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8E03" w14:textId="34D7E128" w:rsidR="00412AB2" w:rsidRDefault="00F5009F" w:rsidP="008700A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Note: </w:t>
      </w:r>
      <w:r w:rsidR="00412AB2" w:rsidRPr="009D733F">
        <w:rPr>
          <w:rFonts w:ascii="Times New Roman" w:hAnsi="Times New Roman" w:cs="Times New Roman"/>
          <w:b/>
          <w:sz w:val="24"/>
          <w:szCs w:val="24"/>
          <w:lang w:val="en-US"/>
        </w:rPr>
        <w:t xml:space="preserve">The following excerpts were </w:t>
      </w:r>
      <w:r w:rsidR="003C1990">
        <w:rPr>
          <w:rFonts w:ascii="Times New Roman" w:hAnsi="Times New Roman" w:cs="Times New Roman"/>
          <w:b/>
          <w:sz w:val="24"/>
          <w:szCs w:val="24"/>
          <w:lang w:val="en-US"/>
        </w:rPr>
        <w:t>from</w:t>
      </w:r>
      <w:r w:rsidR="00412AB2" w:rsidRPr="009D733F">
        <w:rPr>
          <w:rFonts w:ascii="Times New Roman" w:hAnsi="Times New Roman" w:cs="Times New Roman"/>
          <w:b/>
          <w:sz w:val="24"/>
          <w:szCs w:val="24"/>
          <w:lang w:val="en-US"/>
        </w:rPr>
        <w:t xml:space="preserve"> test </w:t>
      </w:r>
      <w:r w:rsidR="00EB0494">
        <w:rPr>
          <w:rFonts w:ascii="Times New Roman" w:hAnsi="Times New Roman" w:cs="Times New Roman"/>
          <w:b/>
          <w:sz w:val="24"/>
          <w:szCs w:val="24"/>
          <w:lang w:val="en-US"/>
        </w:rPr>
        <w:t>files</w:t>
      </w:r>
      <w:r w:rsidR="00412AB2" w:rsidRPr="009D733F">
        <w:rPr>
          <w:rFonts w:ascii="Times New Roman" w:hAnsi="Times New Roman" w:cs="Times New Roman"/>
          <w:b/>
          <w:sz w:val="24"/>
          <w:szCs w:val="24"/>
          <w:lang w:val="en-US"/>
        </w:rPr>
        <w:t xml:space="preserve"> that </w:t>
      </w:r>
      <w:r w:rsidR="00AD1E17">
        <w:rPr>
          <w:rFonts w:ascii="Times New Roman" w:hAnsi="Times New Roman" w:cs="Times New Roman"/>
          <w:b/>
          <w:sz w:val="24"/>
          <w:szCs w:val="24"/>
          <w:lang w:val="en-US"/>
        </w:rPr>
        <w:t xml:space="preserve">companies </w:t>
      </w:r>
      <w:r w:rsidR="00351AFF">
        <w:rPr>
          <w:rFonts w:ascii="Times New Roman" w:hAnsi="Times New Roman" w:cs="Times New Roman"/>
          <w:b/>
          <w:sz w:val="24"/>
          <w:szCs w:val="24"/>
          <w:lang w:val="en-US"/>
        </w:rPr>
        <w:t xml:space="preserve">have </w:t>
      </w:r>
      <w:r w:rsidR="00AD1E17">
        <w:rPr>
          <w:rFonts w:ascii="Times New Roman" w:hAnsi="Times New Roman" w:cs="Times New Roman"/>
          <w:b/>
          <w:sz w:val="24"/>
          <w:szCs w:val="24"/>
          <w:lang w:val="en-US"/>
        </w:rPr>
        <w:t xml:space="preserve">sent me </w:t>
      </w:r>
      <w:r w:rsidR="00412AB2" w:rsidRPr="009D733F">
        <w:rPr>
          <w:rFonts w:ascii="Times New Roman" w:hAnsi="Times New Roman" w:cs="Times New Roman"/>
          <w:b/>
          <w:sz w:val="24"/>
          <w:szCs w:val="24"/>
          <w:lang w:val="en-US"/>
        </w:rPr>
        <w:t>in recent years.</w:t>
      </w:r>
      <w:r w:rsidR="00C7669C">
        <w:rPr>
          <w:rFonts w:ascii="Times New Roman" w:hAnsi="Times New Roman" w:cs="Times New Roman"/>
          <w:b/>
          <w:sz w:val="24"/>
          <w:szCs w:val="24"/>
          <w:lang w:val="en-US"/>
        </w:rPr>
        <w:t xml:space="preserve"> They don</w:t>
      </w:r>
      <w:r w:rsidR="00351AFF">
        <w:rPr>
          <w:rFonts w:ascii="Times New Roman" w:hAnsi="Times New Roman" w:cs="Times New Roman"/>
          <w:b/>
          <w:sz w:val="24"/>
          <w:szCs w:val="24"/>
          <w:lang w:val="en-US"/>
        </w:rPr>
        <w:t>’</w:t>
      </w:r>
      <w:r w:rsidR="00C7669C">
        <w:rPr>
          <w:rFonts w:ascii="Times New Roman" w:hAnsi="Times New Roman" w:cs="Times New Roman"/>
          <w:b/>
          <w:sz w:val="24"/>
          <w:szCs w:val="24"/>
          <w:lang w:val="en-US"/>
        </w:rPr>
        <w:t xml:space="preserve">t belong to </w:t>
      </w:r>
      <w:r w:rsidR="00351AFF">
        <w:rPr>
          <w:rFonts w:ascii="Times New Roman" w:hAnsi="Times New Roman" w:cs="Times New Roman"/>
          <w:b/>
          <w:sz w:val="24"/>
          <w:szCs w:val="24"/>
          <w:lang w:val="en-US"/>
        </w:rPr>
        <w:t xml:space="preserve">the </w:t>
      </w:r>
      <w:r w:rsidR="00C720F3">
        <w:rPr>
          <w:rFonts w:ascii="Times New Roman" w:hAnsi="Times New Roman" w:cs="Times New Roman"/>
          <w:b/>
          <w:sz w:val="24"/>
          <w:szCs w:val="24"/>
          <w:lang w:val="en-US"/>
        </w:rPr>
        <w:t>individuals</w:t>
      </w:r>
      <w:r w:rsidR="00351AFF">
        <w:rPr>
          <w:rFonts w:ascii="Times New Roman" w:hAnsi="Times New Roman" w:cs="Times New Roman"/>
          <w:b/>
          <w:sz w:val="24"/>
          <w:szCs w:val="24"/>
          <w:lang w:val="en-US"/>
        </w:rPr>
        <w:t>/</w:t>
      </w:r>
      <w:r w:rsidR="00C720F3">
        <w:rPr>
          <w:rFonts w:ascii="Times New Roman" w:hAnsi="Times New Roman" w:cs="Times New Roman"/>
          <w:b/>
          <w:sz w:val="24"/>
          <w:szCs w:val="24"/>
          <w:lang w:val="en-US"/>
        </w:rPr>
        <w:t xml:space="preserve">organizations whose documents </w:t>
      </w:r>
      <w:r w:rsidR="00C7669C">
        <w:rPr>
          <w:rFonts w:ascii="Times New Roman" w:hAnsi="Times New Roman" w:cs="Times New Roman"/>
          <w:b/>
          <w:sz w:val="24"/>
          <w:szCs w:val="24"/>
          <w:lang w:val="en-US"/>
        </w:rPr>
        <w:t>I</w:t>
      </w:r>
      <w:r w:rsidR="00351AFF">
        <w:rPr>
          <w:rFonts w:ascii="Times New Roman" w:hAnsi="Times New Roman" w:cs="Times New Roman"/>
          <w:b/>
          <w:sz w:val="24"/>
          <w:szCs w:val="24"/>
          <w:lang w:val="en-US"/>
        </w:rPr>
        <w:t>’ve</w:t>
      </w:r>
      <w:r w:rsidR="00C7669C">
        <w:rPr>
          <w:rFonts w:ascii="Times New Roman" w:hAnsi="Times New Roman" w:cs="Times New Roman"/>
          <w:b/>
          <w:sz w:val="24"/>
          <w:szCs w:val="24"/>
          <w:lang w:val="en-US"/>
        </w:rPr>
        <w:t xml:space="preserve"> </w:t>
      </w:r>
      <w:r w:rsidR="00C720F3">
        <w:rPr>
          <w:rFonts w:ascii="Times New Roman" w:hAnsi="Times New Roman" w:cs="Times New Roman"/>
          <w:b/>
          <w:sz w:val="24"/>
          <w:szCs w:val="24"/>
          <w:lang w:val="en-US"/>
        </w:rPr>
        <w:t>edited</w:t>
      </w:r>
      <w:r w:rsidR="00C7669C">
        <w:rPr>
          <w:rFonts w:ascii="Times New Roman" w:hAnsi="Times New Roman" w:cs="Times New Roman"/>
          <w:b/>
          <w:sz w:val="24"/>
          <w:szCs w:val="24"/>
          <w:lang w:val="en-US"/>
        </w:rPr>
        <w:t>.</w:t>
      </w:r>
      <w:r w:rsidR="00B3462B">
        <w:rPr>
          <w:rFonts w:ascii="Times New Roman" w:hAnsi="Times New Roman" w:cs="Times New Roman"/>
          <w:b/>
          <w:sz w:val="24"/>
          <w:szCs w:val="24"/>
          <w:lang w:val="en-US"/>
        </w:rPr>
        <w:t xml:space="preserve"> For formatting, I currently don’t have </w:t>
      </w:r>
      <w:r w:rsidR="00BD2D80">
        <w:rPr>
          <w:rFonts w:ascii="Times New Roman" w:hAnsi="Times New Roman" w:cs="Times New Roman"/>
          <w:b/>
          <w:sz w:val="24"/>
          <w:szCs w:val="24"/>
          <w:lang w:val="en-US"/>
        </w:rPr>
        <w:t xml:space="preserve">a </w:t>
      </w:r>
      <w:r w:rsidR="00B3462B">
        <w:rPr>
          <w:rFonts w:ascii="Times New Roman" w:hAnsi="Times New Roman" w:cs="Times New Roman"/>
          <w:b/>
          <w:sz w:val="24"/>
          <w:szCs w:val="24"/>
          <w:lang w:val="en-US"/>
        </w:rPr>
        <w:t>comprehensive sample. Please feel free to send me a formatting test</w:t>
      </w:r>
      <w:r w:rsidR="00981DBA">
        <w:rPr>
          <w:rFonts w:ascii="Times New Roman" w:hAnsi="Times New Roman" w:cs="Times New Roman"/>
          <w:b/>
          <w:sz w:val="24"/>
          <w:szCs w:val="24"/>
          <w:lang w:val="en-US"/>
        </w:rPr>
        <w:t>, as needed</w:t>
      </w:r>
      <w:r w:rsidR="00B3462B">
        <w:rPr>
          <w:rFonts w:ascii="Times New Roman" w:hAnsi="Times New Roman" w:cs="Times New Roman"/>
          <w:b/>
          <w:sz w:val="24"/>
          <w:szCs w:val="24"/>
          <w:lang w:val="en-US"/>
        </w:rPr>
        <w:t>.</w:t>
      </w:r>
      <w:r w:rsidR="00E37D85">
        <w:rPr>
          <w:rFonts w:ascii="Times New Roman" w:hAnsi="Times New Roman" w:cs="Times New Roman"/>
          <w:b/>
          <w:sz w:val="24"/>
          <w:szCs w:val="24"/>
          <w:lang w:val="en-US"/>
        </w:rPr>
        <w:t xml:space="preserve"> Thank you.</w:t>
      </w:r>
    </w:p>
    <w:p w14:paraId="46B39F2C" w14:textId="77777777" w:rsidR="001250BD" w:rsidRPr="009D733F" w:rsidRDefault="001250BD" w:rsidP="008700A8">
      <w:pPr>
        <w:spacing w:after="0" w:line="360" w:lineRule="auto"/>
        <w:rPr>
          <w:rFonts w:ascii="Times New Roman" w:hAnsi="Times New Roman" w:cs="Times New Roman"/>
          <w:b/>
          <w:sz w:val="24"/>
          <w:szCs w:val="24"/>
          <w:lang w:val="en-US"/>
        </w:rPr>
      </w:pPr>
    </w:p>
    <w:p w14:paraId="633F7134" w14:textId="50108ACE" w:rsidR="002E2A98" w:rsidRPr="00782B81" w:rsidRDefault="002E2A98" w:rsidP="008700A8">
      <w:pPr>
        <w:widowControl w:val="0"/>
        <w:spacing w:after="0" w:line="360" w:lineRule="auto"/>
        <w:jc w:val="center"/>
        <w:rPr>
          <w:rFonts w:ascii="Times New Roman" w:hAnsi="Times New Roman" w:cs="Times New Roman"/>
          <w:sz w:val="24"/>
          <w:szCs w:val="24"/>
        </w:rPr>
      </w:pPr>
      <w:r w:rsidRPr="00782B81">
        <w:rPr>
          <w:rFonts w:ascii="Times New Roman" w:hAnsi="Times New Roman" w:cs="Times New Roman"/>
          <w:sz w:val="24"/>
          <w:szCs w:val="24"/>
        </w:rPr>
        <w:t xml:space="preserve">Sample Edit </w:t>
      </w:r>
      <w:r w:rsidR="00A21A71">
        <w:rPr>
          <w:rFonts w:ascii="Times New Roman" w:hAnsi="Times New Roman" w:cs="Times New Roman"/>
          <w:sz w:val="24"/>
          <w:szCs w:val="24"/>
        </w:rPr>
        <w:t>1</w:t>
      </w:r>
    </w:p>
    <w:p w14:paraId="106A84BF" w14:textId="00186750" w:rsidR="005719A3" w:rsidRPr="00782B81" w:rsidRDefault="005719A3" w:rsidP="008700A8">
      <w:pPr>
        <w:widowControl w:val="0"/>
        <w:spacing w:after="0" w:line="360" w:lineRule="auto"/>
        <w:ind w:firstLine="720"/>
        <w:rPr>
          <w:rFonts w:ascii="Times New Roman" w:hAnsi="Times New Roman" w:cs="Times New Roman"/>
          <w:sz w:val="24"/>
          <w:szCs w:val="24"/>
        </w:rPr>
      </w:pPr>
      <w:r w:rsidRPr="00782B81">
        <w:rPr>
          <w:rFonts w:ascii="Times New Roman" w:hAnsi="Times New Roman" w:cs="Times New Roman"/>
          <w:sz w:val="24"/>
          <w:szCs w:val="24"/>
        </w:rPr>
        <w:t xml:space="preserve">Collaborative </w:t>
      </w:r>
      <w:del w:id="0" w:author="." w:date="2023-07-18T23:10:00Z">
        <w:r w:rsidRPr="00782B81" w:rsidDel="00205094">
          <w:rPr>
            <w:rFonts w:ascii="Times New Roman" w:hAnsi="Times New Roman" w:cs="Times New Roman"/>
            <w:sz w:val="24"/>
            <w:szCs w:val="24"/>
          </w:rPr>
          <w:delText>Out</w:delText>
        </w:r>
      </w:del>
      <w:ins w:id="1" w:author="." w:date="2023-07-18T23:10:00Z">
        <w:r w:rsidRPr="00782B81">
          <w:rPr>
            <w:rFonts w:ascii="Times New Roman" w:hAnsi="Times New Roman" w:cs="Times New Roman"/>
            <w:sz w:val="24"/>
            <w:szCs w:val="24"/>
          </w:rPr>
          <w:t>out</w:t>
        </w:r>
      </w:ins>
      <w:r w:rsidRPr="00782B81">
        <w:rPr>
          <w:rFonts w:ascii="Times New Roman" w:hAnsi="Times New Roman" w:cs="Times New Roman"/>
          <w:sz w:val="24"/>
          <w:szCs w:val="24"/>
        </w:rPr>
        <w:t>-of-</w:t>
      </w:r>
      <w:del w:id="2" w:author="." w:date="2023-07-18T23:10:00Z">
        <w:r w:rsidRPr="00782B81" w:rsidDel="00205094">
          <w:rPr>
            <w:rFonts w:ascii="Times New Roman" w:hAnsi="Times New Roman" w:cs="Times New Roman"/>
            <w:sz w:val="24"/>
            <w:szCs w:val="24"/>
          </w:rPr>
          <w:delText xml:space="preserve">Class </w:delText>
        </w:r>
      </w:del>
      <w:ins w:id="3" w:author="." w:date="2023-07-18T23:10:00Z">
        <w:r w:rsidRPr="00782B81">
          <w:rPr>
            <w:rFonts w:ascii="Times New Roman" w:hAnsi="Times New Roman" w:cs="Times New Roman"/>
            <w:sz w:val="24"/>
            <w:szCs w:val="24"/>
          </w:rPr>
          <w:t xml:space="preserve">class </w:t>
        </w:r>
      </w:ins>
      <w:del w:id="4" w:author="." w:date="2023-07-18T23:10:00Z">
        <w:r w:rsidRPr="00782B81" w:rsidDel="00205094">
          <w:rPr>
            <w:rFonts w:ascii="Times New Roman" w:hAnsi="Times New Roman" w:cs="Times New Roman"/>
            <w:sz w:val="24"/>
            <w:szCs w:val="24"/>
          </w:rPr>
          <w:delText>Learning</w:delText>
        </w:r>
      </w:del>
      <w:ins w:id="5" w:author="." w:date="2023-07-18T23:10:00Z">
        <w:r w:rsidRPr="00782B81">
          <w:rPr>
            <w:rFonts w:ascii="Times New Roman" w:hAnsi="Times New Roman" w:cs="Times New Roman"/>
            <w:sz w:val="24"/>
            <w:szCs w:val="24"/>
          </w:rPr>
          <w:t>learning</w:t>
        </w:r>
      </w:ins>
      <w:r w:rsidRPr="00782B81">
        <w:rPr>
          <w:rFonts w:ascii="Times New Roman" w:hAnsi="Times New Roman" w:cs="Times New Roman"/>
          <w:sz w:val="24"/>
          <w:szCs w:val="24"/>
        </w:rPr>
        <w:t xml:space="preserve">, </w:t>
      </w:r>
      <w:ins w:id="6" w:author="." w:date="2023-07-18T23:29:00Z">
        <w:r w:rsidRPr="00782B81">
          <w:rPr>
            <w:rFonts w:ascii="Times New Roman" w:hAnsi="Times New Roman" w:cs="Times New Roman"/>
            <w:sz w:val="24"/>
            <w:szCs w:val="24"/>
          </w:rPr>
          <w:t xml:space="preserve">which was </w:t>
        </w:r>
      </w:ins>
      <w:del w:id="7" w:author="." w:date="2023-07-18T23:10:00Z">
        <w:r w:rsidRPr="00782B81" w:rsidDel="00205094">
          <w:rPr>
            <w:rFonts w:ascii="Times New Roman" w:hAnsi="Times New Roman" w:cs="Times New Roman"/>
            <w:sz w:val="24"/>
            <w:szCs w:val="24"/>
          </w:rPr>
          <w:delText xml:space="preserve">firstly </w:delText>
        </w:r>
      </w:del>
      <w:ins w:id="8" w:author="." w:date="2023-07-18T23:10:00Z">
        <w:r w:rsidRPr="00782B81">
          <w:rPr>
            <w:rFonts w:ascii="Times New Roman" w:hAnsi="Times New Roman" w:cs="Times New Roman"/>
            <w:sz w:val="24"/>
            <w:szCs w:val="24"/>
          </w:rPr>
          <w:t xml:space="preserve">first </w:t>
        </w:r>
      </w:ins>
      <w:r w:rsidRPr="00782B81">
        <w:rPr>
          <w:rFonts w:ascii="Times New Roman" w:hAnsi="Times New Roman" w:cs="Times New Roman"/>
          <w:sz w:val="24"/>
          <w:szCs w:val="24"/>
        </w:rPr>
        <w:t xml:space="preserve">introduced by David Koonts in </w:t>
      </w:r>
      <w:ins w:id="9" w:author="." w:date="2023-07-18T23:10:00Z">
        <w:r w:rsidRPr="00782B81">
          <w:rPr>
            <w:rFonts w:ascii="Times New Roman" w:hAnsi="Times New Roman" w:cs="Times New Roman"/>
            <w:sz w:val="24"/>
            <w:szCs w:val="24"/>
          </w:rPr>
          <w:t xml:space="preserve">the </w:t>
        </w:r>
      </w:ins>
      <w:r w:rsidRPr="00782B81">
        <w:rPr>
          <w:rFonts w:ascii="Times New Roman" w:hAnsi="Times New Roman" w:cs="Times New Roman"/>
          <w:sz w:val="24"/>
          <w:szCs w:val="24"/>
        </w:rPr>
        <w:t xml:space="preserve">1970s, </w:t>
      </w:r>
      <w:del w:id="10" w:author="." w:date="2023-07-18T23:10:00Z">
        <w:r w:rsidRPr="00782B81" w:rsidDel="00205094">
          <w:rPr>
            <w:rFonts w:ascii="Times New Roman" w:hAnsi="Times New Roman" w:cs="Times New Roman"/>
            <w:sz w:val="24"/>
            <w:szCs w:val="24"/>
          </w:rPr>
          <w:delText xml:space="preserve">have </w:delText>
        </w:r>
      </w:del>
      <w:ins w:id="11" w:author="." w:date="2023-07-18T23:10:00Z">
        <w:r w:rsidRPr="00782B81">
          <w:rPr>
            <w:rFonts w:ascii="Times New Roman" w:hAnsi="Times New Roman" w:cs="Times New Roman"/>
            <w:sz w:val="24"/>
            <w:szCs w:val="24"/>
          </w:rPr>
          <w:t xml:space="preserve">has </w:t>
        </w:r>
      </w:ins>
      <w:r w:rsidRPr="00782B81">
        <w:rPr>
          <w:rFonts w:ascii="Times New Roman" w:hAnsi="Times New Roman" w:cs="Times New Roman"/>
          <w:sz w:val="24"/>
          <w:szCs w:val="24"/>
        </w:rPr>
        <w:t xml:space="preserve">developed into one of </w:t>
      </w:r>
      <w:del w:id="12" w:author="." w:date="2023-07-18T23:29:00Z">
        <w:r w:rsidRPr="00782B81" w:rsidDel="000E7122">
          <w:rPr>
            <w:rFonts w:ascii="Times New Roman" w:hAnsi="Times New Roman" w:cs="Times New Roman"/>
            <w:sz w:val="24"/>
            <w:szCs w:val="24"/>
          </w:rPr>
          <w:delText xml:space="preserve">todays </w:delText>
        </w:r>
      </w:del>
      <w:ins w:id="13" w:author="." w:date="2023-07-18T23:29:00Z">
        <w:r w:rsidRPr="00782B81">
          <w:rPr>
            <w:rFonts w:ascii="Times New Roman" w:hAnsi="Times New Roman" w:cs="Times New Roman"/>
            <w:sz w:val="24"/>
            <w:szCs w:val="24"/>
          </w:rPr>
          <w:t xml:space="preserve">the </w:t>
        </w:r>
      </w:ins>
      <w:r w:rsidRPr="00782B81">
        <w:rPr>
          <w:rFonts w:ascii="Times New Roman" w:hAnsi="Times New Roman" w:cs="Times New Roman"/>
          <w:sz w:val="24"/>
          <w:szCs w:val="24"/>
        </w:rPr>
        <w:t>most respected teaching theories</w:t>
      </w:r>
      <w:ins w:id="14" w:author="." w:date="2023-07-18T23:29:00Z">
        <w:r w:rsidRPr="00782B81">
          <w:rPr>
            <w:rFonts w:ascii="Times New Roman" w:hAnsi="Times New Roman" w:cs="Times New Roman"/>
            <w:sz w:val="24"/>
            <w:szCs w:val="24"/>
          </w:rPr>
          <w:t xml:space="preserve"> </w:t>
        </w:r>
      </w:ins>
      <w:ins w:id="15" w:author="." w:date="2023-07-19T00:12:00Z">
        <w:r w:rsidRPr="00782B81">
          <w:rPr>
            <w:rFonts w:ascii="Times New Roman" w:hAnsi="Times New Roman" w:cs="Times New Roman"/>
            <w:sz w:val="24"/>
            <w:szCs w:val="24"/>
          </w:rPr>
          <w:t xml:space="preserve">of </w:t>
        </w:r>
      </w:ins>
      <w:ins w:id="16" w:author="." w:date="2023-07-18T23:29:00Z">
        <w:r w:rsidRPr="00782B81">
          <w:rPr>
            <w:rFonts w:ascii="Times New Roman" w:hAnsi="Times New Roman" w:cs="Times New Roman"/>
            <w:sz w:val="24"/>
            <w:szCs w:val="24"/>
          </w:rPr>
          <w:t>today</w:t>
        </w:r>
      </w:ins>
      <w:r w:rsidRPr="00782B81">
        <w:rPr>
          <w:rFonts w:ascii="Times New Roman" w:hAnsi="Times New Roman" w:cs="Times New Roman"/>
          <w:sz w:val="24"/>
          <w:szCs w:val="24"/>
        </w:rPr>
        <w:t>. Bandura</w:t>
      </w:r>
      <w:ins w:id="17" w:author="." w:date="2023-07-18T23:10:00Z">
        <w:r w:rsidRPr="00782B81">
          <w:rPr>
            <w:rFonts w:ascii="Times New Roman" w:hAnsi="Times New Roman" w:cs="Times New Roman"/>
            <w:sz w:val="24"/>
            <w:szCs w:val="24"/>
          </w:rPr>
          <w:t>’s</w:t>
        </w:r>
      </w:ins>
      <w:r w:rsidRPr="00782B81">
        <w:rPr>
          <w:rFonts w:ascii="Times New Roman" w:hAnsi="Times New Roman" w:cs="Times New Roman"/>
          <w:sz w:val="24"/>
          <w:szCs w:val="24"/>
        </w:rPr>
        <w:t xml:space="preserve"> (1977)</w:t>
      </w:r>
      <w:del w:id="18" w:author="." w:date="2023-07-18T23:10:00Z">
        <w:r w:rsidRPr="00782B81" w:rsidDel="00205094">
          <w:rPr>
            <w:rFonts w:ascii="Times New Roman" w:hAnsi="Times New Roman" w:cs="Times New Roman"/>
            <w:sz w:val="24"/>
            <w:szCs w:val="24"/>
          </w:rPr>
          <w:delText>'s</w:delText>
        </w:r>
      </w:del>
      <w:r w:rsidRPr="00782B81">
        <w:rPr>
          <w:rFonts w:ascii="Times New Roman" w:hAnsi="Times New Roman" w:cs="Times New Roman"/>
          <w:sz w:val="24"/>
          <w:szCs w:val="24"/>
        </w:rPr>
        <w:t xml:space="preserve"> </w:t>
      </w:r>
      <w:del w:id="19" w:author="." w:date="2023-07-18T23:29:00Z">
        <w:r w:rsidRPr="00782B81" w:rsidDel="000E7122">
          <w:rPr>
            <w:rFonts w:ascii="Times New Roman" w:hAnsi="Times New Roman" w:cs="Times New Roman"/>
            <w:sz w:val="24"/>
            <w:szCs w:val="24"/>
          </w:rPr>
          <w:delText xml:space="preserve">theory of </w:delText>
        </w:r>
      </w:del>
      <w:r w:rsidRPr="00782B81">
        <w:rPr>
          <w:rFonts w:ascii="Times New Roman" w:hAnsi="Times New Roman" w:cs="Times New Roman"/>
          <w:sz w:val="24"/>
          <w:szCs w:val="24"/>
        </w:rPr>
        <w:t xml:space="preserve">social learning </w:t>
      </w:r>
      <w:ins w:id="20" w:author="." w:date="2023-07-18T23:29:00Z">
        <w:r w:rsidRPr="00782B81">
          <w:rPr>
            <w:rFonts w:ascii="Times New Roman" w:hAnsi="Times New Roman" w:cs="Times New Roman"/>
            <w:sz w:val="24"/>
            <w:szCs w:val="24"/>
          </w:rPr>
          <w:t xml:space="preserve">theory </w:t>
        </w:r>
      </w:ins>
      <w:r w:rsidRPr="00782B81">
        <w:rPr>
          <w:rFonts w:ascii="Times New Roman" w:hAnsi="Times New Roman" w:cs="Times New Roman"/>
          <w:sz w:val="24"/>
          <w:szCs w:val="24"/>
        </w:rPr>
        <w:t>provide</w:t>
      </w:r>
      <w:ins w:id="21" w:author="." w:date="2023-07-18T23:10:00Z">
        <w:r w:rsidRPr="00782B81">
          <w:rPr>
            <w:rFonts w:ascii="Times New Roman" w:hAnsi="Times New Roman" w:cs="Times New Roman"/>
            <w:sz w:val="24"/>
            <w:szCs w:val="24"/>
          </w:rPr>
          <w:t>s</w:t>
        </w:r>
      </w:ins>
      <w:r w:rsidRPr="00782B81">
        <w:rPr>
          <w:rFonts w:ascii="Times New Roman" w:hAnsi="Times New Roman" w:cs="Times New Roman"/>
          <w:sz w:val="24"/>
          <w:szCs w:val="24"/>
        </w:rPr>
        <w:t xml:space="preserve"> </w:t>
      </w:r>
      <w:del w:id="22" w:author="." w:date="2023-07-18T23:10:00Z">
        <w:r w:rsidRPr="00782B81" w:rsidDel="00205094">
          <w:rPr>
            <w:rFonts w:ascii="Times New Roman" w:hAnsi="Times New Roman" w:cs="Times New Roman"/>
            <w:sz w:val="24"/>
            <w:szCs w:val="24"/>
          </w:rPr>
          <w:delText xml:space="preserve">a </w:delText>
        </w:r>
      </w:del>
      <w:ins w:id="23" w:author="." w:date="2023-07-18T23:10:00Z">
        <w:r w:rsidRPr="00782B81">
          <w:rPr>
            <w:rFonts w:ascii="Times New Roman" w:hAnsi="Times New Roman" w:cs="Times New Roman"/>
            <w:sz w:val="24"/>
            <w:szCs w:val="24"/>
          </w:rPr>
          <w:t xml:space="preserve">the </w:t>
        </w:r>
      </w:ins>
      <w:r w:rsidRPr="00782B81">
        <w:rPr>
          <w:rFonts w:ascii="Times New Roman" w:hAnsi="Times New Roman" w:cs="Times New Roman"/>
          <w:sz w:val="24"/>
          <w:szCs w:val="24"/>
        </w:rPr>
        <w:t xml:space="preserve">theoretical basis for </w:t>
      </w:r>
      <w:del w:id="24" w:author="." w:date="2023-07-18T23:10:00Z">
        <w:r w:rsidRPr="00782B81" w:rsidDel="00205094">
          <w:rPr>
            <w:rFonts w:ascii="Times New Roman" w:hAnsi="Times New Roman" w:cs="Times New Roman"/>
            <w:sz w:val="24"/>
            <w:szCs w:val="24"/>
          </w:rPr>
          <w:delText xml:space="preserve">Collaborative </w:delText>
        </w:r>
      </w:del>
      <w:ins w:id="25" w:author="." w:date="2023-07-18T23:10:00Z">
        <w:r w:rsidRPr="00782B81">
          <w:rPr>
            <w:rFonts w:ascii="Times New Roman" w:hAnsi="Times New Roman" w:cs="Times New Roman"/>
            <w:sz w:val="24"/>
            <w:szCs w:val="24"/>
          </w:rPr>
          <w:t xml:space="preserve">collaborative </w:t>
        </w:r>
      </w:ins>
      <w:del w:id="26" w:author="." w:date="2023-07-18T23:10:00Z">
        <w:r w:rsidRPr="00782B81" w:rsidDel="00205094">
          <w:rPr>
            <w:rFonts w:ascii="Times New Roman" w:hAnsi="Times New Roman" w:cs="Times New Roman"/>
            <w:sz w:val="24"/>
            <w:szCs w:val="24"/>
          </w:rPr>
          <w:delText>Out</w:delText>
        </w:r>
      </w:del>
      <w:ins w:id="27" w:author="." w:date="2023-07-18T23:10:00Z">
        <w:r w:rsidRPr="00782B81">
          <w:rPr>
            <w:rFonts w:ascii="Times New Roman" w:hAnsi="Times New Roman" w:cs="Times New Roman"/>
            <w:sz w:val="24"/>
            <w:szCs w:val="24"/>
          </w:rPr>
          <w:t>out</w:t>
        </w:r>
      </w:ins>
      <w:r w:rsidRPr="00782B81">
        <w:rPr>
          <w:rFonts w:ascii="Times New Roman" w:hAnsi="Times New Roman" w:cs="Times New Roman"/>
          <w:sz w:val="24"/>
          <w:szCs w:val="24"/>
        </w:rPr>
        <w:t>-of-</w:t>
      </w:r>
      <w:del w:id="28" w:author="." w:date="2023-07-18T23:10:00Z">
        <w:r w:rsidRPr="00782B81" w:rsidDel="00205094">
          <w:rPr>
            <w:rFonts w:ascii="Times New Roman" w:hAnsi="Times New Roman" w:cs="Times New Roman"/>
            <w:sz w:val="24"/>
            <w:szCs w:val="24"/>
          </w:rPr>
          <w:delText xml:space="preserve">Class </w:delText>
        </w:r>
      </w:del>
      <w:ins w:id="29" w:author="." w:date="2023-07-18T23:10:00Z">
        <w:r w:rsidRPr="00782B81">
          <w:rPr>
            <w:rFonts w:ascii="Times New Roman" w:hAnsi="Times New Roman" w:cs="Times New Roman"/>
            <w:sz w:val="24"/>
            <w:szCs w:val="24"/>
          </w:rPr>
          <w:t xml:space="preserve">class </w:t>
        </w:r>
      </w:ins>
      <w:del w:id="30" w:author="." w:date="2023-07-18T23:10:00Z">
        <w:r w:rsidRPr="00782B81" w:rsidDel="00205094">
          <w:rPr>
            <w:rFonts w:ascii="Times New Roman" w:hAnsi="Times New Roman" w:cs="Times New Roman"/>
            <w:sz w:val="24"/>
            <w:szCs w:val="24"/>
          </w:rPr>
          <w:delText xml:space="preserve">Learning </w:delText>
        </w:r>
      </w:del>
      <w:ins w:id="31" w:author="." w:date="2023-07-18T23:10:00Z">
        <w:r w:rsidRPr="00782B81">
          <w:rPr>
            <w:rFonts w:ascii="Times New Roman" w:hAnsi="Times New Roman" w:cs="Times New Roman"/>
            <w:sz w:val="24"/>
            <w:szCs w:val="24"/>
          </w:rPr>
          <w:t xml:space="preserve">learning </w:t>
        </w:r>
      </w:ins>
      <w:r w:rsidRPr="00782B81">
        <w:rPr>
          <w:rFonts w:ascii="Times New Roman" w:hAnsi="Times New Roman" w:cs="Times New Roman"/>
          <w:sz w:val="24"/>
          <w:szCs w:val="24"/>
        </w:rPr>
        <w:t xml:space="preserve">and describes how </w:t>
      </w:r>
      <w:del w:id="32" w:author="." w:date="2023-07-18T23:11:00Z">
        <w:r w:rsidRPr="00782B81" w:rsidDel="00205094">
          <w:rPr>
            <w:rFonts w:ascii="Times New Roman" w:hAnsi="Times New Roman" w:cs="Times New Roman"/>
            <w:sz w:val="24"/>
            <w:szCs w:val="24"/>
          </w:rPr>
          <w:delText xml:space="preserve">learn </w:delText>
        </w:r>
      </w:del>
      <w:ins w:id="33" w:author="." w:date="2023-07-18T23:11:00Z">
        <w:r w:rsidRPr="00782B81">
          <w:rPr>
            <w:rFonts w:ascii="Times New Roman" w:hAnsi="Times New Roman" w:cs="Times New Roman"/>
            <w:sz w:val="24"/>
            <w:szCs w:val="24"/>
          </w:rPr>
          <w:t xml:space="preserve">individuals learn </w:t>
        </w:r>
      </w:ins>
      <w:ins w:id="34" w:author="." w:date="2023-07-18T23:20:00Z">
        <w:r w:rsidRPr="00782B81">
          <w:rPr>
            <w:rFonts w:ascii="Times New Roman" w:hAnsi="Times New Roman" w:cs="Times New Roman"/>
            <w:sz w:val="24"/>
            <w:szCs w:val="24"/>
          </w:rPr>
          <w:t>from one another</w:t>
        </w:r>
      </w:ins>
      <w:del w:id="35" w:author="." w:date="2023-07-18T23:20:00Z">
        <w:r w:rsidRPr="00782B81" w:rsidDel="000E7122">
          <w:rPr>
            <w:rFonts w:ascii="Times New Roman" w:hAnsi="Times New Roman" w:cs="Times New Roman"/>
            <w:sz w:val="24"/>
            <w:szCs w:val="24"/>
          </w:rPr>
          <w:delText>from another</w:delText>
        </w:r>
      </w:del>
      <w:r w:rsidRPr="00782B81">
        <w:rPr>
          <w:rFonts w:ascii="Times New Roman" w:hAnsi="Times New Roman" w:cs="Times New Roman"/>
          <w:sz w:val="24"/>
          <w:szCs w:val="24"/>
        </w:rPr>
        <w:t xml:space="preserve"> through imitation and indirect experience. </w:t>
      </w:r>
      <w:commentRangeStart w:id="36"/>
      <w:r w:rsidRPr="00782B81">
        <w:rPr>
          <w:rFonts w:ascii="Times New Roman" w:hAnsi="Times New Roman" w:cs="Times New Roman"/>
          <w:sz w:val="24"/>
          <w:szCs w:val="24"/>
        </w:rPr>
        <w:t xml:space="preserve">Collaborative </w:t>
      </w:r>
      <w:del w:id="37" w:author="." w:date="2023-07-18T23:11:00Z">
        <w:r w:rsidRPr="00782B81" w:rsidDel="00205094">
          <w:rPr>
            <w:rFonts w:ascii="Times New Roman" w:hAnsi="Times New Roman" w:cs="Times New Roman"/>
            <w:sz w:val="24"/>
            <w:szCs w:val="24"/>
          </w:rPr>
          <w:delText xml:space="preserve">Learning </w:delText>
        </w:r>
      </w:del>
      <w:ins w:id="38" w:author="." w:date="2023-07-18T23:11:00Z">
        <w:r w:rsidRPr="00782B81">
          <w:rPr>
            <w:rFonts w:ascii="Times New Roman" w:hAnsi="Times New Roman" w:cs="Times New Roman"/>
            <w:sz w:val="24"/>
            <w:szCs w:val="24"/>
          </w:rPr>
          <w:t xml:space="preserve">learning </w:t>
        </w:r>
      </w:ins>
      <w:commentRangeStart w:id="39"/>
      <w:r w:rsidRPr="00782B81">
        <w:rPr>
          <w:rFonts w:ascii="Times New Roman" w:hAnsi="Times New Roman" w:cs="Times New Roman"/>
          <w:sz w:val="24"/>
          <w:szCs w:val="24"/>
        </w:rPr>
        <w:t>(CL)</w:t>
      </w:r>
      <w:commentRangeEnd w:id="39"/>
      <w:r w:rsidRPr="00782B81">
        <w:rPr>
          <w:rStyle w:val="CommentReference"/>
          <w:rFonts w:ascii="Times New Roman" w:hAnsi="Times New Roman" w:cs="Times New Roman"/>
          <w:sz w:val="24"/>
          <w:szCs w:val="24"/>
        </w:rPr>
        <w:commentReference w:id="39"/>
      </w:r>
      <w:r w:rsidRPr="00782B81">
        <w:rPr>
          <w:rFonts w:ascii="Times New Roman" w:hAnsi="Times New Roman" w:cs="Times New Roman"/>
          <w:sz w:val="24"/>
          <w:szCs w:val="24"/>
        </w:rPr>
        <w:t xml:space="preserve"> </w:t>
      </w:r>
      <w:ins w:id="42" w:author="." w:date="2023-07-18T23:30:00Z">
        <w:r w:rsidRPr="00782B81">
          <w:rPr>
            <w:rFonts w:ascii="Times New Roman" w:hAnsi="Times New Roman" w:cs="Times New Roman"/>
            <w:sz w:val="24"/>
            <w:szCs w:val="24"/>
          </w:rPr>
          <w:t xml:space="preserve">occurs when </w:t>
        </w:r>
      </w:ins>
      <w:del w:id="43" w:author="." w:date="2023-07-18T23:30:00Z">
        <w:r w:rsidRPr="00782B81" w:rsidDel="000E7122">
          <w:rPr>
            <w:rFonts w:ascii="Times New Roman" w:hAnsi="Times New Roman" w:cs="Times New Roman"/>
            <w:sz w:val="24"/>
            <w:szCs w:val="24"/>
          </w:rPr>
          <w:delText xml:space="preserve">is a situation in which </w:delText>
        </w:r>
      </w:del>
      <w:ins w:id="44" w:author="." w:date="2023-07-18T23:20:00Z">
        <w:r w:rsidRPr="00782B81">
          <w:rPr>
            <w:rFonts w:ascii="Times New Roman" w:hAnsi="Times New Roman" w:cs="Times New Roman"/>
            <w:sz w:val="24"/>
            <w:szCs w:val="24"/>
          </w:rPr>
          <w:t xml:space="preserve">two </w:t>
        </w:r>
      </w:ins>
      <w:r w:rsidRPr="00782B81">
        <w:rPr>
          <w:rFonts w:ascii="Times New Roman" w:hAnsi="Times New Roman" w:cs="Times New Roman"/>
          <w:sz w:val="24"/>
          <w:szCs w:val="24"/>
        </w:rPr>
        <w:t>or more people learn or attempt to learn something together</w:t>
      </w:r>
      <w:del w:id="45" w:author="." w:date="2023-07-18T23:11:00Z">
        <w:r w:rsidRPr="00782B81" w:rsidDel="00205094">
          <w:rPr>
            <w:rFonts w:ascii="Times New Roman" w:hAnsi="Times New Roman" w:cs="Times New Roman"/>
            <w:sz w:val="24"/>
            <w:szCs w:val="24"/>
          </w:rPr>
          <w:delText xml:space="preserve">  </w:delText>
        </w:r>
      </w:del>
      <w:r w:rsidRPr="00782B81">
        <w:rPr>
          <w:rFonts w:ascii="Times New Roman" w:hAnsi="Times New Roman" w:cs="Times New Roman"/>
          <w:sz w:val="24"/>
          <w:szCs w:val="24"/>
        </w:rPr>
        <w:t>.</w:t>
      </w:r>
      <w:commentRangeEnd w:id="36"/>
      <w:r w:rsidR="00ED4A2B">
        <w:rPr>
          <w:rStyle w:val="CommentReference"/>
          <w:rFonts w:ascii="Garamond" w:hAnsi="Garamond"/>
        </w:rPr>
        <w:commentReference w:id="36"/>
      </w:r>
      <w:r w:rsidRPr="00782B81">
        <w:rPr>
          <w:rFonts w:ascii="Times New Roman" w:hAnsi="Times New Roman" w:cs="Times New Roman"/>
          <w:sz w:val="24"/>
          <w:szCs w:val="24"/>
        </w:rPr>
        <w:t xml:space="preserve"> The key </w:t>
      </w:r>
      <w:ins w:id="46" w:author="." w:date="2023-07-18T23:11:00Z">
        <w:r w:rsidRPr="00782B81">
          <w:rPr>
            <w:rFonts w:ascii="Times New Roman" w:hAnsi="Times New Roman" w:cs="Times New Roman"/>
            <w:sz w:val="24"/>
            <w:szCs w:val="24"/>
          </w:rPr>
          <w:t xml:space="preserve">terms in </w:t>
        </w:r>
      </w:ins>
      <w:del w:id="47" w:author="." w:date="2023-07-18T23:11:00Z">
        <w:r w:rsidRPr="00782B81" w:rsidDel="00205094">
          <w:rPr>
            <w:rFonts w:ascii="Times New Roman" w:hAnsi="Times New Roman" w:cs="Times New Roman"/>
            <w:sz w:val="24"/>
            <w:szCs w:val="24"/>
          </w:rPr>
          <w:delText>value of the</w:delText>
        </w:r>
      </w:del>
      <w:ins w:id="48" w:author="." w:date="2023-07-18T23:11:00Z">
        <w:r w:rsidRPr="00782B81">
          <w:rPr>
            <w:rFonts w:ascii="Times New Roman" w:hAnsi="Times New Roman" w:cs="Times New Roman"/>
            <w:sz w:val="24"/>
            <w:szCs w:val="24"/>
          </w:rPr>
          <w:t>this</w:t>
        </w:r>
      </w:ins>
      <w:r w:rsidRPr="00782B81">
        <w:rPr>
          <w:rFonts w:ascii="Times New Roman" w:hAnsi="Times New Roman" w:cs="Times New Roman"/>
          <w:sz w:val="24"/>
          <w:szCs w:val="24"/>
        </w:rPr>
        <w:t xml:space="preserve"> definition </w:t>
      </w:r>
      <w:del w:id="49" w:author="." w:date="2023-07-18T23:11:00Z">
        <w:r w:rsidRPr="00782B81" w:rsidDel="00205094">
          <w:rPr>
            <w:rFonts w:ascii="Times New Roman" w:hAnsi="Times New Roman" w:cs="Times New Roman"/>
            <w:sz w:val="24"/>
            <w:szCs w:val="24"/>
          </w:rPr>
          <w:delText xml:space="preserve">is </w:delText>
        </w:r>
      </w:del>
      <w:ins w:id="50" w:author="." w:date="2023-07-18T23:11:00Z">
        <w:r w:rsidRPr="00782B81">
          <w:rPr>
            <w:rFonts w:ascii="Times New Roman" w:hAnsi="Times New Roman" w:cs="Times New Roman"/>
            <w:sz w:val="24"/>
            <w:szCs w:val="24"/>
          </w:rPr>
          <w:t xml:space="preserve">are </w:t>
        </w:r>
      </w:ins>
      <w:del w:id="51" w:author="." w:date="2023-07-18T23:11:00Z">
        <w:r w:rsidRPr="00782B81" w:rsidDel="00205094">
          <w:rPr>
            <w:rFonts w:ascii="Times New Roman" w:hAnsi="Times New Roman" w:cs="Times New Roman"/>
            <w:sz w:val="24"/>
            <w:szCs w:val="24"/>
          </w:rPr>
          <w:delText>"</w:delText>
        </w:r>
      </w:del>
      <w:ins w:id="52" w:author="." w:date="2023-07-18T23:11:00Z">
        <w:r w:rsidRPr="00782B81">
          <w:rPr>
            <w:rFonts w:ascii="Times New Roman" w:hAnsi="Times New Roman" w:cs="Times New Roman"/>
            <w:sz w:val="24"/>
            <w:szCs w:val="24"/>
          </w:rPr>
          <w:t>“</w:t>
        </w:r>
      </w:ins>
      <w:r w:rsidRPr="00782B81">
        <w:rPr>
          <w:rFonts w:ascii="Times New Roman" w:hAnsi="Times New Roman" w:cs="Times New Roman"/>
          <w:sz w:val="24"/>
          <w:szCs w:val="24"/>
        </w:rPr>
        <w:t>two or more</w:t>
      </w:r>
      <w:del w:id="53" w:author="." w:date="2023-07-18T23:11:00Z">
        <w:r w:rsidRPr="00782B81" w:rsidDel="00205094">
          <w:rPr>
            <w:rFonts w:ascii="Times New Roman" w:hAnsi="Times New Roman" w:cs="Times New Roman"/>
            <w:sz w:val="24"/>
            <w:szCs w:val="24"/>
          </w:rPr>
          <w:delText>"</w:delText>
        </w:r>
      </w:del>
      <w:r w:rsidRPr="00782B81">
        <w:rPr>
          <w:rFonts w:ascii="Times New Roman" w:hAnsi="Times New Roman" w:cs="Times New Roman"/>
          <w:sz w:val="24"/>
          <w:szCs w:val="24"/>
        </w:rPr>
        <w:t>,</w:t>
      </w:r>
      <w:ins w:id="54" w:author="." w:date="2023-07-18T23:11:00Z">
        <w:r w:rsidRPr="00782B81">
          <w:rPr>
            <w:rFonts w:ascii="Times New Roman" w:hAnsi="Times New Roman" w:cs="Times New Roman"/>
            <w:sz w:val="24"/>
            <w:szCs w:val="24"/>
          </w:rPr>
          <w:t>”</w:t>
        </w:r>
      </w:ins>
      <w:r w:rsidRPr="00782B81">
        <w:rPr>
          <w:rFonts w:ascii="Times New Roman" w:hAnsi="Times New Roman" w:cs="Times New Roman"/>
          <w:sz w:val="24"/>
          <w:szCs w:val="24"/>
        </w:rPr>
        <w:t xml:space="preserve"> </w:t>
      </w:r>
      <w:ins w:id="55" w:author="." w:date="2023-07-18T23:11:00Z">
        <w:r w:rsidRPr="00782B81">
          <w:rPr>
            <w:rFonts w:ascii="Times New Roman" w:hAnsi="Times New Roman" w:cs="Times New Roman"/>
            <w:sz w:val="24"/>
            <w:szCs w:val="24"/>
          </w:rPr>
          <w:t>“</w:t>
        </w:r>
      </w:ins>
      <w:del w:id="56" w:author="." w:date="2023-07-18T23:11:00Z">
        <w:r w:rsidRPr="00782B81" w:rsidDel="00205094">
          <w:rPr>
            <w:rFonts w:ascii="Times New Roman" w:hAnsi="Times New Roman" w:cs="Times New Roman"/>
            <w:sz w:val="24"/>
            <w:szCs w:val="24"/>
          </w:rPr>
          <w:delText>"</w:delText>
        </w:r>
      </w:del>
      <w:r w:rsidRPr="00782B81">
        <w:rPr>
          <w:rFonts w:ascii="Times New Roman" w:hAnsi="Times New Roman" w:cs="Times New Roman"/>
          <w:sz w:val="24"/>
          <w:szCs w:val="24"/>
        </w:rPr>
        <w:t>learn</w:t>
      </w:r>
      <w:del w:id="57" w:author="." w:date="2023-07-18T23:30:00Z">
        <w:r w:rsidRPr="00782B81" w:rsidDel="000E7122">
          <w:rPr>
            <w:rFonts w:ascii="Times New Roman" w:hAnsi="Times New Roman" w:cs="Times New Roman"/>
            <w:sz w:val="24"/>
            <w:szCs w:val="24"/>
          </w:rPr>
          <w:delText>ing</w:delText>
        </w:r>
      </w:del>
      <w:r w:rsidRPr="00782B81">
        <w:rPr>
          <w:rFonts w:ascii="Times New Roman" w:hAnsi="Times New Roman" w:cs="Times New Roman"/>
          <w:sz w:val="24"/>
          <w:szCs w:val="24"/>
        </w:rPr>
        <w:t xml:space="preserve"> something</w:t>
      </w:r>
      <w:del w:id="58" w:author="." w:date="2023-07-18T23:11:00Z">
        <w:r w:rsidRPr="00782B81" w:rsidDel="00205094">
          <w:rPr>
            <w:rFonts w:ascii="Times New Roman" w:hAnsi="Times New Roman" w:cs="Times New Roman"/>
            <w:sz w:val="24"/>
            <w:szCs w:val="24"/>
          </w:rPr>
          <w:delText>";</w:delText>
        </w:r>
      </w:del>
      <w:ins w:id="59" w:author="." w:date="2023-07-18T23:11:00Z">
        <w:r w:rsidRPr="00782B81">
          <w:rPr>
            <w:rFonts w:ascii="Times New Roman" w:hAnsi="Times New Roman" w:cs="Times New Roman"/>
            <w:sz w:val="24"/>
            <w:szCs w:val="24"/>
          </w:rPr>
          <w:t>,”</w:t>
        </w:r>
      </w:ins>
      <w:r w:rsidRPr="00782B81">
        <w:rPr>
          <w:rFonts w:ascii="Times New Roman" w:hAnsi="Times New Roman" w:cs="Times New Roman"/>
          <w:sz w:val="24"/>
          <w:szCs w:val="24"/>
        </w:rPr>
        <w:t xml:space="preserve"> and </w:t>
      </w:r>
      <w:ins w:id="60" w:author="." w:date="2023-07-18T23:11:00Z">
        <w:r w:rsidRPr="00782B81">
          <w:rPr>
            <w:rFonts w:ascii="Times New Roman" w:hAnsi="Times New Roman" w:cs="Times New Roman"/>
            <w:sz w:val="24"/>
            <w:szCs w:val="24"/>
          </w:rPr>
          <w:t>“</w:t>
        </w:r>
      </w:ins>
      <w:del w:id="61" w:author="." w:date="2023-07-18T23:11:00Z">
        <w:r w:rsidRPr="00782B81" w:rsidDel="00205094">
          <w:rPr>
            <w:rFonts w:ascii="Times New Roman" w:hAnsi="Times New Roman" w:cs="Times New Roman"/>
            <w:sz w:val="24"/>
            <w:szCs w:val="24"/>
          </w:rPr>
          <w:delText>"</w:delText>
        </w:r>
      </w:del>
      <w:r w:rsidRPr="00782B81">
        <w:rPr>
          <w:rFonts w:ascii="Times New Roman" w:hAnsi="Times New Roman" w:cs="Times New Roman"/>
          <w:sz w:val="24"/>
          <w:szCs w:val="24"/>
        </w:rPr>
        <w:t>together</w:t>
      </w:r>
      <w:del w:id="62" w:author="." w:date="2023-07-18T23:12:00Z">
        <w:r w:rsidRPr="00782B81" w:rsidDel="00205094">
          <w:rPr>
            <w:rFonts w:ascii="Times New Roman" w:hAnsi="Times New Roman" w:cs="Times New Roman"/>
            <w:sz w:val="24"/>
            <w:szCs w:val="24"/>
          </w:rPr>
          <w:delText>"</w:delText>
        </w:r>
      </w:del>
      <w:ins w:id="63" w:author="." w:date="2023-07-18T23:12:00Z">
        <w:r w:rsidRPr="00782B81">
          <w:rPr>
            <w:rFonts w:ascii="Times New Roman" w:hAnsi="Times New Roman" w:cs="Times New Roman"/>
            <w:sz w:val="24"/>
            <w:szCs w:val="24"/>
          </w:rPr>
          <w:t>”</w:t>
        </w:r>
      </w:ins>
      <w:ins w:id="64" w:author="." w:date="2023-07-18T23:11:00Z">
        <w:r w:rsidRPr="00782B81">
          <w:rPr>
            <w:rFonts w:ascii="Times New Roman" w:hAnsi="Times New Roman" w:cs="Times New Roman"/>
            <w:sz w:val="24"/>
            <w:szCs w:val="24"/>
          </w:rPr>
          <w:t xml:space="preserve"> </w:t>
        </w:r>
      </w:ins>
      <w:r w:rsidRPr="00782B81">
        <w:rPr>
          <w:rFonts w:ascii="Times New Roman" w:hAnsi="Times New Roman" w:cs="Times New Roman"/>
          <w:sz w:val="24"/>
          <w:szCs w:val="24"/>
        </w:rPr>
        <w:t xml:space="preserve">(Dillenbourg, 1999). Collaborative </w:t>
      </w:r>
      <w:del w:id="65" w:author="." w:date="2023-07-18T23:12:00Z">
        <w:r w:rsidRPr="00782B81" w:rsidDel="00205094">
          <w:rPr>
            <w:rFonts w:ascii="Times New Roman" w:hAnsi="Times New Roman" w:cs="Times New Roman"/>
            <w:sz w:val="24"/>
            <w:szCs w:val="24"/>
          </w:rPr>
          <w:delText>Out</w:delText>
        </w:r>
      </w:del>
      <w:ins w:id="66" w:author="." w:date="2023-07-18T23:12:00Z">
        <w:r w:rsidRPr="00782B81">
          <w:rPr>
            <w:rFonts w:ascii="Times New Roman" w:hAnsi="Times New Roman" w:cs="Times New Roman"/>
            <w:sz w:val="24"/>
            <w:szCs w:val="24"/>
          </w:rPr>
          <w:t>out</w:t>
        </w:r>
      </w:ins>
      <w:r w:rsidRPr="00782B81">
        <w:rPr>
          <w:rFonts w:ascii="Times New Roman" w:hAnsi="Times New Roman" w:cs="Times New Roman"/>
          <w:sz w:val="24"/>
          <w:szCs w:val="24"/>
        </w:rPr>
        <w:t>-of-</w:t>
      </w:r>
      <w:del w:id="67" w:author="." w:date="2023-07-18T23:12:00Z">
        <w:r w:rsidRPr="00782B81" w:rsidDel="00205094">
          <w:rPr>
            <w:rFonts w:ascii="Times New Roman" w:hAnsi="Times New Roman" w:cs="Times New Roman"/>
            <w:sz w:val="24"/>
            <w:szCs w:val="24"/>
          </w:rPr>
          <w:delText xml:space="preserve">Class </w:delText>
        </w:r>
      </w:del>
      <w:ins w:id="68" w:author="." w:date="2023-07-18T23:12:00Z">
        <w:r w:rsidRPr="00782B81">
          <w:rPr>
            <w:rFonts w:ascii="Times New Roman" w:hAnsi="Times New Roman" w:cs="Times New Roman"/>
            <w:sz w:val="24"/>
            <w:szCs w:val="24"/>
          </w:rPr>
          <w:t xml:space="preserve">class </w:t>
        </w:r>
      </w:ins>
      <w:del w:id="69" w:author="." w:date="2023-07-18T23:12:00Z">
        <w:r w:rsidRPr="00782B81" w:rsidDel="00205094">
          <w:rPr>
            <w:rFonts w:ascii="Times New Roman" w:hAnsi="Times New Roman" w:cs="Times New Roman"/>
            <w:sz w:val="24"/>
            <w:szCs w:val="24"/>
          </w:rPr>
          <w:delText xml:space="preserve">Learning </w:delText>
        </w:r>
      </w:del>
      <w:ins w:id="70" w:author="." w:date="2023-07-18T23:12:00Z">
        <w:r w:rsidRPr="00782B81">
          <w:rPr>
            <w:rFonts w:ascii="Times New Roman" w:hAnsi="Times New Roman" w:cs="Times New Roman"/>
            <w:sz w:val="24"/>
            <w:szCs w:val="24"/>
          </w:rPr>
          <w:t xml:space="preserve">learning </w:t>
        </w:r>
      </w:ins>
      <w:del w:id="71" w:author="." w:date="2023-07-18T23:12:00Z">
        <w:r w:rsidRPr="00782B81" w:rsidDel="00205094">
          <w:rPr>
            <w:rFonts w:ascii="Times New Roman" w:hAnsi="Times New Roman" w:cs="Times New Roman"/>
            <w:sz w:val="24"/>
            <w:szCs w:val="24"/>
          </w:rPr>
          <w:delText xml:space="preserve">have </w:delText>
        </w:r>
      </w:del>
      <w:ins w:id="72" w:author="." w:date="2023-07-18T23:12:00Z">
        <w:r w:rsidRPr="00782B81">
          <w:rPr>
            <w:rFonts w:ascii="Times New Roman" w:hAnsi="Times New Roman" w:cs="Times New Roman"/>
            <w:sz w:val="24"/>
            <w:szCs w:val="24"/>
          </w:rPr>
          <w:t xml:space="preserve">has </w:t>
        </w:r>
      </w:ins>
      <w:r w:rsidRPr="00782B81">
        <w:rPr>
          <w:rFonts w:ascii="Times New Roman" w:hAnsi="Times New Roman" w:cs="Times New Roman"/>
          <w:sz w:val="24"/>
          <w:szCs w:val="24"/>
        </w:rPr>
        <w:t>been wide</w:t>
      </w:r>
      <w:ins w:id="73" w:author="." w:date="2023-07-18T23:12:00Z">
        <w:r w:rsidRPr="00782B81">
          <w:rPr>
            <w:rFonts w:ascii="Times New Roman" w:hAnsi="Times New Roman" w:cs="Times New Roman"/>
            <w:sz w:val="24"/>
            <w:szCs w:val="24"/>
          </w:rPr>
          <w:t>ly</w:t>
        </w:r>
      </w:ins>
      <w:r w:rsidRPr="00782B81">
        <w:rPr>
          <w:rFonts w:ascii="Times New Roman" w:hAnsi="Times New Roman" w:cs="Times New Roman"/>
          <w:sz w:val="24"/>
          <w:szCs w:val="24"/>
        </w:rPr>
        <w:t xml:space="preserve"> used in </w:t>
      </w:r>
      <w:ins w:id="74" w:author="." w:date="2023-07-18T23:12:00Z">
        <w:r w:rsidRPr="00782B81">
          <w:rPr>
            <w:rFonts w:ascii="Times New Roman" w:hAnsi="Times New Roman" w:cs="Times New Roman"/>
            <w:sz w:val="24"/>
            <w:szCs w:val="24"/>
          </w:rPr>
          <w:t xml:space="preserve">the </w:t>
        </w:r>
      </w:ins>
      <w:r w:rsidRPr="00782B81">
        <w:rPr>
          <w:rFonts w:ascii="Times New Roman" w:hAnsi="Times New Roman" w:cs="Times New Roman"/>
          <w:sz w:val="24"/>
          <w:szCs w:val="24"/>
        </w:rPr>
        <w:t xml:space="preserve">teaching </w:t>
      </w:r>
      <w:del w:id="75" w:author="." w:date="2023-07-18T23:12:00Z">
        <w:r w:rsidRPr="00782B81" w:rsidDel="00205094">
          <w:rPr>
            <w:rFonts w:ascii="Times New Roman" w:hAnsi="Times New Roman" w:cs="Times New Roman"/>
            <w:sz w:val="24"/>
            <w:szCs w:val="24"/>
          </w:rPr>
          <w:delText xml:space="preserve">process </w:delText>
        </w:r>
      </w:del>
      <w:r w:rsidRPr="00782B81">
        <w:rPr>
          <w:rFonts w:ascii="Times New Roman" w:hAnsi="Times New Roman" w:cs="Times New Roman"/>
          <w:sz w:val="24"/>
          <w:szCs w:val="24"/>
        </w:rPr>
        <w:t>of various subjects</w:t>
      </w:r>
      <w:del w:id="76" w:author="." w:date="2023-07-18T23:31:00Z">
        <w:r w:rsidRPr="00782B81" w:rsidDel="000E7122">
          <w:rPr>
            <w:rFonts w:ascii="Times New Roman" w:hAnsi="Times New Roman" w:cs="Times New Roman"/>
            <w:sz w:val="24"/>
            <w:szCs w:val="24"/>
          </w:rPr>
          <w:delText>,</w:delText>
        </w:r>
      </w:del>
      <w:ins w:id="77" w:author="." w:date="2023-07-18T23:31:00Z">
        <w:r w:rsidRPr="00782B81">
          <w:rPr>
            <w:rFonts w:ascii="Times New Roman" w:hAnsi="Times New Roman" w:cs="Times New Roman"/>
            <w:sz w:val="24"/>
            <w:szCs w:val="24"/>
          </w:rPr>
          <w:t>;</w:t>
        </w:r>
      </w:ins>
      <w:ins w:id="78" w:author="." w:date="2023-07-18T23:21:00Z">
        <w:r w:rsidRPr="00782B81">
          <w:rPr>
            <w:rFonts w:ascii="Times New Roman" w:hAnsi="Times New Roman" w:cs="Times New Roman"/>
            <w:sz w:val="24"/>
            <w:szCs w:val="24"/>
          </w:rPr>
          <w:t xml:space="preserve"> </w:t>
        </w:r>
        <w:commentRangeStart w:id="79"/>
        <w:r w:rsidRPr="00782B81">
          <w:rPr>
            <w:rFonts w:ascii="Times New Roman" w:hAnsi="Times New Roman" w:cs="Times New Roman"/>
            <w:sz w:val="24"/>
            <w:szCs w:val="24"/>
          </w:rPr>
          <w:t xml:space="preserve">it adopts </w:t>
        </w:r>
        <w:r w:rsidRPr="008700A8">
          <w:rPr>
            <w:rFonts w:ascii="Times New Roman" w:hAnsi="Times New Roman" w:cs="Times New Roman"/>
            <w:sz w:val="24"/>
            <w:szCs w:val="24"/>
          </w:rPr>
          <w:t>differen</w:t>
        </w:r>
      </w:ins>
      <w:ins w:id="80" w:author="." w:date="2023-07-18T23:22:00Z">
        <w:r w:rsidRPr="008700A8">
          <w:rPr>
            <w:rFonts w:ascii="Times New Roman" w:hAnsi="Times New Roman" w:cs="Times New Roman"/>
            <w:sz w:val="24"/>
            <w:szCs w:val="24"/>
          </w:rPr>
          <w:t>t models</w:t>
        </w:r>
      </w:ins>
      <w:ins w:id="81" w:author="." w:date="2023-07-19T00:01:00Z">
        <w:r w:rsidRPr="008700A8">
          <w:rPr>
            <w:rFonts w:ascii="Times New Roman" w:hAnsi="Times New Roman" w:cs="Times New Roman"/>
            <w:sz w:val="24"/>
            <w:szCs w:val="24"/>
          </w:rPr>
          <w:t>,</w:t>
        </w:r>
      </w:ins>
      <w:ins w:id="82" w:author="." w:date="2023-07-18T23:22:00Z">
        <w:r w:rsidRPr="008700A8">
          <w:rPr>
            <w:rFonts w:ascii="Times New Roman" w:hAnsi="Times New Roman" w:cs="Times New Roman"/>
            <w:sz w:val="24"/>
            <w:szCs w:val="24"/>
          </w:rPr>
          <w:t xml:space="preserve"> depending</w:t>
        </w:r>
        <w:r w:rsidRPr="00782B81">
          <w:rPr>
            <w:rFonts w:ascii="Times New Roman" w:hAnsi="Times New Roman" w:cs="Times New Roman"/>
            <w:sz w:val="24"/>
            <w:szCs w:val="24"/>
          </w:rPr>
          <w:t xml:space="preserve"> on the</w:t>
        </w:r>
      </w:ins>
      <w:r w:rsidRPr="00782B81">
        <w:rPr>
          <w:rFonts w:ascii="Times New Roman" w:hAnsi="Times New Roman" w:cs="Times New Roman"/>
          <w:sz w:val="24"/>
          <w:szCs w:val="24"/>
        </w:rPr>
        <w:t xml:space="preserve"> </w:t>
      </w:r>
      <w:del w:id="83" w:author="." w:date="2023-07-18T23:22:00Z">
        <w:r w:rsidRPr="00782B81" w:rsidDel="000E7122">
          <w:rPr>
            <w:rFonts w:ascii="Times New Roman" w:hAnsi="Times New Roman" w:cs="Times New Roman"/>
            <w:sz w:val="24"/>
            <w:szCs w:val="24"/>
          </w:rPr>
          <w:delText xml:space="preserve">according </w:delText>
        </w:r>
      </w:del>
      <w:ins w:id="84" w:author="." w:date="2023-07-18T23:21:00Z">
        <w:r w:rsidRPr="00782B81">
          <w:rPr>
            <w:rFonts w:ascii="Times New Roman" w:hAnsi="Times New Roman" w:cs="Times New Roman"/>
            <w:sz w:val="24"/>
            <w:szCs w:val="24"/>
          </w:rPr>
          <w:t>characteristics</w:t>
        </w:r>
      </w:ins>
      <w:del w:id="85" w:author="." w:date="2023-07-18T23:21:00Z">
        <w:r w:rsidRPr="00782B81" w:rsidDel="000E7122">
          <w:rPr>
            <w:rFonts w:ascii="Times New Roman" w:hAnsi="Times New Roman" w:cs="Times New Roman"/>
            <w:sz w:val="24"/>
            <w:szCs w:val="24"/>
          </w:rPr>
          <w:delText>to characteristics</w:delText>
        </w:r>
      </w:del>
      <w:r w:rsidRPr="00782B81">
        <w:rPr>
          <w:rFonts w:ascii="Times New Roman" w:hAnsi="Times New Roman" w:cs="Times New Roman"/>
          <w:sz w:val="24"/>
          <w:szCs w:val="24"/>
        </w:rPr>
        <w:t xml:space="preserve"> of </w:t>
      </w:r>
      <w:ins w:id="86" w:author="." w:date="2023-07-18T23:22:00Z">
        <w:r w:rsidRPr="00782B81">
          <w:rPr>
            <w:rFonts w:ascii="Times New Roman" w:hAnsi="Times New Roman" w:cs="Times New Roman"/>
            <w:sz w:val="24"/>
            <w:szCs w:val="24"/>
          </w:rPr>
          <w:t xml:space="preserve">the </w:t>
        </w:r>
      </w:ins>
      <w:del w:id="87" w:author="." w:date="2023-07-18T23:19:00Z">
        <w:r w:rsidRPr="00782B81" w:rsidDel="00FA7236">
          <w:rPr>
            <w:rFonts w:ascii="Times New Roman" w:hAnsi="Times New Roman" w:cs="Times New Roman"/>
            <w:sz w:val="24"/>
            <w:szCs w:val="24"/>
          </w:rPr>
          <w:delText>varios</w:delText>
        </w:r>
      </w:del>
      <w:del w:id="88" w:author="." w:date="2023-07-18T23:22:00Z">
        <w:r w:rsidRPr="00782B81" w:rsidDel="000E7122">
          <w:rPr>
            <w:rFonts w:ascii="Times New Roman" w:hAnsi="Times New Roman" w:cs="Times New Roman"/>
            <w:sz w:val="24"/>
            <w:szCs w:val="24"/>
          </w:rPr>
          <w:delText xml:space="preserve"> </w:delText>
        </w:r>
      </w:del>
      <w:r w:rsidRPr="00782B81">
        <w:rPr>
          <w:rFonts w:ascii="Times New Roman" w:hAnsi="Times New Roman" w:cs="Times New Roman"/>
          <w:sz w:val="24"/>
          <w:szCs w:val="24"/>
        </w:rPr>
        <w:t>disciplines and courses</w:t>
      </w:r>
      <w:ins w:id="89" w:author="." w:date="2023-07-18T23:22:00Z">
        <w:r w:rsidRPr="00782B81">
          <w:rPr>
            <w:rFonts w:ascii="Times New Roman" w:hAnsi="Times New Roman" w:cs="Times New Roman"/>
            <w:sz w:val="24"/>
            <w:szCs w:val="24"/>
          </w:rPr>
          <w:t xml:space="preserve"> involved</w:t>
        </w:r>
        <w:commentRangeEnd w:id="79"/>
        <w:r w:rsidRPr="00782B81">
          <w:rPr>
            <w:rStyle w:val="CommentReference"/>
            <w:rFonts w:ascii="Times New Roman" w:hAnsi="Times New Roman" w:cs="Times New Roman"/>
            <w:sz w:val="24"/>
            <w:szCs w:val="24"/>
          </w:rPr>
          <w:commentReference w:id="79"/>
        </w:r>
      </w:ins>
      <w:del w:id="90" w:author="." w:date="2023-07-18T23:22:00Z">
        <w:r w:rsidRPr="00782B81" w:rsidDel="000E7122">
          <w:rPr>
            <w:rFonts w:ascii="Times New Roman" w:hAnsi="Times New Roman" w:cs="Times New Roman"/>
            <w:sz w:val="24"/>
            <w:szCs w:val="24"/>
          </w:rPr>
          <w:delText>, showing a different model</w:delText>
        </w:r>
      </w:del>
      <w:r w:rsidRPr="00782B81">
        <w:rPr>
          <w:rFonts w:ascii="Times New Roman" w:hAnsi="Times New Roman" w:cs="Times New Roman"/>
          <w:sz w:val="24"/>
          <w:szCs w:val="24"/>
        </w:rPr>
        <w:t xml:space="preserve">. With the rise of the concept of </w:t>
      </w:r>
      <w:del w:id="91" w:author="." w:date="2023-07-18T23:12:00Z">
        <w:r w:rsidRPr="00782B81" w:rsidDel="0001302F">
          <w:rPr>
            <w:rFonts w:ascii="Times New Roman" w:hAnsi="Times New Roman" w:cs="Times New Roman"/>
            <w:sz w:val="24"/>
            <w:szCs w:val="24"/>
          </w:rPr>
          <w:delText>"</w:delText>
        </w:r>
      </w:del>
      <w:r w:rsidRPr="00782B81">
        <w:rPr>
          <w:rFonts w:ascii="Times New Roman" w:hAnsi="Times New Roman" w:cs="Times New Roman"/>
          <w:i/>
          <w:iCs/>
          <w:sz w:val="24"/>
          <w:szCs w:val="24"/>
        </w:rPr>
        <w:t>lifelong education</w:t>
      </w:r>
      <w:del w:id="92" w:author="." w:date="2023-07-18T23:12:00Z">
        <w:r w:rsidRPr="00782B81" w:rsidDel="0001302F">
          <w:rPr>
            <w:rFonts w:ascii="Times New Roman" w:hAnsi="Times New Roman" w:cs="Times New Roman"/>
            <w:sz w:val="24"/>
            <w:szCs w:val="24"/>
          </w:rPr>
          <w:delText>"</w:delText>
        </w:r>
      </w:del>
      <w:r w:rsidRPr="00782B81">
        <w:rPr>
          <w:rFonts w:ascii="Times New Roman" w:hAnsi="Times New Roman" w:cs="Times New Roman"/>
          <w:sz w:val="24"/>
          <w:szCs w:val="24"/>
        </w:rPr>
        <w:t xml:space="preserve">, learning is </w:t>
      </w:r>
      <w:ins w:id="93" w:author="." w:date="2023-07-18T23:12:00Z">
        <w:r w:rsidRPr="00782B81">
          <w:rPr>
            <w:rFonts w:ascii="Times New Roman" w:hAnsi="Times New Roman" w:cs="Times New Roman"/>
            <w:sz w:val="24"/>
            <w:szCs w:val="24"/>
          </w:rPr>
          <w:t xml:space="preserve">no </w:t>
        </w:r>
      </w:ins>
      <w:del w:id="94" w:author="." w:date="2023-07-18T23:12:00Z">
        <w:r w:rsidRPr="00782B81" w:rsidDel="0001302F">
          <w:rPr>
            <w:rFonts w:ascii="Times New Roman" w:hAnsi="Times New Roman" w:cs="Times New Roman"/>
            <w:sz w:val="24"/>
            <w:szCs w:val="24"/>
          </w:rPr>
          <w:delText xml:space="preserve">just </w:delText>
        </w:r>
      </w:del>
      <w:r w:rsidRPr="00782B81">
        <w:rPr>
          <w:rFonts w:ascii="Times New Roman" w:hAnsi="Times New Roman" w:cs="Times New Roman"/>
          <w:sz w:val="24"/>
          <w:szCs w:val="24"/>
        </w:rPr>
        <w:t>longer limited to the classroom</w:t>
      </w:r>
      <w:ins w:id="95" w:author="." w:date="2023-07-18T23:31:00Z">
        <w:r w:rsidRPr="00782B81">
          <w:rPr>
            <w:rFonts w:ascii="Times New Roman" w:hAnsi="Times New Roman" w:cs="Times New Roman"/>
            <w:sz w:val="24"/>
            <w:szCs w:val="24"/>
          </w:rPr>
          <w:t>;</w:t>
        </w:r>
      </w:ins>
      <w:del w:id="96" w:author="." w:date="2023-07-18T23:31:00Z">
        <w:r w:rsidRPr="00782B81" w:rsidDel="000E7122">
          <w:rPr>
            <w:rFonts w:ascii="Times New Roman" w:hAnsi="Times New Roman" w:cs="Times New Roman"/>
            <w:sz w:val="24"/>
            <w:szCs w:val="24"/>
          </w:rPr>
          <w:delText>,</w:delText>
        </w:r>
      </w:del>
      <w:r w:rsidRPr="00782B81">
        <w:rPr>
          <w:rFonts w:ascii="Times New Roman" w:hAnsi="Times New Roman" w:cs="Times New Roman"/>
          <w:sz w:val="24"/>
          <w:szCs w:val="24"/>
        </w:rPr>
        <w:t xml:space="preserve"> </w:t>
      </w:r>
      <w:ins w:id="97" w:author="." w:date="2023-07-19T00:38:00Z">
        <w:r w:rsidRPr="00782B81">
          <w:rPr>
            <w:rFonts w:ascii="Times New Roman" w:hAnsi="Times New Roman" w:cs="Times New Roman"/>
            <w:sz w:val="24"/>
            <w:szCs w:val="24"/>
          </w:rPr>
          <w:t xml:space="preserve">instead, </w:t>
        </w:r>
      </w:ins>
      <w:del w:id="98" w:author="." w:date="2023-07-18T23:31:00Z">
        <w:r w:rsidRPr="00782B81" w:rsidDel="000E7122">
          <w:rPr>
            <w:rFonts w:ascii="Times New Roman" w:hAnsi="Times New Roman" w:cs="Times New Roman"/>
            <w:sz w:val="24"/>
            <w:szCs w:val="24"/>
          </w:rPr>
          <w:delText xml:space="preserve">but </w:delText>
        </w:r>
      </w:del>
      <w:ins w:id="99" w:author="." w:date="2023-07-18T23:12:00Z">
        <w:r w:rsidRPr="00782B81">
          <w:rPr>
            <w:rFonts w:ascii="Times New Roman" w:hAnsi="Times New Roman" w:cs="Times New Roman"/>
            <w:sz w:val="24"/>
            <w:szCs w:val="24"/>
          </w:rPr>
          <w:t xml:space="preserve">it </w:t>
        </w:r>
      </w:ins>
      <w:ins w:id="100" w:author="." w:date="2023-07-19T00:38:00Z">
        <w:r w:rsidRPr="00782B81">
          <w:rPr>
            <w:rFonts w:ascii="Times New Roman" w:hAnsi="Times New Roman" w:cs="Times New Roman"/>
            <w:sz w:val="24"/>
            <w:szCs w:val="24"/>
          </w:rPr>
          <w:t>can</w:t>
        </w:r>
      </w:ins>
      <w:ins w:id="101" w:author="." w:date="2023-07-18T23:12:00Z">
        <w:r w:rsidRPr="00782B81">
          <w:rPr>
            <w:rFonts w:ascii="Times New Roman" w:hAnsi="Times New Roman" w:cs="Times New Roman"/>
            <w:sz w:val="24"/>
            <w:szCs w:val="24"/>
          </w:rPr>
          <w:t xml:space="preserve"> </w:t>
        </w:r>
      </w:ins>
      <w:ins w:id="102" w:author="." w:date="2023-07-18T23:58:00Z">
        <w:r w:rsidRPr="00782B81">
          <w:rPr>
            <w:rFonts w:ascii="Times New Roman" w:hAnsi="Times New Roman" w:cs="Times New Roman"/>
            <w:sz w:val="24"/>
            <w:szCs w:val="24"/>
          </w:rPr>
          <w:t xml:space="preserve">occur anytime and </w:t>
        </w:r>
        <w:commentRangeStart w:id="103"/>
        <w:r w:rsidRPr="00782B81">
          <w:rPr>
            <w:rFonts w:ascii="Times New Roman" w:hAnsi="Times New Roman" w:cs="Times New Roman"/>
            <w:sz w:val="24"/>
            <w:szCs w:val="24"/>
          </w:rPr>
          <w:t>anywhere</w:t>
        </w:r>
      </w:ins>
      <w:commentRangeEnd w:id="103"/>
      <w:ins w:id="104" w:author="." w:date="2023-07-19T00:32:00Z">
        <w:r w:rsidRPr="00782B81">
          <w:rPr>
            <w:rStyle w:val="CommentReference"/>
            <w:rFonts w:ascii="Times New Roman" w:hAnsi="Times New Roman" w:cs="Times New Roman"/>
            <w:sz w:val="24"/>
            <w:szCs w:val="24"/>
          </w:rPr>
          <w:commentReference w:id="103"/>
        </w:r>
      </w:ins>
      <w:ins w:id="105" w:author="." w:date="2023-07-18T23:58:00Z">
        <w:r w:rsidRPr="00782B81">
          <w:rPr>
            <w:rFonts w:ascii="Times New Roman" w:hAnsi="Times New Roman" w:cs="Times New Roman"/>
            <w:sz w:val="24"/>
            <w:szCs w:val="24"/>
          </w:rPr>
          <w:t>.</w:t>
        </w:r>
      </w:ins>
      <w:del w:id="106" w:author="." w:date="2023-07-18T23:12:00Z">
        <w:r w:rsidRPr="00782B81" w:rsidDel="0001302F">
          <w:rPr>
            <w:rFonts w:ascii="Times New Roman" w:hAnsi="Times New Roman" w:cs="Times New Roman"/>
            <w:sz w:val="24"/>
            <w:szCs w:val="24"/>
          </w:rPr>
          <w:delText xml:space="preserve">at </w:delText>
        </w:r>
      </w:del>
      <w:del w:id="107" w:author="." w:date="2023-07-18T23:58:00Z">
        <w:r w:rsidRPr="00782B81" w:rsidDel="00F16D7E">
          <w:rPr>
            <w:rFonts w:ascii="Times New Roman" w:hAnsi="Times New Roman" w:cs="Times New Roman"/>
            <w:sz w:val="24"/>
            <w:szCs w:val="24"/>
          </w:rPr>
          <w:delText>any</w:delText>
        </w:r>
      </w:del>
      <w:del w:id="108" w:author="." w:date="2023-07-18T23:35:00Z">
        <w:r w:rsidRPr="00782B81" w:rsidDel="00E20A85">
          <w:rPr>
            <w:rFonts w:ascii="Times New Roman" w:hAnsi="Times New Roman" w:cs="Times New Roman"/>
            <w:sz w:val="24"/>
            <w:szCs w:val="24"/>
          </w:rPr>
          <w:delText xml:space="preserve"> </w:delText>
        </w:r>
      </w:del>
      <w:del w:id="109" w:author="." w:date="2023-07-18T23:58:00Z">
        <w:r w:rsidRPr="00782B81" w:rsidDel="00F16D7E">
          <w:rPr>
            <w:rFonts w:ascii="Times New Roman" w:hAnsi="Times New Roman" w:cs="Times New Roman"/>
            <w:sz w:val="24"/>
            <w:szCs w:val="24"/>
          </w:rPr>
          <w:delText>time</w:delText>
        </w:r>
      </w:del>
      <w:del w:id="110" w:author="." w:date="2023-07-18T23:13:00Z">
        <w:r w:rsidRPr="00782B81" w:rsidDel="0001302F">
          <w:rPr>
            <w:rFonts w:ascii="Times New Roman" w:hAnsi="Times New Roman" w:cs="Times New Roman"/>
            <w:sz w:val="24"/>
            <w:szCs w:val="24"/>
          </w:rPr>
          <w:delText xml:space="preserve"> can occur</w:delText>
        </w:r>
      </w:del>
      <w:del w:id="111" w:author="." w:date="2023-07-18T23:58:00Z">
        <w:r w:rsidRPr="00782B81" w:rsidDel="00F16D7E">
          <w:rPr>
            <w:rFonts w:ascii="Times New Roman" w:hAnsi="Times New Roman" w:cs="Times New Roman"/>
            <w:sz w:val="24"/>
            <w:szCs w:val="24"/>
          </w:rPr>
          <w:delText>.</w:delText>
        </w:r>
      </w:del>
      <w:r w:rsidRPr="00782B81">
        <w:rPr>
          <w:rFonts w:ascii="Times New Roman" w:hAnsi="Times New Roman" w:cs="Times New Roman"/>
          <w:sz w:val="24"/>
          <w:szCs w:val="24"/>
        </w:rPr>
        <w:t xml:space="preserve"> </w:t>
      </w:r>
      <w:del w:id="112" w:author="." w:date="2023-07-18T23:13:00Z">
        <w:r w:rsidRPr="00782B81" w:rsidDel="0001302F">
          <w:rPr>
            <w:rFonts w:ascii="Times New Roman" w:hAnsi="Times New Roman" w:cs="Times New Roman"/>
            <w:sz w:val="24"/>
            <w:szCs w:val="24"/>
          </w:rPr>
          <w:delText xml:space="preserve">So </w:delText>
        </w:r>
      </w:del>
      <w:r w:rsidRPr="00782B81">
        <w:rPr>
          <w:rFonts w:ascii="Times New Roman" w:hAnsi="Times New Roman" w:cs="Times New Roman"/>
          <w:sz w:val="24"/>
          <w:szCs w:val="24"/>
        </w:rPr>
        <w:t xml:space="preserve">Collaborative </w:t>
      </w:r>
      <w:del w:id="113" w:author="." w:date="2023-07-18T23:13:00Z">
        <w:r w:rsidRPr="00782B81" w:rsidDel="0001302F">
          <w:rPr>
            <w:rFonts w:ascii="Times New Roman" w:hAnsi="Times New Roman" w:cs="Times New Roman"/>
            <w:sz w:val="24"/>
            <w:szCs w:val="24"/>
          </w:rPr>
          <w:delText>Out</w:delText>
        </w:r>
      </w:del>
      <w:ins w:id="114" w:author="." w:date="2023-07-18T23:13:00Z">
        <w:r w:rsidRPr="00782B81">
          <w:rPr>
            <w:rFonts w:ascii="Times New Roman" w:hAnsi="Times New Roman" w:cs="Times New Roman"/>
            <w:sz w:val="24"/>
            <w:szCs w:val="24"/>
          </w:rPr>
          <w:t>out</w:t>
        </w:r>
      </w:ins>
      <w:r w:rsidRPr="00782B81">
        <w:rPr>
          <w:rFonts w:ascii="Times New Roman" w:hAnsi="Times New Roman" w:cs="Times New Roman"/>
          <w:sz w:val="24"/>
          <w:szCs w:val="24"/>
        </w:rPr>
        <w:t>-of-</w:t>
      </w:r>
      <w:del w:id="115" w:author="." w:date="2023-07-18T23:13:00Z">
        <w:r w:rsidRPr="00782B81" w:rsidDel="0001302F">
          <w:rPr>
            <w:rFonts w:ascii="Times New Roman" w:hAnsi="Times New Roman" w:cs="Times New Roman"/>
            <w:sz w:val="24"/>
            <w:szCs w:val="24"/>
          </w:rPr>
          <w:delText xml:space="preserve">Class </w:delText>
        </w:r>
      </w:del>
      <w:ins w:id="116" w:author="." w:date="2023-07-18T23:13:00Z">
        <w:r w:rsidRPr="00782B81">
          <w:rPr>
            <w:rFonts w:ascii="Times New Roman" w:hAnsi="Times New Roman" w:cs="Times New Roman"/>
            <w:sz w:val="24"/>
            <w:szCs w:val="24"/>
          </w:rPr>
          <w:t xml:space="preserve">class </w:t>
        </w:r>
      </w:ins>
      <w:del w:id="117" w:author="." w:date="2023-07-18T23:13:00Z">
        <w:r w:rsidRPr="00782B81" w:rsidDel="0001302F">
          <w:rPr>
            <w:rFonts w:ascii="Times New Roman" w:hAnsi="Times New Roman" w:cs="Times New Roman"/>
            <w:sz w:val="24"/>
            <w:szCs w:val="24"/>
          </w:rPr>
          <w:delText xml:space="preserve">Learning </w:delText>
        </w:r>
      </w:del>
      <w:ins w:id="118" w:author="." w:date="2023-07-18T23:13:00Z">
        <w:r w:rsidRPr="00782B81">
          <w:rPr>
            <w:rFonts w:ascii="Times New Roman" w:hAnsi="Times New Roman" w:cs="Times New Roman"/>
            <w:sz w:val="24"/>
            <w:szCs w:val="24"/>
          </w:rPr>
          <w:t xml:space="preserve">learning has </w:t>
        </w:r>
      </w:ins>
      <w:ins w:id="119" w:author="." w:date="2023-07-19T00:30:00Z">
        <w:r w:rsidRPr="00782B81">
          <w:rPr>
            <w:rFonts w:ascii="Times New Roman" w:hAnsi="Times New Roman" w:cs="Times New Roman"/>
            <w:sz w:val="24"/>
            <w:szCs w:val="24"/>
          </w:rPr>
          <w:t>th</w:t>
        </w:r>
      </w:ins>
      <w:ins w:id="120" w:author="." w:date="2023-07-19T00:31:00Z">
        <w:r w:rsidRPr="00782B81">
          <w:rPr>
            <w:rFonts w:ascii="Times New Roman" w:hAnsi="Times New Roman" w:cs="Times New Roman"/>
            <w:sz w:val="24"/>
            <w:szCs w:val="24"/>
          </w:rPr>
          <w:t>erefore</w:t>
        </w:r>
      </w:ins>
      <w:ins w:id="121" w:author="." w:date="2023-07-18T23:13:00Z">
        <w:r w:rsidRPr="00782B81">
          <w:rPr>
            <w:rFonts w:ascii="Times New Roman" w:hAnsi="Times New Roman" w:cs="Times New Roman"/>
            <w:sz w:val="24"/>
            <w:szCs w:val="24"/>
          </w:rPr>
          <w:t xml:space="preserve"> </w:t>
        </w:r>
      </w:ins>
      <w:r w:rsidRPr="00782B81">
        <w:rPr>
          <w:rFonts w:ascii="Times New Roman" w:hAnsi="Times New Roman" w:cs="Times New Roman"/>
          <w:sz w:val="24"/>
          <w:szCs w:val="24"/>
        </w:rPr>
        <w:t>become</w:t>
      </w:r>
      <w:ins w:id="122" w:author="." w:date="2023-07-18T23:13:00Z">
        <w:r w:rsidRPr="00782B81">
          <w:rPr>
            <w:rFonts w:ascii="Times New Roman" w:hAnsi="Times New Roman" w:cs="Times New Roman"/>
            <w:sz w:val="24"/>
            <w:szCs w:val="24"/>
          </w:rPr>
          <w:t xml:space="preserve"> increasingly</w:t>
        </w:r>
      </w:ins>
      <w:del w:id="123" w:author="." w:date="2023-07-18T23:13:00Z">
        <w:r w:rsidRPr="00782B81" w:rsidDel="0001302F">
          <w:rPr>
            <w:rFonts w:ascii="Times New Roman" w:hAnsi="Times New Roman" w:cs="Times New Roman"/>
            <w:sz w:val="24"/>
            <w:szCs w:val="24"/>
          </w:rPr>
          <w:delText>s</w:delText>
        </w:r>
      </w:del>
      <w:r w:rsidRPr="00782B81">
        <w:rPr>
          <w:rFonts w:ascii="Times New Roman" w:hAnsi="Times New Roman" w:cs="Times New Roman"/>
          <w:sz w:val="24"/>
          <w:szCs w:val="24"/>
        </w:rPr>
        <w:t xml:space="preserve"> </w:t>
      </w:r>
      <w:del w:id="124" w:author="." w:date="2023-07-18T23:13:00Z">
        <w:r w:rsidRPr="00782B81" w:rsidDel="0001302F">
          <w:rPr>
            <w:rFonts w:ascii="Times New Roman" w:hAnsi="Times New Roman" w:cs="Times New Roman"/>
            <w:sz w:val="24"/>
            <w:szCs w:val="24"/>
          </w:rPr>
          <w:delText xml:space="preserve">more and more </w:delText>
        </w:r>
      </w:del>
      <w:r w:rsidRPr="00782B81">
        <w:rPr>
          <w:rFonts w:ascii="Times New Roman" w:hAnsi="Times New Roman" w:cs="Times New Roman"/>
          <w:sz w:val="24"/>
          <w:szCs w:val="24"/>
        </w:rPr>
        <w:t xml:space="preserve">important. </w:t>
      </w:r>
      <w:del w:id="125" w:author="." w:date="2023-07-18T23:13:00Z">
        <w:r w:rsidRPr="00782B81" w:rsidDel="0001302F">
          <w:rPr>
            <w:rFonts w:ascii="Times New Roman" w:hAnsi="Times New Roman" w:cs="Times New Roman"/>
            <w:sz w:val="24"/>
            <w:szCs w:val="24"/>
          </w:rPr>
          <w:delText>But</w:delText>
        </w:r>
      </w:del>
      <w:ins w:id="126" w:author="." w:date="2023-07-18T23:32:00Z">
        <w:r w:rsidRPr="00782B81">
          <w:rPr>
            <w:rFonts w:ascii="Times New Roman" w:hAnsi="Times New Roman" w:cs="Times New Roman"/>
            <w:sz w:val="24"/>
            <w:szCs w:val="24"/>
          </w:rPr>
          <w:t>However, in the</w:t>
        </w:r>
      </w:ins>
      <w:del w:id="127" w:author="." w:date="2023-07-18T23:32:00Z">
        <w:r w:rsidRPr="00782B81" w:rsidDel="00290305">
          <w:rPr>
            <w:rFonts w:ascii="Times New Roman" w:hAnsi="Times New Roman" w:cs="Times New Roman"/>
            <w:sz w:val="24"/>
            <w:szCs w:val="24"/>
          </w:rPr>
          <w:delText>, under the</w:delText>
        </w:r>
      </w:del>
      <w:r w:rsidRPr="00782B81">
        <w:rPr>
          <w:rFonts w:ascii="Times New Roman" w:hAnsi="Times New Roman" w:cs="Times New Roman"/>
          <w:sz w:val="24"/>
          <w:szCs w:val="24"/>
        </w:rPr>
        <w:t xml:space="preserve"> current situation of higher education in China, </w:t>
      </w:r>
      <w:ins w:id="128" w:author="." w:date="2023-07-18T23:22:00Z">
        <w:r w:rsidRPr="00782B81">
          <w:rPr>
            <w:rFonts w:ascii="Times New Roman" w:hAnsi="Times New Roman" w:cs="Times New Roman"/>
            <w:sz w:val="24"/>
            <w:szCs w:val="24"/>
          </w:rPr>
          <w:t xml:space="preserve">which is characterized by </w:t>
        </w:r>
      </w:ins>
      <w:r w:rsidRPr="00782B81">
        <w:rPr>
          <w:rFonts w:ascii="Times New Roman" w:hAnsi="Times New Roman" w:cs="Times New Roman"/>
          <w:sz w:val="24"/>
          <w:szCs w:val="24"/>
        </w:rPr>
        <w:t xml:space="preserve">large class sizes and </w:t>
      </w:r>
      <w:ins w:id="129" w:author="." w:date="2023-07-18T23:23:00Z">
        <w:r w:rsidRPr="00782B81">
          <w:rPr>
            <w:rFonts w:ascii="Times New Roman" w:hAnsi="Times New Roman" w:cs="Times New Roman"/>
            <w:sz w:val="24"/>
            <w:szCs w:val="24"/>
          </w:rPr>
          <w:t xml:space="preserve">heavy </w:t>
        </w:r>
        <w:r w:rsidRPr="009374AD">
          <w:rPr>
            <w:rFonts w:ascii="Times New Roman" w:hAnsi="Times New Roman" w:cs="Times New Roman"/>
            <w:sz w:val="24"/>
            <w:szCs w:val="24"/>
          </w:rPr>
          <w:t xml:space="preserve">teaching </w:t>
        </w:r>
      </w:ins>
      <w:ins w:id="130" w:author="." w:date="2023-07-18T23:32:00Z">
        <w:r w:rsidRPr="009374AD">
          <w:rPr>
            <w:rFonts w:ascii="Times New Roman" w:hAnsi="Times New Roman" w:cs="Times New Roman"/>
            <w:sz w:val="24"/>
            <w:szCs w:val="24"/>
          </w:rPr>
          <w:t>work</w:t>
        </w:r>
      </w:ins>
      <w:ins w:id="131" w:author="." w:date="2023-07-18T23:23:00Z">
        <w:r w:rsidRPr="009374AD">
          <w:rPr>
            <w:rFonts w:ascii="Times New Roman" w:hAnsi="Times New Roman" w:cs="Times New Roman"/>
            <w:sz w:val="24"/>
            <w:szCs w:val="24"/>
          </w:rPr>
          <w:t>load</w:t>
        </w:r>
      </w:ins>
      <w:ins w:id="132" w:author="." w:date="2023-08-24T07:52:00Z">
        <w:r w:rsidR="009374AD">
          <w:rPr>
            <w:rFonts w:ascii="Times New Roman" w:hAnsi="Times New Roman" w:cs="Times New Roman"/>
            <w:sz w:val="24"/>
            <w:szCs w:val="24"/>
          </w:rPr>
          <w:t>s</w:t>
        </w:r>
      </w:ins>
      <w:ins w:id="133" w:author="." w:date="2023-07-18T23:23:00Z">
        <w:r w:rsidRPr="009374AD">
          <w:rPr>
            <w:rFonts w:ascii="Times New Roman" w:hAnsi="Times New Roman" w:cs="Times New Roman"/>
            <w:sz w:val="24"/>
            <w:szCs w:val="24"/>
          </w:rPr>
          <w:t>, many</w:t>
        </w:r>
      </w:ins>
      <w:del w:id="134" w:author="." w:date="2023-07-18T23:23:00Z">
        <w:r w:rsidRPr="00782B81" w:rsidDel="000E7122">
          <w:rPr>
            <w:rFonts w:ascii="Times New Roman" w:hAnsi="Times New Roman" w:cs="Times New Roman"/>
            <w:sz w:val="24"/>
            <w:szCs w:val="24"/>
          </w:rPr>
          <w:delText>teaching load; many</w:delText>
        </w:r>
      </w:del>
      <w:r w:rsidRPr="00782B81">
        <w:rPr>
          <w:rFonts w:ascii="Times New Roman" w:hAnsi="Times New Roman" w:cs="Times New Roman"/>
          <w:sz w:val="24"/>
          <w:szCs w:val="24"/>
        </w:rPr>
        <w:t xml:space="preserve"> questions </w:t>
      </w:r>
      <w:del w:id="135" w:author="." w:date="2023-07-18T23:14:00Z">
        <w:r w:rsidRPr="00782B81" w:rsidDel="0001302F">
          <w:rPr>
            <w:rFonts w:ascii="Times New Roman" w:hAnsi="Times New Roman" w:cs="Times New Roman"/>
            <w:sz w:val="24"/>
            <w:szCs w:val="24"/>
          </w:rPr>
          <w:delText xml:space="preserve">remained </w:delText>
        </w:r>
      </w:del>
      <w:ins w:id="136" w:author="." w:date="2023-07-18T23:14:00Z">
        <w:r w:rsidRPr="00782B81">
          <w:rPr>
            <w:rFonts w:ascii="Times New Roman" w:hAnsi="Times New Roman" w:cs="Times New Roman"/>
            <w:sz w:val="24"/>
            <w:szCs w:val="24"/>
          </w:rPr>
          <w:t xml:space="preserve">remain </w:t>
        </w:r>
      </w:ins>
      <w:del w:id="137" w:author="." w:date="2023-07-19T00:04:00Z">
        <w:r w:rsidRPr="00782B81" w:rsidDel="007E55BF">
          <w:rPr>
            <w:rFonts w:ascii="Times New Roman" w:hAnsi="Times New Roman" w:cs="Times New Roman"/>
            <w:sz w:val="24"/>
            <w:szCs w:val="24"/>
          </w:rPr>
          <w:delText xml:space="preserve">unresolved </w:delText>
        </w:r>
      </w:del>
      <w:del w:id="138" w:author="." w:date="2023-07-18T23:14:00Z">
        <w:r w:rsidRPr="00782B81" w:rsidDel="0001302F">
          <w:rPr>
            <w:rFonts w:ascii="Times New Roman" w:hAnsi="Times New Roman" w:cs="Times New Roman"/>
            <w:sz w:val="24"/>
            <w:szCs w:val="24"/>
          </w:rPr>
          <w:delText xml:space="preserve">on </w:delText>
        </w:r>
      </w:del>
      <w:ins w:id="139" w:author="." w:date="2023-07-18T23:14:00Z">
        <w:r w:rsidRPr="00782B81">
          <w:rPr>
            <w:rFonts w:ascii="Times New Roman" w:hAnsi="Times New Roman" w:cs="Times New Roman"/>
            <w:sz w:val="24"/>
            <w:szCs w:val="24"/>
          </w:rPr>
          <w:t xml:space="preserve">regarding </w:t>
        </w:r>
      </w:ins>
      <w:ins w:id="140" w:author="." w:date="2023-07-18T23:32:00Z">
        <w:r w:rsidRPr="00782B81">
          <w:rPr>
            <w:rFonts w:ascii="Times New Roman" w:hAnsi="Times New Roman" w:cs="Times New Roman"/>
            <w:sz w:val="24"/>
            <w:szCs w:val="24"/>
          </w:rPr>
          <w:t xml:space="preserve">the </w:t>
        </w:r>
      </w:ins>
      <w:del w:id="141" w:author="." w:date="2023-07-18T23:32:00Z">
        <w:r w:rsidRPr="00782B81" w:rsidDel="00290305">
          <w:rPr>
            <w:rFonts w:ascii="Times New Roman" w:hAnsi="Times New Roman" w:cs="Times New Roman"/>
            <w:sz w:val="24"/>
            <w:szCs w:val="24"/>
          </w:rPr>
          <w:delText xml:space="preserve">providing </w:delText>
        </w:r>
      </w:del>
      <w:ins w:id="142" w:author="." w:date="2023-07-18T23:32:00Z">
        <w:r w:rsidRPr="00782B81">
          <w:rPr>
            <w:rFonts w:ascii="Times New Roman" w:hAnsi="Times New Roman" w:cs="Times New Roman"/>
            <w:sz w:val="24"/>
            <w:szCs w:val="24"/>
          </w:rPr>
          <w:t xml:space="preserve">provision of </w:t>
        </w:r>
      </w:ins>
      <w:commentRangeStart w:id="143"/>
      <w:r w:rsidRPr="00782B81">
        <w:rPr>
          <w:rFonts w:ascii="Times New Roman" w:hAnsi="Times New Roman" w:cs="Times New Roman"/>
          <w:sz w:val="24"/>
          <w:szCs w:val="24"/>
        </w:rPr>
        <w:t xml:space="preserve">high-quality </w:t>
      </w:r>
      <w:ins w:id="144" w:author="." w:date="2023-08-24T09:09:00Z">
        <w:r w:rsidR="00ED4A2B">
          <w:rPr>
            <w:rFonts w:ascii="Times New Roman" w:hAnsi="Times New Roman" w:cs="Times New Roman"/>
            <w:sz w:val="24"/>
            <w:szCs w:val="24"/>
          </w:rPr>
          <w:t>education</w:t>
        </w:r>
      </w:ins>
      <w:del w:id="145" w:author="." w:date="2023-07-18T23:14:00Z">
        <w:r w:rsidRPr="00782B81" w:rsidDel="0001302F">
          <w:rPr>
            <w:rFonts w:ascii="Times New Roman" w:hAnsi="Times New Roman" w:cs="Times New Roman"/>
            <w:sz w:val="24"/>
            <w:szCs w:val="24"/>
          </w:rPr>
          <w:delText xml:space="preserve">response </w:delText>
        </w:r>
      </w:del>
      <w:commentRangeEnd w:id="143"/>
      <w:ins w:id="146" w:author="." w:date="2023-07-19T00:04:00Z">
        <w:r w:rsidRPr="00782B81">
          <w:rPr>
            <w:rStyle w:val="CommentReference"/>
            <w:rFonts w:ascii="Times New Roman" w:hAnsi="Times New Roman" w:cs="Times New Roman"/>
            <w:sz w:val="24"/>
            <w:szCs w:val="24"/>
          </w:rPr>
          <w:commentReference w:id="143"/>
        </w:r>
      </w:ins>
      <w:ins w:id="147" w:author="." w:date="2023-07-18T23:14:00Z">
        <w:r w:rsidRPr="00782B81">
          <w:rPr>
            <w:rFonts w:ascii="Times New Roman" w:hAnsi="Times New Roman" w:cs="Times New Roman"/>
            <w:sz w:val="24"/>
            <w:szCs w:val="24"/>
          </w:rPr>
          <w:t xml:space="preserve"> </w:t>
        </w:r>
      </w:ins>
      <w:r w:rsidRPr="00782B81">
        <w:rPr>
          <w:rFonts w:ascii="Times New Roman" w:hAnsi="Times New Roman" w:cs="Times New Roman"/>
          <w:sz w:val="24"/>
          <w:szCs w:val="24"/>
        </w:rPr>
        <w:t xml:space="preserve">and </w:t>
      </w:r>
      <w:del w:id="148" w:author="." w:date="2023-07-18T23:33:00Z">
        <w:r w:rsidRPr="00782B81" w:rsidDel="00290305">
          <w:rPr>
            <w:rFonts w:ascii="Times New Roman" w:hAnsi="Times New Roman" w:cs="Times New Roman"/>
            <w:sz w:val="24"/>
            <w:szCs w:val="24"/>
          </w:rPr>
          <w:delText xml:space="preserve">evaluating </w:delText>
        </w:r>
      </w:del>
      <w:del w:id="149" w:author="." w:date="2023-07-18T23:14:00Z">
        <w:r w:rsidRPr="00782B81" w:rsidDel="0001302F">
          <w:rPr>
            <w:rFonts w:ascii="Times New Roman" w:hAnsi="Times New Roman" w:cs="Times New Roman"/>
            <w:sz w:val="24"/>
            <w:szCs w:val="24"/>
          </w:rPr>
          <w:delText xml:space="preserve">the </w:delText>
        </w:r>
      </w:del>
      <w:del w:id="150" w:author="." w:date="2023-08-24T09:06:00Z">
        <w:r w:rsidRPr="00782B81" w:rsidDel="00ED4A2B">
          <w:rPr>
            <w:rFonts w:ascii="Times New Roman" w:hAnsi="Times New Roman" w:cs="Times New Roman"/>
            <w:sz w:val="24"/>
            <w:szCs w:val="24"/>
          </w:rPr>
          <w:delText>individual</w:delText>
        </w:r>
      </w:del>
      <w:del w:id="151" w:author="." w:date="2023-07-18T23:14:00Z">
        <w:r w:rsidRPr="00782B81" w:rsidDel="0001302F">
          <w:rPr>
            <w:rFonts w:ascii="Times New Roman" w:hAnsi="Times New Roman" w:cs="Times New Roman"/>
            <w:sz w:val="24"/>
            <w:szCs w:val="24"/>
          </w:rPr>
          <w:delText>'s</w:delText>
        </w:r>
      </w:del>
      <w:ins w:id="152" w:author="." w:date="2023-08-24T09:06:00Z">
        <w:r w:rsidR="00ED4A2B">
          <w:rPr>
            <w:rFonts w:ascii="Times New Roman" w:hAnsi="Times New Roman" w:cs="Times New Roman"/>
            <w:sz w:val="24"/>
            <w:szCs w:val="24"/>
          </w:rPr>
          <w:t>students</w:t>
        </w:r>
      </w:ins>
      <w:ins w:id="153" w:author="." w:date="2023-07-18T23:14:00Z">
        <w:r w:rsidRPr="00782B81">
          <w:rPr>
            <w:rFonts w:ascii="Times New Roman" w:hAnsi="Times New Roman" w:cs="Times New Roman"/>
            <w:sz w:val="24"/>
            <w:szCs w:val="24"/>
          </w:rPr>
          <w:t>’</w:t>
        </w:r>
      </w:ins>
      <w:r w:rsidRPr="00782B81">
        <w:rPr>
          <w:rFonts w:ascii="Times New Roman" w:hAnsi="Times New Roman" w:cs="Times New Roman"/>
          <w:sz w:val="24"/>
          <w:szCs w:val="24"/>
        </w:rPr>
        <w:t xml:space="preserve"> </w:t>
      </w:r>
      <w:ins w:id="154" w:author="." w:date="2023-07-18T23:58:00Z">
        <w:r w:rsidRPr="00782B81">
          <w:rPr>
            <w:rFonts w:ascii="Times New Roman" w:hAnsi="Times New Roman" w:cs="Times New Roman"/>
            <w:sz w:val="24"/>
            <w:szCs w:val="24"/>
          </w:rPr>
          <w:t>performance evaluations in</w:t>
        </w:r>
      </w:ins>
      <w:del w:id="155" w:author="." w:date="2023-07-18T23:58:00Z">
        <w:r w:rsidRPr="00782B81" w:rsidDel="00F16D7E">
          <w:rPr>
            <w:rFonts w:ascii="Times New Roman" w:hAnsi="Times New Roman" w:cs="Times New Roman"/>
            <w:sz w:val="24"/>
            <w:szCs w:val="24"/>
          </w:rPr>
          <w:delText>performance in</w:delText>
        </w:r>
      </w:del>
      <w:r w:rsidRPr="00782B81">
        <w:rPr>
          <w:rFonts w:ascii="Times New Roman" w:hAnsi="Times New Roman" w:cs="Times New Roman"/>
          <w:sz w:val="24"/>
          <w:szCs w:val="24"/>
        </w:rPr>
        <w:t xml:space="preserve"> the context of </w:t>
      </w:r>
      <w:del w:id="156" w:author="." w:date="2023-07-18T23:14:00Z">
        <w:r w:rsidRPr="00782B81" w:rsidDel="0001302F">
          <w:rPr>
            <w:rFonts w:ascii="Times New Roman" w:hAnsi="Times New Roman" w:cs="Times New Roman"/>
            <w:sz w:val="24"/>
            <w:szCs w:val="24"/>
          </w:rPr>
          <w:delText xml:space="preserve">Collaborative </w:delText>
        </w:r>
      </w:del>
      <w:ins w:id="157" w:author="." w:date="2023-07-18T23:14:00Z">
        <w:r w:rsidRPr="00782B81">
          <w:rPr>
            <w:rFonts w:ascii="Times New Roman" w:hAnsi="Times New Roman" w:cs="Times New Roman"/>
            <w:sz w:val="24"/>
            <w:szCs w:val="24"/>
          </w:rPr>
          <w:t xml:space="preserve">collaborative </w:t>
        </w:r>
      </w:ins>
      <w:del w:id="158" w:author="." w:date="2023-07-18T23:14:00Z">
        <w:r w:rsidRPr="00782B81" w:rsidDel="0001302F">
          <w:rPr>
            <w:rFonts w:ascii="Times New Roman" w:hAnsi="Times New Roman" w:cs="Times New Roman"/>
            <w:sz w:val="24"/>
            <w:szCs w:val="24"/>
          </w:rPr>
          <w:delText>Out</w:delText>
        </w:r>
      </w:del>
      <w:ins w:id="159" w:author="." w:date="2023-07-18T23:20:00Z">
        <w:r w:rsidRPr="00782B81">
          <w:rPr>
            <w:rFonts w:ascii="Times New Roman" w:hAnsi="Times New Roman" w:cs="Times New Roman"/>
            <w:sz w:val="24"/>
            <w:szCs w:val="24"/>
          </w:rPr>
          <w:t>out-of-class learning.</w:t>
        </w:r>
      </w:ins>
      <w:del w:id="160" w:author="." w:date="2023-07-18T23:20:00Z">
        <w:r w:rsidRPr="00782B81" w:rsidDel="000E7122">
          <w:rPr>
            <w:rFonts w:ascii="Times New Roman" w:hAnsi="Times New Roman" w:cs="Times New Roman"/>
            <w:sz w:val="24"/>
            <w:szCs w:val="24"/>
          </w:rPr>
          <w:delText>-of-</w:delText>
        </w:r>
      </w:del>
      <w:del w:id="161" w:author="." w:date="2023-07-18T23:14:00Z">
        <w:r w:rsidRPr="00782B81" w:rsidDel="0001302F">
          <w:rPr>
            <w:rFonts w:ascii="Times New Roman" w:hAnsi="Times New Roman" w:cs="Times New Roman"/>
            <w:sz w:val="24"/>
            <w:szCs w:val="24"/>
          </w:rPr>
          <w:delText xml:space="preserve">Class </w:delText>
        </w:r>
      </w:del>
      <w:del w:id="162" w:author="." w:date="2023-07-18T23:20:00Z">
        <w:r w:rsidRPr="00782B81" w:rsidDel="000E7122">
          <w:rPr>
            <w:rFonts w:ascii="Times New Roman" w:hAnsi="Times New Roman" w:cs="Times New Roman"/>
            <w:sz w:val="24"/>
            <w:szCs w:val="24"/>
          </w:rPr>
          <w:delText>Learning.</w:delText>
        </w:r>
      </w:del>
      <w:r w:rsidRPr="00782B81">
        <w:rPr>
          <w:rFonts w:ascii="Times New Roman" w:hAnsi="Times New Roman" w:cs="Times New Roman"/>
          <w:sz w:val="24"/>
          <w:szCs w:val="24"/>
        </w:rPr>
        <w:t xml:space="preserve"> </w:t>
      </w:r>
      <w:commentRangeStart w:id="163"/>
      <w:del w:id="164" w:author="." w:date="2023-07-18T23:14:00Z">
        <w:r w:rsidRPr="00782B81" w:rsidDel="0001302F">
          <w:rPr>
            <w:rFonts w:ascii="Times New Roman" w:hAnsi="Times New Roman" w:cs="Times New Roman"/>
            <w:sz w:val="24"/>
            <w:szCs w:val="24"/>
          </w:rPr>
          <w:delText>Also</w:delText>
        </w:r>
      </w:del>
      <w:ins w:id="165" w:author="." w:date="2023-07-19T00:05:00Z">
        <w:r w:rsidRPr="00782B81">
          <w:rPr>
            <w:rFonts w:ascii="Times New Roman" w:hAnsi="Times New Roman" w:cs="Times New Roman"/>
            <w:sz w:val="24"/>
            <w:szCs w:val="24"/>
          </w:rPr>
          <w:t>P</w:t>
        </w:r>
      </w:ins>
      <w:del w:id="166" w:author="." w:date="2023-07-19T00:05:00Z">
        <w:r w:rsidRPr="00782B81" w:rsidDel="007E55BF">
          <w:rPr>
            <w:rFonts w:ascii="Times New Roman" w:hAnsi="Times New Roman" w:cs="Times New Roman"/>
            <w:sz w:val="24"/>
            <w:szCs w:val="24"/>
          </w:rPr>
          <w:delText>, p</w:delText>
        </w:r>
      </w:del>
      <w:r w:rsidRPr="00782B81">
        <w:rPr>
          <w:rFonts w:ascii="Times New Roman" w:hAnsi="Times New Roman" w:cs="Times New Roman"/>
          <w:sz w:val="24"/>
          <w:szCs w:val="24"/>
        </w:rPr>
        <w:t>revious studies</w:t>
      </w:r>
      <w:commentRangeEnd w:id="163"/>
      <w:r w:rsidR="00ED4A2B">
        <w:rPr>
          <w:rStyle w:val="CommentReference"/>
          <w:rFonts w:ascii="Garamond" w:hAnsi="Garamond"/>
        </w:rPr>
        <w:commentReference w:id="163"/>
      </w:r>
      <w:r w:rsidRPr="00782B81">
        <w:rPr>
          <w:rFonts w:ascii="Times New Roman" w:hAnsi="Times New Roman" w:cs="Times New Roman"/>
          <w:sz w:val="24"/>
          <w:szCs w:val="24"/>
        </w:rPr>
        <w:t xml:space="preserve"> </w:t>
      </w:r>
      <w:ins w:id="167" w:author="." w:date="2023-07-18T23:14:00Z">
        <w:r w:rsidRPr="00782B81">
          <w:rPr>
            <w:rFonts w:ascii="Times New Roman" w:hAnsi="Times New Roman" w:cs="Times New Roman"/>
            <w:sz w:val="24"/>
            <w:szCs w:val="24"/>
          </w:rPr>
          <w:t xml:space="preserve">emphasize </w:t>
        </w:r>
      </w:ins>
      <w:del w:id="168" w:author="." w:date="2023-07-18T23:14:00Z">
        <w:r w:rsidRPr="00782B81" w:rsidDel="0001302F">
          <w:rPr>
            <w:rFonts w:ascii="Times New Roman" w:hAnsi="Times New Roman" w:cs="Times New Roman"/>
            <w:sz w:val="24"/>
            <w:szCs w:val="24"/>
          </w:rPr>
          <w:delText xml:space="preserve">stress </w:delText>
        </w:r>
      </w:del>
      <w:r w:rsidRPr="00782B81">
        <w:rPr>
          <w:rFonts w:ascii="Times New Roman" w:hAnsi="Times New Roman" w:cs="Times New Roman"/>
          <w:sz w:val="24"/>
          <w:szCs w:val="24"/>
        </w:rPr>
        <w:t>that peer and self</w:t>
      </w:r>
      <w:ins w:id="169" w:author="." w:date="2023-07-18T23:15:00Z">
        <w:r w:rsidRPr="00782B81">
          <w:rPr>
            <w:rFonts w:ascii="Times New Roman" w:hAnsi="Times New Roman" w:cs="Times New Roman"/>
            <w:sz w:val="24"/>
            <w:szCs w:val="24"/>
          </w:rPr>
          <w:t>-</w:t>
        </w:r>
      </w:ins>
      <w:del w:id="170" w:author="." w:date="2023-07-18T23:15:00Z">
        <w:r w:rsidRPr="00782B81" w:rsidDel="0001302F">
          <w:rPr>
            <w:rFonts w:ascii="Times New Roman" w:hAnsi="Times New Roman" w:cs="Times New Roman"/>
            <w:sz w:val="24"/>
            <w:szCs w:val="24"/>
          </w:rPr>
          <w:delText xml:space="preserve"> </w:delText>
        </w:r>
      </w:del>
      <w:r w:rsidRPr="00782B81">
        <w:rPr>
          <w:rFonts w:ascii="Times New Roman" w:hAnsi="Times New Roman" w:cs="Times New Roman"/>
          <w:sz w:val="24"/>
          <w:szCs w:val="24"/>
        </w:rPr>
        <w:t xml:space="preserve">assessment can </w:t>
      </w:r>
      <w:del w:id="171" w:author="." w:date="2023-07-18T23:15:00Z">
        <w:r w:rsidRPr="00782B81" w:rsidDel="0001302F">
          <w:rPr>
            <w:rFonts w:ascii="Times New Roman" w:hAnsi="Times New Roman" w:cs="Times New Roman"/>
            <w:sz w:val="24"/>
            <w:szCs w:val="24"/>
          </w:rPr>
          <w:delText xml:space="preserve">have </w:delText>
        </w:r>
      </w:del>
      <w:r w:rsidRPr="00782B81">
        <w:rPr>
          <w:rFonts w:ascii="Times New Roman" w:hAnsi="Times New Roman" w:cs="Times New Roman"/>
          <w:sz w:val="24"/>
          <w:szCs w:val="24"/>
        </w:rPr>
        <w:t>benefi</w:t>
      </w:r>
      <w:del w:id="172" w:author="." w:date="2023-07-18T23:15:00Z">
        <w:r w:rsidRPr="00782B81" w:rsidDel="0001302F">
          <w:rPr>
            <w:rFonts w:ascii="Times New Roman" w:hAnsi="Times New Roman" w:cs="Times New Roman"/>
            <w:sz w:val="24"/>
            <w:szCs w:val="24"/>
          </w:rPr>
          <w:delText>ts</w:delText>
        </w:r>
      </w:del>
      <w:ins w:id="173" w:author="." w:date="2023-07-18T23:15:00Z">
        <w:r w:rsidRPr="00782B81">
          <w:rPr>
            <w:rFonts w:ascii="Times New Roman" w:hAnsi="Times New Roman" w:cs="Times New Roman"/>
            <w:sz w:val="24"/>
            <w:szCs w:val="24"/>
          </w:rPr>
          <w:t>t</w:t>
        </w:r>
      </w:ins>
      <w:r w:rsidRPr="00782B81">
        <w:rPr>
          <w:rFonts w:ascii="Times New Roman" w:hAnsi="Times New Roman" w:cs="Times New Roman"/>
          <w:sz w:val="24"/>
          <w:szCs w:val="24"/>
        </w:rPr>
        <w:t xml:space="preserve"> </w:t>
      </w:r>
      <w:del w:id="174" w:author="." w:date="2023-07-18T23:15:00Z">
        <w:r w:rsidRPr="00782B81" w:rsidDel="0001302F">
          <w:rPr>
            <w:rFonts w:ascii="Times New Roman" w:hAnsi="Times New Roman" w:cs="Times New Roman"/>
            <w:sz w:val="24"/>
            <w:szCs w:val="24"/>
          </w:rPr>
          <w:delText xml:space="preserve">to </w:delText>
        </w:r>
      </w:del>
      <w:r w:rsidRPr="00782B81">
        <w:rPr>
          <w:rFonts w:ascii="Times New Roman" w:hAnsi="Times New Roman" w:cs="Times New Roman"/>
          <w:sz w:val="24"/>
          <w:szCs w:val="24"/>
        </w:rPr>
        <w:t xml:space="preserve">students </w:t>
      </w:r>
      <w:ins w:id="175" w:author="." w:date="2023-07-18T23:15:00Z">
        <w:r w:rsidRPr="00782B81">
          <w:rPr>
            <w:rFonts w:ascii="Times New Roman" w:hAnsi="Times New Roman" w:cs="Times New Roman"/>
            <w:sz w:val="24"/>
            <w:szCs w:val="24"/>
          </w:rPr>
          <w:t xml:space="preserve">by </w:t>
        </w:r>
      </w:ins>
      <w:del w:id="176" w:author="." w:date="2023-07-18T23:15:00Z">
        <w:r w:rsidRPr="00782B81" w:rsidDel="0001302F">
          <w:rPr>
            <w:rFonts w:ascii="Times New Roman" w:hAnsi="Times New Roman" w:cs="Times New Roman"/>
            <w:sz w:val="24"/>
            <w:szCs w:val="24"/>
          </w:rPr>
          <w:delText xml:space="preserve">such as </w:delText>
        </w:r>
      </w:del>
      <w:ins w:id="177" w:author="." w:date="2023-07-18T23:15:00Z">
        <w:r w:rsidRPr="00782B81">
          <w:rPr>
            <w:rFonts w:ascii="Times New Roman" w:hAnsi="Times New Roman" w:cs="Times New Roman"/>
            <w:sz w:val="24"/>
            <w:szCs w:val="24"/>
          </w:rPr>
          <w:t xml:space="preserve">helping them </w:t>
        </w:r>
      </w:ins>
      <w:del w:id="178" w:author="." w:date="2023-07-18T23:15:00Z">
        <w:r w:rsidRPr="00782B81" w:rsidDel="0001302F">
          <w:rPr>
            <w:rFonts w:ascii="Times New Roman" w:hAnsi="Times New Roman" w:cs="Times New Roman"/>
            <w:sz w:val="24"/>
            <w:szCs w:val="24"/>
          </w:rPr>
          <w:delText xml:space="preserve">improving </w:delText>
        </w:r>
      </w:del>
      <w:ins w:id="179" w:author="." w:date="2023-07-18T23:15:00Z">
        <w:r w:rsidRPr="00782B81">
          <w:rPr>
            <w:rFonts w:ascii="Times New Roman" w:hAnsi="Times New Roman" w:cs="Times New Roman"/>
            <w:sz w:val="24"/>
            <w:szCs w:val="24"/>
          </w:rPr>
          <w:t xml:space="preserve">improve their </w:t>
        </w:r>
      </w:ins>
      <w:r w:rsidRPr="00782B81">
        <w:rPr>
          <w:rFonts w:ascii="Times New Roman" w:hAnsi="Times New Roman" w:cs="Times New Roman"/>
          <w:sz w:val="24"/>
          <w:szCs w:val="24"/>
        </w:rPr>
        <w:t xml:space="preserve">critical thinking skills, </w:t>
      </w:r>
      <w:ins w:id="180" w:author="." w:date="2023-07-18T23:15:00Z">
        <w:r w:rsidRPr="00782B81">
          <w:rPr>
            <w:rFonts w:ascii="Times New Roman" w:hAnsi="Times New Roman" w:cs="Times New Roman"/>
            <w:sz w:val="24"/>
            <w:szCs w:val="24"/>
          </w:rPr>
          <w:t xml:space="preserve">assume greater </w:t>
        </w:r>
      </w:ins>
      <w:del w:id="181" w:author="." w:date="2023-07-18T23:15:00Z">
        <w:r w:rsidRPr="00782B81" w:rsidDel="0001302F">
          <w:rPr>
            <w:rFonts w:ascii="Times New Roman" w:hAnsi="Times New Roman" w:cs="Times New Roman"/>
            <w:sz w:val="24"/>
            <w:szCs w:val="24"/>
          </w:rPr>
          <w:delText xml:space="preserve">having a higher </w:delText>
        </w:r>
      </w:del>
      <w:r w:rsidRPr="00782B81">
        <w:rPr>
          <w:rFonts w:ascii="Times New Roman" w:hAnsi="Times New Roman" w:cs="Times New Roman"/>
          <w:sz w:val="24"/>
          <w:szCs w:val="24"/>
        </w:rPr>
        <w:t>responsibility for their own learning</w:t>
      </w:r>
      <w:ins w:id="182" w:author="." w:date="2023-07-18T23:16:00Z">
        <w:r w:rsidRPr="00782B81">
          <w:rPr>
            <w:rFonts w:ascii="Times New Roman" w:hAnsi="Times New Roman" w:cs="Times New Roman"/>
            <w:sz w:val="24"/>
            <w:szCs w:val="24"/>
          </w:rPr>
          <w:t>,</w:t>
        </w:r>
      </w:ins>
      <w:r w:rsidRPr="00782B81">
        <w:rPr>
          <w:rFonts w:ascii="Times New Roman" w:hAnsi="Times New Roman" w:cs="Times New Roman"/>
          <w:sz w:val="24"/>
          <w:szCs w:val="24"/>
        </w:rPr>
        <w:t xml:space="preserve"> </w:t>
      </w:r>
      <w:del w:id="183" w:author="." w:date="2023-07-19T00:16:00Z">
        <w:r w:rsidRPr="00782B81" w:rsidDel="00AA735C">
          <w:rPr>
            <w:rFonts w:ascii="Times New Roman" w:hAnsi="Times New Roman" w:cs="Times New Roman"/>
            <w:sz w:val="24"/>
            <w:szCs w:val="24"/>
          </w:rPr>
          <w:delText>improve</w:delText>
        </w:r>
      </w:del>
      <w:ins w:id="184" w:author="." w:date="2023-07-19T00:16:00Z">
        <w:r w:rsidRPr="00782B81">
          <w:rPr>
            <w:rFonts w:ascii="Times New Roman" w:hAnsi="Times New Roman" w:cs="Times New Roman"/>
            <w:sz w:val="24"/>
            <w:szCs w:val="24"/>
          </w:rPr>
          <w:t>increase</w:t>
        </w:r>
      </w:ins>
      <w:del w:id="185" w:author="." w:date="2023-07-18T23:16:00Z">
        <w:r w:rsidRPr="00782B81" w:rsidDel="0001302F">
          <w:rPr>
            <w:rFonts w:ascii="Times New Roman" w:hAnsi="Times New Roman" w:cs="Times New Roman"/>
            <w:sz w:val="24"/>
            <w:szCs w:val="24"/>
          </w:rPr>
          <w:delText>ment in</w:delText>
        </w:r>
      </w:del>
      <w:r w:rsidRPr="00782B81">
        <w:rPr>
          <w:rFonts w:ascii="Times New Roman" w:hAnsi="Times New Roman" w:cs="Times New Roman"/>
          <w:sz w:val="24"/>
          <w:szCs w:val="24"/>
        </w:rPr>
        <w:t xml:space="preserve"> </w:t>
      </w:r>
      <w:ins w:id="186" w:author="." w:date="2023-07-18T23:16:00Z">
        <w:r w:rsidRPr="00782B81">
          <w:rPr>
            <w:rFonts w:ascii="Times New Roman" w:hAnsi="Times New Roman" w:cs="Times New Roman"/>
            <w:sz w:val="24"/>
            <w:szCs w:val="24"/>
          </w:rPr>
          <w:t xml:space="preserve">their </w:t>
        </w:r>
      </w:ins>
      <w:r w:rsidRPr="00782B81">
        <w:rPr>
          <w:rFonts w:ascii="Times New Roman" w:hAnsi="Times New Roman" w:cs="Times New Roman"/>
          <w:sz w:val="24"/>
          <w:szCs w:val="24"/>
        </w:rPr>
        <w:t>motivation</w:t>
      </w:r>
      <w:ins w:id="187" w:author="." w:date="2023-07-18T23:15:00Z">
        <w:r w:rsidRPr="00782B81">
          <w:rPr>
            <w:rFonts w:ascii="Times New Roman" w:hAnsi="Times New Roman" w:cs="Times New Roman"/>
            <w:sz w:val="24"/>
            <w:szCs w:val="24"/>
          </w:rPr>
          <w:t>,</w:t>
        </w:r>
      </w:ins>
      <w:r w:rsidRPr="00782B81">
        <w:rPr>
          <w:rFonts w:ascii="Times New Roman" w:hAnsi="Times New Roman" w:cs="Times New Roman"/>
          <w:sz w:val="24"/>
          <w:szCs w:val="24"/>
        </w:rPr>
        <w:t xml:space="preserve"> and </w:t>
      </w:r>
      <w:del w:id="188" w:author="." w:date="2023-07-18T23:16:00Z">
        <w:r w:rsidRPr="00782B81" w:rsidDel="0001302F">
          <w:rPr>
            <w:rFonts w:ascii="Times New Roman" w:hAnsi="Times New Roman" w:cs="Times New Roman"/>
            <w:sz w:val="24"/>
            <w:szCs w:val="24"/>
          </w:rPr>
          <w:delText xml:space="preserve">having the chance to </w:delText>
        </w:r>
      </w:del>
      <w:r w:rsidRPr="00782B81">
        <w:rPr>
          <w:rFonts w:ascii="Times New Roman" w:hAnsi="Times New Roman" w:cs="Times New Roman"/>
          <w:sz w:val="24"/>
          <w:szCs w:val="24"/>
        </w:rPr>
        <w:t xml:space="preserve">learn from peers </w:t>
      </w:r>
      <w:ins w:id="189" w:author="." w:date="2023-07-18T23:34:00Z">
        <w:r w:rsidRPr="00782B81">
          <w:rPr>
            <w:rFonts w:ascii="Times New Roman" w:hAnsi="Times New Roman" w:cs="Times New Roman"/>
            <w:sz w:val="24"/>
            <w:szCs w:val="24"/>
          </w:rPr>
          <w:t xml:space="preserve">who are experiencing </w:t>
        </w:r>
      </w:ins>
      <w:del w:id="190" w:author="." w:date="2023-07-18T23:34:00Z">
        <w:r w:rsidRPr="00782B81" w:rsidDel="00290305">
          <w:rPr>
            <w:rFonts w:ascii="Times New Roman" w:hAnsi="Times New Roman" w:cs="Times New Roman"/>
            <w:sz w:val="24"/>
            <w:szCs w:val="24"/>
          </w:rPr>
          <w:delText xml:space="preserve">facing </w:delText>
        </w:r>
      </w:del>
      <w:del w:id="191" w:author="." w:date="2023-08-24T07:45:00Z">
        <w:r w:rsidRPr="00782B81" w:rsidDel="00597E72">
          <w:rPr>
            <w:rFonts w:ascii="Times New Roman" w:hAnsi="Times New Roman" w:cs="Times New Roman"/>
            <w:sz w:val="24"/>
            <w:szCs w:val="24"/>
          </w:rPr>
          <w:delText xml:space="preserve">the same </w:delText>
        </w:r>
      </w:del>
      <w:ins w:id="192" w:author="." w:date="2023-08-24T07:45:00Z">
        <w:r w:rsidR="00597E72">
          <w:rPr>
            <w:rFonts w:ascii="Times New Roman" w:hAnsi="Times New Roman" w:cs="Times New Roman"/>
            <w:sz w:val="24"/>
            <w:szCs w:val="24"/>
          </w:rPr>
          <w:t xml:space="preserve">similar </w:t>
        </w:r>
      </w:ins>
      <w:r w:rsidRPr="00782B81">
        <w:rPr>
          <w:rFonts w:ascii="Times New Roman" w:hAnsi="Times New Roman" w:cs="Times New Roman"/>
          <w:sz w:val="24"/>
          <w:szCs w:val="24"/>
        </w:rPr>
        <w:t>problem</w:t>
      </w:r>
      <w:ins w:id="193" w:author="." w:date="2023-07-18T23:16:00Z">
        <w:r w:rsidRPr="00782B81">
          <w:rPr>
            <w:rFonts w:ascii="Times New Roman" w:hAnsi="Times New Roman" w:cs="Times New Roman"/>
            <w:sz w:val="24"/>
            <w:szCs w:val="24"/>
          </w:rPr>
          <w:t>s</w:t>
        </w:r>
      </w:ins>
      <w:r w:rsidRPr="00782B81">
        <w:rPr>
          <w:rFonts w:ascii="Times New Roman" w:hAnsi="Times New Roman" w:cs="Times New Roman"/>
          <w:sz w:val="24"/>
          <w:szCs w:val="24"/>
        </w:rPr>
        <w:t>.</w:t>
      </w:r>
    </w:p>
    <w:p w14:paraId="71E06F4B" w14:textId="77777777" w:rsidR="00D248ED" w:rsidRDefault="00D248ED" w:rsidP="008700A8">
      <w:pPr>
        <w:widowControl w:val="0"/>
        <w:spacing w:after="0" w:line="360" w:lineRule="auto"/>
        <w:jc w:val="center"/>
        <w:rPr>
          <w:rFonts w:ascii="Times New Roman" w:hAnsi="Times New Roman" w:cs="Times New Roman"/>
          <w:sz w:val="24"/>
          <w:szCs w:val="24"/>
        </w:rPr>
      </w:pPr>
    </w:p>
    <w:p w14:paraId="0535A6C0" w14:textId="5E3D5486" w:rsidR="002E2A98" w:rsidRPr="00782B81" w:rsidRDefault="002E2A98" w:rsidP="008700A8">
      <w:pPr>
        <w:widowControl w:val="0"/>
        <w:spacing w:after="0" w:line="360" w:lineRule="auto"/>
        <w:jc w:val="center"/>
        <w:rPr>
          <w:rFonts w:ascii="Times New Roman" w:hAnsi="Times New Roman" w:cs="Times New Roman"/>
          <w:sz w:val="24"/>
          <w:szCs w:val="24"/>
        </w:rPr>
      </w:pPr>
      <w:r w:rsidRPr="00782B81">
        <w:rPr>
          <w:rFonts w:ascii="Times New Roman" w:hAnsi="Times New Roman" w:cs="Times New Roman"/>
          <w:sz w:val="24"/>
          <w:szCs w:val="24"/>
        </w:rPr>
        <w:t xml:space="preserve">Sample Edit </w:t>
      </w:r>
      <w:r w:rsidR="00A21A71">
        <w:rPr>
          <w:rFonts w:ascii="Times New Roman" w:hAnsi="Times New Roman" w:cs="Times New Roman"/>
          <w:sz w:val="24"/>
          <w:szCs w:val="24"/>
        </w:rPr>
        <w:t>2</w:t>
      </w:r>
    </w:p>
    <w:p w14:paraId="61733CD2" w14:textId="77777777" w:rsidR="005719A3" w:rsidRPr="00782B81" w:rsidRDefault="005719A3">
      <w:pPr>
        <w:widowControl w:val="0"/>
        <w:spacing w:after="0" w:line="360" w:lineRule="auto"/>
        <w:ind w:firstLine="720"/>
        <w:rPr>
          <w:rFonts w:ascii="Times New Roman" w:hAnsi="Times New Roman" w:cs="Times New Roman"/>
          <w:sz w:val="24"/>
          <w:szCs w:val="24"/>
        </w:rPr>
        <w:pPrChange w:id="194" w:author="." w:date="2023-08-24T07:45:00Z">
          <w:pPr>
            <w:widowControl w:val="0"/>
            <w:spacing w:after="0" w:line="360" w:lineRule="auto"/>
          </w:pPr>
        </w:pPrChange>
      </w:pPr>
      <w:bookmarkStart w:id="195" w:name="OLE_LINK49"/>
      <w:bookmarkStart w:id="196" w:name="OLE_LINK50"/>
      <w:bookmarkStart w:id="197" w:name="OLE_LINK51"/>
      <w:bookmarkStart w:id="198" w:name="OLE_LINK52"/>
      <w:bookmarkStart w:id="199" w:name="OLE_LINK1"/>
      <w:bookmarkStart w:id="200" w:name="OLE_LINK2"/>
      <w:bookmarkStart w:id="201" w:name="OLE_LINK6"/>
      <w:bookmarkStart w:id="202" w:name="OLE_LINK7"/>
      <w:r w:rsidRPr="00782B81">
        <w:rPr>
          <w:rFonts w:ascii="Times New Roman" w:hAnsi="Times New Roman" w:cs="Times New Roman"/>
          <w:sz w:val="24"/>
          <w:szCs w:val="24"/>
        </w:rPr>
        <w:t xml:space="preserve">Soil moisture is a key factor </w:t>
      </w:r>
      <w:ins w:id="203" w:author="." w:date="2023-07-18T23:08:00Z">
        <w:r w:rsidRPr="00782B81">
          <w:rPr>
            <w:rFonts w:ascii="Times New Roman" w:hAnsi="Times New Roman" w:cs="Times New Roman"/>
            <w:sz w:val="24"/>
            <w:szCs w:val="24"/>
          </w:rPr>
          <w:t xml:space="preserve">that </w:t>
        </w:r>
      </w:ins>
      <w:del w:id="204" w:author="." w:date="2023-07-18T23:08:00Z">
        <w:r w:rsidRPr="00782B81" w:rsidDel="004C0DB9">
          <w:rPr>
            <w:rFonts w:ascii="Times New Roman" w:hAnsi="Times New Roman" w:cs="Times New Roman"/>
            <w:sz w:val="24"/>
            <w:szCs w:val="24"/>
          </w:rPr>
          <w:delText xml:space="preserve">affecting </w:delText>
        </w:r>
      </w:del>
      <w:ins w:id="205" w:author="." w:date="2023-07-18T23:08:00Z">
        <w:r w:rsidRPr="00782B81">
          <w:rPr>
            <w:rFonts w:ascii="Times New Roman" w:hAnsi="Times New Roman" w:cs="Times New Roman"/>
            <w:sz w:val="24"/>
            <w:szCs w:val="24"/>
          </w:rPr>
          <w:t xml:space="preserve">affects </w:t>
        </w:r>
      </w:ins>
      <w:r w:rsidRPr="00782B81">
        <w:rPr>
          <w:rFonts w:ascii="Times New Roman" w:hAnsi="Times New Roman" w:cs="Times New Roman"/>
          <w:sz w:val="24"/>
          <w:szCs w:val="24"/>
        </w:rPr>
        <w:t>the climate system</w:t>
      </w:r>
      <w:bookmarkEnd w:id="195"/>
      <w:bookmarkEnd w:id="196"/>
      <w:bookmarkEnd w:id="197"/>
      <w:bookmarkEnd w:id="198"/>
      <w:r w:rsidRPr="00782B81">
        <w:rPr>
          <w:rFonts w:ascii="Times New Roman" w:hAnsi="Times New Roman" w:cs="Times New Roman"/>
          <w:sz w:val="24"/>
          <w:szCs w:val="24"/>
        </w:rPr>
        <w:t xml:space="preserve">. </w:t>
      </w:r>
      <w:del w:id="206" w:author="." w:date="2023-07-18T23:08:00Z">
        <w:r w:rsidRPr="00782B81" w:rsidDel="004C0DB9">
          <w:rPr>
            <w:rFonts w:ascii="Times New Roman" w:hAnsi="Times New Roman" w:cs="Times New Roman"/>
            <w:sz w:val="24"/>
            <w:szCs w:val="24"/>
          </w:rPr>
          <w:delText>The c</w:delText>
        </w:r>
      </w:del>
      <w:ins w:id="207" w:author="." w:date="2023-07-18T23:08:00Z">
        <w:r w:rsidRPr="00782B81">
          <w:rPr>
            <w:rFonts w:ascii="Times New Roman" w:hAnsi="Times New Roman" w:cs="Times New Roman"/>
            <w:sz w:val="24"/>
            <w:szCs w:val="24"/>
          </w:rPr>
          <w:t>C</w:t>
        </w:r>
      </w:ins>
      <w:r w:rsidRPr="00782B81">
        <w:rPr>
          <w:rFonts w:ascii="Times New Roman" w:hAnsi="Times New Roman" w:cs="Times New Roman"/>
          <w:sz w:val="24"/>
          <w:szCs w:val="24"/>
        </w:rPr>
        <w:t>hange</w:t>
      </w:r>
      <w:ins w:id="208" w:author="." w:date="2023-07-18T23:08:00Z">
        <w:r w:rsidRPr="00782B81">
          <w:rPr>
            <w:rFonts w:ascii="Times New Roman" w:hAnsi="Times New Roman" w:cs="Times New Roman"/>
            <w:sz w:val="24"/>
            <w:szCs w:val="24"/>
          </w:rPr>
          <w:t>s in the</w:t>
        </w:r>
      </w:ins>
      <w:r w:rsidRPr="00782B81">
        <w:rPr>
          <w:rFonts w:ascii="Times New Roman" w:hAnsi="Times New Roman" w:cs="Times New Roman"/>
          <w:sz w:val="24"/>
          <w:szCs w:val="24"/>
        </w:rPr>
        <w:t xml:space="preserve"> </w:t>
      </w:r>
      <w:del w:id="209" w:author="." w:date="2023-07-18T23:08:00Z">
        <w:r w:rsidRPr="00782B81" w:rsidDel="004C0DB9">
          <w:rPr>
            <w:rFonts w:ascii="Times New Roman" w:hAnsi="Times New Roman" w:cs="Times New Roman"/>
            <w:sz w:val="24"/>
            <w:szCs w:val="24"/>
          </w:rPr>
          <w:delText xml:space="preserve">of </w:delText>
        </w:r>
      </w:del>
      <w:r w:rsidRPr="00782B81">
        <w:rPr>
          <w:rFonts w:ascii="Times New Roman" w:hAnsi="Times New Roman" w:cs="Times New Roman"/>
          <w:sz w:val="24"/>
          <w:szCs w:val="24"/>
        </w:rPr>
        <w:t xml:space="preserve">spatial and temporal characteristics of </w:t>
      </w:r>
      <w:del w:id="210" w:author="." w:date="2023-07-18T23:08:00Z">
        <w:r w:rsidRPr="00782B81" w:rsidDel="004C0DB9">
          <w:rPr>
            <w:rFonts w:ascii="Times New Roman" w:hAnsi="Times New Roman" w:cs="Times New Roman"/>
            <w:sz w:val="24"/>
            <w:szCs w:val="24"/>
          </w:rPr>
          <w:delText xml:space="preserve">the </w:delText>
        </w:r>
      </w:del>
      <w:r w:rsidRPr="00782B81">
        <w:rPr>
          <w:rFonts w:ascii="Times New Roman" w:hAnsi="Times New Roman" w:cs="Times New Roman"/>
          <w:sz w:val="24"/>
          <w:szCs w:val="24"/>
        </w:rPr>
        <w:t xml:space="preserve">soil moisture </w:t>
      </w:r>
      <w:del w:id="211" w:author="." w:date="2023-07-18T23:08:00Z">
        <w:r w:rsidRPr="00782B81" w:rsidDel="004C0DB9">
          <w:rPr>
            <w:rFonts w:ascii="Times New Roman" w:hAnsi="Times New Roman" w:cs="Times New Roman"/>
            <w:sz w:val="24"/>
            <w:szCs w:val="24"/>
          </w:rPr>
          <w:delText>has a great influence on</w:delText>
        </w:r>
      </w:del>
      <w:ins w:id="212" w:author="." w:date="2023-07-18T23:20:00Z">
        <w:r w:rsidRPr="00782B81">
          <w:rPr>
            <w:rFonts w:ascii="Times New Roman" w:hAnsi="Times New Roman" w:cs="Times New Roman"/>
            <w:sz w:val="24"/>
            <w:szCs w:val="24"/>
          </w:rPr>
          <w:t xml:space="preserve">significantly </w:t>
        </w:r>
      </w:ins>
      <w:ins w:id="213" w:author="." w:date="2023-07-18T23:25:00Z">
        <w:r w:rsidRPr="00782B81">
          <w:rPr>
            <w:rFonts w:ascii="Times New Roman" w:hAnsi="Times New Roman" w:cs="Times New Roman"/>
            <w:sz w:val="24"/>
            <w:szCs w:val="24"/>
          </w:rPr>
          <w:t>influence</w:t>
        </w:r>
      </w:ins>
      <w:ins w:id="214" w:author="." w:date="2023-07-18T23:20:00Z">
        <w:r w:rsidRPr="00782B81">
          <w:rPr>
            <w:rFonts w:ascii="Times New Roman" w:hAnsi="Times New Roman" w:cs="Times New Roman"/>
            <w:sz w:val="24"/>
            <w:szCs w:val="24"/>
          </w:rPr>
          <w:t xml:space="preserve"> the</w:t>
        </w:r>
      </w:ins>
      <w:del w:id="215" w:author="." w:date="2023-07-18T23:20:00Z">
        <w:r w:rsidRPr="00782B81" w:rsidDel="000E7122">
          <w:rPr>
            <w:rFonts w:ascii="Times New Roman" w:hAnsi="Times New Roman" w:cs="Times New Roman"/>
            <w:sz w:val="24"/>
            <w:szCs w:val="24"/>
          </w:rPr>
          <w:delText xml:space="preserve"> </w:delText>
        </w:r>
      </w:del>
      <w:bookmarkStart w:id="216" w:name="OLE_LINK82"/>
      <w:bookmarkStart w:id="217" w:name="OLE_LINK84"/>
      <w:bookmarkStart w:id="218" w:name="OLE_LINK85"/>
      <w:bookmarkStart w:id="219" w:name="OLE_LINK86"/>
      <w:bookmarkStart w:id="220" w:name="OLE_LINK88"/>
      <w:bookmarkStart w:id="221" w:name="OLE_LINK89"/>
      <w:ins w:id="222" w:author="." w:date="2023-07-18T23:08:00Z">
        <w:r w:rsidRPr="00782B81">
          <w:rPr>
            <w:rFonts w:ascii="Times New Roman" w:hAnsi="Times New Roman" w:cs="Times New Roman"/>
            <w:sz w:val="24"/>
            <w:szCs w:val="24"/>
          </w:rPr>
          <w:t xml:space="preserve"> </w:t>
        </w:r>
      </w:ins>
      <w:r w:rsidRPr="00782B81">
        <w:rPr>
          <w:rFonts w:ascii="Times New Roman" w:hAnsi="Times New Roman" w:cs="Times New Roman"/>
          <w:sz w:val="24"/>
          <w:szCs w:val="24"/>
        </w:rPr>
        <w:t xml:space="preserve">calculated evaporation </w:t>
      </w:r>
      <w:bookmarkEnd w:id="216"/>
      <w:bookmarkEnd w:id="217"/>
      <w:bookmarkEnd w:id="218"/>
      <w:bookmarkEnd w:id="219"/>
      <w:bookmarkEnd w:id="220"/>
      <w:bookmarkEnd w:id="221"/>
      <w:r w:rsidRPr="00782B81">
        <w:rPr>
          <w:rFonts w:ascii="Times New Roman" w:hAnsi="Times New Roman" w:cs="Times New Roman"/>
          <w:sz w:val="24"/>
          <w:szCs w:val="24"/>
        </w:rPr>
        <w:t>and runoff</w:t>
      </w:r>
      <w:ins w:id="223" w:author="." w:date="2023-07-18T23:08:00Z">
        <w:r w:rsidRPr="00782B81">
          <w:rPr>
            <w:rFonts w:ascii="Times New Roman" w:hAnsi="Times New Roman" w:cs="Times New Roman"/>
            <w:sz w:val="24"/>
            <w:szCs w:val="24"/>
          </w:rPr>
          <w:t>,</w:t>
        </w:r>
      </w:ins>
      <w:r w:rsidRPr="00782B81">
        <w:rPr>
          <w:rFonts w:ascii="Times New Roman" w:hAnsi="Times New Roman" w:cs="Times New Roman"/>
          <w:sz w:val="24"/>
          <w:szCs w:val="24"/>
        </w:rPr>
        <w:t xml:space="preserve"> </w:t>
      </w:r>
      <w:commentRangeStart w:id="224"/>
      <w:r w:rsidRPr="00782B81">
        <w:rPr>
          <w:rFonts w:ascii="Times New Roman" w:hAnsi="Times New Roman" w:cs="Times New Roman"/>
          <w:sz w:val="24"/>
          <w:szCs w:val="24"/>
        </w:rPr>
        <w:t xml:space="preserve">as well </w:t>
      </w:r>
      <w:ins w:id="225" w:author="." w:date="2023-07-18T23:25:00Z">
        <w:r w:rsidRPr="00782B81">
          <w:rPr>
            <w:rFonts w:ascii="Times New Roman" w:hAnsi="Times New Roman" w:cs="Times New Roman"/>
            <w:sz w:val="24"/>
            <w:szCs w:val="24"/>
          </w:rPr>
          <w:t>as the surface</w:t>
        </w:r>
      </w:ins>
      <w:del w:id="226" w:author="." w:date="2023-07-18T23:25:00Z">
        <w:r w:rsidRPr="00782B81" w:rsidDel="000E7122">
          <w:rPr>
            <w:rFonts w:ascii="Times New Roman" w:hAnsi="Times New Roman" w:cs="Times New Roman"/>
            <w:sz w:val="24"/>
            <w:szCs w:val="24"/>
          </w:rPr>
          <w:delText>as surface</w:delText>
        </w:r>
      </w:del>
      <w:r w:rsidRPr="00782B81">
        <w:rPr>
          <w:rFonts w:ascii="Times New Roman" w:hAnsi="Times New Roman" w:cs="Times New Roman"/>
          <w:sz w:val="24"/>
          <w:szCs w:val="24"/>
        </w:rPr>
        <w:t xml:space="preserve"> energy partition</w:t>
      </w:r>
      <w:ins w:id="227" w:author="." w:date="2023-07-18T23:25:00Z">
        <w:r w:rsidRPr="00782B81">
          <w:rPr>
            <w:rFonts w:ascii="Times New Roman" w:hAnsi="Times New Roman" w:cs="Times New Roman"/>
            <w:sz w:val="24"/>
            <w:szCs w:val="24"/>
          </w:rPr>
          <w:t>ed</w:t>
        </w:r>
      </w:ins>
      <w:r w:rsidRPr="00782B81">
        <w:rPr>
          <w:rFonts w:ascii="Times New Roman" w:hAnsi="Times New Roman" w:cs="Times New Roman"/>
          <w:sz w:val="24"/>
          <w:szCs w:val="24"/>
        </w:rPr>
        <w:t xml:space="preserve"> into latent and sensible </w:t>
      </w:r>
      <w:del w:id="228" w:author="." w:date="2023-07-18T23:09:00Z">
        <w:r w:rsidRPr="00782B81" w:rsidDel="004C0DB9">
          <w:rPr>
            <w:rFonts w:ascii="Times New Roman" w:hAnsi="Times New Roman" w:cs="Times New Roman"/>
            <w:sz w:val="24"/>
            <w:szCs w:val="24"/>
          </w:rPr>
          <w:delText>heats</w:delText>
        </w:r>
      </w:del>
      <w:ins w:id="229" w:author="." w:date="2023-07-18T23:09:00Z">
        <w:r w:rsidRPr="00782B81">
          <w:rPr>
            <w:rFonts w:ascii="Times New Roman" w:hAnsi="Times New Roman" w:cs="Times New Roman"/>
            <w:sz w:val="24"/>
            <w:szCs w:val="24"/>
          </w:rPr>
          <w:t>heat</w:t>
        </w:r>
      </w:ins>
      <w:commentRangeEnd w:id="224"/>
      <w:ins w:id="230" w:author="." w:date="2023-07-18T23:26:00Z">
        <w:r w:rsidRPr="00782B81">
          <w:rPr>
            <w:rStyle w:val="CommentReference"/>
            <w:rFonts w:ascii="Times New Roman" w:hAnsi="Times New Roman" w:cs="Times New Roman"/>
            <w:sz w:val="24"/>
            <w:szCs w:val="24"/>
          </w:rPr>
          <w:commentReference w:id="224"/>
        </w:r>
      </w:ins>
      <w:r w:rsidRPr="00782B81">
        <w:rPr>
          <w:rFonts w:ascii="Times New Roman" w:hAnsi="Times New Roman" w:cs="Times New Roman"/>
          <w:sz w:val="24"/>
          <w:szCs w:val="24"/>
        </w:rPr>
        <w:t xml:space="preserve">. </w:t>
      </w:r>
      <w:del w:id="231" w:author="." w:date="2023-07-18T23:09:00Z">
        <w:r w:rsidRPr="00782B81" w:rsidDel="004C0DB9">
          <w:rPr>
            <w:rFonts w:ascii="Times New Roman" w:hAnsi="Times New Roman" w:cs="Times New Roman"/>
            <w:sz w:val="24"/>
            <w:szCs w:val="24"/>
          </w:rPr>
          <w:delText xml:space="preserve">Researches </w:delText>
        </w:r>
      </w:del>
      <w:ins w:id="232" w:author="." w:date="2023-07-18T23:09:00Z">
        <w:r w:rsidRPr="00782B81">
          <w:rPr>
            <w:rFonts w:ascii="Times New Roman" w:hAnsi="Times New Roman" w:cs="Times New Roman"/>
            <w:sz w:val="24"/>
            <w:szCs w:val="24"/>
          </w:rPr>
          <w:t xml:space="preserve">Research </w:t>
        </w:r>
      </w:ins>
      <w:r w:rsidRPr="00782B81">
        <w:rPr>
          <w:rFonts w:ascii="Times New Roman" w:hAnsi="Times New Roman" w:cs="Times New Roman"/>
          <w:sz w:val="24"/>
          <w:szCs w:val="24"/>
        </w:rPr>
        <w:t>using general circulation models</w:t>
      </w:r>
      <w:ins w:id="233" w:author="." w:date="2023-07-18T23:09:00Z">
        <w:r w:rsidRPr="00782B81">
          <w:rPr>
            <w:rFonts w:ascii="Times New Roman" w:hAnsi="Times New Roman" w:cs="Times New Roman"/>
            <w:sz w:val="24"/>
            <w:szCs w:val="24"/>
          </w:rPr>
          <w:t xml:space="preserve"> </w:t>
        </w:r>
      </w:ins>
      <w:commentRangeStart w:id="234"/>
      <w:r w:rsidRPr="00782B81">
        <w:rPr>
          <w:rFonts w:ascii="Times New Roman" w:hAnsi="Times New Roman" w:cs="Times New Roman"/>
          <w:sz w:val="24"/>
          <w:szCs w:val="24"/>
        </w:rPr>
        <w:t>(GCMs)</w:t>
      </w:r>
      <w:commentRangeEnd w:id="234"/>
      <w:r w:rsidRPr="00782B81">
        <w:rPr>
          <w:rStyle w:val="CommentReference"/>
          <w:rFonts w:ascii="Times New Roman" w:hAnsi="Times New Roman" w:cs="Times New Roman"/>
          <w:sz w:val="24"/>
          <w:szCs w:val="24"/>
        </w:rPr>
        <w:commentReference w:id="234"/>
      </w:r>
      <w:r w:rsidRPr="00782B81">
        <w:rPr>
          <w:rFonts w:ascii="Times New Roman" w:hAnsi="Times New Roman" w:cs="Times New Roman"/>
          <w:sz w:val="24"/>
          <w:szCs w:val="24"/>
        </w:rPr>
        <w:t xml:space="preserve">, </w:t>
      </w:r>
      <w:ins w:id="235" w:author="." w:date="2023-07-18T23:09:00Z">
        <w:r w:rsidRPr="00782B81">
          <w:rPr>
            <w:rFonts w:ascii="Times New Roman" w:hAnsi="Times New Roman" w:cs="Times New Roman"/>
            <w:sz w:val="24"/>
            <w:szCs w:val="24"/>
          </w:rPr>
          <w:t xml:space="preserve">which </w:t>
        </w:r>
      </w:ins>
      <w:del w:id="236" w:author="." w:date="2023-07-18T23:09:00Z">
        <w:r w:rsidRPr="00782B81" w:rsidDel="004C0DB9">
          <w:rPr>
            <w:rFonts w:ascii="Times New Roman" w:hAnsi="Times New Roman" w:cs="Times New Roman"/>
            <w:sz w:val="24"/>
            <w:szCs w:val="24"/>
          </w:rPr>
          <w:delText xml:space="preserve">incorporating </w:delText>
        </w:r>
      </w:del>
      <w:ins w:id="237" w:author="." w:date="2023-07-18T23:09:00Z">
        <w:r w:rsidRPr="00782B81">
          <w:rPr>
            <w:rFonts w:ascii="Times New Roman" w:hAnsi="Times New Roman" w:cs="Times New Roman"/>
            <w:sz w:val="24"/>
            <w:szCs w:val="24"/>
          </w:rPr>
          <w:t xml:space="preserve">incorporate </w:t>
        </w:r>
      </w:ins>
      <w:r w:rsidRPr="00782B81">
        <w:rPr>
          <w:rFonts w:ascii="Times New Roman" w:hAnsi="Times New Roman" w:cs="Times New Roman"/>
          <w:sz w:val="24"/>
          <w:szCs w:val="24"/>
        </w:rPr>
        <w:t>land</w:t>
      </w:r>
      <w:ins w:id="238" w:author="." w:date="2023-07-18T23:26:00Z">
        <w:r w:rsidRPr="00782B81">
          <w:rPr>
            <w:rFonts w:ascii="Times New Roman" w:hAnsi="Times New Roman" w:cs="Times New Roman"/>
            <w:sz w:val="24"/>
            <w:szCs w:val="24"/>
          </w:rPr>
          <w:t xml:space="preserve"> </w:t>
        </w:r>
      </w:ins>
      <w:del w:id="239" w:author="." w:date="2023-07-18T23:26:00Z">
        <w:r w:rsidRPr="00782B81" w:rsidDel="000E7122">
          <w:rPr>
            <w:rFonts w:ascii="Times New Roman" w:hAnsi="Times New Roman" w:cs="Times New Roman"/>
            <w:sz w:val="24"/>
            <w:szCs w:val="24"/>
          </w:rPr>
          <w:delText>-</w:delText>
        </w:r>
      </w:del>
      <w:r w:rsidRPr="00782B81">
        <w:rPr>
          <w:rFonts w:ascii="Times New Roman" w:hAnsi="Times New Roman" w:cs="Times New Roman"/>
          <w:sz w:val="24"/>
          <w:szCs w:val="24"/>
        </w:rPr>
        <w:t xml:space="preserve">surface </w:t>
      </w:r>
      <w:ins w:id="240" w:author="." w:date="2023-07-18T23:21:00Z">
        <w:r w:rsidRPr="00782B81">
          <w:rPr>
            <w:rFonts w:ascii="Times New Roman" w:hAnsi="Times New Roman" w:cs="Times New Roman"/>
            <w:sz w:val="24"/>
            <w:szCs w:val="24"/>
          </w:rPr>
          <w:t>parameterization, has shown</w:t>
        </w:r>
      </w:ins>
      <w:del w:id="241" w:author="." w:date="2023-07-18T23:21:00Z">
        <w:r w:rsidRPr="00782B81" w:rsidDel="000E7122">
          <w:rPr>
            <w:rFonts w:ascii="Times New Roman" w:hAnsi="Times New Roman" w:cs="Times New Roman"/>
            <w:sz w:val="24"/>
            <w:szCs w:val="24"/>
          </w:rPr>
          <w:delText>parameterization, have shown</w:delText>
        </w:r>
      </w:del>
      <w:r w:rsidRPr="00782B81">
        <w:rPr>
          <w:rFonts w:ascii="Times New Roman" w:hAnsi="Times New Roman" w:cs="Times New Roman"/>
          <w:sz w:val="24"/>
          <w:szCs w:val="24"/>
        </w:rPr>
        <w:t xml:space="preserve"> that </w:t>
      </w:r>
      <w:ins w:id="242" w:author="." w:date="2023-07-18T23:09:00Z">
        <w:r w:rsidRPr="00782B81">
          <w:rPr>
            <w:rFonts w:ascii="Times New Roman" w:hAnsi="Times New Roman" w:cs="Times New Roman"/>
            <w:sz w:val="24"/>
            <w:szCs w:val="24"/>
          </w:rPr>
          <w:t xml:space="preserve">there is </w:t>
        </w:r>
      </w:ins>
      <w:r w:rsidRPr="00782B81">
        <w:rPr>
          <w:rFonts w:ascii="Times New Roman" w:hAnsi="Times New Roman" w:cs="Times New Roman"/>
          <w:sz w:val="24"/>
          <w:szCs w:val="24"/>
        </w:rPr>
        <w:t xml:space="preserve">strong feedback </w:t>
      </w:r>
      <w:del w:id="243" w:author="." w:date="2023-07-18T23:09:00Z">
        <w:r w:rsidRPr="00782B81" w:rsidDel="004C0DB9">
          <w:rPr>
            <w:rFonts w:ascii="Times New Roman" w:hAnsi="Times New Roman" w:cs="Times New Roman"/>
            <w:sz w:val="24"/>
            <w:szCs w:val="24"/>
          </w:rPr>
          <w:delText xml:space="preserve">exists </w:delText>
        </w:r>
      </w:del>
      <w:r w:rsidRPr="00782B81">
        <w:rPr>
          <w:rFonts w:ascii="Times New Roman" w:hAnsi="Times New Roman" w:cs="Times New Roman"/>
          <w:sz w:val="24"/>
          <w:szCs w:val="24"/>
        </w:rPr>
        <w:t xml:space="preserve">between </w:t>
      </w:r>
      <w:del w:id="244" w:author="." w:date="2023-07-18T23:09:00Z">
        <w:r w:rsidRPr="00782B81" w:rsidDel="004C0DB9">
          <w:rPr>
            <w:rFonts w:ascii="Times New Roman" w:hAnsi="Times New Roman" w:cs="Times New Roman"/>
            <w:sz w:val="24"/>
            <w:szCs w:val="24"/>
          </w:rPr>
          <w:delText xml:space="preserve">the </w:delText>
        </w:r>
      </w:del>
      <w:r w:rsidRPr="00782B81">
        <w:rPr>
          <w:rFonts w:ascii="Times New Roman" w:hAnsi="Times New Roman" w:cs="Times New Roman"/>
          <w:sz w:val="24"/>
          <w:szCs w:val="24"/>
        </w:rPr>
        <w:t>soil moisture anomalies and climate</w:t>
      </w:r>
      <w:bookmarkStart w:id="245" w:name="OLE_LINK3"/>
      <w:bookmarkStart w:id="246" w:name="OLE_LINK4"/>
      <w:r w:rsidRPr="00782B81">
        <w:rPr>
          <w:rFonts w:ascii="Times New Roman" w:hAnsi="Times New Roman" w:cs="Times New Roman"/>
          <w:sz w:val="24"/>
          <w:szCs w:val="24"/>
        </w:rPr>
        <w:t>.</w:t>
      </w:r>
      <w:bookmarkEnd w:id="245"/>
      <w:bookmarkEnd w:id="246"/>
      <w:r w:rsidRPr="00782B81">
        <w:rPr>
          <w:rFonts w:ascii="Times New Roman" w:hAnsi="Times New Roman" w:cs="Times New Roman"/>
          <w:sz w:val="24"/>
          <w:szCs w:val="24"/>
        </w:rPr>
        <w:t xml:space="preserve"> </w:t>
      </w:r>
      <w:commentRangeStart w:id="247"/>
      <w:r w:rsidRPr="00782B81">
        <w:rPr>
          <w:rFonts w:ascii="Times New Roman" w:hAnsi="Times New Roman" w:cs="Times New Roman"/>
          <w:sz w:val="24"/>
          <w:szCs w:val="24"/>
        </w:rPr>
        <w:t xml:space="preserve">Soil moisture </w:t>
      </w:r>
      <w:ins w:id="248" w:author="." w:date="2023-07-18T23:10:00Z">
        <w:r w:rsidRPr="00782B81">
          <w:rPr>
            <w:rFonts w:ascii="Times New Roman" w:hAnsi="Times New Roman" w:cs="Times New Roman"/>
            <w:sz w:val="24"/>
            <w:szCs w:val="24"/>
          </w:rPr>
          <w:t xml:space="preserve">simulations </w:t>
        </w:r>
      </w:ins>
      <w:del w:id="249" w:author="." w:date="2023-07-18T23:10:00Z">
        <w:r w:rsidRPr="00782B81" w:rsidDel="00205094">
          <w:rPr>
            <w:rFonts w:ascii="Times New Roman" w:hAnsi="Times New Roman" w:cs="Times New Roman"/>
            <w:sz w:val="24"/>
            <w:szCs w:val="24"/>
          </w:rPr>
          <w:delText xml:space="preserve">simulation </w:delText>
        </w:r>
      </w:del>
      <w:r w:rsidRPr="00782B81">
        <w:rPr>
          <w:rFonts w:ascii="Times New Roman" w:hAnsi="Times New Roman" w:cs="Times New Roman"/>
          <w:sz w:val="24"/>
          <w:szCs w:val="24"/>
        </w:rPr>
        <w:t xml:space="preserve">could be </w:t>
      </w:r>
      <w:del w:id="250" w:author="." w:date="2023-07-18T23:10:00Z">
        <w:r w:rsidRPr="00782B81" w:rsidDel="004C0DB9">
          <w:rPr>
            <w:rFonts w:ascii="Times New Roman" w:hAnsi="Times New Roman" w:cs="Times New Roman"/>
            <w:sz w:val="24"/>
            <w:szCs w:val="24"/>
          </w:rPr>
          <w:delText xml:space="preserve">very </w:delText>
        </w:r>
      </w:del>
      <w:ins w:id="251" w:author="." w:date="2023-07-18T23:10:00Z">
        <w:r w:rsidRPr="00782B81">
          <w:rPr>
            <w:rFonts w:ascii="Times New Roman" w:hAnsi="Times New Roman" w:cs="Times New Roman"/>
            <w:sz w:val="24"/>
            <w:szCs w:val="24"/>
          </w:rPr>
          <w:t xml:space="preserve">highly </w:t>
        </w:r>
      </w:ins>
      <w:r w:rsidRPr="00782B81">
        <w:rPr>
          <w:rFonts w:ascii="Times New Roman" w:hAnsi="Times New Roman" w:cs="Times New Roman"/>
          <w:sz w:val="24"/>
          <w:szCs w:val="24"/>
        </w:rPr>
        <w:t xml:space="preserve">useful in </w:t>
      </w:r>
      <w:ins w:id="252" w:author="." w:date="2023-07-18T23:10:00Z">
        <w:r w:rsidRPr="00782B81">
          <w:rPr>
            <w:rFonts w:ascii="Times New Roman" w:hAnsi="Times New Roman" w:cs="Times New Roman"/>
            <w:sz w:val="24"/>
            <w:szCs w:val="24"/>
          </w:rPr>
          <w:t xml:space="preserve">the fields of </w:t>
        </w:r>
      </w:ins>
      <w:r w:rsidRPr="00782B81">
        <w:rPr>
          <w:rFonts w:ascii="Times New Roman" w:hAnsi="Times New Roman" w:cs="Times New Roman"/>
          <w:sz w:val="24"/>
          <w:szCs w:val="24"/>
        </w:rPr>
        <w:t xml:space="preserve">hydrology, </w:t>
      </w:r>
      <w:ins w:id="253" w:author="." w:date="2023-07-18T23:21:00Z">
        <w:r w:rsidRPr="00782B81">
          <w:rPr>
            <w:rFonts w:ascii="Times New Roman" w:hAnsi="Times New Roman" w:cs="Times New Roman"/>
            <w:sz w:val="24"/>
            <w:szCs w:val="24"/>
          </w:rPr>
          <w:t>meteorology, climatology, and</w:t>
        </w:r>
      </w:ins>
      <w:del w:id="254" w:author="." w:date="2023-07-18T23:21:00Z">
        <w:r w:rsidRPr="00782B81" w:rsidDel="000E7122">
          <w:rPr>
            <w:rFonts w:ascii="Times New Roman" w:hAnsi="Times New Roman" w:cs="Times New Roman"/>
            <w:sz w:val="24"/>
            <w:szCs w:val="24"/>
          </w:rPr>
          <w:delText>meteorology, climatology and</w:delText>
        </w:r>
      </w:del>
      <w:r w:rsidRPr="00782B81">
        <w:rPr>
          <w:rFonts w:ascii="Times New Roman" w:hAnsi="Times New Roman" w:cs="Times New Roman"/>
          <w:sz w:val="24"/>
          <w:szCs w:val="24"/>
        </w:rPr>
        <w:t xml:space="preserve"> agriculture.</w:t>
      </w:r>
      <w:commentRangeEnd w:id="247"/>
      <w:r w:rsidRPr="00782B81">
        <w:rPr>
          <w:rStyle w:val="CommentReference"/>
          <w:rFonts w:ascii="Times New Roman" w:hAnsi="Times New Roman" w:cs="Times New Roman"/>
          <w:sz w:val="24"/>
          <w:szCs w:val="24"/>
        </w:rPr>
        <w:commentReference w:id="247"/>
      </w:r>
    </w:p>
    <w:p w14:paraId="13CA792E" w14:textId="77777777" w:rsidR="00D248ED" w:rsidRDefault="00D248ED" w:rsidP="008700A8">
      <w:pPr>
        <w:widowControl w:val="0"/>
        <w:spacing w:after="0" w:line="360" w:lineRule="auto"/>
        <w:jc w:val="center"/>
        <w:rPr>
          <w:rFonts w:ascii="Times New Roman" w:hAnsi="Times New Roman" w:cs="Times New Roman"/>
          <w:sz w:val="24"/>
          <w:szCs w:val="24"/>
        </w:rPr>
      </w:pPr>
    </w:p>
    <w:p w14:paraId="0CFFA690" w14:textId="43078D74" w:rsidR="002E2A98" w:rsidRPr="00782B81" w:rsidRDefault="002E2A98" w:rsidP="008700A8">
      <w:pPr>
        <w:widowControl w:val="0"/>
        <w:spacing w:after="0" w:line="360" w:lineRule="auto"/>
        <w:jc w:val="center"/>
        <w:rPr>
          <w:rFonts w:ascii="Times New Roman" w:hAnsi="Times New Roman" w:cs="Times New Roman"/>
          <w:sz w:val="24"/>
          <w:szCs w:val="24"/>
        </w:rPr>
      </w:pPr>
      <w:r w:rsidRPr="00782B81">
        <w:rPr>
          <w:rFonts w:ascii="Times New Roman" w:hAnsi="Times New Roman" w:cs="Times New Roman"/>
          <w:sz w:val="24"/>
          <w:szCs w:val="24"/>
        </w:rPr>
        <w:t xml:space="preserve">Sample Edit </w:t>
      </w:r>
      <w:r w:rsidR="00A21A71">
        <w:rPr>
          <w:rFonts w:ascii="Times New Roman" w:hAnsi="Times New Roman" w:cs="Times New Roman"/>
          <w:sz w:val="24"/>
          <w:szCs w:val="24"/>
        </w:rPr>
        <w:t>3</w:t>
      </w:r>
    </w:p>
    <w:bookmarkEnd w:id="199"/>
    <w:bookmarkEnd w:id="200"/>
    <w:bookmarkEnd w:id="201"/>
    <w:bookmarkEnd w:id="202"/>
    <w:p w14:paraId="1CF12F4A" w14:textId="7393F31B" w:rsidR="005719A3" w:rsidRDefault="005719A3" w:rsidP="008700A8">
      <w:pPr>
        <w:widowControl w:val="0"/>
        <w:spacing w:after="0" w:line="360" w:lineRule="auto"/>
        <w:ind w:firstLine="720"/>
        <w:rPr>
          <w:rFonts w:ascii="Times New Roman" w:hAnsi="Times New Roman" w:cs="Times New Roman"/>
          <w:sz w:val="24"/>
          <w:szCs w:val="24"/>
        </w:rPr>
      </w:pPr>
      <w:ins w:id="255" w:author="." w:date="2023-07-18T23:04:00Z">
        <w:r w:rsidRPr="00782B81">
          <w:rPr>
            <w:rFonts w:ascii="Times New Roman" w:hAnsi="Times New Roman" w:cs="Times New Roman"/>
            <w:sz w:val="24"/>
            <w:szCs w:val="24"/>
          </w:rPr>
          <w:t>A c</w:t>
        </w:r>
      </w:ins>
      <w:del w:id="256" w:author="." w:date="2023-07-18T23:04:00Z">
        <w:r w:rsidRPr="00782B81" w:rsidDel="004C0DB9">
          <w:rPr>
            <w:rFonts w:ascii="Times New Roman" w:hAnsi="Times New Roman" w:cs="Times New Roman"/>
            <w:sz w:val="24"/>
            <w:szCs w:val="24"/>
          </w:rPr>
          <w:delText>C</w:delText>
        </w:r>
      </w:del>
      <w:r w:rsidRPr="00782B81">
        <w:rPr>
          <w:rFonts w:ascii="Times New Roman" w:hAnsi="Times New Roman" w:cs="Times New Roman"/>
          <w:sz w:val="24"/>
          <w:szCs w:val="24"/>
        </w:rPr>
        <w:t xml:space="preserve">ylindrical shell with sealing teeth is a </w:t>
      </w:r>
      <w:del w:id="257" w:author="." w:date="2023-07-18T23:27:00Z">
        <w:r w:rsidRPr="00782B81" w:rsidDel="000E7122">
          <w:rPr>
            <w:rFonts w:ascii="Times New Roman" w:hAnsi="Times New Roman" w:cs="Times New Roman"/>
            <w:sz w:val="24"/>
            <w:szCs w:val="24"/>
          </w:rPr>
          <w:delText xml:space="preserve">kind </w:delText>
        </w:r>
      </w:del>
      <w:ins w:id="258" w:author="." w:date="2023-07-18T23:27:00Z">
        <w:r w:rsidRPr="00782B81">
          <w:rPr>
            <w:rFonts w:ascii="Times New Roman" w:hAnsi="Times New Roman" w:cs="Times New Roman"/>
            <w:sz w:val="24"/>
            <w:szCs w:val="24"/>
          </w:rPr>
          <w:t xml:space="preserve">type </w:t>
        </w:r>
      </w:ins>
      <w:r w:rsidRPr="00782B81">
        <w:rPr>
          <w:rFonts w:ascii="Times New Roman" w:hAnsi="Times New Roman" w:cs="Times New Roman"/>
          <w:sz w:val="24"/>
          <w:szCs w:val="24"/>
        </w:rPr>
        <w:t xml:space="preserve">of </w:t>
      </w:r>
      <w:del w:id="259" w:author="." w:date="2023-07-19T00:17:00Z">
        <w:r w:rsidRPr="00782B81" w:rsidDel="002F4EB0">
          <w:rPr>
            <w:rFonts w:ascii="Times New Roman" w:hAnsi="Times New Roman" w:cs="Times New Roman"/>
            <w:sz w:val="24"/>
            <w:szCs w:val="24"/>
          </w:rPr>
          <w:delText xml:space="preserve">cylindrical </w:delText>
        </w:r>
      </w:del>
      <w:del w:id="260" w:author="." w:date="2023-07-18T23:04:00Z">
        <w:r w:rsidRPr="00782B81" w:rsidDel="004C0DB9">
          <w:rPr>
            <w:rFonts w:ascii="Times New Roman" w:hAnsi="Times New Roman" w:cs="Times New Roman"/>
            <w:sz w:val="24"/>
            <w:szCs w:val="24"/>
          </w:rPr>
          <w:delText xml:space="preserve">structures </w:delText>
        </w:r>
      </w:del>
      <w:ins w:id="261" w:author="." w:date="2023-07-18T23:04:00Z">
        <w:r w:rsidRPr="00782B81">
          <w:rPr>
            <w:rFonts w:ascii="Times New Roman" w:hAnsi="Times New Roman" w:cs="Times New Roman"/>
            <w:sz w:val="24"/>
            <w:szCs w:val="24"/>
          </w:rPr>
          <w:t xml:space="preserve">structure </w:t>
        </w:r>
      </w:ins>
      <w:r w:rsidRPr="00782B81">
        <w:rPr>
          <w:rFonts w:ascii="Times New Roman" w:hAnsi="Times New Roman" w:cs="Times New Roman"/>
          <w:sz w:val="24"/>
          <w:szCs w:val="24"/>
        </w:rPr>
        <w:t xml:space="preserve">widely applied in engineering, </w:t>
      </w:r>
      <w:del w:id="262" w:author="." w:date="2023-07-18T23:04:00Z">
        <w:r w:rsidRPr="00782B81" w:rsidDel="004C0DB9">
          <w:rPr>
            <w:rFonts w:ascii="Times New Roman" w:hAnsi="Times New Roman" w:cs="Times New Roman"/>
            <w:sz w:val="24"/>
            <w:szCs w:val="24"/>
          </w:rPr>
          <w:delText>for example,</w:delText>
        </w:r>
      </w:del>
      <w:ins w:id="263" w:author="." w:date="2023-07-18T23:04:00Z">
        <w:r w:rsidRPr="00782B81">
          <w:rPr>
            <w:rFonts w:ascii="Times New Roman" w:hAnsi="Times New Roman" w:cs="Times New Roman"/>
            <w:sz w:val="24"/>
            <w:szCs w:val="24"/>
          </w:rPr>
          <w:t>such as</w:t>
        </w:r>
      </w:ins>
      <w:r w:rsidRPr="00782B81">
        <w:rPr>
          <w:rFonts w:ascii="Times New Roman" w:hAnsi="Times New Roman" w:cs="Times New Roman"/>
          <w:sz w:val="24"/>
          <w:szCs w:val="24"/>
        </w:rPr>
        <w:t xml:space="preserve"> in advanced gas turbines, high-powered aircraft jet engines, </w:t>
      </w:r>
      <w:ins w:id="264" w:author="." w:date="2023-07-18T23:04:00Z">
        <w:r w:rsidRPr="00782B81">
          <w:rPr>
            <w:rFonts w:ascii="Times New Roman" w:hAnsi="Times New Roman" w:cs="Times New Roman"/>
            <w:sz w:val="24"/>
            <w:szCs w:val="24"/>
          </w:rPr>
          <w:t xml:space="preserve">and </w:t>
        </w:r>
      </w:ins>
      <w:r w:rsidRPr="00782B81">
        <w:rPr>
          <w:rFonts w:ascii="Times New Roman" w:hAnsi="Times New Roman" w:cs="Times New Roman"/>
          <w:sz w:val="24"/>
          <w:szCs w:val="24"/>
        </w:rPr>
        <w:t>high-speed centrifugal separators</w:t>
      </w:r>
      <w:del w:id="265" w:author="." w:date="2023-07-18T23:05:00Z">
        <w:r w:rsidRPr="00782B81" w:rsidDel="004C0DB9">
          <w:rPr>
            <w:rFonts w:ascii="Times New Roman" w:hAnsi="Times New Roman" w:cs="Times New Roman"/>
            <w:sz w:val="24"/>
            <w:szCs w:val="24"/>
          </w:rPr>
          <w:delText>, etc.</w:delText>
        </w:r>
      </w:del>
      <w:r w:rsidRPr="00782B81">
        <w:rPr>
          <w:rFonts w:ascii="Times New Roman" w:hAnsi="Times New Roman" w:cs="Times New Roman"/>
          <w:sz w:val="24"/>
          <w:szCs w:val="24"/>
        </w:rPr>
        <w:t xml:space="preserve"> [1]. </w:t>
      </w:r>
      <w:commentRangeStart w:id="266"/>
      <w:r w:rsidRPr="00782B81">
        <w:rPr>
          <w:rFonts w:ascii="Times New Roman" w:hAnsi="Times New Roman" w:cs="Times New Roman"/>
          <w:sz w:val="24"/>
          <w:szCs w:val="24"/>
        </w:rPr>
        <w:t xml:space="preserve">Vibration </w:t>
      </w:r>
      <w:del w:id="267" w:author="." w:date="2023-07-18T23:05:00Z">
        <w:r w:rsidRPr="00782B81" w:rsidDel="004C0DB9">
          <w:rPr>
            <w:rFonts w:ascii="Times New Roman" w:hAnsi="Times New Roman" w:cs="Times New Roman"/>
            <w:sz w:val="24"/>
            <w:szCs w:val="24"/>
          </w:rPr>
          <w:delText xml:space="preserve">problem </w:delText>
        </w:r>
      </w:del>
      <w:r w:rsidRPr="00782B81">
        <w:rPr>
          <w:rFonts w:ascii="Times New Roman" w:hAnsi="Times New Roman" w:cs="Times New Roman"/>
          <w:sz w:val="24"/>
          <w:szCs w:val="24"/>
        </w:rPr>
        <w:t xml:space="preserve">is one of the most significant </w:t>
      </w:r>
      <w:del w:id="268" w:author="." w:date="2023-07-18T23:05:00Z">
        <w:r w:rsidRPr="00782B81" w:rsidDel="004C0DB9">
          <w:rPr>
            <w:rFonts w:ascii="Times New Roman" w:hAnsi="Times New Roman" w:cs="Times New Roman"/>
            <w:sz w:val="24"/>
            <w:szCs w:val="24"/>
          </w:rPr>
          <w:delText xml:space="preserve">contents </w:delText>
        </w:r>
      </w:del>
      <w:ins w:id="269" w:author="." w:date="2023-07-18T23:27:00Z">
        <w:r w:rsidRPr="00782B81">
          <w:rPr>
            <w:rFonts w:ascii="Times New Roman" w:hAnsi="Times New Roman" w:cs="Times New Roman"/>
            <w:sz w:val="24"/>
            <w:szCs w:val="24"/>
          </w:rPr>
          <w:t>issues</w:t>
        </w:r>
      </w:ins>
      <w:ins w:id="270" w:author="." w:date="2023-07-18T23:05:00Z">
        <w:r w:rsidRPr="00782B81">
          <w:rPr>
            <w:rFonts w:ascii="Times New Roman" w:hAnsi="Times New Roman" w:cs="Times New Roman"/>
            <w:sz w:val="24"/>
            <w:szCs w:val="24"/>
          </w:rPr>
          <w:t xml:space="preserve"> </w:t>
        </w:r>
      </w:ins>
      <w:r w:rsidRPr="00782B81">
        <w:rPr>
          <w:rFonts w:ascii="Times New Roman" w:hAnsi="Times New Roman" w:cs="Times New Roman"/>
          <w:sz w:val="24"/>
          <w:szCs w:val="24"/>
        </w:rPr>
        <w:t xml:space="preserve">in analyzing </w:t>
      </w:r>
      <w:del w:id="271" w:author="." w:date="2023-07-18T23:05:00Z">
        <w:r w:rsidRPr="00782B81" w:rsidDel="004C0DB9">
          <w:rPr>
            <w:rFonts w:ascii="Times New Roman" w:hAnsi="Times New Roman" w:cs="Times New Roman"/>
            <w:sz w:val="24"/>
            <w:szCs w:val="24"/>
          </w:rPr>
          <w:delText xml:space="preserve">the </w:delText>
        </w:r>
      </w:del>
      <w:r w:rsidRPr="00782B81">
        <w:rPr>
          <w:rFonts w:ascii="Times New Roman" w:hAnsi="Times New Roman" w:cs="Times New Roman"/>
          <w:sz w:val="24"/>
          <w:szCs w:val="24"/>
        </w:rPr>
        <w:t xml:space="preserve">cylindrical shell </w:t>
      </w:r>
      <w:del w:id="272" w:author="." w:date="2023-07-18T23:05:00Z">
        <w:r w:rsidRPr="00782B81" w:rsidDel="004C0DB9">
          <w:rPr>
            <w:rFonts w:ascii="Times New Roman" w:hAnsi="Times New Roman" w:cs="Times New Roman"/>
            <w:sz w:val="24"/>
            <w:szCs w:val="24"/>
          </w:rPr>
          <w:delText xml:space="preserve">structure </w:delText>
        </w:r>
      </w:del>
      <w:ins w:id="273" w:author="." w:date="2023-07-18T23:05:00Z">
        <w:r w:rsidRPr="00782B81">
          <w:rPr>
            <w:rFonts w:ascii="Times New Roman" w:hAnsi="Times New Roman" w:cs="Times New Roman"/>
            <w:sz w:val="24"/>
            <w:szCs w:val="24"/>
          </w:rPr>
          <w:t>structures</w:t>
        </w:r>
      </w:ins>
      <w:commentRangeEnd w:id="266"/>
      <w:ins w:id="274" w:author="." w:date="2023-07-18T23:41:00Z">
        <w:r w:rsidRPr="00782B81">
          <w:rPr>
            <w:rStyle w:val="CommentReference"/>
            <w:rFonts w:ascii="Times New Roman" w:hAnsi="Times New Roman" w:cs="Times New Roman"/>
            <w:sz w:val="24"/>
            <w:szCs w:val="24"/>
          </w:rPr>
          <w:commentReference w:id="266"/>
        </w:r>
      </w:ins>
      <w:ins w:id="275" w:author="." w:date="2023-07-18T23:05:00Z">
        <w:r w:rsidRPr="00782B81">
          <w:rPr>
            <w:rFonts w:ascii="Times New Roman" w:hAnsi="Times New Roman" w:cs="Times New Roman"/>
            <w:sz w:val="24"/>
            <w:szCs w:val="24"/>
          </w:rPr>
          <w:t xml:space="preserve"> </w:t>
        </w:r>
      </w:ins>
      <w:r w:rsidRPr="00782B81">
        <w:rPr>
          <w:rFonts w:ascii="Times New Roman" w:hAnsi="Times New Roman" w:cs="Times New Roman"/>
          <w:sz w:val="24"/>
          <w:szCs w:val="24"/>
        </w:rPr>
        <w:t xml:space="preserve">[2]. </w:t>
      </w:r>
      <w:del w:id="276" w:author="." w:date="2023-07-18T23:05:00Z">
        <w:r w:rsidRPr="00782B81" w:rsidDel="004C0DB9">
          <w:rPr>
            <w:rFonts w:ascii="Times New Roman" w:hAnsi="Times New Roman" w:cs="Times New Roman"/>
            <w:sz w:val="24"/>
            <w:szCs w:val="24"/>
          </w:rPr>
          <w:delText xml:space="preserve">But </w:delText>
        </w:r>
      </w:del>
      <w:ins w:id="277" w:author="." w:date="2023-07-18T23:42:00Z">
        <w:r w:rsidRPr="00782B81">
          <w:rPr>
            <w:rFonts w:ascii="Times New Roman" w:hAnsi="Times New Roman" w:cs="Times New Roman"/>
            <w:sz w:val="24"/>
            <w:szCs w:val="24"/>
          </w:rPr>
          <w:t>As</w:t>
        </w:r>
      </w:ins>
      <w:ins w:id="278" w:author="." w:date="2023-07-18T23:05:00Z">
        <w:r w:rsidRPr="00782B81">
          <w:rPr>
            <w:rFonts w:ascii="Times New Roman" w:hAnsi="Times New Roman" w:cs="Times New Roman"/>
            <w:sz w:val="24"/>
            <w:szCs w:val="24"/>
          </w:rPr>
          <w:t xml:space="preserve"> </w:t>
        </w:r>
      </w:ins>
      <w:del w:id="279" w:author="." w:date="2023-07-18T23:05:00Z">
        <w:r w:rsidRPr="00782B81" w:rsidDel="004C0DB9">
          <w:rPr>
            <w:rFonts w:ascii="Times New Roman" w:hAnsi="Times New Roman" w:cs="Times New Roman"/>
            <w:sz w:val="24"/>
            <w:szCs w:val="24"/>
          </w:rPr>
          <w:delText xml:space="preserve">the </w:delText>
        </w:r>
      </w:del>
      <w:r w:rsidRPr="00782B81">
        <w:rPr>
          <w:rFonts w:ascii="Times New Roman" w:hAnsi="Times New Roman" w:cs="Times New Roman"/>
          <w:sz w:val="24"/>
          <w:szCs w:val="24"/>
        </w:rPr>
        <w:t xml:space="preserve">experimental tests of </w:t>
      </w:r>
      <w:del w:id="280" w:author="." w:date="2023-08-24T09:12:00Z">
        <w:r w:rsidRPr="00782B81" w:rsidDel="00C015C7">
          <w:rPr>
            <w:rFonts w:ascii="Times New Roman" w:hAnsi="Times New Roman" w:cs="Times New Roman"/>
            <w:sz w:val="24"/>
            <w:szCs w:val="24"/>
          </w:rPr>
          <w:delText xml:space="preserve">the </w:delText>
        </w:r>
      </w:del>
      <w:r w:rsidRPr="00782B81">
        <w:rPr>
          <w:rFonts w:ascii="Times New Roman" w:hAnsi="Times New Roman" w:cs="Times New Roman"/>
          <w:sz w:val="24"/>
          <w:szCs w:val="24"/>
        </w:rPr>
        <w:t xml:space="preserve">actual </w:t>
      </w:r>
      <w:del w:id="281" w:author="." w:date="2023-07-18T23:28:00Z">
        <w:r w:rsidRPr="00782B81" w:rsidDel="000E7122">
          <w:rPr>
            <w:rFonts w:ascii="Times New Roman" w:hAnsi="Times New Roman" w:cs="Times New Roman"/>
            <w:sz w:val="24"/>
            <w:szCs w:val="24"/>
          </w:rPr>
          <w:delText xml:space="preserve">structure </w:delText>
        </w:r>
      </w:del>
      <w:ins w:id="282" w:author="." w:date="2023-07-18T23:28:00Z">
        <w:r w:rsidRPr="00782B81">
          <w:rPr>
            <w:rFonts w:ascii="Times New Roman" w:hAnsi="Times New Roman" w:cs="Times New Roman"/>
            <w:sz w:val="24"/>
            <w:szCs w:val="24"/>
          </w:rPr>
          <w:t xml:space="preserve">structures </w:t>
        </w:r>
      </w:ins>
      <w:r w:rsidRPr="00782B81">
        <w:rPr>
          <w:rFonts w:ascii="Times New Roman" w:hAnsi="Times New Roman" w:cs="Times New Roman"/>
          <w:sz w:val="24"/>
          <w:szCs w:val="24"/>
        </w:rPr>
        <w:t xml:space="preserve">are costly </w:t>
      </w:r>
      <w:r w:rsidRPr="008700A8">
        <w:rPr>
          <w:rFonts w:ascii="Times New Roman" w:hAnsi="Times New Roman" w:cs="Times New Roman"/>
          <w:sz w:val="24"/>
          <w:szCs w:val="24"/>
        </w:rPr>
        <w:t>and time consuming</w:t>
      </w:r>
      <w:del w:id="283" w:author="." w:date="2023-07-18T23:42:00Z">
        <w:r w:rsidRPr="008700A8" w:rsidDel="007E6624">
          <w:rPr>
            <w:rFonts w:ascii="Times New Roman" w:hAnsi="Times New Roman" w:cs="Times New Roman"/>
            <w:sz w:val="24"/>
            <w:szCs w:val="24"/>
          </w:rPr>
          <w:delText xml:space="preserve">. </w:delText>
        </w:r>
      </w:del>
      <w:ins w:id="284" w:author="." w:date="2023-07-18T23:42:00Z">
        <w:r w:rsidRPr="008700A8">
          <w:rPr>
            <w:rFonts w:ascii="Times New Roman" w:hAnsi="Times New Roman" w:cs="Times New Roman"/>
            <w:sz w:val="24"/>
            <w:szCs w:val="24"/>
          </w:rPr>
          <w:t xml:space="preserve">, </w:t>
        </w:r>
      </w:ins>
      <w:del w:id="285" w:author="." w:date="2023-07-18T23:05:00Z">
        <w:r w:rsidRPr="008700A8" w:rsidDel="004C0DB9">
          <w:rPr>
            <w:rFonts w:ascii="Times New Roman" w:hAnsi="Times New Roman" w:cs="Times New Roman"/>
            <w:sz w:val="24"/>
            <w:szCs w:val="24"/>
          </w:rPr>
          <w:delText>Consequently, a</w:delText>
        </w:r>
      </w:del>
      <w:ins w:id="286" w:author="." w:date="2023-07-18T23:42:00Z">
        <w:r w:rsidRPr="008700A8">
          <w:rPr>
            <w:rFonts w:ascii="Times New Roman" w:hAnsi="Times New Roman" w:cs="Times New Roman"/>
            <w:sz w:val="24"/>
            <w:szCs w:val="24"/>
          </w:rPr>
          <w:t>a</w:t>
        </w:r>
      </w:ins>
      <w:r w:rsidRPr="00782B81">
        <w:rPr>
          <w:rFonts w:ascii="Times New Roman" w:hAnsi="Times New Roman" w:cs="Times New Roman"/>
          <w:sz w:val="24"/>
          <w:szCs w:val="24"/>
        </w:rPr>
        <w:t xml:space="preserve"> dynamic similarity scaled</w:t>
      </w:r>
      <w:ins w:id="287" w:author="." w:date="2023-07-18T23:07:00Z">
        <w:r w:rsidRPr="00782B81">
          <w:rPr>
            <w:rFonts w:ascii="Times New Roman" w:hAnsi="Times New Roman" w:cs="Times New Roman"/>
            <w:sz w:val="24"/>
            <w:szCs w:val="24"/>
          </w:rPr>
          <w:t>-</w:t>
        </w:r>
      </w:ins>
      <w:del w:id="288" w:author="." w:date="2023-07-18T23:07:00Z">
        <w:r w:rsidRPr="00782B81" w:rsidDel="004C0DB9">
          <w:rPr>
            <w:rFonts w:ascii="Times New Roman" w:hAnsi="Times New Roman" w:cs="Times New Roman"/>
            <w:sz w:val="24"/>
            <w:szCs w:val="24"/>
          </w:rPr>
          <w:delText xml:space="preserve"> </w:delText>
        </w:r>
      </w:del>
      <w:r w:rsidRPr="00782B81">
        <w:rPr>
          <w:rFonts w:ascii="Times New Roman" w:hAnsi="Times New Roman" w:cs="Times New Roman"/>
          <w:sz w:val="24"/>
          <w:szCs w:val="24"/>
        </w:rPr>
        <w:t xml:space="preserve">down model is used to predict </w:t>
      </w:r>
      <w:del w:id="289" w:author="." w:date="2023-07-18T23:05:00Z">
        <w:r w:rsidRPr="00782B81" w:rsidDel="004C0DB9">
          <w:rPr>
            <w:rFonts w:ascii="Times New Roman" w:hAnsi="Times New Roman" w:cs="Times New Roman"/>
            <w:sz w:val="24"/>
            <w:szCs w:val="24"/>
          </w:rPr>
          <w:delText xml:space="preserve">the </w:delText>
        </w:r>
      </w:del>
      <w:ins w:id="290" w:author="." w:date="2023-07-18T23:05:00Z">
        <w:r w:rsidRPr="00782B81">
          <w:rPr>
            <w:rFonts w:ascii="Times New Roman" w:hAnsi="Times New Roman" w:cs="Times New Roman"/>
            <w:sz w:val="24"/>
            <w:szCs w:val="24"/>
          </w:rPr>
          <w:t>proto</w:t>
        </w:r>
      </w:ins>
      <w:ins w:id="291" w:author="." w:date="2023-07-18T23:06:00Z">
        <w:r w:rsidRPr="00782B81">
          <w:rPr>
            <w:rFonts w:ascii="Times New Roman" w:hAnsi="Times New Roman" w:cs="Times New Roman"/>
            <w:sz w:val="24"/>
            <w:szCs w:val="24"/>
          </w:rPr>
          <w:t>type</w:t>
        </w:r>
      </w:ins>
      <w:ins w:id="292" w:author="." w:date="2023-07-18T23:05:00Z">
        <w:r w:rsidRPr="00782B81">
          <w:rPr>
            <w:rFonts w:ascii="Times New Roman" w:hAnsi="Times New Roman" w:cs="Times New Roman"/>
            <w:sz w:val="24"/>
            <w:szCs w:val="24"/>
          </w:rPr>
          <w:t xml:space="preserve"> </w:t>
        </w:r>
      </w:ins>
      <w:r w:rsidRPr="00782B81">
        <w:rPr>
          <w:rFonts w:ascii="Times New Roman" w:hAnsi="Times New Roman" w:cs="Times New Roman"/>
          <w:sz w:val="24"/>
          <w:szCs w:val="24"/>
        </w:rPr>
        <w:t>behavior</w:t>
      </w:r>
      <w:del w:id="293" w:author="." w:date="2023-07-18T23:06:00Z">
        <w:r w:rsidRPr="00782B81" w:rsidDel="004C0DB9">
          <w:rPr>
            <w:rFonts w:ascii="Times New Roman" w:hAnsi="Times New Roman" w:cs="Times New Roman"/>
            <w:sz w:val="24"/>
            <w:szCs w:val="24"/>
          </w:rPr>
          <w:delText xml:space="preserve"> of the prototype</w:delText>
        </w:r>
      </w:del>
      <w:r w:rsidRPr="00782B81">
        <w:rPr>
          <w:rFonts w:ascii="Times New Roman" w:hAnsi="Times New Roman" w:cs="Times New Roman"/>
          <w:sz w:val="24"/>
          <w:szCs w:val="24"/>
        </w:rPr>
        <w:t xml:space="preserve">. </w:t>
      </w:r>
      <w:ins w:id="294" w:author="." w:date="2023-07-18T23:43:00Z">
        <w:r w:rsidRPr="00782B81">
          <w:rPr>
            <w:rFonts w:ascii="Times New Roman" w:hAnsi="Times New Roman" w:cs="Times New Roman"/>
            <w:sz w:val="24"/>
            <w:szCs w:val="24"/>
          </w:rPr>
          <w:t xml:space="preserve">However, </w:t>
        </w:r>
      </w:ins>
      <w:del w:id="295" w:author="." w:date="2023-07-18T23:06:00Z">
        <w:r w:rsidRPr="00782B81" w:rsidDel="004C0DB9">
          <w:rPr>
            <w:rFonts w:ascii="Times New Roman" w:hAnsi="Times New Roman" w:cs="Times New Roman"/>
            <w:sz w:val="24"/>
            <w:szCs w:val="24"/>
          </w:rPr>
          <w:delText>However, due to the</w:delText>
        </w:r>
      </w:del>
      <w:ins w:id="296" w:author="." w:date="2023-07-18T23:43:00Z">
        <w:r w:rsidRPr="00782B81">
          <w:rPr>
            <w:rFonts w:ascii="Times New Roman" w:hAnsi="Times New Roman" w:cs="Times New Roman"/>
            <w:sz w:val="24"/>
            <w:szCs w:val="24"/>
          </w:rPr>
          <w:t>b</w:t>
        </w:r>
      </w:ins>
      <w:ins w:id="297" w:author="." w:date="2023-07-18T23:06:00Z">
        <w:r w:rsidRPr="00782B81">
          <w:rPr>
            <w:rFonts w:ascii="Times New Roman" w:hAnsi="Times New Roman" w:cs="Times New Roman"/>
            <w:sz w:val="24"/>
            <w:szCs w:val="24"/>
          </w:rPr>
          <w:t xml:space="preserve">ecause </w:t>
        </w:r>
      </w:ins>
      <w:ins w:id="298" w:author="." w:date="2023-07-18T23:21:00Z">
        <w:r w:rsidRPr="00782B81">
          <w:rPr>
            <w:rFonts w:ascii="Times New Roman" w:hAnsi="Times New Roman" w:cs="Times New Roman"/>
            <w:sz w:val="24"/>
            <w:szCs w:val="24"/>
          </w:rPr>
          <w:t xml:space="preserve">of the </w:t>
        </w:r>
      </w:ins>
      <w:ins w:id="299" w:author="." w:date="2023-07-18T23:28:00Z">
        <w:r w:rsidRPr="00782B81">
          <w:rPr>
            <w:rFonts w:ascii="Times New Roman" w:hAnsi="Times New Roman" w:cs="Times New Roman"/>
            <w:sz w:val="24"/>
            <w:szCs w:val="24"/>
          </w:rPr>
          <w:t>un</w:t>
        </w:r>
      </w:ins>
      <w:del w:id="300" w:author="." w:date="2023-07-18T23:21:00Z">
        <w:r w:rsidRPr="00782B81" w:rsidDel="000E7122">
          <w:rPr>
            <w:rFonts w:ascii="Times New Roman" w:hAnsi="Times New Roman" w:cs="Times New Roman"/>
            <w:sz w:val="24"/>
            <w:szCs w:val="24"/>
          </w:rPr>
          <w:delText xml:space="preserve"> lack</w:delText>
        </w:r>
      </w:del>
      <w:del w:id="301" w:author="." w:date="2023-07-18T23:28:00Z">
        <w:r w:rsidRPr="00782B81" w:rsidDel="000E7122">
          <w:rPr>
            <w:rFonts w:ascii="Times New Roman" w:hAnsi="Times New Roman" w:cs="Times New Roman"/>
            <w:sz w:val="24"/>
            <w:szCs w:val="24"/>
          </w:rPr>
          <w:delText xml:space="preserve"> of </w:delText>
        </w:r>
      </w:del>
      <w:r w:rsidRPr="00782B81">
        <w:rPr>
          <w:rFonts w:ascii="Times New Roman" w:hAnsi="Times New Roman" w:cs="Times New Roman"/>
          <w:sz w:val="24"/>
          <w:szCs w:val="24"/>
        </w:rPr>
        <w:t xml:space="preserve">availability of </w:t>
      </w:r>
      <w:commentRangeStart w:id="302"/>
      <w:r w:rsidRPr="00782B81">
        <w:rPr>
          <w:rFonts w:ascii="Times New Roman" w:hAnsi="Times New Roman" w:cs="Times New Roman"/>
          <w:sz w:val="24"/>
          <w:szCs w:val="24"/>
        </w:rPr>
        <w:t>materials</w:t>
      </w:r>
      <w:commentRangeEnd w:id="302"/>
      <w:r w:rsidRPr="00782B81">
        <w:rPr>
          <w:rStyle w:val="CommentReference"/>
          <w:rFonts w:ascii="Times New Roman" w:hAnsi="Times New Roman" w:cs="Times New Roman"/>
          <w:sz w:val="24"/>
          <w:szCs w:val="24"/>
        </w:rPr>
        <w:commentReference w:id="302"/>
      </w:r>
      <w:del w:id="303" w:author="." w:date="2023-07-18T23:06:00Z">
        <w:r w:rsidRPr="00782B81" w:rsidDel="004C0DB9">
          <w:rPr>
            <w:rFonts w:ascii="Times New Roman" w:hAnsi="Times New Roman" w:cs="Times New Roman"/>
            <w:sz w:val="24"/>
            <w:szCs w:val="24"/>
          </w:rPr>
          <w:delText>,</w:delText>
        </w:r>
      </w:del>
      <w:r w:rsidRPr="00782B81">
        <w:rPr>
          <w:rFonts w:ascii="Times New Roman" w:hAnsi="Times New Roman" w:cs="Times New Roman"/>
          <w:sz w:val="24"/>
          <w:szCs w:val="24"/>
        </w:rPr>
        <w:t xml:space="preserve"> or </w:t>
      </w:r>
      <w:ins w:id="304" w:author="." w:date="2023-07-18T23:29:00Z">
        <w:r w:rsidRPr="00782B81">
          <w:rPr>
            <w:rFonts w:ascii="Times New Roman" w:hAnsi="Times New Roman" w:cs="Times New Roman"/>
            <w:sz w:val="24"/>
            <w:szCs w:val="24"/>
          </w:rPr>
          <w:t xml:space="preserve">of </w:t>
        </w:r>
      </w:ins>
      <w:del w:id="305" w:author="." w:date="2023-07-18T23:29:00Z">
        <w:r w:rsidRPr="00782B81" w:rsidDel="000E7122">
          <w:rPr>
            <w:rFonts w:ascii="Times New Roman" w:hAnsi="Times New Roman" w:cs="Times New Roman"/>
            <w:sz w:val="24"/>
            <w:szCs w:val="24"/>
          </w:rPr>
          <w:delText xml:space="preserve">unavailability of </w:delText>
        </w:r>
      </w:del>
      <w:r w:rsidRPr="00782B81">
        <w:rPr>
          <w:rFonts w:ascii="Times New Roman" w:hAnsi="Times New Roman" w:cs="Times New Roman"/>
          <w:sz w:val="24"/>
          <w:szCs w:val="24"/>
        </w:rPr>
        <w:t>specified dimension</w:t>
      </w:r>
      <w:ins w:id="306" w:author="." w:date="2023-07-18T23:06:00Z">
        <w:r w:rsidRPr="00782B81">
          <w:rPr>
            <w:rFonts w:ascii="Times New Roman" w:hAnsi="Times New Roman" w:cs="Times New Roman"/>
            <w:sz w:val="24"/>
            <w:szCs w:val="24"/>
          </w:rPr>
          <w:t>s</w:t>
        </w:r>
      </w:ins>
      <w:r w:rsidRPr="00782B81">
        <w:rPr>
          <w:rFonts w:ascii="Times New Roman" w:hAnsi="Times New Roman" w:cs="Times New Roman"/>
          <w:sz w:val="24"/>
          <w:szCs w:val="24"/>
        </w:rPr>
        <w:t xml:space="preserve"> of </w:t>
      </w:r>
      <w:commentRangeStart w:id="307"/>
      <w:r w:rsidRPr="00782B81">
        <w:rPr>
          <w:rFonts w:ascii="Times New Roman" w:hAnsi="Times New Roman" w:cs="Times New Roman"/>
          <w:sz w:val="24"/>
          <w:szCs w:val="24"/>
        </w:rPr>
        <w:t>members</w:t>
      </w:r>
      <w:commentRangeEnd w:id="307"/>
      <w:r w:rsidRPr="00782B81">
        <w:rPr>
          <w:rStyle w:val="CommentReference"/>
          <w:rFonts w:ascii="Times New Roman" w:hAnsi="Times New Roman" w:cs="Times New Roman"/>
          <w:sz w:val="24"/>
          <w:szCs w:val="24"/>
        </w:rPr>
        <w:commentReference w:id="307"/>
      </w:r>
      <w:r w:rsidRPr="00782B81">
        <w:rPr>
          <w:rFonts w:ascii="Times New Roman" w:hAnsi="Times New Roman" w:cs="Times New Roman"/>
          <w:sz w:val="24"/>
          <w:szCs w:val="24"/>
        </w:rPr>
        <w:t xml:space="preserve">, </w:t>
      </w:r>
      <w:del w:id="308" w:author="." w:date="2023-07-18T23:07:00Z">
        <w:r w:rsidRPr="00782B81" w:rsidDel="004C0DB9">
          <w:rPr>
            <w:rFonts w:ascii="Times New Roman" w:hAnsi="Times New Roman" w:cs="Times New Roman"/>
            <w:sz w:val="24"/>
            <w:szCs w:val="24"/>
          </w:rPr>
          <w:delText xml:space="preserve">it become necessary to </w:delText>
        </w:r>
      </w:del>
      <w:del w:id="309" w:author="." w:date="2023-07-18T23:06:00Z">
        <w:r w:rsidRPr="00782B81" w:rsidDel="004C0DB9">
          <w:rPr>
            <w:rFonts w:ascii="Times New Roman" w:hAnsi="Times New Roman" w:cs="Times New Roman"/>
            <w:sz w:val="24"/>
            <w:szCs w:val="24"/>
          </w:rPr>
          <w:delText xml:space="preserve">adopt </w:delText>
        </w:r>
      </w:del>
      <w:ins w:id="310" w:author="." w:date="2023-07-18T23:06:00Z">
        <w:r w:rsidRPr="00782B81">
          <w:rPr>
            <w:rFonts w:ascii="Times New Roman" w:hAnsi="Times New Roman" w:cs="Times New Roman"/>
            <w:sz w:val="24"/>
            <w:szCs w:val="24"/>
          </w:rPr>
          <w:t xml:space="preserve">using </w:t>
        </w:r>
      </w:ins>
      <w:r w:rsidRPr="00782B81">
        <w:rPr>
          <w:rFonts w:ascii="Times New Roman" w:hAnsi="Times New Roman" w:cs="Times New Roman"/>
          <w:sz w:val="24"/>
          <w:szCs w:val="24"/>
        </w:rPr>
        <w:t xml:space="preserve">two or more </w:t>
      </w:r>
      <w:del w:id="311" w:author="." w:date="2023-07-18T23:06:00Z">
        <w:r w:rsidRPr="00782B81" w:rsidDel="004C0DB9">
          <w:rPr>
            <w:rFonts w:ascii="Times New Roman" w:hAnsi="Times New Roman" w:cs="Times New Roman"/>
            <w:sz w:val="24"/>
            <w:szCs w:val="24"/>
          </w:rPr>
          <w:delText xml:space="preserve">different </w:delText>
        </w:r>
      </w:del>
      <w:r w:rsidRPr="00782B81">
        <w:rPr>
          <w:rFonts w:ascii="Times New Roman" w:hAnsi="Times New Roman" w:cs="Times New Roman"/>
          <w:sz w:val="24"/>
          <w:szCs w:val="24"/>
        </w:rPr>
        <w:t xml:space="preserve">length scales </w:t>
      </w:r>
      <w:ins w:id="312" w:author="." w:date="2023-07-18T23:06:00Z">
        <w:r w:rsidRPr="00782B81">
          <w:rPr>
            <w:rFonts w:ascii="Times New Roman" w:hAnsi="Times New Roman" w:cs="Times New Roman"/>
            <w:sz w:val="24"/>
            <w:szCs w:val="24"/>
          </w:rPr>
          <w:t xml:space="preserve">becomes necessary, </w:t>
        </w:r>
      </w:ins>
      <w:del w:id="313" w:author="." w:date="2023-07-18T23:06:00Z">
        <w:r w:rsidRPr="00782B81" w:rsidDel="004C0DB9">
          <w:rPr>
            <w:rFonts w:ascii="Times New Roman" w:hAnsi="Times New Roman" w:cs="Times New Roman"/>
            <w:sz w:val="24"/>
            <w:szCs w:val="24"/>
          </w:rPr>
          <w:delText xml:space="preserve">and this </w:delText>
        </w:r>
      </w:del>
      <w:del w:id="314" w:author="." w:date="2023-07-19T00:18:00Z">
        <w:r w:rsidRPr="00782B81" w:rsidDel="00F13F40">
          <w:rPr>
            <w:rFonts w:ascii="Times New Roman" w:hAnsi="Times New Roman" w:cs="Times New Roman"/>
            <w:sz w:val="24"/>
            <w:szCs w:val="24"/>
          </w:rPr>
          <w:delText>lead</w:delText>
        </w:r>
      </w:del>
      <w:del w:id="315" w:author="." w:date="2023-07-18T23:06:00Z">
        <w:r w:rsidRPr="00782B81" w:rsidDel="004C0DB9">
          <w:rPr>
            <w:rFonts w:ascii="Times New Roman" w:hAnsi="Times New Roman" w:cs="Times New Roman"/>
            <w:sz w:val="24"/>
            <w:szCs w:val="24"/>
          </w:rPr>
          <w:delText>s</w:delText>
        </w:r>
      </w:del>
      <w:del w:id="316" w:author="." w:date="2023-07-19T00:18:00Z">
        <w:r w:rsidRPr="00782B81" w:rsidDel="00F13F40">
          <w:rPr>
            <w:rFonts w:ascii="Times New Roman" w:hAnsi="Times New Roman" w:cs="Times New Roman"/>
            <w:sz w:val="24"/>
            <w:szCs w:val="24"/>
          </w:rPr>
          <w:delText xml:space="preserve"> to</w:delText>
        </w:r>
      </w:del>
      <w:ins w:id="317" w:author="." w:date="2023-07-19T00:18:00Z">
        <w:r w:rsidRPr="00782B81">
          <w:rPr>
            <w:rFonts w:ascii="Times New Roman" w:hAnsi="Times New Roman" w:cs="Times New Roman"/>
            <w:sz w:val="24"/>
            <w:szCs w:val="24"/>
          </w:rPr>
          <w:t>resulting in</w:t>
        </w:r>
      </w:ins>
      <w:r w:rsidRPr="00782B81">
        <w:rPr>
          <w:rFonts w:ascii="Times New Roman" w:hAnsi="Times New Roman" w:cs="Times New Roman"/>
          <w:sz w:val="24"/>
          <w:szCs w:val="24"/>
        </w:rPr>
        <w:t xml:space="preserve"> </w:t>
      </w:r>
      <w:ins w:id="318" w:author="." w:date="2023-07-18T23:06:00Z">
        <w:r w:rsidRPr="00782B81">
          <w:rPr>
            <w:rFonts w:ascii="Times New Roman" w:hAnsi="Times New Roman" w:cs="Times New Roman"/>
            <w:sz w:val="24"/>
            <w:szCs w:val="24"/>
          </w:rPr>
          <w:t>geometric</w:t>
        </w:r>
      </w:ins>
      <w:ins w:id="319" w:author="." w:date="2023-07-18T23:07:00Z">
        <w:r w:rsidRPr="00782B81">
          <w:rPr>
            <w:rFonts w:ascii="Times New Roman" w:hAnsi="Times New Roman" w:cs="Times New Roman"/>
            <w:sz w:val="24"/>
            <w:szCs w:val="24"/>
          </w:rPr>
          <w:t xml:space="preserve"> </w:t>
        </w:r>
      </w:ins>
      <w:r w:rsidRPr="00782B81">
        <w:rPr>
          <w:rFonts w:ascii="Times New Roman" w:hAnsi="Times New Roman" w:cs="Times New Roman"/>
          <w:sz w:val="24"/>
          <w:szCs w:val="24"/>
        </w:rPr>
        <w:t>distortion</w:t>
      </w:r>
      <w:del w:id="320" w:author="." w:date="2023-07-18T23:07:00Z">
        <w:r w:rsidRPr="00782B81" w:rsidDel="004C0DB9">
          <w:rPr>
            <w:rFonts w:ascii="Times New Roman" w:hAnsi="Times New Roman" w:cs="Times New Roman"/>
            <w:sz w:val="24"/>
            <w:szCs w:val="24"/>
          </w:rPr>
          <w:delText xml:space="preserve"> of geometry</w:delText>
        </w:r>
      </w:del>
      <w:r w:rsidRPr="00782B81">
        <w:rPr>
          <w:rFonts w:ascii="Times New Roman" w:hAnsi="Times New Roman" w:cs="Times New Roman"/>
          <w:sz w:val="24"/>
          <w:szCs w:val="24"/>
        </w:rPr>
        <w:t>.</w:t>
      </w:r>
    </w:p>
    <w:p w14:paraId="2EA8E246" w14:textId="77777777" w:rsidR="00D248ED" w:rsidRDefault="00D248ED" w:rsidP="00A21A71">
      <w:pPr>
        <w:spacing w:after="0" w:line="360" w:lineRule="auto"/>
        <w:jc w:val="center"/>
        <w:rPr>
          <w:rFonts w:ascii="Times New Roman" w:hAnsi="Times New Roman" w:cs="Times New Roman"/>
          <w:bCs/>
          <w:sz w:val="24"/>
          <w:szCs w:val="24"/>
          <w:lang w:val="en-US"/>
        </w:rPr>
      </w:pPr>
    </w:p>
    <w:p w14:paraId="114DD1F8" w14:textId="490AA106" w:rsidR="00A21A71" w:rsidRPr="00782B81" w:rsidRDefault="00A21A71" w:rsidP="00A21A71">
      <w:pPr>
        <w:spacing w:after="0" w:line="360" w:lineRule="auto"/>
        <w:jc w:val="center"/>
        <w:rPr>
          <w:rFonts w:ascii="Times New Roman" w:hAnsi="Times New Roman" w:cs="Times New Roman"/>
          <w:bCs/>
          <w:sz w:val="24"/>
          <w:szCs w:val="24"/>
          <w:lang w:val="en-US"/>
        </w:rPr>
      </w:pPr>
      <w:commentRangeStart w:id="321"/>
      <w:r w:rsidRPr="00782B81">
        <w:rPr>
          <w:rFonts w:ascii="Times New Roman" w:hAnsi="Times New Roman" w:cs="Times New Roman"/>
          <w:bCs/>
          <w:sz w:val="24"/>
          <w:szCs w:val="24"/>
          <w:lang w:val="en-US"/>
        </w:rPr>
        <w:lastRenderedPageBreak/>
        <w:t xml:space="preserve">Sample Edit </w:t>
      </w:r>
      <w:r>
        <w:rPr>
          <w:rFonts w:ascii="Times New Roman" w:hAnsi="Times New Roman" w:cs="Times New Roman"/>
          <w:bCs/>
          <w:sz w:val="24"/>
          <w:szCs w:val="24"/>
          <w:lang w:val="en-US"/>
        </w:rPr>
        <w:t>4</w:t>
      </w:r>
      <w:commentRangeEnd w:id="321"/>
      <w:r w:rsidRPr="00782B81">
        <w:rPr>
          <w:rStyle w:val="CommentReference"/>
          <w:rFonts w:ascii="Times New Roman" w:hAnsi="Times New Roman" w:cs="Times New Roman"/>
          <w:bCs/>
          <w:sz w:val="24"/>
          <w:szCs w:val="24"/>
        </w:rPr>
        <w:commentReference w:id="321"/>
      </w:r>
    </w:p>
    <w:p w14:paraId="717CD56E" w14:textId="77777777" w:rsidR="00A21A71" w:rsidRPr="00782B81" w:rsidRDefault="00A21A71" w:rsidP="00A21A71">
      <w:pPr>
        <w:pStyle w:val="Bodytext"/>
        <w:spacing w:line="360" w:lineRule="auto"/>
        <w:ind w:firstLine="720"/>
        <w:jc w:val="left"/>
        <w:rPr>
          <w:rFonts w:ascii="Times New Roman" w:hAnsi="Times New Roman"/>
          <w:sz w:val="24"/>
          <w:szCs w:val="24"/>
        </w:rPr>
      </w:pPr>
      <w:ins w:id="322" w:author="." w:date="2023-06-03T08:30:00Z">
        <w:r w:rsidRPr="00782B81">
          <w:rPr>
            <w:rFonts w:ascii="Times New Roman" w:hAnsi="Times New Roman"/>
            <w:sz w:val="24"/>
            <w:szCs w:val="24"/>
          </w:rPr>
          <w:t>As is</w:t>
        </w:r>
      </w:ins>
      <w:del w:id="323" w:author="." w:date="2023-06-03T08:30:00Z">
        <w:r w:rsidRPr="00782B81" w:rsidDel="00436F24">
          <w:rPr>
            <w:rFonts w:ascii="Times New Roman" w:hAnsi="Times New Roman"/>
            <w:sz w:val="24"/>
            <w:szCs w:val="24"/>
          </w:rPr>
          <w:delText>As it is</w:delText>
        </w:r>
      </w:del>
      <w:r w:rsidRPr="00782B81">
        <w:rPr>
          <w:rFonts w:ascii="Times New Roman" w:hAnsi="Times New Roman"/>
          <w:sz w:val="24"/>
          <w:szCs w:val="24"/>
        </w:rPr>
        <w:t xml:space="preserve"> often the case when it comes to new technologies, legislation lags behind innovation</w:t>
      </w:r>
      <w:ins w:id="324" w:author="." w:date="2023-06-03T11:48:00Z">
        <w:r w:rsidRPr="00782B81">
          <w:rPr>
            <w:rFonts w:ascii="Times New Roman" w:hAnsi="Times New Roman"/>
            <w:sz w:val="24"/>
            <w:szCs w:val="24"/>
          </w:rPr>
          <w:t xml:space="preserve">. </w:t>
        </w:r>
      </w:ins>
      <w:del w:id="325" w:author="." w:date="2023-06-03T08:30:00Z">
        <w:r w:rsidRPr="00782B81" w:rsidDel="00436F24">
          <w:rPr>
            <w:rFonts w:ascii="Times New Roman" w:hAnsi="Times New Roman"/>
            <w:sz w:val="24"/>
            <w:szCs w:val="24"/>
          </w:rPr>
          <w:delText xml:space="preserve">: </w:delText>
        </w:r>
      </w:del>
      <w:ins w:id="326" w:author="." w:date="2023-06-03T11:48:00Z">
        <w:r w:rsidRPr="00782B81">
          <w:rPr>
            <w:rFonts w:ascii="Times New Roman" w:hAnsi="Times New Roman"/>
            <w:sz w:val="24"/>
            <w:szCs w:val="24"/>
          </w:rPr>
          <w:t xml:space="preserve">Either </w:t>
        </w:r>
      </w:ins>
      <w:del w:id="327" w:author="." w:date="2023-06-03T11:48:00Z">
        <w:r w:rsidRPr="00782B81" w:rsidDel="00865CFB">
          <w:rPr>
            <w:rFonts w:ascii="Times New Roman" w:hAnsi="Times New Roman"/>
            <w:sz w:val="24"/>
            <w:szCs w:val="24"/>
          </w:rPr>
          <w:delText xml:space="preserve">either </w:delText>
        </w:r>
      </w:del>
      <w:r w:rsidRPr="00782B81">
        <w:rPr>
          <w:rFonts w:ascii="Times New Roman" w:hAnsi="Times New Roman"/>
          <w:sz w:val="24"/>
          <w:szCs w:val="24"/>
        </w:rPr>
        <w:t xml:space="preserve">the law remains silent on the new technology, therefore not directly opposing it, or </w:t>
      </w:r>
      <w:del w:id="328" w:author="." w:date="2023-06-03T11:49:00Z">
        <w:r w:rsidRPr="00782B81" w:rsidDel="00865CFB">
          <w:rPr>
            <w:rFonts w:ascii="Times New Roman" w:hAnsi="Times New Roman"/>
            <w:sz w:val="24"/>
            <w:szCs w:val="24"/>
          </w:rPr>
          <w:delText xml:space="preserve">it </w:delText>
        </w:r>
      </w:del>
      <w:ins w:id="329" w:author="." w:date="2023-06-03T11:49:00Z">
        <w:r w:rsidRPr="00782B81">
          <w:rPr>
            <w:rFonts w:ascii="Times New Roman" w:hAnsi="Times New Roman"/>
            <w:sz w:val="24"/>
            <w:szCs w:val="24"/>
          </w:rPr>
          <w:t xml:space="preserve">the law </w:t>
        </w:r>
      </w:ins>
      <w:r w:rsidRPr="00782B81">
        <w:rPr>
          <w:rFonts w:ascii="Times New Roman" w:hAnsi="Times New Roman"/>
          <w:sz w:val="24"/>
          <w:szCs w:val="24"/>
        </w:rPr>
        <w:t xml:space="preserve">directly </w:t>
      </w:r>
      <w:del w:id="330" w:author="." w:date="2023-07-13T16:07:00Z">
        <w:r w:rsidRPr="00782B81" w:rsidDel="00FB2248">
          <w:rPr>
            <w:rFonts w:ascii="Times New Roman" w:hAnsi="Times New Roman"/>
            <w:sz w:val="24"/>
            <w:szCs w:val="24"/>
          </w:rPr>
          <w:delText>poses a hindrance to</w:delText>
        </w:r>
      </w:del>
      <w:ins w:id="331" w:author="." w:date="2023-07-13T16:07:00Z">
        <w:r w:rsidRPr="00782B81">
          <w:rPr>
            <w:rFonts w:ascii="Times New Roman" w:hAnsi="Times New Roman"/>
            <w:sz w:val="24"/>
            <w:szCs w:val="24"/>
          </w:rPr>
          <w:t>hinders</w:t>
        </w:r>
      </w:ins>
      <w:r w:rsidRPr="00782B81">
        <w:rPr>
          <w:rFonts w:ascii="Times New Roman" w:hAnsi="Times New Roman"/>
          <w:sz w:val="24"/>
          <w:szCs w:val="24"/>
        </w:rPr>
        <w:t xml:space="preserve"> the implementation of the innovation by prohibiting it implicitly or explicitly. The first scenario could </w:t>
      </w:r>
      <w:del w:id="332" w:author="." w:date="2023-07-13T16:08:00Z">
        <w:r w:rsidRPr="00782B81" w:rsidDel="00FB2248">
          <w:rPr>
            <w:rFonts w:ascii="Times New Roman" w:hAnsi="Times New Roman"/>
            <w:sz w:val="24"/>
            <w:szCs w:val="24"/>
          </w:rPr>
          <w:delText>cause an</w:delText>
        </w:r>
      </w:del>
      <w:ins w:id="333" w:author="." w:date="2023-07-13T16:08:00Z">
        <w:r w:rsidRPr="00782B81">
          <w:rPr>
            <w:rFonts w:ascii="Times New Roman" w:hAnsi="Times New Roman"/>
            <w:sz w:val="24"/>
            <w:szCs w:val="24"/>
          </w:rPr>
          <w:t>result in the</w:t>
        </w:r>
      </w:ins>
      <w:r w:rsidRPr="00782B81">
        <w:rPr>
          <w:rFonts w:ascii="Times New Roman" w:hAnsi="Times New Roman"/>
          <w:sz w:val="24"/>
          <w:szCs w:val="24"/>
        </w:rPr>
        <w:t xml:space="preserve"> </w:t>
      </w:r>
      <w:ins w:id="334" w:author="." w:date="2023-06-03T08:30:00Z">
        <w:r w:rsidRPr="00782B81">
          <w:rPr>
            <w:rFonts w:ascii="Times New Roman" w:hAnsi="Times New Roman"/>
            <w:sz w:val="24"/>
            <w:szCs w:val="24"/>
          </w:rPr>
          <w:t>unregulated market introduction of</w:t>
        </w:r>
      </w:ins>
      <w:del w:id="335" w:author="." w:date="2023-06-03T08:30:00Z">
        <w:r w:rsidRPr="00782B81" w:rsidDel="00436F24">
          <w:rPr>
            <w:rFonts w:ascii="Times New Roman" w:hAnsi="Times New Roman"/>
            <w:sz w:val="24"/>
            <w:szCs w:val="24"/>
          </w:rPr>
          <w:delText>unregulated market-introduction of</w:delText>
        </w:r>
      </w:del>
      <w:r w:rsidRPr="00782B81">
        <w:rPr>
          <w:rFonts w:ascii="Times New Roman" w:hAnsi="Times New Roman"/>
          <w:sz w:val="24"/>
          <w:szCs w:val="24"/>
        </w:rPr>
        <w:t xml:space="preserve"> </w:t>
      </w:r>
      <w:ins w:id="336" w:author="." w:date="2023-06-03T08:31:00Z">
        <w:r w:rsidRPr="00782B81">
          <w:rPr>
            <w:rFonts w:ascii="Times New Roman" w:hAnsi="Times New Roman"/>
            <w:sz w:val="24"/>
            <w:szCs w:val="24"/>
          </w:rPr>
          <w:t xml:space="preserve">the </w:t>
        </w:r>
      </w:ins>
      <w:ins w:id="337" w:author="." w:date="2023-06-03T11:53:00Z">
        <w:r w:rsidRPr="00782B81">
          <w:rPr>
            <w:rFonts w:ascii="Times New Roman" w:hAnsi="Times New Roman"/>
            <w:sz w:val="24"/>
            <w:szCs w:val="24"/>
          </w:rPr>
          <w:t xml:space="preserve">new </w:t>
        </w:r>
      </w:ins>
      <w:ins w:id="338" w:author="." w:date="2023-06-03T08:31:00Z">
        <w:r w:rsidRPr="00782B81">
          <w:rPr>
            <w:rFonts w:ascii="Times New Roman" w:hAnsi="Times New Roman"/>
            <w:sz w:val="24"/>
            <w:szCs w:val="24"/>
          </w:rPr>
          <w:t xml:space="preserve">technology, </w:t>
        </w:r>
      </w:ins>
      <w:ins w:id="339" w:author="." w:date="2023-06-03T11:49:00Z">
        <w:r w:rsidRPr="00782B81">
          <w:rPr>
            <w:rFonts w:ascii="Times New Roman" w:hAnsi="Times New Roman"/>
            <w:sz w:val="24"/>
            <w:szCs w:val="24"/>
          </w:rPr>
          <w:t>facilitating</w:t>
        </w:r>
      </w:ins>
      <w:del w:id="340" w:author="." w:date="2023-06-03T08:31:00Z">
        <w:r w:rsidRPr="00782B81" w:rsidDel="00436F24">
          <w:rPr>
            <w:rFonts w:ascii="Times New Roman" w:hAnsi="Times New Roman"/>
            <w:sz w:val="24"/>
            <w:szCs w:val="24"/>
          </w:rPr>
          <w:delText>the technology offering</w:delText>
        </w:r>
      </w:del>
      <w:del w:id="341" w:author="." w:date="2023-06-03T11:49:00Z">
        <w:r w:rsidRPr="00782B81" w:rsidDel="00316107">
          <w:rPr>
            <w:rFonts w:ascii="Times New Roman" w:hAnsi="Times New Roman"/>
            <w:sz w:val="24"/>
            <w:szCs w:val="24"/>
          </w:rPr>
          <w:delText xml:space="preserve"> an opportunity for</w:delText>
        </w:r>
      </w:del>
      <w:r w:rsidRPr="00782B81">
        <w:rPr>
          <w:rFonts w:ascii="Times New Roman" w:hAnsi="Times New Roman"/>
          <w:sz w:val="24"/>
          <w:szCs w:val="24"/>
        </w:rPr>
        <w:t xml:space="preserve"> </w:t>
      </w:r>
      <w:ins w:id="342" w:author="." w:date="2023-06-03T08:31:00Z">
        <w:r w:rsidRPr="00782B81">
          <w:rPr>
            <w:rFonts w:ascii="Times New Roman" w:hAnsi="Times New Roman"/>
            <w:sz w:val="24"/>
            <w:szCs w:val="24"/>
          </w:rPr>
          <w:t xml:space="preserve">unbalanced risk distribution and </w:t>
        </w:r>
      </w:ins>
      <w:ins w:id="343" w:author="." w:date="2023-06-03T11:52:00Z">
        <w:r w:rsidRPr="00782B81">
          <w:rPr>
            <w:rFonts w:ascii="Times New Roman" w:hAnsi="Times New Roman"/>
            <w:sz w:val="24"/>
            <w:szCs w:val="24"/>
          </w:rPr>
          <w:t>opening the door</w:t>
        </w:r>
      </w:ins>
      <w:del w:id="344" w:author="." w:date="2023-06-03T08:31:00Z">
        <w:r w:rsidRPr="00782B81" w:rsidDel="00436F24">
          <w:rPr>
            <w:rFonts w:ascii="Times New Roman" w:hAnsi="Times New Roman"/>
            <w:sz w:val="24"/>
            <w:szCs w:val="24"/>
          </w:rPr>
          <w:delText>unbalanced risk-distribution and opens a</w:delText>
        </w:r>
      </w:del>
      <w:del w:id="345" w:author="." w:date="2023-06-03T11:52:00Z">
        <w:r w:rsidRPr="00782B81" w:rsidDel="00316107">
          <w:rPr>
            <w:rFonts w:ascii="Times New Roman" w:hAnsi="Times New Roman"/>
            <w:sz w:val="24"/>
            <w:szCs w:val="24"/>
          </w:rPr>
          <w:delText xml:space="preserve"> door</w:delText>
        </w:r>
      </w:del>
      <w:r w:rsidRPr="00782B81">
        <w:rPr>
          <w:rFonts w:ascii="Times New Roman" w:hAnsi="Times New Roman"/>
          <w:sz w:val="24"/>
          <w:szCs w:val="24"/>
        </w:rPr>
        <w:t xml:space="preserve"> to </w:t>
      </w:r>
      <w:del w:id="346" w:author="." w:date="2023-06-03T11:52:00Z">
        <w:r w:rsidRPr="00782B81" w:rsidDel="00316107">
          <w:rPr>
            <w:rFonts w:ascii="Times New Roman" w:hAnsi="Times New Roman"/>
            <w:sz w:val="24"/>
            <w:szCs w:val="24"/>
          </w:rPr>
          <w:delText>industry for</w:delText>
        </w:r>
      </w:del>
      <w:ins w:id="347" w:author="." w:date="2023-06-03T11:52:00Z">
        <w:r w:rsidRPr="00782B81">
          <w:rPr>
            <w:rFonts w:ascii="Times New Roman" w:hAnsi="Times New Roman"/>
            <w:sz w:val="24"/>
            <w:szCs w:val="24"/>
          </w:rPr>
          <w:t>the</w:t>
        </w:r>
      </w:ins>
      <w:r w:rsidRPr="00782B81">
        <w:rPr>
          <w:rFonts w:ascii="Times New Roman" w:hAnsi="Times New Roman"/>
          <w:sz w:val="24"/>
          <w:szCs w:val="24"/>
        </w:rPr>
        <w:t xml:space="preserve"> self-regulation</w:t>
      </w:r>
      <w:ins w:id="348" w:author="." w:date="2023-06-03T11:52:00Z">
        <w:r w:rsidRPr="00782B81">
          <w:rPr>
            <w:rFonts w:ascii="Times New Roman" w:hAnsi="Times New Roman"/>
            <w:sz w:val="24"/>
            <w:szCs w:val="24"/>
          </w:rPr>
          <w:t xml:space="preserve"> of the industry</w:t>
        </w:r>
      </w:ins>
      <w:r w:rsidRPr="00782B81">
        <w:rPr>
          <w:rFonts w:ascii="Times New Roman" w:hAnsi="Times New Roman"/>
          <w:sz w:val="24"/>
          <w:szCs w:val="24"/>
        </w:rPr>
        <w:t xml:space="preserve">. The </w:t>
      </w:r>
      <w:del w:id="349" w:author="." w:date="2023-06-03T17:35:00Z">
        <w:r w:rsidRPr="00782B81" w:rsidDel="00AE1C22">
          <w:rPr>
            <w:rFonts w:ascii="Times New Roman" w:hAnsi="Times New Roman"/>
            <w:sz w:val="24"/>
            <w:szCs w:val="24"/>
          </w:rPr>
          <w:delText xml:space="preserve">implication of the </w:delText>
        </w:r>
      </w:del>
      <w:r w:rsidRPr="00782B81">
        <w:rPr>
          <w:rFonts w:ascii="Times New Roman" w:hAnsi="Times New Roman"/>
          <w:sz w:val="24"/>
          <w:szCs w:val="24"/>
        </w:rPr>
        <w:t xml:space="preserve">second </w:t>
      </w:r>
      <w:ins w:id="350" w:author="." w:date="2023-06-03T08:31:00Z">
        <w:r w:rsidRPr="00782B81">
          <w:rPr>
            <w:rFonts w:ascii="Times New Roman" w:hAnsi="Times New Roman"/>
            <w:sz w:val="24"/>
            <w:szCs w:val="24"/>
          </w:rPr>
          <w:t xml:space="preserve">scenario </w:t>
        </w:r>
      </w:ins>
      <w:ins w:id="351" w:author="." w:date="2023-06-03T17:36:00Z">
        <w:r w:rsidRPr="00782B81">
          <w:rPr>
            <w:rFonts w:ascii="Times New Roman" w:hAnsi="Times New Roman"/>
            <w:sz w:val="24"/>
            <w:szCs w:val="24"/>
          </w:rPr>
          <w:t>could imply</w:t>
        </w:r>
      </w:ins>
      <w:ins w:id="352" w:author="." w:date="2023-06-03T08:31:00Z">
        <w:r w:rsidRPr="00782B81">
          <w:rPr>
            <w:rFonts w:ascii="Times New Roman" w:hAnsi="Times New Roman"/>
            <w:sz w:val="24"/>
            <w:szCs w:val="24"/>
          </w:rPr>
          <w:t xml:space="preserve"> that</w:t>
        </w:r>
      </w:ins>
      <w:del w:id="353" w:author="." w:date="2023-06-03T08:31:00Z">
        <w:r w:rsidRPr="00782B81" w:rsidDel="00436F24">
          <w:rPr>
            <w:rFonts w:ascii="Times New Roman" w:hAnsi="Times New Roman"/>
            <w:sz w:val="24"/>
            <w:szCs w:val="24"/>
          </w:rPr>
          <w:delText>scenario would be that</w:delText>
        </w:r>
      </w:del>
      <w:r w:rsidRPr="00782B81">
        <w:rPr>
          <w:rFonts w:ascii="Times New Roman" w:hAnsi="Times New Roman"/>
          <w:sz w:val="24"/>
          <w:szCs w:val="24"/>
        </w:rPr>
        <w:t xml:space="preserve"> the law would create a direct end to the further development and implementation of the </w:t>
      </w:r>
      <w:del w:id="354" w:author="." w:date="2023-06-03T11:53:00Z">
        <w:r w:rsidRPr="00782B81" w:rsidDel="00316107">
          <w:rPr>
            <w:rFonts w:ascii="Times New Roman" w:hAnsi="Times New Roman"/>
            <w:sz w:val="24"/>
            <w:szCs w:val="24"/>
          </w:rPr>
          <w:delText>technology</w:delText>
        </w:r>
      </w:del>
      <w:ins w:id="355" w:author="." w:date="2023-06-03T11:53:00Z">
        <w:r w:rsidRPr="00782B81">
          <w:rPr>
            <w:rFonts w:ascii="Times New Roman" w:hAnsi="Times New Roman"/>
            <w:sz w:val="24"/>
            <w:szCs w:val="24"/>
          </w:rPr>
          <w:t>innovation</w:t>
        </w:r>
      </w:ins>
      <w:r w:rsidRPr="00782B81">
        <w:rPr>
          <w:rFonts w:ascii="Times New Roman" w:hAnsi="Times New Roman"/>
          <w:sz w:val="24"/>
          <w:szCs w:val="24"/>
        </w:rPr>
        <w:t>.</w:t>
      </w:r>
      <w:del w:id="356" w:author="." w:date="2023-06-03T08:06:00Z">
        <w:r w:rsidRPr="00782B81" w:rsidDel="00E1395F">
          <w:rPr>
            <w:rFonts w:ascii="Times New Roman" w:hAnsi="Times New Roman"/>
            <w:sz w:val="24"/>
            <w:szCs w:val="24"/>
          </w:rPr>
          <w:delText xml:space="preserve">  </w:delText>
        </w:r>
      </w:del>
      <w:ins w:id="357" w:author="." w:date="2023-06-03T08:06:00Z">
        <w:r w:rsidRPr="00782B81">
          <w:rPr>
            <w:rFonts w:ascii="Times New Roman" w:hAnsi="Times New Roman"/>
            <w:sz w:val="24"/>
            <w:szCs w:val="24"/>
          </w:rPr>
          <w:t xml:space="preserve"> </w:t>
        </w:r>
      </w:ins>
    </w:p>
    <w:p w14:paraId="5D14E1F5" w14:textId="77777777" w:rsidR="00A21A71" w:rsidRPr="00782B81" w:rsidRDefault="00A21A71" w:rsidP="00A21A71">
      <w:pPr>
        <w:pStyle w:val="BodytextIndented"/>
        <w:spacing w:line="360" w:lineRule="auto"/>
        <w:ind w:firstLine="720"/>
        <w:jc w:val="left"/>
        <w:rPr>
          <w:rFonts w:ascii="Times New Roman" w:hAnsi="Times New Roman"/>
          <w:sz w:val="24"/>
          <w:szCs w:val="24"/>
        </w:rPr>
      </w:pPr>
      <w:del w:id="358" w:author="." w:date="2023-06-03T17:36:00Z">
        <w:r w:rsidRPr="00782B81" w:rsidDel="00E40760">
          <w:rPr>
            <w:rFonts w:ascii="Times New Roman" w:hAnsi="Times New Roman"/>
            <w:sz w:val="24"/>
            <w:szCs w:val="24"/>
          </w:rPr>
          <w:delText xml:space="preserve">In light of </w:delText>
        </w:r>
      </w:del>
      <w:ins w:id="359" w:author="." w:date="2023-06-03T17:36:00Z">
        <w:r w:rsidRPr="00782B81">
          <w:rPr>
            <w:rFonts w:ascii="Times New Roman" w:hAnsi="Times New Roman"/>
            <w:sz w:val="24"/>
            <w:szCs w:val="24"/>
          </w:rPr>
          <w:t xml:space="preserve">For </w:t>
        </w:r>
      </w:ins>
      <w:del w:id="360" w:author="." w:date="2023-06-03T11:54:00Z">
        <w:r w:rsidRPr="00782B81" w:rsidDel="00016A10">
          <w:rPr>
            <w:rFonts w:ascii="Times New Roman" w:hAnsi="Times New Roman"/>
            <w:sz w:val="24"/>
            <w:szCs w:val="24"/>
          </w:rPr>
          <w:delText xml:space="preserve">the </w:delText>
        </w:r>
      </w:del>
      <w:ins w:id="361" w:author="." w:date="2023-06-03T11:54:00Z">
        <w:r w:rsidRPr="00782B81">
          <w:rPr>
            <w:rFonts w:ascii="Times New Roman" w:hAnsi="Times New Roman"/>
            <w:sz w:val="24"/>
            <w:szCs w:val="24"/>
          </w:rPr>
          <w:t xml:space="preserve">disruptive autonomous ship technology, </w:t>
        </w:r>
      </w:ins>
      <w:del w:id="362" w:author="." w:date="2023-06-03T11:54:00Z">
        <w:r w:rsidRPr="00782B81" w:rsidDel="00016A10">
          <w:rPr>
            <w:rFonts w:ascii="Times New Roman" w:hAnsi="Times New Roman"/>
            <w:sz w:val="24"/>
            <w:szCs w:val="24"/>
          </w:rPr>
          <w:delText xml:space="preserve">disruptive </w:delText>
        </w:r>
      </w:del>
      <w:del w:id="363" w:author="." w:date="2023-06-03T11:53:00Z">
        <w:r w:rsidRPr="00782B81" w:rsidDel="00016A10">
          <w:rPr>
            <w:rFonts w:ascii="Times New Roman" w:hAnsi="Times New Roman"/>
            <w:sz w:val="24"/>
            <w:szCs w:val="24"/>
          </w:rPr>
          <w:delText xml:space="preserve">technology </w:delText>
        </w:r>
      </w:del>
      <w:del w:id="364" w:author="." w:date="2023-06-03T11:54:00Z">
        <w:r w:rsidRPr="00782B81" w:rsidDel="00016A10">
          <w:rPr>
            <w:rFonts w:ascii="Times New Roman" w:hAnsi="Times New Roman"/>
            <w:sz w:val="24"/>
            <w:szCs w:val="24"/>
          </w:rPr>
          <w:delText>autonomous ship</w:delText>
        </w:r>
      </w:del>
      <w:del w:id="365" w:author="." w:date="2023-06-03T11:53:00Z">
        <w:r w:rsidRPr="00782B81" w:rsidDel="00016A10">
          <w:rPr>
            <w:rFonts w:ascii="Times New Roman" w:hAnsi="Times New Roman"/>
            <w:sz w:val="24"/>
            <w:szCs w:val="24"/>
          </w:rPr>
          <w:delText>s</w:delText>
        </w:r>
      </w:del>
      <w:del w:id="366" w:author="." w:date="2023-06-03T11:54:00Z">
        <w:r w:rsidRPr="00782B81" w:rsidDel="00016A10">
          <w:rPr>
            <w:rFonts w:ascii="Times New Roman" w:hAnsi="Times New Roman"/>
            <w:sz w:val="24"/>
            <w:szCs w:val="24"/>
          </w:rPr>
          <w:delText xml:space="preserve">, </w:delText>
        </w:r>
      </w:del>
      <w:r w:rsidRPr="00782B81">
        <w:rPr>
          <w:rFonts w:ascii="Times New Roman" w:hAnsi="Times New Roman"/>
          <w:sz w:val="24"/>
          <w:szCs w:val="24"/>
        </w:rPr>
        <w:t xml:space="preserve">the latter scenario and </w:t>
      </w:r>
      <w:ins w:id="367" w:author="." w:date="2023-06-03T11:54:00Z">
        <w:r w:rsidRPr="00782B81">
          <w:rPr>
            <w:rFonts w:ascii="Times New Roman" w:hAnsi="Times New Roman"/>
            <w:sz w:val="24"/>
            <w:szCs w:val="24"/>
          </w:rPr>
          <w:t xml:space="preserve">its </w:t>
        </w:r>
      </w:ins>
      <w:ins w:id="368" w:author="." w:date="2023-07-13T16:09:00Z">
        <w:r w:rsidRPr="00782B81">
          <w:rPr>
            <w:rFonts w:ascii="Times New Roman" w:hAnsi="Times New Roman"/>
            <w:sz w:val="24"/>
            <w:szCs w:val="24"/>
          </w:rPr>
          <w:t xml:space="preserve">corresponding </w:t>
        </w:r>
      </w:ins>
      <w:ins w:id="369" w:author="." w:date="2023-06-03T11:54:00Z">
        <w:r w:rsidRPr="00782B81">
          <w:rPr>
            <w:rFonts w:ascii="Times New Roman" w:hAnsi="Times New Roman"/>
            <w:sz w:val="24"/>
            <w:szCs w:val="24"/>
          </w:rPr>
          <w:t>implications hold</w:t>
        </w:r>
      </w:ins>
      <w:del w:id="370" w:author="." w:date="2023-06-03T11:54:00Z">
        <w:r w:rsidRPr="00782B81" w:rsidDel="00016A10">
          <w:rPr>
            <w:rFonts w:ascii="Times New Roman" w:hAnsi="Times New Roman"/>
            <w:sz w:val="24"/>
            <w:szCs w:val="24"/>
          </w:rPr>
          <w:delText xml:space="preserve">subsequent </w:delText>
        </w:r>
      </w:del>
      <w:ins w:id="371" w:author="." w:date="2023-06-03T08:31:00Z">
        <w:r w:rsidRPr="00782B81">
          <w:rPr>
            <w:rFonts w:ascii="Times New Roman" w:hAnsi="Times New Roman"/>
            <w:sz w:val="24"/>
            <w:szCs w:val="24"/>
          </w:rPr>
          <w:t xml:space="preserve"> true.</w:t>
        </w:r>
      </w:ins>
      <w:del w:id="372" w:author="." w:date="2023-06-03T08:31:00Z">
        <w:r w:rsidRPr="00782B81" w:rsidDel="00436F24">
          <w:rPr>
            <w:rFonts w:ascii="Times New Roman" w:hAnsi="Times New Roman"/>
            <w:sz w:val="24"/>
            <w:szCs w:val="24"/>
          </w:rPr>
          <w:delText>implication holds true:</w:delText>
        </w:r>
      </w:del>
      <w:r w:rsidRPr="00782B81">
        <w:rPr>
          <w:rFonts w:ascii="Times New Roman" w:hAnsi="Times New Roman"/>
          <w:sz w:val="24"/>
          <w:szCs w:val="24"/>
        </w:rPr>
        <w:t xml:space="preserve"> </w:t>
      </w:r>
      <w:del w:id="373" w:author="." w:date="2023-06-03T08:31:00Z">
        <w:r w:rsidRPr="00782B81" w:rsidDel="00436F24">
          <w:rPr>
            <w:rFonts w:ascii="Times New Roman" w:hAnsi="Times New Roman"/>
            <w:sz w:val="24"/>
            <w:szCs w:val="24"/>
          </w:rPr>
          <w:delText xml:space="preserve">since </w:delText>
        </w:r>
      </w:del>
      <w:ins w:id="374" w:author="." w:date="2023-06-03T08:31:00Z">
        <w:r w:rsidRPr="00782B81">
          <w:rPr>
            <w:rFonts w:ascii="Times New Roman" w:hAnsi="Times New Roman"/>
            <w:sz w:val="24"/>
            <w:szCs w:val="24"/>
          </w:rPr>
          <w:t xml:space="preserve">As </w:t>
        </w:r>
      </w:ins>
      <w:r w:rsidRPr="00782B81">
        <w:rPr>
          <w:rFonts w:ascii="Times New Roman" w:hAnsi="Times New Roman"/>
          <w:sz w:val="24"/>
          <w:szCs w:val="24"/>
        </w:rPr>
        <w:t xml:space="preserve">shipping is a heavily regulated sector, autonomous ships </w:t>
      </w:r>
      <w:ins w:id="375" w:author="." w:date="2023-07-13T14:07:00Z">
        <w:r w:rsidRPr="00782B81">
          <w:rPr>
            <w:rFonts w:ascii="Times New Roman" w:hAnsi="Times New Roman"/>
            <w:sz w:val="24"/>
            <w:szCs w:val="24"/>
          </w:rPr>
          <w:t xml:space="preserve">cannot </w:t>
        </w:r>
      </w:ins>
      <w:del w:id="376" w:author="." w:date="2023-06-03T08:31:00Z">
        <w:r w:rsidRPr="00782B81" w:rsidDel="00436F24">
          <w:rPr>
            <w:rFonts w:ascii="Times New Roman" w:hAnsi="Times New Roman"/>
            <w:sz w:val="24"/>
            <w:szCs w:val="24"/>
          </w:rPr>
          <w:delText xml:space="preserve">will </w:delText>
        </w:r>
      </w:del>
      <w:del w:id="377" w:author="." w:date="2023-06-03T11:54:00Z">
        <w:r w:rsidRPr="00782B81" w:rsidDel="00016A10">
          <w:rPr>
            <w:rFonts w:ascii="Times New Roman" w:hAnsi="Times New Roman"/>
            <w:sz w:val="24"/>
            <w:szCs w:val="24"/>
          </w:rPr>
          <w:delText xml:space="preserve">by no means </w:delText>
        </w:r>
      </w:del>
      <w:del w:id="378" w:author="." w:date="2023-06-03T08:31:00Z">
        <w:r w:rsidRPr="00782B81" w:rsidDel="00436F24">
          <w:rPr>
            <w:rFonts w:ascii="Times New Roman" w:hAnsi="Times New Roman"/>
            <w:sz w:val="24"/>
            <w:szCs w:val="24"/>
          </w:rPr>
          <w:delText xml:space="preserve">be able to </w:delText>
        </w:r>
      </w:del>
      <w:r w:rsidRPr="00782B81">
        <w:rPr>
          <w:rFonts w:ascii="Times New Roman" w:hAnsi="Times New Roman"/>
          <w:sz w:val="24"/>
          <w:szCs w:val="24"/>
        </w:rPr>
        <w:t xml:space="preserve">escape the </w:t>
      </w:r>
      <w:ins w:id="379" w:author="." w:date="2023-06-03T08:31:00Z">
        <w:r w:rsidRPr="00782B81">
          <w:rPr>
            <w:rFonts w:ascii="Times New Roman" w:hAnsi="Times New Roman"/>
            <w:sz w:val="24"/>
            <w:szCs w:val="24"/>
          </w:rPr>
          <w:t xml:space="preserve">agenda of the </w:t>
        </w:r>
      </w:ins>
      <w:ins w:id="380" w:author="." w:date="2023-06-03T11:54:00Z">
        <w:r w:rsidRPr="00782B81">
          <w:rPr>
            <w:rFonts w:ascii="Times New Roman" w:hAnsi="Times New Roman"/>
            <w:sz w:val="24"/>
            <w:szCs w:val="24"/>
          </w:rPr>
          <w:t>public regulator if</w:t>
        </w:r>
      </w:ins>
      <w:del w:id="381" w:author="." w:date="2023-06-03T11:54:00Z">
        <w:r w:rsidRPr="00782B81" w:rsidDel="00016A10">
          <w:rPr>
            <w:rFonts w:ascii="Times New Roman" w:hAnsi="Times New Roman"/>
            <w:sz w:val="24"/>
            <w:szCs w:val="24"/>
          </w:rPr>
          <w:delText>public regulator</w:delText>
        </w:r>
      </w:del>
      <w:del w:id="382" w:author="." w:date="2023-06-03T08:31:00Z">
        <w:r w:rsidRPr="00782B81" w:rsidDel="00436F24">
          <w:rPr>
            <w:rFonts w:ascii="Times New Roman" w:hAnsi="Times New Roman"/>
            <w:sz w:val="24"/>
            <w:szCs w:val="24"/>
          </w:rPr>
          <w:delText>’s agenda</w:delText>
        </w:r>
      </w:del>
      <w:del w:id="383" w:author="." w:date="2023-06-03T11:54:00Z">
        <w:r w:rsidRPr="00782B81" w:rsidDel="00016A10">
          <w:rPr>
            <w:rFonts w:ascii="Times New Roman" w:hAnsi="Times New Roman"/>
            <w:sz w:val="24"/>
            <w:szCs w:val="24"/>
          </w:rPr>
          <w:delText>, if</w:delText>
        </w:r>
      </w:del>
      <w:r w:rsidRPr="00782B81">
        <w:rPr>
          <w:rFonts w:ascii="Times New Roman" w:hAnsi="Times New Roman"/>
          <w:sz w:val="24"/>
          <w:szCs w:val="24"/>
        </w:rPr>
        <w:t xml:space="preserve"> their future implementation is </w:t>
      </w:r>
      <w:del w:id="384" w:author="." w:date="2023-06-03T11:54:00Z">
        <w:r w:rsidRPr="00782B81" w:rsidDel="0008532C">
          <w:rPr>
            <w:rFonts w:ascii="Times New Roman" w:hAnsi="Times New Roman"/>
            <w:sz w:val="24"/>
            <w:szCs w:val="24"/>
          </w:rPr>
          <w:delText>wanted</w:delText>
        </w:r>
      </w:del>
      <w:ins w:id="385" w:author="." w:date="2023-06-03T11:54:00Z">
        <w:r w:rsidRPr="00782B81">
          <w:rPr>
            <w:rFonts w:ascii="Times New Roman" w:hAnsi="Times New Roman"/>
            <w:sz w:val="24"/>
            <w:szCs w:val="24"/>
          </w:rPr>
          <w:t>sough</w:t>
        </w:r>
      </w:ins>
      <w:ins w:id="386" w:author="." w:date="2023-06-03T11:55:00Z">
        <w:r w:rsidRPr="00782B81">
          <w:rPr>
            <w:rFonts w:ascii="Times New Roman" w:hAnsi="Times New Roman"/>
            <w:sz w:val="24"/>
            <w:szCs w:val="24"/>
          </w:rPr>
          <w:t>t</w:t>
        </w:r>
      </w:ins>
      <w:r w:rsidRPr="00782B81">
        <w:rPr>
          <w:rFonts w:ascii="Times New Roman" w:hAnsi="Times New Roman"/>
          <w:sz w:val="24"/>
          <w:szCs w:val="24"/>
        </w:rPr>
        <w:t xml:space="preserve">. More specifically, </w:t>
      </w:r>
      <w:commentRangeStart w:id="387"/>
      <w:r w:rsidRPr="00782B81">
        <w:rPr>
          <w:rFonts w:ascii="Times New Roman" w:hAnsi="Times New Roman"/>
          <w:sz w:val="24"/>
          <w:szCs w:val="24"/>
        </w:rPr>
        <w:t>autonomous ship</w:t>
      </w:r>
      <w:ins w:id="388" w:author="." w:date="2023-08-24T07:37:00Z">
        <w:r>
          <w:rPr>
            <w:rFonts w:ascii="Times New Roman" w:hAnsi="Times New Roman"/>
            <w:sz w:val="24"/>
            <w:szCs w:val="24"/>
          </w:rPr>
          <w:t xml:space="preserve"> operation</w:t>
        </w:r>
      </w:ins>
      <w:r w:rsidRPr="00782B81">
        <w:rPr>
          <w:rFonts w:ascii="Times New Roman" w:hAnsi="Times New Roman"/>
          <w:sz w:val="24"/>
          <w:szCs w:val="24"/>
        </w:rPr>
        <w:t>s are not permitted under current laws and regulations</w:t>
      </w:r>
      <w:commentRangeEnd w:id="387"/>
      <w:r w:rsidR="00E7611C">
        <w:rPr>
          <w:rStyle w:val="CommentReference"/>
          <w:rFonts w:ascii="Garamond" w:eastAsiaTheme="minorHAnsi" w:hAnsi="Garamond" w:cstheme="minorBidi"/>
          <w:iCs w:val="0"/>
          <w:color w:val="auto"/>
          <w:lang w:val="nl-NL"/>
        </w:rPr>
        <w:commentReference w:id="387"/>
      </w:r>
      <w:r w:rsidRPr="00782B81">
        <w:rPr>
          <w:rFonts w:ascii="Times New Roman" w:hAnsi="Times New Roman"/>
          <w:sz w:val="24"/>
          <w:szCs w:val="24"/>
        </w:rPr>
        <w:t xml:space="preserve">. </w:t>
      </w:r>
      <w:del w:id="389" w:author="." w:date="2023-06-03T11:57:00Z">
        <w:r w:rsidRPr="00782B81" w:rsidDel="00724E01">
          <w:rPr>
            <w:rFonts w:ascii="Times New Roman" w:hAnsi="Times New Roman"/>
            <w:sz w:val="24"/>
            <w:szCs w:val="24"/>
          </w:rPr>
          <w:delText>The main reason why e</w:delText>
        </w:r>
      </w:del>
      <w:ins w:id="390" w:author="." w:date="2023-06-03T11:57:00Z">
        <w:r w:rsidRPr="00782B81">
          <w:rPr>
            <w:rFonts w:ascii="Times New Roman" w:hAnsi="Times New Roman"/>
            <w:sz w:val="24"/>
            <w:szCs w:val="24"/>
          </w:rPr>
          <w:t>E</w:t>
        </w:r>
      </w:ins>
      <w:r w:rsidRPr="00782B81">
        <w:rPr>
          <w:rFonts w:ascii="Times New Roman" w:hAnsi="Times New Roman"/>
          <w:sz w:val="24"/>
          <w:szCs w:val="24"/>
        </w:rPr>
        <w:t xml:space="preserve">xisting </w:t>
      </w:r>
      <w:ins w:id="391" w:author="." w:date="2023-07-13T16:36:00Z">
        <w:r w:rsidRPr="00782B81">
          <w:rPr>
            <w:rFonts w:ascii="Times New Roman" w:hAnsi="Times New Roman"/>
            <w:sz w:val="24"/>
            <w:szCs w:val="24"/>
          </w:rPr>
          <w:t>legi</w:t>
        </w:r>
      </w:ins>
      <w:ins w:id="392" w:author="." w:date="2023-07-13T16:37:00Z">
        <w:r w:rsidRPr="00782B81">
          <w:rPr>
            <w:rFonts w:ascii="Times New Roman" w:hAnsi="Times New Roman"/>
            <w:sz w:val="24"/>
            <w:szCs w:val="24"/>
          </w:rPr>
          <w:t xml:space="preserve">slation </w:t>
        </w:r>
      </w:ins>
      <w:del w:id="393" w:author="." w:date="2023-07-13T16:37:00Z">
        <w:r w:rsidRPr="00782B81" w:rsidDel="00D84F6A">
          <w:rPr>
            <w:rFonts w:ascii="Times New Roman" w:hAnsi="Times New Roman"/>
            <w:sz w:val="24"/>
            <w:szCs w:val="24"/>
          </w:rPr>
          <w:delText xml:space="preserve">laws and regulations </w:delText>
        </w:r>
      </w:del>
      <w:ins w:id="394" w:author="." w:date="2023-07-13T16:37:00Z">
        <w:r w:rsidRPr="00782B81">
          <w:rPr>
            <w:rFonts w:ascii="Times New Roman" w:hAnsi="Times New Roman"/>
            <w:sz w:val="24"/>
            <w:szCs w:val="24"/>
          </w:rPr>
          <w:t xml:space="preserve">needs </w:t>
        </w:r>
      </w:ins>
      <w:del w:id="395" w:author="." w:date="2023-07-13T16:37:00Z">
        <w:r w:rsidRPr="00782B81" w:rsidDel="00D84F6A">
          <w:rPr>
            <w:rFonts w:ascii="Times New Roman" w:hAnsi="Times New Roman"/>
            <w:sz w:val="24"/>
            <w:szCs w:val="24"/>
          </w:rPr>
          <w:delText xml:space="preserve">need </w:delText>
        </w:r>
      </w:del>
      <w:r w:rsidRPr="00782B81">
        <w:rPr>
          <w:rFonts w:ascii="Times New Roman" w:hAnsi="Times New Roman"/>
          <w:sz w:val="24"/>
          <w:szCs w:val="24"/>
        </w:rPr>
        <w:t xml:space="preserve">to be adapted for </w:t>
      </w:r>
      <w:ins w:id="396" w:author="." w:date="2023-07-13T14:15:00Z">
        <w:r w:rsidRPr="00782B81">
          <w:rPr>
            <w:rFonts w:ascii="Times New Roman" w:hAnsi="Times New Roman"/>
            <w:sz w:val="24"/>
            <w:szCs w:val="24"/>
          </w:rPr>
          <w:t>autonomous ships</w:t>
        </w:r>
      </w:ins>
      <w:ins w:id="397" w:author="." w:date="2023-07-13T16:37:00Z">
        <w:r w:rsidRPr="00782B81">
          <w:rPr>
            <w:rFonts w:ascii="Times New Roman" w:hAnsi="Times New Roman"/>
            <w:sz w:val="24"/>
            <w:szCs w:val="24"/>
          </w:rPr>
          <w:t>,</w:t>
        </w:r>
      </w:ins>
      <w:ins w:id="398" w:author="." w:date="2023-07-13T16:35:00Z">
        <w:r w:rsidRPr="00782B81">
          <w:rPr>
            <w:rFonts w:ascii="Times New Roman" w:hAnsi="Times New Roman"/>
            <w:sz w:val="24"/>
            <w:szCs w:val="24"/>
          </w:rPr>
          <w:t xml:space="preserve"> </w:t>
        </w:r>
      </w:ins>
      <w:ins w:id="399" w:author="." w:date="2023-07-13T14:15:00Z">
        <w:r w:rsidRPr="00782B81">
          <w:rPr>
            <w:rFonts w:ascii="Times New Roman" w:hAnsi="Times New Roman"/>
            <w:sz w:val="24"/>
            <w:szCs w:val="24"/>
          </w:rPr>
          <w:t>mainly</w:t>
        </w:r>
      </w:ins>
      <w:del w:id="400" w:author="." w:date="2023-07-13T14:15:00Z">
        <w:r w:rsidRPr="00782B81" w:rsidDel="000E39E1">
          <w:rPr>
            <w:rFonts w:ascii="Times New Roman" w:hAnsi="Times New Roman"/>
            <w:sz w:val="24"/>
            <w:szCs w:val="24"/>
          </w:rPr>
          <w:delText xml:space="preserve">autonomous ships </w:delText>
        </w:r>
      </w:del>
      <w:ins w:id="401" w:author="." w:date="2023-06-03T11:57:00Z">
        <w:r w:rsidRPr="00782B81">
          <w:rPr>
            <w:rFonts w:ascii="Times New Roman" w:hAnsi="Times New Roman"/>
            <w:sz w:val="24"/>
            <w:szCs w:val="24"/>
          </w:rPr>
          <w:t xml:space="preserve"> because </w:t>
        </w:r>
      </w:ins>
      <w:del w:id="402" w:author="." w:date="2023-06-03T11:57:00Z">
        <w:r w:rsidRPr="00782B81" w:rsidDel="00724E01">
          <w:rPr>
            <w:rFonts w:ascii="Times New Roman" w:hAnsi="Times New Roman"/>
            <w:sz w:val="24"/>
            <w:szCs w:val="24"/>
          </w:rPr>
          <w:delText xml:space="preserve">is that </w:delText>
        </w:r>
      </w:del>
      <w:r w:rsidRPr="00782B81">
        <w:rPr>
          <w:rFonts w:ascii="Times New Roman" w:hAnsi="Times New Roman"/>
          <w:sz w:val="24"/>
          <w:szCs w:val="24"/>
        </w:rPr>
        <w:t>the</w:t>
      </w:r>
      <w:del w:id="403" w:author="." w:date="2023-07-13T16:35:00Z">
        <w:r w:rsidRPr="00782B81" w:rsidDel="00F84F93">
          <w:rPr>
            <w:rFonts w:ascii="Times New Roman" w:hAnsi="Times New Roman"/>
            <w:sz w:val="24"/>
            <w:szCs w:val="24"/>
          </w:rPr>
          <w:delText>se</w:delText>
        </w:r>
      </w:del>
      <w:ins w:id="404" w:author="." w:date="2023-07-13T16:35:00Z">
        <w:r w:rsidRPr="00782B81">
          <w:rPr>
            <w:rFonts w:ascii="Times New Roman" w:hAnsi="Times New Roman"/>
            <w:sz w:val="24"/>
            <w:szCs w:val="24"/>
          </w:rPr>
          <w:t>y</w:t>
        </w:r>
      </w:ins>
      <w:r w:rsidRPr="00782B81">
        <w:rPr>
          <w:rFonts w:ascii="Times New Roman" w:hAnsi="Times New Roman"/>
          <w:sz w:val="24"/>
          <w:szCs w:val="24"/>
        </w:rPr>
        <w:t xml:space="preserve"> are unmanned, thereby opposing provisions requiring crew on board for </w:t>
      </w:r>
      <w:r w:rsidRPr="008700A8">
        <w:rPr>
          <w:rFonts w:ascii="Times New Roman" w:hAnsi="Times New Roman"/>
          <w:sz w:val="24"/>
          <w:szCs w:val="24"/>
        </w:rPr>
        <w:t>navigation, safety and</w:t>
      </w:r>
      <w:r w:rsidRPr="00782B81">
        <w:rPr>
          <w:rFonts w:ascii="Times New Roman" w:hAnsi="Times New Roman"/>
          <w:sz w:val="24"/>
          <w:szCs w:val="24"/>
        </w:rPr>
        <w:t xml:space="preserve"> security</w:t>
      </w:r>
      <w:ins w:id="405" w:author="." w:date="2023-07-13T16:34:00Z">
        <w:r w:rsidRPr="00782B81">
          <w:rPr>
            <w:rFonts w:ascii="Times New Roman" w:hAnsi="Times New Roman"/>
            <w:sz w:val="24"/>
            <w:szCs w:val="24"/>
          </w:rPr>
          <w:t xml:space="preserve">, </w:t>
        </w:r>
        <w:commentRangeStart w:id="406"/>
        <w:r w:rsidRPr="00782B81">
          <w:rPr>
            <w:rFonts w:ascii="Times New Roman" w:hAnsi="Times New Roman"/>
            <w:sz w:val="24"/>
            <w:szCs w:val="24"/>
          </w:rPr>
          <w:t xml:space="preserve">as well as </w:t>
        </w:r>
      </w:ins>
      <w:ins w:id="407" w:author="." w:date="2023-07-13T16:38:00Z">
        <w:r w:rsidRPr="00782B81">
          <w:rPr>
            <w:rFonts w:ascii="Times New Roman" w:hAnsi="Times New Roman"/>
            <w:sz w:val="24"/>
            <w:szCs w:val="24"/>
          </w:rPr>
          <w:t xml:space="preserve">contradicting </w:t>
        </w:r>
      </w:ins>
      <w:ins w:id="408" w:author="." w:date="2023-07-13T16:34:00Z">
        <w:r w:rsidRPr="00782B81">
          <w:rPr>
            <w:rFonts w:ascii="Times New Roman" w:hAnsi="Times New Roman"/>
            <w:sz w:val="24"/>
            <w:szCs w:val="24"/>
          </w:rPr>
          <w:t>s</w:t>
        </w:r>
      </w:ins>
      <w:ins w:id="409" w:author="." w:date="2023-07-13T16:35:00Z">
        <w:r w:rsidRPr="00782B81">
          <w:rPr>
            <w:rFonts w:ascii="Times New Roman" w:hAnsi="Times New Roman"/>
            <w:sz w:val="24"/>
            <w:szCs w:val="24"/>
          </w:rPr>
          <w:t xml:space="preserve">tipulations </w:t>
        </w:r>
      </w:ins>
      <w:ins w:id="410" w:author="." w:date="2023-07-13T16:37:00Z">
        <w:r w:rsidRPr="00782B81">
          <w:rPr>
            <w:rFonts w:ascii="Times New Roman" w:hAnsi="Times New Roman"/>
            <w:sz w:val="24"/>
            <w:szCs w:val="24"/>
          </w:rPr>
          <w:t>involving</w:t>
        </w:r>
      </w:ins>
      <w:del w:id="411" w:author="." w:date="2023-06-03T08:32:00Z">
        <w:r w:rsidRPr="00782B81" w:rsidDel="00436F24">
          <w:rPr>
            <w:rFonts w:ascii="Times New Roman" w:hAnsi="Times New Roman"/>
            <w:sz w:val="24"/>
            <w:szCs w:val="24"/>
          </w:rPr>
          <w:delText xml:space="preserve"> purposes</w:delText>
        </w:r>
      </w:del>
      <w:r w:rsidRPr="00782B81">
        <w:rPr>
          <w:rFonts w:ascii="Times New Roman" w:hAnsi="Times New Roman"/>
          <w:sz w:val="24"/>
          <w:szCs w:val="24"/>
        </w:rPr>
        <w:t xml:space="preserve"> </w:t>
      </w:r>
      <w:del w:id="412" w:author="." w:date="2023-06-03T11:58:00Z">
        <w:r w:rsidRPr="00782B81" w:rsidDel="0070050E">
          <w:rPr>
            <w:rFonts w:ascii="Times New Roman" w:hAnsi="Times New Roman"/>
            <w:sz w:val="24"/>
            <w:szCs w:val="24"/>
          </w:rPr>
          <w:delText xml:space="preserve">as well as </w:delText>
        </w:r>
      </w:del>
      <w:r w:rsidRPr="00782B81">
        <w:rPr>
          <w:rFonts w:ascii="Times New Roman" w:hAnsi="Times New Roman"/>
          <w:sz w:val="24"/>
          <w:szCs w:val="24"/>
        </w:rPr>
        <w:t>environmental protection</w:t>
      </w:r>
      <w:commentRangeEnd w:id="406"/>
      <w:r w:rsidR="00E7611C">
        <w:rPr>
          <w:rStyle w:val="CommentReference"/>
          <w:rFonts w:ascii="Garamond" w:eastAsiaTheme="minorHAnsi" w:hAnsi="Garamond" w:cstheme="minorBidi"/>
          <w:iCs w:val="0"/>
          <w:color w:val="auto"/>
          <w:lang w:val="nl-NL"/>
        </w:rPr>
        <w:commentReference w:id="406"/>
      </w:r>
      <w:del w:id="413" w:author="." w:date="2023-07-13T16:35:00Z">
        <w:r w:rsidRPr="00782B81" w:rsidDel="00376C57">
          <w:rPr>
            <w:rFonts w:ascii="Times New Roman" w:hAnsi="Times New Roman"/>
            <w:sz w:val="24"/>
            <w:szCs w:val="24"/>
          </w:rPr>
          <w:delText xml:space="preserve"> </w:delText>
        </w:r>
      </w:del>
      <w:del w:id="414" w:author="." w:date="2023-06-03T08:32:00Z">
        <w:r w:rsidRPr="00782B81" w:rsidDel="00436F24">
          <w:rPr>
            <w:rFonts w:ascii="Times New Roman" w:hAnsi="Times New Roman"/>
            <w:sz w:val="24"/>
            <w:szCs w:val="24"/>
          </w:rPr>
          <w:delText>duties</w:delText>
        </w:r>
      </w:del>
      <w:r w:rsidRPr="00782B81">
        <w:rPr>
          <w:rFonts w:ascii="Times New Roman" w:hAnsi="Times New Roman"/>
          <w:sz w:val="24"/>
          <w:szCs w:val="24"/>
        </w:rPr>
        <w:t xml:space="preserve">. </w:t>
      </w:r>
      <w:commentRangeStart w:id="415"/>
      <w:r w:rsidRPr="00782B81">
        <w:rPr>
          <w:rFonts w:ascii="Times New Roman" w:hAnsi="Times New Roman"/>
          <w:sz w:val="24"/>
          <w:szCs w:val="24"/>
        </w:rPr>
        <w:t>Another important reason is that autonomous shipping</w:t>
      </w:r>
      <w:ins w:id="416" w:author="." w:date="2023-06-03T11:56:00Z">
        <w:r w:rsidRPr="00782B81">
          <w:rPr>
            <w:rFonts w:ascii="Times New Roman" w:hAnsi="Times New Roman"/>
            <w:sz w:val="24"/>
            <w:szCs w:val="24"/>
          </w:rPr>
          <w:t>, when implemented,</w:t>
        </w:r>
      </w:ins>
      <w:r w:rsidRPr="00782B81">
        <w:rPr>
          <w:rFonts w:ascii="Times New Roman" w:hAnsi="Times New Roman"/>
          <w:sz w:val="24"/>
          <w:szCs w:val="24"/>
        </w:rPr>
        <w:t xml:space="preserve"> presents a disruptive technology </w:t>
      </w:r>
      <w:ins w:id="417" w:author="." w:date="2023-06-03T08:32:00Z">
        <w:r w:rsidRPr="00782B81">
          <w:rPr>
            <w:rFonts w:ascii="Times New Roman" w:hAnsi="Times New Roman"/>
            <w:sz w:val="24"/>
            <w:szCs w:val="24"/>
          </w:rPr>
          <w:t>whose consequences</w:t>
        </w:r>
      </w:ins>
      <w:del w:id="418" w:author="." w:date="2023-06-03T08:32:00Z">
        <w:r w:rsidRPr="00782B81" w:rsidDel="00436F24">
          <w:rPr>
            <w:rFonts w:ascii="Times New Roman" w:hAnsi="Times New Roman"/>
            <w:sz w:val="24"/>
            <w:szCs w:val="24"/>
          </w:rPr>
          <w:delText>whose consequences when</w:delText>
        </w:r>
      </w:del>
      <w:del w:id="419" w:author="." w:date="2023-06-03T11:56:00Z">
        <w:r w:rsidRPr="00782B81" w:rsidDel="0008532C">
          <w:rPr>
            <w:rFonts w:ascii="Times New Roman" w:hAnsi="Times New Roman"/>
            <w:sz w:val="24"/>
            <w:szCs w:val="24"/>
          </w:rPr>
          <w:delText xml:space="preserve"> </w:delText>
        </w:r>
      </w:del>
      <w:ins w:id="420" w:author="." w:date="2023-06-03T08:32:00Z">
        <w:r w:rsidRPr="00782B81">
          <w:rPr>
            <w:rFonts w:ascii="Times New Roman" w:hAnsi="Times New Roman"/>
            <w:sz w:val="24"/>
            <w:szCs w:val="24"/>
          </w:rPr>
          <w:t xml:space="preserve"> </w:t>
        </w:r>
      </w:ins>
      <w:ins w:id="421" w:author="." w:date="2023-07-13T16:10:00Z">
        <w:r w:rsidRPr="00782B81">
          <w:rPr>
            <w:rFonts w:ascii="Times New Roman" w:hAnsi="Times New Roman"/>
            <w:sz w:val="24"/>
            <w:szCs w:val="24"/>
          </w:rPr>
          <w:t>have</w:t>
        </w:r>
      </w:ins>
      <w:del w:id="422" w:author="." w:date="2023-06-03T08:32:00Z">
        <w:r w:rsidRPr="00782B81" w:rsidDel="00436F24">
          <w:rPr>
            <w:rFonts w:ascii="Times New Roman" w:hAnsi="Times New Roman"/>
            <w:sz w:val="24"/>
            <w:szCs w:val="24"/>
          </w:rPr>
          <w:delText>being implemented are</w:delText>
        </w:r>
      </w:del>
      <w:r w:rsidRPr="00782B81">
        <w:rPr>
          <w:rFonts w:ascii="Times New Roman" w:hAnsi="Times New Roman"/>
          <w:sz w:val="24"/>
          <w:szCs w:val="24"/>
        </w:rPr>
        <w:t xml:space="preserve"> not yet </w:t>
      </w:r>
      <w:ins w:id="423" w:author="." w:date="2023-07-13T16:10:00Z">
        <w:r w:rsidRPr="00782B81">
          <w:rPr>
            <w:rFonts w:ascii="Times New Roman" w:hAnsi="Times New Roman"/>
            <w:sz w:val="24"/>
            <w:szCs w:val="24"/>
          </w:rPr>
          <w:t xml:space="preserve">been </w:t>
        </w:r>
      </w:ins>
      <w:del w:id="424" w:author="." w:date="2023-06-03T11:56:00Z">
        <w:r w:rsidRPr="00782B81" w:rsidDel="0008532C">
          <w:rPr>
            <w:rFonts w:ascii="Times New Roman" w:hAnsi="Times New Roman"/>
            <w:sz w:val="24"/>
            <w:szCs w:val="24"/>
          </w:rPr>
          <w:delText xml:space="preserve">entirely </w:delText>
        </w:r>
      </w:del>
      <w:ins w:id="425" w:author="." w:date="2023-06-03T11:56:00Z">
        <w:r w:rsidRPr="00782B81">
          <w:rPr>
            <w:rFonts w:ascii="Times New Roman" w:hAnsi="Times New Roman"/>
            <w:sz w:val="24"/>
            <w:szCs w:val="24"/>
          </w:rPr>
          <w:t xml:space="preserve">fully </w:t>
        </w:r>
      </w:ins>
      <w:r w:rsidRPr="00782B81">
        <w:rPr>
          <w:rFonts w:ascii="Times New Roman" w:hAnsi="Times New Roman"/>
          <w:sz w:val="24"/>
          <w:szCs w:val="24"/>
        </w:rPr>
        <w:t xml:space="preserve">assessed and are expected to </w:t>
      </w:r>
      <w:del w:id="426" w:author="." w:date="2023-06-03T17:37:00Z">
        <w:r w:rsidRPr="00A933F8" w:rsidDel="00C13EFB">
          <w:rPr>
            <w:rFonts w:ascii="Times New Roman" w:hAnsi="Times New Roman"/>
            <w:sz w:val="24"/>
            <w:szCs w:val="24"/>
          </w:rPr>
          <w:delText xml:space="preserve">change </w:delText>
        </w:r>
      </w:del>
      <w:ins w:id="427" w:author="." w:date="2023-06-03T17:37:00Z">
        <w:r w:rsidRPr="00A933F8">
          <w:rPr>
            <w:rFonts w:ascii="Times New Roman" w:hAnsi="Times New Roman"/>
            <w:sz w:val="24"/>
            <w:szCs w:val="24"/>
          </w:rPr>
          <w:t>chang</w:t>
        </w:r>
      </w:ins>
      <w:ins w:id="428" w:author="." w:date="2023-08-24T07:50:00Z">
        <w:r>
          <w:rPr>
            <w:rFonts w:ascii="Times New Roman" w:hAnsi="Times New Roman"/>
            <w:sz w:val="24"/>
            <w:szCs w:val="24"/>
          </w:rPr>
          <w:t>e</w:t>
        </w:r>
      </w:ins>
      <w:commentRangeEnd w:id="415"/>
      <w:ins w:id="429" w:author="." w:date="2023-06-03T17:50:00Z">
        <w:r w:rsidRPr="00A933F8">
          <w:rPr>
            <w:rStyle w:val="CommentReference"/>
            <w:rFonts w:ascii="Times New Roman" w:hAnsi="Times New Roman"/>
            <w:iCs w:val="0"/>
            <w:color w:val="auto"/>
            <w:sz w:val="24"/>
            <w:szCs w:val="24"/>
          </w:rPr>
          <w:commentReference w:id="415"/>
        </w:r>
      </w:ins>
      <w:ins w:id="430" w:author="." w:date="2023-06-03T17:37:00Z">
        <w:r w:rsidRPr="00A933F8">
          <w:rPr>
            <w:rFonts w:ascii="Times New Roman" w:hAnsi="Times New Roman"/>
            <w:sz w:val="24"/>
            <w:szCs w:val="24"/>
          </w:rPr>
          <w:t xml:space="preserve"> </w:t>
        </w:r>
      </w:ins>
      <w:del w:id="431" w:author="." w:date="2023-06-03T11:56:00Z">
        <w:r w:rsidRPr="00A933F8" w:rsidDel="0008532C">
          <w:rPr>
            <w:rFonts w:ascii="Times New Roman" w:hAnsi="Times New Roman"/>
            <w:sz w:val="24"/>
            <w:szCs w:val="24"/>
          </w:rPr>
          <w:delText xml:space="preserve">even </w:delText>
        </w:r>
      </w:del>
      <w:r w:rsidRPr="00A933F8">
        <w:rPr>
          <w:rFonts w:ascii="Times New Roman" w:hAnsi="Times New Roman"/>
          <w:sz w:val="24"/>
          <w:szCs w:val="24"/>
        </w:rPr>
        <w:t>over</w:t>
      </w:r>
      <w:r w:rsidRPr="00782B81">
        <w:rPr>
          <w:rFonts w:ascii="Times New Roman" w:hAnsi="Times New Roman"/>
          <w:sz w:val="24"/>
          <w:szCs w:val="24"/>
        </w:rPr>
        <w:t xml:space="preserve"> time following further technological developments. Nevertheless, the benefits gained from implementing autonomous </w:t>
      </w:r>
      <w:ins w:id="432" w:author="." w:date="2023-06-03T08:32:00Z">
        <w:r w:rsidRPr="00782B81">
          <w:rPr>
            <w:rFonts w:ascii="Times New Roman" w:hAnsi="Times New Roman"/>
            <w:sz w:val="24"/>
            <w:szCs w:val="24"/>
          </w:rPr>
          <w:t>shipping on a</w:t>
        </w:r>
      </w:ins>
      <w:del w:id="433" w:author="." w:date="2023-06-03T08:32:00Z">
        <w:r w:rsidRPr="00782B81" w:rsidDel="00436F24">
          <w:rPr>
            <w:rFonts w:ascii="Times New Roman" w:hAnsi="Times New Roman"/>
            <w:sz w:val="24"/>
            <w:szCs w:val="24"/>
          </w:rPr>
          <w:delText>shipping at a</w:delText>
        </w:r>
      </w:del>
      <w:r w:rsidRPr="00782B81">
        <w:rPr>
          <w:rFonts w:ascii="Times New Roman" w:hAnsi="Times New Roman"/>
          <w:sz w:val="24"/>
          <w:szCs w:val="24"/>
        </w:rPr>
        <w:t xml:space="preserve"> wide scale in Europe seem to outweigh </w:t>
      </w:r>
      <w:ins w:id="434" w:author="." w:date="2023-06-03T11:57:00Z">
        <w:r w:rsidRPr="00782B81">
          <w:rPr>
            <w:rFonts w:ascii="Times New Roman" w:hAnsi="Times New Roman"/>
            <w:sz w:val="24"/>
            <w:szCs w:val="24"/>
          </w:rPr>
          <w:t xml:space="preserve">the </w:t>
        </w:r>
      </w:ins>
      <w:r w:rsidRPr="00782B81">
        <w:rPr>
          <w:rFonts w:ascii="Times New Roman" w:hAnsi="Times New Roman"/>
          <w:sz w:val="24"/>
          <w:szCs w:val="24"/>
        </w:rPr>
        <w:t xml:space="preserve">potential risks </w:t>
      </w:r>
      <w:r w:rsidRPr="008700A8">
        <w:rPr>
          <w:rFonts w:ascii="Times New Roman" w:hAnsi="Times New Roman"/>
          <w:sz w:val="24"/>
          <w:szCs w:val="24"/>
        </w:rPr>
        <w:t>and uncertainties and</w:t>
      </w:r>
      <w:r w:rsidRPr="00782B81">
        <w:rPr>
          <w:rFonts w:ascii="Times New Roman" w:hAnsi="Times New Roman"/>
          <w:sz w:val="24"/>
          <w:szCs w:val="24"/>
        </w:rPr>
        <w:t xml:space="preserve"> </w:t>
      </w:r>
      <w:commentRangeStart w:id="435"/>
      <w:r w:rsidRPr="00782B81">
        <w:rPr>
          <w:rFonts w:ascii="Times New Roman" w:hAnsi="Times New Roman"/>
          <w:sz w:val="24"/>
          <w:szCs w:val="24"/>
        </w:rPr>
        <w:t>have</w:t>
      </w:r>
      <w:del w:id="436" w:author="." w:date="2023-06-03T08:32:00Z">
        <w:r w:rsidRPr="00782B81" w:rsidDel="00436F24">
          <w:rPr>
            <w:rFonts w:ascii="Times New Roman" w:hAnsi="Times New Roman"/>
            <w:sz w:val="24"/>
            <w:szCs w:val="24"/>
          </w:rPr>
          <w:delText>,</w:delText>
        </w:r>
      </w:del>
      <w:r w:rsidRPr="00782B81">
        <w:rPr>
          <w:rFonts w:ascii="Times New Roman" w:hAnsi="Times New Roman"/>
          <w:sz w:val="24"/>
          <w:szCs w:val="24"/>
        </w:rPr>
        <w:t xml:space="preserve"> therefore</w:t>
      </w:r>
      <w:del w:id="437" w:author="." w:date="2023-06-03T08:32:00Z">
        <w:r w:rsidRPr="00782B81" w:rsidDel="00436F24">
          <w:rPr>
            <w:rFonts w:ascii="Times New Roman" w:hAnsi="Times New Roman"/>
            <w:sz w:val="24"/>
            <w:szCs w:val="24"/>
          </w:rPr>
          <w:delText>,</w:delText>
        </w:r>
      </w:del>
      <w:r w:rsidRPr="00782B81">
        <w:rPr>
          <w:rFonts w:ascii="Times New Roman" w:hAnsi="Times New Roman"/>
          <w:sz w:val="24"/>
          <w:szCs w:val="24"/>
        </w:rPr>
        <w:t xml:space="preserve"> urged the legislator to take action</w:t>
      </w:r>
      <w:commentRangeEnd w:id="435"/>
      <w:r w:rsidR="00E7611C">
        <w:rPr>
          <w:rStyle w:val="CommentReference"/>
          <w:rFonts w:ascii="Garamond" w:eastAsiaTheme="minorHAnsi" w:hAnsi="Garamond" w:cstheme="minorBidi"/>
          <w:iCs w:val="0"/>
          <w:color w:val="auto"/>
          <w:lang w:val="nl-NL"/>
        </w:rPr>
        <w:commentReference w:id="435"/>
      </w:r>
      <w:r w:rsidRPr="00782B81">
        <w:rPr>
          <w:rFonts w:ascii="Times New Roman" w:hAnsi="Times New Roman"/>
          <w:sz w:val="24"/>
          <w:szCs w:val="24"/>
        </w:rPr>
        <w:t>.</w:t>
      </w:r>
    </w:p>
    <w:p w14:paraId="052D5DBB" w14:textId="77777777" w:rsidR="00A21A71" w:rsidRPr="00782B81" w:rsidRDefault="00A21A71" w:rsidP="00A21A71">
      <w:pPr>
        <w:pStyle w:val="BodytextIndented"/>
        <w:spacing w:line="360" w:lineRule="auto"/>
        <w:ind w:firstLine="720"/>
        <w:jc w:val="left"/>
        <w:rPr>
          <w:rFonts w:ascii="Times New Roman" w:hAnsi="Times New Roman"/>
          <w:sz w:val="24"/>
          <w:szCs w:val="24"/>
        </w:rPr>
      </w:pPr>
      <w:r w:rsidRPr="00782B81">
        <w:rPr>
          <w:rFonts w:ascii="Times New Roman" w:hAnsi="Times New Roman"/>
          <w:sz w:val="24"/>
          <w:szCs w:val="24"/>
        </w:rPr>
        <w:t xml:space="preserve">In contrast to </w:t>
      </w:r>
      <w:ins w:id="438" w:author="." w:date="2023-06-03T08:37:00Z">
        <w:r w:rsidRPr="00782B81">
          <w:rPr>
            <w:rFonts w:ascii="Times New Roman" w:hAnsi="Times New Roman"/>
            <w:sz w:val="24"/>
            <w:szCs w:val="24"/>
          </w:rPr>
          <w:t>maritime shipping, in</w:t>
        </w:r>
      </w:ins>
      <w:del w:id="439" w:author="." w:date="2023-06-03T08:37:00Z">
        <w:r w:rsidRPr="00782B81" w:rsidDel="00956545">
          <w:rPr>
            <w:rFonts w:ascii="Times New Roman" w:hAnsi="Times New Roman"/>
            <w:sz w:val="24"/>
            <w:szCs w:val="24"/>
          </w:rPr>
          <w:delText xml:space="preserve">maritime shipping </w:delText>
        </w:r>
      </w:del>
      <w:del w:id="440" w:author="." w:date="2023-06-03T08:09:00Z">
        <w:r w:rsidRPr="00782B81" w:rsidDel="0073040C">
          <w:rPr>
            <w:rFonts w:ascii="Times New Roman" w:hAnsi="Times New Roman"/>
            <w:sz w:val="24"/>
            <w:szCs w:val="24"/>
          </w:rPr>
          <w:delText xml:space="preserve">where </w:delText>
        </w:r>
      </w:del>
      <w:ins w:id="441" w:author="." w:date="2023-06-03T08:09:00Z">
        <w:r w:rsidRPr="00782B81">
          <w:rPr>
            <w:rFonts w:ascii="Times New Roman" w:hAnsi="Times New Roman"/>
            <w:sz w:val="24"/>
            <w:szCs w:val="24"/>
          </w:rPr>
          <w:t xml:space="preserve"> which </w:t>
        </w:r>
      </w:ins>
      <w:r w:rsidRPr="00782B81">
        <w:rPr>
          <w:rFonts w:ascii="Times New Roman" w:hAnsi="Times New Roman"/>
          <w:sz w:val="24"/>
          <w:szCs w:val="24"/>
        </w:rPr>
        <w:t xml:space="preserve">considerable work on regulatory adaptation </w:t>
      </w:r>
      <w:del w:id="442" w:author="." w:date="2023-06-03T17:47:00Z">
        <w:r w:rsidRPr="00782B81" w:rsidDel="0055310B">
          <w:rPr>
            <w:rFonts w:ascii="Times New Roman" w:hAnsi="Times New Roman"/>
            <w:sz w:val="24"/>
            <w:szCs w:val="24"/>
          </w:rPr>
          <w:delText xml:space="preserve">in this context </w:delText>
        </w:r>
      </w:del>
      <w:r w:rsidRPr="00782B81">
        <w:rPr>
          <w:rFonts w:ascii="Times New Roman" w:hAnsi="Times New Roman"/>
          <w:sz w:val="24"/>
          <w:szCs w:val="24"/>
        </w:rPr>
        <w:t xml:space="preserve">has already been achieved, </w:t>
      </w:r>
      <w:del w:id="443" w:author="." w:date="2023-06-03T11:59:00Z">
        <w:r w:rsidRPr="00782B81" w:rsidDel="00FF186E">
          <w:rPr>
            <w:rFonts w:ascii="Times New Roman" w:hAnsi="Times New Roman"/>
            <w:sz w:val="24"/>
            <w:szCs w:val="24"/>
          </w:rPr>
          <w:delText xml:space="preserve">a similar development cannot be observed in </w:delText>
        </w:r>
      </w:del>
      <w:r w:rsidRPr="00782B81">
        <w:rPr>
          <w:rFonts w:ascii="Times New Roman" w:hAnsi="Times New Roman"/>
          <w:sz w:val="24"/>
          <w:szCs w:val="24"/>
        </w:rPr>
        <w:t>the inland shipping sector</w:t>
      </w:r>
      <w:ins w:id="444" w:author="." w:date="2023-06-03T11:59:00Z">
        <w:r w:rsidRPr="00782B81">
          <w:rPr>
            <w:rFonts w:ascii="Times New Roman" w:hAnsi="Times New Roman"/>
            <w:sz w:val="24"/>
            <w:szCs w:val="24"/>
          </w:rPr>
          <w:t xml:space="preserve"> has </w:t>
        </w:r>
      </w:ins>
      <w:ins w:id="445" w:author="." w:date="2023-07-13T14:15:00Z">
        <w:r w:rsidRPr="00782B81">
          <w:rPr>
            <w:rFonts w:ascii="Times New Roman" w:hAnsi="Times New Roman"/>
            <w:sz w:val="24"/>
            <w:szCs w:val="24"/>
          </w:rPr>
          <w:t>not experienced a</w:t>
        </w:r>
      </w:ins>
      <w:ins w:id="446" w:author="." w:date="2023-06-03T11:59:00Z">
        <w:r w:rsidRPr="00782B81">
          <w:rPr>
            <w:rFonts w:ascii="Times New Roman" w:hAnsi="Times New Roman"/>
            <w:sz w:val="24"/>
            <w:szCs w:val="24"/>
          </w:rPr>
          <w:t xml:space="preserve"> similar development</w:t>
        </w:r>
      </w:ins>
      <w:r w:rsidRPr="00782B81">
        <w:rPr>
          <w:rFonts w:ascii="Times New Roman" w:hAnsi="Times New Roman"/>
          <w:sz w:val="24"/>
          <w:szCs w:val="24"/>
        </w:rPr>
        <w:t xml:space="preserve">. Apart from experimental </w:t>
      </w:r>
      <w:ins w:id="447" w:author="." w:date="2023-07-13T16:20:00Z">
        <w:r w:rsidRPr="00782B81">
          <w:rPr>
            <w:rFonts w:ascii="Times New Roman" w:hAnsi="Times New Roman"/>
            <w:sz w:val="24"/>
            <w:szCs w:val="24"/>
          </w:rPr>
          <w:t>legislation that allows real-environment</w:t>
        </w:r>
      </w:ins>
      <w:del w:id="448" w:author="." w:date="2023-07-13T16:20:00Z">
        <w:r w:rsidRPr="00782B81" w:rsidDel="009C0196">
          <w:rPr>
            <w:rFonts w:ascii="Times New Roman" w:hAnsi="Times New Roman"/>
            <w:sz w:val="24"/>
            <w:szCs w:val="24"/>
          </w:rPr>
          <w:delText>legislation to allow real-environment</w:delText>
        </w:r>
      </w:del>
      <w:r w:rsidRPr="00782B81">
        <w:rPr>
          <w:rFonts w:ascii="Times New Roman" w:hAnsi="Times New Roman"/>
          <w:sz w:val="24"/>
          <w:szCs w:val="24"/>
        </w:rPr>
        <w:t xml:space="preserve"> testing, regulatory work with the purpose </w:t>
      </w:r>
      <w:del w:id="449" w:author="." w:date="2023-06-03T12:00:00Z">
        <w:r w:rsidRPr="00782B81" w:rsidDel="001E475A">
          <w:rPr>
            <w:rFonts w:ascii="Times New Roman" w:hAnsi="Times New Roman"/>
            <w:sz w:val="24"/>
            <w:szCs w:val="24"/>
          </w:rPr>
          <w:delText xml:space="preserve">to </w:delText>
        </w:r>
      </w:del>
      <w:ins w:id="450" w:author="." w:date="2023-06-03T12:00:00Z">
        <w:r w:rsidRPr="00782B81">
          <w:rPr>
            <w:rFonts w:ascii="Times New Roman" w:hAnsi="Times New Roman"/>
            <w:sz w:val="24"/>
            <w:szCs w:val="24"/>
          </w:rPr>
          <w:t xml:space="preserve">of </w:t>
        </w:r>
      </w:ins>
      <w:r w:rsidRPr="00782B81">
        <w:rPr>
          <w:rFonts w:ascii="Times New Roman" w:hAnsi="Times New Roman"/>
          <w:sz w:val="24"/>
          <w:szCs w:val="24"/>
        </w:rPr>
        <w:t>either modify</w:t>
      </w:r>
      <w:ins w:id="451" w:author="." w:date="2023-06-03T12:00:00Z">
        <w:r w:rsidRPr="00782B81">
          <w:rPr>
            <w:rFonts w:ascii="Times New Roman" w:hAnsi="Times New Roman"/>
            <w:sz w:val="24"/>
            <w:szCs w:val="24"/>
          </w:rPr>
          <w:t>ing</w:t>
        </w:r>
      </w:ins>
      <w:r w:rsidRPr="00782B81">
        <w:rPr>
          <w:rFonts w:ascii="Times New Roman" w:hAnsi="Times New Roman"/>
          <w:sz w:val="24"/>
          <w:szCs w:val="24"/>
        </w:rPr>
        <w:t xml:space="preserve"> existing provisions to make them </w:t>
      </w:r>
      <w:ins w:id="452" w:author="." w:date="2023-07-13T14:15:00Z">
        <w:r w:rsidRPr="00782B81">
          <w:rPr>
            <w:rFonts w:ascii="Times New Roman" w:hAnsi="Times New Roman"/>
            <w:sz w:val="24"/>
            <w:szCs w:val="24"/>
          </w:rPr>
          <w:t>conform to autonomous</w:t>
        </w:r>
      </w:ins>
      <w:del w:id="453" w:author="." w:date="2023-07-13T14:15:00Z">
        <w:r w:rsidRPr="00782B81" w:rsidDel="000E39E1">
          <w:rPr>
            <w:rFonts w:ascii="Times New Roman" w:hAnsi="Times New Roman"/>
            <w:sz w:val="24"/>
            <w:szCs w:val="24"/>
          </w:rPr>
          <w:delText>conform with autonomous</w:delText>
        </w:r>
      </w:del>
      <w:r w:rsidRPr="00782B81">
        <w:rPr>
          <w:rFonts w:ascii="Times New Roman" w:hAnsi="Times New Roman"/>
          <w:sz w:val="24"/>
          <w:szCs w:val="24"/>
        </w:rPr>
        <w:t xml:space="preserve"> inland ship</w:t>
      </w:r>
      <w:del w:id="454" w:author="." w:date="2023-08-24T07:40:00Z">
        <w:r w:rsidRPr="00782B81" w:rsidDel="00C75266">
          <w:rPr>
            <w:rFonts w:ascii="Times New Roman" w:hAnsi="Times New Roman"/>
            <w:sz w:val="24"/>
            <w:szCs w:val="24"/>
          </w:rPr>
          <w:delText>s</w:delText>
        </w:r>
      </w:del>
      <w:ins w:id="455" w:author="." w:date="2023-08-24T07:40:00Z">
        <w:r>
          <w:rPr>
            <w:rFonts w:ascii="Times New Roman" w:hAnsi="Times New Roman"/>
            <w:sz w:val="24"/>
            <w:szCs w:val="24"/>
          </w:rPr>
          <w:t>ping</w:t>
        </w:r>
      </w:ins>
      <w:r w:rsidRPr="00782B81">
        <w:rPr>
          <w:rFonts w:ascii="Times New Roman" w:hAnsi="Times New Roman"/>
          <w:sz w:val="24"/>
          <w:szCs w:val="24"/>
        </w:rPr>
        <w:t xml:space="preserve"> or </w:t>
      </w:r>
      <w:del w:id="456" w:author="." w:date="2023-06-03T12:00:00Z">
        <w:r w:rsidRPr="00782B81" w:rsidDel="001E475A">
          <w:rPr>
            <w:rFonts w:ascii="Times New Roman" w:hAnsi="Times New Roman"/>
            <w:sz w:val="24"/>
            <w:szCs w:val="24"/>
          </w:rPr>
          <w:delText xml:space="preserve">with the objective to </w:delText>
        </w:r>
      </w:del>
      <w:r w:rsidRPr="00782B81">
        <w:rPr>
          <w:rFonts w:ascii="Times New Roman" w:hAnsi="Times New Roman"/>
          <w:sz w:val="24"/>
          <w:szCs w:val="24"/>
        </w:rPr>
        <w:t>adopt</w:t>
      </w:r>
      <w:ins w:id="457" w:author="." w:date="2023-06-03T12:00:00Z">
        <w:r w:rsidRPr="00782B81">
          <w:rPr>
            <w:rFonts w:ascii="Times New Roman" w:hAnsi="Times New Roman"/>
            <w:sz w:val="24"/>
            <w:szCs w:val="24"/>
          </w:rPr>
          <w:t>ing</w:t>
        </w:r>
      </w:ins>
      <w:r w:rsidRPr="00782B81">
        <w:rPr>
          <w:rFonts w:ascii="Times New Roman" w:hAnsi="Times New Roman"/>
          <w:sz w:val="24"/>
          <w:szCs w:val="24"/>
        </w:rPr>
        <w:t xml:space="preserve"> new provisions </w:t>
      </w:r>
      <w:del w:id="458" w:author="." w:date="2023-07-13T16:11:00Z">
        <w:r w:rsidRPr="00782B81" w:rsidDel="00DC4D09">
          <w:rPr>
            <w:rFonts w:ascii="Times New Roman" w:hAnsi="Times New Roman"/>
            <w:sz w:val="24"/>
            <w:szCs w:val="24"/>
          </w:rPr>
          <w:delText xml:space="preserve">in order </w:delText>
        </w:r>
      </w:del>
      <w:r w:rsidRPr="00782B81">
        <w:rPr>
          <w:rFonts w:ascii="Times New Roman" w:hAnsi="Times New Roman"/>
          <w:sz w:val="24"/>
          <w:szCs w:val="24"/>
        </w:rPr>
        <w:t xml:space="preserve">to mitigate (newly) emerging risks remains </w:t>
      </w:r>
      <w:del w:id="459" w:author="." w:date="2023-07-13T17:02:00Z">
        <w:r w:rsidRPr="00782B81" w:rsidDel="00876FB1">
          <w:rPr>
            <w:rFonts w:ascii="Times New Roman" w:hAnsi="Times New Roman"/>
            <w:sz w:val="24"/>
            <w:szCs w:val="24"/>
          </w:rPr>
          <w:delText xml:space="preserve">very </w:delText>
        </w:r>
      </w:del>
      <w:r w:rsidRPr="00782B81">
        <w:rPr>
          <w:rFonts w:ascii="Times New Roman" w:hAnsi="Times New Roman"/>
          <w:sz w:val="24"/>
          <w:szCs w:val="24"/>
        </w:rPr>
        <w:t xml:space="preserve">limited. The reason for this relatively slow </w:t>
      </w:r>
      <w:ins w:id="460" w:author="." w:date="2023-06-03T08:37:00Z">
        <w:r w:rsidRPr="00782B81">
          <w:rPr>
            <w:rFonts w:ascii="Times New Roman" w:hAnsi="Times New Roman"/>
            <w:sz w:val="24"/>
            <w:szCs w:val="24"/>
          </w:rPr>
          <w:t>process is</w:t>
        </w:r>
      </w:ins>
      <w:del w:id="461" w:author="." w:date="2023-06-03T08:37:00Z">
        <w:r w:rsidRPr="00782B81" w:rsidDel="00956545">
          <w:rPr>
            <w:rFonts w:ascii="Times New Roman" w:hAnsi="Times New Roman"/>
            <w:sz w:val="24"/>
            <w:szCs w:val="24"/>
          </w:rPr>
          <w:delText>process is - compared</w:delText>
        </w:r>
      </w:del>
      <w:del w:id="462" w:author="." w:date="2023-06-03T12:01:00Z">
        <w:r w:rsidRPr="00782B81" w:rsidDel="001E475A">
          <w:rPr>
            <w:rFonts w:ascii="Times New Roman" w:hAnsi="Times New Roman"/>
            <w:sz w:val="24"/>
            <w:szCs w:val="24"/>
          </w:rPr>
          <w:delText xml:space="preserve"> to </w:delText>
        </w:r>
      </w:del>
      <w:ins w:id="463" w:author="." w:date="2023-06-03T08:37:00Z">
        <w:r w:rsidRPr="00782B81">
          <w:rPr>
            <w:rFonts w:ascii="Times New Roman" w:hAnsi="Times New Roman"/>
            <w:sz w:val="24"/>
            <w:szCs w:val="24"/>
          </w:rPr>
          <w:t xml:space="preserve"> the</w:t>
        </w:r>
      </w:ins>
      <w:del w:id="464" w:author="." w:date="2023-06-03T08:37:00Z">
        <w:r w:rsidRPr="00782B81" w:rsidDel="00956545">
          <w:rPr>
            <w:rFonts w:ascii="Times New Roman" w:hAnsi="Times New Roman"/>
            <w:sz w:val="24"/>
            <w:szCs w:val="24"/>
          </w:rPr>
          <w:delText>maritime shipping - the</w:delText>
        </w:r>
      </w:del>
      <w:r w:rsidRPr="00782B81">
        <w:rPr>
          <w:rFonts w:ascii="Times New Roman" w:hAnsi="Times New Roman"/>
          <w:sz w:val="24"/>
          <w:szCs w:val="24"/>
        </w:rPr>
        <w:t xml:space="preserve"> </w:t>
      </w:r>
      <w:del w:id="465" w:author="." w:date="2023-08-24T07:40:00Z">
        <w:r w:rsidRPr="00782B81" w:rsidDel="00C75266">
          <w:rPr>
            <w:rFonts w:ascii="Times New Roman" w:hAnsi="Times New Roman"/>
            <w:sz w:val="24"/>
            <w:szCs w:val="24"/>
          </w:rPr>
          <w:delText>very different</w:delText>
        </w:r>
      </w:del>
      <w:ins w:id="466" w:author="." w:date="2023-08-24T07:40:00Z">
        <w:r>
          <w:rPr>
            <w:rFonts w:ascii="Times New Roman" w:hAnsi="Times New Roman"/>
            <w:sz w:val="24"/>
            <w:szCs w:val="24"/>
          </w:rPr>
          <w:t>unique</w:t>
        </w:r>
      </w:ins>
      <w:r w:rsidRPr="00782B81">
        <w:rPr>
          <w:rFonts w:ascii="Times New Roman" w:hAnsi="Times New Roman"/>
          <w:sz w:val="24"/>
          <w:szCs w:val="24"/>
        </w:rPr>
        <w:t xml:space="preserve"> public regulatory institutional structure </w:t>
      </w:r>
      <w:del w:id="467" w:author="." w:date="2023-06-03T12:02:00Z">
        <w:r w:rsidRPr="00782B81" w:rsidDel="001E475A">
          <w:rPr>
            <w:rFonts w:ascii="Times New Roman" w:hAnsi="Times New Roman"/>
            <w:sz w:val="24"/>
            <w:szCs w:val="24"/>
          </w:rPr>
          <w:delText xml:space="preserve">present </w:delText>
        </w:r>
      </w:del>
      <w:r w:rsidRPr="00782B81">
        <w:rPr>
          <w:rFonts w:ascii="Times New Roman" w:hAnsi="Times New Roman"/>
          <w:sz w:val="24"/>
          <w:szCs w:val="24"/>
        </w:rPr>
        <w:t xml:space="preserve">in </w:t>
      </w:r>
      <w:ins w:id="468" w:author="." w:date="2023-06-03T08:37:00Z">
        <w:r w:rsidRPr="00782B81">
          <w:rPr>
            <w:rFonts w:ascii="Times New Roman" w:hAnsi="Times New Roman"/>
            <w:sz w:val="24"/>
            <w:szCs w:val="24"/>
          </w:rPr>
          <w:t>inland shipping</w:t>
        </w:r>
      </w:ins>
      <w:ins w:id="469" w:author="." w:date="2023-06-03T12:01:00Z">
        <w:r w:rsidRPr="00782B81">
          <w:rPr>
            <w:rFonts w:ascii="Times New Roman" w:hAnsi="Times New Roman"/>
            <w:sz w:val="24"/>
            <w:szCs w:val="24"/>
          </w:rPr>
          <w:t xml:space="preserve"> compared with that in maritime shipping</w:t>
        </w:r>
      </w:ins>
      <w:commentRangeStart w:id="470"/>
      <w:ins w:id="471" w:author="." w:date="2023-06-03T12:02:00Z">
        <w:r w:rsidRPr="00782B81">
          <w:rPr>
            <w:rFonts w:ascii="Times New Roman" w:hAnsi="Times New Roman"/>
            <w:sz w:val="24"/>
            <w:szCs w:val="24"/>
          </w:rPr>
          <w:t>;</w:t>
        </w:r>
      </w:ins>
      <w:commentRangeEnd w:id="470"/>
      <w:ins w:id="472" w:author="." w:date="2023-06-03T12:24:00Z">
        <w:r w:rsidRPr="00782B81">
          <w:rPr>
            <w:rStyle w:val="CommentReference"/>
            <w:rFonts w:ascii="Times New Roman" w:hAnsi="Times New Roman"/>
            <w:iCs w:val="0"/>
            <w:color w:val="auto"/>
            <w:sz w:val="24"/>
            <w:szCs w:val="24"/>
          </w:rPr>
          <w:commentReference w:id="470"/>
        </w:r>
      </w:ins>
      <w:ins w:id="473" w:author="." w:date="2023-06-03T12:02:00Z">
        <w:r w:rsidRPr="00782B81">
          <w:rPr>
            <w:rFonts w:ascii="Times New Roman" w:hAnsi="Times New Roman"/>
            <w:sz w:val="24"/>
            <w:szCs w:val="24"/>
          </w:rPr>
          <w:t xml:space="preserve"> the </w:t>
        </w:r>
      </w:ins>
      <w:ins w:id="474" w:author="." w:date="2023-06-03T17:40:00Z">
        <w:r w:rsidRPr="00782B81">
          <w:rPr>
            <w:rFonts w:ascii="Times New Roman" w:hAnsi="Times New Roman"/>
            <w:sz w:val="24"/>
            <w:szCs w:val="24"/>
          </w:rPr>
          <w:t>former</w:t>
        </w:r>
      </w:ins>
      <w:del w:id="475" w:author="." w:date="2023-06-03T08:37:00Z">
        <w:r w:rsidRPr="00782B81" w:rsidDel="00956545">
          <w:rPr>
            <w:rFonts w:ascii="Times New Roman" w:hAnsi="Times New Roman"/>
            <w:sz w:val="24"/>
            <w:szCs w:val="24"/>
          </w:rPr>
          <w:delText>inland shipping which</w:delText>
        </w:r>
      </w:del>
      <w:r w:rsidRPr="00782B81">
        <w:rPr>
          <w:rFonts w:ascii="Times New Roman" w:hAnsi="Times New Roman"/>
          <w:sz w:val="24"/>
          <w:szCs w:val="24"/>
        </w:rPr>
        <w:t xml:space="preserve"> consists of </w:t>
      </w:r>
      <w:r w:rsidRPr="008700A8">
        <w:rPr>
          <w:rFonts w:ascii="Times New Roman" w:hAnsi="Times New Roman"/>
          <w:sz w:val="24"/>
          <w:szCs w:val="24"/>
        </w:rPr>
        <w:t>a multi-levelled regulatory</w:t>
      </w:r>
      <w:r w:rsidRPr="00782B81">
        <w:rPr>
          <w:rFonts w:ascii="Times New Roman" w:hAnsi="Times New Roman"/>
          <w:sz w:val="24"/>
          <w:szCs w:val="24"/>
        </w:rPr>
        <w:t xml:space="preserve"> landscape </w:t>
      </w:r>
      <w:del w:id="476" w:author="." w:date="2023-07-13T17:01:00Z">
        <w:r w:rsidRPr="00782B81" w:rsidDel="00544677">
          <w:rPr>
            <w:rFonts w:ascii="Times New Roman" w:hAnsi="Times New Roman"/>
            <w:sz w:val="24"/>
            <w:szCs w:val="24"/>
          </w:rPr>
          <w:delText xml:space="preserve">with </w:delText>
        </w:r>
      </w:del>
      <w:ins w:id="477" w:author="." w:date="2023-07-13T17:01:00Z">
        <w:r w:rsidRPr="00782B81">
          <w:rPr>
            <w:rFonts w:ascii="Times New Roman" w:hAnsi="Times New Roman"/>
            <w:sz w:val="24"/>
            <w:szCs w:val="24"/>
          </w:rPr>
          <w:t xml:space="preserve">involving </w:t>
        </w:r>
      </w:ins>
      <w:r w:rsidRPr="00782B81">
        <w:rPr>
          <w:rFonts w:ascii="Times New Roman" w:hAnsi="Times New Roman"/>
          <w:sz w:val="24"/>
          <w:szCs w:val="24"/>
        </w:rPr>
        <w:t xml:space="preserve">different </w:t>
      </w:r>
      <w:ins w:id="478" w:author="." w:date="2023-06-03T13:13:00Z">
        <w:r w:rsidRPr="008700A8">
          <w:rPr>
            <w:rFonts w:ascii="Times New Roman" w:hAnsi="Times New Roman"/>
            <w:sz w:val="24"/>
            <w:szCs w:val="24"/>
          </w:rPr>
          <w:t>supranational</w:t>
        </w:r>
      </w:ins>
      <w:del w:id="479" w:author="." w:date="2023-06-03T13:13:00Z">
        <w:r w:rsidRPr="008700A8" w:rsidDel="00CF64DF">
          <w:rPr>
            <w:rFonts w:ascii="Times New Roman" w:hAnsi="Times New Roman"/>
            <w:sz w:val="24"/>
            <w:szCs w:val="24"/>
          </w:rPr>
          <w:delText>supra-national</w:delText>
        </w:r>
      </w:del>
      <w:r w:rsidRPr="008700A8">
        <w:rPr>
          <w:rFonts w:ascii="Times New Roman" w:hAnsi="Times New Roman"/>
          <w:sz w:val="24"/>
          <w:szCs w:val="24"/>
        </w:rPr>
        <w:t>, regional and</w:t>
      </w:r>
      <w:r w:rsidRPr="00782B81">
        <w:rPr>
          <w:rFonts w:ascii="Times New Roman" w:hAnsi="Times New Roman"/>
          <w:sz w:val="24"/>
          <w:szCs w:val="24"/>
        </w:rPr>
        <w:t xml:space="preserve"> national authorities. The rules and regulations adopted by these authorities diverge in </w:t>
      </w:r>
      <w:del w:id="480" w:author="." w:date="2023-06-03T17:40:00Z">
        <w:r w:rsidRPr="00782B81" w:rsidDel="0063552B">
          <w:rPr>
            <w:rFonts w:ascii="Times New Roman" w:hAnsi="Times New Roman"/>
            <w:sz w:val="24"/>
            <w:szCs w:val="24"/>
          </w:rPr>
          <w:delText xml:space="preserve">their </w:delText>
        </w:r>
      </w:del>
      <w:r w:rsidRPr="00782B81">
        <w:rPr>
          <w:rFonts w:ascii="Times New Roman" w:hAnsi="Times New Roman"/>
          <w:sz w:val="24"/>
          <w:szCs w:val="24"/>
        </w:rPr>
        <w:t xml:space="preserve">characteristics </w:t>
      </w:r>
      <w:del w:id="481" w:author="." w:date="2023-06-03T12:02:00Z">
        <w:r w:rsidRPr="00782B81" w:rsidDel="001E475A">
          <w:rPr>
            <w:rFonts w:ascii="Times New Roman" w:hAnsi="Times New Roman"/>
            <w:sz w:val="24"/>
            <w:szCs w:val="24"/>
          </w:rPr>
          <w:delText>as to</w:delText>
        </w:r>
      </w:del>
      <w:ins w:id="482" w:author="." w:date="2023-06-03T12:02:00Z">
        <w:r w:rsidRPr="00782B81">
          <w:rPr>
            <w:rFonts w:ascii="Times New Roman" w:hAnsi="Times New Roman"/>
            <w:sz w:val="24"/>
            <w:szCs w:val="24"/>
          </w:rPr>
          <w:t>in terms of</w:t>
        </w:r>
      </w:ins>
      <w:r w:rsidRPr="00782B81">
        <w:rPr>
          <w:rFonts w:ascii="Times New Roman" w:hAnsi="Times New Roman"/>
          <w:sz w:val="24"/>
          <w:szCs w:val="24"/>
        </w:rPr>
        <w:t xml:space="preserve"> their binding or </w:t>
      </w:r>
      <w:del w:id="483" w:author="." w:date="2023-07-13T22:53:00Z">
        <w:r w:rsidRPr="00782B81" w:rsidDel="009F4D79">
          <w:rPr>
            <w:rFonts w:ascii="Times New Roman" w:hAnsi="Times New Roman"/>
            <w:sz w:val="24"/>
            <w:szCs w:val="24"/>
          </w:rPr>
          <w:delText xml:space="preserve">not </w:delText>
        </w:r>
      </w:del>
      <w:ins w:id="484" w:author="." w:date="2023-07-13T22:53:00Z">
        <w:r w:rsidRPr="00782B81">
          <w:rPr>
            <w:rFonts w:ascii="Times New Roman" w:hAnsi="Times New Roman"/>
            <w:sz w:val="24"/>
            <w:szCs w:val="24"/>
          </w:rPr>
          <w:t>non-</w:t>
        </w:r>
      </w:ins>
      <w:r w:rsidRPr="00782B81">
        <w:rPr>
          <w:rFonts w:ascii="Times New Roman" w:hAnsi="Times New Roman"/>
          <w:sz w:val="24"/>
          <w:szCs w:val="24"/>
        </w:rPr>
        <w:t xml:space="preserve">binding nature, </w:t>
      </w:r>
      <w:del w:id="485" w:author="." w:date="2023-06-03T17:40:00Z">
        <w:r w:rsidRPr="00782B81" w:rsidDel="0063552B">
          <w:rPr>
            <w:rFonts w:ascii="Times New Roman" w:hAnsi="Times New Roman"/>
            <w:sz w:val="24"/>
            <w:szCs w:val="24"/>
          </w:rPr>
          <w:delText xml:space="preserve">in </w:delText>
        </w:r>
      </w:del>
      <w:r w:rsidRPr="00782B81">
        <w:rPr>
          <w:rFonts w:ascii="Times New Roman" w:hAnsi="Times New Roman"/>
          <w:sz w:val="24"/>
          <w:szCs w:val="24"/>
        </w:rPr>
        <w:t xml:space="preserve">their geographical </w:t>
      </w:r>
      <w:del w:id="486" w:author="." w:date="2023-07-13T16:22:00Z">
        <w:r w:rsidRPr="00782B81" w:rsidDel="009C0196">
          <w:rPr>
            <w:rFonts w:ascii="Times New Roman" w:hAnsi="Times New Roman"/>
            <w:sz w:val="24"/>
            <w:szCs w:val="24"/>
          </w:rPr>
          <w:delText xml:space="preserve">scope of </w:delText>
        </w:r>
      </w:del>
      <w:r w:rsidRPr="008700A8">
        <w:rPr>
          <w:rFonts w:ascii="Times New Roman" w:hAnsi="Times New Roman"/>
          <w:sz w:val="24"/>
          <w:szCs w:val="24"/>
        </w:rPr>
        <w:t xml:space="preserve">application </w:t>
      </w:r>
      <w:ins w:id="487" w:author="." w:date="2023-07-13T16:22:00Z">
        <w:r w:rsidRPr="008700A8">
          <w:rPr>
            <w:rFonts w:ascii="Times New Roman" w:hAnsi="Times New Roman"/>
            <w:sz w:val="24"/>
            <w:szCs w:val="24"/>
          </w:rPr>
          <w:t xml:space="preserve">scope </w:t>
        </w:r>
      </w:ins>
      <w:r w:rsidRPr="008700A8">
        <w:rPr>
          <w:rFonts w:ascii="Times New Roman" w:hAnsi="Times New Roman"/>
          <w:sz w:val="24"/>
          <w:szCs w:val="24"/>
        </w:rPr>
        <w:t>and</w:t>
      </w:r>
      <w:r w:rsidRPr="00782B81">
        <w:rPr>
          <w:rFonts w:ascii="Times New Roman" w:hAnsi="Times New Roman"/>
          <w:sz w:val="24"/>
          <w:szCs w:val="24"/>
        </w:rPr>
        <w:t xml:space="preserve"> </w:t>
      </w:r>
      <w:ins w:id="488" w:author="." w:date="2023-06-03T08:38:00Z">
        <w:r w:rsidRPr="00782B81">
          <w:rPr>
            <w:rFonts w:ascii="Times New Roman" w:hAnsi="Times New Roman"/>
            <w:sz w:val="24"/>
            <w:szCs w:val="24"/>
          </w:rPr>
          <w:t xml:space="preserve">their </w:t>
        </w:r>
      </w:ins>
      <w:r w:rsidRPr="00782B81">
        <w:rPr>
          <w:rFonts w:ascii="Times New Roman" w:hAnsi="Times New Roman"/>
          <w:sz w:val="24"/>
          <w:szCs w:val="24"/>
        </w:rPr>
        <w:t xml:space="preserve">hierarchical importance throughout Europe. This also means </w:t>
      </w:r>
      <w:ins w:id="489" w:author="." w:date="2023-06-03T08:38:00Z">
        <w:r w:rsidRPr="00782B81">
          <w:rPr>
            <w:rFonts w:ascii="Times New Roman" w:hAnsi="Times New Roman"/>
            <w:sz w:val="24"/>
            <w:szCs w:val="24"/>
          </w:rPr>
          <w:t>that the unification</w:t>
        </w:r>
      </w:ins>
      <w:del w:id="490" w:author="." w:date="2023-06-03T08:38:00Z">
        <w:r w:rsidRPr="00782B81" w:rsidDel="00956545">
          <w:rPr>
            <w:rFonts w:ascii="Times New Roman" w:hAnsi="Times New Roman"/>
            <w:sz w:val="24"/>
            <w:szCs w:val="24"/>
          </w:rPr>
          <w:delText>that unification</w:delText>
        </w:r>
      </w:del>
      <w:r w:rsidRPr="00782B81">
        <w:rPr>
          <w:rFonts w:ascii="Times New Roman" w:hAnsi="Times New Roman"/>
          <w:sz w:val="24"/>
          <w:szCs w:val="24"/>
        </w:rPr>
        <w:t xml:space="preserve"> of rules and regulations is less present in inland shipping</w:t>
      </w:r>
      <w:ins w:id="491" w:author="." w:date="2023-06-03T12:03:00Z">
        <w:r w:rsidRPr="00782B81">
          <w:rPr>
            <w:rFonts w:ascii="Times New Roman" w:hAnsi="Times New Roman"/>
            <w:sz w:val="24"/>
            <w:szCs w:val="24"/>
          </w:rPr>
          <w:t>,</w:t>
        </w:r>
      </w:ins>
      <w:r w:rsidRPr="00782B81">
        <w:rPr>
          <w:rFonts w:ascii="Times New Roman" w:hAnsi="Times New Roman"/>
          <w:sz w:val="24"/>
          <w:szCs w:val="24"/>
        </w:rPr>
        <w:t xml:space="preserve"> </w:t>
      </w:r>
      <w:del w:id="492" w:author="." w:date="2023-06-03T12:03:00Z">
        <w:r w:rsidRPr="00782B81" w:rsidDel="001E475A">
          <w:rPr>
            <w:rFonts w:ascii="Times New Roman" w:hAnsi="Times New Roman"/>
            <w:sz w:val="24"/>
            <w:szCs w:val="24"/>
          </w:rPr>
          <w:delText xml:space="preserve">and, </w:delText>
        </w:r>
      </w:del>
      <w:r w:rsidRPr="00782B81">
        <w:rPr>
          <w:rFonts w:ascii="Times New Roman" w:hAnsi="Times New Roman"/>
          <w:sz w:val="24"/>
          <w:szCs w:val="24"/>
        </w:rPr>
        <w:t>consequently</w:t>
      </w:r>
      <w:del w:id="493" w:author="." w:date="2023-06-03T12:03:00Z">
        <w:r w:rsidRPr="00782B81" w:rsidDel="001E475A">
          <w:rPr>
            <w:rFonts w:ascii="Times New Roman" w:hAnsi="Times New Roman"/>
            <w:sz w:val="24"/>
            <w:szCs w:val="24"/>
          </w:rPr>
          <w:delText>,</w:delText>
        </w:r>
      </w:del>
      <w:r w:rsidRPr="00782B81">
        <w:rPr>
          <w:rFonts w:ascii="Times New Roman" w:hAnsi="Times New Roman"/>
          <w:sz w:val="24"/>
          <w:szCs w:val="24"/>
        </w:rPr>
        <w:t xml:space="preserve"> </w:t>
      </w:r>
      <w:del w:id="494" w:author="." w:date="2023-06-03T12:03:00Z">
        <w:r w:rsidRPr="00782B81" w:rsidDel="001E475A">
          <w:rPr>
            <w:rFonts w:ascii="Times New Roman" w:hAnsi="Times New Roman"/>
            <w:sz w:val="24"/>
            <w:szCs w:val="24"/>
          </w:rPr>
          <w:delText xml:space="preserve">makes </w:delText>
        </w:r>
      </w:del>
      <w:ins w:id="495" w:author="." w:date="2023-06-03T12:03:00Z">
        <w:r w:rsidRPr="00782B81">
          <w:rPr>
            <w:rFonts w:ascii="Times New Roman" w:hAnsi="Times New Roman"/>
            <w:sz w:val="24"/>
            <w:szCs w:val="24"/>
          </w:rPr>
          <w:t xml:space="preserve">making </w:t>
        </w:r>
      </w:ins>
      <w:r w:rsidRPr="00782B81">
        <w:rPr>
          <w:rFonts w:ascii="Times New Roman" w:hAnsi="Times New Roman"/>
          <w:sz w:val="24"/>
          <w:szCs w:val="24"/>
        </w:rPr>
        <w:t>a unified approach to the regulation of autonomous inland ships generally more onerous</w:t>
      </w:r>
      <w:commentRangeStart w:id="496"/>
      <w:r w:rsidRPr="00782B81">
        <w:rPr>
          <w:rFonts w:ascii="Times New Roman" w:hAnsi="Times New Roman"/>
          <w:sz w:val="24"/>
          <w:szCs w:val="24"/>
        </w:rPr>
        <w:t>.</w:t>
      </w:r>
      <w:commentRangeEnd w:id="496"/>
      <w:r w:rsidRPr="00782B81">
        <w:rPr>
          <w:rStyle w:val="CommentReference"/>
          <w:rFonts w:ascii="Times New Roman" w:eastAsiaTheme="minorHAnsi" w:hAnsi="Times New Roman"/>
          <w:iCs w:val="0"/>
          <w:color w:val="auto"/>
          <w:sz w:val="24"/>
          <w:szCs w:val="24"/>
          <w:lang w:val="nl-NL"/>
        </w:rPr>
        <w:commentReference w:id="496"/>
      </w:r>
    </w:p>
    <w:p w14:paraId="537141DE" w14:textId="77777777" w:rsidR="00D248ED" w:rsidRDefault="00D248ED" w:rsidP="00A21A71">
      <w:pPr>
        <w:pStyle w:val="BodytextIndented"/>
        <w:spacing w:line="360" w:lineRule="auto"/>
        <w:ind w:firstLine="0"/>
        <w:jc w:val="center"/>
        <w:rPr>
          <w:rFonts w:ascii="Times New Roman" w:hAnsi="Times New Roman"/>
          <w:sz w:val="24"/>
          <w:szCs w:val="24"/>
        </w:rPr>
      </w:pPr>
    </w:p>
    <w:p w14:paraId="38718DB9" w14:textId="3001E314" w:rsidR="00A21A71" w:rsidRPr="00782B81" w:rsidRDefault="00A21A71" w:rsidP="00A21A71">
      <w:pPr>
        <w:pStyle w:val="BodytextIndented"/>
        <w:spacing w:line="360" w:lineRule="auto"/>
        <w:ind w:firstLine="0"/>
        <w:jc w:val="center"/>
        <w:rPr>
          <w:rFonts w:ascii="Times New Roman" w:hAnsi="Times New Roman"/>
          <w:sz w:val="24"/>
          <w:szCs w:val="24"/>
        </w:rPr>
      </w:pPr>
      <w:r w:rsidRPr="00782B81">
        <w:rPr>
          <w:rFonts w:ascii="Times New Roman" w:hAnsi="Times New Roman"/>
          <w:sz w:val="24"/>
          <w:szCs w:val="24"/>
        </w:rPr>
        <w:t xml:space="preserve">Sample Edit </w:t>
      </w:r>
      <w:r>
        <w:rPr>
          <w:rFonts w:ascii="Times New Roman" w:hAnsi="Times New Roman"/>
          <w:sz w:val="24"/>
          <w:szCs w:val="24"/>
        </w:rPr>
        <w:t>5</w:t>
      </w:r>
    </w:p>
    <w:p w14:paraId="7756D449" w14:textId="77777777" w:rsidR="00A21A71" w:rsidRPr="00782B81" w:rsidRDefault="00A21A71" w:rsidP="00A21A71">
      <w:pPr>
        <w:spacing w:after="0" w:line="360" w:lineRule="auto"/>
        <w:ind w:firstLine="720"/>
        <w:rPr>
          <w:rFonts w:ascii="Times New Roman" w:hAnsi="Times New Roman" w:cs="Times New Roman"/>
          <w:sz w:val="24"/>
          <w:szCs w:val="24"/>
          <w:lang w:val="en-US"/>
        </w:rPr>
      </w:pPr>
      <w:bookmarkStart w:id="497" w:name="_Hlk140149427"/>
      <w:r w:rsidRPr="00782B81">
        <w:rPr>
          <w:rFonts w:ascii="Times New Roman" w:hAnsi="Times New Roman" w:cs="Times New Roman"/>
          <w:sz w:val="24"/>
          <w:szCs w:val="24"/>
          <w:lang w:val="en-US"/>
        </w:rPr>
        <w:t xml:space="preserve">Before we proceed to the analysis of the metaphorical meaning </w:t>
      </w:r>
      <w:ins w:id="498" w:author="." w:date="2020-10-30T09:56:00Z">
        <w:r w:rsidRPr="00782B81">
          <w:rPr>
            <w:rFonts w:ascii="Times New Roman" w:hAnsi="Times New Roman" w:cs="Times New Roman"/>
            <w:sz w:val="24"/>
            <w:szCs w:val="24"/>
            <w:lang w:val="en-US"/>
          </w:rPr>
          <w:t>of the business</w:t>
        </w:r>
      </w:ins>
      <w:del w:id="499" w:author="." w:date="2020-10-30T09:56:00Z">
        <w:r w:rsidRPr="00782B81" w:rsidDel="004D4E96">
          <w:rPr>
            <w:rFonts w:ascii="Times New Roman" w:hAnsi="Times New Roman" w:cs="Times New Roman"/>
            <w:sz w:val="24"/>
            <w:szCs w:val="24"/>
            <w:lang w:val="en-US"/>
          </w:rPr>
          <w:delText>of business</w:delText>
        </w:r>
      </w:del>
      <w:r w:rsidRPr="00782B81">
        <w:rPr>
          <w:rFonts w:ascii="Times New Roman" w:hAnsi="Times New Roman" w:cs="Times New Roman"/>
          <w:sz w:val="24"/>
          <w:szCs w:val="24"/>
          <w:lang w:val="en-US"/>
        </w:rPr>
        <w:t xml:space="preserve"> cycle, this section investigates the key propositions of the monetary theory of the business cycle</w:t>
      </w:r>
      <w:del w:id="500" w:author="." w:date="2020-10-30T13:25:00Z">
        <w:r w:rsidRPr="00782B81" w:rsidDel="003C4B24">
          <w:rPr>
            <w:rFonts w:ascii="Times New Roman" w:hAnsi="Times New Roman" w:cs="Times New Roman"/>
            <w:sz w:val="24"/>
            <w:szCs w:val="24"/>
            <w:lang w:val="en-US"/>
          </w:rPr>
          <w:delText xml:space="preserve">: </w:delText>
        </w:r>
      </w:del>
      <w:ins w:id="501" w:author="." w:date="2023-07-13T16:42:00Z">
        <w:r w:rsidRPr="00782B81">
          <w:rPr>
            <w:rFonts w:ascii="Times New Roman" w:hAnsi="Times New Roman" w:cs="Times New Roman"/>
            <w:sz w:val="24"/>
            <w:szCs w:val="24"/>
            <w:lang w:val="en-US"/>
          </w:rPr>
          <w:t xml:space="preserve">, which is </w:t>
        </w:r>
      </w:ins>
      <w:r w:rsidRPr="00782B81">
        <w:rPr>
          <w:rFonts w:ascii="Times New Roman" w:hAnsi="Times New Roman" w:cs="Times New Roman"/>
          <w:sz w:val="24"/>
          <w:szCs w:val="24"/>
          <w:lang w:val="en-US"/>
        </w:rPr>
        <w:t xml:space="preserve">the theory </w:t>
      </w:r>
      <w:del w:id="502" w:author="." w:date="2023-07-13T16:13:00Z">
        <w:r w:rsidRPr="00782B81" w:rsidDel="00DC4D09">
          <w:rPr>
            <w:rFonts w:ascii="Times New Roman" w:hAnsi="Times New Roman" w:cs="Times New Roman"/>
            <w:sz w:val="24"/>
            <w:szCs w:val="24"/>
            <w:lang w:val="en-US"/>
          </w:rPr>
          <w:delText xml:space="preserve">which </w:delText>
        </w:r>
      </w:del>
      <w:del w:id="503" w:author="." w:date="2020-10-30T09:56:00Z">
        <w:r w:rsidRPr="00782B81" w:rsidDel="004D4E96">
          <w:rPr>
            <w:rFonts w:ascii="Times New Roman" w:hAnsi="Times New Roman" w:cs="Times New Roman"/>
            <w:sz w:val="24"/>
            <w:szCs w:val="24"/>
            <w:lang w:val="en-US"/>
          </w:rPr>
          <w:delText xml:space="preserve">link </w:delText>
        </w:r>
      </w:del>
      <w:ins w:id="504" w:author="." w:date="2020-10-30T09:56:00Z">
        <w:r w:rsidRPr="00782B81">
          <w:rPr>
            <w:rFonts w:ascii="Times New Roman" w:hAnsi="Times New Roman" w:cs="Times New Roman"/>
            <w:sz w:val="24"/>
            <w:szCs w:val="24"/>
            <w:lang w:val="en-US"/>
          </w:rPr>
          <w:t>link</w:t>
        </w:r>
      </w:ins>
      <w:ins w:id="505" w:author="." w:date="2023-07-13T16:22:00Z">
        <w:r w:rsidRPr="00782B81">
          <w:rPr>
            <w:rFonts w:ascii="Times New Roman" w:hAnsi="Times New Roman" w:cs="Times New Roman"/>
            <w:sz w:val="24"/>
            <w:szCs w:val="24"/>
            <w:lang w:val="en-US"/>
          </w:rPr>
          <w:t>ing</w:t>
        </w:r>
      </w:ins>
      <w:ins w:id="506" w:author="." w:date="2020-10-30T09:56:00Z">
        <w:r w:rsidRPr="00782B81">
          <w:rPr>
            <w:rFonts w:ascii="Times New Roman" w:hAnsi="Times New Roman" w:cs="Times New Roman"/>
            <w:sz w:val="24"/>
            <w:szCs w:val="24"/>
            <w:lang w:val="en-US"/>
          </w:rPr>
          <w:t xml:space="preserve"> </w:t>
        </w:r>
      </w:ins>
      <w:r w:rsidRPr="00782B81">
        <w:rPr>
          <w:rFonts w:ascii="Times New Roman" w:hAnsi="Times New Roman" w:cs="Times New Roman"/>
          <w:sz w:val="24"/>
          <w:szCs w:val="24"/>
          <w:lang w:val="en-US"/>
        </w:rPr>
        <w:t>the Stockholm and Austrian schools of economics. The pioneer of this theory is Knut Wicksell (1851</w:t>
      </w:r>
      <w:del w:id="507" w:author="." w:date="2020-10-30T09:56:00Z">
        <w:r w:rsidRPr="00782B81" w:rsidDel="004D4E96">
          <w:rPr>
            <w:rFonts w:ascii="Times New Roman" w:hAnsi="Times New Roman" w:cs="Times New Roman"/>
            <w:sz w:val="24"/>
            <w:szCs w:val="24"/>
            <w:lang w:val="en-US"/>
          </w:rPr>
          <w:delText>-</w:delText>
        </w:r>
      </w:del>
      <w:ins w:id="508" w:author="." w:date="2020-10-30T09:56:00Z">
        <w:r w:rsidRPr="00782B81">
          <w:rPr>
            <w:rFonts w:ascii="Times New Roman" w:hAnsi="Times New Roman" w:cs="Times New Roman"/>
            <w:sz w:val="24"/>
            <w:szCs w:val="24"/>
            <w:lang w:val="en-US"/>
          </w:rPr>
          <w:t>–</w:t>
        </w:r>
      </w:ins>
      <w:r w:rsidRPr="00782B81">
        <w:rPr>
          <w:rFonts w:ascii="Times New Roman" w:hAnsi="Times New Roman" w:cs="Times New Roman"/>
          <w:sz w:val="24"/>
          <w:szCs w:val="24"/>
          <w:lang w:val="en-US"/>
        </w:rPr>
        <w:t xml:space="preserve">1826). </w:t>
      </w:r>
      <w:commentRangeStart w:id="509"/>
      <w:r w:rsidRPr="00782B81">
        <w:rPr>
          <w:rFonts w:ascii="Times New Roman" w:hAnsi="Times New Roman" w:cs="Times New Roman"/>
          <w:sz w:val="24"/>
          <w:szCs w:val="24"/>
          <w:lang w:val="en-US"/>
        </w:rPr>
        <w:t>Wicksell</w:t>
      </w:r>
      <w:commentRangeEnd w:id="509"/>
      <w:r w:rsidR="00430B40">
        <w:rPr>
          <w:rStyle w:val="CommentReference"/>
          <w:rFonts w:ascii="Garamond" w:hAnsi="Garamond"/>
        </w:rPr>
        <w:commentReference w:id="509"/>
      </w:r>
      <w:r w:rsidRPr="00782B81">
        <w:rPr>
          <w:rFonts w:ascii="Times New Roman" w:hAnsi="Times New Roman" w:cs="Times New Roman"/>
          <w:sz w:val="24"/>
          <w:szCs w:val="24"/>
          <w:lang w:val="en-US"/>
        </w:rPr>
        <w:t xml:space="preserve"> redefined monetary equilibrium in an attempt to </w:t>
      </w:r>
      <w:ins w:id="510" w:author="." w:date="2023-07-13T16:13:00Z">
        <w:r w:rsidRPr="00782B81">
          <w:rPr>
            <w:rFonts w:ascii="Times New Roman" w:hAnsi="Times New Roman" w:cs="Times New Roman"/>
            <w:sz w:val="24"/>
            <w:szCs w:val="24"/>
            <w:lang w:val="en-US"/>
          </w:rPr>
          <w:t xml:space="preserve">clarify </w:t>
        </w:r>
      </w:ins>
      <w:del w:id="511" w:author="." w:date="2023-07-13T16:13:00Z">
        <w:r w:rsidRPr="00782B81" w:rsidDel="00DC4D09">
          <w:rPr>
            <w:rFonts w:ascii="Times New Roman" w:hAnsi="Times New Roman" w:cs="Times New Roman"/>
            <w:sz w:val="24"/>
            <w:szCs w:val="24"/>
            <w:lang w:val="en-US"/>
          </w:rPr>
          <w:delText xml:space="preserve">shed more light on </w:delText>
        </w:r>
      </w:del>
      <w:r w:rsidRPr="00782B81">
        <w:rPr>
          <w:rFonts w:ascii="Times New Roman" w:hAnsi="Times New Roman" w:cs="Times New Roman"/>
          <w:sz w:val="24"/>
          <w:szCs w:val="24"/>
          <w:lang w:val="en-US"/>
        </w:rPr>
        <w:t xml:space="preserve">the transmission mechanism between money and prices. This redefinition led him to distinguish between the market rate and the natural rate of equilibrium. The natural rate of interest </w:t>
      </w:r>
      <w:del w:id="512" w:author="." w:date="2023-07-13T14:08:00Z">
        <w:r w:rsidRPr="00782B81" w:rsidDel="00826629">
          <w:rPr>
            <w:rFonts w:ascii="Times New Roman" w:hAnsi="Times New Roman" w:cs="Times New Roman"/>
            <w:sz w:val="24"/>
            <w:szCs w:val="24"/>
            <w:lang w:val="en-US"/>
          </w:rPr>
          <w:delText>points at</w:delText>
        </w:r>
      </w:del>
      <w:ins w:id="513" w:author="." w:date="2023-07-13T14:08:00Z">
        <w:r w:rsidRPr="00782B81">
          <w:rPr>
            <w:rFonts w:ascii="Times New Roman" w:hAnsi="Times New Roman" w:cs="Times New Roman"/>
            <w:sz w:val="24"/>
            <w:szCs w:val="24"/>
            <w:lang w:val="en-US"/>
          </w:rPr>
          <w:t>is</w:t>
        </w:r>
      </w:ins>
      <w:r w:rsidRPr="00782B81">
        <w:rPr>
          <w:rFonts w:ascii="Times New Roman" w:hAnsi="Times New Roman" w:cs="Times New Roman"/>
          <w:sz w:val="24"/>
          <w:szCs w:val="24"/>
          <w:lang w:val="en-US"/>
        </w:rPr>
        <w:t xml:space="preserve"> the </w:t>
      </w:r>
      <w:ins w:id="514" w:author="." w:date="2023-07-13T16:57:00Z">
        <w:r w:rsidRPr="00782B81">
          <w:rPr>
            <w:rFonts w:ascii="Times New Roman" w:hAnsi="Times New Roman" w:cs="Times New Roman"/>
            <w:sz w:val="24"/>
            <w:szCs w:val="24"/>
            <w:lang w:val="en-US"/>
          </w:rPr>
          <w:t xml:space="preserve">interest </w:t>
        </w:r>
      </w:ins>
      <w:r w:rsidRPr="00782B81">
        <w:rPr>
          <w:rFonts w:ascii="Times New Roman" w:hAnsi="Times New Roman" w:cs="Times New Roman"/>
          <w:sz w:val="24"/>
          <w:szCs w:val="24"/>
          <w:lang w:val="en-US"/>
        </w:rPr>
        <w:t xml:space="preserve">rate </w:t>
      </w:r>
      <w:del w:id="515" w:author="." w:date="2023-07-13T16:57:00Z">
        <w:r w:rsidRPr="00782B81" w:rsidDel="00D80B99">
          <w:rPr>
            <w:rFonts w:ascii="Times New Roman" w:hAnsi="Times New Roman" w:cs="Times New Roman"/>
            <w:sz w:val="24"/>
            <w:szCs w:val="24"/>
            <w:lang w:val="en-US"/>
          </w:rPr>
          <w:delText xml:space="preserve">of interest </w:delText>
        </w:r>
      </w:del>
      <w:del w:id="516" w:author="." w:date="2023-07-13T14:08:00Z">
        <w:r w:rsidRPr="00782B81" w:rsidDel="00826629">
          <w:rPr>
            <w:rFonts w:ascii="Times New Roman" w:hAnsi="Times New Roman" w:cs="Times New Roman"/>
            <w:sz w:val="24"/>
            <w:szCs w:val="24"/>
            <w:lang w:val="en-US"/>
          </w:rPr>
          <w:delText xml:space="preserve">for </w:delText>
        </w:r>
      </w:del>
      <w:ins w:id="517" w:author="." w:date="2023-07-13T14:08:00Z">
        <w:r w:rsidRPr="00782B81">
          <w:rPr>
            <w:rFonts w:ascii="Times New Roman" w:hAnsi="Times New Roman" w:cs="Times New Roman"/>
            <w:sz w:val="24"/>
            <w:szCs w:val="24"/>
            <w:lang w:val="en-US"/>
          </w:rPr>
          <w:t xml:space="preserve">in </w:t>
        </w:r>
      </w:ins>
      <w:r w:rsidRPr="00782B81">
        <w:rPr>
          <w:rFonts w:ascii="Times New Roman" w:hAnsi="Times New Roman" w:cs="Times New Roman"/>
          <w:sz w:val="24"/>
          <w:szCs w:val="24"/>
          <w:lang w:val="en-US"/>
        </w:rPr>
        <w:t xml:space="preserve">which the supply and demand for loans </w:t>
      </w:r>
      <w:ins w:id="518" w:author="." w:date="2023-07-13T17:03:00Z">
        <w:r w:rsidRPr="00782B81">
          <w:rPr>
            <w:rFonts w:ascii="Times New Roman" w:hAnsi="Times New Roman" w:cs="Times New Roman"/>
            <w:sz w:val="24"/>
            <w:szCs w:val="24"/>
            <w:lang w:val="en-US"/>
          </w:rPr>
          <w:t>are equal,</w:t>
        </w:r>
      </w:ins>
      <w:del w:id="519" w:author="." w:date="2023-07-13T17:03:00Z">
        <w:r w:rsidRPr="00782B81" w:rsidDel="00091334">
          <w:rPr>
            <w:rFonts w:ascii="Times New Roman" w:hAnsi="Times New Roman" w:cs="Times New Roman"/>
            <w:sz w:val="24"/>
            <w:szCs w:val="24"/>
            <w:lang w:val="en-US"/>
          </w:rPr>
          <w:delText>are exactly equal,</w:delText>
        </w:r>
      </w:del>
      <w:r w:rsidRPr="00782B81">
        <w:rPr>
          <w:rFonts w:ascii="Times New Roman" w:hAnsi="Times New Roman" w:cs="Times New Roman"/>
          <w:sz w:val="24"/>
          <w:szCs w:val="24"/>
          <w:lang w:val="en-US"/>
        </w:rPr>
        <w:t xml:space="preserve"> assuming that all lending is </w:t>
      </w:r>
      <w:r w:rsidRPr="00782B81">
        <w:rPr>
          <w:rFonts w:ascii="Times New Roman" w:hAnsi="Times New Roman" w:cs="Times New Roman"/>
          <w:sz w:val="24"/>
          <w:szCs w:val="24"/>
          <w:lang w:val="en-US"/>
        </w:rPr>
        <w:lastRenderedPageBreak/>
        <w:t xml:space="preserve">done in terms of real capital goods. In the absence of money, the natural rate of interest should correspond to the expected </w:t>
      </w:r>
      <w:r w:rsidRPr="008700A8">
        <w:rPr>
          <w:rFonts w:ascii="Times New Roman" w:hAnsi="Times New Roman" w:cs="Times New Roman"/>
          <w:sz w:val="24"/>
          <w:szCs w:val="24"/>
          <w:lang w:val="en-US"/>
        </w:rPr>
        <w:t>yield on newly</w:t>
      </w:r>
      <w:r w:rsidRPr="00782B81">
        <w:rPr>
          <w:rFonts w:ascii="Times New Roman" w:hAnsi="Times New Roman" w:cs="Times New Roman"/>
          <w:sz w:val="24"/>
          <w:szCs w:val="24"/>
          <w:lang w:val="en-US"/>
        </w:rPr>
        <w:t xml:space="preserve"> created capital. </w:t>
      </w:r>
      <w:ins w:id="520" w:author="." w:date="2020-10-30T09:58:00Z">
        <w:r w:rsidRPr="00782B81">
          <w:rPr>
            <w:rFonts w:ascii="Times New Roman" w:hAnsi="Times New Roman" w:cs="Times New Roman"/>
            <w:sz w:val="24"/>
            <w:szCs w:val="24"/>
            <w:lang w:val="en-US"/>
          </w:rPr>
          <w:t>In reality, loans</w:t>
        </w:r>
      </w:ins>
      <w:del w:id="521" w:author="." w:date="2020-10-30T09:58:00Z">
        <w:r w:rsidRPr="00782B81" w:rsidDel="007951A4">
          <w:rPr>
            <w:rFonts w:ascii="Times New Roman" w:hAnsi="Times New Roman" w:cs="Times New Roman"/>
            <w:sz w:val="24"/>
            <w:szCs w:val="24"/>
            <w:lang w:val="en-US"/>
          </w:rPr>
          <w:delText>In reality loans</w:delText>
        </w:r>
      </w:del>
      <w:r w:rsidRPr="00782B81">
        <w:rPr>
          <w:rFonts w:ascii="Times New Roman" w:hAnsi="Times New Roman" w:cs="Times New Roman"/>
          <w:sz w:val="24"/>
          <w:szCs w:val="24"/>
          <w:lang w:val="en-US"/>
        </w:rPr>
        <w:t xml:space="preserve"> are expressed in terms </w:t>
      </w:r>
      <w:ins w:id="522" w:author="." w:date="2020-10-30T09:58:00Z">
        <w:r w:rsidRPr="00782B81">
          <w:rPr>
            <w:rFonts w:ascii="Times New Roman" w:hAnsi="Times New Roman" w:cs="Times New Roman"/>
            <w:sz w:val="24"/>
            <w:szCs w:val="24"/>
            <w:lang w:val="en-US"/>
          </w:rPr>
          <w:t xml:space="preserve">of money, </w:t>
        </w:r>
      </w:ins>
      <w:ins w:id="523" w:author="." w:date="2023-08-24T07:41:00Z">
        <w:r>
          <w:rPr>
            <w:rFonts w:ascii="Times New Roman" w:hAnsi="Times New Roman" w:cs="Times New Roman"/>
            <w:sz w:val="24"/>
            <w:szCs w:val="24"/>
            <w:lang w:val="en-US"/>
          </w:rPr>
          <w:t xml:space="preserve">which </w:t>
        </w:r>
      </w:ins>
      <w:del w:id="524" w:author="." w:date="2020-10-30T09:58:00Z">
        <w:r w:rsidRPr="00782B81" w:rsidDel="007951A4">
          <w:rPr>
            <w:rFonts w:ascii="Times New Roman" w:hAnsi="Times New Roman" w:cs="Times New Roman"/>
            <w:sz w:val="24"/>
            <w:szCs w:val="24"/>
            <w:lang w:val="en-US"/>
          </w:rPr>
          <w:delText>of money and</w:delText>
        </w:r>
      </w:del>
      <w:del w:id="525" w:author="." w:date="2023-08-24T07:41:00Z">
        <w:r w:rsidRPr="00782B81" w:rsidDel="000C5BF6">
          <w:rPr>
            <w:rFonts w:ascii="Times New Roman" w:hAnsi="Times New Roman" w:cs="Times New Roman"/>
            <w:sz w:val="24"/>
            <w:szCs w:val="24"/>
            <w:lang w:val="en-US"/>
          </w:rPr>
          <w:delText xml:space="preserve"> this </w:delText>
        </w:r>
      </w:del>
      <w:r w:rsidRPr="00782B81">
        <w:rPr>
          <w:rFonts w:ascii="Times New Roman" w:hAnsi="Times New Roman" w:cs="Times New Roman"/>
          <w:sz w:val="24"/>
          <w:szCs w:val="24"/>
          <w:lang w:val="en-US"/>
        </w:rPr>
        <w:t xml:space="preserve">may entail that the market rate of </w:t>
      </w:r>
      <w:r w:rsidRPr="008700A8">
        <w:rPr>
          <w:rFonts w:ascii="Times New Roman" w:hAnsi="Times New Roman" w:cs="Times New Roman"/>
          <w:sz w:val="24"/>
          <w:szCs w:val="24"/>
          <w:lang w:val="en-US"/>
        </w:rPr>
        <w:t>interest differ</w:t>
      </w:r>
      <w:del w:id="526" w:author="." w:date="2020-10-30T13:25:00Z">
        <w:r w:rsidRPr="008700A8" w:rsidDel="003C4B24">
          <w:rPr>
            <w:rFonts w:ascii="Times New Roman" w:hAnsi="Times New Roman" w:cs="Times New Roman"/>
            <w:sz w:val="24"/>
            <w:szCs w:val="24"/>
            <w:lang w:val="en-US"/>
          </w:rPr>
          <w:delText>s</w:delText>
        </w:r>
      </w:del>
      <w:r w:rsidRPr="008700A8">
        <w:rPr>
          <w:rFonts w:ascii="Times New Roman" w:hAnsi="Times New Roman" w:cs="Times New Roman"/>
          <w:sz w:val="24"/>
          <w:szCs w:val="24"/>
          <w:lang w:val="en-US"/>
        </w:rPr>
        <w:t xml:space="preserve"> from</w:t>
      </w:r>
      <w:r w:rsidRPr="00782B81">
        <w:rPr>
          <w:rFonts w:ascii="Times New Roman" w:hAnsi="Times New Roman" w:cs="Times New Roman"/>
          <w:sz w:val="24"/>
          <w:szCs w:val="24"/>
          <w:lang w:val="en-US"/>
        </w:rPr>
        <w:t xml:space="preserve"> the natural rate of interest. The</w:t>
      </w:r>
      <w:ins w:id="527" w:author="." w:date="2020-10-30T09:58:00Z">
        <w:r w:rsidRPr="00782B81">
          <w:rPr>
            <w:rFonts w:ascii="Times New Roman" w:hAnsi="Times New Roman" w:cs="Times New Roman"/>
            <w:sz w:val="24"/>
            <w:szCs w:val="24"/>
            <w:lang w:val="en-US"/>
          </w:rPr>
          <w:t>refore, the</w:t>
        </w:r>
      </w:ins>
      <w:r w:rsidRPr="00782B81">
        <w:rPr>
          <w:rFonts w:ascii="Times New Roman" w:hAnsi="Times New Roman" w:cs="Times New Roman"/>
          <w:sz w:val="24"/>
          <w:szCs w:val="24"/>
          <w:lang w:val="en-US"/>
        </w:rPr>
        <w:t xml:space="preserve"> first condition for monetary equilibrium is </w:t>
      </w:r>
      <w:del w:id="528" w:author="." w:date="2020-10-30T09:58:00Z">
        <w:r w:rsidRPr="00782B81" w:rsidDel="007951A4">
          <w:rPr>
            <w:rFonts w:ascii="Times New Roman" w:hAnsi="Times New Roman" w:cs="Times New Roman"/>
            <w:sz w:val="24"/>
            <w:szCs w:val="24"/>
            <w:lang w:val="en-US"/>
          </w:rPr>
          <w:delText xml:space="preserve">therefore </w:delText>
        </w:r>
      </w:del>
      <w:r w:rsidRPr="00782B81">
        <w:rPr>
          <w:rFonts w:ascii="Times New Roman" w:hAnsi="Times New Roman" w:cs="Times New Roman"/>
          <w:sz w:val="24"/>
          <w:szCs w:val="24"/>
          <w:lang w:val="en-US"/>
        </w:rPr>
        <w:t xml:space="preserve">that the market and natural </w:t>
      </w:r>
      <w:ins w:id="529" w:author="." w:date="2023-07-13T16:44:00Z">
        <w:r w:rsidRPr="00782B81">
          <w:rPr>
            <w:rFonts w:ascii="Times New Roman" w:hAnsi="Times New Roman" w:cs="Times New Roman"/>
            <w:sz w:val="24"/>
            <w:szCs w:val="24"/>
            <w:lang w:val="en-US"/>
          </w:rPr>
          <w:t xml:space="preserve">rates </w:t>
        </w:r>
      </w:ins>
      <w:del w:id="530" w:author="." w:date="2023-07-13T16:44:00Z">
        <w:r w:rsidRPr="00782B81" w:rsidDel="00AC376F">
          <w:rPr>
            <w:rFonts w:ascii="Times New Roman" w:hAnsi="Times New Roman" w:cs="Times New Roman"/>
            <w:sz w:val="24"/>
            <w:szCs w:val="24"/>
            <w:lang w:val="en-US"/>
          </w:rPr>
          <w:delText xml:space="preserve">rate </w:delText>
        </w:r>
      </w:del>
      <w:r w:rsidRPr="00782B81">
        <w:rPr>
          <w:rFonts w:ascii="Times New Roman" w:hAnsi="Times New Roman" w:cs="Times New Roman"/>
          <w:sz w:val="24"/>
          <w:szCs w:val="24"/>
          <w:lang w:val="en-US"/>
        </w:rPr>
        <w:t xml:space="preserve">of interest </w:t>
      </w:r>
      <w:del w:id="531" w:author="." w:date="2020-10-30T13:25:00Z">
        <w:r w:rsidRPr="00782B81" w:rsidDel="003C4B24">
          <w:rPr>
            <w:rFonts w:ascii="Times New Roman" w:hAnsi="Times New Roman" w:cs="Times New Roman"/>
            <w:sz w:val="24"/>
            <w:szCs w:val="24"/>
            <w:lang w:val="en-US"/>
          </w:rPr>
          <w:delText xml:space="preserve">are </w:delText>
        </w:r>
      </w:del>
      <w:ins w:id="532" w:author="." w:date="2020-10-30T13:25:00Z">
        <w:r w:rsidRPr="00782B81">
          <w:rPr>
            <w:rFonts w:ascii="Times New Roman" w:hAnsi="Times New Roman" w:cs="Times New Roman"/>
            <w:sz w:val="24"/>
            <w:szCs w:val="24"/>
            <w:lang w:val="en-US"/>
          </w:rPr>
          <w:t xml:space="preserve">should be </w:t>
        </w:r>
      </w:ins>
      <w:r w:rsidRPr="00782B81">
        <w:rPr>
          <w:rFonts w:ascii="Times New Roman" w:hAnsi="Times New Roman" w:cs="Times New Roman"/>
          <w:sz w:val="24"/>
          <w:szCs w:val="24"/>
          <w:lang w:val="en-US"/>
        </w:rPr>
        <w:t>equal</w:t>
      </w:r>
      <w:bookmarkEnd w:id="497"/>
      <w:r w:rsidRPr="00782B81">
        <w:rPr>
          <w:rFonts w:ascii="Times New Roman" w:hAnsi="Times New Roman" w:cs="Times New Roman"/>
          <w:sz w:val="24"/>
          <w:szCs w:val="24"/>
          <w:lang w:val="en-US"/>
        </w:rPr>
        <w:t xml:space="preserve">. </w:t>
      </w:r>
    </w:p>
    <w:p w14:paraId="591AEBCE" w14:textId="77777777" w:rsidR="00A21A71" w:rsidRPr="00782B81" w:rsidRDefault="00A21A71" w:rsidP="00A21A71">
      <w:pPr>
        <w:spacing w:after="0" w:line="360" w:lineRule="auto"/>
        <w:ind w:firstLine="720"/>
        <w:rPr>
          <w:rFonts w:ascii="Times New Roman" w:hAnsi="Times New Roman" w:cs="Times New Roman"/>
          <w:sz w:val="24"/>
          <w:szCs w:val="24"/>
          <w:lang w:val="en-US"/>
        </w:rPr>
      </w:pPr>
      <w:r w:rsidRPr="00782B81">
        <w:rPr>
          <w:rFonts w:ascii="Times New Roman" w:hAnsi="Times New Roman" w:cs="Times New Roman"/>
          <w:sz w:val="24"/>
          <w:szCs w:val="24"/>
          <w:lang w:val="en-US"/>
        </w:rPr>
        <w:t xml:space="preserve">The second condition for monetary equilibrium is </w:t>
      </w:r>
      <w:del w:id="533" w:author="." w:date="2023-07-13T16:14:00Z">
        <w:r w:rsidRPr="00782B81" w:rsidDel="00DC4D09">
          <w:rPr>
            <w:rFonts w:ascii="Times New Roman" w:hAnsi="Times New Roman" w:cs="Times New Roman"/>
            <w:sz w:val="24"/>
            <w:szCs w:val="24"/>
            <w:lang w:val="en-US"/>
          </w:rPr>
          <w:delText xml:space="preserve">that </w:delText>
        </w:r>
      </w:del>
      <w:ins w:id="534" w:author="." w:date="2023-07-13T16:14:00Z">
        <w:r w:rsidRPr="00782B81">
          <w:rPr>
            <w:rFonts w:ascii="Times New Roman" w:hAnsi="Times New Roman" w:cs="Times New Roman"/>
            <w:sz w:val="24"/>
            <w:szCs w:val="24"/>
            <w:lang w:val="en-US"/>
          </w:rPr>
          <w:t xml:space="preserve">the stability of </w:t>
        </w:r>
      </w:ins>
      <w:r w:rsidRPr="00782B81">
        <w:rPr>
          <w:rFonts w:ascii="Times New Roman" w:hAnsi="Times New Roman" w:cs="Times New Roman"/>
          <w:sz w:val="24"/>
          <w:szCs w:val="24"/>
          <w:lang w:val="en-US"/>
        </w:rPr>
        <w:t>prices</w:t>
      </w:r>
      <w:del w:id="535" w:author="." w:date="2023-07-13T16:14:00Z">
        <w:r w:rsidRPr="00782B81" w:rsidDel="00DC4D09">
          <w:rPr>
            <w:rFonts w:ascii="Times New Roman" w:hAnsi="Times New Roman" w:cs="Times New Roman"/>
            <w:sz w:val="24"/>
            <w:szCs w:val="24"/>
            <w:lang w:val="en-US"/>
          </w:rPr>
          <w:delText xml:space="preserve"> </w:delText>
        </w:r>
      </w:del>
      <w:del w:id="536" w:author="." w:date="2020-10-30T13:25:00Z">
        <w:r w:rsidRPr="00782B81" w:rsidDel="003C4B24">
          <w:rPr>
            <w:rFonts w:ascii="Times New Roman" w:hAnsi="Times New Roman" w:cs="Times New Roman"/>
            <w:sz w:val="24"/>
            <w:szCs w:val="24"/>
            <w:lang w:val="en-US"/>
          </w:rPr>
          <w:delText xml:space="preserve">are </w:delText>
        </w:r>
      </w:del>
      <w:del w:id="537" w:author="." w:date="2023-07-13T16:14:00Z">
        <w:r w:rsidRPr="00782B81" w:rsidDel="00DC4D09">
          <w:rPr>
            <w:rFonts w:ascii="Times New Roman" w:hAnsi="Times New Roman" w:cs="Times New Roman"/>
            <w:sz w:val="24"/>
            <w:szCs w:val="24"/>
            <w:lang w:val="en-US"/>
          </w:rPr>
          <w:delText>stable</w:delText>
        </w:r>
      </w:del>
      <w:r w:rsidRPr="00782B81">
        <w:rPr>
          <w:rFonts w:ascii="Times New Roman" w:hAnsi="Times New Roman" w:cs="Times New Roman"/>
          <w:sz w:val="24"/>
          <w:szCs w:val="24"/>
          <w:lang w:val="en-US"/>
        </w:rPr>
        <w:t xml:space="preserve">. </w:t>
      </w:r>
      <w:commentRangeStart w:id="538"/>
      <w:r w:rsidRPr="00782B81">
        <w:rPr>
          <w:rFonts w:ascii="Times New Roman" w:hAnsi="Times New Roman" w:cs="Times New Roman"/>
          <w:sz w:val="24"/>
          <w:szCs w:val="24"/>
          <w:lang w:val="en-US"/>
        </w:rPr>
        <w:t>Wicksell</w:t>
      </w:r>
      <w:commentRangeEnd w:id="538"/>
      <w:r>
        <w:rPr>
          <w:rStyle w:val="CommentReference"/>
          <w:rFonts w:ascii="Garamond" w:hAnsi="Garamond"/>
        </w:rPr>
        <w:commentReference w:id="538"/>
      </w:r>
      <w:r w:rsidRPr="00782B81">
        <w:rPr>
          <w:rFonts w:ascii="Times New Roman" w:hAnsi="Times New Roman" w:cs="Times New Roman"/>
          <w:sz w:val="24"/>
          <w:szCs w:val="24"/>
          <w:lang w:val="en-US"/>
        </w:rPr>
        <w:t xml:space="preserve"> linked money and prices through a transmission mechanism. He focused on changes in the stock of money </w:t>
      </w:r>
      <w:del w:id="539" w:author="." w:date="2023-08-24T07:42:00Z">
        <w:r w:rsidRPr="00782B81" w:rsidDel="000C5BF6">
          <w:rPr>
            <w:rFonts w:ascii="Times New Roman" w:hAnsi="Times New Roman" w:cs="Times New Roman"/>
            <w:sz w:val="24"/>
            <w:szCs w:val="24"/>
            <w:lang w:val="en-US"/>
          </w:rPr>
          <w:delText>as a result of</w:delText>
        </w:r>
      </w:del>
      <w:ins w:id="540" w:author="." w:date="2023-08-24T07:42:00Z">
        <w:r>
          <w:rPr>
            <w:rFonts w:ascii="Times New Roman" w:hAnsi="Times New Roman" w:cs="Times New Roman"/>
            <w:sz w:val="24"/>
            <w:szCs w:val="24"/>
            <w:lang w:val="en-US"/>
          </w:rPr>
          <w:t>resulting from</w:t>
        </w:r>
      </w:ins>
      <w:r w:rsidRPr="00782B81">
        <w:rPr>
          <w:rFonts w:ascii="Times New Roman" w:hAnsi="Times New Roman" w:cs="Times New Roman"/>
          <w:sz w:val="24"/>
          <w:szCs w:val="24"/>
          <w:lang w:val="en-US"/>
        </w:rPr>
        <w:t xml:space="preserve"> the creation of credit by </w:t>
      </w:r>
      <w:del w:id="541" w:author="." w:date="2020-10-30T13:26:00Z">
        <w:r w:rsidRPr="00782B81" w:rsidDel="00B61D3B">
          <w:rPr>
            <w:rFonts w:ascii="Times New Roman" w:hAnsi="Times New Roman" w:cs="Times New Roman"/>
            <w:sz w:val="24"/>
            <w:szCs w:val="24"/>
            <w:lang w:val="en-US"/>
          </w:rPr>
          <w:delText xml:space="preserve">the </w:delText>
        </w:r>
      </w:del>
      <w:r w:rsidRPr="00782B81">
        <w:rPr>
          <w:rFonts w:ascii="Times New Roman" w:hAnsi="Times New Roman" w:cs="Times New Roman"/>
          <w:sz w:val="24"/>
          <w:szCs w:val="24"/>
          <w:lang w:val="en-US"/>
        </w:rPr>
        <w:t xml:space="preserve">banks. Wicksell’s monetary economy </w:t>
      </w:r>
      <w:del w:id="542" w:author="." w:date="2023-07-13T16:46:00Z">
        <w:r w:rsidRPr="00782B81" w:rsidDel="00C37FB0">
          <w:rPr>
            <w:rFonts w:ascii="Times New Roman" w:hAnsi="Times New Roman" w:cs="Times New Roman"/>
            <w:sz w:val="24"/>
            <w:szCs w:val="24"/>
            <w:lang w:val="en-US"/>
          </w:rPr>
          <w:delText xml:space="preserve">was </w:delText>
        </w:r>
      </w:del>
      <w:ins w:id="543" w:author="." w:date="2023-07-13T16:46:00Z">
        <w:r w:rsidRPr="00782B81">
          <w:rPr>
            <w:rFonts w:ascii="Times New Roman" w:hAnsi="Times New Roman" w:cs="Times New Roman"/>
            <w:sz w:val="24"/>
            <w:szCs w:val="24"/>
            <w:lang w:val="en-US"/>
          </w:rPr>
          <w:t xml:space="preserve">is </w:t>
        </w:r>
      </w:ins>
      <w:r w:rsidRPr="00782B81">
        <w:rPr>
          <w:rFonts w:ascii="Times New Roman" w:hAnsi="Times New Roman" w:cs="Times New Roman"/>
          <w:sz w:val="24"/>
          <w:szCs w:val="24"/>
          <w:lang w:val="en-US"/>
        </w:rPr>
        <w:t xml:space="preserve">a pure credit economy. The extra supply of credit </w:t>
      </w:r>
      <w:del w:id="544" w:author="." w:date="2023-07-13T16:24:00Z">
        <w:r w:rsidRPr="00782B81" w:rsidDel="00441E21">
          <w:rPr>
            <w:rFonts w:ascii="Times New Roman" w:hAnsi="Times New Roman" w:cs="Times New Roman"/>
            <w:sz w:val="24"/>
            <w:szCs w:val="24"/>
            <w:lang w:val="en-US"/>
          </w:rPr>
          <w:delText xml:space="preserve">pushed </w:delText>
        </w:r>
      </w:del>
      <w:ins w:id="545" w:author="." w:date="2023-07-13T16:24:00Z">
        <w:r w:rsidRPr="00782B81">
          <w:rPr>
            <w:rFonts w:ascii="Times New Roman" w:hAnsi="Times New Roman" w:cs="Times New Roman"/>
            <w:sz w:val="24"/>
            <w:szCs w:val="24"/>
            <w:lang w:val="en-US"/>
          </w:rPr>
          <w:t xml:space="preserve">pushes </w:t>
        </w:r>
      </w:ins>
      <w:r w:rsidRPr="00782B81">
        <w:rPr>
          <w:rFonts w:ascii="Times New Roman" w:hAnsi="Times New Roman" w:cs="Times New Roman"/>
          <w:sz w:val="24"/>
          <w:szCs w:val="24"/>
          <w:lang w:val="en-US"/>
        </w:rPr>
        <w:t>the market rate of interest below the natural rate of interest</w:t>
      </w:r>
      <w:del w:id="546" w:author="." w:date="2023-07-13T22:54:00Z">
        <w:r w:rsidRPr="00782B81" w:rsidDel="00E00AB3">
          <w:rPr>
            <w:rFonts w:ascii="Times New Roman" w:hAnsi="Times New Roman" w:cs="Times New Roman"/>
            <w:sz w:val="24"/>
            <w:szCs w:val="24"/>
            <w:lang w:val="en-US"/>
          </w:rPr>
          <w:delText>.</w:delText>
        </w:r>
      </w:del>
      <w:ins w:id="547" w:author="." w:date="2023-07-13T22:55:00Z">
        <w:r w:rsidRPr="00782B81">
          <w:rPr>
            <w:rFonts w:ascii="Times New Roman" w:hAnsi="Times New Roman" w:cs="Times New Roman"/>
            <w:sz w:val="24"/>
            <w:szCs w:val="24"/>
            <w:lang w:val="en-US"/>
          </w:rPr>
          <w:t>—an effect that</w:t>
        </w:r>
      </w:ins>
      <w:r w:rsidRPr="00782B81">
        <w:rPr>
          <w:rFonts w:ascii="Times New Roman" w:hAnsi="Times New Roman" w:cs="Times New Roman"/>
          <w:sz w:val="24"/>
          <w:szCs w:val="24"/>
          <w:lang w:val="en-US"/>
        </w:rPr>
        <w:t xml:space="preserve"> </w:t>
      </w:r>
      <w:del w:id="548" w:author="." w:date="2023-07-13T22:55:00Z">
        <w:r w:rsidRPr="00782B81" w:rsidDel="00E00AB3">
          <w:rPr>
            <w:rFonts w:ascii="Times New Roman" w:hAnsi="Times New Roman" w:cs="Times New Roman"/>
            <w:sz w:val="24"/>
            <w:szCs w:val="24"/>
            <w:lang w:val="en-US"/>
          </w:rPr>
          <w:delText xml:space="preserve">This effect </w:delText>
        </w:r>
      </w:del>
      <w:r w:rsidRPr="00782B81">
        <w:rPr>
          <w:rFonts w:ascii="Times New Roman" w:hAnsi="Times New Roman" w:cs="Times New Roman"/>
          <w:sz w:val="24"/>
          <w:szCs w:val="24"/>
          <w:lang w:val="en-US"/>
        </w:rPr>
        <w:t xml:space="preserve">does not </w:t>
      </w:r>
      <w:ins w:id="549" w:author="." w:date="2020-10-30T09:59:00Z">
        <w:r w:rsidRPr="00782B81">
          <w:rPr>
            <w:rFonts w:ascii="Times New Roman" w:hAnsi="Times New Roman" w:cs="Times New Roman"/>
            <w:sz w:val="24"/>
            <w:szCs w:val="24"/>
            <w:lang w:val="en-US"/>
          </w:rPr>
          <w:t>directly cause prices</w:t>
        </w:r>
      </w:ins>
      <w:del w:id="550" w:author="." w:date="2020-10-30T09:59:00Z">
        <w:r w:rsidRPr="00782B81" w:rsidDel="007951A4">
          <w:rPr>
            <w:rFonts w:ascii="Times New Roman" w:hAnsi="Times New Roman" w:cs="Times New Roman"/>
            <w:sz w:val="24"/>
            <w:szCs w:val="24"/>
            <w:lang w:val="en-US"/>
          </w:rPr>
          <w:delText>directly causes prices</w:delText>
        </w:r>
      </w:del>
      <w:r w:rsidRPr="00782B81">
        <w:rPr>
          <w:rFonts w:ascii="Times New Roman" w:hAnsi="Times New Roman" w:cs="Times New Roman"/>
          <w:sz w:val="24"/>
          <w:szCs w:val="24"/>
          <w:lang w:val="en-US"/>
        </w:rPr>
        <w:t xml:space="preserve"> to </w:t>
      </w:r>
      <w:ins w:id="551" w:author="." w:date="2020-10-30T09:59:00Z">
        <w:r w:rsidRPr="00782B81">
          <w:rPr>
            <w:rFonts w:ascii="Times New Roman" w:hAnsi="Times New Roman" w:cs="Times New Roman"/>
            <w:sz w:val="24"/>
            <w:szCs w:val="24"/>
            <w:lang w:val="en-US"/>
          </w:rPr>
          <w:t xml:space="preserve">rise. </w:t>
        </w:r>
      </w:ins>
      <w:ins w:id="552" w:author="." w:date="2023-07-13T16:51:00Z">
        <w:r w:rsidRPr="00782B81">
          <w:rPr>
            <w:rFonts w:ascii="Times New Roman" w:hAnsi="Times New Roman" w:cs="Times New Roman"/>
            <w:sz w:val="24"/>
            <w:szCs w:val="24"/>
            <w:lang w:val="en-US"/>
          </w:rPr>
          <w:t>T</w:t>
        </w:r>
      </w:ins>
      <w:ins w:id="553" w:author="." w:date="2020-10-30T09:59:00Z">
        <w:r w:rsidRPr="00782B81">
          <w:rPr>
            <w:rFonts w:ascii="Times New Roman" w:hAnsi="Times New Roman" w:cs="Times New Roman"/>
            <w:sz w:val="24"/>
            <w:szCs w:val="24"/>
            <w:lang w:val="en-US"/>
          </w:rPr>
          <w:t>he</w:t>
        </w:r>
      </w:ins>
      <w:del w:id="554" w:author="." w:date="2020-10-30T09:59:00Z">
        <w:r w:rsidRPr="00782B81" w:rsidDel="007951A4">
          <w:rPr>
            <w:rFonts w:ascii="Times New Roman" w:hAnsi="Times New Roman" w:cs="Times New Roman"/>
            <w:sz w:val="24"/>
            <w:szCs w:val="24"/>
            <w:lang w:val="en-US"/>
          </w:rPr>
          <w:delText>rise. Here the</w:delText>
        </w:r>
      </w:del>
      <w:r w:rsidRPr="00782B81">
        <w:rPr>
          <w:rFonts w:ascii="Times New Roman" w:hAnsi="Times New Roman" w:cs="Times New Roman"/>
          <w:sz w:val="24"/>
          <w:szCs w:val="24"/>
          <w:lang w:val="en-US"/>
        </w:rPr>
        <w:t xml:space="preserve"> role of capital investment </w:t>
      </w:r>
      <w:ins w:id="555" w:author="." w:date="2023-07-13T16:51:00Z">
        <w:r w:rsidRPr="00782B81">
          <w:rPr>
            <w:rFonts w:ascii="Times New Roman" w:hAnsi="Times New Roman" w:cs="Times New Roman"/>
            <w:sz w:val="24"/>
            <w:szCs w:val="24"/>
            <w:lang w:val="en-US"/>
          </w:rPr>
          <w:t xml:space="preserve">here </w:t>
        </w:r>
      </w:ins>
      <w:r w:rsidRPr="00782B81">
        <w:rPr>
          <w:rFonts w:ascii="Times New Roman" w:hAnsi="Times New Roman" w:cs="Times New Roman"/>
          <w:sz w:val="24"/>
          <w:szCs w:val="24"/>
          <w:lang w:val="en-US"/>
        </w:rPr>
        <w:t xml:space="preserve">is crucial. Wicksell stressed that entrepreneurs use the extra supply of credit to finance the purchase of capital goods. Cheap credit fuels their </w:t>
      </w:r>
      <w:del w:id="556" w:author="." w:date="2023-07-13T16:15:00Z">
        <w:r w:rsidRPr="00782B81" w:rsidDel="00DC4D09">
          <w:rPr>
            <w:rFonts w:ascii="Times New Roman" w:hAnsi="Times New Roman" w:cs="Times New Roman"/>
            <w:sz w:val="24"/>
            <w:szCs w:val="24"/>
            <w:lang w:val="en-US"/>
          </w:rPr>
          <w:delText xml:space="preserve">expectation </w:delText>
        </w:r>
      </w:del>
      <w:ins w:id="557" w:author="." w:date="2023-07-13T16:15:00Z">
        <w:r w:rsidRPr="00782B81">
          <w:rPr>
            <w:rFonts w:ascii="Times New Roman" w:hAnsi="Times New Roman" w:cs="Times New Roman"/>
            <w:sz w:val="24"/>
            <w:szCs w:val="24"/>
            <w:lang w:val="en-US"/>
          </w:rPr>
          <w:t xml:space="preserve">expectations </w:t>
        </w:r>
      </w:ins>
      <w:r w:rsidRPr="00782B81">
        <w:rPr>
          <w:rFonts w:ascii="Times New Roman" w:hAnsi="Times New Roman" w:cs="Times New Roman"/>
          <w:sz w:val="24"/>
          <w:szCs w:val="24"/>
          <w:lang w:val="en-US"/>
        </w:rPr>
        <w:t xml:space="preserve">of a profitable expansion of their productive </w:t>
      </w:r>
      <w:ins w:id="558" w:author="." w:date="2020-10-30T09:59:00Z">
        <w:r w:rsidRPr="00782B81">
          <w:rPr>
            <w:rFonts w:ascii="Times New Roman" w:hAnsi="Times New Roman" w:cs="Times New Roman"/>
            <w:sz w:val="24"/>
            <w:szCs w:val="24"/>
            <w:lang w:val="en-US"/>
          </w:rPr>
          <w:t>capacit</w:t>
        </w:r>
      </w:ins>
      <w:ins w:id="559" w:author="." w:date="2023-07-13T16:54:00Z">
        <w:r w:rsidRPr="00782B81">
          <w:rPr>
            <w:rFonts w:ascii="Times New Roman" w:hAnsi="Times New Roman" w:cs="Times New Roman"/>
            <w:sz w:val="24"/>
            <w:szCs w:val="24"/>
            <w:lang w:val="en-US"/>
          </w:rPr>
          <w:t>ies</w:t>
        </w:r>
      </w:ins>
      <w:ins w:id="560" w:author="." w:date="2020-10-30T09:59:00Z">
        <w:r w:rsidRPr="00782B81">
          <w:rPr>
            <w:rFonts w:ascii="Times New Roman" w:hAnsi="Times New Roman" w:cs="Times New Roman"/>
            <w:sz w:val="24"/>
            <w:szCs w:val="24"/>
            <w:lang w:val="en-US"/>
          </w:rPr>
          <w:t>. However, their</w:t>
        </w:r>
      </w:ins>
      <w:del w:id="561" w:author="." w:date="2020-10-30T09:59:00Z">
        <w:r w:rsidRPr="00782B81" w:rsidDel="007951A4">
          <w:rPr>
            <w:rFonts w:ascii="Times New Roman" w:hAnsi="Times New Roman" w:cs="Times New Roman"/>
            <w:sz w:val="24"/>
            <w:szCs w:val="24"/>
            <w:lang w:val="en-US"/>
          </w:rPr>
          <w:delText>capacity. But their</w:delText>
        </w:r>
      </w:del>
      <w:r w:rsidRPr="00782B81">
        <w:rPr>
          <w:rFonts w:ascii="Times New Roman" w:hAnsi="Times New Roman" w:cs="Times New Roman"/>
          <w:sz w:val="24"/>
          <w:szCs w:val="24"/>
          <w:lang w:val="en-US"/>
        </w:rPr>
        <w:t xml:space="preserve"> demand for productive resources drives up the prices of factor resources, </w:t>
      </w:r>
      <w:del w:id="562" w:author="." w:date="2023-07-13T16:15:00Z">
        <w:r w:rsidRPr="00782B81" w:rsidDel="00DC4D09">
          <w:rPr>
            <w:rFonts w:ascii="Times New Roman" w:hAnsi="Times New Roman" w:cs="Times New Roman"/>
            <w:sz w:val="24"/>
            <w:szCs w:val="24"/>
            <w:lang w:val="en-US"/>
          </w:rPr>
          <w:delText xml:space="preserve">which </w:delText>
        </w:r>
      </w:del>
      <w:r w:rsidRPr="00782B81">
        <w:rPr>
          <w:rFonts w:ascii="Times New Roman" w:hAnsi="Times New Roman" w:cs="Times New Roman"/>
          <w:sz w:val="24"/>
          <w:szCs w:val="24"/>
          <w:lang w:val="en-US"/>
        </w:rPr>
        <w:t>spread</w:t>
      </w:r>
      <w:del w:id="563" w:author="." w:date="2023-07-13T16:15:00Z">
        <w:r w:rsidRPr="00782B81" w:rsidDel="00DC4D09">
          <w:rPr>
            <w:rFonts w:ascii="Times New Roman" w:hAnsi="Times New Roman" w:cs="Times New Roman"/>
            <w:sz w:val="24"/>
            <w:szCs w:val="24"/>
            <w:lang w:val="en-US"/>
          </w:rPr>
          <w:delText>s</w:delText>
        </w:r>
      </w:del>
      <w:ins w:id="564" w:author="." w:date="2023-07-13T16:15:00Z">
        <w:r w:rsidRPr="00782B81">
          <w:rPr>
            <w:rFonts w:ascii="Times New Roman" w:hAnsi="Times New Roman" w:cs="Times New Roman"/>
            <w:sz w:val="24"/>
            <w:szCs w:val="24"/>
            <w:lang w:val="en-US"/>
          </w:rPr>
          <w:t>ing</w:t>
        </w:r>
      </w:ins>
      <w:r w:rsidRPr="00782B81">
        <w:rPr>
          <w:rFonts w:ascii="Times New Roman" w:hAnsi="Times New Roman" w:cs="Times New Roman"/>
          <w:sz w:val="24"/>
          <w:szCs w:val="24"/>
          <w:lang w:val="en-US"/>
        </w:rPr>
        <w:t xml:space="preserve"> inflation throughout the economy.</w:t>
      </w:r>
      <w:del w:id="565" w:author="." w:date="2020-10-30T13:27:00Z">
        <w:r w:rsidRPr="00782B81" w:rsidDel="00B61D3B">
          <w:rPr>
            <w:rFonts w:ascii="Times New Roman" w:hAnsi="Times New Roman" w:cs="Times New Roman"/>
            <w:sz w:val="24"/>
            <w:szCs w:val="24"/>
            <w:lang w:val="en-US"/>
          </w:rPr>
          <w:delText xml:space="preserve"> Faced with </w:delText>
        </w:r>
      </w:del>
      <w:ins w:id="566" w:author="." w:date="2020-10-30T13:27:00Z">
        <w:r w:rsidRPr="00782B81">
          <w:rPr>
            <w:rFonts w:ascii="Times New Roman" w:hAnsi="Times New Roman" w:cs="Times New Roman"/>
            <w:sz w:val="24"/>
            <w:szCs w:val="24"/>
            <w:lang w:val="en-US"/>
          </w:rPr>
          <w:t xml:space="preserve"> </w:t>
        </w:r>
      </w:ins>
      <w:commentRangeStart w:id="567"/>
      <w:del w:id="568" w:author="." w:date="2020-10-30T09:59:00Z">
        <w:r w:rsidRPr="00782B81" w:rsidDel="007951A4">
          <w:rPr>
            <w:rFonts w:ascii="Times New Roman" w:hAnsi="Times New Roman" w:cs="Times New Roman"/>
            <w:sz w:val="24"/>
            <w:szCs w:val="24"/>
            <w:lang w:val="en-US"/>
          </w:rPr>
          <w:delText>higher costs it</w:delText>
        </w:r>
      </w:del>
      <w:del w:id="569" w:author="." w:date="2023-07-13T16:48:00Z">
        <w:r w:rsidRPr="00782B81" w:rsidDel="00897D9B">
          <w:rPr>
            <w:rFonts w:ascii="Times New Roman" w:hAnsi="Times New Roman" w:cs="Times New Roman"/>
            <w:sz w:val="24"/>
            <w:szCs w:val="24"/>
            <w:lang w:val="en-US"/>
          </w:rPr>
          <w:delText xml:space="preserve"> now appears that the </w:delText>
        </w:r>
      </w:del>
      <w:ins w:id="570" w:author="." w:date="2023-07-13T16:48:00Z">
        <w:r w:rsidRPr="00782B81">
          <w:rPr>
            <w:rFonts w:ascii="Times New Roman" w:hAnsi="Times New Roman" w:cs="Times New Roman"/>
            <w:sz w:val="24"/>
            <w:szCs w:val="24"/>
            <w:lang w:val="en-US"/>
          </w:rPr>
          <w:t xml:space="preserve">The </w:t>
        </w:r>
      </w:ins>
      <w:r w:rsidRPr="00782B81">
        <w:rPr>
          <w:rFonts w:ascii="Times New Roman" w:hAnsi="Times New Roman" w:cs="Times New Roman"/>
          <w:sz w:val="24"/>
          <w:szCs w:val="24"/>
          <w:lang w:val="en-US"/>
        </w:rPr>
        <w:t xml:space="preserve">initial expectations </w:t>
      </w:r>
      <w:r w:rsidRPr="008700A8">
        <w:rPr>
          <w:rFonts w:ascii="Times New Roman" w:hAnsi="Times New Roman" w:cs="Times New Roman"/>
          <w:sz w:val="24"/>
          <w:szCs w:val="24"/>
          <w:lang w:val="en-US"/>
        </w:rPr>
        <w:t>of entrepreneurs</w:t>
      </w:r>
      <w:ins w:id="571" w:author="." w:date="2020-10-30T13:27:00Z">
        <w:r w:rsidRPr="008700A8">
          <w:rPr>
            <w:rFonts w:ascii="Times New Roman" w:hAnsi="Times New Roman" w:cs="Times New Roman"/>
            <w:sz w:val="24"/>
            <w:szCs w:val="24"/>
            <w:lang w:val="en-US"/>
          </w:rPr>
          <w:t>, who</w:t>
        </w:r>
        <w:r w:rsidRPr="00782B81">
          <w:rPr>
            <w:rFonts w:ascii="Times New Roman" w:hAnsi="Times New Roman" w:cs="Times New Roman"/>
            <w:sz w:val="24"/>
            <w:szCs w:val="24"/>
            <w:lang w:val="en-US"/>
          </w:rPr>
          <w:t xml:space="preserve"> are </w:t>
        </w:r>
      </w:ins>
      <w:ins w:id="572" w:author="." w:date="2023-07-13T16:52:00Z">
        <w:r w:rsidRPr="00782B81">
          <w:rPr>
            <w:rFonts w:ascii="Times New Roman" w:hAnsi="Times New Roman" w:cs="Times New Roman"/>
            <w:sz w:val="24"/>
            <w:szCs w:val="24"/>
            <w:lang w:val="en-US"/>
          </w:rPr>
          <w:t xml:space="preserve">now </w:t>
        </w:r>
      </w:ins>
      <w:ins w:id="573" w:author="." w:date="2020-10-30T13:27:00Z">
        <w:r w:rsidRPr="00782B81">
          <w:rPr>
            <w:rFonts w:ascii="Times New Roman" w:hAnsi="Times New Roman" w:cs="Times New Roman"/>
            <w:sz w:val="24"/>
            <w:szCs w:val="24"/>
            <w:lang w:val="en-US"/>
          </w:rPr>
          <w:t xml:space="preserve">faced with </w:t>
        </w:r>
        <w:r w:rsidRPr="008700A8">
          <w:rPr>
            <w:rFonts w:ascii="Times New Roman" w:hAnsi="Times New Roman" w:cs="Times New Roman"/>
            <w:sz w:val="24"/>
            <w:szCs w:val="24"/>
            <w:lang w:val="en-US"/>
          </w:rPr>
          <w:t>higher costs,</w:t>
        </w:r>
      </w:ins>
      <w:r w:rsidRPr="008700A8">
        <w:rPr>
          <w:rFonts w:ascii="Times New Roman" w:hAnsi="Times New Roman" w:cs="Times New Roman"/>
          <w:sz w:val="24"/>
          <w:szCs w:val="24"/>
          <w:lang w:val="en-US"/>
        </w:rPr>
        <w:t xml:space="preserve"> </w:t>
      </w:r>
      <w:del w:id="574" w:author="." w:date="2023-07-13T16:48:00Z">
        <w:r w:rsidRPr="008700A8" w:rsidDel="00897D9B">
          <w:rPr>
            <w:rFonts w:ascii="Times New Roman" w:hAnsi="Times New Roman" w:cs="Times New Roman"/>
            <w:sz w:val="24"/>
            <w:szCs w:val="24"/>
            <w:lang w:val="en-US"/>
          </w:rPr>
          <w:delText xml:space="preserve">are </w:delText>
        </w:r>
      </w:del>
      <w:ins w:id="575" w:author="." w:date="2023-07-13T16:50:00Z">
        <w:r w:rsidRPr="008700A8">
          <w:rPr>
            <w:rFonts w:ascii="Times New Roman" w:hAnsi="Times New Roman" w:cs="Times New Roman"/>
            <w:sz w:val="24"/>
            <w:szCs w:val="24"/>
            <w:lang w:val="en-US"/>
          </w:rPr>
          <w:t>seem</w:t>
        </w:r>
      </w:ins>
      <w:ins w:id="576" w:author="." w:date="2023-07-13T16:48:00Z">
        <w:r w:rsidRPr="00782B81">
          <w:rPr>
            <w:rFonts w:ascii="Times New Roman" w:hAnsi="Times New Roman" w:cs="Times New Roman"/>
            <w:sz w:val="24"/>
            <w:szCs w:val="24"/>
            <w:lang w:val="en-US"/>
          </w:rPr>
          <w:t xml:space="preserve"> </w:t>
        </w:r>
      </w:ins>
      <w:ins w:id="577" w:author="." w:date="2023-07-13T16:50:00Z">
        <w:r w:rsidRPr="00782B81">
          <w:rPr>
            <w:rFonts w:ascii="Times New Roman" w:hAnsi="Times New Roman" w:cs="Times New Roman"/>
            <w:sz w:val="24"/>
            <w:szCs w:val="24"/>
            <w:lang w:val="en-US"/>
          </w:rPr>
          <w:t>un</w:t>
        </w:r>
      </w:ins>
      <w:del w:id="578" w:author="." w:date="2020-10-30T13:27:00Z">
        <w:r w:rsidRPr="00782B81" w:rsidDel="00B61D3B">
          <w:rPr>
            <w:rFonts w:ascii="Times New Roman" w:hAnsi="Times New Roman" w:cs="Times New Roman"/>
            <w:sz w:val="24"/>
            <w:szCs w:val="24"/>
            <w:lang w:val="en-US"/>
          </w:rPr>
          <w:delText>disappointed</w:delText>
        </w:r>
      </w:del>
      <w:ins w:id="579" w:author="." w:date="2020-10-30T13:27:00Z">
        <w:r w:rsidRPr="00782B81">
          <w:rPr>
            <w:rFonts w:ascii="Times New Roman" w:hAnsi="Times New Roman" w:cs="Times New Roman"/>
            <w:sz w:val="24"/>
            <w:szCs w:val="24"/>
            <w:lang w:val="en-US"/>
          </w:rPr>
          <w:t>met</w:t>
        </w:r>
      </w:ins>
      <w:r w:rsidRPr="00782B81">
        <w:rPr>
          <w:rFonts w:ascii="Times New Roman" w:hAnsi="Times New Roman" w:cs="Times New Roman"/>
          <w:sz w:val="24"/>
          <w:szCs w:val="24"/>
          <w:lang w:val="en-US"/>
        </w:rPr>
        <w:t>.</w:t>
      </w:r>
      <w:commentRangeEnd w:id="567"/>
      <w:r w:rsidRPr="00782B81">
        <w:rPr>
          <w:rStyle w:val="CommentReference"/>
          <w:rFonts w:ascii="Times New Roman" w:hAnsi="Times New Roman" w:cs="Times New Roman"/>
          <w:sz w:val="24"/>
          <w:szCs w:val="24"/>
        </w:rPr>
        <w:commentReference w:id="567"/>
      </w:r>
      <w:r w:rsidRPr="00782B81">
        <w:rPr>
          <w:rFonts w:ascii="Times New Roman" w:hAnsi="Times New Roman" w:cs="Times New Roman"/>
          <w:sz w:val="24"/>
          <w:szCs w:val="24"/>
          <w:lang w:val="en-US"/>
        </w:rPr>
        <w:t xml:space="preserve"> </w:t>
      </w:r>
      <w:del w:id="580" w:author="." w:date="2023-07-13T16:45:00Z">
        <w:r w:rsidRPr="00782B81" w:rsidDel="00153888">
          <w:rPr>
            <w:rFonts w:ascii="Times New Roman" w:hAnsi="Times New Roman" w:cs="Times New Roman"/>
            <w:sz w:val="24"/>
            <w:szCs w:val="24"/>
            <w:lang w:val="en-US"/>
          </w:rPr>
          <w:delText>However, a</w:delText>
        </w:r>
      </w:del>
      <w:ins w:id="581" w:author="." w:date="2023-07-13T16:45:00Z">
        <w:r w:rsidRPr="00782B81">
          <w:rPr>
            <w:rFonts w:ascii="Times New Roman" w:hAnsi="Times New Roman" w:cs="Times New Roman"/>
            <w:sz w:val="24"/>
            <w:szCs w:val="24"/>
            <w:lang w:val="en-US"/>
          </w:rPr>
          <w:t>A</w:t>
        </w:r>
      </w:ins>
      <w:r w:rsidRPr="00782B81">
        <w:rPr>
          <w:rFonts w:ascii="Times New Roman" w:hAnsi="Times New Roman" w:cs="Times New Roman"/>
          <w:sz w:val="24"/>
          <w:szCs w:val="24"/>
          <w:lang w:val="en-US"/>
        </w:rPr>
        <w:t xml:space="preserve">t the end of </w:t>
      </w:r>
      <w:ins w:id="582" w:author="." w:date="2020-10-30T09:59:00Z">
        <w:r w:rsidRPr="00782B81">
          <w:rPr>
            <w:rFonts w:ascii="Times New Roman" w:hAnsi="Times New Roman" w:cs="Times New Roman"/>
            <w:sz w:val="24"/>
            <w:szCs w:val="24"/>
            <w:lang w:val="en-US"/>
          </w:rPr>
          <w:t xml:space="preserve">the </w:t>
        </w:r>
        <w:r w:rsidRPr="00A933F8">
          <w:rPr>
            <w:rFonts w:ascii="Times New Roman" w:hAnsi="Times New Roman" w:cs="Times New Roman"/>
            <w:sz w:val="24"/>
            <w:szCs w:val="24"/>
            <w:lang w:val="en-US"/>
          </w:rPr>
          <w:t xml:space="preserve">period, </w:t>
        </w:r>
      </w:ins>
      <w:ins w:id="583" w:author="." w:date="2023-07-13T16:46:00Z">
        <w:r w:rsidRPr="00A933F8">
          <w:rPr>
            <w:rFonts w:ascii="Times New Roman" w:hAnsi="Times New Roman" w:cs="Times New Roman"/>
            <w:sz w:val="24"/>
            <w:szCs w:val="24"/>
            <w:lang w:val="en-US"/>
          </w:rPr>
          <w:t xml:space="preserve">though, </w:t>
        </w:r>
      </w:ins>
      <w:ins w:id="584" w:author="." w:date="2020-10-30T09:59:00Z">
        <w:r w:rsidRPr="008700A8">
          <w:rPr>
            <w:rFonts w:ascii="Times New Roman" w:hAnsi="Times New Roman" w:cs="Times New Roman"/>
            <w:sz w:val="24"/>
            <w:szCs w:val="24"/>
            <w:lang w:val="en-US"/>
          </w:rPr>
          <w:t>entrepreneurs</w:t>
        </w:r>
      </w:ins>
      <w:del w:id="585" w:author="." w:date="2020-10-30T09:59:00Z">
        <w:r w:rsidRPr="00782B81" w:rsidDel="007951A4">
          <w:rPr>
            <w:rFonts w:ascii="Times New Roman" w:hAnsi="Times New Roman" w:cs="Times New Roman"/>
            <w:sz w:val="24"/>
            <w:szCs w:val="24"/>
            <w:lang w:val="en-US"/>
          </w:rPr>
          <w:delText>the period entrepreneurs</w:delText>
        </w:r>
      </w:del>
      <w:r w:rsidRPr="00782B81">
        <w:rPr>
          <w:rFonts w:ascii="Times New Roman" w:hAnsi="Times New Roman" w:cs="Times New Roman"/>
          <w:sz w:val="24"/>
          <w:szCs w:val="24"/>
          <w:lang w:val="en-US"/>
        </w:rPr>
        <w:t xml:space="preserve"> will </w:t>
      </w:r>
      <w:ins w:id="586" w:author="." w:date="2023-07-13T16:51:00Z">
        <w:r w:rsidRPr="00782B81">
          <w:rPr>
            <w:rFonts w:ascii="Times New Roman" w:hAnsi="Times New Roman" w:cs="Times New Roman"/>
            <w:sz w:val="24"/>
            <w:szCs w:val="24"/>
            <w:lang w:val="en-US"/>
          </w:rPr>
          <w:t xml:space="preserve">surprisingly </w:t>
        </w:r>
      </w:ins>
      <w:r w:rsidRPr="00782B81">
        <w:rPr>
          <w:rFonts w:ascii="Times New Roman" w:hAnsi="Times New Roman" w:cs="Times New Roman"/>
          <w:sz w:val="24"/>
          <w:szCs w:val="24"/>
          <w:lang w:val="en-US"/>
        </w:rPr>
        <w:t xml:space="preserve">find </w:t>
      </w:r>
      <w:del w:id="587" w:author="." w:date="2023-07-13T16:46:00Z">
        <w:r w:rsidRPr="00782B81" w:rsidDel="00153888">
          <w:rPr>
            <w:rFonts w:ascii="Times New Roman" w:hAnsi="Times New Roman" w:cs="Times New Roman"/>
            <w:sz w:val="24"/>
            <w:szCs w:val="24"/>
            <w:lang w:val="en-US"/>
          </w:rPr>
          <w:delText xml:space="preserve">to their surprise </w:delText>
        </w:r>
      </w:del>
      <w:r w:rsidRPr="00782B81">
        <w:rPr>
          <w:rFonts w:ascii="Times New Roman" w:hAnsi="Times New Roman" w:cs="Times New Roman"/>
          <w:sz w:val="24"/>
          <w:szCs w:val="24"/>
          <w:lang w:val="en-US"/>
        </w:rPr>
        <w:t xml:space="preserve">that not </w:t>
      </w:r>
      <w:ins w:id="588" w:author="." w:date="2023-07-13T16:25:00Z">
        <w:r w:rsidRPr="00782B81">
          <w:rPr>
            <w:rFonts w:ascii="Times New Roman" w:hAnsi="Times New Roman" w:cs="Times New Roman"/>
            <w:sz w:val="24"/>
            <w:szCs w:val="24"/>
            <w:lang w:val="en-US"/>
          </w:rPr>
          <w:t>only have the</w:t>
        </w:r>
      </w:ins>
      <w:del w:id="589" w:author="." w:date="2023-07-13T16:25:00Z">
        <w:r w:rsidRPr="00782B81" w:rsidDel="00441E21">
          <w:rPr>
            <w:rFonts w:ascii="Times New Roman" w:hAnsi="Times New Roman" w:cs="Times New Roman"/>
            <w:sz w:val="24"/>
            <w:szCs w:val="24"/>
            <w:lang w:val="en-US"/>
          </w:rPr>
          <w:delText>only the</w:delText>
        </w:r>
      </w:del>
      <w:r w:rsidRPr="00782B81">
        <w:rPr>
          <w:rFonts w:ascii="Times New Roman" w:hAnsi="Times New Roman" w:cs="Times New Roman"/>
          <w:sz w:val="24"/>
          <w:szCs w:val="24"/>
          <w:lang w:val="en-US"/>
        </w:rPr>
        <w:t xml:space="preserve"> costs of </w:t>
      </w:r>
      <w:ins w:id="590" w:author="." w:date="2023-07-13T16:25:00Z">
        <w:r w:rsidRPr="00782B81">
          <w:rPr>
            <w:rFonts w:ascii="Times New Roman" w:hAnsi="Times New Roman" w:cs="Times New Roman"/>
            <w:sz w:val="24"/>
            <w:szCs w:val="24"/>
            <w:lang w:val="en-US"/>
          </w:rPr>
          <w:t>production increased,</w:t>
        </w:r>
      </w:ins>
      <w:del w:id="591" w:author="." w:date="2023-07-13T16:25:00Z">
        <w:r w:rsidRPr="00782B81" w:rsidDel="00441E21">
          <w:rPr>
            <w:rFonts w:ascii="Times New Roman" w:hAnsi="Times New Roman" w:cs="Times New Roman"/>
            <w:sz w:val="24"/>
            <w:szCs w:val="24"/>
            <w:lang w:val="en-US"/>
          </w:rPr>
          <w:delText xml:space="preserve">production </w:delText>
        </w:r>
      </w:del>
      <w:ins w:id="592" w:author="." w:date="2020-10-30T09:59:00Z">
        <w:r w:rsidRPr="00782B81">
          <w:rPr>
            <w:rFonts w:ascii="Times New Roman" w:hAnsi="Times New Roman" w:cs="Times New Roman"/>
            <w:sz w:val="24"/>
            <w:szCs w:val="24"/>
            <w:lang w:val="en-US"/>
          </w:rPr>
          <w:t xml:space="preserve"> but</w:t>
        </w:r>
      </w:ins>
      <w:del w:id="593" w:author="." w:date="2020-10-30T09:59:00Z">
        <w:r w:rsidRPr="00782B81" w:rsidDel="007951A4">
          <w:rPr>
            <w:rFonts w:ascii="Times New Roman" w:hAnsi="Times New Roman" w:cs="Times New Roman"/>
            <w:sz w:val="24"/>
            <w:szCs w:val="24"/>
            <w:lang w:val="en-US"/>
          </w:rPr>
          <w:delText>have increase, but</w:delText>
        </w:r>
      </w:del>
      <w:r w:rsidRPr="00782B81">
        <w:rPr>
          <w:rFonts w:ascii="Times New Roman" w:hAnsi="Times New Roman" w:cs="Times New Roman"/>
          <w:sz w:val="24"/>
          <w:szCs w:val="24"/>
          <w:lang w:val="en-US"/>
        </w:rPr>
        <w:t xml:space="preserve"> </w:t>
      </w:r>
      <w:del w:id="594" w:author="." w:date="2020-10-30T13:28:00Z">
        <w:r w:rsidRPr="00782B81" w:rsidDel="00B61D3B">
          <w:rPr>
            <w:rFonts w:ascii="Times New Roman" w:hAnsi="Times New Roman" w:cs="Times New Roman"/>
            <w:sz w:val="24"/>
            <w:szCs w:val="24"/>
            <w:lang w:val="en-US"/>
          </w:rPr>
          <w:delText xml:space="preserve">that </w:delText>
        </w:r>
      </w:del>
      <w:r w:rsidRPr="00782B81">
        <w:rPr>
          <w:rFonts w:ascii="Times New Roman" w:hAnsi="Times New Roman" w:cs="Times New Roman"/>
          <w:sz w:val="24"/>
          <w:szCs w:val="24"/>
          <w:lang w:val="en-US"/>
        </w:rPr>
        <w:t xml:space="preserve">the money prices for their goods have also risen. Inflation is now a general phenomenon with a proportional increase in </w:t>
      </w:r>
      <w:r w:rsidRPr="008700A8">
        <w:rPr>
          <w:rFonts w:ascii="Times New Roman" w:hAnsi="Times New Roman" w:cs="Times New Roman"/>
          <w:sz w:val="24"/>
          <w:szCs w:val="24"/>
          <w:lang w:val="en-US"/>
        </w:rPr>
        <w:t>all factor and</w:t>
      </w:r>
      <w:r w:rsidRPr="00782B81">
        <w:rPr>
          <w:rFonts w:ascii="Times New Roman" w:hAnsi="Times New Roman" w:cs="Times New Roman"/>
          <w:sz w:val="24"/>
          <w:szCs w:val="24"/>
          <w:lang w:val="en-US"/>
        </w:rPr>
        <w:t xml:space="preserve"> output prices, assuming that the money demand for final products rises in proportion to the increase in factor incomes.</w:t>
      </w:r>
    </w:p>
    <w:p w14:paraId="08270152" w14:textId="77777777" w:rsidR="00D248ED" w:rsidRDefault="00D248ED" w:rsidP="008700A8">
      <w:pPr>
        <w:widowControl w:val="0"/>
        <w:autoSpaceDE w:val="0"/>
        <w:autoSpaceDN w:val="0"/>
        <w:adjustRightInd w:val="0"/>
        <w:spacing w:after="0" w:line="360" w:lineRule="auto"/>
        <w:jc w:val="center"/>
        <w:rPr>
          <w:rFonts w:ascii="Times New Roman" w:hAnsi="Times New Roman" w:cs="Times New Roman"/>
          <w:sz w:val="24"/>
          <w:szCs w:val="24"/>
          <w:lang w:val="en-AU"/>
        </w:rPr>
      </w:pPr>
    </w:p>
    <w:p w14:paraId="0087E59D" w14:textId="65910984" w:rsidR="005719A3" w:rsidRDefault="00782B81" w:rsidP="008700A8">
      <w:pPr>
        <w:widowControl w:val="0"/>
        <w:autoSpaceDE w:val="0"/>
        <w:autoSpaceDN w:val="0"/>
        <w:adjustRightInd w:val="0"/>
        <w:spacing w:after="0" w:line="360" w:lineRule="auto"/>
        <w:jc w:val="center"/>
        <w:rPr>
          <w:ins w:id="595" w:author="." w:date="2023-08-24T09:30:00Z"/>
          <w:rFonts w:ascii="Times New Roman" w:hAnsi="Times New Roman" w:cs="Times New Roman"/>
          <w:sz w:val="24"/>
          <w:szCs w:val="24"/>
          <w:lang w:val="en-AU"/>
        </w:rPr>
      </w:pPr>
      <w:r w:rsidRPr="00782B81">
        <w:rPr>
          <w:rFonts w:ascii="Times New Roman" w:hAnsi="Times New Roman" w:cs="Times New Roman"/>
          <w:sz w:val="24"/>
          <w:szCs w:val="24"/>
          <w:lang w:val="en-AU"/>
        </w:rPr>
        <w:t xml:space="preserve">Sample Edit </w:t>
      </w:r>
      <w:r w:rsidR="005304A3">
        <w:rPr>
          <w:rFonts w:ascii="Times New Roman" w:hAnsi="Times New Roman" w:cs="Times New Roman"/>
          <w:sz w:val="24"/>
          <w:szCs w:val="24"/>
          <w:lang w:val="en-AU"/>
        </w:rPr>
        <w:t>6</w:t>
      </w:r>
    </w:p>
    <w:p w14:paraId="78DADCE0" w14:textId="561F240C" w:rsidR="00731DB1" w:rsidRPr="00782B81" w:rsidRDefault="00731DB1" w:rsidP="00731DB1">
      <w:pPr>
        <w:widowControl w:val="0"/>
        <w:autoSpaceDE w:val="0"/>
        <w:autoSpaceDN w:val="0"/>
        <w:adjustRightInd w:val="0"/>
        <w:spacing w:after="0" w:line="360" w:lineRule="auto"/>
        <w:rPr>
          <w:rFonts w:ascii="Times New Roman" w:hAnsi="Times New Roman" w:cs="Times New Roman"/>
          <w:sz w:val="24"/>
          <w:szCs w:val="24"/>
          <w:lang w:val="en-AU"/>
        </w:rPr>
      </w:pPr>
      <w:r>
        <w:rPr>
          <w:rFonts w:ascii="Times New Roman" w:hAnsi="Times New Roman" w:cs="Times New Roman"/>
          <w:sz w:val="24"/>
          <w:szCs w:val="24"/>
          <w:lang w:val="en-AU"/>
        </w:rPr>
        <w:t>Abstract</w:t>
      </w:r>
    </w:p>
    <w:p w14:paraId="33D953F5" w14:textId="77777777" w:rsidR="00782B81" w:rsidRPr="00782B81" w:rsidRDefault="00782B81"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del w:id="596" w:author="." w:date="2023-07-24T19:45:00Z"/>
          <w:rFonts w:ascii="Times New Roman" w:hAnsi="Times New Roman" w:cs="Times New Roman"/>
          <w:sz w:val="24"/>
          <w:szCs w:val="24"/>
          <w:lang w:val="en-AU"/>
        </w:rPr>
      </w:pPr>
    </w:p>
    <w:p w14:paraId="7880576D" w14:textId="19A8BE3D" w:rsidR="005719A3" w:rsidRPr="00782B81" w:rsidDel="002A6C3D" w:rsidRDefault="005719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del w:id="597" w:author="." w:date="2023-07-24T21:42:00Z"/>
          <w:rFonts w:ascii="Times New Roman" w:hAnsi="Times New Roman" w:cs="Times New Roman"/>
          <w:sz w:val="24"/>
          <w:szCs w:val="24"/>
          <w:lang w:val="en-AU"/>
        </w:rPr>
        <w:pPrChange w:id="598" w:author="." w:date="2023-07-24T19:45:00Z">
          <w:pPr>
            <w:widowControl w:val="0"/>
            <w:autoSpaceDE w:val="0"/>
            <w:autoSpaceDN w:val="0"/>
            <w:adjustRightInd w:val="0"/>
          </w:pPr>
        </w:pPrChange>
      </w:pPr>
      <w:del w:id="599" w:author="." w:date="2023-07-24T19:45:00Z">
        <w:r w:rsidRPr="00782B81">
          <w:rPr>
            <w:rFonts w:ascii="Times New Roman" w:hAnsi="Times New Roman" w:cs="Times New Roman"/>
            <w:sz w:val="24"/>
            <w:szCs w:val="24"/>
            <w:lang w:val="en-AU"/>
          </w:rPr>
          <w:delText>According to ACARRA</w:delText>
        </w:r>
      </w:del>
      <w:del w:id="600" w:author="." w:date="2023-07-24T21:42:00Z">
        <w:r w:rsidRPr="00782B81" w:rsidDel="002A6C3D">
          <w:rPr>
            <w:rFonts w:ascii="Times New Roman" w:hAnsi="Times New Roman" w:cs="Times New Roman"/>
            <w:sz w:val="24"/>
            <w:szCs w:val="24"/>
            <w:lang w:val="en-AU"/>
          </w:rPr>
          <w:delText xml:space="preserve"> (2</w:delText>
        </w:r>
      </w:del>
      <w:del w:id="601" w:author="." w:date="2023-07-24T20:03:00Z">
        <w:r w:rsidRPr="00782B81" w:rsidDel="00347F26">
          <w:rPr>
            <w:rFonts w:ascii="Times New Roman" w:hAnsi="Times New Roman" w:cs="Times New Roman"/>
            <w:sz w:val="24"/>
            <w:szCs w:val="24"/>
            <w:lang w:val="en-AU"/>
          </w:rPr>
          <w:delText>O</w:delText>
        </w:r>
      </w:del>
      <w:del w:id="602" w:author="." w:date="2023-07-24T21:42:00Z">
        <w:r w:rsidRPr="00782B81" w:rsidDel="002A6C3D">
          <w:rPr>
            <w:rFonts w:ascii="Times New Roman" w:hAnsi="Times New Roman" w:cs="Times New Roman"/>
            <w:sz w:val="24"/>
            <w:szCs w:val="24"/>
            <w:lang w:val="en-AU"/>
          </w:rPr>
          <w:delText xml:space="preserve">11), ‘in history, </w:delText>
        </w:r>
        <w:commentRangeStart w:id="603"/>
        <w:r w:rsidRPr="00782B81" w:rsidDel="002A6C3D">
          <w:rPr>
            <w:rFonts w:ascii="Times New Roman" w:hAnsi="Times New Roman" w:cs="Times New Roman"/>
            <w:sz w:val="24"/>
            <w:szCs w:val="24"/>
            <w:lang w:val="en-AU"/>
          </w:rPr>
          <w:delText>students needs to be able imagine</w:delText>
        </w:r>
        <w:commentRangeEnd w:id="603"/>
        <w:r w:rsidRPr="00782B81" w:rsidDel="002A6C3D">
          <w:rPr>
            <w:rStyle w:val="CommentReference"/>
            <w:rFonts w:ascii="Times New Roman" w:hAnsi="Times New Roman" w:cs="Times New Roman"/>
            <w:sz w:val="24"/>
            <w:szCs w:val="24"/>
            <w:lang w:val="en-AU"/>
          </w:rPr>
          <w:commentReference w:id="603"/>
        </w:r>
        <w:r w:rsidRPr="00782B81" w:rsidDel="002A6C3D">
          <w:rPr>
            <w:rFonts w:ascii="Times New Roman" w:hAnsi="Times New Roman" w:cs="Times New Roman"/>
            <w:sz w:val="24"/>
            <w:szCs w:val="24"/>
            <w:lang w:val="en-AU"/>
          </w:rPr>
          <w:delText xml:space="preserve"> timelines and time frames to reconcile related </w:delText>
        </w:r>
      </w:del>
      <w:del w:id="604" w:author="." w:date="2023-07-24T19:45:00Z">
        <w:r w:rsidRPr="00782B81">
          <w:rPr>
            <w:rFonts w:ascii="Times New Roman" w:hAnsi="Times New Roman" w:cs="Times New Roman"/>
            <w:sz w:val="24"/>
            <w:szCs w:val="24"/>
            <w:lang w:val="en-AU"/>
          </w:rPr>
          <w:delText>events; and in English, deriving quantitative and spatial information is an important aspect of making meaning of texts” (</w:delText>
        </w:r>
      </w:del>
      <w:del w:id="605" w:author="." w:date="2023-07-24T21:42:00Z">
        <w:r w:rsidRPr="00782B81" w:rsidDel="002A6C3D">
          <w:rPr>
            <w:rFonts w:ascii="Times New Roman" w:hAnsi="Times New Roman" w:cs="Times New Roman"/>
            <w:sz w:val="24"/>
            <w:szCs w:val="24"/>
            <w:lang w:val="en-AU"/>
          </w:rPr>
          <w:delText>22). This is how mathematics is liked to history.</w:delText>
        </w:r>
      </w:del>
      <w:del w:id="606" w:author="." w:date="2023-07-24T20:00:00Z">
        <w:r w:rsidRPr="00782B81" w:rsidDel="00B125A5">
          <w:rPr>
            <w:rFonts w:ascii="Times New Roman" w:hAnsi="Times New Roman" w:cs="Times New Roman"/>
            <w:sz w:val="24"/>
            <w:szCs w:val="24"/>
            <w:lang w:val="en-AU"/>
          </w:rPr>
          <w:delText>.</w:delText>
        </w:r>
      </w:del>
      <w:del w:id="607" w:author="." w:date="2023-07-24T21:42:00Z">
        <w:r w:rsidRPr="00782B81" w:rsidDel="002A6C3D">
          <w:rPr>
            <w:rFonts w:ascii="Times New Roman" w:hAnsi="Times New Roman" w:cs="Times New Roman"/>
            <w:sz w:val="24"/>
            <w:szCs w:val="24"/>
            <w:lang w:val="en-AU"/>
          </w:rPr>
          <w:delText xml:space="preserve"> </w:delText>
        </w:r>
      </w:del>
      <w:del w:id="608" w:author="." w:date="2023-07-24T19:45:00Z">
        <w:r w:rsidRPr="00782B81">
          <w:rPr>
            <w:rFonts w:ascii="Times New Roman" w:hAnsi="Times New Roman" w:cs="Times New Roman"/>
            <w:sz w:val="24"/>
            <w:szCs w:val="24"/>
            <w:lang w:val="en-AU"/>
          </w:rPr>
          <w:delText>This is how mathematics is liked to history.. A numerate person requires mathematic skills. Most importantly the confidence to use math’s, a positive disposition. The use of math’s in different learning areas such as history</w:delText>
        </w:r>
      </w:del>
      <w:del w:id="609" w:author="." w:date="2023-07-24T21:42:00Z">
        <w:r w:rsidRPr="00782B81" w:rsidDel="002A6C3D">
          <w:rPr>
            <w:rFonts w:ascii="Times New Roman" w:hAnsi="Times New Roman" w:cs="Times New Roman"/>
            <w:sz w:val="24"/>
            <w:szCs w:val="24"/>
            <w:lang w:val="en-AU"/>
          </w:rPr>
          <w:delText xml:space="preserve"> enriches learning. </w:delText>
        </w:r>
      </w:del>
      <w:del w:id="610" w:author="." w:date="2023-07-24T19:45:00Z">
        <w:r w:rsidRPr="00782B81">
          <w:rPr>
            <w:rFonts w:ascii="Times New Roman" w:hAnsi="Times New Roman" w:cs="Times New Roman"/>
            <w:sz w:val="24"/>
            <w:szCs w:val="24"/>
            <w:lang w:val="en-AU"/>
          </w:rPr>
          <w:delText xml:space="preserve"> The</w:delText>
        </w:r>
      </w:del>
      <w:del w:id="611" w:author="." w:date="2023-07-24T21:42:00Z">
        <w:r w:rsidRPr="00782B81" w:rsidDel="002A6C3D">
          <w:rPr>
            <w:rFonts w:ascii="Times New Roman" w:hAnsi="Times New Roman" w:cs="Times New Roman"/>
            <w:sz w:val="24"/>
            <w:szCs w:val="24"/>
            <w:lang w:val="en-AU"/>
          </w:rPr>
          <w:delText xml:space="preserve"> mathematical skills that are required in history are calculating and estimating</w:delText>
        </w:r>
      </w:del>
      <w:del w:id="612" w:author="." w:date="2023-07-24T19:45:00Z">
        <w:r w:rsidRPr="00782B81">
          <w:rPr>
            <w:rFonts w:ascii="Times New Roman" w:hAnsi="Times New Roman" w:cs="Times New Roman"/>
            <w:sz w:val="24"/>
            <w:szCs w:val="24"/>
            <w:lang w:val="en-AU"/>
          </w:rPr>
          <w:delText>, recognizing</w:delText>
        </w:r>
      </w:del>
      <w:del w:id="613" w:author="." w:date="2023-07-24T21:42:00Z">
        <w:r w:rsidRPr="00782B81" w:rsidDel="002A6C3D">
          <w:rPr>
            <w:rFonts w:ascii="Times New Roman" w:hAnsi="Times New Roman" w:cs="Times New Roman"/>
            <w:sz w:val="24"/>
            <w:szCs w:val="24"/>
            <w:lang w:val="en-AU"/>
          </w:rPr>
          <w:delText xml:space="preserve"> and using patterns and relationships</w:delText>
        </w:r>
      </w:del>
      <w:del w:id="614" w:author="." w:date="2023-07-24T19:45:00Z">
        <w:r w:rsidRPr="00782B81">
          <w:rPr>
            <w:rFonts w:ascii="Times New Roman" w:hAnsi="Times New Roman" w:cs="Times New Roman"/>
            <w:sz w:val="24"/>
            <w:szCs w:val="24"/>
            <w:lang w:val="en-AU"/>
          </w:rPr>
          <w:delText>,</w:delText>
        </w:r>
      </w:del>
      <w:del w:id="615" w:author="." w:date="2023-07-24T21:42:00Z">
        <w:r w:rsidRPr="00782B81" w:rsidDel="002A6C3D">
          <w:rPr>
            <w:rFonts w:ascii="Times New Roman" w:hAnsi="Times New Roman" w:cs="Times New Roman"/>
            <w:sz w:val="24"/>
            <w:szCs w:val="24"/>
            <w:lang w:val="en-AU"/>
          </w:rPr>
          <w:delText xml:space="preserve"> using fractions, decimals, percentages, ratios</w:delText>
        </w:r>
      </w:del>
      <w:del w:id="616" w:author="." w:date="2023-07-24T19:45:00Z">
        <w:r w:rsidRPr="00782B81">
          <w:rPr>
            <w:rFonts w:ascii="Times New Roman" w:hAnsi="Times New Roman" w:cs="Times New Roman"/>
            <w:sz w:val="24"/>
            <w:szCs w:val="24"/>
            <w:lang w:val="en-AU"/>
          </w:rPr>
          <w:delText>,</w:delText>
        </w:r>
      </w:del>
      <w:del w:id="617" w:author="." w:date="2023-07-24T21:42:00Z">
        <w:r w:rsidRPr="00782B81" w:rsidDel="002A6C3D">
          <w:rPr>
            <w:rFonts w:ascii="Times New Roman" w:hAnsi="Times New Roman" w:cs="Times New Roman"/>
            <w:sz w:val="24"/>
            <w:szCs w:val="24"/>
            <w:lang w:val="en-AU"/>
          </w:rPr>
          <w:delText xml:space="preserve"> and rates</w:delText>
        </w:r>
      </w:del>
      <w:del w:id="618" w:author="." w:date="2023-07-24T19:45:00Z">
        <w:r w:rsidRPr="00782B81">
          <w:rPr>
            <w:rFonts w:ascii="Times New Roman" w:hAnsi="Times New Roman" w:cs="Times New Roman"/>
            <w:sz w:val="24"/>
            <w:szCs w:val="24"/>
            <w:lang w:val="en-AU"/>
          </w:rPr>
          <w:delText>,</w:delText>
        </w:r>
      </w:del>
      <w:del w:id="619" w:author="." w:date="2023-07-24T21:42:00Z">
        <w:r w:rsidRPr="00782B81" w:rsidDel="002A6C3D">
          <w:rPr>
            <w:rFonts w:ascii="Times New Roman" w:hAnsi="Times New Roman" w:cs="Times New Roman"/>
            <w:sz w:val="24"/>
            <w:szCs w:val="24"/>
            <w:lang w:val="en-AU"/>
          </w:rPr>
          <w:delText xml:space="preserve"> using spatial reasoning, interpreting and drawing conclusion from statistical information and using measurements. </w:delText>
        </w:r>
      </w:del>
      <w:del w:id="620" w:author="." w:date="2023-07-24T19:45:00Z">
        <w:r w:rsidRPr="00782B81">
          <w:rPr>
            <w:rFonts w:ascii="Times New Roman" w:hAnsi="Times New Roman" w:cs="Times New Roman"/>
            <w:sz w:val="24"/>
            <w:szCs w:val="24"/>
            <w:lang w:val="en-AU"/>
          </w:rPr>
          <w:delText>These skills will be developed through using math’s confidently, and in the world generally. The desire to use math`s is also very important. There needs to be familiarization of math terms, identify what math’s is needed, and reflect on the math’s that is used.</w:delText>
        </w:r>
      </w:del>
    </w:p>
    <w:p w14:paraId="6EA6F4EB" w14:textId="77777777" w:rsidR="005719A3" w:rsidRPr="00782B81" w:rsidRDefault="005719A3" w:rsidP="008700A8">
      <w:pPr>
        <w:spacing w:after="0" w:line="360" w:lineRule="auto"/>
        <w:jc w:val="center"/>
        <w:rPr>
          <w:del w:id="621" w:author="." w:date="2023-07-24T19:45:00Z"/>
          <w:rFonts w:ascii="Times New Roman" w:hAnsi="Times New Roman" w:cs="Times New Roman"/>
          <w:sz w:val="24"/>
          <w:szCs w:val="24"/>
          <w:lang w:val="en-AU"/>
        </w:rPr>
      </w:pPr>
    </w:p>
    <w:p w14:paraId="160EDE93" w14:textId="7996FC81" w:rsidR="005719A3" w:rsidRPr="00782B81" w:rsidDel="00193DD5" w:rsidRDefault="005719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del w:id="622" w:author="." w:date="2023-07-24T19:56:00Z"/>
          <w:rFonts w:ascii="Times New Roman" w:hAnsi="Times New Roman" w:cs="Times New Roman"/>
          <w:sz w:val="24"/>
          <w:szCs w:val="24"/>
          <w:lang w:val="en-AU"/>
        </w:rPr>
        <w:pPrChange w:id="623" w:author="." w:date="2023-07-24T19:45: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del w:id="624" w:author="." w:date="2023-07-24T19:45:00Z">
        <w:r w:rsidRPr="00782B81">
          <w:rPr>
            <w:rFonts w:ascii="Times New Roman" w:hAnsi="Times New Roman" w:cs="Times New Roman"/>
            <w:sz w:val="24"/>
            <w:szCs w:val="24"/>
            <w:lang w:val="en-AU"/>
          </w:rPr>
          <w:delText>“Students</w:delText>
        </w:r>
      </w:del>
      <w:del w:id="625" w:author="." w:date="2023-07-24T19:55:00Z">
        <w:r w:rsidRPr="00782B81" w:rsidDel="003A08A1">
          <w:rPr>
            <w:rFonts w:ascii="Times New Roman" w:hAnsi="Times New Roman" w:cs="Times New Roman"/>
            <w:sz w:val="24"/>
            <w:szCs w:val="24"/>
            <w:lang w:val="en-AU"/>
          </w:rPr>
          <w:delText xml:space="preserve"> learn to use scaled timelines, including those involving negative and positive numbers, as well as calendars and dates to recall information on topics of historical significance and to illustrate the passing of </w:delText>
        </w:r>
      </w:del>
      <w:del w:id="626" w:author="." w:date="2023-07-24T19:45:00Z">
        <w:r w:rsidRPr="00782B81">
          <w:rPr>
            <w:rFonts w:ascii="Times New Roman" w:hAnsi="Times New Roman" w:cs="Times New Roman"/>
            <w:sz w:val="24"/>
            <w:szCs w:val="24"/>
            <w:lang w:val="en-AU"/>
          </w:rPr>
          <w:delText>time”</w:delText>
        </w:r>
      </w:del>
      <w:del w:id="627" w:author="." w:date="2023-07-24T19:55:00Z">
        <w:r w:rsidRPr="00782B81" w:rsidDel="003A08A1">
          <w:rPr>
            <w:rFonts w:ascii="Times New Roman" w:hAnsi="Times New Roman" w:cs="Times New Roman"/>
            <w:sz w:val="24"/>
            <w:szCs w:val="24"/>
            <w:lang w:val="en-AU"/>
          </w:rPr>
          <w:delText xml:space="preserve"> (ACARA</w:delText>
        </w:r>
      </w:del>
      <w:del w:id="628" w:author="." w:date="2023-07-24T19:45:00Z">
        <w:r w:rsidRPr="00782B81">
          <w:rPr>
            <w:rFonts w:ascii="Times New Roman" w:hAnsi="Times New Roman" w:cs="Times New Roman"/>
            <w:sz w:val="24"/>
            <w:szCs w:val="24"/>
            <w:lang w:val="en-AU"/>
          </w:rPr>
          <w:delText xml:space="preserve"> 201I, pg</w:delText>
        </w:r>
      </w:del>
      <w:del w:id="629" w:author="." w:date="2023-07-24T19:55:00Z">
        <w:r w:rsidRPr="00782B81" w:rsidDel="003A08A1">
          <w:rPr>
            <w:rFonts w:ascii="Times New Roman" w:hAnsi="Times New Roman" w:cs="Times New Roman"/>
            <w:sz w:val="24"/>
            <w:szCs w:val="24"/>
            <w:lang w:val="en-AU"/>
          </w:rPr>
          <w:delText xml:space="preserve">. 3). </w:delText>
        </w:r>
      </w:del>
      <w:del w:id="630" w:author="." w:date="2023-07-24T19:45:00Z">
        <w:r w:rsidRPr="00782B81">
          <w:rPr>
            <w:rFonts w:ascii="Times New Roman" w:hAnsi="Times New Roman" w:cs="Times New Roman"/>
            <w:sz w:val="24"/>
            <w:szCs w:val="24"/>
            <w:lang w:val="en-AU"/>
          </w:rPr>
          <w:delText xml:space="preserve"> </w:delText>
        </w:r>
      </w:del>
      <w:del w:id="631" w:author="." w:date="2023-07-24T19:56:00Z">
        <w:r w:rsidRPr="00782B81" w:rsidDel="00193DD5">
          <w:rPr>
            <w:rFonts w:ascii="Times New Roman" w:hAnsi="Times New Roman" w:cs="Times New Roman"/>
            <w:sz w:val="24"/>
            <w:szCs w:val="24"/>
            <w:lang w:val="en-AU"/>
          </w:rPr>
          <w:delText xml:space="preserve">Timelines are </w:delText>
        </w:r>
      </w:del>
      <w:del w:id="632" w:author="." w:date="2023-07-24T19:45:00Z">
        <w:r w:rsidRPr="00782B81">
          <w:rPr>
            <w:rFonts w:ascii="Times New Roman" w:hAnsi="Times New Roman" w:cs="Times New Roman"/>
            <w:sz w:val="24"/>
            <w:szCs w:val="24"/>
            <w:lang w:val="en-AU"/>
          </w:rPr>
          <w:delText>on of</w:delText>
        </w:r>
      </w:del>
      <w:del w:id="633" w:author="." w:date="2023-07-24T19:56:00Z">
        <w:r w:rsidRPr="00782B81" w:rsidDel="00193DD5">
          <w:rPr>
            <w:rFonts w:ascii="Times New Roman" w:hAnsi="Times New Roman" w:cs="Times New Roman"/>
            <w:sz w:val="24"/>
            <w:szCs w:val="24"/>
            <w:lang w:val="en-AU"/>
          </w:rPr>
          <w:delText xml:space="preserve"> the major tools</w:delText>
        </w:r>
      </w:del>
      <w:del w:id="634" w:author="." w:date="2023-07-24T19:45:00Z">
        <w:r w:rsidRPr="00782B81">
          <w:rPr>
            <w:rFonts w:ascii="Times New Roman" w:hAnsi="Times New Roman" w:cs="Times New Roman"/>
            <w:sz w:val="24"/>
            <w:szCs w:val="24"/>
            <w:lang w:val="en-AU"/>
          </w:rPr>
          <w:delText xml:space="preserve"> that are</w:delText>
        </w:r>
      </w:del>
      <w:del w:id="635" w:author="." w:date="2023-07-24T19:56:00Z">
        <w:r w:rsidRPr="00782B81" w:rsidDel="00193DD5">
          <w:rPr>
            <w:rFonts w:ascii="Times New Roman" w:hAnsi="Times New Roman" w:cs="Times New Roman"/>
            <w:sz w:val="24"/>
            <w:szCs w:val="24"/>
            <w:lang w:val="en-AU"/>
          </w:rPr>
          <w:delText xml:space="preserve"> used in history. </w:delText>
        </w:r>
      </w:del>
      <w:del w:id="636" w:author="." w:date="2023-07-24T19:45:00Z">
        <w:r w:rsidRPr="00782B81">
          <w:rPr>
            <w:rFonts w:ascii="Times New Roman" w:hAnsi="Times New Roman" w:cs="Times New Roman"/>
            <w:sz w:val="24"/>
            <w:szCs w:val="24"/>
            <w:lang w:val="en-AU"/>
          </w:rPr>
          <w:delText>This mainly correlates with the second organizing element: recognizing and using</w:delText>
        </w:r>
      </w:del>
      <w:del w:id="637" w:author="." w:date="2023-07-24T19:56:00Z">
        <w:r w:rsidRPr="00782B81" w:rsidDel="00193DD5">
          <w:rPr>
            <w:rFonts w:ascii="Times New Roman" w:hAnsi="Times New Roman" w:cs="Times New Roman"/>
            <w:sz w:val="24"/>
            <w:szCs w:val="24"/>
            <w:lang w:val="en-AU"/>
          </w:rPr>
          <w:delText xml:space="preserve"> patterns and relationships.</w:delText>
        </w:r>
      </w:del>
      <w:del w:id="638" w:author="." w:date="2023-07-24T19:45:00Z">
        <w:r w:rsidRPr="00782B81">
          <w:rPr>
            <w:rFonts w:ascii="Times New Roman" w:hAnsi="Times New Roman" w:cs="Times New Roman"/>
            <w:sz w:val="24"/>
            <w:szCs w:val="24"/>
            <w:lang w:val="en-AU"/>
          </w:rPr>
          <w:delText xml:space="preserve"> Timelines</w:delText>
        </w:r>
      </w:del>
      <w:del w:id="639" w:author="." w:date="2023-07-24T19:56:00Z">
        <w:r w:rsidRPr="00782B81" w:rsidDel="00193DD5">
          <w:rPr>
            <w:rFonts w:ascii="Times New Roman" w:hAnsi="Times New Roman" w:cs="Times New Roman"/>
            <w:sz w:val="24"/>
            <w:szCs w:val="24"/>
            <w:lang w:val="en-AU"/>
          </w:rPr>
          <w:delText xml:space="preserve"> is </w:delText>
        </w:r>
      </w:del>
      <w:del w:id="640" w:author="." w:date="2023-07-24T19:45:00Z">
        <w:r w:rsidRPr="00782B81">
          <w:rPr>
            <w:rFonts w:ascii="Times New Roman" w:hAnsi="Times New Roman" w:cs="Times New Roman"/>
            <w:sz w:val="24"/>
            <w:szCs w:val="24"/>
            <w:lang w:val="en-AU"/>
          </w:rPr>
          <w:delText xml:space="preserve">thus </w:delText>
        </w:r>
      </w:del>
      <w:del w:id="641" w:author="." w:date="2023-07-24T19:56:00Z">
        <w:r w:rsidRPr="00782B81" w:rsidDel="00193DD5">
          <w:rPr>
            <w:rFonts w:ascii="Times New Roman" w:hAnsi="Times New Roman" w:cs="Times New Roman"/>
            <w:sz w:val="24"/>
            <w:szCs w:val="24"/>
            <w:lang w:val="en-AU"/>
          </w:rPr>
          <w:delText xml:space="preserve">an effective way to see </w:delText>
        </w:r>
      </w:del>
      <w:del w:id="642" w:author="." w:date="2023-07-24T19:45:00Z">
        <w:r w:rsidRPr="00782B81">
          <w:rPr>
            <w:rFonts w:ascii="Times New Roman" w:hAnsi="Times New Roman" w:cs="Times New Roman"/>
            <w:sz w:val="24"/>
            <w:szCs w:val="24"/>
            <w:lang w:val="en-AU"/>
          </w:rPr>
          <w:delText>why what has</w:delText>
        </w:r>
      </w:del>
      <w:del w:id="643" w:author="." w:date="2023-07-24T19:56:00Z">
        <w:r w:rsidRPr="00782B81" w:rsidDel="00193DD5">
          <w:rPr>
            <w:rFonts w:ascii="Times New Roman" w:hAnsi="Times New Roman" w:cs="Times New Roman"/>
            <w:sz w:val="24"/>
            <w:szCs w:val="24"/>
            <w:lang w:val="en-AU"/>
          </w:rPr>
          <w:delText xml:space="preserve"> happened over time</w:delText>
        </w:r>
      </w:del>
      <w:del w:id="644" w:author="." w:date="2023-07-24T19:45:00Z">
        <w:r w:rsidRPr="00782B81">
          <w:rPr>
            <w:rFonts w:ascii="Times New Roman" w:hAnsi="Times New Roman" w:cs="Times New Roman"/>
            <w:sz w:val="24"/>
            <w:szCs w:val="24"/>
            <w:lang w:val="en-AU"/>
          </w:rPr>
          <w:delText>, why it has happened. An example could be with year 6s using maps to</w:delText>
        </w:r>
      </w:del>
      <w:del w:id="645" w:author="." w:date="2023-07-24T19:56:00Z">
        <w:r w:rsidRPr="00782B81" w:rsidDel="00193DD5">
          <w:rPr>
            <w:rFonts w:ascii="Times New Roman" w:hAnsi="Times New Roman" w:cs="Times New Roman"/>
            <w:sz w:val="24"/>
            <w:szCs w:val="24"/>
            <w:lang w:val="en-AU"/>
          </w:rPr>
          <w:delText xml:space="preserve"> explain </w:delText>
        </w:r>
      </w:del>
      <w:del w:id="646" w:author="." w:date="2023-07-24T19:45:00Z">
        <w:r w:rsidRPr="00782B81">
          <w:rPr>
            <w:rFonts w:ascii="Times New Roman" w:hAnsi="Times New Roman" w:cs="Times New Roman"/>
            <w:sz w:val="24"/>
            <w:szCs w:val="24"/>
            <w:lang w:val="en-AU"/>
          </w:rPr>
          <w:delText xml:space="preserve">routes, </w:delText>
        </w:r>
      </w:del>
      <w:del w:id="647" w:author="." w:date="2023-07-24T19:56:00Z">
        <w:r w:rsidRPr="00782B81" w:rsidDel="00193DD5">
          <w:rPr>
            <w:rFonts w:ascii="Times New Roman" w:hAnsi="Times New Roman" w:cs="Times New Roman"/>
            <w:sz w:val="24"/>
            <w:szCs w:val="24"/>
            <w:lang w:val="en-AU"/>
          </w:rPr>
          <w:delText xml:space="preserve">why these </w:delText>
        </w:r>
      </w:del>
      <w:del w:id="648" w:author="." w:date="2023-07-24T19:45:00Z">
        <w:r w:rsidRPr="00782B81">
          <w:rPr>
            <w:rFonts w:ascii="Times New Roman" w:hAnsi="Times New Roman" w:cs="Times New Roman"/>
            <w:sz w:val="24"/>
            <w:szCs w:val="24"/>
            <w:lang w:val="en-AU"/>
          </w:rPr>
          <w:delText>routes where effective. This led</w:delText>
        </w:r>
      </w:del>
      <w:del w:id="649" w:author="." w:date="2023-07-24T19:56:00Z">
        <w:r w:rsidRPr="00782B81" w:rsidDel="00193DD5">
          <w:rPr>
            <w:rFonts w:ascii="Times New Roman" w:hAnsi="Times New Roman" w:cs="Times New Roman"/>
            <w:sz w:val="24"/>
            <w:szCs w:val="24"/>
            <w:lang w:val="en-AU"/>
          </w:rPr>
          <w:delText xml:space="preserve"> to </w:delText>
        </w:r>
      </w:del>
      <w:del w:id="650" w:author="." w:date="2023-07-24T19:45:00Z">
        <w:r w:rsidRPr="00782B81">
          <w:rPr>
            <w:rFonts w:ascii="Times New Roman" w:hAnsi="Times New Roman" w:cs="Times New Roman"/>
            <w:sz w:val="24"/>
            <w:szCs w:val="24"/>
            <w:lang w:val="en-AU"/>
          </w:rPr>
          <w:delText>students’ thinking about patterns of</w:delText>
        </w:r>
      </w:del>
      <w:del w:id="651" w:author="." w:date="2023-07-24T19:56:00Z">
        <w:r w:rsidRPr="00782B81" w:rsidDel="00193DD5">
          <w:rPr>
            <w:rFonts w:ascii="Times New Roman" w:hAnsi="Times New Roman" w:cs="Times New Roman"/>
            <w:sz w:val="24"/>
            <w:szCs w:val="24"/>
            <w:lang w:val="en-AU"/>
          </w:rPr>
          <w:delText xml:space="preserve"> development in Australia</w:delText>
        </w:r>
      </w:del>
      <w:del w:id="652" w:author="." w:date="2023-07-24T19:45:00Z">
        <w:r w:rsidRPr="00782B81">
          <w:rPr>
            <w:rFonts w:ascii="Times New Roman" w:hAnsi="Times New Roman" w:cs="Times New Roman"/>
            <w:sz w:val="24"/>
            <w:szCs w:val="24"/>
            <w:lang w:val="en-AU"/>
          </w:rPr>
          <w:delText xml:space="preserve">. This would be using </w:delText>
        </w:r>
      </w:del>
      <w:del w:id="653" w:author="." w:date="2023-07-24T19:56:00Z">
        <w:r w:rsidRPr="00782B81" w:rsidDel="00193DD5">
          <w:rPr>
            <w:rFonts w:ascii="Times New Roman" w:hAnsi="Times New Roman" w:cs="Times New Roman"/>
            <w:sz w:val="24"/>
            <w:szCs w:val="24"/>
            <w:lang w:val="en-AU"/>
          </w:rPr>
          <w:delText>spatial reasoning as one of the numeracy</w:delText>
        </w:r>
      </w:del>
      <w:del w:id="654" w:author="." w:date="2023-07-24T19:45:00Z">
        <w:r w:rsidRPr="00782B81">
          <w:rPr>
            <w:rFonts w:ascii="Times New Roman" w:hAnsi="Times New Roman" w:cs="Times New Roman"/>
            <w:sz w:val="24"/>
            <w:szCs w:val="24"/>
            <w:lang w:val="en-AU"/>
          </w:rPr>
          <w:delText xml:space="preserve"> elements</w:delText>
        </w:r>
      </w:del>
      <w:del w:id="655" w:author="." w:date="2023-07-24T19:56:00Z">
        <w:r w:rsidRPr="00782B81" w:rsidDel="00193DD5">
          <w:rPr>
            <w:rFonts w:ascii="Times New Roman" w:hAnsi="Times New Roman" w:cs="Times New Roman"/>
            <w:sz w:val="24"/>
            <w:szCs w:val="24"/>
            <w:lang w:val="en-AU"/>
          </w:rPr>
          <w:delText>.</w:delText>
        </w:r>
      </w:del>
    </w:p>
    <w:p w14:paraId="4FD7606E" w14:textId="406A528D" w:rsidR="005719A3" w:rsidRPr="00782B81" w:rsidRDefault="005719A3" w:rsidP="008700A8">
      <w:pPr>
        <w:pStyle w:val="AbstractText"/>
        <w:spacing w:line="360" w:lineRule="auto"/>
        <w:ind w:firstLine="720"/>
        <w:jc w:val="left"/>
        <w:rPr>
          <w:i w:val="0"/>
          <w:iCs/>
          <w:szCs w:val="24"/>
          <w:lang w:val="en-GB"/>
        </w:rPr>
      </w:pPr>
      <w:r w:rsidRPr="00782B81">
        <w:rPr>
          <w:i w:val="0"/>
          <w:iCs/>
          <w:szCs w:val="24"/>
          <w:lang w:val="en-GB" w:eastAsia="ko-KR"/>
        </w:rPr>
        <w:t xml:space="preserve">The main performance degradation factor </w:t>
      </w:r>
      <w:del w:id="656" w:author="Maan E" w:date="2023-07-17T17:11:00Z">
        <w:r w:rsidRPr="00782B81" w:rsidDel="00157264">
          <w:rPr>
            <w:i w:val="0"/>
            <w:iCs/>
            <w:szCs w:val="24"/>
            <w:lang w:val="en-GB" w:eastAsia="ko-KR"/>
          </w:rPr>
          <w:delText xml:space="preserve">of </w:delText>
        </w:r>
      </w:del>
      <w:ins w:id="657" w:author="Maan E" w:date="2023-07-17T17:11:00Z">
        <w:r w:rsidRPr="00782B81">
          <w:rPr>
            <w:i w:val="0"/>
            <w:iCs/>
            <w:szCs w:val="24"/>
            <w:lang w:val="en-GB" w:eastAsia="ko-KR"/>
          </w:rPr>
          <w:t xml:space="preserve">in </w:t>
        </w:r>
      </w:ins>
      <w:r w:rsidRPr="00782B81">
        <w:rPr>
          <w:i w:val="0"/>
          <w:iCs/>
          <w:szCs w:val="24"/>
          <w:lang w:val="en-GB" w:eastAsia="ko-KR"/>
        </w:rPr>
        <w:t xml:space="preserve">the </w:t>
      </w:r>
      <w:commentRangeStart w:id="658"/>
      <w:r w:rsidRPr="00782B81">
        <w:rPr>
          <w:i w:val="0"/>
          <w:iCs/>
          <w:szCs w:val="24"/>
          <w:lang w:val="en-GB" w:eastAsia="ko-KR"/>
        </w:rPr>
        <w:t>UWB</w:t>
      </w:r>
      <w:commentRangeEnd w:id="658"/>
      <w:r w:rsidRPr="00782B81">
        <w:rPr>
          <w:rStyle w:val="CommentReference"/>
          <w:i w:val="0"/>
          <w:kern w:val="2"/>
          <w:sz w:val="24"/>
          <w:szCs w:val="24"/>
          <w:lang w:eastAsia="ko-KR"/>
        </w:rPr>
        <w:commentReference w:id="658"/>
      </w:r>
      <w:r w:rsidRPr="00782B81">
        <w:rPr>
          <w:i w:val="0"/>
          <w:iCs/>
          <w:szCs w:val="24"/>
          <w:lang w:val="en-GB" w:eastAsia="ko-KR"/>
        </w:rPr>
        <w:t xml:space="preserve"> system is </w:t>
      </w:r>
      <w:del w:id="659" w:author="Maan E" w:date="2023-07-17T17:34:00Z">
        <w:r w:rsidRPr="00782B81" w:rsidDel="00192BF7">
          <w:rPr>
            <w:i w:val="0"/>
            <w:iCs/>
            <w:szCs w:val="24"/>
            <w:lang w:val="en-GB" w:eastAsia="ko-KR"/>
          </w:rPr>
          <w:delText xml:space="preserve">an </w:delText>
        </w:r>
      </w:del>
      <w:commentRangeStart w:id="660"/>
      <w:r w:rsidRPr="00782B81">
        <w:rPr>
          <w:i w:val="0"/>
          <w:iCs/>
          <w:szCs w:val="24"/>
          <w:lang w:val="en-GB" w:eastAsia="ko-KR"/>
        </w:rPr>
        <w:t>intersymbol interference</w:t>
      </w:r>
      <w:commentRangeEnd w:id="660"/>
      <w:r w:rsidRPr="00782B81">
        <w:rPr>
          <w:rStyle w:val="CommentReference"/>
          <w:i w:val="0"/>
          <w:kern w:val="2"/>
          <w:sz w:val="24"/>
          <w:szCs w:val="24"/>
          <w:lang w:val="en-GB" w:eastAsia="ko-KR"/>
        </w:rPr>
        <w:commentReference w:id="660"/>
      </w:r>
      <w:ins w:id="661" w:author="Maan E" w:date="2023-07-17T17:34:00Z">
        <w:r w:rsidRPr="00782B81">
          <w:rPr>
            <w:i w:val="0"/>
            <w:iCs/>
            <w:szCs w:val="24"/>
            <w:lang w:val="en-GB" w:eastAsia="ko-KR"/>
          </w:rPr>
          <w:t xml:space="preserve">, </w:t>
        </w:r>
        <w:r w:rsidRPr="008700A8">
          <w:rPr>
            <w:i w:val="0"/>
            <w:iCs/>
            <w:szCs w:val="24"/>
            <w:lang w:val="en-GB" w:eastAsia="ko-KR"/>
          </w:rPr>
          <w:t>which</w:t>
        </w:r>
      </w:ins>
      <w:r w:rsidRPr="008700A8">
        <w:rPr>
          <w:i w:val="0"/>
          <w:iCs/>
          <w:szCs w:val="24"/>
          <w:lang w:val="en-GB" w:eastAsia="ko-KR"/>
        </w:rPr>
        <w:t xml:space="preserve"> </w:t>
      </w:r>
      <w:ins w:id="662" w:author="Maan E" w:date="2023-07-17T17:52:00Z">
        <w:r w:rsidRPr="008700A8">
          <w:rPr>
            <w:i w:val="0"/>
            <w:iCs/>
            <w:szCs w:val="24"/>
            <w:lang w:val="en-GB" w:eastAsia="ko-KR"/>
          </w:rPr>
          <w:t xml:space="preserve">is the </w:t>
        </w:r>
      </w:ins>
      <w:del w:id="663" w:author="Maan E" w:date="2023-07-17T16:57:00Z">
        <w:r w:rsidRPr="008700A8" w:rsidDel="005B37E5">
          <w:rPr>
            <w:i w:val="0"/>
            <w:iCs/>
            <w:szCs w:val="24"/>
            <w:lang w:val="en-GB" w:eastAsia="ko-KR"/>
          </w:rPr>
          <w:delText xml:space="preserve">(ISI) </w:delText>
        </w:r>
      </w:del>
      <w:ins w:id="664" w:author="Maan E" w:date="2023-07-17T16:54:00Z">
        <w:r w:rsidRPr="008700A8">
          <w:rPr>
            <w:i w:val="0"/>
            <w:iCs/>
            <w:szCs w:val="24"/>
            <w:lang w:val="en-GB" w:eastAsia="ko-KR"/>
          </w:rPr>
          <w:t>result</w:t>
        </w:r>
      </w:ins>
      <w:ins w:id="665" w:author="Maan E" w:date="2023-07-17T17:52:00Z">
        <w:r w:rsidRPr="008700A8">
          <w:rPr>
            <w:i w:val="0"/>
            <w:iCs/>
            <w:szCs w:val="24"/>
            <w:lang w:val="en-GB" w:eastAsia="ko-KR"/>
          </w:rPr>
          <w:t xml:space="preserve"> of</w:t>
        </w:r>
      </w:ins>
      <w:ins w:id="666" w:author="Maan E" w:date="2023-07-17T17:34:00Z">
        <w:r w:rsidRPr="008700A8">
          <w:rPr>
            <w:i w:val="0"/>
            <w:iCs/>
            <w:szCs w:val="24"/>
            <w:lang w:val="en-GB" w:eastAsia="ko-KR"/>
          </w:rPr>
          <w:t xml:space="preserve"> </w:t>
        </w:r>
      </w:ins>
      <w:del w:id="667" w:author="Maan E" w:date="2023-07-17T16:54:00Z">
        <w:r w:rsidRPr="008700A8" w:rsidDel="005B37E5">
          <w:rPr>
            <w:i w:val="0"/>
            <w:iCs/>
            <w:szCs w:val="24"/>
            <w:lang w:val="en-GB" w:eastAsia="ko-KR"/>
          </w:rPr>
          <w:delText xml:space="preserve">due to </w:delText>
        </w:r>
      </w:del>
      <w:r w:rsidRPr="008700A8">
        <w:rPr>
          <w:i w:val="0"/>
          <w:iCs/>
          <w:szCs w:val="24"/>
          <w:lang w:val="en-GB" w:eastAsia="ko-KR"/>
        </w:rPr>
        <w:t>a</w:t>
      </w:r>
      <w:r w:rsidRPr="00782B81">
        <w:rPr>
          <w:i w:val="0"/>
          <w:iCs/>
          <w:szCs w:val="24"/>
          <w:lang w:val="en-GB" w:eastAsia="ko-KR"/>
        </w:rPr>
        <w:t xml:space="preserve"> long delay spread. </w:t>
      </w:r>
      <w:del w:id="668" w:author="Maan E" w:date="2023-07-17T17:34:00Z">
        <w:r w:rsidRPr="00782B81" w:rsidDel="00192BF7">
          <w:rPr>
            <w:i w:val="0"/>
            <w:iCs/>
            <w:szCs w:val="24"/>
            <w:lang w:val="en-GB" w:eastAsia="ko-KR"/>
          </w:rPr>
          <w:delText xml:space="preserve">For </w:delText>
        </w:r>
      </w:del>
      <w:ins w:id="669" w:author="Maan E" w:date="2023-07-17T17:34:00Z">
        <w:r w:rsidRPr="00782B81">
          <w:rPr>
            <w:i w:val="0"/>
            <w:iCs/>
            <w:szCs w:val="24"/>
            <w:lang w:val="en-GB" w:eastAsia="ko-KR"/>
          </w:rPr>
          <w:t xml:space="preserve">To address </w:t>
        </w:r>
      </w:ins>
      <w:r w:rsidRPr="00782B81">
        <w:rPr>
          <w:i w:val="0"/>
          <w:iCs/>
          <w:szCs w:val="24"/>
          <w:lang w:val="en-GB" w:eastAsia="ko-KR"/>
        </w:rPr>
        <w:t>this</w:t>
      </w:r>
      <w:ins w:id="670" w:author="Maan E" w:date="2023-07-17T17:34:00Z">
        <w:r w:rsidRPr="00782B81">
          <w:rPr>
            <w:i w:val="0"/>
            <w:iCs/>
            <w:szCs w:val="24"/>
            <w:lang w:val="en-GB" w:eastAsia="ko-KR"/>
          </w:rPr>
          <w:t xml:space="preserve"> issue</w:t>
        </w:r>
      </w:ins>
      <w:r w:rsidRPr="00782B81">
        <w:rPr>
          <w:i w:val="0"/>
          <w:iCs/>
          <w:szCs w:val="24"/>
          <w:lang w:val="en-GB" w:eastAsia="ko-KR"/>
        </w:rPr>
        <w:t xml:space="preserve">, we propose </w:t>
      </w:r>
      <w:del w:id="671" w:author="Maan E" w:date="2023-07-17T17:16:00Z">
        <w:r w:rsidRPr="00782B81" w:rsidDel="00157264">
          <w:rPr>
            <w:i w:val="0"/>
            <w:iCs/>
            <w:szCs w:val="24"/>
            <w:lang w:val="en-GB" w:eastAsia="ko-KR"/>
          </w:rPr>
          <w:delText xml:space="preserve">the </w:delText>
        </w:r>
      </w:del>
      <w:ins w:id="672" w:author="Maan E" w:date="2023-07-17T17:16:00Z">
        <w:r w:rsidRPr="00782B81">
          <w:rPr>
            <w:i w:val="0"/>
            <w:iCs/>
            <w:szCs w:val="24"/>
            <w:lang w:val="en-GB" w:eastAsia="ko-KR"/>
          </w:rPr>
          <w:t xml:space="preserve">a </w:t>
        </w:r>
      </w:ins>
      <w:r w:rsidRPr="00782B81">
        <w:rPr>
          <w:i w:val="0"/>
          <w:iCs/>
          <w:szCs w:val="24"/>
          <w:lang w:val="en-GB" w:eastAsia="ko-KR"/>
        </w:rPr>
        <w:t xml:space="preserve">simplified </w:t>
      </w:r>
      <w:commentRangeStart w:id="673"/>
      <w:r w:rsidRPr="00782B81">
        <w:rPr>
          <w:i w:val="0"/>
          <w:iCs/>
          <w:szCs w:val="24"/>
          <w:lang w:val="en-GB" w:eastAsia="ko-KR"/>
        </w:rPr>
        <w:t>MMSE</w:t>
      </w:r>
      <w:commentRangeEnd w:id="673"/>
      <w:r w:rsidRPr="00782B81">
        <w:rPr>
          <w:rStyle w:val="CommentReference"/>
          <w:i w:val="0"/>
          <w:kern w:val="2"/>
          <w:sz w:val="24"/>
          <w:szCs w:val="24"/>
          <w:lang w:val="en-GB" w:eastAsia="ko-KR"/>
        </w:rPr>
        <w:commentReference w:id="673"/>
      </w:r>
      <w:r w:rsidRPr="00782B81">
        <w:rPr>
          <w:i w:val="0"/>
          <w:iCs/>
          <w:szCs w:val="24"/>
          <w:lang w:val="en-GB" w:eastAsia="ko-KR"/>
        </w:rPr>
        <w:t xml:space="preserve"> equalizer </w:t>
      </w:r>
      <w:r w:rsidRPr="008700A8">
        <w:rPr>
          <w:i w:val="0"/>
          <w:iCs/>
          <w:szCs w:val="24"/>
          <w:lang w:val="en-GB" w:eastAsia="ko-KR"/>
        </w:rPr>
        <w:t xml:space="preserve">with </w:t>
      </w:r>
      <w:del w:id="674" w:author="." w:date="2023-08-24T07:52:00Z">
        <w:r w:rsidRPr="008700A8" w:rsidDel="008700A8">
          <w:rPr>
            <w:i w:val="0"/>
            <w:iCs/>
            <w:szCs w:val="24"/>
            <w:lang w:val="en-GB" w:eastAsia="ko-KR"/>
          </w:rPr>
          <w:delText xml:space="preserve">the </w:delText>
        </w:r>
      </w:del>
      <w:ins w:id="675" w:author="." w:date="2023-08-24T07:52:00Z">
        <w:r w:rsidR="008700A8">
          <w:rPr>
            <w:i w:val="0"/>
            <w:iCs/>
            <w:szCs w:val="24"/>
            <w:lang w:val="en-GB" w:eastAsia="ko-KR"/>
          </w:rPr>
          <w:t>a</w:t>
        </w:r>
        <w:r w:rsidR="008700A8" w:rsidRPr="008700A8">
          <w:rPr>
            <w:i w:val="0"/>
            <w:iCs/>
            <w:szCs w:val="24"/>
            <w:lang w:val="en-GB" w:eastAsia="ko-KR"/>
          </w:rPr>
          <w:t xml:space="preserve"> </w:t>
        </w:r>
      </w:ins>
      <w:del w:id="676" w:author="Maan E" w:date="2023-07-17T16:55:00Z">
        <w:r w:rsidRPr="008700A8" w:rsidDel="005B37E5">
          <w:rPr>
            <w:i w:val="0"/>
            <w:iCs/>
            <w:szCs w:val="24"/>
            <w:lang w:val="en-GB" w:eastAsia="ko-KR"/>
          </w:rPr>
          <w:delText xml:space="preserve">Time </w:delText>
        </w:r>
      </w:del>
      <w:ins w:id="677" w:author="Maan E" w:date="2023-07-17T16:55:00Z">
        <w:r w:rsidRPr="008700A8">
          <w:rPr>
            <w:i w:val="0"/>
            <w:iCs/>
            <w:szCs w:val="24"/>
            <w:lang w:val="en-GB" w:eastAsia="ko-KR"/>
          </w:rPr>
          <w:t>time</w:t>
        </w:r>
        <w:r w:rsidRPr="00782B81">
          <w:rPr>
            <w:i w:val="0"/>
            <w:iCs/>
            <w:szCs w:val="24"/>
            <w:lang w:val="en-GB" w:eastAsia="ko-KR"/>
          </w:rPr>
          <w:t xml:space="preserve"> </w:t>
        </w:r>
      </w:ins>
      <w:del w:id="678" w:author="Maan E" w:date="2023-07-17T16:55:00Z">
        <w:r w:rsidRPr="00782B81" w:rsidDel="005B37E5">
          <w:rPr>
            <w:i w:val="0"/>
            <w:iCs/>
            <w:szCs w:val="24"/>
            <w:lang w:val="en-GB" w:eastAsia="ko-KR"/>
          </w:rPr>
          <w:delText xml:space="preserve">Reversal </w:delText>
        </w:r>
      </w:del>
      <w:ins w:id="679" w:author="Maan E" w:date="2023-07-17T16:55:00Z">
        <w:r w:rsidRPr="00782B81">
          <w:rPr>
            <w:i w:val="0"/>
            <w:iCs/>
            <w:szCs w:val="24"/>
            <w:lang w:val="en-GB" w:eastAsia="ko-KR"/>
          </w:rPr>
          <w:t xml:space="preserve">reversal </w:t>
        </w:r>
      </w:ins>
      <w:r w:rsidRPr="00782B81">
        <w:rPr>
          <w:i w:val="0"/>
          <w:iCs/>
          <w:szCs w:val="24"/>
          <w:lang w:val="en-GB" w:eastAsia="ko-KR"/>
        </w:rPr>
        <w:t>(TR) pre-filter</w:t>
      </w:r>
      <w:ins w:id="680" w:author="Maan E" w:date="2023-07-17T16:55:00Z">
        <w:r w:rsidRPr="00782B81">
          <w:rPr>
            <w:i w:val="0"/>
            <w:iCs/>
            <w:szCs w:val="24"/>
            <w:lang w:val="en-GB" w:eastAsia="ko-KR"/>
          </w:rPr>
          <w:t>,</w:t>
        </w:r>
      </w:ins>
      <w:r w:rsidRPr="00782B81">
        <w:rPr>
          <w:i w:val="0"/>
          <w:iCs/>
          <w:szCs w:val="24"/>
          <w:lang w:val="en-GB" w:eastAsia="ko-KR"/>
        </w:rPr>
        <w:t xml:space="preserve"> which </w:t>
      </w:r>
      <w:ins w:id="681" w:author="Maan E" w:date="2023-07-17T16:55:00Z">
        <w:r w:rsidRPr="00782B81">
          <w:rPr>
            <w:i w:val="0"/>
            <w:iCs/>
            <w:szCs w:val="24"/>
            <w:lang w:val="en-GB" w:eastAsia="ko-KR"/>
          </w:rPr>
          <w:t xml:space="preserve">is </w:t>
        </w:r>
      </w:ins>
      <w:del w:id="682" w:author="Maan E" w:date="2023-07-17T16:55:00Z">
        <w:r w:rsidRPr="00782B81" w:rsidDel="005B37E5">
          <w:rPr>
            <w:i w:val="0"/>
            <w:iCs/>
            <w:szCs w:val="24"/>
            <w:lang w:val="en-GB" w:eastAsia="ko-KR"/>
          </w:rPr>
          <w:delText xml:space="preserve">has the </w:delText>
        </w:r>
      </w:del>
      <w:r w:rsidRPr="00782B81">
        <w:rPr>
          <w:i w:val="0"/>
          <w:iCs/>
          <w:szCs w:val="24"/>
          <w:lang w:val="en-GB" w:eastAsia="ko-KR"/>
        </w:rPr>
        <w:t>characteri</w:t>
      </w:r>
      <w:ins w:id="683" w:author="Maan E" w:date="2023-07-17T16:55:00Z">
        <w:r w:rsidRPr="00782B81">
          <w:rPr>
            <w:i w:val="0"/>
            <w:iCs/>
            <w:szCs w:val="24"/>
            <w:lang w:val="en-GB" w:eastAsia="ko-KR"/>
          </w:rPr>
          <w:t xml:space="preserve">zed by its </w:t>
        </w:r>
      </w:ins>
      <w:del w:id="684" w:author="Maan E" w:date="2023-07-17T16:55:00Z">
        <w:r w:rsidRPr="00782B81" w:rsidDel="005B37E5">
          <w:rPr>
            <w:i w:val="0"/>
            <w:iCs/>
            <w:szCs w:val="24"/>
            <w:lang w:val="en-GB" w:eastAsia="ko-KR"/>
          </w:rPr>
          <w:delText xml:space="preserve">stic of </w:delText>
        </w:r>
      </w:del>
      <w:r w:rsidRPr="00782B81">
        <w:rPr>
          <w:i w:val="0"/>
          <w:iCs/>
          <w:szCs w:val="24"/>
          <w:lang w:val="en-GB" w:eastAsia="ko-KR"/>
        </w:rPr>
        <w:t>focus</w:t>
      </w:r>
      <w:del w:id="685" w:author="Maan E" w:date="2023-07-17T16:55:00Z">
        <w:r w:rsidRPr="00782B81" w:rsidDel="005B37E5">
          <w:rPr>
            <w:i w:val="0"/>
            <w:iCs/>
            <w:szCs w:val="24"/>
            <w:lang w:val="en-GB" w:eastAsia="ko-KR"/>
          </w:rPr>
          <w:delText>ing</w:delText>
        </w:r>
      </w:del>
      <w:ins w:id="686" w:author="Maan E" w:date="2023-07-17T16:55:00Z">
        <w:r w:rsidRPr="00782B81">
          <w:rPr>
            <w:i w:val="0"/>
            <w:iCs/>
            <w:szCs w:val="24"/>
            <w:lang w:val="en-GB" w:eastAsia="ko-KR"/>
          </w:rPr>
          <w:t xml:space="preserve"> on</w:t>
        </w:r>
      </w:ins>
      <w:r w:rsidRPr="00782B81">
        <w:rPr>
          <w:i w:val="0"/>
          <w:iCs/>
          <w:szCs w:val="24"/>
          <w:lang w:val="en-GB" w:eastAsia="ko-KR"/>
        </w:rPr>
        <w:t xml:space="preserve"> the symbol energy in the </w:t>
      </w:r>
      <w:ins w:id="687" w:author="Maan E" w:date="2023-07-17T16:55:00Z">
        <w:r w:rsidRPr="00782B81">
          <w:rPr>
            <w:i w:val="0"/>
            <w:iCs/>
            <w:szCs w:val="24"/>
            <w:lang w:val="en-GB" w:eastAsia="ko-KR"/>
          </w:rPr>
          <w:t xml:space="preserve">space–time </w:t>
        </w:r>
      </w:ins>
      <w:del w:id="688" w:author="Maan E" w:date="2023-07-17T16:55:00Z">
        <w:r w:rsidRPr="00782B81" w:rsidDel="005B37E5">
          <w:rPr>
            <w:i w:val="0"/>
            <w:iCs/>
            <w:szCs w:val="24"/>
            <w:lang w:val="en-GB" w:eastAsia="ko-KR"/>
          </w:rPr>
          <w:delText xml:space="preserve">space-time </w:delText>
        </w:r>
      </w:del>
      <w:r w:rsidRPr="00782B81">
        <w:rPr>
          <w:i w:val="0"/>
          <w:iCs/>
          <w:szCs w:val="24"/>
          <w:lang w:val="en-GB" w:eastAsia="ko-KR"/>
        </w:rPr>
        <w:t xml:space="preserve">domain. </w:t>
      </w:r>
      <w:del w:id="689" w:author="Maan E" w:date="2023-07-17T16:56:00Z">
        <w:r w:rsidRPr="00782B81" w:rsidDel="005B37E5">
          <w:rPr>
            <w:i w:val="0"/>
            <w:iCs/>
            <w:szCs w:val="24"/>
            <w:lang w:val="en-GB" w:eastAsia="ko-KR"/>
          </w:rPr>
          <w:delText>With the aid of</w:delText>
        </w:r>
      </w:del>
      <w:ins w:id="690" w:author="Maan E" w:date="2023-07-17T16:56:00Z">
        <w:r w:rsidRPr="00782B81">
          <w:rPr>
            <w:i w:val="0"/>
            <w:iCs/>
            <w:szCs w:val="24"/>
            <w:lang w:val="en-GB" w:eastAsia="ko-KR"/>
          </w:rPr>
          <w:t>Using the</w:t>
        </w:r>
      </w:ins>
      <w:r w:rsidRPr="00782B81">
        <w:rPr>
          <w:i w:val="0"/>
          <w:iCs/>
          <w:szCs w:val="24"/>
          <w:lang w:val="en-GB" w:eastAsia="ko-KR"/>
        </w:rPr>
        <w:t xml:space="preserve"> </w:t>
      </w:r>
      <w:r w:rsidRPr="008700A8">
        <w:rPr>
          <w:i w:val="0"/>
          <w:iCs/>
          <w:szCs w:val="24"/>
          <w:lang w:val="en-GB" w:eastAsia="ko-KR"/>
        </w:rPr>
        <w:t>TR pre-filter, we</w:t>
      </w:r>
      <w:r w:rsidRPr="00782B81">
        <w:rPr>
          <w:i w:val="0"/>
          <w:iCs/>
          <w:szCs w:val="24"/>
          <w:lang w:val="en-GB" w:eastAsia="ko-KR"/>
        </w:rPr>
        <w:t xml:space="preserve"> can shorten the tap size of the MMSE equalizer </w:t>
      </w:r>
      <w:del w:id="691" w:author="." w:date="2023-08-24T09:34:00Z">
        <w:r w:rsidRPr="00782B81" w:rsidDel="00615B57">
          <w:rPr>
            <w:i w:val="0"/>
            <w:iCs/>
            <w:szCs w:val="24"/>
            <w:lang w:val="en-GB" w:eastAsia="ko-KR"/>
          </w:rPr>
          <w:delText xml:space="preserve">at </w:delText>
        </w:r>
      </w:del>
      <w:ins w:id="692" w:author="." w:date="2023-08-24T09:34:00Z">
        <w:r w:rsidR="00615B57">
          <w:rPr>
            <w:i w:val="0"/>
            <w:iCs/>
            <w:szCs w:val="24"/>
            <w:lang w:val="en-GB" w:eastAsia="ko-KR"/>
          </w:rPr>
          <w:t>on</w:t>
        </w:r>
        <w:r w:rsidR="00615B57" w:rsidRPr="00782B81">
          <w:rPr>
            <w:i w:val="0"/>
            <w:iCs/>
            <w:szCs w:val="24"/>
            <w:lang w:val="en-GB" w:eastAsia="ko-KR"/>
          </w:rPr>
          <w:t xml:space="preserve"> </w:t>
        </w:r>
      </w:ins>
      <w:r w:rsidRPr="00782B81">
        <w:rPr>
          <w:i w:val="0"/>
          <w:iCs/>
          <w:szCs w:val="24"/>
          <w:lang w:val="en-GB" w:eastAsia="ko-KR"/>
        </w:rPr>
        <w:t xml:space="preserve">the </w:t>
      </w:r>
      <w:del w:id="693" w:author="Maan E" w:date="2023-07-17T16:56:00Z">
        <w:r w:rsidRPr="00782B81" w:rsidDel="005B37E5">
          <w:rPr>
            <w:i w:val="0"/>
            <w:iCs/>
            <w:szCs w:val="24"/>
            <w:lang w:val="en-GB" w:eastAsia="ko-KR"/>
          </w:rPr>
          <w:delText>reciever</w:delText>
        </w:r>
      </w:del>
      <w:ins w:id="694" w:author="Maan E" w:date="2023-07-17T16:56:00Z">
        <w:r w:rsidRPr="00782B81">
          <w:rPr>
            <w:i w:val="0"/>
            <w:iCs/>
            <w:szCs w:val="24"/>
            <w:lang w:val="en-GB" w:eastAsia="ko-KR"/>
          </w:rPr>
          <w:t>receiver</w:t>
        </w:r>
      </w:ins>
      <w:r w:rsidRPr="00782B81">
        <w:rPr>
          <w:i w:val="0"/>
          <w:iCs/>
          <w:szCs w:val="24"/>
          <w:lang w:val="en-GB" w:eastAsia="ko-KR"/>
        </w:rPr>
        <w:t xml:space="preserve"> side without </w:t>
      </w:r>
      <w:commentRangeStart w:id="695"/>
      <w:del w:id="696" w:author="Maan E" w:date="2023-07-17T16:56:00Z">
        <w:r w:rsidRPr="00782B81" w:rsidDel="005B37E5">
          <w:rPr>
            <w:i w:val="0"/>
            <w:iCs/>
            <w:szCs w:val="24"/>
            <w:lang w:val="en-GB" w:eastAsia="ko-KR"/>
          </w:rPr>
          <w:delText xml:space="preserve">the </w:delText>
        </w:r>
      </w:del>
      <w:r w:rsidRPr="00782B81">
        <w:rPr>
          <w:i w:val="0"/>
          <w:iCs/>
          <w:szCs w:val="24"/>
          <w:lang w:val="en-GB" w:eastAsia="ko-KR"/>
        </w:rPr>
        <w:t>BER</w:t>
      </w:r>
      <w:commentRangeEnd w:id="695"/>
      <w:r w:rsidRPr="00782B81">
        <w:rPr>
          <w:rStyle w:val="CommentReference"/>
          <w:i w:val="0"/>
          <w:kern w:val="2"/>
          <w:sz w:val="24"/>
          <w:szCs w:val="24"/>
          <w:lang w:eastAsia="ko-KR"/>
        </w:rPr>
        <w:commentReference w:id="695"/>
      </w:r>
      <w:r w:rsidRPr="00782B81">
        <w:rPr>
          <w:i w:val="0"/>
          <w:iCs/>
          <w:szCs w:val="24"/>
          <w:lang w:val="en-GB" w:eastAsia="ko-KR"/>
        </w:rPr>
        <w:t xml:space="preserve"> performance degradation compared </w:t>
      </w:r>
      <w:del w:id="697" w:author="Maan E" w:date="2023-07-17T16:56:00Z">
        <w:r w:rsidRPr="00782B81" w:rsidDel="005B37E5">
          <w:rPr>
            <w:i w:val="0"/>
            <w:iCs/>
            <w:szCs w:val="24"/>
            <w:lang w:val="en-GB" w:eastAsia="ko-KR"/>
          </w:rPr>
          <w:delText xml:space="preserve">to </w:delText>
        </w:r>
      </w:del>
      <w:ins w:id="698" w:author="Maan E" w:date="2023-07-17T17:54:00Z">
        <w:r w:rsidRPr="00782B81">
          <w:rPr>
            <w:i w:val="0"/>
            <w:iCs/>
            <w:szCs w:val="24"/>
            <w:lang w:val="en-GB" w:eastAsia="ko-KR"/>
          </w:rPr>
          <w:t>with</w:t>
        </w:r>
      </w:ins>
      <w:ins w:id="699" w:author="Maan E" w:date="2023-07-17T16:56:00Z">
        <w:r w:rsidRPr="00782B81">
          <w:rPr>
            <w:i w:val="0"/>
            <w:iCs/>
            <w:szCs w:val="24"/>
            <w:lang w:val="en-GB" w:eastAsia="ko-KR"/>
          </w:rPr>
          <w:t xml:space="preserve"> </w:t>
        </w:r>
      </w:ins>
      <w:ins w:id="700" w:author="Maan E" w:date="2023-07-17T17:54:00Z">
        <w:r w:rsidRPr="00782B81">
          <w:rPr>
            <w:i w:val="0"/>
            <w:iCs/>
            <w:szCs w:val="24"/>
            <w:lang w:val="en-GB" w:eastAsia="ko-KR"/>
          </w:rPr>
          <w:t xml:space="preserve">that in </w:t>
        </w:r>
      </w:ins>
      <w:r w:rsidRPr="00782B81">
        <w:rPr>
          <w:i w:val="0"/>
          <w:iCs/>
          <w:szCs w:val="24"/>
          <w:lang w:val="en-GB" w:eastAsia="ko-KR"/>
        </w:rPr>
        <w:t xml:space="preserve">the </w:t>
      </w:r>
      <w:ins w:id="701" w:author="Maan E" w:date="2023-07-17T16:56:00Z">
        <w:r w:rsidRPr="00782B81">
          <w:rPr>
            <w:i w:val="0"/>
            <w:iCs/>
            <w:szCs w:val="24"/>
            <w:lang w:val="en-GB" w:eastAsia="ko-KR"/>
          </w:rPr>
          <w:t xml:space="preserve">case of the </w:t>
        </w:r>
      </w:ins>
      <w:r w:rsidRPr="00782B81">
        <w:rPr>
          <w:i w:val="0"/>
          <w:iCs/>
          <w:szCs w:val="24"/>
          <w:lang w:val="en-GB" w:eastAsia="ko-KR"/>
        </w:rPr>
        <w:t>full</w:t>
      </w:r>
      <w:ins w:id="702" w:author="Maan E" w:date="2023-07-17T16:56:00Z">
        <w:r w:rsidRPr="00782B81">
          <w:rPr>
            <w:i w:val="0"/>
            <w:iCs/>
            <w:szCs w:val="24"/>
            <w:lang w:val="en-GB" w:eastAsia="ko-KR"/>
          </w:rPr>
          <w:t>-</w:t>
        </w:r>
      </w:ins>
      <w:del w:id="703" w:author="Maan E" w:date="2023-07-17T16:56:00Z">
        <w:r w:rsidRPr="00782B81" w:rsidDel="005B37E5">
          <w:rPr>
            <w:i w:val="0"/>
            <w:iCs/>
            <w:szCs w:val="24"/>
            <w:lang w:val="en-GB" w:eastAsia="ko-KR"/>
          </w:rPr>
          <w:delText xml:space="preserve"> </w:delText>
        </w:r>
      </w:del>
      <w:r w:rsidRPr="00782B81">
        <w:rPr>
          <w:i w:val="0"/>
          <w:iCs/>
          <w:szCs w:val="24"/>
          <w:lang w:val="en-GB" w:eastAsia="ko-KR"/>
        </w:rPr>
        <w:t>tap MMSE equalizer.</w:t>
      </w:r>
    </w:p>
    <w:p w14:paraId="209FB454" w14:textId="77777777" w:rsidR="005719A3" w:rsidRPr="00782B81" w:rsidRDefault="005719A3" w:rsidP="008700A8">
      <w:pPr>
        <w:pStyle w:val="Heading1"/>
        <w:spacing w:before="0" w:after="0" w:line="360" w:lineRule="auto"/>
        <w:jc w:val="left"/>
        <w:rPr>
          <w:b w:val="0"/>
          <w:bCs/>
          <w:sz w:val="24"/>
          <w:lang w:val="en-GB"/>
        </w:rPr>
      </w:pPr>
      <w:bookmarkStart w:id="704" w:name="_Toc465413171"/>
      <w:r w:rsidRPr="00782B81">
        <w:rPr>
          <w:b w:val="0"/>
          <w:bCs/>
          <w:sz w:val="24"/>
          <w:lang w:val="en-GB"/>
        </w:rPr>
        <w:t>1. Introduction</w:t>
      </w:r>
      <w:bookmarkEnd w:id="704"/>
    </w:p>
    <w:p w14:paraId="29D5C598" w14:textId="32BBF36D" w:rsidR="005719A3" w:rsidRPr="00782B81" w:rsidRDefault="005719A3" w:rsidP="008700A8">
      <w:pPr>
        <w:pStyle w:val="BodyTextIndent2"/>
        <w:spacing w:line="360" w:lineRule="auto"/>
        <w:ind w:firstLine="720"/>
        <w:jc w:val="left"/>
        <w:rPr>
          <w:i w:val="0"/>
          <w:szCs w:val="24"/>
          <w:lang w:val="en-GB" w:eastAsia="ko-KR"/>
        </w:rPr>
      </w:pPr>
      <w:ins w:id="705" w:author="Maan E" w:date="2023-07-17T16:58:00Z">
        <w:r w:rsidRPr="00782B81">
          <w:rPr>
            <w:i w:val="0"/>
            <w:szCs w:val="24"/>
            <w:lang w:val="en-GB" w:eastAsia="ko-KR"/>
          </w:rPr>
          <w:t xml:space="preserve">The </w:t>
        </w:r>
      </w:ins>
      <w:commentRangeStart w:id="706"/>
      <w:r w:rsidRPr="00782B81">
        <w:rPr>
          <w:i w:val="0"/>
          <w:szCs w:val="24"/>
          <w:lang w:val="en-GB" w:eastAsia="ko-KR"/>
        </w:rPr>
        <w:t>UWB</w:t>
      </w:r>
      <w:commentRangeEnd w:id="706"/>
      <w:r w:rsidRPr="00782B81">
        <w:rPr>
          <w:rStyle w:val="CommentReference"/>
          <w:i w:val="0"/>
          <w:kern w:val="2"/>
          <w:sz w:val="24"/>
          <w:szCs w:val="24"/>
          <w:lang w:val="en-GB" w:eastAsia="ko-KR"/>
        </w:rPr>
        <w:commentReference w:id="706"/>
      </w:r>
      <w:r w:rsidRPr="00782B81">
        <w:rPr>
          <w:i w:val="0"/>
          <w:szCs w:val="24"/>
          <w:lang w:val="en-GB" w:eastAsia="ko-KR"/>
        </w:rPr>
        <w:t xml:space="preserve"> system has received </w:t>
      </w:r>
      <w:del w:id="707" w:author="Maan E" w:date="2023-07-17T16:58:00Z">
        <w:r w:rsidRPr="00782B81" w:rsidDel="00544F5C">
          <w:rPr>
            <w:i w:val="0"/>
            <w:szCs w:val="24"/>
            <w:lang w:val="en-GB" w:eastAsia="ko-KR"/>
          </w:rPr>
          <w:delText xml:space="preserve">great </w:delText>
        </w:r>
      </w:del>
      <w:ins w:id="708" w:author="Maan E" w:date="2023-07-17T16:58:00Z">
        <w:r w:rsidRPr="00782B81">
          <w:rPr>
            <w:i w:val="0"/>
            <w:szCs w:val="24"/>
            <w:lang w:val="en-GB" w:eastAsia="ko-KR"/>
          </w:rPr>
          <w:t xml:space="preserve">significant </w:t>
        </w:r>
      </w:ins>
      <w:r w:rsidRPr="00782B81">
        <w:rPr>
          <w:i w:val="0"/>
          <w:szCs w:val="24"/>
          <w:lang w:val="en-GB" w:eastAsia="ko-KR"/>
        </w:rPr>
        <w:t>attention</w:t>
      </w:r>
      <w:del w:id="709" w:author="Maan E" w:date="2023-07-17T16:58:00Z">
        <w:r w:rsidRPr="00782B81" w:rsidDel="00544F5C">
          <w:rPr>
            <w:i w:val="0"/>
            <w:szCs w:val="24"/>
            <w:lang w:val="en-GB" w:eastAsia="ko-KR"/>
          </w:rPr>
          <w:delText>s</w:delText>
        </w:r>
      </w:del>
      <w:r w:rsidRPr="00782B81">
        <w:rPr>
          <w:i w:val="0"/>
          <w:szCs w:val="24"/>
          <w:lang w:val="en-GB" w:eastAsia="ko-KR"/>
        </w:rPr>
        <w:t xml:space="preserve"> as a short-range indoor wireless system because it </w:t>
      </w:r>
      <w:del w:id="710" w:author="Maan E" w:date="2023-07-17T16:58:00Z">
        <w:r w:rsidRPr="00782B81" w:rsidDel="00544F5C">
          <w:rPr>
            <w:i w:val="0"/>
            <w:szCs w:val="24"/>
            <w:lang w:val="en-GB" w:eastAsia="ko-KR"/>
          </w:rPr>
          <w:delText xml:space="preserve">provides </w:delText>
        </w:r>
      </w:del>
      <w:ins w:id="711" w:author="Maan E" w:date="2023-07-17T16:58:00Z">
        <w:r w:rsidRPr="00782B81">
          <w:rPr>
            <w:i w:val="0"/>
            <w:szCs w:val="24"/>
            <w:lang w:val="en-GB" w:eastAsia="ko-KR"/>
          </w:rPr>
          <w:t xml:space="preserve">facilitates </w:t>
        </w:r>
      </w:ins>
      <w:r w:rsidRPr="00782B81">
        <w:rPr>
          <w:i w:val="0"/>
          <w:szCs w:val="24"/>
          <w:lang w:val="en-GB" w:eastAsia="ko-KR"/>
        </w:rPr>
        <w:t xml:space="preserve">a remarkable capacity increment by </w:t>
      </w:r>
      <w:del w:id="712" w:author="Maan E" w:date="2023-07-17T16:58:00Z">
        <w:r w:rsidRPr="00782B81" w:rsidDel="00544F5C">
          <w:rPr>
            <w:i w:val="0"/>
            <w:szCs w:val="24"/>
            <w:lang w:val="en-GB" w:eastAsia="ko-KR"/>
          </w:rPr>
          <w:delText xml:space="preserve">utilizing </w:delText>
        </w:r>
      </w:del>
      <w:ins w:id="713" w:author="Maan E" w:date="2023-07-17T16:58:00Z">
        <w:r w:rsidRPr="00782B81">
          <w:rPr>
            <w:i w:val="0"/>
            <w:szCs w:val="24"/>
            <w:lang w:val="en-GB" w:eastAsia="ko-KR"/>
          </w:rPr>
          <w:t xml:space="preserve">using </w:t>
        </w:r>
      </w:ins>
      <w:r w:rsidRPr="00782B81">
        <w:rPr>
          <w:i w:val="0"/>
          <w:szCs w:val="24"/>
          <w:lang w:val="en-GB" w:eastAsia="ko-KR"/>
        </w:rPr>
        <w:t>a huge bandwidth. However, th</w:t>
      </w:r>
      <w:ins w:id="714" w:author="Maan E" w:date="2023-07-17T17:36:00Z">
        <w:r w:rsidRPr="00782B81">
          <w:rPr>
            <w:i w:val="0"/>
            <w:szCs w:val="24"/>
            <w:lang w:val="en-GB" w:eastAsia="ko-KR"/>
          </w:rPr>
          <w:t>is</w:t>
        </w:r>
      </w:ins>
      <w:del w:id="715" w:author="Maan E" w:date="2023-07-17T17:36:00Z">
        <w:r w:rsidRPr="00782B81" w:rsidDel="00330D73">
          <w:rPr>
            <w:i w:val="0"/>
            <w:szCs w:val="24"/>
            <w:lang w:val="en-GB" w:eastAsia="ko-KR"/>
          </w:rPr>
          <w:delText>e</w:delText>
        </w:r>
      </w:del>
      <w:r w:rsidRPr="00782B81">
        <w:rPr>
          <w:i w:val="0"/>
          <w:szCs w:val="24"/>
          <w:lang w:val="en-GB" w:eastAsia="ko-KR"/>
        </w:rPr>
        <w:t xml:space="preserve"> </w:t>
      </w:r>
      <w:del w:id="716" w:author="Maan E" w:date="2023-07-17T17:36:00Z">
        <w:r w:rsidRPr="00782B81" w:rsidDel="00330D73">
          <w:rPr>
            <w:i w:val="0"/>
            <w:szCs w:val="24"/>
            <w:lang w:val="en-GB" w:eastAsia="ko-KR"/>
          </w:rPr>
          <w:delText xml:space="preserve">UWB </w:delText>
        </w:r>
      </w:del>
      <w:r w:rsidRPr="00782B81">
        <w:rPr>
          <w:i w:val="0"/>
          <w:szCs w:val="24"/>
          <w:lang w:val="en-GB" w:eastAsia="ko-KR"/>
        </w:rPr>
        <w:t xml:space="preserve">system suffers </w:t>
      </w:r>
      <w:ins w:id="717" w:author="Maan E" w:date="2023-07-17T17:25:00Z">
        <w:r w:rsidRPr="00782B81">
          <w:rPr>
            <w:i w:val="0"/>
            <w:szCs w:val="24"/>
            <w:lang w:val="en-GB" w:eastAsia="ko-KR"/>
          </w:rPr>
          <w:t xml:space="preserve">from </w:t>
        </w:r>
      </w:ins>
      <w:ins w:id="718" w:author="Maan E" w:date="2023-07-17T17:55:00Z">
        <w:r w:rsidRPr="00782B81">
          <w:rPr>
            <w:i w:val="0"/>
            <w:iCs/>
            <w:szCs w:val="24"/>
            <w:lang w:val="en-GB" w:eastAsia="ko-KR"/>
          </w:rPr>
          <w:t>intersymbol interference (</w:t>
        </w:r>
      </w:ins>
      <w:ins w:id="719" w:author="Maan E" w:date="2023-07-17T17:25:00Z">
        <w:r w:rsidRPr="00782B81">
          <w:rPr>
            <w:i w:val="0"/>
            <w:szCs w:val="24"/>
            <w:lang w:val="en-GB" w:eastAsia="ko-KR"/>
          </w:rPr>
          <w:t>ISI</w:t>
        </w:r>
      </w:ins>
      <w:ins w:id="720" w:author="Maan E" w:date="2023-07-17T17:55:00Z">
        <w:r w:rsidRPr="00782B81">
          <w:rPr>
            <w:i w:val="0"/>
            <w:szCs w:val="24"/>
            <w:lang w:val="en-GB" w:eastAsia="ko-KR"/>
          </w:rPr>
          <w:t>)</w:t>
        </w:r>
      </w:ins>
      <w:ins w:id="721" w:author="Maan E" w:date="2023-07-17T17:25:00Z">
        <w:r w:rsidRPr="00782B81">
          <w:rPr>
            <w:i w:val="0"/>
            <w:szCs w:val="24"/>
            <w:lang w:val="en-GB" w:eastAsia="ko-KR"/>
          </w:rPr>
          <w:t xml:space="preserve">, </w:t>
        </w:r>
        <w:commentRangeStart w:id="722"/>
        <w:r w:rsidRPr="00782B81">
          <w:rPr>
            <w:i w:val="0"/>
            <w:szCs w:val="24"/>
            <w:lang w:val="en-GB" w:eastAsia="ko-KR"/>
          </w:rPr>
          <w:t xml:space="preserve">which </w:t>
        </w:r>
      </w:ins>
      <w:ins w:id="723" w:author="Maan E" w:date="2023-07-17T17:56:00Z">
        <w:r w:rsidRPr="00782B81">
          <w:rPr>
            <w:i w:val="0"/>
            <w:iCs/>
            <w:szCs w:val="24"/>
            <w:lang w:val="en-GB" w:eastAsia="ko-KR"/>
          </w:rPr>
          <w:t xml:space="preserve">is the result of a </w:t>
        </w:r>
      </w:ins>
      <w:del w:id="724" w:author="Maan E" w:date="2023-07-17T17:25:00Z">
        <w:r w:rsidRPr="00782B81" w:rsidDel="00685F53">
          <w:rPr>
            <w:i w:val="0"/>
            <w:szCs w:val="24"/>
            <w:lang w:val="en-GB" w:eastAsia="ko-KR"/>
          </w:rPr>
          <w:delText xml:space="preserve">from ISI </w:delText>
        </w:r>
      </w:del>
      <w:del w:id="725" w:author="Maan E" w:date="2023-07-17T16:59:00Z">
        <w:r w:rsidRPr="00782B81" w:rsidDel="00544F5C">
          <w:rPr>
            <w:i w:val="0"/>
            <w:szCs w:val="24"/>
            <w:lang w:val="en-GB" w:eastAsia="ko-KR"/>
          </w:rPr>
          <w:delText>due to the</w:delText>
        </w:r>
      </w:del>
      <w:del w:id="726" w:author="Maan E" w:date="2023-07-17T17:56:00Z">
        <w:r w:rsidRPr="00782B81" w:rsidDel="00A176FE">
          <w:rPr>
            <w:i w:val="0"/>
            <w:szCs w:val="24"/>
            <w:lang w:val="en-GB" w:eastAsia="ko-KR"/>
          </w:rPr>
          <w:delText xml:space="preserve"> </w:delText>
        </w:r>
      </w:del>
      <w:del w:id="727" w:author="Maan E" w:date="2023-07-17T16:59:00Z">
        <w:r w:rsidRPr="00782B81" w:rsidDel="00544F5C">
          <w:rPr>
            <w:i w:val="0"/>
            <w:szCs w:val="24"/>
            <w:lang w:val="en-GB" w:eastAsia="ko-KR"/>
          </w:rPr>
          <w:delText>occupation of</w:delText>
        </w:r>
      </w:del>
      <w:del w:id="728" w:author="Maan E" w:date="2023-07-17T17:56:00Z">
        <w:r w:rsidRPr="00782B81" w:rsidDel="00D47D2E">
          <w:rPr>
            <w:i w:val="0"/>
            <w:szCs w:val="24"/>
            <w:lang w:val="en-GB" w:eastAsia="ko-KR"/>
          </w:rPr>
          <w:delText xml:space="preserve"> </w:delText>
        </w:r>
      </w:del>
      <w:r w:rsidRPr="00782B81">
        <w:rPr>
          <w:i w:val="0"/>
          <w:szCs w:val="24"/>
          <w:lang w:val="en-GB" w:eastAsia="ko-KR"/>
        </w:rPr>
        <w:t>large bandwidth</w:t>
      </w:r>
      <w:commentRangeEnd w:id="722"/>
      <w:r w:rsidRPr="00782B81">
        <w:rPr>
          <w:rStyle w:val="CommentReference"/>
          <w:i w:val="0"/>
          <w:kern w:val="2"/>
          <w:sz w:val="24"/>
          <w:szCs w:val="24"/>
          <w:lang w:eastAsia="ko-KR"/>
        </w:rPr>
        <w:commentReference w:id="722"/>
      </w:r>
      <w:r w:rsidRPr="00782B81">
        <w:rPr>
          <w:i w:val="0"/>
          <w:szCs w:val="24"/>
          <w:lang w:val="en-GB" w:eastAsia="ko-KR"/>
        </w:rPr>
        <w:t xml:space="preserve">. To overcome this drawback, </w:t>
      </w:r>
      <w:commentRangeStart w:id="729"/>
      <w:del w:id="730" w:author="Maan E" w:date="2023-07-17T17:14:00Z">
        <w:r w:rsidRPr="00782B81" w:rsidDel="00157264">
          <w:rPr>
            <w:i w:val="0"/>
            <w:szCs w:val="24"/>
            <w:lang w:val="en-GB" w:eastAsia="ko-KR"/>
          </w:rPr>
          <w:delText>one deployed (</w:delText>
        </w:r>
      </w:del>
      <w:r w:rsidRPr="00782B81">
        <w:rPr>
          <w:i w:val="0"/>
          <w:szCs w:val="24"/>
          <w:lang w:val="en-GB" w:eastAsia="ko-KR"/>
        </w:rPr>
        <w:t>DS-CDMA</w:t>
      </w:r>
      <w:del w:id="731" w:author="Maan E" w:date="2023-07-17T17:14:00Z">
        <w:r w:rsidRPr="00782B81" w:rsidDel="00157264">
          <w:rPr>
            <w:i w:val="0"/>
            <w:szCs w:val="24"/>
            <w:lang w:val="en-GB" w:eastAsia="ko-KR"/>
          </w:rPr>
          <w:delText>)</w:delText>
        </w:r>
      </w:del>
      <w:r w:rsidRPr="00782B81">
        <w:rPr>
          <w:i w:val="0"/>
          <w:szCs w:val="24"/>
          <w:lang w:val="en-GB" w:eastAsia="ko-KR"/>
        </w:rPr>
        <w:t xml:space="preserve"> </w:t>
      </w:r>
      <w:del w:id="732" w:author="Maan E" w:date="2023-07-17T17:36:00Z">
        <w:r w:rsidRPr="00782B81" w:rsidDel="00330D73">
          <w:rPr>
            <w:i w:val="0"/>
            <w:szCs w:val="24"/>
            <w:lang w:val="en-GB" w:eastAsia="ko-KR"/>
          </w:rPr>
          <w:delText xml:space="preserve">with </w:delText>
        </w:r>
      </w:del>
      <w:del w:id="733" w:author="Maan E" w:date="2023-07-17T17:14:00Z">
        <w:r w:rsidRPr="00782B81" w:rsidDel="00157264">
          <w:rPr>
            <w:i w:val="0"/>
            <w:szCs w:val="24"/>
            <w:lang w:val="en-GB" w:eastAsia="ko-KR"/>
          </w:rPr>
          <w:delText>(</w:delText>
        </w:r>
      </w:del>
      <w:r w:rsidRPr="00782B81">
        <w:rPr>
          <w:i w:val="0"/>
          <w:szCs w:val="24"/>
          <w:lang w:val="en-GB" w:eastAsia="ko-KR"/>
        </w:rPr>
        <w:t>RAKE</w:t>
      </w:r>
      <w:commentRangeEnd w:id="729"/>
      <w:r w:rsidRPr="00782B81">
        <w:rPr>
          <w:rStyle w:val="CommentReference"/>
          <w:i w:val="0"/>
          <w:kern w:val="2"/>
          <w:sz w:val="24"/>
          <w:szCs w:val="24"/>
          <w:lang w:eastAsia="ko-KR"/>
        </w:rPr>
        <w:commentReference w:id="729"/>
      </w:r>
      <w:del w:id="734" w:author="Maan E" w:date="2023-07-17T17:14:00Z">
        <w:r w:rsidRPr="00782B81" w:rsidDel="00157264">
          <w:rPr>
            <w:i w:val="0"/>
            <w:szCs w:val="24"/>
            <w:lang w:val="en-GB" w:eastAsia="ko-KR"/>
          </w:rPr>
          <w:delText>)</w:delText>
        </w:r>
      </w:del>
      <w:r w:rsidRPr="00782B81">
        <w:rPr>
          <w:i w:val="0"/>
          <w:szCs w:val="24"/>
          <w:lang w:val="en-GB" w:eastAsia="ko-KR"/>
        </w:rPr>
        <w:t xml:space="preserve"> </w:t>
      </w:r>
      <w:ins w:id="735" w:author="Maan E" w:date="2023-07-17T17:25:00Z">
        <w:r w:rsidRPr="00782B81">
          <w:rPr>
            <w:i w:val="0"/>
            <w:szCs w:val="24"/>
            <w:lang w:val="en-GB" w:eastAsia="ko-KR"/>
          </w:rPr>
          <w:t>receivers ha</w:t>
        </w:r>
      </w:ins>
      <w:ins w:id="736" w:author="Maan E" w:date="2023-07-17T17:37:00Z">
        <w:r w:rsidRPr="00782B81">
          <w:rPr>
            <w:i w:val="0"/>
            <w:szCs w:val="24"/>
            <w:lang w:val="en-GB" w:eastAsia="ko-KR"/>
          </w:rPr>
          <w:t>ve</w:t>
        </w:r>
      </w:ins>
      <w:ins w:id="737" w:author="Maan E" w:date="2023-07-17T17:25:00Z">
        <w:r w:rsidRPr="00782B81">
          <w:rPr>
            <w:i w:val="0"/>
            <w:szCs w:val="24"/>
            <w:lang w:val="en-GB" w:eastAsia="ko-KR"/>
          </w:rPr>
          <w:t xml:space="preserve"> been</w:t>
        </w:r>
      </w:ins>
      <w:del w:id="738" w:author="Maan E" w:date="2023-07-17T17:25:00Z">
        <w:r w:rsidRPr="00782B81" w:rsidDel="00685F53">
          <w:rPr>
            <w:i w:val="0"/>
            <w:szCs w:val="24"/>
            <w:lang w:val="en-GB" w:eastAsia="ko-KR"/>
          </w:rPr>
          <w:delText>receivers</w:delText>
        </w:r>
      </w:del>
      <w:ins w:id="739" w:author="Maan E" w:date="2023-07-17T17:14:00Z">
        <w:r w:rsidRPr="00782B81">
          <w:rPr>
            <w:i w:val="0"/>
            <w:szCs w:val="24"/>
            <w:lang w:val="en-GB" w:eastAsia="ko-KR"/>
          </w:rPr>
          <w:t xml:space="preserve"> deployed</w:t>
        </w:r>
      </w:ins>
      <w:ins w:id="740" w:author="Maan E" w:date="2023-07-17T17:37:00Z">
        <w:r w:rsidRPr="00782B81">
          <w:rPr>
            <w:i w:val="0"/>
            <w:szCs w:val="24"/>
            <w:lang w:val="en-GB" w:eastAsia="ko-KR"/>
          </w:rPr>
          <w:t>, but</w:t>
        </w:r>
      </w:ins>
      <w:del w:id="741" w:author="Maan E" w:date="2023-07-17T17:37:00Z">
        <w:r w:rsidRPr="00782B81" w:rsidDel="00330D73">
          <w:rPr>
            <w:i w:val="0"/>
            <w:szCs w:val="24"/>
            <w:lang w:val="en-GB" w:eastAsia="ko-KR"/>
          </w:rPr>
          <w:delText>.</w:delText>
        </w:r>
      </w:del>
      <w:r w:rsidRPr="00782B81">
        <w:rPr>
          <w:i w:val="0"/>
          <w:szCs w:val="24"/>
          <w:lang w:val="en-GB" w:eastAsia="ko-KR"/>
        </w:rPr>
        <w:t xml:space="preserve"> </w:t>
      </w:r>
      <w:del w:id="742" w:author="Maan E" w:date="2023-07-17T17:37:00Z">
        <w:r w:rsidRPr="00782B81" w:rsidDel="00330D73">
          <w:rPr>
            <w:i w:val="0"/>
            <w:szCs w:val="24"/>
            <w:lang w:val="en-GB" w:eastAsia="ko-KR"/>
          </w:rPr>
          <w:delText xml:space="preserve">However, </w:delText>
        </w:r>
      </w:del>
      <w:r w:rsidRPr="00782B81">
        <w:rPr>
          <w:i w:val="0"/>
          <w:szCs w:val="24"/>
          <w:lang w:val="en-GB" w:eastAsia="ko-KR"/>
        </w:rPr>
        <w:t xml:space="preserve">this </w:t>
      </w:r>
      <w:del w:id="743" w:author="Maan E" w:date="2023-07-17T17:56:00Z">
        <w:r w:rsidRPr="00782B81" w:rsidDel="00D47D2E">
          <w:rPr>
            <w:i w:val="0"/>
            <w:szCs w:val="24"/>
            <w:lang w:val="en-GB" w:eastAsia="ko-KR"/>
          </w:rPr>
          <w:delText xml:space="preserve">scheme </w:delText>
        </w:r>
      </w:del>
      <w:ins w:id="744" w:author="Maan E" w:date="2023-07-17T17:56:00Z">
        <w:r w:rsidRPr="00782B81">
          <w:rPr>
            <w:i w:val="0"/>
            <w:szCs w:val="24"/>
            <w:lang w:val="en-GB" w:eastAsia="ko-KR"/>
          </w:rPr>
          <w:t xml:space="preserve">approach </w:t>
        </w:r>
      </w:ins>
      <w:r w:rsidRPr="00782B81">
        <w:rPr>
          <w:i w:val="0"/>
          <w:szCs w:val="24"/>
          <w:lang w:val="en-GB" w:eastAsia="ko-KR"/>
        </w:rPr>
        <w:t xml:space="preserve">cannot </w:t>
      </w:r>
      <w:del w:id="745" w:author="Maan E" w:date="2023-07-17T17:14:00Z">
        <w:r w:rsidRPr="00782B81" w:rsidDel="00157264">
          <w:rPr>
            <w:i w:val="0"/>
            <w:szCs w:val="24"/>
            <w:lang w:val="en-GB" w:eastAsia="ko-KR"/>
          </w:rPr>
          <w:delText>be avoid</w:delText>
        </w:r>
      </w:del>
      <w:ins w:id="746" w:author="Maan E" w:date="2023-07-17T17:58:00Z">
        <w:r w:rsidRPr="00782B81">
          <w:rPr>
            <w:i w:val="0"/>
            <w:szCs w:val="24"/>
            <w:lang w:val="en-GB" w:eastAsia="ko-KR"/>
          </w:rPr>
          <w:t>resolve</w:t>
        </w:r>
      </w:ins>
      <w:ins w:id="747" w:author="Maan E" w:date="2023-07-17T17:14:00Z">
        <w:r w:rsidRPr="00782B81">
          <w:rPr>
            <w:i w:val="0"/>
            <w:szCs w:val="24"/>
            <w:lang w:val="en-GB" w:eastAsia="ko-KR"/>
          </w:rPr>
          <w:t xml:space="preserve"> the increase in</w:t>
        </w:r>
      </w:ins>
      <w:r w:rsidRPr="00782B81">
        <w:rPr>
          <w:i w:val="0"/>
          <w:szCs w:val="24"/>
          <w:lang w:val="en-GB" w:eastAsia="ko-KR"/>
        </w:rPr>
        <w:t xml:space="preserve"> </w:t>
      </w:r>
      <w:ins w:id="748" w:author="." w:date="2023-08-24T07:53:00Z">
        <w:r w:rsidR="008700A8" w:rsidRPr="008700A8">
          <w:rPr>
            <w:i w:val="0"/>
            <w:szCs w:val="24"/>
            <w:lang w:val="en-GB" w:eastAsia="ko-KR"/>
          </w:rPr>
          <w:t>complexity on the</w:t>
        </w:r>
      </w:ins>
      <w:del w:id="749" w:author="." w:date="2023-08-24T07:53:00Z">
        <w:r w:rsidRPr="008700A8" w:rsidDel="008700A8">
          <w:rPr>
            <w:i w:val="0"/>
            <w:szCs w:val="24"/>
            <w:lang w:val="en-GB" w:eastAsia="ko-KR"/>
          </w:rPr>
          <w:delText>complexity increment of</w:delText>
        </w:r>
      </w:del>
      <w:ins w:id="750" w:author="Maan E" w:date="2023-07-17T17:56:00Z">
        <w:del w:id="751" w:author="." w:date="2023-08-24T07:53:00Z">
          <w:r w:rsidRPr="008700A8" w:rsidDel="008700A8">
            <w:rPr>
              <w:i w:val="0"/>
              <w:szCs w:val="24"/>
              <w:lang w:val="en-GB" w:eastAsia="ko-KR"/>
            </w:rPr>
            <w:delText>at</w:delText>
          </w:r>
        </w:del>
      </w:ins>
      <w:del w:id="752" w:author="." w:date="2023-08-24T07:53:00Z">
        <w:r w:rsidRPr="008700A8" w:rsidDel="008700A8">
          <w:rPr>
            <w:i w:val="0"/>
            <w:szCs w:val="24"/>
            <w:lang w:val="en-GB" w:eastAsia="ko-KR"/>
          </w:rPr>
          <w:delText xml:space="preserve"> the</w:delText>
        </w:r>
      </w:del>
      <w:r w:rsidRPr="00782B81">
        <w:rPr>
          <w:i w:val="0"/>
          <w:szCs w:val="24"/>
          <w:lang w:val="en-GB" w:eastAsia="ko-KR"/>
        </w:rPr>
        <w:t xml:space="preserve"> receiver side.</w:t>
      </w:r>
    </w:p>
    <w:p w14:paraId="090A3236" w14:textId="7ED20AA5" w:rsidR="005719A3" w:rsidRPr="00782B81" w:rsidRDefault="005719A3" w:rsidP="008700A8">
      <w:pPr>
        <w:pStyle w:val="BodyTextIndent2"/>
        <w:spacing w:line="360" w:lineRule="auto"/>
        <w:jc w:val="left"/>
        <w:rPr>
          <w:i w:val="0"/>
          <w:szCs w:val="24"/>
          <w:lang w:val="en-GB" w:eastAsia="ko-KR"/>
        </w:rPr>
      </w:pPr>
      <w:r w:rsidRPr="00782B81">
        <w:rPr>
          <w:i w:val="0"/>
          <w:szCs w:val="24"/>
          <w:lang w:val="en-GB" w:eastAsia="ko-KR"/>
        </w:rPr>
        <w:t xml:space="preserve"> </w:t>
      </w:r>
      <w:r w:rsidR="00782B81">
        <w:rPr>
          <w:i w:val="0"/>
          <w:szCs w:val="24"/>
          <w:lang w:val="en-GB" w:eastAsia="ko-KR"/>
        </w:rPr>
        <w:tab/>
      </w:r>
      <w:del w:id="753" w:author="Maan E" w:date="2023-07-17T17:01:00Z">
        <w:r w:rsidRPr="00782B81" w:rsidDel="00544F5C">
          <w:rPr>
            <w:i w:val="0"/>
            <w:szCs w:val="24"/>
            <w:lang w:val="en-GB" w:eastAsia="ko-KR"/>
          </w:rPr>
          <w:delText>Due to the</w:delText>
        </w:r>
      </w:del>
      <w:ins w:id="754" w:author="Maan E" w:date="2023-07-17T17:01:00Z">
        <w:r w:rsidRPr="00782B81">
          <w:rPr>
            <w:i w:val="0"/>
            <w:szCs w:val="24"/>
            <w:lang w:val="en-GB" w:eastAsia="ko-KR"/>
          </w:rPr>
          <w:t>Because of</w:t>
        </w:r>
      </w:ins>
      <w:r w:rsidRPr="00782B81">
        <w:rPr>
          <w:i w:val="0"/>
          <w:szCs w:val="24"/>
          <w:lang w:val="en-GB" w:eastAsia="ko-KR"/>
        </w:rPr>
        <w:t xml:space="preserve"> ISI and complexity issues</w:t>
      </w:r>
      <w:ins w:id="755" w:author="Maan E" w:date="2023-07-17T16:59:00Z">
        <w:r w:rsidRPr="00782B81">
          <w:rPr>
            <w:i w:val="0"/>
            <w:szCs w:val="24"/>
            <w:lang w:val="en-GB" w:eastAsia="ko-KR"/>
          </w:rPr>
          <w:t>,</w:t>
        </w:r>
      </w:ins>
      <w:r w:rsidRPr="00782B81">
        <w:rPr>
          <w:i w:val="0"/>
          <w:szCs w:val="24"/>
          <w:lang w:val="en-GB" w:eastAsia="ko-KR"/>
        </w:rPr>
        <w:t xml:space="preserve"> the </w:t>
      </w:r>
      <w:del w:id="756" w:author="Maan E" w:date="2023-07-17T17:43:00Z">
        <w:r w:rsidRPr="00782B81" w:rsidDel="00930787">
          <w:rPr>
            <w:i w:val="0"/>
            <w:szCs w:val="24"/>
            <w:lang w:val="en-GB" w:eastAsia="ko-KR"/>
          </w:rPr>
          <w:delText xml:space="preserve">TR </w:delText>
        </w:r>
      </w:del>
      <w:ins w:id="757" w:author="Maan E" w:date="2023-07-17T17:43:00Z">
        <w:r w:rsidRPr="00782B81">
          <w:rPr>
            <w:i w:val="0"/>
            <w:szCs w:val="24"/>
            <w:lang w:val="en-GB" w:eastAsia="ko-KR"/>
          </w:rPr>
          <w:t>time re</w:t>
        </w:r>
      </w:ins>
      <w:ins w:id="758" w:author="Maan E" w:date="2023-07-17T17:44:00Z">
        <w:r w:rsidRPr="00782B81">
          <w:rPr>
            <w:i w:val="0"/>
            <w:szCs w:val="24"/>
            <w:lang w:val="en-GB" w:eastAsia="ko-KR"/>
          </w:rPr>
          <w:t>versal (TR)</w:t>
        </w:r>
      </w:ins>
      <w:ins w:id="759" w:author="Maan E" w:date="2023-07-17T17:43:00Z">
        <w:r w:rsidRPr="00782B81">
          <w:rPr>
            <w:i w:val="0"/>
            <w:szCs w:val="24"/>
            <w:lang w:val="en-GB" w:eastAsia="ko-KR"/>
          </w:rPr>
          <w:t xml:space="preserve"> </w:t>
        </w:r>
      </w:ins>
      <w:r w:rsidRPr="00782B81">
        <w:rPr>
          <w:i w:val="0"/>
          <w:szCs w:val="24"/>
          <w:lang w:val="en-GB" w:eastAsia="ko-KR"/>
        </w:rPr>
        <w:t xml:space="preserve">technique, </w:t>
      </w:r>
      <w:ins w:id="760" w:author="." w:date="2023-08-24T07:53:00Z">
        <w:r w:rsidR="008700A8" w:rsidRPr="008700A8">
          <w:rPr>
            <w:i w:val="0"/>
            <w:szCs w:val="24"/>
            <w:lang w:val="en-GB" w:eastAsia="ko-KR"/>
          </w:rPr>
          <w:t>which was originally</w:t>
        </w:r>
      </w:ins>
      <w:del w:id="761" w:author="." w:date="2023-08-24T07:53:00Z">
        <w:r w:rsidRPr="008700A8" w:rsidDel="008700A8">
          <w:rPr>
            <w:i w:val="0"/>
            <w:szCs w:val="24"/>
            <w:lang w:val="en-GB" w:eastAsia="ko-KR"/>
          </w:rPr>
          <w:delText xml:space="preserve">which is </w:delText>
        </w:r>
      </w:del>
      <w:ins w:id="762" w:author="Maan E" w:date="2023-07-17T17:00:00Z">
        <w:del w:id="763" w:author="." w:date="2023-08-24T07:53:00Z">
          <w:r w:rsidRPr="008700A8" w:rsidDel="008700A8">
            <w:rPr>
              <w:i w:val="0"/>
              <w:szCs w:val="24"/>
              <w:lang w:val="en-GB" w:eastAsia="ko-KR"/>
            </w:rPr>
            <w:delText xml:space="preserve">has been </w:delText>
          </w:r>
        </w:del>
      </w:ins>
      <w:del w:id="764" w:author="." w:date="2023-08-24T07:53:00Z">
        <w:r w:rsidRPr="008700A8" w:rsidDel="008700A8">
          <w:rPr>
            <w:i w:val="0"/>
            <w:szCs w:val="24"/>
            <w:lang w:val="en-GB" w:eastAsia="ko-KR"/>
          </w:rPr>
          <w:delText>originally</w:delText>
        </w:r>
      </w:del>
      <w:r w:rsidRPr="00782B81">
        <w:rPr>
          <w:i w:val="0"/>
          <w:szCs w:val="24"/>
          <w:lang w:val="en-GB" w:eastAsia="ko-KR"/>
        </w:rPr>
        <w:t xml:space="preserve"> </w:t>
      </w:r>
      <w:ins w:id="765" w:author="Maan E" w:date="2023-07-17T17:00:00Z">
        <w:r w:rsidRPr="00782B81">
          <w:rPr>
            <w:i w:val="0"/>
            <w:szCs w:val="24"/>
            <w:lang w:val="en-GB" w:eastAsia="ko-KR"/>
          </w:rPr>
          <w:t xml:space="preserve">studied in </w:t>
        </w:r>
      </w:ins>
      <w:ins w:id="766" w:author="Maan E" w:date="2023-07-17T17:15:00Z">
        <w:r w:rsidRPr="00782B81">
          <w:rPr>
            <w:i w:val="0"/>
            <w:szCs w:val="24"/>
            <w:lang w:val="en-GB" w:eastAsia="ko-KR"/>
          </w:rPr>
          <w:t xml:space="preserve">the field of </w:t>
        </w:r>
      </w:ins>
      <w:del w:id="767" w:author="Maan E" w:date="2023-07-17T17:00:00Z">
        <w:r w:rsidRPr="00782B81" w:rsidDel="00544F5C">
          <w:rPr>
            <w:i w:val="0"/>
            <w:szCs w:val="24"/>
            <w:lang w:val="en-GB" w:eastAsia="ko-KR"/>
          </w:rPr>
          <w:delText xml:space="preserve">researched at </w:delText>
        </w:r>
      </w:del>
      <w:r w:rsidRPr="00782B81">
        <w:rPr>
          <w:i w:val="0"/>
          <w:szCs w:val="24"/>
          <w:lang w:val="en-GB" w:eastAsia="ko-KR"/>
        </w:rPr>
        <w:t>underwater acoustics, has been extended to the UWB system</w:t>
      </w:r>
      <w:ins w:id="768" w:author="Maan E" w:date="2023-07-17T17:37:00Z">
        <w:r w:rsidRPr="00782B81">
          <w:rPr>
            <w:i w:val="0"/>
            <w:szCs w:val="24"/>
            <w:lang w:val="en-GB" w:eastAsia="ko-KR"/>
          </w:rPr>
          <w:t>.</w:t>
        </w:r>
      </w:ins>
      <w:del w:id="769" w:author="Maan E" w:date="2023-07-17T17:37:00Z">
        <w:r w:rsidRPr="00782B81" w:rsidDel="00330D73">
          <w:rPr>
            <w:i w:val="0"/>
            <w:szCs w:val="24"/>
            <w:lang w:val="en-GB" w:eastAsia="ko-KR"/>
          </w:rPr>
          <w:delText>,</w:delText>
        </w:r>
      </w:del>
      <w:r w:rsidRPr="00782B81">
        <w:rPr>
          <w:i w:val="0"/>
          <w:szCs w:val="24"/>
          <w:lang w:val="en-GB" w:eastAsia="ko-KR"/>
        </w:rPr>
        <w:t xml:space="preserve"> </w:t>
      </w:r>
      <w:del w:id="770" w:author="Maan E" w:date="2023-07-17T17:00:00Z">
        <w:r w:rsidRPr="00782B81" w:rsidDel="00544F5C">
          <w:rPr>
            <w:i w:val="0"/>
            <w:szCs w:val="24"/>
            <w:lang w:val="en-GB" w:eastAsia="ko-KR"/>
          </w:rPr>
          <w:delText xml:space="preserve">where </w:delText>
        </w:r>
      </w:del>
      <w:ins w:id="771" w:author="Maan E" w:date="2023-07-17T17:37:00Z">
        <w:r w:rsidRPr="00782B81">
          <w:rPr>
            <w:i w:val="0"/>
            <w:szCs w:val="24"/>
            <w:lang w:val="en-GB" w:eastAsia="ko-KR"/>
          </w:rPr>
          <w:t>T</w:t>
        </w:r>
      </w:ins>
      <w:del w:id="772" w:author="Maan E" w:date="2023-07-17T17:37:00Z">
        <w:r w:rsidRPr="00782B81" w:rsidDel="00330D73">
          <w:rPr>
            <w:i w:val="0"/>
            <w:szCs w:val="24"/>
            <w:lang w:val="en-GB" w:eastAsia="ko-KR"/>
          </w:rPr>
          <w:delText>t</w:delText>
        </w:r>
      </w:del>
      <w:r w:rsidRPr="00782B81">
        <w:rPr>
          <w:i w:val="0"/>
          <w:szCs w:val="24"/>
          <w:lang w:val="en-GB" w:eastAsia="ko-KR"/>
        </w:rPr>
        <w:t xml:space="preserve">he </w:t>
      </w:r>
      <w:r w:rsidRPr="008700A8">
        <w:rPr>
          <w:i w:val="0"/>
          <w:szCs w:val="24"/>
          <w:lang w:val="en-GB" w:eastAsia="ko-KR"/>
        </w:rPr>
        <w:t>TR pre-filter is</w:t>
      </w:r>
      <w:r w:rsidRPr="00782B81">
        <w:rPr>
          <w:i w:val="0"/>
          <w:szCs w:val="24"/>
          <w:lang w:val="en-GB" w:eastAsia="ko-KR"/>
        </w:rPr>
        <w:t xml:space="preserve"> the time-reversed version of the channel impulse response (CIR)</w:t>
      </w:r>
      <w:del w:id="773" w:author="Maan E" w:date="2023-07-17T17:38:00Z">
        <w:r w:rsidRPr="00782B81" w:rsidDel="00330D73">
          <w:rPr>
            <w:i w:val="0"/>
            <w:szCs w:val="24"/>
            <w:lang w:val="en-GB" w:eastAsia="ko-KR"/>
          </w:rPr>
          <w:delText>.</w:delText>
        </w:r>
      </w:del>
      <w:ins w:id="774" w:author="Maan E" w:date="2023-07-17T17:38:00Z">
        <w:r w:rsidRPr="00782B81">
          <w:rPr>
            <w:i w:val="0"/>
            <w:szCs w:val="24"/>
            <w:lang w:val="en-GB" w:eastAsia="ko-KR"/>
          </w:rPr>
          <w:t xml:space="preserve"> and</w:t>
        </w:r>
      </w:ins>
      <w:r w:rsidRPr="00782B81">
        <w:rPr>
          <w:i w:val="0"/>
          <w:szCs w:val="24"/>
          <w:lang w:val="en-GB" w:eastAsia="ko-KR"/>
        </w:rPr>
        <w:t xml:space="preserve"> </w:t>
      </w:r>
      <w:del w:id="775" w:author="Maan E" w:date="2023-07-17T17:38:00Z">
        <w:r w:rsidRPr="00782B81" w:rsidDel="00330D73">
          <w:rPr>
            <w:i w:val="0"/>
            <w:szCs w:val="24"/>
            <w:lang w:val="en-GB" w:eastAsia="ko-KR"/>
          </w:rPr>
          <w:delText xml:space="preserve">The TR pre-filter </w:delText>
        </w:r>
      </w:del>
      <w:r w:rsidRPr="00782B81">
        <w:rPr>
          <w:i w:val="0"/>
          <w:szCs w:val="24"/>
          <w:lang w:val="en-GB" w:eastAsia="ko-KR"/>
        </w:rPr>
        <w:t xml:space="preserve">acts as a transmit matched filter </w:t>
      </w:r>
      <w:del w:id="776" w:author="Maan E" w:date="2023-07-17T17:15:00Z">
        <w:r w:rsidRPr="00782B81" w:rsidDel="00157264">
          <w:rPr>
            <w:i w:val="0"/>
            <w:szCs w:val="24"/>
            <w:lang w:val="en-GB" w:eastAsia="ko-KR"/>
          </w:rPr>
          <w:delText xml:space="preserve">and </w:delText>
        </w:r>
      </w:del>
      <w:ins w:id="777" w:author="Maan E" w:date="2023-07-17T17:15:00Z">
        <w:r w:rsidRPr="00782B81">
          <w:rPr>
            <w:i w:val="0"/>
            <w:szCs w:val="24"/>
            <w:lang w:val="en-GB" w:eastAsia="ko-KR"/>
          </w:rPr>
          <w:t xml:space="preserve">that </w:t>
        </w:r>
      </w:ins>
      <w:del w:id="778" w:author="Maan E" w:date="2023-07-17T17:00:00Z">
        <w:r w:rsidRPr="00782B81" w:rsidDel="00544F5C">
          <w:rPr>
            <w:i w:val="0"/>
            <w:szCs w:val="24"/>
            <w:lang w:val="en-GB" w:eastAsia="ko-KR"/>
          </w:rPr>
          <w:delText xml:space="preserve">alleviate </w:delText>
        </w:r>
      </w:del>
      <w:ins w:id="779" w:author="Maan E" w:date="2023-07-17T17:38:00Z">
        <w:r w:rsidRPr="00782B81">
          <w:rPr>
            <w:i w:val="0"/>
            <w:szCs w:val="24"/>
            <w:lang w:val="en-GB" w:eastAsia="ko-KR"/>
          </w:rPr>
          <w:t>addresses</w:t>
        </w:r>
      </w:ins>
      <w:ins w:id="780" w:author="Maan E" w:date="2023-07-17T17:00:00Z">
        <w:r w:rsidRPr="00782B81">
          <w:rPr>
            <w:i w:val="0"/>
            <w:szCs w:val="24"/>
            <w:lang w:val="en-GB" w:eastAsia="ko-KR"/>
          </w:rPr>
          <w:t xml:space="preserve"> </w:t>
        </w:r>
      </w:ins>
      <w:del w:id="781" w:author="Maan E" w:date="2023-07-17T17:00:00Z">
        <w:r w:rsidRPr="00782B81" w:rsidDel="00544F5C">
          <w:rPr>
            <w:i w:val="0"/>
            <w:szCs w:val="24"/>
            <w:lang w:val="en-GB" w:eastAsia="ko-KR"/>
          </w:rPr>
          <w:delText xml:space="preserve">the </w:delText>
        </w:r>
      </w:del>
      <w:r w:rsidRPr="00782B81">
        <w:rPr>
          <w:i w:val="0"/>
          <w:szCs w:val="24"/>
          <w:lang w:val="en-GB" w:eastAsia="ko-KR"/>
        </w:rPr>
        <w:t xml:space="preserve">receiver complexity. </w:t>
      </w:r>
      <w:del w:id="782" w:author="Maan E" w:date="2023-07-17T17:00:00Z">
        <w:r w:rsidRPr="00782B81" w:rsidDel="00544F5C">
          <w:rPr>
            <w:i w:val="0"/>
            <w:szCs w:val="24"/>
            <w:lang w:val="en-GB" w:eastAsia="ko-KR"/>
          </w:rPr>
          <w:delText>Moreover, it</w:delText>
        </w:r>
      </w:del>
      <w:ins w:id="783" w:author="Maan E" w:date="2023-07-17T17:00:00Z">
        <w:r w:rsidRPr="00782B81">
          <w:rPr>
            <w:i w:val="0"/>
            <w:szCs w:val="24"/>
            <w:lang w:val="en-GB" w:eastAsia="ko-KR"/>
          </w:rPr>
          <w:t>It also</w:t>
        </w:r>
      </w:ins>
      <w:r w:rsidRPr="00782B81">
        <w:rPr>
          <w:i w:val="0"/>
          <w:szCs w:val="24"/>
          <w:lang w:val="en-GB" w:eastAsia="ko-KR"/>
        </w:rPr>
        <w:t xml:space="preserve"> provides </w:t>
      </w:r>
      <w:del w:id="784" w:author="Maan E" w:date="2023-07-17T17:00:00Z">
        <w:r w:rsidRPr="00782B81" w:rsidDel="00544F5C">
          <w:rPr>
            <w:i w:val="0"/>
            <w:szCs w:val="24"/>
            <w:lang w:val="en-GB" w:eastAsia="ko-KR"/>
          </w:rPr>
          <w:delText xml:space="preserve">the </w:delText>
        </w:r>
      </w:del>
      <w:ins w:id="785" w:author="Maan E" w:date="2023-07-17T17:00:00Z">
        <w:r w:rsidRPr="00782B81">
          <w:rPr>
            <w:i w:val="0"/>
            <w:szCs w:val="24"/>
            <w:lang w:val="en-GB" w:eastAsia="ko-KR"/>
          </w:rPr>
          <w:t xml:space="preserve">a </w:t>
        </w:r>
      </w:ins>
      <w:r w:rsidRPr="00782B81">
        <w:rPr>
          <w:i w:val="0"/>
          <w:szCs w:val="24"/>
          <w:lang w:val="en-GB" w:eastAsia="ko-KR"/>
        </w:rPr>
        <w:t xml:space="preserve">spatial and temporal focusing effect [1]. However, the </w:t>
      </w:r>
      <w:r w:rsidRPr="008700A8">
        <w:rPr>
          <w:i w:val="0"/>
          <w:szCs w:val="24"/>
          <w:lang w:val="en-GB" w:eastAsia="ko-KR"/>
        </w:rPr>
        <w:t>TR pre-filter cannot</w:t>
      </w:r>
      <w:r w:rsidRPr="00782B81">
        <w:rPr>
          <w:i w:val="0"/>
          <w:szCs w:val="24"/>
          <w:lang w:val="en-GB" w:eastAsia="ko-KR"/>
        </w:rPr>
        <w:t xml:space="preserve"> eliminate ISI </w:t>
      </w:r>
      <w:del w:id="786" w:author="Maan E" w:date="2023-07-17T17:57:00Z">
        <w:r w:rsidRPr="00782B81" w:rsidDel="002350CA">
          <w:rPr>
            <w:i w:val="0"/>
            <w:szCs w:val="24"/>
            <w:lang w:val="en-GB" w:eastAsia="ko-KR"/>
          </w:rPr>
          <w:delText>perfectly</w:delText>
        </w:r>
      </w:del>
      <w:ins w:id="787" w:author="Maan E" w:date="2023-07-17T17:57:00Z">
        <w:r w:rsidRPr="00782B81">
          <w:rPr>
            <w:i w:val="0"/>
            <w:szCs w:val="24"/>
            <w:lang w:val="en-GB" w:eastAsia="ko-KR"/>
          </w:rPr>
          <w:t>fully</w:t>
        </w:r>
      </w:ins>
      <w:ins w:id="788" w:author="Maan E" w:date="2023-07-17T17:38:00Z">
        <w:r w:rsidRPr="00782B81">
          <w:rPr>
            <w:i w:val="0"/>
            <w:szCs w:val="24"/>
            <w:lang w:val="en-GB" w:eastAsia="ko-KR"/>
          </w:rPr>
          <w:t xml:space="preserve">, so </w:t>
        </w:r>
      </w:ins>
      <w:del w:id="789" w:author="Maan E" w:date="2023-07-17T17:16:00Z">
        <w:r w:rsidRPr="00782B81" w:rsidDel="00157264">
          <w:rPr>
            <w:i w:val="0"/>
            <w:szCs w:val="24"/>
            <w:lang w:val="en-GB" w:eastAsia="ko-KR"/>
          </w:rPr>
          <w:delText>,</w:delText>
        </w:r>
      </w:del>
      <w:del w:id="790" w:author="Maan E" w:date="2023-07-17T17:38:00Z">
        <w:r w:rsidRPr="00782B81" w:rsidDel="009D11AB">
          <w:rPr>
            <w:i w:val="0"/>
            <w:szCs w:val="24"/>
            <w:lang w:val="en-GB" w:eastAsia="ko-KR"/>
          </w:rPr>
          <w:delText xml:space="preserve"> </w:delText>
        </w:r>
      </w:del>
      <w:del w:id="791" w:author="Maan E" w:date="2023-07-17T17:16:00Z">
        <w:r w:rsidRPr="00782B81" w:rsidDel="00157264">
          <w:rPr>
            <w:i w:val="0"/>
            <w:szCs w:val="24"/>
            <w:lang w:val="en-GB" w:eastAsia="ko-KR"/>
          </w:rPr>
          <w:delText xml:space="preserve">as </w:delText>
        </w:r>
      </w:del>
      <w:del w:id="792" w:author="Maan E" w:date="2023-07-17T17:38:00Z">
        <w:r w:rsidRPr="00782B81" w:rsidDel="009D11AB">
          <w:rPr>
            <w:i w:val="0"/>
            <w:szCs w:val="24"/>
            <w:lang w:val="en-GB" w:eastAsia="ko-KR"/>
          </w:rPr>
          <w:delText xml:space="preserve">a result, </w:delText>
        </w:r>
      </w:del>
      <w:del w:id="793" w:author="Maan E" w:date="2023-07-17T17:26:00Z">
        <w:r w:rsidRPr="00782B81" w:rsidDel="00685F53">
          <w:rPr>
            <w:i w:val="0"/>
            <w:szCs w:val="24"/>
            <w:lang w:val="en-GB" w:eastAsia="ko-KR"/>
          </w:rPr>
          <w:delText xml:space="preserve">the </w:delText>
        </w:r>
      </w:del>
      <w:r w:rsidRPr="00782B81">
        <w:rPr>
          <w:i w:val="0"/>
          <w:szCs w:val="24"/>
          <w:lang w:val="en-GB" w:eastAsia="ko-KR"/>
        </w:rPr>
        <w:t xml:space="preserve">residual ISI degrades </w:t>
      </w:r>
      <w:del w:id="794" w:author="Maan E" w:date="2023-07-17T17:16:00Z">
        <w:r w:rsidRPr="00782B81" w:rsidDel="00157264">
          <w:rPr>
            <w:i w:val="0"/>
            <w:szCs w:val="24"/>
            <w:lang w:val="en-GB" w:eastAsia="ko-KR"/>
          </w:rPr>
          <w:delText xml:space="preserve">the </w:delText>
        </w:r>
      </w:del>
      <w:ins w:id="795" w:author="Maan E" w:date="2023-07-17T17:16:00Z">
        <w:r w:rsidRPr="00782B81">
          <w:rPr>
            <w:i w:val="0"/>
            <w:szCs w:val="24"/>
            <w:lang w:val="en-GB" w:eastAsia="ko-KR"/>
          </w:rPr>
          <w:t xml:space="preserve">system </w:t>
        </w:r>
      </w:ins>
      <w:r w:rsidRPr="00782B81">
        <w:rPr>
          <w:i w:val="0"/>
          <w:szCs w:val="24"/>
          <w:lang w:val="en-GB" w:eastAsia="ko-KR"/>
        </w:rPr>
        <w:t>performance</w:t>
      </w:r>
      <w:del w:id="796" w:author="Maan E" w:date="2023-07-17T17:16:00Z">
        <w:r w:rsidRPr="00782B81" w:rsidDel="00157264">
          <w:rPr>
            <w:i w:val="0"/>
            <w:szCs w:val="24"/>
            <w:lang w:val="en-GB" w:eastAsia="ko-KR"/>
          </w:rPr>
          <w:delText xml:space="preserve"> of the system</w:delText>
        </w:r>
      </w:del>
      <w:r w:rsidRPr="00782B81">
        <w:rPr>
          <w:i w:val="0"/>
          <w:szCs w:val="24"/>
          <w:lang w:val="en-GB" w:eastAsia="ko-KR"/>
        </w:rPr>
        <w:t>.</w:t>
      </w:r>
    </w:p>
    <w:p w14:paraId="7688C16E" w14:textId="3BD1B9DE" w:rsidR="005719A3" w:rsidRPr="00782B81" w:rsidRDefault="005719A3" w:rsidP="008700A8">
      <w:pPr>
        <w:pStyle w:val="BodyTextIndent2"/>
        <w:spacing w:line="360" w:lineRule="auto"/>
        <w:ind w:firstLine="720"/>
        <w:jc w:val="left"/>
        <w:rPr>
          <w:szCs w:val="24"/>
          <w:lang w:val="en-GB"/>
        </w:rPr>
      </w:pPr>
      <w:r w:rsidRPr="00782B81">
        <w:rPr>
          <w:i w:val="0"/>
          <w:szCs w:val="24"/>
          <w:lang w:val="en-GB" w:eastAsia="ko-KR"/>
        </w:rPr>
        <w:t xml:space="preserve">In this </w:t>
      </w:r>
      <w:commentRangeStart w:id="797"/>
      <w:del w:id="798" w:author="Maan E" w:date="2023-07-17T17:01:00Z">
        <w:r w:rsidRPr="00782B81" w:rsidDel="00544F5C">
          <w:rPr>
            <w:i w:val="0"/>
            <w:szCs w:val="24"/>
            <w:lang w:val="en-GB" w:eastAsia="ko-KR"/>
          </w:rPr>
          <w:delText xml:space="preserve">paper </w:delText>
        </w:r>
      </w:del>
      <w:ins w:id="799" w:author="Maan E" w:date="2023-07-17T17:01:00Z">
        <w:r w:rsidRPr="00782B81">
          <w:rPr>
            <w:i w:val="0"/>
            <w:szCs w:val="24"/>
            <w:lang w:val="en-GB" w:eastAsia="ko-KR"/>
          </w:rPr>
          <w:t>study</w:t>
        </w:r>
      </w:ins>
      <w:commentRangeEnd w:id="797"/>
      <w:ins w:id="800" w:author="Maan E" w:date="2023-07-17T18:03:00Z">
        <w:r w:rsidRPr="00782B81">
          <w:rPr>
            <w:rStyle w:val="CommentReference"/>
            <w:i w:val="0"/>
            <w:kern w:val="2"/>
            <w:sz w:val="24"/>
            <w:szCs w:val="24"/>
            <w:lang w:eastAsia="ko-KR"/>
          </w:rPr>
          <w:commentReference w:id="797"/>
        </w:r>
      </w:ins>
      <w:ins w:id="801" w:author="Maan E" w:date="2023-07-17T17:01:00Z">
        <w:r w:rsidRPr="00782B81">
          <w:rPr>
            <w:i w:val="0"/>
            <w:szCs w:val="24"/>
            <w:lang w:val="en-GB" w:eastAsia="ko-KR"/>
          </w:rPr>
          <w:t xml:space="preserve">, </w:t>
        </w:r>
      </w:ins>
      <w:r w:rsidRPr="00782B81">
        <w:rPr>
          <w:i w:val="0"/>
          <w:szCs w:val="24"/>
          <w:lang w:val="en-GB" w:eastAsia="ko-KR"/>
        </w:rPr>
        <w:t xml:space="preserve">we propose </w:t>
      </w:r>
      <w:del w:id="802" w:author="Maan E" w:date="2023-07-17T17:01:00Z">
        <w:r w:rsidRPr="00782B81" w:rsidDel="00544F5C">
          <w:rPr>
            <w:i w:val="0"/>
            <w:szCs w:val="24"/>
            <w:lang w:val="en-GB" w:eastAsia="ko-KR"/>
          </w:rPr>
          <w:delText xml:space="preserve">the </w:delText>
        </w:r>
      </w:del>
      <w:ins w:id="803" w:author="Maan E" w:date="2023-07-17T17:01:00Z">
        <w:r w:rsidRPr="00782B81">
          <w:rPr>
            <w:i w:val="0"/>
            <w:szCs w:val="24"/>
            <w:lang w:val="en-GB" w:eastAsia="ko-KR"/>
          </w:rPr>
          <w:t xml:space="preserve">a </w:t>
        </w:r>
      </w:ins>
      <w:r w:rsidRPr="00782B81">
        <w:rPr>
          <w:i w:val="0"/>
          <w:szCs w:val="24"/>
          <w:lang w:val="en-GB" w:eastAsia="ko-KR"/>
        </w:rPr>
        <w:t xml:space="preserve">simplified MMSE equalizer with the </w:t>
      </w:r>
      <w:r w:rsidRPr="008700A8">
        <w:rPr>
          <w:i w:val="0"/>
          <w:szCs w:val="24"/>
          <w:lang w:val="en-GB" w:eastAsia="ko-KR"/>
        </w:rPr>
        <w:t>TR pre-filter to</w:t>
      </w:r>
      <w:r w:rsidRPr="00782B81">
        <w:rPr>
          <w:i w:val="0"/>
          <w:szCs w:val="24"/>
          <w:lang w:val="en-GB" w:eastAsia="ko-KR"/>
        </w:rPr>
        <w:t xml:space="preserve"> eliminate </w:t>
      </w:r>
      <w:del w:id="804" w:author="Maan E" w:date="2023-07-17T17:38:00Z">
        <w:r w:rsidRPr="00782B81" w:rsidDel="00562639">
          <w:rPr>
            <w:i w:val="0"/>
            <w:szCs w:val="24"/>
            <w:lang w:val="en-GB" w:eastAsia="ko-KR"/>
          </w:rPr>
          <w:delText xml:space="preserve">the </w:delText>
        </w:r>
      </w:del>
      <w:r w:rsidRPr="00782B81">
        <w:rPr>
          <w:i w:val="0"/>
          <w:szCs w:val="24"/>
          <w:lang w:val="en-GB" w:eastAsia="ko-KR"/>
        </w:rPr>
        <w:t xml:space="preserve">residual ISI. </w:t>
      </w:r>
      <w:del w:id="805" w:author="Maan E" w:date="2023-07-17T17:01:00Z">
        <w:r w:rsidRPr="00782B81" w:rsidDel="00544F5C">
          <w:rPr>
            <w:i w:val="0"/>
            <w:szCs w:val="24"/>
            <w:lang w:val="en-GB" w:eastAsia="ko-KR"/>
          </w:rPr>
          <w:delText>Owing to</w:delText>
        </w:r>
      </w:del>
      <w:ins w:id="806" w:author="Maan E" w:date="2023-07-17T17:01:00Z">
        <w:r w:rsidRPr="00782B81">
          <w:rPr>
            <w:i w:val="0"/>
            <w:szCs w:val="24"/>
            <w:lang w:val="en-GB" w:eastAsia="ko-KR"/>
          </w:rPr>
          <w:t>Considering</w:t>
        </w:r>
      </w:ins>
      <w:r w:rsidRPr="00782B81">
        <w:rPr>
          <w:i w:val="0"/>
          <w:szCs w:val="24"/>
          <w:lang w:val="en-GB" w:eastAsia="ko-KR"/>
        </w:rPr>
        <w:t xml:space="preserve"> the energy-focusing effect </w:t>
      </w:r>
      <w:del w:id="807" w:author="." w:date="2023-08-24T09:31:00Z">
        <w:r w:rsidRPr="00782B81" w:rsidDel="00DC51F5">
          <w:rPr>
            <w:i w:val="0"/>
            <w:szCs w:val="24"/>
            <w:lang w:val="en-GB" w:eastAsia="ko-KR"/>
          </w:rPr>
          <w:delText xml:space="preserve">at </w:delText>
        </w:r>
      </w:del>
      <w:ins w:id="808" w:author="." w:date="2023-08-24T09:31:00Z">
        <w:r w:rsidR="00DC51F5">
          <w:rPr>
            <w:i w:val="0"/>
            <w:szCs w:val="24"/>
            <w:lang w:val="en-GB" w:eastAsia="ko-KR"/>
          </w:rPr>
          <w:t>in</w:t>
        </w:r>
        <w:r w:rsidR="00DC51F5" w:rsidRPr="00782B81">
          <w:rPr>
            <w:i w:val="0"/>
            <w:szCs w:val="24"/>
            <w:lang w:val="en-GB" w:eastAsia="ko-KR"/>
          </w:rPr>
          <w:t xml:space="preserve"> </w:t>
        </w:r>
      </w:ins>
      <w:r w:rsidRPr="00782B81">
        <w:rPr>
          <w:i w:val="0"/>
          <w:szCs w:val="24"/>
          <w:lang w:val="en-GB" w:eastAsia="ko-KR"/>
        </w:rPr>
        <w:t xml:space="preserve">the </w:t>
      </w:r>
      <w:ins w:id="809" w:author="Maan E" w:date="2023-07-17T17:01:00Z">
        <w:r w:rsidRPr="00782B81">
          <w:rPr>
            <w:i w:val="0"/>
            <w:szCs w:val="24"/>
            <w:lang w:val="en-GB" w:eastAsia="ko-KR"/>
          </w:rPr>
          <w:t xml:space="preserve">space–time </w:t>
        </w:r>
      </w:ins>
      <w:del w:id="810" w:author="Maan E" w:date="2023-07-17T17:01:00Z">
        <w:r w:rsidRPr="00782B81" w:rsidDel="00544F5C">
          <w:rPr>
            <w:i w:val="0"/>
            <w:szCs w:val="24"/>
            <w:lang w:val="en-GB" w:eastAsia="ko-KR"/>
          </w:rPr>
          <w:delText xml:space="preserve">space-time </w:delText>
        </w:r>
      </w:del>
      <w:r w:rsidRPr="00782B81">
        <w:rPr>
          <w:i w:val="0"/>
          <w:szCs w:val="24"/>
          <w:lang w:val="en-GB" w:eastAsia="ko-KR"/>
        </w:rPr>
        <w:t xml:space="preserve">domain, we can simplify </w:t>
      </w:r>
      <w:r w:rsidRPr="00782B81">
        <w:rPr>
          <w:i w:val="0"/>
          <w:szCs w:val="24"/>
          <w:lang w:val="en-GB" w:eastAsia="ko-KR"/>
        </w:rPr>
        <w:lastRenderedPageBreak/>
        <w:t xml:space="preserve">the MMSE equalizer </w:t>
      </w:r>
      <w:del w:id="811" w:author="." w:date="2023-08-24T09:31:00Z">
        <w:r w:rsidRPr="00782B81" w:rsidDel="00CC3DDA">
          <w:rPr>
            <w:i w:val="0"/>
            <w:szCs w:val="24"/>
            <w:lang w:val="en-GB" w:eastAsia="ko-KR"/>
          </w:rPr>
          <w:delText xml:space="preserve">at </w:delText>
        </w:r>
      </w:del>
      <w:ins w:id="812" w:author="." w:date="2023-08-24T09:31:00Z">
        <w:r w:rsidR="00CC3DDA">
          <w:rPr>
            <w:i w:val="0"/>
            <w:szCs w:val="24"/>
            <w:lang w:val="en-GB" w:eastAsia="ko-KR"/>
          </w:rPr>
          <w:t>on</w:t>
        </w:r>
        <w:r w:rsidR="00CC3DDA" w:rsidRPr="00782B81">
          <w:rPr>
            <w:i w:val="0"/>
            <w:szCs w:val="24"/>
            <w:lang w:val="en-GB" w:eastAsia="ko-KR"/>
          </w:rPr>
          <w:t xml:space="preserve"> </w:t>
        </w:r>
      </w:ins>
      <w:r w:rsidRPr="00782B81">
        <w:rPr>
          <w:i w:val="0"/>
          <w:szCs w:val="24"/>
          <w:lang w:val="en-GB" w:eastAsia="ko-KR"/>
        </w:rPr>
        <w:t>the receiver side by using the shortened effective CIR</w:t>
      </w:r>
      <w:ins w:id="813" w:author="Maan E" w:date="2023-07-17T17:01:00Z">
        <w:r w:rsidRPr="00782B81">
          <w:rPr>
            <w:i w:val="0"/>
            <w:szCs w:val="24"/>
            <w:lang w:val="en-GB" w:eastAsia="ko-KR"/>
          </w:rPr>
          <w:t>,</w:t>
        </w:r>
      </w:ins>
      <w:r w:rsidRPr="00782B81">
        <w:rPr>
          <w:i w:val="0"/>
          <w:szCs w:val="24"/>
          <w:lang w:val="en-GB" w:eastAsia="ko-KR"/>
        </w:rPr>
        <w:t xml:space="preserve"> and achieve </w:t>
      </w:r>
      <w:del w:id="814" w:author="Maan E" w:date="2023-07-17T17:01:00Z">
        <w:r w:rsidRPr="00782B81" w:rsidDel="00544F5C">
          <w:rPr>
            <w:i w:val="0"/>
            <w:szCs w:val="24"/>
            <w:lang w:val="en-GB" w:eastAsia="ko-KR"/>
          </w:rPr>
          <w:delText xml:space="preserve">a </w:delText>
        </w:r>
      </w:del>
      <w:r w:rsidRPr="00782B81">
        <w:rPr>
          <w:i w:val="0"/>
          <w:szCs w:val="24"/>
          <w:lang w:val="en-GB" w:eastAsia="ko-KR"/>
        </w:rPr>
        <w:t xml:space="preserve">BER performance that is </w:t>
      </w:r>
      <w:ins w:id="815" w:author="Maan E" w:date="2023-07-17T17:39:00Z">
        <w:r w:rsidRPr="00782B81">
          <w:rPr>
            <w:i w:val="0"/>
            <w:szCs w:val="24"/>
            <w:lang w:val="en-GB" w:eastAsia="ko-KR"/>
          </w:rPr>
          <w:t xml:space="preserve">comparable to that </w:t>
        </w:r>
      </w:ins>
      <w:del w:id="816" w:author="Maan E" w:date="2023-07-17T17:39:00Z">
        <w:r w:rsidRPr="00782B81" w:rsidDel="00562639">
          <w:rPr>
            <w:i w:val="0"/>
            <w:szCs w:val="24"/>
            <w:lang w:val="en-GB" w:eastAsia="ko-KR"/>
          </w:rPr>
          <w:delText xml:space="preserve">the same compared </w:delText>
        </w:r>
      </w:del>
      <w:del w:id="817" w:author="Maan E" w:date="2023-07-17T17:01:00Z">
        <w:r w:rsidRPr="00782B81" w:rsidDel="00544F5C">
          <w:rPr>
            <w:i w:val="0"/>
            <w:szCs w:val="24"/>
            <w:lang w:val="en-GB" w:eastAsia="ko-KR"/>
          </w:rPr>
          <w:delText xml:space="preserve">to </w:delText>
        </w:r>
      </w:del>
      <w:ins w:id="818" w:author="Maan E" w:date="2023-07-17T17:01:00Z">
        <w:r w:rsidRPr="00782B81">
          <w:rPr>
            <w:i w:val="0"/>
            <w:szCs w:val="24"/>
            <w:lang w:val="en-GB" w:eastAsia="ko-KR"/>
          </w:rPr>
          <w:t>of</w:t>
        </w:r>
      </w:ins>
      <w:ins w:id="819" w:author="Maan E" w:date="2023-07-17T17:02:00Z">
        <w:r w:rsidRPr="00782B81">
          <w:rPr>
            <w:i w:val="0"/>
            <w:szCs w:val="24"/>
            <w:lang w:val="en-GB" w:eastAsia="ko-KR"/>
          </w:rPr>
          <w:t xml:space="preserve"> the</w:t>
        </w:r>
      </w:ins>
      <w:ins w:id="820" w:author="Maan E" w:date="2023-07-17T17:01:00Z">
        <w:r w:rsidRPr="00782B81">
          <w:rPr>
            <w:i w:val="0"/>
            <w:szCs w:val="24"/>
            <w:lang w:val="en-GB" w:eastAsia="ko-KR"/>
          </w:rPr>
          <w:t xml:space="preserve"> </w:t>
        </w:r>
      </w:ins>
      <w:r w:rsidRPr="00782B81">
        <w:rPr>
          <w:i w:val="0"/>
          <w:szCs w:val="24"/>
          <w:lang w:val="en-GB" w:eastAsia="ko-KR"/>
        </w:rPr>
        <w:t>full</w:t>
      </w:r>
      <w:ins w:id="821" w:author="Maan E" w:date="2023-07-17T17:02:00Z">
        <w:r w:rsidRPr="00782B81">
          <w:rPr>
            <w:i w:val="0"/>
            <w:szCs w:val="24"/>
            <w:lang w:val="en-GB" w:eastAsia="ko-KR"/>
          </w:rPr>
          <w:t>-</w:t>
        </w:r>
      </w:ins>
      <w:del w:id="822" w:author="Maan E" w:date="2023-07-17T17:02:00Z">
        <w:r w:rsidRPr="00782B81" w:rsidDel="00544F5C">
          <w:rPr>
            <w:i w:val="0"/>
            <w:szCs w:val="24"/>
            <w:lang w:val="en-GB" w:eastAsia="ko-KR"/>
          </w:rPr>
          <w:delText xml:space="preserve"> </w:delText>
        </w:r>
      </w:del>
      <w:r w:rsidRPr="00782B81">
        <w:rPr>
          <w:i w:val="0"/>
          <w:szCs w:val="24"/>
          <w:lang w:val="en-GB" w:eastAsia="ko-KR"/>
        </w:rPr>
        <w:t>tap MMSE equalizer.</w:t>
      </w:r>
    </w:p>
    <w:p w14:paraId="77718E4C" w14:textId="77777777" w:rsidR="005719A3" w:rsidRPr="00782B81" w:rsidRDefault="005719A3" w:rsidP="008700A8">
      <w:pPr>
        <w:pStyle w:val="Heading1"/>
        <w:spacing w:before="0" w:after="0" w:line="360" w:lineRule="auto"/>
        <w:jc w:val="left"/>
        <w:rPr>
          <w:b w:val="0"/>
          <w:bCs/>
          <w:sz w:val="24"/>
          <w:lang w:val="en-GB" w:eastAsia="ko-KR"/>
        </w:rPr>
      </w:pPr>
      <w:bookmarkStart w:id="823" w:name="_Toc465413172"/>
      <w:r w:rsidRPr="00782B81">
        <w:rPr>
          <w:b w:val="0"/>
          <w:bCs/>
          <w:sz w:val="24"/>
          <w:lang w:val="en-GB"/>
        </w:rPr>
        <w:t xml:space="preserve">2. </w:t>
      </w:r>
      <w:r w:rsidRPr="00782B81">
        <w:rPr>
          <w:b w:val="0"/>
          <w:bCs/>
          <w:sz w:val="24"/>
          <w:lang w:val="en-GB" w:eastAsia="ko-KR"/>
        </w:rPr>
        <w:t xml:space="preserve">Time Reversal and </w:t>
      </w:r>
      <w:ins w:id="824" w:author="Maan E" w:date="2023-07-17T17:30:00Z">
        <w:r w:rsidRPr="00782B81">
          <w:rPr>
            <w:b w:val="0"/>
            <w:bCs/>
            <w:sz w:val="24"/>
            <w:lang w:val="en-GB" w:eastAsia="ko-KR"/>
          </w:rPr>
          <w:t xml:space="preserve">the </w:t>
        </w:r>
      </w:ins>
      <w:r w:rsidRPr="00782B81">
        <w:rPr>
          <w:b w:val="0"/>
          <w:bCs/>
          <w:sz w:val="24"/>
          <w:lang w:val="en-GB" w:eastAsia="ko-KR"/>
        </w:rPr>
        <w:t>Equalizer</w:t>
      </w:r>
      <w:bookmarkEnd w:id="823"/>
    </w:p>
    <w:p w14:paraId="5A6CE4D5" w14:textId="77777777" w:rsidR="005719A3" w:rsidRPr="00782B81" w:rsidRDefault="005719A3" w:rsidP="008700A8">
      <w:pPr>
        <w:pStyle w:val="BodyTextIndent2"/>
        <w:spacing w:line="360" w:lineRule="auto"/>
        <w:ind w:firstLine="720"/>
        <w:jc w:val="left"/>
        <w:rPr>
          <w:i w:val="0"/>
          <w:szCs w:val="24"/>
          <w:lang w:val="en-GB" w:eastAsia="ko-KR"/>
        </w:rPr>
      </w:pPr>
      <w:r w:rsidRPr="00782B81">
        <w:rPr>
          <w:i w:val="0"/>
          <w:szCs w:val="24"/>
          <w:lang w:val="en-GB" w:eastAsia="ko-KR"/>
        </w:rPr>
        <w:t xml:space="preserve">For the TR, </w:t>
      </w:r>
      <w:ins w:id="825" w:author="Maan E" w:date="2023-07-17T17:02:00Z">
        <w:r w:rsidRPr="00782B81">
          <w:rPr>
            <w:i w:val="0"/>
            <w:szCs w:val="24"/>
            <w:lang w:val="en-GB" w:eastAsia="ko-KR"/>
          </w:rPr>
          <w:t xml:space="preserve">the </w:t>
        </w:r>
      </w:ins>
      <w:r w:rsidRPr="00782B81">
        <w:rPr>
          <w:i w:val="0"/>
          <w:szCs w:val="24"/>
          <w:lang w:val="en-GB" w:eastAsia="ko-KR"/>
        </w:rPr>
        <w:t xml:space="preserve">transmitter uses the time-reversed complex conjugate of the CIR as </w:t>
      </w:r>
      <w:r w:rsidRPr="008700A8">
        <w:rPr>
          <w:i w:val="0"/>
          <w:szCs w:val="24"/>
          <w:lang w:val="en-GB" w:eastAsia="ko-KR"/>
        </w:rPr>
        <w:t>the pre-filter.</w:t>
      </w:r>
      <w:r w:rsidRPr="00782B81">
        <w:rPr>
          <w:i w:val="0"/>
          <w:szCs w:val="24"/>
          <w:lang w:val="en-GB" w:eastAsia="ko-KR"/>
        </w:rPr>
        <w:t xml:space="preserve"> If we denote the CIR by h x (t), </w:t>
      </w:r>
      <w:del w:id="826" w:author="Maan E" w:date="2023-07-17T17:02:00Z">
        <w:r w:rsidRPr="00782B81" w:rsidDel="00544F5C">
          <w:rPr>
            <w:i w:val="0"/>
            <w:szCs w:val="24"/>
            <w:lang w:val="en-GB" w:eastAsia="ko-KR"/>
          </w:rPr>
          <w:delText xml:space="preserve"> </w:delText>
        </w:r>
      </w:del>
      <w:r w:rsidRPr="008700A8">
        <w:rPr>
          <w:i w:val="0"/>
          <w:szCs w:val="24"/>
          <w:lang w:val="en-GB" w:eastAsia="ko-KR"/>
        </w:rPr>
        <w:t>the pre-filter and</w:t>
      </w:r>
      <w:r w:rsidRPr="00782B81">
        <w:rPr>
          <w:i w:val="0"/>
          <w:szCs w:val="24"/>
          <w:lang w:val="en-GB" w:eastAsia="ko-KR"/>
        </w:rPr>
        <w:t xml:space="preserve"> the effective CIR are given by</w:t>
      </w:r>
    </w:p>
    <w:tbl>
      <w:tblPr>
        <w:tblW w:w="0" w:type="auto"/>
        <w:tblLook w:val="04A0" w:firstRow="1" w:lastRow="0" w:firstColumn="1" w:lastColumn="0" w:noHBand="0" w:noVBand="1"/>
      </w:tblPr>
      <w:tblGrid>
        <w:gridCol w:w="4215"/>
        <w:gridCol w:w="1013"/>
      </w:tblGrid>
      <w:tr w:rsidR="005719A3" w:rsidRPr="00782B81" w14:paraId="36B74DC8" w14:textId="77777777" w:rsidTr="005F45B0">
        <w:tc>
          <w:tcPr>
            <w:tcW w:w="4215" w:type="dxa"/>
            <w:shd w:val="clear" w:color="auto" w:fill="auto"/>
            <w:vAlign w:val="center"/>
          </w:tcPr>
          <w:p w14:paraId="1E939686" w14:textId="05D5CC2B" w:rsidR="005719A3" w:rsidRPr="00782B81" w:rsidRDefault="005719A3" w:rsidP="008700A8">
            <w:pPr>
              <w:pStyle w:val="BodyTextIndent2"/>
              <w:spacing w:line="360" w:lineRule="auto"/>
              <w:rPr>
                <w:i w:val="0"/>
                <w:szCs w:val="24"/>
                <w:lang w:val="en-GB" w:eastAsia="ko-KR"/>
              </w:rPr>
            </w:pPr>
          </w:p>
        </w:tc>
        <w:tc>
          <w:tcPr>
            <w:tcW w:w="741" w:type="dxa"/>
            <w:shd w:val="clear" w:color="auto" w:fill="auto"/>
            <w:vAlign w:val="center"/>
          </w:tcPr>
          <w:p w14:paraId="1F024FAC" w14:textId="77777777" w:rsidR="005719A3" w:rsidRPr="00782B81" w:rsidRDefault="005719A3" w:rsidP="008700A8">
            <w:pPr>
              <w:pStyle w:val="BodyTextIndent2"/>
              <w:spacing w:line="360" w:lineRule="auto"/>
              <w:rPr>
                <w:i w:val="0"/>
                <w:szCs w:val="24"/>
                <w:lang w:val="en-GB" w:eastAsia="ko-KR"/>
              </w:rPr>
            </w:pPr>
            <w:commentRangeStart w:id="827"/>
            <w:r w:rsidRPr="00782B81">
              <w:rPr>
                <w:i w:val="0"/>
                <w:szCs w:val="24"/>
                <w:lang w:val="en-GB" w:eastAsia="ko-KR"/>
              </w:rPr>
              <w:t>(1)</w:t>
            </w:r>
            <w:commentRangeEnd w:id="827"/>
            <w:r w:rsidR="004E5CC4">
              <w:rPr>
                <w:rStyle w:val="CommentReference"/>
                <w:rFonts w:ascii="Garamond" w:eastAsiaTheme="minorHAnsi" w:hAnsi="Garamond" w:cstheme="minorBidi"/>
                <w:i w:val="0"/>
                <w:lang w:val="nl-NL"/>
              </w:rPr>
              <w:commentReference w:id="827"/>
            </w:r>
          </w:p>
        </w:tc>
      </w:tr>
      <w:tr w:rsidR="005719A3" w:rsidRPr="00782B81" w14:paraId="3E348538" w14:textId="77777777" w:rsidTr="005F45B0">
        <w:tc>
          <w:tcPr>
            <w:tcW w:w="4215" w:type="dxa"/>
            <w:shd w:val="clear" w:color="auto" w:fill="auto"/>
            <w:vAlign w:val="center"/>
          </w:tcPr>
          <w:p w14:paraId="312FB265" w14:textId="76064597" w:rsidR="005719A3" w:rsidRPr="00782B81" w:rsidRDefault="005719A3" w:rsidP="008700A8">
            <w:pPr>
              <w:pStyle w:val="BodyTextIndent2"/>
              <w:spacing w:line="360" w:lineRule="auto"/>
              <w:rPr>
                <w:i w:val="0"/>
                <w:szCs w:val="24"/>
                <w:lang w:val="en-GB" w:eastAsia="ko-KR"/>
              </w:rPr>
            </w:pPr>
          </w:p>
        </w:tc>
        <w:tc>
          <w:tcPr>
            <w:tcW w:w="741" w:type="dxa"/>
            <w:shd w:val="clear" w:color="auto" w:fill="auto"/>
            <w:vAlign w:val="center"/>
          </w:tcPr>
          <w:p w14:paraId="0DDBA423" w14:textId="77777777" w:rsidR="005719A3" w:rsidRPr="00782B81" w:rsidRDefault="005719A3" w:rsidP="008700A8">
            <w:pPr>
              <w:pStyle w:val="BodyTextIndent2"/>
              <w:spacing w:line="360" w:lineRule="auto"/>
              <w:rPr>
                <w:i w:val="0"/>
                <w:szCs w:val="24"/>
                <w:lang w:val="en-GB" w:eastAsia="ko-KR"/>
              </w:rPr>
            </w:pPr>
            <w:commentRangeStart w:id="828"/>
            <w:r w:rsidRPr="00782B81">
              <w:rPr>
                <w:i w:val="0"/>
                <w:szCs w:val="24"/>
                <w:lang w:val="en-GB" w:eastAsia="ko-KR"/>
              </w:rPr>
              <w:t>(2)</w:t>
            </w:r>
            <w:commentRangeEnd w:id="828"/>
            <w:r w:rsidR="004E5CC4">
              <w:rPr>
                <w:rStyle w:val="CommentReference"/>
                <w:rFonts w:ascii="Garamond" w:eastAsiaTheme="minorHAnsi" w:hAnsi="Garamond" w:cstheme="minorBidi"/>
                <w:i w:val="0"/>
                <w:lang w:val="nl-NL"/>
              </w:rPr>
              <w:commentReference w:id="828"/>
            </w:r>
          </w:p>
        </w:tc>
      </w:tr>
    </w:tbl>
    <w:p w14:paraId="7FE77926" w14:textId="77777777" w:rsidR="005719A3" w:rsidRPr="00357AE6" w:rsidRDefault="005719A3" w:rsidP="008700A8">
      <w:pPr>
        <w:pStyle w:val="BodyTextIndent2"/>
        <w:spacing w:line="360" w:lineRule="auto"/>
        <w:ind w:firstLine="0"/>
        <w:jc w:val="left"/>
        <w:rPr>
          <w:i w:val="0"/>
          <w:szCs w:val="24"/>
          <w:lang w:val="en-GB" w:eastAsia="ko-KR"/>
        </w:rPr>
      </w:pPr>
      <w:del w:id="829" w:author="Maan E" w:date="2023-07-17T17:02:00Z">
        <w:r w:rsidRPr="00782B81" w:rsidDel="00544F5C">
          <w:rPr>
            <w:i w:val="0"/>
            <w:szCs w:val="24"/>
            <w:lang w:val="en-GB" w:eastAsia="ko-KR"/>
          </w:rPr>
          <w:delText xml:space="preserve">when </w:delText>
        </w:r>
      </w:del>
      <w:ins w:id="830" w:author="Maan E" w:date="2023-07-17T17:02:00Z">
        <w:r w:rsidRPr="00782B81">
          <w:rPr>
            <w:i w:val="0"/>
            <w:szCs w:val="24"/>
            <w:lang w:val="en-GB" w:eastAsia="ko-KR"/>
          </w:rPr>
          <w:t xml:space="preserve">where </w:t>
        </w:r>
      </w:ins>
      <w:commentRangeStart w:id="831"/>
      <w:r w:rsidRPr="00782B81">
        <w:rPr>
          <w:i w:val="0"/>
          <w:szCs w:val="24"/>
          <w:lang w:val="en-GB" w:eastAsia="ko-KR"/>
        </w:rPr>
        <w:object w:dxaOrig="220" w:dyaOrig="240" w14:anchorId="491AD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1" o:title=""/>
          </v:shape>
          <o:OLEObject Type="Embed" ProgID="Equation.DSMT4" ShapeID="_x0000_i1025" DrawAspect="Content" ObjectID="_1754377406" r:id="rId12"/>
        </w:object>
      </w:r>
      <w:commentRangeEnd w:id="831"/>
      <w:r w:rsidR="00CC3DDA">
        <w:rPr>
          <w:rStyle w:val="CommentReference"/>
          <w:rFonts w:ascii="Garamond" w:eastAsiaTheme="minorHAnsi" w:hAnsi="Garamond" w:cstheme="minorBidi"/>
          <w:i w:val="0"/>
          <w:lang w:val="nl-NL"/>
        </w:rPr>
        <w:commentReference w:id="831"/>
      </w:r>
      <w:r w:rsidRPr="00782B81">
        <w:rPr>
          <w:i w:val="0"/>
          <w:szCs w:val="24"/>
          <w:lang w:val="en-GB" w:eastAsia="ko-KR"/>
        </w:rPr>
        <w:t xml:space="preserve"> </w:t>
      </w:r>
      <w:del w:id="832" w:author="Maan E" w:date="2023-07-17T18:00:00Z">
        <w:r w:rsidRPr="00782B81" w:rsidDel="00AB2D8E">
          <w:rPr>
            <w:i w:val="0"/>
            <w:szCs w:val="24"/>
            <w:lang w:val="en-GB" w:eastAsia="ko-KR"/>
          </w:rPr>
          <w:delText xml:space="preserve">denotes </w:delText>
        </w:r>
      </w:del>
      <w:ins w:id="833" w:author="Maan E" w:date="2023-07-17T18:00:00Z">
        <w:r w:rsidRPr="00782B81">
          <w:rPr>
            <w:i w:val="0"/>
            <w:szCs w:val="24"/>
            <w:lang w:val="en-GB" w:eastAsia="ko-KR"/>
          </w:rPr>
          <w:t xml:space="preserve">indicates </w:t>
        </w:r>
      </w:ins>
      <w:ins w:id="834" w:author="Maan E" w:date="2023-07-17T17:02:00Z">
        <w:r w:rsidRPr="00782B81">
          <w:rPr>
            <w:i w:val="0"/>
            <w:szCs w:val="24"/>
            <w:lang w:val="en-GB" w:eastAsia="ko-KR"/>
          </w:rPr>
          <w:t xml:space="preserve">the </w:t>
        </w:r>
      </w:ins>
      <w:r w:rsidRPr="00782B81">
        <w:rPr>
          <w:i w:val="0"/>
          <w:szCs w:val="24"/>
          <w:lang w:val="en-GB" w:eastAsia="ko-KR"/>
        </w:rPr>
        <w:t>convolution function</w:t>
      </w:r>
      <w:ins w:id="835" w:author="Maan E" w:date="2023-07-17T17:02:00Z">
        <w:r w:rsidRPr="00782B81">
          <w:rPr>
            <w:i w:val="0"/>
            <w:szCs w:val="24"/>
            <w:lang w:val="en-GB" w:eastAsia="ko-KR"/>
          </w:rPr>
          <w:t>,</w:t>
        </w:r>
      </w:ins>
      <w:r w:rsidRPr="00782B81">
        <w:rPr>
          <w:i w:val="0"/>
          <w:szCs w:val="24"/>
          <w:lang w:val="en-GB" w:eastAsia="ko-KR"/>
        </w:rPr>
        <w:t xml:space="preserve"> </w:t>
      </w:r>
      <w:commentRangeStart w:id="836"/>
      <w:r w:rsidRPr="00782B81">
        <w:rPr>
          <w:i w:val="0"/>
          <w:szCs w:val="24"/>
          <w:lang w:val="en-GB" w:eastAsia="ko-KR"/>
        </w:rPr>
        <w:t>and</w:t>
      </w:r>
      <w:commentRangeEnd w:id="836"/>
      <w:r w:rsidR="00CC3DDA">
        <w:rPr>
          <w:rStyle w:val="CommentReference"/>
          <w:rFonts w:ascii="Garamond" w:eastAsiaTheme="minorHAnsi" w:hAnsi="Garamond" w:cstheme="minorBidi"/>
          <w:i w:val="0"/>
          <w:lang w:val="nl-NL"/>
        </w:rPr>
        <w:commentReference w:id="836"/>
      </w:r>
      <w:r w:rsidRPr="00782B81">
        <w:rPr>
          <w:i w:val="0"/>
          <w:szCs w:val="24"/>
          <w:lang w:val="en-GB" w:eastAsia="ko-KR"/>
        </w:rPr>
        <w:t xml:space="preserve"> </w:t>
      </w:r>
      <w:r w:rsidRPr="00782B81">
        <w:rPr>
          <w:i w:val="0"/>
          <w:szCs w:val="24"/>
          <w:lang w:val="en-GB" w:eastAsia="ko-KR"/>
        </w:rPr>
        <w:object w:dxaOrig="320" w:dyaOrig="300" w14:anchorId="257350EA">
          <v:shape id="_x0000_i1026" type="#_x0000_t75" style="width:16.35pt;height:14.2pt" o:ole="">
            <v:imagedata r:id="rId13" o:title=""/>
          </v:shape>
          <o:OLEObject Type="Embed" ProgID="Equation.DSMT4" ShapeID="_x0000_i1026" DrawAspect="Content" ObjectID="_1754377407" r:id="rId14"/>
        </w:object>
      </w:r>
      <w:r w:rsidRPr="00782B81">
        <w:rPr>
          <w:i w:val="0"/>
          <w:szCs w:val="24"/>
          <w:lang w:val="en-GB" w:eastAsia="ko-KR"/>
        </w:rPr>
        <w:t xml:space="preserve"> </w:t>
      </w:r>
      <w:del w:id="837" w:author="Maan E" w:date="2023-07-17T17:02:00Z">
        <w:r w:rsidRPr="00782B81" w:rsidDel="00544F5C">
          <w:rPr>
            <w:i w:val="0"/>
            <w:szCs w:val="24"/>
            <w:lang w:val="en-GB" w:eastAsia="ko-KR"/>
          </w:rPr>
          <w:delText xml:space="preserve">is </w:delText>
        </w:r>
      </w:del>
      <w:ins w:id="838" w:author="Maan E" w:date="2023-07-17T17:02:00Z">
        <w:r w:rsidRPr="00782B81">
          <w:rPr>
            <w:i w:val="0"/>
            <w:szCs w:val="24"/>
            <w:lang w:val="en-GB" w:eastAsia="ko-KR"/>
          </w:rPr>
          <w:t xml:space="preserve">represents </w:t>
        </w:r>
      </w:ins>
      <w:r w:rsidRPr="00782B81">
        <w:rPr>
          <w:i w:val="0"/>
          <w:szCs w:val="24"/>
          <w:lang w:val="en-GB" w:eastAsia="ko-KR"/>
        </w:rPr>
        <w:t xml:space="preserve">the normalizing factor to prevent power enhancement by the pre-filter. </w:t>
      </w:r>
      <w:del w:id="839" w:author="Maan E" w:date="2023-07-17T17:02:00Z">
        <w:r w:rsidRPr="00782B81" w:rsidDel="00544F5C">
          <w:rPr>
            <w:i w:val="0"/>
            <w:szCs w:val="24"/>
            <w:lang w:val="en-GB" w:eastAsia="ko-KR"/>
          </w:rPr>
          <w:delText>Then, t</w:delText>
        </w:r>
      </w:del>
      <w:ins w:id="840" w:author="Maan E" w:date="2023-07-17T17:02:00Z">
        <w:r w:rsidRPr="00782B81">
          <w:rPr>
            <w:i w:val="0"/>
            <w:szCs w:val="24"/>
            <w:lang w:val="en-GB" w:eastAsia="ko-KR"/>
          </w:rPr>
          <w:t>T</w:t>
        </w:r>
      </w:ins>
      <w:r w:rsidRPr="00782B81">
        <w:rPr>
          <w:i w:val="0"/>
          <w:szCs w:val="24"/>
          <w:lang w:val="en-GB" w:eastAsia="ko-KR"/>
        </w:rPr>
        <w:t xml:space="preserve">he effective CIR </w:t>
      </w:r>
      <w:del w:id="841" w:author="Maan E" w:date="2023-07-17T17:02:00Z">
        <w:r w:rsidRPr="00782B81" w:rsidDel="00544F5C">
          <w:rPr>
            <w:i w:val="0"/>
            <w:szCs w:val="24"/>
            <w:lang w:val="en-GB" w:eastAsia="ko-KR"/>
          </w:rPr>
          <w:delText xml:space="preserve">is </w:delText>
        </w:r>
      </w:del>
      <w:ins w:id="842" w:author="Maan E" w:date="2023-07-17T17:02:00Z">
        <w:r w:rsidRPr="00782B81">
          <w:rPr>
            <w:i w:val="0"/>
            <w:szCs w:val="24"/>
            <w:lang w:val="en-GB" w:eastAsia="ko-KR"/>
          </w:rPr>
          <w:t xml:space="preserve">then becomes </w:t>
        </w:r>
      </w:ins>
      <w:r w:rsidRPr="00782B81">
        <w:rPr>
          <w:i w:val="0"/>
          <w:szCs w:val="24"/>
          <w:lang w:val="en-GB" w:eastAsia="ko-KR"/>
        </w:rPr>
        <w:t xml:space="preserve">equivalent to the autocorrelation function of </w:t>
      </w:r>
      <w:ins w:id="843" w:author="Maan E" w:date="2023-07-17T17:02:00Z">
        <w:r w:rsidRPr="00782B81">
          <w:rPr>
            <w:i w:val="0"/>
            <w:szCs w:val="24"/>
            <w:lang w:val="en-GB" w:eastAsia="ko-KR"/>
          </w:rPr>
          <w:t xml:space="preserve">the </w:t>
        </w:r>
      </w:ins>
      <w:r w:rsidRPr="00782B81">
        <w:rPr>
          <w:i w:val="0"/>
          <w:szCs w:val="24"/>
          <w:lang w:val="en-GB" w:eastAsia="ko-KR"/>
        </w:rPr>
        <w:t>CIR</w:t>
      </w:r>
      <w:ins w:id="844" w:author="Maan E" w:date="2023-07-17T17:03:00Z">
        <w:r w:rsidRPr="00782B81">
          <w:rPr>
            <w:i w:val="0"/>
            <w:szCs w:val="24"/>
            <w:lang w:val="en-GB" w:eastAsia="ko-KR"/>
          </w:rPr>
          <w:t>,</w:t>
        </w:r>
      </w:ins>
      <w:r w:rsidRPr="00782B81">
        <w:rPr>
          <w:i w:val="0"/>
          <w:szCs w:val="24"/>
          <w:lang w:val="en-GB" w:eastAsia="ko-KR"/>
        </w:rPr>
        <w:t xml:space="preserve"> which </w:t>
      </w:r>
      <w:del w:id="845" w:author="Maan E" w:date="2023-07-17T17:40:00Z">
        <w:r w:rsidRPr="00782B81" w:rsidDel="00093E07">
          <w:rPr>
            <w:i w:val="0"/>
            <w:szCs w:val="24"/>
            <w:lang w:val="en-GB" w:eastAsia="ko-KR"/>
          </w:rPr>
          <w:delText xml:space="preserve">causes </w:delText>
        </w:r>
      </w:del>
      <w:ins w:id="846" w:author="Maan E" w:date="2023-07-17T17:40:00Z">
        <w:r w:rsidRPr="00782B81">
          <w:rPr>
            <w:i w:val="0"/>
            <w:szCs w:val="24"/>
            <w:lang w:val="en-GB" w:eastAsia="ko-KR"/>
          </w:rPr>
          <w:t xml:space="preserve">results in </w:t>
        </w:r>
      </w:ins>
      <w:ins w:id="847" w:author="Maan E" w:date="2023-07-17T17:27:00Z">
        <w:r w:rsidRPr="00782B81">
          <w:rPr>
            <w:i w:val="0"/>
            <w:szCs w:val="24"/>
            <w:lang w:val="en-GB" w:eastAsia="ko-KR"/>
          </w:rPr>
          <w:t>a</w:t>
        </w:r>
      </w:ins>
      <w:ins w:id="848" w:author="Maan E" w:date="2023-07-17T17:18:00Z">
        <w:r w:rsidRPr="00782B81">
          <w:rPr>
            <w:i w:val="0"/>
            <w:szCs w:val="24"/>
            <w:lang w:val="en-GB" w:eastAsia="ko-KR"/>
          </w:rPr>
          <w:t xml:space="preserve"> </w:t>
        </w:r>
      </w:ins>
      <w:r w:rsidRPr="00782B81">
        <w:rPr>
          <w:i w:val="0"/>
          <w:szCs w:val="24"/>
          <w:lang w:val="en-GB" w:eastAsia="ko-KR"/>
        </w:rPr>
        <w:t>focus</w:t>
      </w:r>
      <w:del w:id="849" w:author="Maan E" w:date="2023-07-17T17:18:00Z">
        <w:r w:rsidRPr="00782B81" w:rsidDel="00E20E6D">
          <w:rPr>
            <w:i w:val="0"/>
            <w:szCs w:val="24"/>
            <w:lang w:val="en-GB" w:eastAsia="ko-KR"/>
          </w:rPr>
          <w:delText>ing</w:delText>
        </w:r>
      </w:del>
      <w:ins w:id="850" w:author="Maan E" w:date="2023-07-17T17:18:00Z">
        <w:r w:rsidRPr="00782B81">
          <w:rPr>
            <w:i w:val="0"/>
            <w:szCs w:val="24"/>
            <w:lang w:val="en-GB" w:eastAsia="ko-KR"/>
          </w:rPr>
          <w:t xml:space="preserve"> on</w:t>
        </w:r>
      </w:ins>
      <w:r w:rsidRPr="00782B81">
        <w:rPr>
          <w:i w:val="0"/>
          <w:szCs w:val="24"/>
          <w:lang w:val="en-GB" w:eastAsia="ko-KR"/>
        </w:rPr>
        <w:t xml:space="preserve"> the symbol energy in the </w:t>
      </w:r>
      <w:ins w:id="851" w:author="Maan E" w:date="2023-07-17T17:03:00Z">
        <w:r w:rsidRPr="00782B81">
          <w:rPr>
            <w:i w:val="0"/>
            <w:szCs w:val="24"/>
            <w:lang w:val="en-GB" w:eastAsia="ko-KR"/>
          </w:rPr>
          <w:t xml:space="preserve">space–time </w:t>
        </w:r>
      </w:ins>
      <w:del w:id="852" w:author="Maan E" w:date="2023-07-17T17:03:00Z">
        <w:r w:rsidRPr="00782B81" w:rsidDel="00C14A53">
          <w:rPr>
            <w:i w:val="0"/>
            <w:szCs w:val="24"/>
            <w:lang w:val="en-GB" w:eastAsia="ko-KR"/>
          </w:rPr>
          <w:delText xml:space="preserve">space-time </w:delText>
        </w:r>
      </w:del>
      <w:r w:rsidRPr="00782B81">
        <w:rPr>
          <w:i w:val="0"/>
          <w:szCs w:val="24"/>
          <w:lang w:val="en-GB" w:eastAsia="ko-KR"/>
        </w:rPr>
        <w:t xml:space="preserve">domain. To examine </w:t>
      </w:r>
      <w:r w:rsidRPr="00357AE6">
        <w:rPr>
          <w:i w:val="0"/>
          <w:szCs w:val="24"/>
          <w:lang w:val="en-GB" w:eastAsia="ko-KR"/>
        </w:rPr>
        <w:t xml:space="preserve">the degree of focus, </w:t>
      </w:r>
      <w:del w:id="853" w:author="Maan E" w:date="2023-07-17T17:03:00Z">
        <w:r w:rsidRPr="00357AE6" w:rsidDel="00C14A53">
          <w:rPr>
            <w:i w:val="0"/>
            <w:szCs w:val="24"/>
            <w:lang w:val="en-GB" w:eastAsia="ko-KR"/>
          </w:rPr>
          <w:delText xml:space="preserve">one introduces </w:delText>
        </w:r>
      </w:del>
      <w:r w:rsidRPr="00357AE6">
        <w:rPr>
          <w:i w:val="0"/>
          <w:szCs w:val="24"/>
          <w:lang w:val="en-GB" w:eastAsia="ko-KR"/>
        </w:rPr>
        <w:t xml:space="preserve">the </w:t>
      </w:r>
      <w:del w:id="854" w:author="Maan E" w:date="2023-07-17T17:03:00Z">
        <w:r w:rsidRPr="00357AE6" w:rsidDel="00C14A53">
          <w:rPr>
            <w:i w:val="0"/>
            <w:szCs w:val="24"/>
            <w:lang w:val="en-GB" w:eastAsia="ko-KR"/>
          </w:rPr>
          <w:delText xml:space="preserve">Signal </w:delText>
        </w:r>
      </w:del>
      <w:ins w:id="855" w:author="Maan E" w:date="2023-07-17T17:03:00Z">
        <w:r w:rsidRPr="00357AE6">
          <w:rPr>
            <w:i w:val="0"/>
            <w:szCs w:val="24"/>
            <w:lang w:val="en-GB" w:eastAsia="ko-KR"/>
          </w:rPr>
          <w:t>signal</w:t>
        </w:r>
      </w:ins>
      <w:ins w:id="856" w:author="Maan E" w:date="2023-07-17T17:04:00Z">
        <w:r w:rsidRPr="00357AE6">
          <w:rPr>
            <w:i w:val="0"/>
            <w:szCs w:val="24"/>
            <w:lang w:val="en-GB" w:eastAsia="ko-KR"/>
          </w:rPr>
          <w:t>-</w:t>
        </w:r>
      </w:ins>
      <w:r w:rsidRPr="00357AE6">
        <w:rPr>
          <w:i w:val="0"/>
          <w:szCs w:val="24"/>
          <w:lang w:val="en-GB" w:eastAsia="ko-KR"/>
        </w:rPr>
        <w:t>to</w:t>
      </w:r>
      <w:ins w:id="857" w:author="Maan E" w:date="2023-07-17T17:04:00Z">
        <w:r w:rsidRPr="00357AE6">
          <w:rPr>
            <w:i w:val="0"/>
            <w:szCs w:val="24"/>
            <w:lang w:val="en-GB" w:eastAsia="ko-KR"/>
          </w:rPr>
          <w:t>-</w:t>
        </w:r>
      </w:ins>
      <w:del w:id="858" w:author="Maan E" w:date="2023-07-17T17:04:00Z">
        <w:r w:rsidRPr="00357AE6" w:rsidDel="003F1881">
          <w:rPr>
            <w:i w:val="0"/>
            <w:szCs w:val="24"/>
            <w:lang w:val="en-GB" w:eastAsia="ko-KR"/>
          </w:rPr>
          <w:delText xml:space="preserve"> </w:delText>
        </w:r>
      </w:del>
      <w:del w:id="859" w:author="Maan E" w:date="2023-07-17T17:03:00Z">
        <w:r w:rsidRPr="00357AE6" w:rsidDel="00C14A53">
          <w:rPr>
            <w:i w:val="0"/>
            <w:szCs w:val="24"/>
            <w:lang w:val="en-GB" w:eastAsia="ko-KR"/>
          </w:rPr>
          <w:delText xml:space="preserve">Sidelobe </w:delText>
        </w:r>
      </w:del>
      <w:ins w:id="860" w:author="Maan E" w:date="2023-07-17T17:03:00Z">
        <w:r w:rsidRPr="00357AE6">
          <w:rPr>
            <w:i w:val="0"/>
            <w:szCs w:val="24"/>
            <w:lang w:val="en-GB" w:eastAsia="ko-KR"/>
          </w:rPr>
          <w:t xml:space="preserve">sidelobe </w:t>
        </w:r>
      </w:ins>
      <w:del w:id="861" w:author="Maan E" w:date="2023-07-17T17:03:00Z">
        <w:r w:rsidRPr="00357AE6" w:rsidDel="00C14A53">
          <w:rPr>
            <w:i w:val="0"/>
            <w:szCs w:val="24"/>
            <w:lang w:val="en-GB" w:eastAsia="ko-KR"/>
          </w:rPr>
          <w:delText xml:space="preserve">Ratio </w:delText>
        </w:r>
      </w:del>
      <w:ins w:id="862" w:author="Maan E" w:date="2023-07-17T17:03:00Z">
        <w:r w:rsidRPr="00357AE6">
          <w:rPr>
            <w:i w:val="0"/>
            <w:szCs w:val="24"/>
            <w:lang w:val="en-GB" w:eastAsia="ko-KR"/>
          </w:rPr>
          <w:t xml:space="preserve">ratio </w:t>
        </w:r>
      </w:ins>
      <w:commentRangeStart w:id="863"/>
      <w:r w:rsidRPr="00357AE6">
        <w:rPr>
          <w:i w:val="0"/>
          <w:szCs w:val="24"/>
          <w:lang w:val="en-GB" w:eastAsia="ko-KR"/>
        </w:rPr>
        <w:t>(SSR)</w:t>
      </w:r>
      <w:commentRangeEnd w:id="863"/>
      <w:r w:rsidRPr="00357AE6">
        <w:rPr>
          <w:rStyle w:val="CommentReference"/>
          <w:i w:val="0"/>
          <w:kern w:val="2"/>
          <w:sz w:val="24"/>
          <w:szCs w:val="24"/>
          <w:lang w:eastAsia="ko-KR"/>
        </w:rPr>
        <w:commentReference w:id="863"/>
      </w:r>
      <w:r w:rsidRPr="00357AE6">
        <w:rPr>
          <w:i w:val="0"/>
          <w:szCs w:val="24"/>
          <w:lang w:val="en-GB" w:eastAsia="ko-KR"/>
        </w:rPr>
        <w:t xml:space="preserve"> parameter</w:t>
      </w:r>
      <w:ins w:id="864" w:author="Maan E" w:date="2023-07-17T17:03:00Z">
        <w:r w:rsidRPr="00357AE6">
          <w:rPr>
            <w:i w:val="0"/>
            <w:szCs w:val="24"/>
            <w:lang w:val="en-GB" w:eastAsia="ko-KR"/>
          </w:rPr>
          <w:t xml:space="preserve"> is in</w:t>
        </w:r>
      </w:ins>
      <w:ins w:id="865" w:author="Maan E" w:date="2023-07-17T17:04:00Z">
        <w:r w:rsidRPr="00357AE6">
          <w:rPr>
            <w:i w:val="0"/>
            <w:szCs w:val="24"/>
            <w:lang w:val="en-GB" w:eastAsia="ko-KR"/>
          </w:rPr>
          <w:t>troduced, which is</w:t>
        </w:r>
      </w:ins>
      <w:r w:rsidRPr="00357AE6">
        <w:rPr>
          <w:i w:val="0"/>
          <w:szCs w:val="24"/>
          <w:lang w:val="en-GB" w:eastAsia="ko-KR"/>
        </w:rPr>
        <w:t xml:space="preserve"> defined </w:t>
      </w:r>
      <w:del w:id="866" w:author="Maan E" w:date="2023-07-17T17:04:00Z">
        <w:r w:rsidRPr="00357AE6" w:rsidDel="00C14A53">
          <w:rPr>
            <w:i w:val="0"/>
            <w:szCs w:val="24"/>
            <w:lang w:val="en-GB" w:eastAsia="ko-KR"/>
          </w:rPr>
          <w:delText xml:space="preserve">by </w:delText>
        </w:r>
      </w:del>
      <w:ins w:id="867" w:author="Maan E" w:date="2023-07-17T17:04:00Z">
        <w:r w:rsidRPr="00357AE6">
          <w:rPr>
            <w:i w:val="0"/>
            <w:szCs w:val="24"/>
            <w:lang w:val="en-GB" w:eastAsia="ko-KR"/>
          </w:rPr>
          <w:t xml:space="preserve">as follows: </w:t>
        </w:r>
      </w:ins>
    </w:p>
    <w:p w14:paraId="633FC13A" w14:textId="77777777" w:rsidR="00D248ED" w:rsidRDefault="00D248ED"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sz w:val="24"/>
          <w:szCs w:val="24"/>
          <w:lang w:val="en-AU"/>
        </w:rPr>
      </w:pPr>
    </w:p>
    <w:p w14:paraId="336E0CEE" w14:textId="528F6C6F" w:rsidR="00BC4869" w:rsidRPr="00357AE6" w:rsidRDefault="00BC4869"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sz w:val="24"/>
          <w:szCs w:val="24"/>
          <w:lang w:val="en-AU"/>
        </w:rPr>
      </w:pPr>
      <w:commentRangeStart w:id="868"/>
      <w:r w:rsidRPr="00357AE6">
        <w:rPr>
          <w:rFonts w:ascii="Times New Roman" w:hAnsi="Times New Roman" w:cs="Times New Roman"/>
          <w:sz w:val="24"/>
          <w:szCs w:val="24"/>
          <w:lang w:val="en-AU"/>
        </w:rPr>
        <w:t xml:space="preserve">Sample Edit </w:t>
      </w:r>
      <w:r w:rsidR="005304A3" w:rsidRPr="00357AE6">
        <w:rPr>
          <w:rFonts w:ascii="Times New Roman" w:hAnsi="Times New Roman" w:cs="Times New Roman"/>
          <w:sz w:val="24"/>
          <w:szCs w:val="24"/>
          <w:lang w:val="en-AU"/>
        </w:rPr>
        <w:t>7</w:t>
      </w:r>
      <w:commentRangeEnd w:id="868"/>
      <w:r w:rsidR="009406DA">
        <w:rPr>
          <w:rStyle w:val="CommentReference"/>
          <w:rFonts w:ascii="Garamond" w:hAnsi="Garamond"/>
        </w:rPr>
        <w:commentReference w:id="868"/>
      </w:r>
    </w:p>
    <w:p w14:paraId="7CB58695" w14:textId="6BCFC39B" w:rsidR="00BC4869" w:rsidRPr="00B92B78" w:rsidRDefault="00BC4869"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lang w:val="en-AU"/>
        </w:rPr>
      </w:pPr>
      <w:r w:rsidRPr="00B92B78">
        <w:rPr>
          <w:rFonts w:ascii="Times New Roman" w:hAnsi="Times New Roman" w:cs="Times New Roman"/>
          <w:sz w:val="24"/>
          <w:szCs w:val="24"/>
          <w:lang w:val="en-AU"/>
        </w:rPr>
        <w:t xml:space="preserve">Note: I was asked to </w:t>
      </w:r>
      <w:r w:rsidRPr="00B92B78">
        <w:rPr>
          <w:rFonts w:ascii="Times New Roman" w:hAnsi="Times New Roman" w:cs="Times New Roman"/>
          <w:b/>
          <w:bCs/>
          <w:sz w:val="24"/>
          <w:szCs w:val="24"/>
          <w:u w:val="single"/>
          <w:lang w:val="en-AU"/>
        </w:rPr>
        <w:t>rewrite</w:t>
      </w:r>
      <w:r w:rsidRPr="00B92B78">
        <w:rPr>
          <w:rFonts w:ascii="Times New Roman" w:hAnsi="Times New Roman" w:cs="Times New Roman"/>
          <w:sz w:val="24"/>
          <w:szCs w:val="24"/>
          <w:lang w:val="en-AU"/>
        </w:rPr>
        <w:t xml:space="preserve"> </w:t>
      </w:r>
      <w:r w:rsidR="008972FE">
        <w:rPr>
          <w:rFonts w:ascii="Times New Roman" w:hAnsi="Times New Roman" w:cs="Times New Roman"/>
          <w:sz w:val="24"/>
          <w:szCs w:val="24"/>
          <w:lang w:val="en-AU"/>
        </w:rPr>
        <w:t>the following</w:t>
      </w:r>
      <w:r w:rsidR="00AA3180" w:rsidRPr="00B92B78">
        <w:rPr>
          <w:rFonts w:ascii="Times New Roman" w:hAnsi="Times New Roman" w:cs="Times New Roman"/>
          <w:sz w:val="24"/>
          <w:szCs w:val="24"/>
          <w:lang w:val="en-AU"/>
        </w:rPr>
        <w:t xml:space="preserve"> ESL</w:t>
      </w:r>
      <w:r w:rsidRPr="00B92B78">
        <w:rPr>
          <w:rFonts w:ascii="Times New Roman" w:hAnsi="Times New Roman" w:cs="Times New Roman"/>
          <w:sz w:val="24"/>
          <w:szCs w:val="24"/>
          <w:lang w:val="en-AU"/>
        </w:rPr>
        <w:t xml:space="preserve"> document as much </w:t>
      </w:r>
      <w:r w:rsidRPr="008700A8">
        <w:rPr>
          <w:rFonts w:ascii="Times New Roman" w:hAnsi="Times New Roman" w:cs="Times New Roman"/>
          <w:sz w:val="24"/>
          <w:szCs w:val="24"/>
          <w:lang w:val="en-AU"/>
        </w:rPr>
        <w:t>as I can.</w:t>
      </w:r>
    </w:p>
    <w:p w14:paraId="31A320CD" w14:textId="77777777" w:rsidR="00357AE6" w:rsidRPr="00357AE6" w:rsidRDefault="00357AE6"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lang w:val="en-AU"/>
        </w:rPr>
      </w:pPr>
    </w:p>
    <w:p w14:paraId="408022D1" w14:textId="599E8DA3" w:rsidR="005304A3" w:rsidRDefault="005304A3"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lang w:val="en-AU"/>
        </w:rPr>
      </w:pPr>
      <w:r w:rsidRPr="008700A8">
        <w:rPr>
          <w:rFonts w:ascii="Times New Roman" w:hAnsi="Times New Roman" w:cs="Times New Roman"/>
          <w:sz w:val="24"/>
          <w:szCs w:val="24"/>
          <w:lang w:val="en-AU"/>
        </w:rPr>
        <w:t>Original Text:</w:t>
      </w:r>
    </w:p>
    <w:p w14:paraId="12E6BA62" w14:textId="77777777" w:rsidR="00B92B78" w:rsidRPr="00357AE6" w:rsidRDefault="00B92B78"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lang w:val="en-AU"/>
        </w:rPr>
      </w:pPr>
    </w:p>
    <w:p w14:paraId="088D5276" w14:textId="0443E06D" w:rsidR="00357AE6" w:rsidRPr="00357AE6" w:rsidRDefault="00357AE6"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ascii="Times New Roman" w:hAnsi="Times New Roman"/>
          <w:sz w:val="24"/>
          <w:szCs w:val="24"/>
        </w:rPr>
      </w:pPr>
      <w:r w:rsidRPr="00357AE6">
        <w:rPr>
          <w:rFonts w:ascii="Times New Roman" w:hAnsi="Times New Roman"/>
          <w:sz w:val="24"/>
          <w:szCs w:val="24"/>
        </w:rPr>
        <w:t xml:space="preserve">The term numeracy is a reasonable </w:t>
      </w:r>
      <w:r w:rsidRPr="008700A8">
        <w:rPr>
          <w:rFonts w:ascii="Times New Roman" w:hAnsi="Times New Roman"/>
          <w:sz w:val="24"/>
          <w:szCs w:val="24"/>
        </w:rPr>
        <w:t>new term, which has</w:t>
      </w:r>
      <w:r w:rsidRPr="00357AE6">
        <w:rPr>
          <w:rFonts w:ascii="Times New Roman" w:hAnsi="Times New Roman"/>
          <w:sz w:val="24"/>
          <w:szCs w:val="24"/>
        </w:rPr>
        <w:t xml:space="preserve"> disappeared </w:t>
      </w:r>
      <w:r w:rsidRPr="008700A8">
        <w:rPr>
          <w:rFonts w:ascii="Times New Roman" w:hAnsi="Times New Roman"/>
          <w:sz w:val="24"/>
          <w:szCs w:val="24"/>
        </w:rPr>
        <w:t>and came back over</w:t>
      </w:r>
      <w:r w:rsidRPr="00357AE6">
        <w:rPr>
          <w:rFonts w:ascii="Times New Roman" w:hAnsi="Times New Roman"/>
          <w:sz w:val="24"/>
          <w:szCs w:val="24"/>
        </w:rPr>
        <w:t xml:space="preserve"> time. Numeracy is feeling </w:t>
      </w:r>
      <w:r w:rsidRPr="008700A8">
        <w:rPr>
          <w:rFonts w:ascii="Times New Roman" w:hAnsi="Times New Roman"/>
          <w:sz w:val="24"/>
          <w:szCs w:val="24"/>
        </w:rPr>
        <w:t>comfortable with using</w:t>
      </w:r>
      <w:r w:rsidRPr="00357AE6">
        <w:rPr>
          <w:rFonts w:ascii="Times New Roman" w:hAnsi="Times New Roman"/>
          <w:sz w:val="24"/>
          <w:szCs w:val="24"/>
        </w:rPr>
        <w:t xml:space="preserve"> mathematics in our daily practical lives. It is also about </w:t>
      </w:r>
      <w:r w:rsidRPr="008700A8">
        <w:rPr>
          <w:rFonts w:ascii="Times New Roman" w:hAnsi="Times New Roman"/>
          <w:sz w:val="24"/>
          <w:szCs w:val="24"/>
        </w:rPr>
        <w:t>having an ability</w:t>
      </w:r>
      <w:r w:rsidRPr="00357AE6">
        <w:rPr>
          <w:rFonts w:ascii="Times New Roman" w:hAnsi="Times New Roman"/>
          <w:sz w:val="24"/>
          <w:szCs w:val="24"/>
        </w:rPr>
        <w:t xml:space="preserve"> to interpret and understand mathematical terms and ideas that could be presented to you. </w:t>
      </w:r>
      <w:r w:rsidRPr="008700A8">
        <w:rPr>
          <w:rFonts w:ascii="Times New Roman" w:hAnsi="Times New Roman"/>
          <w:sz w:val="24"/>
          <w:szCs w:val="24"/>
        </w:rPr>
        <w:t>Numerate person could</w:t>
      </w:r>
      <w:r w:rsidRPr="00357AE6">
        <w:rPr>
          <w:rFonts w:ascii="Times New Roman" w:hAnsi="Times New Roman"/>
          <w:sz w:val="24"/>
          <w:szCs w:val="24"/>
        </w:rPr>
        <w:t xml:space="preserve"> understand how mathematics is used as a way of communication (Cockcroft, 1982). “Mathematics is a universal language that is communicated through all cultures”’</w:t>
      </w:r>
      <w:r w:rsidRPr="00A933F8">
        <w:rPr>
          <w:rStyle w:val="FootnoteReference"/>
          <w:rFonts w:ascii="Times New Roman" w:hAnsi="Times New Roman"/>
          <w:sz w:val="24"/>
          <w:szCs w:val="24"/>
        </w:rPr>
        <w:footnoteReference w:id="1"/>
      </w:r>
      <w:r w:rsidRPr="00357AE6">
        <w:rPr>
          <w:rFonts w:ascii="Times New Roman" w:hAnsi="Times New Roman"/>
          <w:sz w:val="24"/>
          <w:szCs w:val="24"/>
        </w:rPr>
        <w:t xml:space="preserve">.  Math does not need to look at the </w:t>
      </w:r>
      <w:r w:rsidRPr="008700A8">
        <w:rPr>
          <w:rFonts w:ascii="Times New Roman" w:hAnsi="Times New Roman"/>
          <w:sz w:val="24"/>
          <w:szCs w:val="24"/>
        </w:rPr>
        <w:t>real world as</w:t>
      </w:r>
      <w:r w:rsidRPr="00357AE6">
        <w:rPr>
          <w:rFonts w:ascii="Times New Roman" w:hAnsi="Times New Roman"/>
          <w:sz w:val="24"/>
          <w:szCs w:val="24"/>
        </w:rPr>
        <w:t xml:space="preserve"> it looks into abstract constracts. </w:t>
      </w:r>
      <w:r w:rsidRPr="008700A8">
        <w:rPr>
          <w:rFonts w:ascii="Times New Roman" w:hAnsi="Times New Roman"/>
          <w:sz w:val="24"/>
          <w:szCs w:val="24"/>
        </w:rPr>
        <w:t>whereas numeracy focusses on</w:t>
      </w:r>
      <w:r w:rsidRPr="00357AE6">
        <w:rPr>
          <w:rFonts w:ascii="Times New Roman" w:hAnsi="Times New Roman"/>
          <w:sz w:val="24"/>
          <w:szCs w:val="24"/>
        </w:rPr>
        <w:t xml:space="preserve"> using mathematics in the real world. There is a relationship between math’s </w:t>
      </w:r>
      <w:r w:rsidRPr="008700A8">
        <w:rPr>
          <w:rFonts w:ascii="Times New Roman" w:hAnsi="Times New Roman"/>
          <w:sz w:val="24"/>
          <w:szCs w:val="24"/>
        </w:rPr>
        <w:t>and numeracy; a two way relationship.</w:t>
      </w:r>
      <w:r w:rsidRPr="00357AE6">
        <w:rPr>
          <w:rFonts w:ascii="Times New Roman" w:hAnsi="Times New Roman"/>
          <w:sz w:val="24"/>
          <w:szCs w:val="24"/>
        </w:rPr>
        <w:t xml:space="preserve"> Math’s is dependent upon numeracy. Math’s is a way to learn </w:t>
      </w:r>
      <w:r w:rsidRPr="008700A8">
        <w:rPr>
          <w:rFonts w:ascii="Times New Roman" w:hAnsi="Times New Roman"/>
          <w:sz w:val="24"/>
          <w:szCs w:val="24"/>
        </w:rPr>
        <w:t>for numeracy whereas</w:t>
      </w:r>
      <w:r w:rsidRPr="00357AE6">
        <w:rPr>
          <w:rFonts w:ascii="Times New Roman" w:hAnsi="Times New Roman"/>
          <w:sz w:val="24"/>
          <w:szCs w:val="24"/>
        </w:rPr>
        <w:t xml:space="preserve"> </w:t>
      </w:r>
      <w:r w:rsidRPr="008700A8">
        <w:rPr>
          <w:rFonts w:ascii="Times New Roman" w:hAnsi="Times New Roman"/>
          <w:sz w:val="24"/>
          <w:szCs w:val="24"/>
        </w:rPr>
        <w:t>in the all</w:t>
      </w:r>
      <w:r w:rsidRPr="00357AE6">
        <w:rPr>
          <w:rFonts w:ascii="Times New Roman" w:hAnsi="Times New Roman"/>
          <w:sz w:val="24"/>
          <w:szCs w:val="24"/>
        </w:rPr>
        <w:t xml:space="preserve"> the other areas they are using numeracy to build their learning. </w:t>
      </w:r>
    </w:p>
    <w:p w14:paraId="3143483F" w14:textId="3B05724A" w:rsidR="00357AE6" w:rsidRPr="00357AE6" w:rsidRDefault="00357AE6"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ascii="Times New Roman" w:hAnsi="Times New Roman"/>
          <w:sz w:val="24"/>
          <w:szCs w:val="24"/>
        </w:rPr>
      </w:pPr>
      <w:r w:rsidRPr="00357AE6">
        <w:rPr>
          <w:rFonts w:ascii="Times New Roman" w:hAnsi="Times New Roman"/>
          <w:sz w:val="24"/>
          <w:szCs w:val="24"/>
        </w:rPr>
        <w:t xml:space="preserve">As a teacher of </w:t>
      </w:r>
      <w:r w:rsidRPr="008700A8">
        <w:rPr>
          <w:rFonts w:ascii="Times New Roman" w:hAnsi="Times New Roman"/>
          <w:sz w:val="24"/>
          <w:szCs w:val="24"/>
        </w:rPr>
        <w:t>any subject we</w:t>
      </w:r>
      <w:r w:rsidRPr="00357AE6">
        <w:rPr>
          <w:rFonts w:ascii="Times New Roman" w:hAnsi="Times New Roman"/>
          <w:sz w:val="24"/>
          <w:szCs w:val="24"/>
        </w:rPr>
        <w:t xml:space="preserve"> have to teach numerecy. We need to look at what maths is required, be familiar with the math’s terminology, and actually do the mathematics. Mathematics is the most obvious subject area where numeracy is an essential skill to be able to grasp information and concepts to then further understand them and apply them to </w:t>
      </w:r>
      <w:r w:rsidRPr="008700A8">
        <w:rPr>
          <w:rFonts w:ascii="Times New Roman" w:hAnsi="Times New Roman"/>
          <w:sz w:val="24"/>
          <w:szCs w:val="24"/>
        </w:rPr>
        <w:t>problem solving</w:t>
      </w:r>
    </w:p>
    <w:p w14:paraId="520E28B1" w14:textId="5AFE5FAA" w:rsidR="00357AE6" w:rsidRPr="00357AE6" w:rsidRDefault="00357AE6"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ascii="Times New Roman" w:hAnsi="Times New Roman"/>
          <w:sz w:val="24"/>
          <w:szCs w:val="24"/>
        </w:rPr>
      </w:pPr>
      <w:r w:rsidRPr="00357AE6">
        <w:rPr>
          <w:rFonts w:ascii="Times New Roman" w:hAnsi="Times New Roman"/>
          <w:sz w:val="24"/>
          <w:szCs w:val="24"/>
        </w:rPr>
        <w:t xml:space="preserve">Numeracy plays a </w:t>
      </w:r>
      <w:r w:rsidRPr="008700A8">
        <w:rPr>
          <w:rFonts w:ascii="Times New Roman" w:hAnsi="Times New Roman"/>
          <w:sz w:val="24"/>
          <w:szCs w:val="24"/>
        </w:rPr>
        <w:t>major part in</w:t>
      </w:r>
      <w:r w:rsidRPr="00357AE6">
        <w:rPr>
          <w:rFonts w:ascii="Times New Roman" w:hAnsi="Times New Roman"/>
          <w:sz w:val="24"/>
          <w:szCs w:val="24"/>
        </w:rPr>
        <w:t xml:space="preserve"> history. </w:t>
      </w:r>
      <w:r w:rsidRPr="008700A8">
        <w:rPr>
          <w:rFonts w:ascii="Times New Roman" w:hAnsi="Times New Roman"/>
          <w:sz w:val="24"/>
          <w:szCs w:val="24"/>
        </w:rPr>
        <w:t>In history students</w:t>
      </w:r>
      <w:r w:rsidRPr="00357AE6">
        <w:rPr>
          <w:rFonts w:ascii="Times New Roman" w:hAnsi="Times New Roman"/>
          <w:sz w:val="24"/>
          <w:szCs w:val="24"/>
        </w:rPr>
        <w:t xml:space="preserve"> need to understand concepts and terms in relation to time. This could </w:t>
      </w:r>
      <w:r w:rsidRPr="008700A8">
        <w:rPr>
          <w:rFonts w:ascii="Times New Roman" w:hAnsi="Times New Roman"/>
          <w:sz w:val="24"/>
          <w:szCs w:val="24"/>
        </w:rPr>
        <w:t>be medieval, modern, and ancient.</w:t>
      </w:r>
      <w:r w:rsidRPr="00357AE6">
        <w:rPr>
          <w:rFonts w:ascii="Times New Roman" w:hAnsi="Times New Roman"/>
          <w:sz w:val="24"/>
          <w:szCs w:val="24"/>
        </w:rPr>
        <w:t xml:space="preserve"> History pays a lot of attention to the past, present, and future and how things have changed over time. </w:t>
      </w:r>
      <w:r w:rsidRPr="008700A8">
        <w:rPr>
          <w:rFonts w:ascii="Times New Roman" w:hAnsi="Times New Roman"/>
          <w:sz w:val="24"/>
          <w:szCs w:val="24"/>
        </w:rPr>
        <w:t>To understands concepts</w:t>
      </w:r>
      <w:r w:rsidRPr="00357AE6">
        <w:rPr>
          <w:rFonts w:ascii="Times New Roman" w:hAnsi="Times New Roman"/>
          <w:sz w:val="24"/>
          <w:szCs w:val="24"/>
        </w:rPr>
        <w:t xml:space="preserve"> of time </w:t>
      </w:r>
      <w:r w:rsidRPr="008700A8">
        <w:rPr>
          <w:rFonts w:ascii="Times New Roman" w:hAnsi="Times New Roman"/>
          <w:sz w:val="24"/>
          <w:szCs w:val="24"/>
        </w:rPr>
        <w:t>and date students</w:t>
      </w:r>
      <w:r w:rsidRPr="00357AE6">
        <w:rPr>
          <w:rFonts w:ascii="Times New Roman" w:hAnsi="Times New Roman"/>
          <w:sz w:val="24"/>
          <w:szCs w:val="24"/>
        </w:rPr>
        <w:t xml:space="preserve"> would be using various things such as maps, timelines, </w:t>
      </w:r>
      <w:r w:rsidRPr="008700A8">
        <w:rPr>
          <w:rFonts w:ascii="Times New Roman" w:hAnsi="Times New Roman"/>
          <w:sz w:val="24"/>
          <w:szCs w:val="24"/>
        </w:rPr>
        <w:t>calendars, reading</w:t>
      </w:r>
      <w:r w:rsidRPr="00357AE6">
        <w:rPr>
          <w:rFonts w:ascii="Times New Roman" w:hAnsi="Times New Roman"/>
          <w:sz w:val="24"/>
          <w:szCs w:val="24"/>
        </w:rPr>
        <w:t xml:space="preserve"> </w:t>
      </w:r>
      <w:r w:rsidRPr="008700A8">
        <w:rPr>
          <w:rFonts w:ascii="Times New Roman" w:hAnsi="Times New Roman"/>
          <w:sz w:val="24"/>
          <w:szCs w:val="24"/>
        </w:rPr>
        <w:t>different numeral.</w:t>
      </w:r>
      <w:r w:rsidRPr="00357AE6">
        <w:rPr>
          <w:rFonts w:ascii="Times New Roman" w:hAnsi="Times New Roman"/>
          <w:sz w:val="24"/>
          <w:szCs w:val="24"/>
        </w:rPr>
        <w:t xml:space="preserve"> To work out time such </w:t>
      </w:r>
      <w:r w:rsidRPr="008700A8">
        <w:rPr>
          <w:rFonts w:ascii="Times New Roman" w:hAnsi="Times New Roman"/>
          <w:sz w:val="24"/>
          <w:szCs w:val="24"/>
        </w:rPr>
        <w:t>as millennium, decade or year students</w:t>
      </w:r>
      <w:r w:rsidRPr="00357AE6">
        <w:rPr>
          <w:rFonts w:ascii="Times New Roman" w:hAnsi="Times New Roman"/>
          <w:sz w:val="24"/>
          <w:szCs w:val="24"/>
        </w:rPr>
        <w:t xml:space="preserve"> will require measuring those periods of time. History also involves using graphs and tables. </w:t>
      </w:r>
      <w:r w:rsidRPr="008700A8">
        <w:rPr>
          <w:rFonts w:ascii="Times New Roman" w:hAnsi="Times New Roman"/>
          <w:sz w:val="24"/>
          <w:szCs w:val="24"/>
        </w:rPr>
        <w:t>Through graphs they</w:t>
      </w:r>
      <w:r w:rsidRPr="00357AE6">
        <w:rPr>
          <w:rFonts w:ascii="Times New Roman" w:hAnsi="Times New Roman"/>
          <w:sz w:val="24"/>
          <w:szCs w:val="24"/>
        </w:rPr>
        <w:t xml:space="preserve"> can recognize growth of immigration, decline of birth rates, etc. There is a large use of numbers in history through analyzing things such as population growth, percentages of casualties in war, number of immigrants, and </w:t>
      </w:r>
      <w:r w:rsidRPr="008700A8">
        <w:rPr>
          <w:rFonts w:ascii="Times New Roman" w:hAnsi="Times New Roman"/>
          <w:sz w:val="24"/>
          <w:szCs w:val="24"/>
        </w:rPr>
        <w:t>life expectancy..</w:t>
      </w:r>
      <w:r w:rsidRPr="00357AE6">
        <w:rPr>
          <w:rFonts w:ascii="Times New Roman" w:hAnsi="Times New Roman"/>
          <w:sz w:val="24"/>
          <w:szCs w:val="24"/>
        </w:rPr>
        <w:t xml:space="preserve">  </w:t>
      </w:r>
      <w:r w:rsidRPr="008700A8">
        <w:rPr>
          <w:rFonts w:ascii="Times New Roman" w:hAnsi="Times New Roman"/>
          <w:sz w:val="24"/>
          <w:szCs w:val="24"/>
        </w:rPr>
        <w:t>Thus they</w:t>
      </w:r>
      <w:r w:rsidRPr="00357AE6">
        <w:rPr>
          <w:rFonts w:ascii="Times New Roman" w:hAnsi="Times New Roman"/>
          <w:sz w:val="24"/>
          <w:szCs w:val="24"/>
        </w:rPr>
        <w:t xml:space="preserve"> will be understanding change over time, </w:t>
      </w:r>
      <w:r w:rsidRPr="008700A8">
        <w:rPr>
          <w:rFonts w:ascii="Times New Roman" w:hAnsi="Times New Roman"/>
          <w:sz w:val="24"/>
          <w:szCs w:val="24"/>
        </w:rPr>
        <w:t>using percentages, interpreting and</w:t>
      </w:r>
      <w:r w:rsidRPr="00357AE6">
        <w:rPr>
          <w:rFonts w:ascii="Times New Roman" w:hAnsi="Times New Roman"/>
          <w:sz w:val="24"/>
          <w:szCs w:val="24"/>
        </w:rPr>
        <w:t xml:space="preserve"> drawing conclusions from statistical information, and using measuring through time. </w:t>
      </w:r>
      <w:r w:rsidRPr="008700A8">
        <w:rPr>
          <w:rFonts w:ascii="Times New Roman" w:hAnsi="Times New Roman"/>
          <w:sz w:val="24"/>
          <w:szCs w:val="24"/>
        </w:rPr>
        <w:t>Thus in</w:t>
      </w:r>
      <w:r w:rsidRPr="00357AE6">
        <w:rPr>
          <w:rFonts w:ascii="Times New Roman" w:hAnsi="Times New Roman"/>
          <w:sz w:val="24"/>
          <w:szCs w:val="24"/>
        </w:rPr>
        <w:t xml:space="preserve"> history numeracy plays an important role</w:t>
      </w:r>
      <w:r w:rsidRPr="00A933F8">
        <w:rPr>
          <w:rStyle w:val="FootnoteReference"/>
          <w:rFonts w:ascii="Times New Roman" w:hAnsi="Times New Roman"/>
          <w:sz w:val="24"/>
          <w:szCs w:val="24"/>
        </w:rPr>
        <w:footnoteReference w:id="2"/>
      </w:r>
      <w:r w:rsidRPr="00357AE6">
        <w:rPr>
          <w:rFonts w:ascii="Times New Roman" w:hAnsi="Times New Roman"/>
          <w:sz w:val="24"/>
          <w:szCs w:val="24"/>
        </w:rPr>
        <w:t xml:space="preserve">. </w:t>
      </w:r>
    </w:p>
    <w:p w14:paraId="0A36F3E4" w14:textId="6BA8F457" w:rsidR="00357AE6" w:rsidRPr="00357AE6" w:rsidRDefault="00357AE6" w:rsidP="008700A8">
      <w:pPr>
        <w:widowControl w:val="0"/>
        <w:autoSpaceDE w:val="0"/>
        <w:autoSpaceDN w:val="0"/>
        <w:adjustRightInd w:val="0"/>
        <w:spacing w:after="0" w:line="240" w:lineRule="auto"/>
        <w:ind w:firstLine="720"/>
        <w:rPr>
          <w:rFonts w:ascii="Times New Roman" w:hAnsi="Times New Roman"/>
          <w:sz w:val="24"/>
          <w:szCs w:val="24"/>
        </w:rPr>
      </w:pPr>
      <w:r w:rsidRPr="00357AE6">
        <w:rPr>
          <w:rFonts w:ascii="Times New Roman" w:hAnsi="Times New Roman"/>
          <w:sz w:val="24"/>
          <w:szCs w:val="24"/>
        </w:rPr>
        <w:t xml:space="preserve">According to ACARRA (2O11), ‘in history, </w:t>
      </w:r>
      <w:r w:rsidRPr="008700A8">
        <w:rPr>
          <w:rFonts w:ascii="Times New Roman" w:hAnsi="Times New Roman"/>
          <w:sz w:val="24"/>
          <w:szCs w:val="24"/>
        </w:rPr>
        <w:t>students needs to</w:t>
      </w:r>
      <w:r w:rsidRPr="00357AE6">
        <w:rPr>
          <w:rFonts w:ascii="Times New Roman" w:hAnsi="Times New Roman"/>
          <w:sz w:val="24"/>
          <w:szCs w:val="24"/>
        </w:rPr>
        <w:t xml:space="preserve"> be able imagine timelines and time frames to reconcile related events; and in English, deriving quantitative and spatial information is an important aspect of making meaning of texts” (22). This is how mathematics is liked </w:t>
      </w:r>
      <w:r w:rsidRPr="008700A8">
        <w:rPr>
          <w:rFonts w:ascii="Times New Roman" w:hAnsi="Times New Roman"/>
          <w:sz w:val="24"/>
          <w:szCs w:val="24"/>
        </w:rPr>
        <w:t>to history..</w:t>
      </w:r>
      <w:r w:rsidRPr="00357AE6">
        <w:rPr>
          <w:rFonts w:ascii="Times New Roman" w:hAnsi="Times New Roman"/>
          <w:sz w:val="24"/>
          <w:szCs w:val="24"/>
        </w:rPr>
        <w:t xml:space="preserve"> A numerate person </w:t>
      </w:r>
      <w:r w:rsidRPr="008700A8">
        <w:rPr>
          <w:rFonts w:ascii="Times New Roman" w:hAnsi="Times New Roman"/>
          <w:sz w:val="24"/>
          <w:szCs w:val="24"/>
        </w:rPr>
        <w:t>requires mathematic skills.</w:t>
      </w:r>
      <w:r w:rsidRPr="00357AE6">
        <w:rPr>
          <w:rFonts w:ascii="Times New Roman" w:hAnsi="Times New Roman"/>
          <w:sz w:val="24"/>
          <w:szCs w:val="24"/>
        </w:rPr>
        <w:t xml:space="preserve"> </w:t>
      </w:r>
      <w:r w:rsidRPr="008700A8">
        <w:rPr>
          <w:rFonts w:ascii="Times New Roman" w:hAnsi="Times New Roman"/>
          <w:sz w:val="24"/>
          <w:szCs w:val="24"/>
        </w:rPr>
        <w:t>Most importantly the</w:t>
      </w:r>
      <w:r w:rsidRPr="00357AE6">
        <w:rPr>
          <w:rFonts w:ascii="Times New Roman" w:hAnsi="Times New Roman"/>
          <w:sz w:val="24"/>
          <w:szCs w:val="24"/>
        </w:rPr>
        <w:t xml:space="preserve"> confidence to use </w:t>
      </w:r>
      <w:r w:rsidRPr="008700A8">
        <w:rPr>
          <w:rFonts w:ascii="Times New Roman" w:hAnsi="Times New Roman"/>
          <w:sz w:val="24"/>
          <w:szCs w:val="24"/>
        </w:rPr>
        <w:t>math’s, a</w:t>
      </w:r>
      <w:r w:rsidRPr="00357AE6">
        <w:rPr>
          <w:rFonts w:ascii="Times New Roman" w:hAnsi="Times New Roman"/>
          <w:sz w:val="24"/>
          <w:szCs w:val="24"/>
        </w:rPr>
        <w:t xml:space="preserve"> positive disposition. The use of math’s in different </w:t>
      </w:r>
      <w:r w:rsidRPr="008700A8">
        <w:rPr>
          <w:rFonts w:ascii="Times New Roman" w:hAnsi="Times New Roman"/>
          <w:sz w:val="24"/>
          <w:szCs w:val="24"/>
        </w:rPr>
        <w:t>learning areas such</w:t>
      </w:r>
      <w:r w:rsidRPr="00357AE6">
        <w:rPr>
          <w:rFonts w:ascii="Times New Roman" w:hAnsi="Times New Roman"/>
          <w:sz w:val="24"/>
          <w:szCs w:val="24"/>
        </w:rPr>
        <w:t xml:space="preserve"> </w:t>
      </w:r>
      <w:r w:rsidRPr="008700A8">
        <w:rPr>
          <w:rFonts w:ascii="Times New Roman" w:hAnsi="Times New Roman"/>
          <w:sz w:val="24"/>
          <w:szCs w:val="24"/>
        </w:rPr>
        <w:t>as history enriches</w:t>
      </w:r>
      <w:r w:rsidRPr="00357AE6">
        <w:rPr>
          <w:rFonts w:ascii="Times New Roman" w:hAnsi="Times New Roman"/>
          <w:sz w:val="24"/>
          <w:szCs w:val="24"/>
        </w:rPr>
        <w:t xml:space="preserve"> learning.  The mathematical skills that are required in history are calculating </w:t>
      </w:r>
      <w:r w:rsidRPr="008700A8">
        <w:rPr>
          <w:rFonts w:ascii="Times New Roman" w:hAnsi="Times New Roman"/>
          <w:sz w:val="24"/>
          <w:szCs w:val="24"/>
        </w:rPr>
        <w:t>and estimating, recognizing and</w:t>
      </w:r>
      <w:r w:rsidRPr="00357AE6">
        <w:rPr>
          <w:rFonts w:ascii="Times New Roman" w:hAnsi="Times New Roman"/>
          <w:sz w:val="24"/>
          <w:szCs w:val="24"/>
        </w:rPr>
        <w:t xml:space="preserve"> using patterns and relationships, using fractions, decimals, percentages, ratios, and rates, using </w:t>
      </w:r>
      <w:r w:rsidRPr="008700A8">
        <w:rPr>
          <w:rFonts w:ascii="Times New Roman" w:hAnsi="Times New Roman"/>
          <w:sz w:val="24"/>
          <w:szCs w:val="24"/>
        </w:rPr>
        <w:t>spatial reasoning, interpreting and</w:t>
      </w:r>
      <w:r w:rsidRPr="00357AE6">
        <w:rPr>
          <w:rFonts w:ascii="Times New Roman" w:hAnsi="Times New Roman"/>
          <w:sz w:val="24"/>
          <w:szCs w:val="24"/>
        </w:rPr>
        <w:t xml:space="preserve"> </w:t>
      </w:r>
      <w:r w:rsidRPr="008700A8">
        <w:rPr>
          <w:rFonts w:ascii="Times New Roman" w:hAnsi="Times New Roman"/>
          <w:sz w:val="24"/>
          <w:szCs w:val="24"/>
        </w:rPr>
        <w:t>drawing conclusion from</w:t>
      </w:r>
      <w:r w:rsidRPr="00357AE6">
        <w:rPr>
          <w:rFonts w:ascii="Times New Roman" w:hAnsi="Times New Roman"/>
          <w:sz w:val="24"/>
          <w:szCs w:val="24"/>
        </w:rPr>
        <w:t xml:space="preserve"> </w:t>
      </w:r>
      <w:r w:rsidRPr="008700A8">
        <w:rPr>
          <w:rFonts w:ascii="Times New Roman" w:hAnsi="Times New Roman"/>
          <w:sz w:val="24"/>
          <w:szCs w:val="24"/>
        </w:rPr>
        <w:lastRenderedPageBreak/>
        <w:t>statistical information and</w:t>
      </w:r>
      <w:r w:rsidRPr="00357AE6">
        <w:rPr>
          <w:rFonts w:ascii="Times New Roman" w:hAnsi="Times New Roman"/>
          <w:sz w:val="24"/>
          <w:szCs w:val="24"/>
        </w:rPr>
        <w:t xml:space="preserve"> using measurements. These skills will be developed through using math’s confidently, and in the world generally. The desire to </w:t>
      </w:r>
      <w:r w:rsidRPr="008700A8">
        <w:rPr>
          <w:rFonts w:ascii="Times New Roman" w:hAnsi="Times New Roman"/>
          <w:sz w:val="24"/>
          <w:szCs w:val="24"/>
        </w:rPr>
        <w:t>use math`s is</w:t>
      </w:r>
      <w:r w:rsidRPr="00357AE6">
        <w:rPr>
          <w:rFonts w:ascii="Times New Roman" w:hAnsi="Times New Roman"/>
          <w:sz w:val="24"/>
          <w:szCs w:val="24"/>
        </w:rPr>
        <w:t xml:space="preserve"> also very important. There needs to be familiarization of math </w:t>
      </w:r>
      <w:r w:rsidRPr="008700A8">
        <w:rPr>
          <w:rFonts w:ascii="Times New Roman" w:hAnsi="Times New Roman"/>
          <w:sz w:val="24"/>
          <w:szCs w:val="24"/>
        </w:rPr>
        <w:t>terms, identify what</w:t>
      </w:r>
      <w:r w:rsidRPr="00357AE6">
        <w:rPr>
          <w:rFonts w:ascii="Times New Roman" w:hAnsi="Times New Roman"/>
          <w:sz w:val="24"/>
          <w:szCs w:val="24"/>
        </w:rPr>
        <w:t xml:space="preserve"> math’s is needed, </w:t>
      </w:r>
      <w:r w:rsidRPr="008700A8">
        <w:rPr>
          <w:rFonts w:ascii="Times New Roman" w:hAnsi="Times New Roman"/>
          <w:sz w:val="24"/>
          <w:szCs w:val="24"/>
        </w:rPr>
        <w:t>and reflect on</w:t>
      </w:r>
      <w:r w:rsidRPr="00357AE6">
        <w:rPr>
          <w:rFonts w:ascii="Times New Roman" w:hAnsi="Times New Roman"/>
          <w:sz w:val="24"/>
          <w:szCs w:val="24"/>
        </w:rPr>
        <w:t xml:space="preserve"> the math’s that is used. </w:t>
      </w:r>
    </w:p>
    <w:p w14:paraId="28001624" w14:textId="793723F4" w:rsidR="00357AE6" w:rsidRDefault="00357AE6"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ascii="Times New Roman" w:hAnsi="Times New Roman"/>
          <w:sz w:val="24"/>
          <w:szCs w:val="24"/>
        </w:rPr>
      </w:pPr>
      <w:r w:rsidRPr="00357AE6">
        <w:rPr>
          <w:rFonts w:ascii="Times New Roman" w:hAnsi="Times New Roman"/>
          <w:sz w:val="24"/>
          <w:szCs w:val="24"/>
        </w:rPr>
        <w:t xml:space="preserve">“Students learn to use scaled timelines, including those involving negative and positive numbers, as well as calendars and dates to recall information on topics of historical significance and to illustrate the passing of time” (ACARA </w:t>
      </w:r>
      <w:r w:rsidRPr="008700A8">
        <w:rPr>
          <w:rFonts w:ascii="Times New Roman" w:hAnsi="Times New Roman"/>
          <w:sz w:val="24"/>
          <w:szCs w:val="24"/>
        </w:rPr>
        <w:t>201I, pg.</w:t>
      </w:r>
      <w:r w:rsidRPr="00357AE6">
        <w:rPr>
          <w:rFonts w:ascii="Times New Roman" w:hAnsi="Times New Roman"/>
          <w:sz w:val="24"/>
          <w:szCs w:val="24"/>
        </w:rPr>
        <w:t xml:space="preserve"> </w:t>
      </w:r>
      <w:r w:rsidRPr="008700A8">
        <w:rPr>
          <w:rFonts w:ascii="Times New Roman" w:hAnsi="Times New Roman"/>
          <w:sz w:val="24"/>
          <w:szCs w:val="24"/>
        </w:rPr>
        <w:t>3).</w:t>
      </w:r>
      <w:r w:rsidRPr="00357AE6">
        <w:rPr>
          <w:rFonts w:ascii="Times New Roman" w:hAnsi="Times New Roman"/>
          <w:sz w:val="24"/>
          <w:szCs w:val="24"/>
        </w:rPr>
        <w:t xml:space="preserve">  Timelines </w:t>
      </w:r>
      <w:r w:rsidRPr="008700A8">
        <w:rPr>
          <w:rFonts w:ascii="Times New Roman" w:hAnsi="Times New Roman"/>
          <w:sz w:val="24"/>
          <w:szCs w:val="24"/>
        </w:rPr>
        <w:t>are on of</w:t>
      </w:r>
      <w:r w:rsidRPr="00357AE6">
        <w:rPr>
          <w:rFonts w:ascii="Times New Roman" w:hAnsi="Times New Roman"/>
          <w:sz w:val="24"/>
          <w:szCs w:val="24"/>
        </w:rPr>
        <w:t xml:space="preserve"> the major </w:t>
      </w:r>
      <w:r w:rsidRPr="008700A8">
        <w:rPr>
          <w:rFonts w:ascii="Times New Roman" w:hAnsi="Times New Roman"/>
          <w:sz w:val="24"/>
          <w:szCs w:val="24"/>
        </w:rPr>
        <w:t>tools that are used</w:t>
      </w:r>
      <w:r w:rsidRPr="00357AE6">
        <w:rPr>
          <w:rFonts w:ascii="Times New Roman" w:hAnsi="Times New Roman"/>
          <w:sz w:val="24"/>
          <w:szCs w:val="24"/>
        </w:rPr>
        <w:t xml:space="preserve"> in history. This mainly correlates with the </w:t>
      </w:r>
      <w:r w:rsidRPr="008700A8">
        <w:rPr>
          <w:rFonts w:ascii="Times New Roman" w:hAnsi="Times New Roman"/>
          <w:sz w:val="24"/>
          <w:szCs w:val="24"/>
        </w:rPr>
        <w:t>second organizing element: recognizing and</w:t>
      </w:r>
      <w:r w:rsidRPr="00357AE6">
        <w:rPr>
          <w:rFonts w:ascii="Times New Roman" w:hAnsi="Times New Roman"/>
          <w:sz w:val="24"/>
          <w:szCs w:val="24"/>
        </w:rPr>
        <w:t xml:space="preserve"> using patterns and relationships. Timelines is thus an effective way to see why what has happened </w:t>
      </w:r>
      <w:r w:rsidRPr="008700A8">
        <w:rPr>
          <w:rFonts w:ascii="Times New Roman" w:hAnsi="Times New Roman"/>
          <w:sz w:val="24"/>
          <w:szCs w:val="24"/>
        </w:rPr>
        <w:t>over time, why</w:t>
      </w:r>
      <w:r w:rsidRPr="00357AE6">
        <w:rPr>
          <w:rFonts w:ascii="Times New Roman" w:hAnsi="Times New Roman"/>
          <w:sz w:val="24"/>
          <w:szCs w:val="24"/>
        </w:rPr>
        <w:t xml:space="preserve"> it has happened. An example could be </w:t>
      </w:r>
      <w:r w:rsidRPr="008700A8">
        <w:rPr>
          <w:rFonts w:ascii="Times New Roman" w:hAnsi="Times New Roman"/>
          <w:sz w:val="24"/>
          <w:szCs w:val="24"/>
        </w:rPr>
        <w:t>with year 6s using</w:t>
      </w:r>
      <w:r w:rsidRPr="00357AE6">
        <w:rPr>
          <w:rFonts w:ascii="Times New Roman" w:hAnsi="Times New Roman"/>
          <w:sz w:val="24"/>
          <w:szCs w:val="24"/>
        </w:rPr>
        <w:t xml:space="preserve"> maps to explain routes, why these </w:t>
      </w:r>
      <w:r w:rsidRPr="008700A8">
        <w:rPr>
          <w:rFonts w:ascii="Times New Roman" w:hAnsi="Times New Roman"/>
          <w:sz w:val="24"/>
          <w:szCs w:val="24"/>
        </w:rPr>
        <w:t>routes where effective.</w:t>
      </w:r>
      <w:r w:rsidRPr="00357AE6">
        <w:rPr>
          <w:rFonts w:ascii="Times New Roman" w:hAnsi="Times New Roman"/>
          <w:sz w:val="24"/>
          <w:szCs w:val="24"/>
        </w:rPr>
        <w:t xml:space="preserve"> This led to students’ thinking about patterns of development in Australia. This </w:t>
      </w:r>
      <w:r w:rsidRPr="008700A8">
        <w:rPr>
          <w:rFonts w:ascii="Times New Roman" w:hAnsi="Times New Roman"/>
          <w:sz w:val="24"/>
          <w:szCs w:val="24"/>
        </w:rPr>
        <w:t>would be using</w:t>
      </w:r>
      <w:r w:rsidRPr="00357AE6">
        <w:rPr>
          <w:rFonts w:ascii="Times New Roman" w:hAnsi="Times New Roman"/>
          <w:sz w:val="24"/>
          <w:szCs w:val="24"/>
        </w:rPr>
        <w:t xml:space="preserve"> spatial reasoning as one of the numeracy elements.</w:t>
      </w:r>
    </w:p>
    <w:p w14:paraId="10FA8FCF" w14:textId="77777777" w:rsidR="003E792B" w:rsidRDefault="003E792B"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ascii="Times New Roman" w:hAnsi="Times New Roman"/>
          <w:sz w:val="24"/>
          <w:szCs w:val="24"/>
        </w:rPr>
      </w:pPr>
    </w:p>
    <w:p w14:paraId="202D36AC" w14:textId="77777777" w:rsidR="00357AE6" w:rsidRDefault="00357AE6"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ascii="Times New Roman" w:hAnsi="Times New Roman"/>
          <w:sz w:val="24"/>
          <w:szCs w:val="24"/>
        </w:rPr>
      </w:pPr>
    </w:p>
    <w:p w14:paraId="2B3A5559" w14:textId="2F9EDE7B" w:rsidR="00357AE6" w:rsidRDefault="00357AE6"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sz w:val="24"/>
          <w:szCs w:val="24"/>
        </w:rPr>
      </w:pPr>
      <w:r w:rsidRPr="00357AE6">
        <w:rPr>
          <w:rFonts w:ascii="Times New Roman" w:hAnsi="Times New Roman"/>
          <w:b/>
          <w:bCs/>
          <w:sz w:val="24"/>
          <w:szCs w:val="24"/>
        </w:rPr>
        <w:t xml:space="preserve">My Rewritten </w:t>
      </w:r>
      <w:r>
        <w:rPr>
          <w:rFonts w:ascii="Times New Roman" w:hAnsi="Times New Roman"/>
          <w:b/>
          <w:bCs/>
          <w:sz w:val="24"/>
          <w:szCs w:val="24"/>
        </w:rPr>
        <w:t>Version</w:t>
      </w:r>
      <w:r w:rsidR="00B92B78">
        <w:rPr>
          <w:rFonts w:ascii="Times New Roman" w:hAnsi="Times New Roman"/>
          <w:b/>
          <w:bCs/>
          <w:sz w:val="24"/>
          <w:szCs w:val="24"/>
        </w:rPr>
        <w:t xml:space="preserve"> as </w:t>
      </w:r>
      <w:r w:rsidR="00B92B78" w:rsidRPr="008700A8">
        <w:rPr>
          <w:rFonts w:ascii="Times New Roman" w:hAnsi="Times New Roman"/>
          <w:b/>
          <w:bCs/>
          <w:sz w:val="24"/>
          <w:szCs w:val="24"/>
        </w:rPr>
        <w:t>per Instruction</w:t>
      </w:r>
      <w:r w:rsidRPr="008700A8">
        <w:rPr>
          <w:rFonts w:ascii="Times New Roman" w:hAnsi="Times New Roman"/>
          <w:b/>
          <w:bCs/>
          <w:sz w:val="24"/>
          <w:szCs w:val="24"/>
        </w:rPr>
        <w:t>:</w:t>
      </w:r>
    </w:p>
    <w:p w14:paraId="563B79ED" w14:textId="77777777" w:rsidR="00357AE6" w:rsidRPr="00357AE6" w:rsidRDefault="00357AE6"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lang w:val="en-AU"/>
        </w:rPr>
      </w:pPr>
    </w:p>
    <w:p w14:paraId="1FF2CDA5" w14:textId="77777777" w:rsidR="00BC4869" w:rsidRPr="00357AE6" w:rsidRDefault="00BC4869"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ins w:id="869" w:author="." w:date="2023-07-24T19:45:00Z"/>
          <w:rFonts w:ascii="Times New Roman" w:hAnsi="Times New Roman" w:cs="Times New Roman"/>
          <w:sz w:val="24"/>
          <w:szCs w:val="24"/>
          <w:lang w:val="en-AU"/>
        </w:rPr>
      </w:pPr>
      <w:commentRangeStart w:id="870"/>
      <w:r w:rsidRPr="00357AE6">
        <w:rPr>
          <w:rFonts w:ascii="Times New Roman" w:hAnsi="Times New Roman" w:cs="Times New Roman"/>
          <w:sz w:val="24"/>
          <w:szCs w:val="24"/>
          <w:lang w:val="en-AU"/>
        </w:rPr>
        <w:t>The</w:t>
      </w:r>
      <w:del w:id="871" w:author="." w:date="2023-07-24T19:45:00Z">
        <w:r w:rsidRPr="00357AE6">
          <w:rPr>
            <w:rFonts w:ascii="Times New Roman" w:hAnsi="Times New Roman" w:cs="Times New Roman"/>
            <w:sz w:val="24"/>
            <w:szCs w:val="24"/>
            <w:lang w:val="en-AU"/>
          </w:rPr>
          <w:delText xml:space="preserve"> term</w:delText>
        </w:r>
      </w:del>
      <w:ins w:id="872" w:author="." w:date="2023-07-24T19:45:00Z">
        <w:r w:rsidRPr="00357AE6">
          <w:rPr>
            <w:rFonts w:ascii="Times New Roman" w:hAnsi="Times New Roman" w:cs="Times New Roman"/>
            <w:sz w:val="24"/>
            <w:szCs w:val="24"/>
            <w:lang w:val="en-AU"/>
          </w:rPr>
          <w:t xml:space="preserve"> concept of</w:t>
        </w:r>
      </w:ins>
      <w:r w:rsidRPr="00357AE6">
        <w:rPr>
          <w:rFonts w:ascii="Times New Roman" w:hAnsi="Times New Roman" w:cs="Times New Roman"/>
          <w:sz w:val="24"/>
          <w:szCs w:val="24"/>
          <w:lang w:val="en-AU"/>
        </w:rPr>
        <w:t xml:space="preserve"> numeracy is </w:t>
      </w:r>
      <w:del w:id="873" w:author="." w:date="2023-07-24T19:45:00Z">
        <w:r w:rsidRPr="00357AE6">
          <w:rPr>
            <w:rFonts w:ascii="Times New Roman" w:hAnsi="Times New Roman" w:cs="Times New Roman"/>
            <w:sz w:val="24"/>
            <w:szCs w:val="24"/>
            <w:lang w:val="en-AU"/>
          </w:rPr>
          <w:delText>a reasonable new term, which has disappeared and came back over time. Numeracy is feeling comfortable with using mathematics in our daily practical lives.</w:delText>
        </w:r>
      </w:del>
      <w:ins w:id="874" w:author="." w:date="2023-07-24T19:45:00Z">
        <w:r w:rsidRPr="00357AE6">
          <w:rPr>
            <w:rFonts w:ascii="Times New Roman" w:hAnsi="Times New Roman" w:cs="Times New Roman"/>
            <w:sz w:val="24"/>
            <w:szCs w:val="24"/>
            <w:lang w:val="en-AU"/>
          </w:rPr>
          <w:t>relatively recent.</w:t>
        </w:r>
      </w:ins>
      <w:commentRangeEnd w:id="870"/>
      <w:ins w:id="875" w:author="." w:date="2023-07-24T21:51:00Z">
        <w:r w:rsidRPr="00357AE6">
          <w:rPr>
            <w:rStyle w:val="CommentReference"/>
            <w:rFonts w:ascii="Times New Roman" w:hAnsi="Times New Roman" w:cs="Times New Roman"/>
            <w:sz w:val="24"/>
            <w:szCs w:val="24"/>
          </w:rPr>
          <w:commentReference w:id="870"/>
        </w:r>
      </w:ins>
      <w:r w:rsidRPr="00357AE6">
        <w:rPr>
          <w:rFonts w:ascii="Times New Roman" w:hAnsi="Times New Roman" w:cs="Times New Roman"/>
          <w:sz w:val="24"/>
          <w:szCs w:val="24"/>
          <w:lang w:val="en-AU"/>
        </w:rPr>
        <w:t xml:space="preserve"> </w:t>
      </w:r>
      <w:commentRangeStart w:id="876"/>
      <w:r w:rsidRPr="00357AE6">
        <w:rPr>
          <w:rFonts w:ascii="Times New Roman" w:hAnsi="Times New Roman" w:cs="Times New Roman"/>
          <w:sz w:val="24"/>
          <w:szCs w:val="24"/>
          <w:lang w:val="en-AU"/>
        </w:rPr>
        <w:t xml:space="preserve">It is </w:t>
      </w:r>
      <w:del w:id="877" w:author="." w:date="2023-07-24T19:45:00Z">
        <w:r w:rsidRPr="00357AE6">
          <w:rPr>
            <w:rFonts w:ascii="Times New Roman" w:hAnsi="Times New Roman" w:cs="Times New Roman"/>
            <w:sz w:val="24"/>
            <w:szCs w:val="24"/>
            <w:lang w:val="en-AU"/>
          </w:rPr>
          <w:delText xml:space="preserve">also about having an </w:delText>
        </w:r>
      </w:del>
      <w:ins w:id="878" w:author="." w:date="2023-07-24T19:45:00Z">
        <w:r w:rsidRPr="00357AE6">
          <w:rPr>
            <w:rFonts w:ascii="Times New Roman" w:hAnsi="Times New Roman" w:cs="Times New Roman"/>
            <w:sz w:val="24"/>
            <w:szCs w:val="24"/>
            <w:lang w:val="en-AU"/>
          </w:rPr>
          <w:t xml:space="preserve">defined as the </w:t>
        </w:r>
      </w:ins>
      <w:r w:rsidRPr="00357AE6">
        <w:rPr>
          <w:rFonts w:ascii="Times New Roman" w:hAnsi="Times New Roman" w:cs="Times New Roman"/>
          <w:sz w:val="24"/>
          <w:szCs w:val="24"/>
          <w:lang w:val="en-AU"/>
        </w:rPr>
        <w:t xml:space="preserve">ability to </w:t>
      </w:r>
      <w:del w:id="879" w:author="." w:date="2023-07-24T19:45:00Z">
        <w:r w:rsidRPr="00357AE6">
          <w:rPr>
            <w:rFonts w:ascii="Times New Roman" w:hAnsi="Times New Roman" w:cs="Times New Roman"/>
            <w:sz w:val="24"/>
            <w:szCs w:val="24"/>
            <w:lang w:val="en-AU"/>
          </w:rPr>
          <w:delText xml:space="preserve">interpret and </w:delText>
        </w:r>
      </w:del>
      <w:r w:rsidRPr="00357AE6">
        <w:rPr>
          <w:rFonts w:ascii="Times New Roman" w:hAnsi="Times New Roman" w:cs="Times New Roman"/>
          <w:sz w:val="24"/>
          <w:szCs w:val="24"/>
          <w:lang w:val="en-AU"/>
        </w:rPr>
        <w:t xml:space="preserve">understand mathematical terms and ideas </w:t>
      </w:r>
      <w:del w:id="880" w:author="." w:date="2023-07-24T19:45:00Z">
        <w:r w:rsidRPr="00357AE6">
          <w:rPr>
            <w:rFonts w:ascii="Times New Roman" w:hAnsi="Times New Roman" w:cs="Times New Roman"/>
            <w:sz w:val="24"/>
            <w:szCs w:val="24"/>
            <w:lang w:val="en-AU"/>
          </w:rPr>
          <w:delText>that could be presented to you.</w:delText>
        </w:r>
      </w:del>
      <w:ins w:id="881" w:author="." w:date="2023-07-24T19:45:00Z">
        <w:r w:rsidRPr="00357AE6">
          <w:rPr>
            <w:rFonts w:ascii="Times New Roman" w:hAnsi="Times New Roman" w:cs="Times New Roman"/>
            <w:sz w:val="24"/>
            <w:szCs w:val="24"/>
            <w:lang w:val="en-AU"/>
          </w:rPr>
          <w:t>and to use the</w:t>
        </w:r>
      </w:ins>
      <w:ins w:id="882" w:author="." w:date="2023-07-25T10:48:00Z">
        <w:r w:rsidRPr="00357AE6">
          <w:rPr>
            <w:rFonts w:ascii="Times New Roman" w:hAnsi="Times New Roman" w:cs="Times New Roman"/>
            <w:sz w:val="24"/>
            <w:szCs w:val="24"/>
            <w:lang w:val="en-AU"/>
          </w:rPr>
          <w:t>m</w:t>
        </w:r>
      </w:ins>
      <w:ins w:id="883" w:author="." w:date="2023-07-24T19:45:00Z">
        <w:r w:rsidRPr="00357AE6">
          <w:rPr>
            <w:rFonts w:ascii="Times New Roman" w:hAnsi="Times New Roman" w:cs="Times New Roman"/>
            <w:sz w:val="24"/>
            <w:szCs w:val="24"/>
            <w:lang w:val="en-AU"/>
          </w:rPr>
          <w:t xml:space="preserve"> </w:t>
        </w:r>
        <w:r w:rsidRPr="008700A8">
          <w:rPr>
            <w:rFonts w:ascii="Times New Roman" w:hAnsi="Times New Roman" w:cs="Times New Roman"/>
            <w:sz w:val="24"/>
            <w:szCs w:val="24"/>
            <w:lang w:val="en-AU"/>
          </w:rPr>
          <w:t>comfortably in meeting the</w:t>
        </w:r>
        <w:r w:rsidRPr="00357AE6">
          <w:rPr>
            <w:rFonts w:ascii="Times New Roman" w:hAnsi="Times New Roman" w:cs="Times New Roman"/>
            <w:sz w:val="24"/>
            <w:szCs w:val="24"/>
            <w:lang w:val="en-AU"/>
          </w:rPr>
          <w:t xml:space="preserve"> practical demands of life.</w:t>
        </w:r>
        <w:commentRangeEnd w:id="876"/>
        <w:r w:rsidRPr="00357AE6">
          <w:rPr>
            <w:rStyle w:val="CommentReference"/>
            <w:rFonts w:ascii="Times New Roman" w:hAnsi="Times New Roman" w:cs="Times New Roman"/>
            <w:sz w:val="24"/>
            <w:szCs w:val="24"/>
            <w:lang w:val="en-AU"/>
          </w:rPr>
          <w:commentReference w:id="876"/>
        </w:r>
      </w:ins>
      <w:r w:rsidRPr="00357AE6">
        <w:rPr>
          <w:rFonts w:ascii="Times New Roman" w:hAnsi="Times New Roman" w:cs="Times New Roman"/>
          <w:sz w:val="24"/>
          <w:szCs w:val="24"/>
          <w:lang w:val="en-AU"/>
        </w:rPr>
        <w:t xml:space="preserve"> Numerate </w:t>
      </w:r>
      <w:del w:id="884" w:author="." w:date="2023-07-24T19:45:00Z">
        <w:r w:rsidRPr="00357AE6">
          <w:rPr>
            <w:rFonts w:ascii="Times New Roman" w:hAnsi="Times New Roman" w:cs="Times New Roman"/>
            <w:sz w:val="24"/>
            <w:szCs w:val="24"/>
            <w:lang w:val="en-AU"/>
          </w:rPr>
          <w:delText>person could</w:delText>
        </w:r>
      </w:del>
      <w:ins w:id="885" w:author="." w:date="2023-07-24T19:45:00Z">
        <w:r w:rsidRPr="00357AE6">
          <w:rPr>
            <w:rFonts w:ascii="Times New Roman" w:hAnsi="Times New Roman" w:cs="Times New Roman"/>
            <w:sz w:val="24"/>
            <w:szCs w:val="24"/>
            <w:lang w:val="en-AU"/>
          </w:rPr>
          <w:t>individuals</w:t>
        </w:r>
      </w:ins>
      <w:r w:rsidRPr="00357AE6">
        <w:rPr>
          <w:rFonts w:ascii="Times New Roman" w:hAnsi="Times New Roman" w:cs="Times New Roman"/>
          <w:sz w:val="24"/>
          <w:szCs w:val="24"/>
          <w:lang w:val="en-AU"/>
        </w:rPr>
        <w:t xml:space="preserve"> understand how mathematics is </w:t>
      </w:r>
      <w:del w:id="886" w:author="." w:date="2023-07-24T19:45:00Z">
        <w:r w:rsidRPr="00357AE6">
          <w:rPr>
            <w:rFonts w:ascii="Times New Roman" w:hAnsi="Times New Roman" w:cs="Times New Roman"/>
            <w:sz w:val="24"/>
            <w:szCs w:val="24"/>
            <w:lang w:val="en-AU"/>
          </w:rPr>
          <w:delText>used</w:delText>
        </w:r>
      </w:del>
      <w:ins w:id="887" w:author="." w:date="2023-07-24T19:45:00Z">
        <w:r w:rsidRPr="00357AE6">
          <w:rPr>
            <w:rFonts w:ascii="Times New Roman" w:hAnsi="Times New Roman" w:cs="Times New Roman"/>
            <w:sz w:val="24"/>
            <w:szCs w:val="24"/>
            <w:lang w:val="en-AU"/>
          </w:rPr>
          <w:t>applied</w:t>
        </w:r>
      </w:ins>
      <w:r w:rsidRPr="00357AE6">
        <w:rPr>
          <w:rFonts w:ascii="Times New Roman" w:hAnsi="Times New Roman" w:cs="Times New Roman"/>
          <w:sz w:val="24"/>
          <w:szCs w:val="24"/>
          <w:lang w:val="en-AU"/>
        </w:rPr>
        <w:t xml:space="preserve"> as a </w:t>
      </w:r>
      <w:del w:id="888" w:author="." w:date="2023-07-24T19:45:00Z">
        <w:r w:rsidRPr="00357AE6">
          <w:rPr>
            <w:rFonts w:ascii="Times New Roman" w:hAnsi="Times New Roman" w:cs="Times New Roman"/>
            <w:sz w:val="24"/>
            <w:szCs w:val="24"/>
            <w:lang w:val="en-AU"/>
          </w:rPr>
          <w:delText>way of</w:delText>
        </w:r>
      </w:del>
      <w:ins w:id="889" w:author="." w:date="2023-07-25T08:44:00Z">
        <w:r w:rsidRPr="00357AE6">
          <w:rPr>
            <w:rFonts w:ascii="Times New Roman" w:hAnsi="Times New Roman" w:cs="Times New Roman"/>
            <w:sz w:val="24"/>
            <w:szCs w:val="24"/>
            <w:lang w:val="en-AU"/>
          </w:rPr>
          <w:t xml:space="preserve">means of </w:t>
        </w:r>
        <w:r w:rsidRPr="008700A8">
          <w:rPr>
            <w:rFonts w:ascii="Times New Roman" w:hAnsi="Times New Roman" w:cs="Times New Roman"/>
            <w:sz w:val="24"/>
            <w:szCs w:val="24"/>
            <w:lang w:val="en-AU"/>
          </w:rPr>
          <w:t>communication</w:t>
        </w:r>
      </w:ins>
      <w:del w:id="890" w:author="." w:date="2023-07-25T08:44:00Z">
        <w:r w:rsidRPr="008700A8" w:rsidDel="00F33F55">
          <w:rPr>
            <w:rFonts w:ascii="Times New Roman" w:hAnsi="Times New Roman" w:cs="Times New Roman"/>
            <w:sz w:val="24"/>
            <w:szCs w:val="24"/>
            <w:lang w:val="en-AU"/>
          </w:rPr>
          <w:delText xml:space="preserve"> communication</w:delText>
        </w:r>
      </w:del>
      <w:r w:rsidRPr="008700A8">
        <w:rPr>
          <w:rFonts w:ascii="Times New Roman" w:hAnsi="Times New Roman" w:cs="Times New Roman"/>
          <w:sz w:val="24"/>
          <w:szCs w:val="24"/>
          <w:lang w:val="en-AU"/>
        </w:rPr>
        <w:t xml:space="preserve"> (Cockcroft, 1982).</w:t>
      </w:r>
      <w:r w:rsidRPr="00357AE6">
        <w:rPr>
          <w:rFonts w:ascii="Times New Roman" w:hAnsi="Times New Roman" w:cs="Times New Roman"/>
          <w:sz w:val="24"/>
          <w:szCs w:val="24"/>
          <w:lang w:val="en-AU"/>
        </w:rPr>
        <w:t xml:space="preserve"> </w:t>
      </w:r>
      <w:del w:id="891" w:author="." w:date="2023-07-24T19:45:00Z">
        <w:r w:rsidRPr="00357AE6">
          <w:rPr>
            <w:rFonts w:ascii="Times New Roman" w:hAnsi="Times New Roman" w:cs="Times New Roman"/>
            <w:sz w:val="24"/>
            <w:szCs w:val="24"/>
            <w:lang w:val="en-AU"/>
          </w:rPr>
          <w:delText xml:space="preserve">“Mathematics is </w:delText>
        </w:r>
      </w:del>
      <w:ins w:id="892" w:author="." w:date="2023-07-24T19:45:00Z">
        <w:r w:rsidRPr="00357AE6">
          <w:rPr>
            <w:rFonts w:ascii="Times New Roman" w:hAnsi="Times New Roman" w:cs="Times New Roman"/>
            <w:sz w:val="24"/>
            <w:szCs w:val="24"/>
            <w:lang w:val="en-AU"/>
          </w:rPr>
          <w:t xml:space="preserve">According to the </w:t>
        </w:r>
        <w:commentRangeStart w:id="893"/>
        <w:r w:rsidRPr="00357AE6">
          <w:rPr>
            <w:rFonts w:ascii="Times New Roman" w:hAnsi="Times New Roman" w:cs="Times New Roman"/>
            <w:sz w:val="24"/>
            <w:szCs w:val="24"/>
            <w:lang w:val="en-AU"/>
          </w:rPr>
          <w:t>South Australian Certificate of Education Board</w:t>
        </w:r>
        <w:commentRangeEnd w:id="893"/>
        <w:r w:rsidRPr="00357AE6">
          <w:rPr>
            <w:rStyle w:val="CommentReference"/>
            <w:rFonts w:ascii="Times New Roman" w:hAnsi="Times New Roman" w:cs="Times New Roman"/>
            <w:sz w:val="24"/>
            <w:szCs w:val="24"/>
            <w:lang w:val="en-AU"/>
          </w:rPr>
          <w:commentReference w:id="893"/>
        </w:r>
        <w:r w:rsidRPr="00357AE6">
          <w:rPr>
            <w:rFonts w:ascii="Times New Roman" w:hAnsi="Times New Roman" w:cs="Times New Roman"/>
            <w:sz w:val="24"/>
            <w:szCs w:val="24"/>
            <w:lang w:val="en-AU"/>
          </w:rPr>
          <w:t xml:space="preserve"> (2010), ‘mathematics is </w:t>
        </w:r>
      </w:ins>
      <w:r w:rsidRPr="00357AE6">
        <w:rPr>
          <w:rFonts w:ascii="Times New Roman" w:hAnsi="Times New Roman" w:cs="Times New Roman"/>
          <w:sz w:val="24"/>
          <w:szCs w:val="24"/>
          <w:lang w:val="en-AU"/>
        </w:rPr>
        <w:t xml:space="preserve">a universal language that is communicated through all </w:t>
      </w:r>
      <w:del w:id="894" w:author="." w:date="2023-07-24T19:45:00Z">
        <w:r w:rsidRPr="00357AE6">
          <w:rPr>
            <w:rFonts w:ascii="Times New Roman" w:hAnsi="Times New Roman" w:cs="Times New Roman"/>
            <w:sz w:val="24"/>
            <w:szCs w:val="24"/>
            <w:lang w:val="en-AU"/>
          </w:rPr>
          <w:delText>cultures”’</w:delText>
        </w:r>
        <w:r w:rsidRPr="00A933F8">
          <w:rPr>
            <w:rStyle w:val="FootnoteReference"/>
            <w:rFonts w:ascii="Times New Roman" w:hAnsi="Times New Roman" w:cs="Times New Roman"/>
            <w:sz w:val="24"/>
            <w:szCs w:val="24"/>
            <w:lang w:val="en-AU"/>
          </w:rPr>
          <w:footnoteReference w:id="3"/>
        </w:r>
        <w:r w:rsidRPr="00357AE6">
          <w:rPr>
            <w:rFonts w:ascii="Times New Roman" w:hAnsi="Times New Roman" w:cs="Times New Roman"/>
            <w:sz w:val="24"/>
            <w:szCs w:val="24"/>
            <w:lang w:val="en-AU"/>
          </w:rPr>
          <w:delText>.  Math does not need to look at the real world as it looks into abstract constracts. whereas</w:delText>
        </w:r>
      </w:del>
      <w:ins w:id="896" w:author="." w:date="2023-07-24T19:45:00Z">
        <w:r w:rsidRPr="00357AE6">
          <w:rPr>
            <w:rFonts w:ascii="Times New Roman" w:hAnsi="Times New Roman" w:cs="Times New Roman"/>
            <w:sz w:val="24"/>
            <w:szCs w:val="24"/>
            <w:lang w:val="en-AU"/>
          </w:rPr>
          <w:t>cultures</w:t>
        </w:r>
        <w:commentRangeStart w:id="897"/>
        <w:r w:rsidRPr="00357AE6">
          <w:rPr>
            <w:rFonts w:ascii="Times New Roman" w:hAnsi="Times New Roman" w:cs="Times New Roman"/>
            <w:sz w:val="24"/>
            <w:szCs w:val="24"/>
            <w:lang w:val="en-AU"/>
          </w:rPr>
          <w:t>’</w:t>
        </w:r>
        <w:commentRangeEnd w:id="897"/>
        <w:r w:rsidRPr="00357AE6">
          <w:rPr>
            <w:rStyle w:val="CommentReference"/>
            <w:rFonts w:ascii="Times New Roman" w:hAnsi="Times New Roman" w:cs="Times New Roman"/>
            <w:sz w:val="24"/>
            <w:szCs w:val="24"/>
            <w:lang w:val="en-AU"/>
          </w:rPr>
          <w:commentReference w:id="897"/>
        </w:r>
        <w:r w:rsidRPr="00357AE6">
          <w:rPr>
            <w:rFonts w:ascii="Times New Roman" w:hAnsi="Times New Roman" w:cs="Times New Roman"/>
            <w:sz w:val="24"/>
            <w:szCs w:val="24"/>
            <w:lang w:val="en-AU"/>
          </w:rPr>
          <w:t xml:space="preserve">. </w:t>
        </w:r>
      </w:ins>
    </w:p>
    <w:p w14:paraId="40C7FBD9" w14:textId="77777777" w:rsidR="00BC4869" w:rsidRPr="00357AE6" w:rsidRDefault="00BC4869"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ascii="Times New Roman" w:hAnsi="Times New Roman" w:cs="Times New Roman"/>
          <w:sz w:val="24"/>
          <w:szCs w:val="24"/>
          <w:lang w:val="en-AU"/>
        </w:rPr>
      </w:pPr>
      <w:commentRangeStart w:id="898"/>
      <w:ins w:id="899" w:author="." w:date="2023-07-24T19:45:00Z">
        <w:r w:rsidRPr="00357AE6">
          <w:rPr>
            <w:rFonts w:ascii="Times New Roman" w:hAnsi="Times New Roman" w:cs="Times New Roman"/>
            <w:sz w:val="24"/>
            <w:szCs w:val="24"/>
            <w:lang w:val="en-AU"/>
          </w:rPr>
          <w:t>While</w:t>
        </w:r>
      </w:ins>
      <w:commentRangeEnd w:id="898"/>
      <w:ins w:id="900" w:author="." w:date="2023-07-24T21:56:00Z">
        <w:r w:rsidRPr="00357AE6">
          <w:rPr>
            <w:rStyle w:val="CommentReference"/>
            <w:rFonts w:ascii="Times New Roman" w:hAnsi="Times New Roman" w:cs="Times New Roman"/>
            <w:sz w:val="24"/>
            <w:szCs w:val="24"/>
          </w:rPr>
          <w:commentReference w:id="898"/>
        </w:r>
      </w:ins>
      <w:r w:rsidRPr="00357AE6">
        <w:rPr>
          <w:rFonts w:ascii="Times New Roman" w:hAnsi="Times New Roman" w:cs="Times New Roman"/>
          <w:sz w:val="24"/>
          <w:szCs w:val="24"/>
          <w:lang w:val="en-AU"/>
        </w:rPr>
        <w:t xml:space="preserve"> numeracy </w:t>
      </w:r>
      <w:del w:id="901" w:author="." w:date="2023-07-24T19:45:00Z">
        <w:r w:rsidRPr="00357AE6">
          <w:rPr>
            <w:rFonts w:ascii="Times New Roman" w:hAnsi="Times New Roman" w:cs="Times New Roman"/>
            <w:sz w:val="24"/>
            <w:szCs w:val="24"/>
            <w:lang w:val="en-AU"/>
          </w:rPr>
          <w:delText>focusses</w:delText>
        </w:r>
      </w:del>
      <w:ins w:id="902" w:author="." w:date="2023-07-24T19:45:00Z">
        <w:r w:rsidRPr="00357AE6">
          <w:rPr>
            <w:rFonts w:ascii="Times New Roman" w:hAnsi="Times New Roman" w:cs="Times New Roman"/>
            <w:sz w:val="24"/>
            <w:szCs w:val="24"/>
            <w:lang w:val="en-AU"/>
          </w:rPr>
          <w:t>focuses</w:t>
        </w:r>
      </w:ins>
      <w:r w:rsidRPr="00357AE6">
        <w:rPr>
          <w:rFonts w:ascii="Times New Roman" w:hAnsi="Times New Roman" w:cs="Times New Roman"/>
          <w:sz w:val="24"/>
          <w:szCs w:val="24"/>
          <w:lang w:val="en-AU"/>
        </w:rPr>
        <w:t xml:space="preserve"> on </w:t>
      </w:r>
      <w:del w:id="903" w:author="." w:date="2023-07-24T19:45:00Z">
        <w:r w:rsidRPr="00357AE6">
          <w:rPr>
            <w:rFonts w:ascii="Times New Roman" w:hAnsi="Times New Roman" w:cs="Times New Roman"/>
            <w:sz w:val="24"/>
            <w:szCs w:val="24"/>
            <w:lang w:val="en-AU"/>
          </w:rPr>
          <w:delText>using</w:delText>
        </w:r>
      </w:del>
      <w:ins w:id="904" w:author="." w:date="2023-07-24T19:45:00Z">
        <w:r w:rsidRPr="00357AE6">
          <w:rPr>
            <w:rFonts w:ascii="Times New Roman" w:hAnsi="Times New Roman" w:cs="Times New Roman"/>
            <w:sz w:val="24"/>
            <w:szCs w:val="24"/>
            <w:lang w:val="en-AU"/>
          </w:rPr>
          <w:t>the use of</w:t>
        </w:r>
      </w:ins>
      <w:r w:rsidRPr="00357AE6">
        <w:rPr>
          <w:rFonts w:ascii="Times New Roman" w:hAnsi="Times New Roman" w:cs="Times New Roman"/>
          <w:sz w:val="24"/>
          <w:szCs w:val="24"/>
          <w:lang w:val="en-AU"/>
        </w:rPr>
        <w:t xml:space="preserve"> mathematics in the real world</w:t>
      </w:r>
      <w:del w:id="905" w:author="." w:date="2023-07-24T19:45:00Z">
        <w:r w:rsidRPr="00357AE6">
          <w:rPr>
            <w:rFonts w:ascii="Times New Roman" w:hAnsi="Times New Roman" w:cs="Times New Roman"/>
            <w:sz w:val="24"/>
            <w:szCs w:val="24"/>
            <w:lang w:val="en-AU"/>
          </w:rPr>
          <w:delText>. There is a relationship between math’s and numeracy; a two way relationship. Math’s is dependent upon numeracy. Math’s is a way to learn for numeracy whereas in the all the other areas they are using numeracy to build their learning</w:delText>
        </w:r>
      </w:del>
      <w:ins w:id="906" w:author="." w:date="2023-07-24T19:45:00Z">
        <w:r w:rsidRPr="00357AE6">
          <w:rPr>
            <w:rFonts w:ascii="Times New Roman" w:hAnsi="Times New Roman" w:cs="Times New Roman"/>
            <w:sz w:val="24"/>
            <w:szCs w:val="24"/>
            <w:lang w:val="en-AU"/>
          </w:rPr>
          <w:t xml:space="preserve">, math </w:t>
        </w:r>
      </w:ins>
      <w:ins w:id="907" w:author="." w:date="2023-07-25T10:10:00Z">
        <w:r w:rsidRPr="00357AE6">
          <w:rPr>
            <w:rFonts w:ascii="Times New Roman" w:hAnsi="Times New Roman" w:cs="Times New Roman"/>
            <w:sz w:val="24"/>
            <w:szCs w:val="24"/>
            <w:lang w:val="en-AU"/>
          </w:rPr>
          <w:t>involves</w:t>
        </w:r>
      </w:ins>
      <w:ins w:id="908" w:author="." w:date="2023-07-25T10:11:00Z">
        <w:r w:rsidRPr="00357AE6">
          <w:rPr>
            <w:rFonts w:ascii="Times New Roman" w:hAnsi="Times New Roman" w:cs="Times New Roman"/>
            <w:sz w:val="24"/>
            <w:szCs w:val="24"/>
            <w:lang w:val="en-AU"/>
          </w:rPr>
          <w:t xml:space="preserve"> </w:t>
        </w:r>
      </w:ins>
      <w:ins w:id="909" w:author="." w:date="2023-07-24T19:45:00Z">
        <w:r w:rsidRPr="00357AE6">
          <w:rPr>
            <w:rFonts w:ascii="Times New Roman" w:hAnsi="Times New Roman" w:cs="Times New Roman"/>
            <w:sz w:val="24"/>
            <w:szCs w:val="24"/>
            <w:lang w:val="en-AU"/>
          </w:rPr>
          <w:t xml:space="preserve">abstract constructs </w:t>
        </w:r>
      </w:ins>
      <w:ins w:id="910" w:author="." w:date="2023-07-25T10:17:00Z">
        <w:r w:rsidRPr="00357AE6">
          <w:rPr>
            <w:rFonts w:ascii="Times New Roman" w:hAnsi="Times New Roman" w:cs="Times New Roman"/>
            <w:sz w:val="24"/>
            <w:szCs w:val="24"/>
            <w:lang w:val="en-AU"/>
          </w:rPr>
          <w:t>that</w:t>
        </w:r>
      </w:ins>
      <w:ins w:id="911" w:author="." w:date="2023-07-24T19:45:00Z">
        <w:r w:rsidRPr="00357AE6">
          <w:rPr>
            <w:rFonts w:ascii="Times New Roman" w:hAnsi="Times New Roman" w:cs="Times New Roman"/>
            <w:sz w:val="24"/>
            <w:szCs w:val="24"/>
            <w:lang w:val="en-AU"/>
          </w:rPr>
          <w:t xml:space="preserve"> </w:t>
        </w:r>
      </w:ins>
      <w:ins w:id="912" w:author="." w:date="2023-07-25T10:17:00Z">
        <w:r w:rsidRPr="00357AE6">
          <w:rPr>
            <w:rFonts w:ascii="Times New Roman" w:hAnsi="Times New Roman" w:cs="Times New Roman"/>
            <w:sz w:val="24"/>
            <w:szCs w:val="24"/>
            <w:lang w:val="en-AU"/>
          </w:rPr>
          <w:t>are</w:t>
        </w:r>
      </w:ins>
      <w:ins w:id="913" w:author="." w:date="2023-07-24T19:45:00Z">
        <w:r w:rsidRPr="00357AE6">
          <w:rPr>
            <w:rFonts w:ascii="Times New Roman" w:hAnsi="Times New Roman" w:cs="Times New Roman"/>
            <w:sz w:val="24"/>
            <w:szCs w:val="24"/>
            <w:lang w:val="en-AU"/>
          </w:rPr>
          <w:t xml:space="preserve"> </w:t>
        </w:r>
        <w:commentRangeStart w:id="914"/>
        <w:r w:rsidRPr="00357AE6">
          <w:rPr>
            <w:rFonts w:ascii="Times New Roman" w:hAnsi="Times New Roman" w:cs="Times New Roman"/>
            <w:sz w:val="24"/>
            <w:szCs w:val="24"/>
            <w:lang w:val="en-AU"/>
          </w:rPr>
          <w:t xml:space="preserve">not directly </w:t>
        </w:r>
      </w:ins>
      <w:ins w:id="915" w:author="." w:date="2023-07-25T10:15:00Z">
        <w:r w:rsidRPr="00357AE6">
          <w:rPr>
            <w:rFonts w:ascii="Times New Roman" w:hAnsi="Times New Roman" w:cs="Times New Roman"/>
            <w:sz w:val="24"/>
            <w:szCs w:val="24"/>
            <w:lang w:val="en-AU"/>
          </w:rPr>
          <w:t>applicable</w:t>
        </w:r>
      </w:ins>
      <w:ins w:id="916" w:author="." w:date="2023-07-24T19:45:00Z">
        <w:r w:rsidRPr="00357AE6">
          <w:rPr>
            <w:rFonts w:ascii="Times New Roman" w:hAnsi="Times New Roman" w:cs="Times New Roman"/>
            <w:sz w:val="24"/>
            <w:szCs w:val="24"/>
            <w:lang w:val="en-AU"/>
          </w:rPr>
          <w:t xml:space="preserve"> to the real world</w:t>
        </w:r>
      </w:ins>
      <w:commentRangeEnd w:id="914"/>
      <w:ins w:id="917" w:author="." w:date="2023-07-25T11:01:00Z">
        <w:r w:rsidRPr="00357AE6">
          <w:rPr>
            <w:rStyle w:val="CommentReference"/>
            <w:rFonts w:ascii="Times New Roman" w:hAnsi="Times New Roman" w:cs="Times New Roman"/>
            <w:sz w:val="24"/>
            <w:szCs w:val="24"/>
          </w:rPr>
          <w:commentReference w:id="914"/>
        </w:r>
      </w:ins>
      <w:ins w:id="918" w:author="." w:date="2023-07-24T19:45:00Z">
        <w:r w:rsidRPr="00357AE6">
          <w:rPr>
            <w:rFonts w:ascii="Times New Roman" w:hAnsi="Times New Roman" w:cs="Times New Roman"/>
            <w:sz w:val="24"/>
            <w:szCs w:val="24"/>
            <w:lang w:val="en-AU"/>
          </w:rPr>
          <w:t xml:space="preserve">. Nevertheless, these two concepts are </w:t>
        </w:r>
      </w:ins>
      <w:ins w:id="919" w:author="." w:date="2023-07-25T10:12:00Z">
        <w:r w:rsidRPr="00357AE6">
          <w:rPr>
            <w:rFonts w:ascii="Times New Roman" w:hAnsi="Times New Roman" w:cs="Times New Roman"/>
            <w:sz w:val="24"/>
            <w:szCs w:val="24"/>
            <w:lang w:val="en-AU"/>
          </w:rPr>
          <w:t>highly</w:t>
        </w:r>
      </w:ins>
      <w:ins w:id="920" w:author="." w:date="2023-07-24T19:45:00Z">
        <w:r w:rsidRPr="00357AE6">
          <w:rPr>
            <w:rFonts w:ascii="Times New Roman" w:hAnsi="Times New Roman" w:cs="Times New Roman"/>
            <w:sz w:val="24"/>
            <w:szCs w:val="24"/>
            <w:lang w:val="en-AU"/>
          </w:rPr>
          <w:t xml:space="preserve"> </w:t>
        </w:r>
      </w:ins>
      <w:ins w:id="921" w:author="." w:date="2023-07-25T10:12:00Z">
        <w:r w:rsidRPr="00357AE6">
          <w:rPr>
            <w:rFonts w:ascii="Times New Roman" w:hAnsi="Times New Roman" w:cs="Times New Roman"/>
            <w:sz w:val="24"/>
            <w:szCs w:val="24"/>
            <w:lang w:val="en-AU"/>
          </w:rPr>
          <w:t>inter</w:t>
        </w:r>
      </w:ins>
      <w:ins w:id="922" w:author="." w:date="2023-07-24T19:45:00Z">
        <w:r w:rsidRPr="00357AE6">
          <w:rPr>
            <w:rFonts w:ascii="Times New Roman" w:hAnsi="Times New Roman" w:cs="Times New Roman"/>
            <w:sz w:val="24"/>
            <w:szCs w:val="24"/>
            <w:lang w:val="en-AU"/>
          </w:rPr>
          <w:t xml:space="preserve">related. On the one hand, mathematics is dependent on numeracy, as information and concepts need to be grasped and understood in depth before they can be applied </w:t>
        </w:r>
        <w:r w:rsidRPr="008700A8">
          <w:rPr>
            <w:rFonts w:ascii="Times New Roman" w:hAnsi="Times New Roman" w:cs="Times New Roman"/>
            <w:sz w:val="24"/>
            <w:szCs w:val="24"/>
            <w:lang w:val="en-AU"/>
          </w:rPr>
          <w:t>to problem solving.</w:t>
        </w:r>
        <w:r w:rsidRPr="00357AE6">
          <w:rPr>
            <w:rFonts w:ascii="Times New Roman" w:hAnsi="Times New Roman" w:cs="Times New Roman"/>
            <w:sz w:val="24"/>
            <w:szCs w:val="24"/>
            <w:lang w:val="en-AU"/>
          </w:rPr>
          <w:t xml:space="preserve"> On the other hand, numeracy requires knowledge of math. A numerate person should have mathematical skills and, importantly, </w:t>
        </w:r>
        <w:commentRangeStart w:id="923"/>
        <w:r w:rsidRPr="00357AE6">
          <w:rPr>
            <w:rFonts w:ascii="Times New Roman" w:hAnsi="Times New Roman" w:cs="Times New Roman"/>
            <w:sz w:val="24"/>
            <w:szCs w:val="24"/>
            <w:lang w:val="en-AU"/>
          </w:rPr>
          <w:t xml:space="preserve">the confidence and positive disposition to use these skills in real life. </w:t>
        </w:r>
      </w:ins>
      <w:ins w:id="924" w:author="." w:date="2023-07-25T09:19:00Z">
        <w:r w:rsidRPr="00357AE6">
          <w:rPr>
            <w:rFonts w:ascii="Times New Roman" w:hAnsi="Times New Roman" w:cs="Times New Roman"/>
            <w:sz w:val="24"/>
            <w:szCs w:val="24"/>
            <w:lang w:val="en-AU"/>
          </w:rPr>
          <w:t>In general, m</w:t>
        </w:r>
      </w:ins>
      <w:ins w:id="925" w:author="." w:date="2023-07-24T19:45:00Z">
        <w:r w:rsidRPr="00357AE6">
          <w:rPr>
            <w:rFonts w:ascii="Times New Roman" w:hAnsi="Times New Roman" w:cs="Times New Roman"/>
            <w:sz w:val="24"/>
            <w:szCs w:val="24"/>
            <w:lang w:val="en-AU"/>
          </w:rPr>
          <w:t xml:space="preserve">athematical skills can be developed by confidently applying and regularly using </w:t>
        </w:r>
      </w:ins>
      <w:ins w:id="926" w:author="." w:date="2023-07-24T21:26:00Z">
        <w:r w:rsidRPr="00357AE6">
          <w:rPr>
            <w:rFonts w:ascii="Times New Roman" w:hAnsi="Times New Roman" w:cs="Times New Roman"/>
            <w:sz w:val="24"/>
            <w:szCs w:val="24"/>
            <w:lang w:val="en-AU"/>
          </w:rPr>
          <w:t xml:space="preserve">them </w:t>
        </w:r>
      </w:ins>
      <w:ins w:id="927" w:author="." w:date="2023-07-24T19:45:00Z">
        <w:r w:rsidRPr="00357AE6">
          <w:rPr>
            <w:rFonts w:ascii="Times New Roman" w:hAnsi="Times New Roman" w:cs="Times New Roman"/>
            <w:sz w:val="24"/>
            <w:szCs w:val="24"/>
            <w:lang w:val="en-AU"/>
          </w:rPr>
          <w:t xml:space="preserve">in the real world. The desire to use math is also very important. One needs to be familiar with math terms, identify </w:t>
        </w:r>
      </w:ins>
      <w:ins w:id="928" w:author="." w:date="2023-07-25T10:03:00Z">
        <w:r w:rsidRPr="00357AE6">
          <w:rPr>
            <w:rFonts w:ascii="Times New Roman" w:hAnsi="Times New Roman" w:cs="Times New Roman"/>
            <w:sz w:val="24"/>
            <w:szCs w:val="24"/>
            <w:lang w:val="en-AU"/>
          </w:rPr>
          <w:t>the</w:t>
        </w:r>
      </w:ins>
      <w:ins w:id="929" w:author="." w:date="2023-07-24T19:45:00Z">
        <w:r w:rsidRPr="00357AE6">
          <w:rPr>
            <w:rFonts w:ascii="Times New Roman" w:hAnsi="Times New Roman" w:cs="Times New Roman"/>
            <w:sz w:val="24"/>
            <w:szCs w:val="24"/>
            <w:lang w:val="en-AU"/>
          </w:rPr>
          <w:t xml:space="preserve"> math </w:t>
        </w:r>
      </w:ins>
      <w:ins w:id="930" w:author="." w:date="2023-07-25T10:03:00Z">
        <w:r w:rsidRPr="00357AE6">
          <w:rPr>
            <w:rFonts w:ascii="Times New Roman" w:hAnsi="Times New Roman" w:cs="Times New Roman"/>
            <w:sz w:val="24"/>
            <w:szCs w:val="24"/>
            <w:lang w:val="en-AU"/>
          </w:rPr>
          <w:t xml:space="preserve">concepts and </w:t>
        </w:r>
        <w:r w:rsidRPr="008700A8">
          <w:rPr>
            <w:rFonts w:ascii="Times New Roman" w:hAnsi="Times New Roman" w:cs="Times New Roman"/>
            <w:sz w:val="24"/>
            <w:szCs w:val="24"/>
            <w:lang w:val="en-AU"/>
          </w:rPr>
          <w:t>skills</w:t>
        </w:r>
      </w:ins>
      <w:ins w:id="931" w:author="." w:date="2023-07-24T19:45:00Z">
        <w:r w:rsidRPr="008700A8">
          <w:rPr>
            <w:rFonts w:ascii="Times New Roman" w:hAnsi="Times New Roman" w:cs="Times New Roman"/>
            <w:sz w:val="24"/>
            <w:szCs w:val="24"/>
            <w:lang w:val="en-AU"/>
          </w:rPr>
          <w:t xml:space="preserve"> </w:t>
        </w:r>
      </w:ins>
      <w:ins w:id="932" w:author="." w:date="2023-07-25T10:03:00Z">
        <w:r w:rsidRPr="008700A8">
          <w:rPr>
            <w:rFonts w:ascii="Times New Roman" w:hAnsi="Times New Roman" w:cs="Times New Roman"/>
            <w:sz w:val="24"/>
            <w:szCs w:val="24"/>
            <w:lang w:val="en-AU"/>
          </w:rPr>
          <w:t>required</w:t>
        </w:r>
      </w:ins>
      <w:ins w:id="933" w:author="." w:date="2023-07-24T19:45:00Z">
        <w:r w:rsidRPr="008700A8">
          <w:rPr>
            <w:rFonts w:ascii="Times New Roman" w:hAnsi="Times New Roman" w:cs="Times New Roman"/>
            <w:sz w:val="24"/>
            <w:szCs w:val="24"/>
            <w:lang w:val="en-AU"/>
          </w:rPr>
          <w:t xml:space="preserve"> and</w:t>
        </w:r>
        <w:r w:rsidRPr="00357AE6">
          <w:rPr>
            <w:rFonts w:ascii="Times New Roman" w:hAnsi="Times New Roman" w:cs="Times New Roman"/>
            <w:sz w:val="24"/>
            <w:szCs w:val="24"/>
            <w:lang w:val="en-AU"/>
          </w:rPr>
          <w:t xml:space="preserve"> </w:t>
        </w:r>
      </w:ins>
      <w:ins w:id="934" w:author="." w:date="2023-07-25T10:14:00Z">
        <w:r w:rsidRPr="00357AE6">
          <w:rPr>
            <w:rFonts w:ascii="Times New Roman" w:hAnsi="Times New Roman" w:cs="Times New Roman"/>
            <w:sz w:val="24"/>
            <w:szCs w:val="24"/>
            <w:lang w:val="en-AU"/>
          </w:rPr>
          <w:t xml:space="preserve">apply </w:t>
        </w:r>
      </w:ins>
      <w:ins w:id="935" w:author="." w:date="2023-07-24T19:45:00Z">
        <w:r w:rsidRPr="00357AE6">
          <w:rPr>
            <w:rFonts w:ascii="Times New Roman" w:hAnsi="Times New Roman" w:cs="Times New Roman"/>
            <w:sz w:val="24"/>
            <w:szCs w:val="24"/>
            <w:lang w:val="en-AU"/>
          </w:rPr>
          <w:t>the</w:t>
        </w:r>
      </w:ins>
      <w:ins w:id="936" w:author="." w:date="2023-07-25T10:03:00Z">
        <w:r w:rsidRPr="00357AE6">
          <w:rPr>
            <w:rFonts w:ascii="Times New Roman" w:hAnsi="Times New Roman" w:cs="Times New Roman"/>
            <w:sz w:val="24"/>
            <w:szCs w:val="24"/>
            <w:lang w:val="en-AU"/>
          </w:rPr>
          <w:t>se</w:t>
        </w:r>
      </w:ins>
      <w:ins w:id="937" w:author="." w:date="2023-07-25T10:14:00Z">
        <w:r w:rsidRPr="00357AE6">
          <w:rPr>
            <w:rFonts w:ascii="Times New Roman" w:hAnsi="Times New Roman" w:cs="Times New Roman"/>
            <w:sz w:val="24"/>
            <w:szCs w:val="24"/>
            <w:lang w:val="en-AU"/>
          </w:rPr>
          <w:t xml:space="preserve"> accordingly</w:t>
        </w:r>
      </w:ins>
      <w:r w:rsidRPr="00357AE6">
        <w:rPr>
          <w:rFonts w:ascii="Times New Roman" w:hAnsi="Times New Roman" w:cs="Times New Roman"/>
          <w:sz w:val="24"/>
          <w:szCs w:val="24"/>
          <w:lang w:val="en-AU"/>
        </w:rPr>
        <w:t>.</w:t>
      </w:r>
      <w:commentRangeEnd w:id="923"/>
      <w:r w:rsidRPr="00357AE6">
        <w:rPr>
          <w:rStyle w:val="CommentReference"/>
          <w:rFonts w:ascii="Times New Roman" w:hAnsi="Times New Roman" w:cs="Times New Roman"/>
          <w:sz w:val="24"/>
          <w:szCs w:val="24"/>
        </w:rPr>
        <w:commentReference w:id="923"/>
      </w:r>
      <w:r w:rsidRPr="00357AE6">
        <w:rPr>
          <w:rFonts w:ascii="Times New Roman" w:hAnsi="Times New Roman" w:cs="Times New Roman"/>
          <w:sz w:val="24"/>
          <w:szCs w:val="24"/>
          <w:lang w:val="en-AU"/>
        </w:rPr>
        <w:t xml:space="preserve"> </w:t>
      </w:r>
    </w:p>
    <w:p w14:paraId="5315838E" w14:textId="77777777" w:rsidR="00BC4869" w:rsidRPr="00357AE6" w:rsidRDefault="00BC4869"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del w:id="938" w:author="." w:date="2023-07-24T19:45:00Z"/>
          <w:rFonts w:ascii="Times New Roman" w:hAnsi="Times New Roman" w:cs="Times New Roman"/>
          <w:sz w:val="24"/>
          <w:szCs w:val="24"/>
          <w:lang w:val="en-AU"/>
        </w:rPr>
      </w:pPr>
    </w:p>
    <w:p w14:paraId="7B64C29D" w14:textId="77777777" w:rsidR="00BC4869" w:rsidRPr="00357AE6" w:rsidRDefault="00BC4869"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ascii="Times New Roman" w:hAnsi="Times New Roman" w:cs="Times New Roman"/>
          <w:sz w:val="24"/>
          <w:szCs w:val="24"/>
          <w:lang w:val="en-AU"/>
        </w:rPr>
      </w:pPr>
      <w:del w:id="939" w:author="." w:date="2023-07-24T19:45:00Z">
        <w:r w:rsidRPr="00357AE6">
          <w:rPr>
            <w:rFonts w:ascii="Times New Roman" w:hAnsi="Times New Roman" w:cs="Times New Roman"/>
            <w:sz w:val="24"/>
            <w:szCs w:val="24"/>
            <w:lang w:val="en-AU"/>
          </w:rPr>
          <w:delText>As a teacher of any subject we have to teach numerecy. We need to look at what maths is</w:delText>
        </w:r>
      </w:del>
      <w:ins w:id="940" w:author="." w:date="2023-07-24T19:45:00Z">
        <w:r w:rsidRPr="00357AE6">
          <w:rPr>
            <w:rFonts w:ascii="Times New Roman" w:hAnsi="Times New Roman" w:cs="Times New Roman"/>
            <w:sz w:val="24"/>
            <w:szCs w:val="24"/>
            <w:lang w:val="en-AU"/>
          </w:rPr>
          <w:t xml:space="preserve">Mathematics is the subject area in which numeracy is </w:t>
        </w:r>
      </w:ins>
      <w:ins w:id="941" w:author="." w:date="2023-07-25T11:19:00Z">
        <w:r w:rsidRPr="00357AE6">
          <w:rPr>
            <w:rFonts w:ascii="Times New Roman" w:hAnsi="Times New Roman" w:cs="Times New Roman"/>
            <w:sz w:val="24"/>
            <w:szCs w:val="24"/>
            <w:lang w:val="en-AU"/>
          </w:rPr>
          <w:t xml:space="preserve">obviously </w:t>
        </w:r>
      </w:ins>
      <w:ins w:id="942" w:author="." w:date="2023-07-24T19:45:00Z">
        <w:r w:rsidRPr="00357AE6">
          <w:rPr>
            <w:rFonts w:ascii="Times New Roman" w:hAnsi="Times New Roman" w:cs="Times New Roman"/>
            <w:sz w:val="24"/>
            <w:szCs w:val="24"/>
            <w:lang w:val="en-AU"/>
          </w:rPr>
          <w:t xml:space="preserve">an essential skill, but </w:t>
        </w:r>
        <w:commentRangeStart w:id="943"/>
        <w:r w:rsidRPr="00357AE6">
          <w:rPr>
            <w:rFonts w:ascii="Times New Roman" w:hAnsi="Times New Roman" w:cs="Times New Roman"/>
            <w:sz w:val="24"/>
            <w:szCs w:val="24"/>
            <w:lang w:val="en-AU"/>
          </w:rPr>
          <w:t xml:space="preserve">other areas of learning </w:t>
        </w:r>
      </w:ins>
      <w:ins w:id="944" w:author="." w:date="2023-07-25T11:03:00Z">
        <w:r w:rsidRPr="00357AE6">
          <w:rPr>
            <w:rFonts w:ascii="Times New Roman" w:hAnsi="Times New Roman" w:cs="Times New Roman"/>
            <w:sz w:val="24"/>
            <w:szCs w:val="24"/>
            <w:lang w:val="en-AU"/>
          </w:rPr>
          <w:t xml:space="preserve">also call for </w:t>
        </w:r>
      </w:ins>
      <w:ins w:id="945" w:author="." w:date="2023-07-24T19:45:00Z">
        <w:r w:rsidRPr="00357AE6">
          <w:rPr>
            <w:rFonts w:ascii="Times New Roman" w:hAnsi="Times New Roman" w:cs="Times New Roman"/>
            <w:sz w:val="24"/>
            <w:szCs w:val="24"/>
            <w:lang w:val="en-AU"/>
          </w:rPr>
          <w:t>numeracy to enhance knowledge acquisition</w:t>
        </w:r>
      </w:ins>
      <w:commentRangeEnd w:id="943"/>
      <w:ins w:id="946" w:author="." w:date="2023-07-24T22:15:00Z">
        <w:r w:rsidRPr="00357AE6">
          <w:rPr>
            <w:rStyle w:val="CommentReference"/>
            <w:rFonts w:ascii="Times New Roman" w:hAnsi="Times New Roman" w:cs="Times New Roman"/>
            <w:sz w:val="24"/>
            <w:szCs w:val="24"/>
          </w:rPr>
          <w:commentReference w:id="943"/>
        </w:r>
      </w:ins>
      <w:ins w:id="947" w:author="." w:date="2023-07-25T09:46:00Z">
        <w:r w:rsidRPr="00357AE6">
          <w:rPr>
            <w:rFonts w:ascii="Times New Roman" w:hAnsi="Times New Roman" w:cs="Times New Roman"/>
            <w:sz w:val="24"/>
            <w:szCs w:val="24"/>
            <w:lang w:val="en-AU"/>
          </w:rPr>
          <w:t>. S</w:t>
        </w:r>
      </w:ins>
      <w:ins w:id="948" w:author="." w:date="2023-07-24T19:45:00Z">
        <w:r w:rsidRPr="00357AE6">
          <w:rPr>
            <w:rFonts w:ascii="Times New Roman" w:hAnsi="Times New Roman" w:cs="Times New Roman"/>
            <w:sz w:val="24"/>
            <w:szCs w:val="24"/>
            <w:lang w:val="en-AU"/>
          </w:rPr>
          <w:t xml:space="preserve">ubject teachers </w:t>
        </w:r>
      </w:ins>
      <w:ins w:id="949" w:author="." w:date="2023-07-25T09:46:00Z">
        <w:r w:rsidRPr="00357AE6">
          <w:rPr>
            <w:rFonts w:ascii="Times New Roman" w:hAnsi="Times New Roman" w:cs="Times New Roman"/>
            <w:sz w:val="24"/>
            <w:szCs w:val="24"/>
            <w:lang w:val="en-AU"/>
          </w:rPr>
          <w:t xml:space="preserve">thus </w:t>
        </w:r>
      </w:ins>
      <w:ins w:id="950" w:author="." w:date="2023-07-24T19:45:00Z">
        <w:r w:rsidRPr="00357AE6">
          <w:rPr>
            <w:rFonts w:ascii="Times New Roman" w:hAnsi="Times New Roman" w:cs="Times New Roman"/>
            <w:sz w:val="24"/>
            <w:szCs w:val="24"/>
            <w:lang w:val="en-AU"/>
          </w:rPr>
          <w:t xml:space="preserve">need to teach numeracy. They </w:t>
        </w:r>
      </w:ins>
      <w:ins w:id="951" w:author="." w:date="2023-07-24T21:28:00Z">
        <w:r w:rsidRPr="00357AE6">
          <w:rPr>
            <w:rFonts w:ascii="Times New Roman" w:hAnsi="Times New Roman" w:cs="Times New Roman"/>
            <w:sz w:val="24"/>
            <w:szCs w:val="24"/>
            <w:lang w:val="en-AU"/>
          </w:rPr>
          <w:t>should determine</w:t>
        </w:r>
      </w:ins>
      <w:ins w:id="952" w:author="." w:date="2023-07-24T19:45:00Z">
        <w:r w:rsidRPr="00357AE6">
          <w:rPr>
            <w:rFonts w:ascii="Times New Roman" w:hAnsi="Times New Roman" w:cs="Times New Roman"/>
            <w:sz w:val="24"/>
            <w:szCs w:val="24"/>
            <w:lang w:val="en-AU"/>
          </w:rPr>
          <w:t xml:space="preserve"> the math skills</w:t>
        </w:r>
      </w:ins>
      <w:r w:rsidRPr="00357AE6">
        <w:rPr>
          <w:rFonts w:ascii="Times New Roman" w:hAnsi="Times New Roman" w:cs="Times New Roman"/>
          <w:sz w:val="24"/>
          <w:szCs w:val="24"/>
          <w:lang w:val="en-AU"/>
        </w:rPr>
        <w:t xml:space="preserve"> required</w:t>
      </w:r>
      <w:ins w:id="953" w:author="." w:date="2023-07-24T19:45:00Z">
        <w:r w:rsidRPr="00357AE6">
          <w:rPr>
            <w:rFonts w:ascii="Times New Roman" w:hAnsi="Times New Roman" w:cs="Times New Roman"/>
            <w:sz w:val="24"/>
            <w:szCs w:val="24"/>
            <w:lang w:val="en-AU"/>
          </w:rPr>
          <w:t xml:space="preserve"> in their subject areas</w:t>
        </w:r>
      </w:ins>
      <w:r w:rsidRPr="00357AE6">
        <w:rPr>
          <w:rFonts w:ascii="Times New Roman" w:hAnsi="Times New Roman" w:cs="Times New Roman"/>
          <w:sz w:val="24"/>
          <w:szCs w:val="24"/>
          <w:lang w:val="en-AU"/>
        </w:rPr>
        <w:t xml:space="preserve">, be familiar with </w:t>
      </w:r>
      <w:del w:id="954" w:author="." w:date="2023-07-24T19:45:00Z">
        <w:r w:rsidRPr="00357AE6">
          <w:rPr>
            <w:rFonts w:ascii="Times New Roman" w:hAnsi="Times New Roman" w:cs="Times New Roman"/>
            <w:sz w:val="24"/>
            <w:szCs w:val="24"/>
            <w:lang w:val="en-AU"/>
          </w:rPr>
          <w:delText>the math’s</w:delText>
        </w:r>
      </w:del>
      <w:ins w:id="955" w:author="." w:date="2023-07-24T19:45:00Z">
        <w:r w:rsidRPr="008700A8">
          <w:rPr>
            <w:rFonts w:ascii="Times New Roman" w:hAnsi="Times New Roman" w:cs="Times New Roman"/>
            <w:sz w:val="24"/>
            <w:szCs w:val="24"/>
            <w:lang w:val="en-AU"/>
          </w:rPr>
          <w:t>mathematical</w:t>
        </w:r>
      </w:ins>
      <w:r w:rsidRPr="008700A8">
        <w:rPr>
          <w:rFonts w:ascii="Times New Roman" w:hAnsi="Times New Roman" w:cs="Times New Roman"/>
          <w:sz w:val="24"/>
          <w:szCs w:val="24"/>
          <w:lang w:val="en-AU"/>
        </w:rPr>
        <w:t xml:space="preserve"> </w:t>
      </w:r>
      <w:ins w:id="956" w:author="." w:date="2023-07-25T08:38:00Z">
        <w:r w:rsidRPr="008700A8">
          <w:rPr>
            <w:rFonts w:ascii="Times New Roman" w:hAnsi="Times New Roman" w:cs="Times New Roman"/>
            <w:sz w:val="24"/>
            <w:szCs w:val="24"/>
            <w:lang w:val="en-AU"/>
          </w:rPr>
          <w:t xml:space="preserve">terminologies </w:t>
        </w:r>
      </w:ins>
      <w:del w:id="957" w:author="." w:date="2023-07-25T08:38:00Z">
        <w:r w:rsidRPr="008700A8" w:rsidDel="006F3C19">
          <w:rPr>
            <w:rFonts w:ascii="Times New Roman" w:hAnsi="Times New Roman" w:cs="Times New Roman"/>
            <w:sz w:val="24"/>
            <w:szCs w:val="24"/>
            <w:lang w:val="en-AU"/>
          </w:rPr>
          <w:delText>terminology</w:delText>
        </w:r>
      </w:del>
      <w:del w:id="958" w:author="." w:date="2023-07-24T19:45:00Z">
        <w:r w:rsidRPr="008700A8">
          <w:rPr>
            <w:rFonts w:ascii="Times New Roman" w:hAnsi="Times New Roman" w:cs="Times New Roman"/>
            <w:sz w:val="24"/>
            <w:szCs w:val="24"/>
            <w:lang w:val="en-AU"/>
          </w:rPr>
          <w:delText>,</w:delText>
        </w:r>
      </w:del>
      <w:del w:id="959" w:author="." w:date="2023-07-25T08:38:00Z">
        <w:r w:rsidRPr="008700A8" w:rsidDel="006F3C19">
          <w:rPr>
            <w:rFonts w:ascii="Times New Roman" w:hAnsi="Times New Roman" w:cs="Times New Roman"/>
            <w:sz w:val="24"/>
            <w:szCs w:val="24"/>
            <w:lang w:val="en-AU"/>
          </w:rPr>
          <w:delText xml:space="preserve"> </w:delText>
        </w:r>
      </w:del>
      <w:r w:rsidRPr="008700A8">
        <w:rPr>
          <w:rFonts w:ascii="Times New Roman" w:hAnsi="Times New Roman" w:cs="Times New Roman"/>
          <w:sz w:val="24"/>
          <w:szCs w:val="24"/>
          <w:lang w:val="en-AU"/>
        </w:rPr>
        <w:t>and</w:t>
      </w:r>
      <w:r w:rsidRPr="00357AE6">
        <w:rPr>
          <w:rFonts w:ascii="Times New Roman" w:hAnsi="Times New Roman" w:cs="Times New Roman"/>
          <w:sz w:val="24"/>
          <w:szCs w:val="24"/>
          <w:lang w:val="en-AU"/>
        </w:rPr>
        <w:t xml:space="preserve"> </w:t>
      </w:r>
      <w:ins w:id="960" w:author="." w:date="2023-07-24T19:45:00Z">
        <w:r w:rsidRPr="00357AE6">
          <w:rPr>
            <w:rFonts w:ascii="Times New Roman" w:hAnsi="Times New Roman" w:cs="Times New Roman"/>
            <w:sz w:val="24"/>
            <w:szCs w:val="24"/>
            <w:lang w:val="en-AU"/>
          </w:rPr>
          <w:t xml:space="preserve">then </w:t>
        </w:r>
      </w:ins>
      <w:r w:rsidRPr="00357AE6">
        <w:rPr>
          <w:rFonts w:ascii="Times New Roman" w:hAnsi="Times New Roman" w:cs="Times New Roman"/>
          <w:sz w:val="24"/>
          <w:szCs w:val="24"/>
          <w:lang w:val="en-AU"/>
        </w:rPr>
        <w:t xml:space="preserve">do the actual </w:t>
      </w:r>
      <w:del w:id="961" w:author="." w:date="2023-07-24T19:45:00Z">
        <w:r w:rsidRPr="00357AE6">
          <w:rPr>
            <w:rFonts w:ascii="Times New Roman" w:hAnsi="Times New Roman" w:cs="Times New Roman"/>
            <w:sz w:val="24"/>
            <w:szCs w:val="24"/>
            <w:lang w:val="en-AU"/>
          </w:rPr>
          <w:delText>mathematics. Mathematics is the most obvious subject area where numeracy is an essential skill to be able to grasp information and concepts to then further understand them and apply them to problem solving</w:delText>
        </w:r>
      </w:del>
      <w:ins w:id="962" w:author="." w:date="2023-07-24T19:45:00Z">
        <w:r w:rsidRPr="00357AE6">
          <w:rPr>
            <w:rFonts w:ascii="Times New Roman" w:hAnsi="Times New Roman" w:cs="Times New Roman"/>
            <w:sz w:val="24"/>
            <w:szCs w:val="24"/>
            <w:lang w:val="en-AU"/>
          </w:rPr>
          <w:t>math</w:t>
        </w:r>
        <w:commentRangeStart w:id="963"/>
        <w:r w:rsidRPr="00357AE6">
          <w:rPr>
            <w:rFonts w:ascii="Times New Roman" w:hAnsi="Times New Roman" w:cs="Times New Roman"/>
            <w:sz w:val="24"/>
            <w:szCs w:val="24"/>
            <w:lang w:val="en-AU"/>
          </w:rPr>
          <w:t>.</w:t>
        </w:r>
      </w:ins>
      <w:commentRangeEnd w:id="963"/>
      <w:ins w:id="964" w:author="." w:date="2023-07-25T09:33:00Z">
        <w:r w:rsidRPr="00357AE6">
          <w:rPr>
            <w:rStyle w:val="CommentReference"/>
            <w:rFonts w:ascii="Times New Roman" w:hAnsi="Times New Roman" w:cs="Times New Roman"/>
            <w:sz w:val="24"/>
            <w:szCs w:val="24"/>
          </w:rPr>
          <w:commentReference w:id="963"/>
        </w:r>
      </w:ins>
      <w:ins w:id="965" w:author="." w:date="2023-07-24T19:45:00Z">
        <w:r w:rsidRPr="00357AE6">
          <w:rPr>
            <w:rFonts w:ascii="Times New Roman" w:hAnsi="Times New Roman" w:cs="Times New Roman"/>
            <w:sz w:val="24"/>
            <w:szCs w:val="24"/>
            <w:lang w:val="en-AU"/>
          </w:rPr>
          <w:t xml:space="preserve"> </w:t>
        </w:r>
      </w:ins>
    </w:p>
    <w:p w14:paraId="638AEDAE" w14:textId="77777777" w:rsidR="00BC4869" w:rsidRPr="00357AE6" w:rsidRDefault="00BC4869"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del w:id="966" w:author="." w:date="2023-07-24T19:45:00Z"/>
          <w:rFonts w:ascii="Times New Roman" w:hAnsi="Times New Roman" w:cs="Times New Roman"/>
          <w:sz w:val="24"/>
          <w:szCs w:val="24"/>
          <w:lang w:val="en-AU"/>
        </w:rPr>
      </w:pPr>
    </w:p>
    <w:p w14:paraId="63CD14BC" w14:textId="77777777" w:rsidR="00BC4869" w:rsidRPr="00357AE6" w:rsidRDefault="00BC4869"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ins w:id="967" w:author="." w:date="2023-07-24T19:57:00Z"/>
          <w:rFonts w:ascii="Times New Roman" w:hAnsi="Times New Roman" w:cs="Times New Roman"/>
          <w:sz w:val="24"/>
          <w:szCs w:val="24"/>
          <w:lang w:val="en-AU"/>
        </w:rPr>
      </w:pPr>
      <w:del w:id="968" w:author="." w:date="2023-07-24T19:45:00Z">
        <w:r w:rsidRPr="00357AE6">
          <w:rPr>
            <w:rFonts w:ascii="Times New Roman" w:hAnsi="Times New Roman" w:cs="Times New Roman"/>
            <w:sz w:val="24"/>
            <w:szCs w:val="24"/>
            <w:lang w:val="en-AU"/>
          </w:rPr>
          <w:delText xml:space="preserve">Numeracy plays a major part in </w:delText>
        </w:r>
      </w:del>
      <w:ins w:id="969" w:author="." w:date="2023-07-24T19:45:00Z">
        <w:r w:rsidRPr="00357AE6">
          <w:rPr>
            <w:rFonts w:ascii="Times New Roman" w:hAnsi="Times New Roman" w:cs="Times New Roman"/>
            <w:sz w:val="24"/>
            <w:szCs w:val="24"/>
            <w:lang w:val="en-AU"/>
          </w:rPr>
          <w:t xml:space="preserve">Let us take numeracy in the </w:t>
        </w:r>
      </w:ins>
      <w:ins w:id="970" w:author="." w:date="2023-07-25T09:53:00Z">
        <w:r w:rsidRPr="00357AE6">
          <w:rPr>
            <w:rFonts w:ascii="Times New Roman" w:hAnsi="Times New Roman" w:cs="Times New Roman"/>
            <w:sz w:val="24"/>
            <w:szCs w:val="24"/>
            <w:lang w:val="en-AU"/>
          </w:rPr>
          <w:t>learning</w:t>
        </w:r>
      </w:ins>
      <w:ins w:id="971" w:author="." w:date="2023-07-24T19:45:00Z">
        <w:r w:rsidRPr="00357AE6">
          <w:rPr>
            <w:rFonts w:ascii="Times New Roman" w:hAnsi="Times New Roman" w:cs="Times New Roman"/>
            <w:sz w:val="24"/>
            <w:szCs w:val="24"/>
            <w:lang w:val="en-AU"/>
          </w:rPr>
          <w:t xml:space="preserve"> area of </w:t>
        </w:r>
      </w:ins>
      <w:r w:rsidRPr="00357AE6">
        <w:rPr>
          <w:rFonts w:ascii="Times New Roman" w:hAnsi="Times New Roman" w:cs="Times New Roman"/>
          <w:sz w:val="24"/>
          <w:szCs w:val="24"/>
          <w:lang w:val="en-AU"/>
        </w:rPr>
        <w:t>history</w:t>
      </w:r>
      <w:del w:id="972" w:author="." w:date="2023-07-24T19:45:00Z">
        <w:r w:rsidRPr="00357AE6">
          <w:rPr>
            <w:rFonts w:ascii="Times New Roman" w:hAnsi="Times New Roman" w:cs="Times New Roman"/>
            <w:sz w:val="24"/>
            <w:szCs w:val="24"/>
            <w:lang w:val="en-AU"/>
          </w:rPr>
          <w:delText>.</w:delText>
        </w:r>
      </w:del>
      <w:ins w:id="973" w:author="." w:date="2023-07-24T19:45:00Z">
        <w:r w:rsidRPr="00357AE6">
          <w:rPr>
            <w:rFonts w:ascii="Times New Roman" w:hAnsi="Times New Roman" w:cs="Times New Roman"/>
            <w:sz w:val="24"/>
            <w:szCs w:val="24"/>
            <w:lang w:val="en-AU"/>
          </w:rPr>
          <w:t xml:space="preserve"> as an example.</w:t>
        </w:r>
      </w:ins>
      <w:r w:rsidRPr="00357AE6">
        <w:rPr>
          <w:rFonts w:ascii="Times New Roman" w:hAnsi="Times New Roman" w:cs="Times New Roman"/>
          <w:sz w:val="24"/>
          <w:szCs w:val="24"/>
          <w:lang w:val="en-AU"/>
        </w:rPr>
        <w:t xml:space="preserve"> </w:t>
      </w:r>
      <w:ins w:id="974" w:author="." w:date="2023-07-24T22:18:00Z">
        <w:r w:rsidRPr="00357AE6">
          <w:rPr>
            <w:rFonts w:ascii="Times New Roman" w:hAnsi="Times New Roman" w:cs="Times New Roman"/>
            <w:sz w:val="24"/>
            <w:szCs w:val="24"/>
            <w:lang w:val="en-AU"/>
          </w:rPr>
          <w:t xml:space="preserve">History focuses on the </w:t>
        </w:r>
        <w:r w:rsidRPr="008700A8">
          <w:rPr>
            <w:rFonts w:ascii="Times New Roman" w:hAnsi="Times New Roman" w:cs="Times New Roman"/>
            <w:sz w:val="24"/>
            <w:szCs w:val="24"/>
            <w:lang w:val="en-AU"/>
          </w:rPr>
          <w:t>past, present and</w:t>
        </w:r>
        <w:r w:rsidRPr="00357AE6">
          <w:rPr>
            <w:rFonts w:ascii="Times New Roman" w:hAnsi="Times New Roman" w:cs="Times New Roman"/>
            <w:sz w:val="24"/>
            <w:szCs w:val="24"/>
            <w:lang w:val="en-AU"/>
          </w:rPr>
          <w:t xml:space="preserve"> future and how things have changed over time. </w:t>
        </w:r>
      </w:ins>
      <w:r w:rsidRPr="00357AE6">
        <w:rPr>
          <w:rFonts w:ascii="Times New Roman" w:hAnsi="Times New Roman" w:cs="Times New Roman"/>
          <w:sz w:val="24"/>
          <w:szCs w:val="24"/>
          <w:lang w:val="en-AU"/>
        </w:rPr>
        <w:t xml:space="preserve">In </w:t>
      </w:r>
      <w:del w:id="975" w:author="." w:date="2023-07-24T19:45:00Z">
        <w:r w:rsidRPr="00357AE6">
          <w:rPr>
            <w:rFonts w:ascii="Times New Roman" w:hAnsi="Times New Roman" w:cs="Times New Roman"/>
            <w:sz w:val="24"/>
            <w:szCs w:val="24"/>
            <w:lang w:val="en-AU"/>
          </w:rPr>
          <w:delText xml:space="preserve">history </w:delText>
        </w:r>
      </w:del>
      <w:ins w:id="976" w:author="." w:date="2023-07-24T19:45:00Z">
        <w:r w:rsidRPr="00357AE6">
          <w:rPr>
            <w:rFonts w:ascii="Times New Roman" w:hAnsi="Times New Roman" w:cs="Times New Roman"/>
            <w:sz w:val="24"/>
            <w:szCs w:val="24"/>
            <w:lang w:val="en-AU"/>
          </w:rPr>
          <w:t xml:space="preserve">this subject, </w:t>
        </w:r>
      </w:ins>
      <w:r w:rsidRPr="00357AE6">
        <w:rPr>
          <w:rFonts w:ascii="Times New Roman" w:hAnsi="Times New Roman" w:cs="Times New Roman"/>
          <w:sz w:val="24"/>
          <w:szCs w:val="24"/>
          <w:lang w:val="en-AU"/>
        </w:rPr>
        <w:t xml:space="preserve">students need to understand </w:t>
      </w:r>
      <w:ins w:id="977" w:author="." w:date="2023-07-24T19:45:00Z">
        <w:r w:rsidRPr="00357AE6">
          <w:rPr>
            <w:rFonts w:ascii="Times New Roman" w:hAnsi="Times New Roman" w:cs="Times New Roman"/>
            <w:sz w:val="24"/>
            <w:szCs w:val="24"/>
            <w:lang w:val="en-AU"/>
          </w:rPr>
          <w:t xml:space="preserve">historical </w:t>
        </w:r>
      </w:ins>
      <w:ins w:id="978" w:author="." w:date="2023-07-24T19:48:00Z">
        <w:r w:rsidRPr="008700A8">
          <w:rPr>
            <w:rFonts w:ascii="Times New Roman" w:hAnsi="Times New Roman" w:cs="Times New Roman"/>
            <w:sz w:val="24"/>
            <w:szCs w:val="24"/>
            <w:lang w:val="en-AU"/>
          </w:rPr>
          <w:t xml:space="preserve">events, </w:t>
        </w:r>
      </w:ins>
      <w:r w:rsidRPr="008700A8">
        <w:rPr>
          <w:rFonts w:ascii="Times New Roman" w:hAnsi="Times New Roman" w:cs="Times New Roman"/>
          <w:sz w:val="24"/>
          <w:szCs w:val="24"/>
          <w:lang w:val="en-AU"/>
        </w:rPr>
        <w:t>concepts and</w:t>
      </w:r>
      <w:r w:rsidRPr="00357AE6">
        <w:rPr>
          <w:rFonts w:ascii="Times New Roman" w:hAnsi="Times New Roman" w:cs="Times New Roman"/>
          <w:sz w:val="24"/>
          <w:szCs w:val="24"/>
          <w:lang w:val="en-AU"/>
        </w:rPr>
        <w:t xml:space="preserve"> terms in relation to </w:t>
      </w:r>
      <w:r w:rsidRPr="008700A8">
        <w:rPr>
          <w:rFonts w:ascii="Times New Roman" w:hAnsi="Times New Roman" w:cs="Times New Roman"/>
          <w:sz w:val="24"/>
          <w:szCs w:val="24"/>
          <w:lang w:val="en-AU"/>
        </w:rPr>
        <w:t>time</w:t>
      </w:r>
      <w:del w:id="979" w:author="." w:date="2023-07-24T19:45:00Z">
        <w:r w:rsidRPr="008700A8">
          <w:rPr>
            <w:rFonts w:ascii="Times New Roman" w:hAnsi="Times New Roman" w:cs="Times New Roman"/>
            <w:sz w:val="24"/>
            <w:szCs w:val="24"/>
            <w:lang w:val="en-AU"/>
          </w:rPr>
          <w:delText>. This</w:delText>
        </w:r>
      </w:del>
      <w:r w:rsidRPr="008700A8">
        <w:rPr>
          <w:rFonts w:ascii="Times New Roman" w:hAnsi="Times New Roman" w:cs="Times New Roman"/>
          <w:sz w:val="24"/>
          <w:szCs w:val="24"/>
          <w:lang w:val="en-AU"/>
        </w:rPr>
        <w:t xml:space="preserve"> </w:t>
      </w:r>
      <w:ins w:id="980" w:author="." w:date="2023-07-25T11:04:00Z">
        <w:r w:rsidRPr="008700A8">
          <w:rPr>
            <w:rFonts w:ascii="Times New Roman" w:hAnsi="Times New Roman" w:cs="Times New Roman"/>
            <w:sz w:val="24"/>
            <w:szCs w:val="24"/>
            <w:lang w:val="en-AU"/>
          </w:rPr>
          <w:t xml:space="preserve">(i.e. </w:t>
        </w:r>
      </w:ins>
      <w:del w:id="981" w:author="." w:date="2023-07-25T11:04:00Z">
        <w:r w:rsidRPr="008700A8" w:rsidDel="00410D3E">
          <w:rPr>
            <w:rFonts w:ascii="Times New Roman" w:hAnsi="Times New Roman" w:cs="Times New Roman"/>
            <w:sz w:val="24"/>
            <w:szCs w:val="24"/>
            <w:lang w:val="en-AU"/>
          </w:rPr>
          <w:delText>(i.e.</w:delText>
        </w:r>
      </w:del>
      <w:ins w:id="982" w:author="." w:date="2023-07-24T19:45:00Z">
        <w:r w:rsidRPr="008700A8">
          <w:rPr>
            <w:rFonts w:ascii="Times New Roman" w:hAnsi="Times New Roman" w:cs="Times New Roman"/>
            <w:sz w:val="24"/>
            <w:szCs w:val="24"/>
            <w:lang w:val="en-AU"/>
          </w:rPr>
          <w:t>years, decades or</w:t>
        </w:r>
        <w:r w:rsidRPr="00357AE6">
          <w:rPr>
            <w:rFonts w:ascii="Times New Roman" w:hAnsi="Times New Roman" w:cs="Times New Roman"/>
            <w:sz w:val="24"/>
            <w:szCs w:val="24"/>
            <w:lang w:val="en-AU"/>
          </w:rPr>
          <w:t xml:space="preserve"> millennia</w:t>
        </w:r>
      </w:ins>
      <w:ins w:id="983" w:author="." w:date="2023-07-25T11:04:00Z">
        <w:r w:rsidRPr="00357AE6">
          <w:rPr>
            <w:rFonts w:ascii="Times New Roman" w:hAnsi="Times New Roman" w:cs="Times New Roman"/>
            <w:sz w:val="24"/>
            <w:szCs w:val="24"/>
            <w:lang w:val="en-AU"/>
          </w:rPr>
          <w:t xml:space="preserve">), </w:t>
        </w:r>
      </w:ins>
      <w:del w:id="984" w:author="." w:date="2023-07-25T11:04:00Z">
        <w:r w:rsidRPr="00357AE6" w:rsidDel="00410D3E">
          <w:rPr>
            <w:rFonts w:ascii="Times New Roman" w:hAnsi="Times New Roman" w:cs="Times New Roman"/>
            <w:sz w:val="24"/>
            <w:szCs w:val="24"/>
            <w:lang w:val="en-AU"/>
          </w:rPr>
          <w:delText xml:space="preserve">), </w:delText>
        </w:r>
      </w:del>
      <w:ins w:id="985" w:author="." w:date="2023-07-24T19:45:00Z">
        <w:r w:rsidRPr="00357AE6">
          <w:rPr>
            <w:rFonts w:ascii="Times New Roman" w:hAnsi="Times New Roman" w:cs="Times New Roman"/>
            <w:sz w:val="24"/>
            <w:szCs w:val="24"/>
            <w:lang w:val="en-AU"/>
          </w:rPr>
          <w:t>which</w:t>
        </w:r>
      </w:ins>
      <w:r w:rsidRPr="00357AE6">
        <w:rPr>
          <w:rFonts w:ascii="Times New Roman" w:hAnsi="Times New Roman" w:cs="Times New Roman"/>
          <w:sz w:val="24"/>
          <w:szCs w:val="24"/>
          <w:lang w:val="en-AU"/>
        </w:rPr>
        <w:t xml:space="preserve"> could be </w:t>
      </w:r>
      <w:del w:id="986" w:author="." w:date="2023-07-24T19:45:00Z">
        <w:r w:rsidRPr="00357AE6">
          <w:rPr>
            <w:rFonts w:ascii="Times New Roman" w:hAnsi="Times New Roman" w:cs="Times New Roman"/>
            <w:sz w:val="24"/>
            <w:szCs w:val="24"/>
            <w:lang w:val="en-AU"/>
          </w:rPr>
          <w:delText xml:space="preserve">medieval, </w:delText>
        </w:r>
      </w:del>
      <w:r w:rsidRPr="008700A8">
        <w:rPr>
          <w:rFonts w:ascii="Times New Roman" w:hAnsi="Times New Roman" w:cs="Times New Roman"/>
          <w:sz w:val="24"/>
          <w:szCs w:val="24"/>
          <w:lang w:val="en-AU"/>
        </w:rPr>
        <w:t xml:space="preserve">modern, </w:t>
      </w:r>
      <w:del w:id="987" w:author="." w:date="2023-07-24T19:45:00Z">
        <w:r w:rsidRPr="008700A8">
          <w:rPr>
            <w:rFonts w:ascii="Times New Roman" w:hAnsi="Times New Roman" w:cs="Times New Roman"/>
            <w:sz w:val="24"/>
            <w:szCs w:val="24"/>
            <w:lang w:val="en-AU"/>
          </w:rPr>
          <w:delText>and</w:delText>
        </w:r>
      </w:del>
      <w:ins w:id="988" w:author="." w:date="2023-07-24T19:45:00Z">
        <w:r w:rsidRPr="008700A8">
          <w:rPr>
            <w:rFonts w:ascii="Times New Roman" w:hAnsi="Times New Roman" w:cs="Times New Roman"/>
            <w:sz w:val="24"/>
            <w:szCs w:val="24"/>
            <w:lang w:val="en-AU"/>
          </w:rPr>
          <w:t>medieval or</w:t>
        </w:r>
      </w:ins>
      <w:r w:rsidRPr="00357AE6">
        <w:rPr>
          <w:rFonts w:ascii="Times New Roman" w:hAnsi="Times New Roman" w:cs="Times New Roman"/>
          <w:sz w:val="24"/>
          <w:szCs w:val="24"/>
          <w:lang w:val="en-AU"/>
        </w:rPr>
        <w:t xml:space="preserve"> ancient. </w:t>
      </w:r>
      <w:del w:id="989" w:author="." w:date="2023-07-24T22:18:00Z">
        <w:r w:rsidRPr="00357AE6" w:rsidDel="000131F4">
          <w:rPr>
            <w:rFonts w:ascii="Times New Roman" w:hAnsi="Times New Roman" w:cs="Times New Roman"/>
            <w:sz w:val="24"/>
            <w:szCs w:val="24"/>
            <w:lang w:val="en-AU"/>
          </w:rPr>
          <w:delText xml:space="preserve">History </w:delText>
        </w:r>
      </w:del>
      <w:del w:id="990" w:author="." w:date="2023-07-24T19:45:00Z">
        <w:r w:rsidRPr="00357AE6">
          <w:rPr>
            <w:rFonts w:ascii="Times New Roman" w:hAnsi="Times New Roman" w:cs="Times New Roman"/>
            <w:sz w:val="24"/>
            <w:szCs w:val="24"/>
            <w:lang w:val="en-AU"/>
          </w:rPr>
          <w:delText>pays a lot of attention to</w:delText>
        </w:r>
      </w:del>
      <w:del w:id="991" w:author="." w:date="2023-07-24T22:18:00Z">
        <w:r w:rsidRPr="00357AE6" w:rsidDel="000131F4">
          <w:rPr>
            <w:rFonts w:ascii="Times New Roman" w:hAnsi="Times New Roman" w:cs="Times New Roman"/>
            <w:sz w:val="24"/>
            <w:szCs w:val="24"/>
            <w:lang w:val="en-AU"/>
          </w:rPr>
          <w:delText xml:space="preserve"> the past, present</w:delText>
        </w:r>
      </w:del>
      <w:del w:id="992" w:author="." w:date="2023-07-24T19:45:00Z">
        <w:r w:rsidRPr="00357AE6">
          <w:rPr>
            <w:rFonts w:ascii="Times New Roman" w:hAnsi="Times New Roman" w:cs="Times New Roman"/>
            <w:sz w:val="24"/>
            <w:szCs w:val="24"/>
            <w:lang w:val="en-AU"/>
          </w:rPr>
          <w:delText>,</w:delText>
        </w:r>
      </w:del>
      <w:del w:id="993" w:author="." w:date="2023-07-24T22:18:00Z">
        <w:r w:rsidRPr="00357AE6" w:rsidDel="000131F4">
          <w:rPr>
            <w:rFonts w:ascii="Times New Roman" w:hAnsi="Times New Roman" w:cs="Times New Roman"/>
            <w:sz w:val="24"/>
            <w:szCs w:val="24"/>
            <w:lang w:val="en-AU"/>
          </w:rPr>
          <w:delText xml:space="preserve"> and future and how things have changed over time. </w:delText>
        </w:r>
      </w:del>
      <w:del w:id="994" w:author="." w:date="2023-07-24T19:45:00Z">
        <w:r w:rsidRPr="00357AE6">
          <w:rPr>
            <w:rFonts w:ascii="Times New Roman" w:hAnsi="Times New Roman" w:cs="Times New Roman"/>
            <w:sz w:val="24"/>
            <w:szCs w:val="24"/>
            <w:lang w:val="en-AU"/>
          </w:rPr>
          <w:delText xml:space="preserve">To understands </w:delText>
        </w:r>
      </w:del>
      <w:ins w:id="995" w:author="." w:date="2023-07-24T19:45:00Z">
        <w:r w:rsidRPr="00357AE6">
          <w:rPr>
            <w:rFonts w:ascii="Times New Roman" w:hAnsi="Times New Roman" w:cs="Times New Roman"/>
            <w:sz w:val="24"/>
            <w:szCs w:val="24"/>
            <w:lang w:val="en-AU"/>
          </w:rPr>
          <w:t xml:space="preserve">To </w:t>
        </w:r>
      </w:ins>
      <w:r w:rsidRPr="00357AE6">
        <w:rPr>
          <w:rFonts w:ascii="Times New Roman" w:hAnsi="Times New Roman" w:cs="Times New Roman"/>
          <w:sz w:val="24"/>
          <w:szCs w:val="24"/>
          <w:lang w:val="en-AU"/>
        </w:rPr>
        <w:t>do so</w:t>
      </w:r>
      <w:ins w:id="996" w:author="." w:date="2023-07-24T19:45:00Z">
        <w:r w:rsidRPr="00357AE6">
          <w:rPr>
            <w:rFonts w:ascii="Times New Roman" w:hAnsi="Times New Roman" w:cs="Times New Roman"/>
            <w:sz w:val="24"/>
            <w:szCs w:val="24"/>
            <w:lang w:val="en-AU"/>
          </w:rPr>
          <w:t>,</w:t>
        </w:r>
      </w:ins>
      <w:r w:rsidRPr="00357AE6">
        <w:rPr>
          <w:rFonts w:ascii="Times New Roman" w:hAnsi="Times New Roman" w:cs="Times New Roman"/>
          <w:sz w:val="24"/>
          <w:szCs w:val="24"/>
          <w:lang w:val="en-AU"/>
        </w:rPr>
        <w:t xml:space="preserve"> they </w:t>
      </w:r>
      <w:ins w:id="997" w:author="." w:date="2023-07-25T10:00:00Z">
        <w:r w:rsidRPr="00357AE6">
          <w:rPr>
            <w:rFonts w:ascii="Times New Roman" w:hAnsi="Times New Roman" w:cs="Times New Roman"/>
            <w:sz w:val="24"/>
            <w:szCs w:val="24"/>
            <w:lang w:val="en-AU"/>
          </w:rPr>
          <w:t xml:space="preserve">must </w:t>
        </w:r>
      </w:ins>
      <w:del w:id="998" w:author="." w:date="2023-07-24T19:45:00Z">
        <w:r w:rsidRPr="00357AE6">
          <w:rPr>
            <w:rFonts w:ascii="Times New Roman" w:hAnsi="Times New Roman" w:cs="Times New Roman"/>
            <w:sz w:val="24"/>
            <w:szCs w:val="24"/>
            <w:lang w:val="en-AU"/>
          </w:rPr>
          <w:delText xml:space="preserve">would be using </w:delText>
        </w:r>
      </w:del>
      <w:ins w:id="999" w:author="." w:date="2023-07-24T19:45:00Z">
        <w:r w:rsidRPr="00357AE6">
          <w:rPr>
            <w:rFonts w:ascii="Times New Roman" w:hAnsi="Times New Roman" w:cs="Times New Roman"/>
            <w:sz w:val="24"/>
            <w:szCs w:val="24"/>
            <w:lang w:val="en-AU"/>
          </w:rPr>
          <w:t xml:space="preserve">use </w:t>
        </w:r>
      </w:ins>
      <w:r w:rsidRPr="00357AE6">
        <w:rPr>
          <w:rFonts w:ascii="Times New Roman" w:hAnsi="Times New Roman" w:cs="Times New Roman"/>
          <w:sz w:val="24"/>
          <w:szCs w:val="24"/>
          <w:lang w:val="en-AU"/>
        </w:rPr>
        <w:t xml:space="preserve">various </w:t>
      </w:r>
      <w:del w:id="1000" w:author="." w:date="2023-07-24T19:45:00Z">
        <w:r w:rsidRPr="00357AE6">
          <w:rPr>
            <w:rFonts w:ascii="Times New Roman" w:hAnsi="Times New Roman" w:cs="Times New Roman"/>
            <w:sz w:val="24"/>
            <w:szCs w:val="24"/>
            <w:lang w:val="en-AU"/>
          </w:rPr>
          <w:delText>things</w:delText>
        </w:r>
      </w:del>
      <w:ins w:id="1001" w:author="." w:date="2023-07-24T19:45:00Z">
        <w:r w:rsidRPr="00357AE6">
          <w:rPr>
            <w:rFonts w:ascii="Times New Roman" w:hAnsi="Times New Roman" w:cs="Times New Roman"/>
            <w:sz w:val="24"/>
            <w:szCs w:val="24"/>
            <w:lang w:val="en-AU"/>
          </w:rPr>
          <w:t>mathematical tools,</w:t>
        </w:r>
      </w:ins>
      <w:r w:rsidRPr="00357AE6">
        <w:rPr>
          <w:rFonts w:ascii="Times New Roman" w:hAnsi="Times New Roman" w:cs="Times New Roman"/>
          <w:sz w:val="24"/>
          <w:szCs w:val="24"/>
          <w:lang w:val="en-AU"/>
        </w:rPr>
        <w:t xml:space="preserve"> such as </w:t>
      </w:r>
      <w:del w:id="1002" w:author="." w:date="2023-07-24T21:29:00Z">
        <w:r w:rsidRPr="00357AE6" w:rsidDel="008727ED">
          <w:rPr>
            <w:rFonts w:ascii="Times New Roman" w:hAnsi="Times New Roman" w:cs="Times New Roman"/>
            <w:sz w:val="24"/>
            <w:szCs w:val="24"/>
            <w:lang w:val="en-AU"/>
          </w:rPr>
          <w:delText xml:space="preserve">maps, </w:delText>
        </w:r>
      </w:del>
      <w:r w:rsidRPr="00357AE6">
        <w:rPr>
          <w:rFonts w:ascii="Times New Roman" w:hAnsi="Times New Roman" w:cs="Times New Roman"/>
          <w:sz w:val="24"/>
          <w:szCs w:val="24"/>
          <w:lang w:val="en-AU"/>
        </w:rPr>
        <w:t>timelines</w:t>
      </w:r>
      <w:ins w:id="1003" w:author="." w:date="2023-07-24T19:52:00Z">
        <w:r w:rsidRPr="00357AE6">
          <w:rPr>
            <w:rFonts w:ascii="Times New Roman" w:hAnsi="Times New Roman" w:cs="Times New Roman"/>
            <w:sz w:val="24"/>
            <w:szCs w:val="24"/>
            <w:lang w:val="en-AU"/>
          </w:rPr>
          <w:t>,</w:t>
        </w:r>
      </w:ins>
      <w:ins w:id="1004" w:author="." w:date="2023-07-24T21:29:00Z">
        <w:r w:rsidRPr="00357AE6">
          <w:rPr>
            <w:rFonts w:ascii="Times New Roman" w:hAnsi="Times New Roman" w:cs="Times New Roman"/>
            <w:sz w:val="24"/>
            <w:szCs w:val="24"/>
            <w:lang w:val="en-AU"/>
          </w:rPr>
          <w:t xml:space="preserve"> maps,</w:t>
        </w:r>
      </w:ins>
      <w:del w:id="1005" w:author="." w:date="2023-07-24T19:45:00Z">
        <w:r w:rsidRPr="00357AE6">
          <w:rPr>
            <w:rFonts w:ascii="Times New Roman" w:hAnsi="Times New Roman" w:cs="Times New Roman"/>
            <w:sz w:val="24"/>
            <w:szCs w:val="24"/>
            <w:lang w:val="en-AU"/>
          </w:rPr>
          <w:delText>,</w:delText>
        </w:r>
      </w:del>
      <w:ins w:id="1006" w:author="." w:date="2023-07-24T19:45:00Z">
        <w:r w:rsidRPr="00357AE6">
          <w:rPr>
            <w:rFonts w:ascii="Times New Roman" w:hAnsi="Times New Roman" w:cs="Times New Roman"/>
            <w:sz w:val="24"/>
            <w:szCs w:val="24"/>
            <w:lang w:val="en-AU"/>
          </w:rPr>
          <w:t xml:space="preserve"> </w:t>
        </w:r>
      </w:ins>
      <w:del w:id="1007" w:author="." w:date="2023-07-24T19:52:00Z">
        <w:r w:rsidRPr="00357AE6" w:rsidDel="000420F0">
          <w:rPr>
            <w:rFonts w:ascii="Times New Roman" w:hAnsi="Times New Roman" w:cs="Times New Roman"/>
            <w:sz w:val="24"/>
            <w:szCs w:val="24"/>
            <w:lang w:val="en-AU"/>
          </w:rPr>
          <w:delText xml:space="preserve"> </w:delText>
        </w:r>
      </w:del>
      <w:r w:rsidRPr="008700A8">
        <w:rPr>
          <w:rFonts w:ascii="Times New Roman" w:hAnsi="Times New Roman" w:cs="Times New Roman"/>
          <w:sz w:val="24"/>
          <w:szCs w:val="24"/>
          <w:lang w:val="en-AU"/>
        </w:rPr>
        <w:t xml:space="preserve">calendars, </w:t>
      </w:r>
      <w:ins w:id="1008" w:author="." w:date="2023-07-24T19:52:00Z">
        <w:r w:rsidRPr="008700A8">
          <w:rPr>
            <w:rFonts w:ascii="Times New Roman" w:hAnsi="Times New Roman" w:cs="Times New Roman"/>
            <w:sz w:val="24"/>
            <w:szCs w:val="24"/>
            <w:lang w:val="en-AU"/>
          </w:rPr>
          <w:t>graphs and</w:t>
        </w:r>
        <w:r w:rsidRPr="00357AE6">
          <w:rPr>
            <w:rFonts w:ascii="Times New Roman" w:hAnsi="Times New Roman" w:cs="Times New Roman"/>
            <w:sz w:val="24"/>
            <w:szCs w:val="24"/>
            <w:lang w:val="en-AU"/>
          </w:rPr>
          <w:t xml:space="preserve"> tables</w:t>
        </w:r>
      </w:ins>
      <w:ins w:id="1009" w:author="." w:date="2023-07-25T08:39:00Z">
        <w:r w:rsidRPr="00357AE6">
          <w:rPr>
            <w:rFonts w:ascii="Times New Roman" w:hAnsi="Times New Roman" w:cs="Times New Roman"/>
            <w:sz w:val="24"/>
            <w:szCs w:val="24"/>
            <w:lang w:val="en-AU"/>
          </w:rPr>
          <w:t>,</w:t>
        </w:r>
      </w:ins>
      <w:ins w:id="1010" w:author="." w:date="2023-07-24T19:52:00Z">
        <w:r w:rsidRPr="00357AE6">
          <w:rPr>
            <w:rFonts w:ascii="Times New Roman" w:hAnsi="Times New Roman" w:cs="Times New Roman"/>
            <w:sz w:val="24"/>
            <w:szCs w:val="24"/>
            <w:lang w:val="en-AU"/>
          </w:rPr>
          <w:t xml:space="preserve"> </w:t>
        </w:r>
      </w:ins>
      <w:del w:id="1011" w:author="." w:date="2023-07-24T19:45:00Z">
        <w:r w:rsidRPr="00357AE6">
          <w:rPr>
            <w:rFonts w:ascii="Times New Roman" w:hAnsi="Times New Roman" w:cs="Times New Roman"/>
            <w:sz w:val="24"/>
            <w:szCs w:val="24"/>
            <w:lang w:val="en-AU"/>
          </w:rPr>
          <w:delText>reading different numeral. To work out time such as millennium, decade or year students will require measuring those periods of time.</w:delText>
        </w:r>
      </w:del>
      <w:ins w:id="1012" w:author="." w:date="2023-07-24T19:45:00Z">
        <w:r w:rsidRPr="00357AE6">
          <w:rPr>
            <w:rFonts w:ascii="Times New Roman" w:hAnsi="Times New Roman" w:cs="Times New Roman"/>
            <w:sz w:val="24"/>
            <w:szCs w:val="24"/>
            <w:lang w:val="en-AU"/>
          </w:rPr>
          <w:t>and to read and interpret different numerals.</w:t>
        </w:r>
      </w:ins>
      <w:r w:rsidRPr="00357AE6">
        <w:rPr>
          <w:rFonts w:ascii="Times New Roman" w:hAnsi="Times New Roman" w:cs="Times New Roman"/>
          <w:sz w:val="24"/>
          <w:szCs w:val="24"/>
          <w:lang w:val="en-AU"/>
        </w:rPr>
        <w:t xml:space="preserve"> </w:t>
      </w:r>
      <w:ins w:id="1013" w:author="." w:date="2023-07-24T21:31:00Z">
        <w:r w:rsidRPr="00357AE6">
          <w:rPr>
            <w:rFonts w:ascii="Times New Roman" w:hAnsi="Times New Roman" w:cs="Times New Roman"/>
            <w:sz w:val="24"/>
            <w:szCs w:val="24"/>
            <w:lang w:val="en-AU"/>
          </w:rPr>
          <w:t>This is consistent with what</w:t>
        </w:r>
      </w:ins>
      <w:ins w:id="1014" w:author="." w:date="2023-07-24T21:30:00Z">
        <w:r w:rsidRPr="00357AE6">
          <w:rPr>
            <w:rFonts w:ascii="Times New Roman" w:hAnsi="Times New Roman" w:cs="Times New Roman"/>
            <w:sz w:val="24"/>
            <w:szCs w:val="24"/>
            <w:lang w:val="en-AU"/>
          </w:rPr>
          <w:t xml:space="preserve"> the </w:t>
        </w:r>
        <w:commentRangeStart w:id="1015"/>
        <w:r w:rsidRPr="008700A8">
          <w:rPr>
            <w:rFonts w:ascii="Times New Roman" w:hAnsi="Times New Roman" w:cs="Times New Roman"/>
            <w:sz w:val="24"/>
            <w:szCs w:val="24"/>
            <w:lang w:val="en-AU"/>
          </w:rPr>
          <w:t>Australian Curriculum, Assessment and</w:t>
        </w:r>
        <w:r w:rsidRPr="00357AE6">
          <w:rPr>
            <w:rFonts w:ascii="Times New Roman" w:hAnsi="Times New Roman" w:cs="Times New Roman"/>
            <w:sz w:val="24"/>
            <w:szCs w:val="24"/>
            <w:lang w:val="en-AU"/>
          </w:rPr>
          <w:t xml:space="preserve"> Reporting </w:t>
        </w:r>
        <w:r w:rsidRPr="008700A8">
          <w:rPr>
            <w:rFonts w:ascii="Times New Roman" w:hAnsi="Times New Roman" w:cs="Times New Roman"/>
            <w:sz w:val="24"/>
            <w:szCs w:val="24"/>
            <w:lang w:val="en-AU"/>
          </w:rPr>
          <w:t>Authority</w:t>
        </w:r>
      </w:ins>
      <w:commentRangeEnd w:id="1015"/>
      <w:ins w:id="1016" w:author="." w:date="2023-07-25T08:40:00Z">
        <w:r w:rsidRPr="008700A8">
          <w:rPr>
            <w:rStyle w:val="CommentReference"/>
            <w:rFonts w:ascii="Times New Roman" w:hAnsi="Times New Roman" w:cs="Times New Roman"/>
            <w:sz w:val="24"/>
            <w:szCs w:val="24"/>
          </w:rPr>
          <w:commentReference w:id="1015"/>
        </w:r>
      </w:ins>
      <w:ins w:id="1017" w:author="." w:date="2023-07-24T21:30:00Z">
        <w:r w:rsidRPr="008700A8">
          <w:rPr>
            <w:rFonts w:ascii="Times New Roman" w:hAnsi="Times New Roman" w:cs="Times New Roman"/>
            <w:sz w:val="24"/>
            <w:szCs w:val="24"/>
            <w:lang w:val="en-AU"/>
          </w:rPr>
          <w:t xml:space="preserve"> (ACARA</w:t>
        </w:r>
      </w:ins>
      <w:ins w:id="1018" w:author="." w:date="2023-07-24T21:31:00Z">
        <w:r w:rsidRPr="008700A8">
          <w:rPr>
            <w:rFonts w:ascii="Times New Roman" w:hAnsi="Times New Roman" w:cs="Times New Roman"/>
            <w:sz w:val="24"/>
            <w:szCs w:val="24"/>
            <w:lang w:val="en-AU"/>
          </w:rPr>
          <w:t>;</w:t>
        </w:r>
      </w:ins>
      <w:ins w:id="1019" w:author="." w:date="2023-07-24T21:30:00Z">
        <w:r w:rsidRPr="008700A8">
          <w:rPr>
            <w:rFonts w:ascii="Times New Roman" w:hAnsi="Times New Roman" w:cs="Times New Roman"/>
            <w:sz w:val="24"/>
            <w:szCs w:val="24"/>
            <w:lang w:val="en-AU"/>
          </w:rPr>
          <w:t xml:space="preserve"> 2011)</w:t>
        </w:r>
      </w:ins>
      <w:ins w:id="1020" w:author="." w:date="2023-07-24T21:31:00Z">
        <w:r w:rsidRPr="00357AE6">
          <w:rPr>
            <w:rFonts w:ascii="Times New Roman" w:hAnsi="Times New Roman" w:cs="Times New Roman"/>
            <w:sz w:val="24"/>
            <w:szCs w:val="24"/>
            <w:lang w:val="en-AU"/>
          </w:rPr>
          <w:t xml:space="preserve"> </w:t>
        </w:r>
      </w:ins>
      <w:ins w:id="1021" w:author="." w:date="2023-07-24T21:32:00Z">
        <w:r w:rsidRPr="00357AE6">
          <w:rPr>
            <w:rFonts w:ascii="Times New Roman" w:hAnsi="Times New Roman" w:cs="Times New Roman"/>
            <w:sz w:val="24"/>
            <w:szCs w:val="24"/>
            <w:lang w:val="en-AU"/>
          </w:rPr>
          <w:t>stated</w:t>
        </w:r>
      </w:ins>
      <w:ins w:id="1022" w:author="." w:date="2023-07-24T21:30:00Z">
        <w:r w:rsidRPr="00357AE6">
          <w:rPr>
            <w:rFonts w:ascii="Times New Roman" w:hAnsi="Times New Roman" w:cs="Times New Roman"/>
            <w:sz w:val="24"/>
            <w:szCs w:val="24"/>
            <w:lang w:val="en-AU"/>
          </w:rPr>
          <w:t xml:space="preserve"> </w:t>
        </w:r>
      </w:ins>
      <w:ins w:id="1023" w:author="." w:date="2023-07-24T21:32:00Z">
        <w:r w:rsidRPr="00357AE6">
          <w:rPr>
            <w:rFonts w:ascii="Times New Roman" w:hAnsi="Times New Roman" w:cs="Times New Roman"/>
            <w:sz w:val="24"/>
            <w:szCs w:val="24"/>
            <w:lang w:val="en-AU"/>
          </w:rPr>
          <w:t xml:space="preserve">that students </w:t>
        </w:r>
      </w:ins>
      <w:ins w:id="1024" w:author="." w:date="2023-07-24T19:55:00Z">
        <w:r w:rsidRPr="00357AE6">
          <w:rPr>
            <w:rFonts w:ascii="Times New Roman" w:hAnsi="Times New Roman" w:cs="Times New Roman"/>
            <w:sz w:val="24"/>
            <w:szCs w:val="24"/>
            <w:lang w:val="en-AU"/>
          </w:rPr>
          <w:t>should ‘learn to use scaled timelines, including those involving negative and positive numbers, as well as calendars and dates, to recall information on topics of historical significance and to illustrate the passing of time’ (p. 3).</w:t>
        </w:r>
      </w:ins>
      <w:ins w:id="1025" w:author="." w:date="2023-07-24T19:56:00Z">
        <w:r w:rsidRPr="00357AE6">
          <w:rPr>
            <w:rFonts w:ascii="Times New Roman" w:hAnsi="Times New Roman" w:cs="Times New Roman"/>
            <w:sz w:val="24"/>
            <w:szCs w:val="24"/>
            <w:lang w:val="en-AU"/>
          </w:rPr>
          <w:t xml:space="preserve"> </w:t>
        </w:r>
      </w:ins>
    </w:p>
    <w:p w14:paraId="4DA1590C" w14:textId="77777777" w:rsidR="00BC4869" w:rsidRPr="00357AE6" w:rsidRDefault="00BC4869"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ins w:id="1026" w:author="." w:date="2023-07-24T21:42:00Z"/>
          <w:rFonts w:ascii="Times New Roman" w:hAnsi="Times New Roman" w:cs="Times New Roman"/>
          <w:sz w:val="24"/>
          <w:szCs w:val="24"/>
          <w:lang w:val="en-AU"/>
        </w:rPr>
      </w:pPr>
      <w:ins w:id="1027" w:author="." w:date="2023-07-24T21:58:00Z">
        <w:r w:rsidRPr="00357AE6">
          <w:rPr>
            <w:rFonts w:ascii="Times New Roman" w:hAnsi="Times New Roman" w:cs="Times New Roman"/>
            <w:sz w:val="24"/>
            <w:szCs w:val="24"/>
            <w:lang w:val="en-AU"/>
          </w:rPr>
          <w:t>T</w:t>
        </w:r>
      </w:ins>
      <w:ins w:id="1028" w:author="." w:date="2023-07-24T19:56:00Z">
        <w:r w:rsidRPr="00357AE6">
          <w:rPr>
            <w:rFonts w:ascii="Times New Roman" w:hAnsi="Times New Roman" w:cs="Times New Roman"/>
            <w:sz w:val="24"/>
            <w:szCs w:val="24"/>
            <w:lang w:val="en-AU"/>
          </w:rPr>
          <w:t xml:space="preserve">imelines are among the major mathematical tools used in </w:t>
        </w:r>
      </w:ins>
      <w:ins w:id="1029" w:author="." w:date="2023-07-25T08:40:00Z">
        <w:r w:rsidRPr="00357AE6">
          <w:rPr>
            <w:rFonts w:ascii="Times New Roman" w:hAnsi="Times New Roman" w:cs="Times New Roman"/>
            <w:sz w:val="24"/>
            <w:szCs w:val="24"/>
            <w:lang w:val="en-AU"/>
          </w:rPr>
          <w:t xml:space="preserve">the subject area of </w:t>
        </w:r>
      </w:ins>
      <w:ins w:id="1030" w:author="." w:date="2023-07-24T19:56:00Z">
        <w:r w:rsidRPr="00357AE6">
          <w:rPr>
            <w:rFonts w:ascii="Times New Roman" w:hAnsi="Times New Roman" w:cs="Times New Roman"/>
            <w:sz w:val="24"/>
            <w:szCs w:val="24"/>
            <w:lang w:val="en-AU"/>
          </w:rPr>
          <w:t xml:space="preserve">history. </w:t>
        </w:r>
        <w:commentRangeStart w:id="1031"/>
        <w:r w:rsidRPr="00357AE6">
          <w:rPr>
            <w:rFonts w:ascii="Times New Roman" w:hAnsi="Times New Roman" w:cs="Times New Roman"/>
            <w:sz w:val="24"/>
            <w:szCs w:val="24"/>
            <w:lang w:val="en-AU"/>
          </w:rPr>
          <w:t>T</w:t>
        </w:r>
      </w:ins>
      <w:ins w:id="1032" w:author="." w:date="2023-07-24T21:33:00Z">
        <w:r w:rsidRPr="00357AE6">
          <w:rPr>
            <w:rFonts w:ascii="Times New Roman" w:hAnsi="Times New Roman" w:cs="Times New Roman"/>
            <w:sz w:val="24"/>
            <w:szCs w:val="24"/>
            <w:lang w:val="en-AU"/>
          </w:rPr>
          <w:t>imelines</w:t>
        </w:r>
      </w:ins>
      <w:ins w:id="1033" w:author="." w:date="2023-07-24T19:56:00Z">
        <w:r w:rsidRPr="00357AE6">
          <w:rPr>
            <w:rFonts w:ascii="Times New Roman" w:hAnsi="Times New Roman" w:cs="Times New Roman"/>
            <w:sz w:val="24"/>
            <w:szCs w:val="24"/>
            <w:lang w:val="en-AU"/>
          </w:rPr>
          <w:t xml:space="preserve"> </w:t>
        </w:r>
      </w:ins>
      <w:ins w:id="1034" w:author="." w:date="2023-07-24T21:33:00Z">
        <w:r w:rsidRPr="00357AE6">
          <w:rPr>
            <w:rFonts w:ascii="Times New Roman" w:hAnsi="Times New Roman" w:cs="Times New Roman"/>
            <w:sz w:val="24"/>
            <w:szCs w:val="24"/>
            <w:lang w:val="en-AU"/>
          </w:rPr>
          <w:t>are ch</w:t>
        </w:r>
      </w:ins>
      <w:ins w:id="1035" w:author="." w:date="2023-07-24T21:34:00Z">
        <w:r w:rsidRPr="00357AE6">
          <w:rPr>
            <w:rFonts w:ascii="Times New Roman" w:hAnsi="Times New Roman" w:cs="Times New Roman"/>
            <w:sz w:val="24"/>
            <w:szCs w:val="24"/>
            <w:lang w:val="en-AU"/>
          </w:rPr>
          <w:t xml:space="preserve">ronological arrangements of elements </w:t>
        </w:r>
      </w:ins>
      <w:ins w:id="1036" w:author="." w:date="2023-07-25T09:50:00Z">
        <w:r w:rsidRPr="00357AE6">
          <w:rPr>
            <w:rFonts w:ascii="Times New Roman" w:hAnsi="Times New Roman" w:cs="Times New Roman"/>
            <w:sz w:val="24"/>
            <w:szCs w:val="24"/>
            <w:lang w:val="en-AU"/>
          </w:rPr>
          <w:t>t</w:t>
        </w:r>
      </w:ins>
      <w:ins w:id="1037" w:author="." w:date="2023-07-25T09:54:00Z">
        <w:r w:rsidRPr="00357AE6">
          <w:rPr>
            <w:rFonts w:ascii="Times New Roman" w:hAnsi="Times New Roman" w:cs="Times New Roman"/>
            <w:sz w:val="24"/>
            <w:szCs w:val="24"/>
            <w:lang w:val="en-AU"/>
          </w:rPr>
          <w:t>o</w:t>
        </w:r>
      </w:ins>
      <w:ins w:id="1038" w:author="." w:date="2023-07-24T19:56:00Z">
        <w:r w:rsidRPr="00357AE6">
          <w:rPr>
            <w:rFonts w:ascii="Times New Roman" w:hAnsi="Times New Roman" w:cs="Times New Roman"/>
            <w:sz w:val="24"/>
            <w:szCs w:val="24"/>
            <w:lang w:val="en-AU"/>
          </w:rPr>
          <w:t xml:space="preserve"> </w:t>
        </w:r>
      </w:ins>
      <w:ins w:id="1039" w:author="." w:date="2023-07-24T21:34:00Z">
        <w:r w:rsidRPr="00357AE6">
          <w:rPr>
            <w:rFonts w:ascii="Times New Roman" w:hAnsi="Times New Roman" w:cs="Times New Roman"/>
            <w:sz w:val="24"/>
            <w:szCs w:val="24"/>
            <w:lang w:val="en-AU"/>
          </w:rPr>
          <w:t xml:space="preserve">help </w:t>
        </w:r>
      </w:ins>
      <w:ins w:id="1040" w:author="." w:date="2023-07-24T21:42:00Z">
        <w:r w:rsidRPr="00357AE6">
          <w:rPr>
            <w:rFonts w:ascii="Times New Roman" w:hAnsi="Times New Roman" w:cs="Times New Roman"/>
            <w:sz w:val="24"/>
            <w:szCs w:val="24"/>
            <w:lang w:val="en-AU"/>
          </w:rPr>
          <w:t>identify</w:t>
        </w:r>
      </w:ins>
      <w:ins w:id="1041" w:author="." w:date="2023-07-24T19:56:00Z">
        <w:r w:rsidRPr="00357AE6">
          <w:rPr>
            <w:rFonts w:ascii="Times New Roman" w:hAnsi="Times New Roman" w:cs="Times New Roman"/>
            <w:sz w:val="24"/>
            <w:szCs w:val="24"/>
            <w:lang w:val="en-AU"/>
          </w:rPr>
          <w:t xml:space="preserve"> the patterns and relationships</w:t>
        </w:r>
      </w:ins>
      <w:ins w:id="1042" w:author="." w:date="2023-07-24T21:41:00Z">
        <w:r w:rsidRPr="00357AE6">
          <w:rPr>
            <w:rFonts w:ascii="Times New Roman" w:hAnsi="Times New Roman" w:cs="Times New Roman"/>
            <w:sz w:val="24"/>
            <w:szCs w:val="24"/>
            <w:lang w:val="en-AU"/>
          </w:rPr>
          <w:t xml:space="preserve"> of </w:t>
        </w:r>
      </w:ins>
      <w:ins w:id="1043" w:author="." w:date="2023-07-25T11:24:00Z">
        <w:r w:rsidRPr="00357AE6">
          <w:rPr>
            <w:rFonts w:ascii="Times New Roman" w:hAnsi="Times New Roman" w:cs="Times New Roman"/>
            <w:sz w:val="24"/>
            <w:szCs w:val="24"/>
            <w:lang w:val="en-AU"/>
          </w:rPr>
          <w:t>such</w:t>
        </w:r>
      </w:ins>
      <w:ins w:id="1044" w:author="." w:date="2023-07-25T11:05:00Z">
        <w:r w:rsidRPr="00357AE6">
          <w:rPr>
            <w:rFonts w:ascii="Times New Roman" w:hAnsi="Times New Roman" w:cs="Times New Roman"/>
            <w:sz w:val="24"/>
            <w:szCs w:val="24"/>
            <w:lang w:val="en-AU"/>
          </w:rPr>
          <w:t xml:space="preserve"> </w:t>
        </w:r>
      </w:ins>
      <w:ins w:id="1045" w:author="." w:date="2023-07-24T21:41:00Z">
        <w:r w:rsidRPr="00357AE6">
          <w:rPr>
            <w:rFonts w:ascii="Times New Roman" w:hAnsi="Times New Roman" w:cs="Times New Roman"/>
            <w:sz w:val="24"/>
            <w:szCs w:val="24"/>
            <w:lang w:val="en-AU"/>
          </w:rPr>
          <w:t>elem</w:t>
        </w:r>
      </w:ins>
      <w:ins w:id="1046" w:author="." w:date="2023-07-24T21:42:00Z">
        <w:r w:rsidRPr="00357AE6">
          <w:rPr>
            <w:rFonts w:ascii="Times New Roman" w:hAnsi="Times New Roman" w:cs="Times New Roman"/>
            <w:sz w:val="24"/>
            <w:szCs w:val="24"/>
            <w:lang w:val="en-AU"/>
          </w:rPr>
          <w:t>ents</w:t>
        </w:r>
      </w:ins>
      <w:ins w:id="1047" w:author="." w:date="2023-07-24T19:56:00Z">
        <w:r w:rsidRPr="00357AE6">
          <w:rPr>
            <w:rFonts w:ascii="Times New Roman" w:hAnsi="Times New Roman" w:cs="Times New Roman"/>
            <w:sz w:val="24"/>
            <w:szCs w:val="24"/>
            <w:lang w:val="en-AU"/>
          </w:rPr>
          <w:t>.</w:t>
        </w:r>
        <w:commentRangeEnd w:id="1031"/>
        <w:r w:rsidRPr="00357AE6">
          <w:rPr>
            <w:rStyle w:val="CommentReference"/>
            <w:rFonts w:ascii="Times New Roman" w:hAnsi="Times New Roman" w:cs="Times New Roman"/>
            <w:sz w:val="24"/>
            <w:szCs w:val="24"/>
            <w:lang w:val="en-AU"/>
          </w:rPr>
          <w:commentReference w:id="1031"/>
        </w:r>
        <w:r w:rsidRPr="00357AE6">
          <w:rPr>
            <w:rFonts w:ascii="Times New Roman" w:hAnsi="Times New Roman" w:cs="Times New Roman"/>
            <w:sz w:val="24"/>
            <w:szCs w:val="24"/>
            <w:lang w:val="en-AU"/>
          </w:rPr>
          <w:t xml:space="preserve"> The use of timelines is an effective way to see the events that happened over time and to understand the reasons </w:t>
        </w:r>
      </w:ins>
      <w:ins w:id="1048" w:author="." w:date="2023-07-24T21:35:00Z">
        <w:r w:rsidRPr="00357AE6">
          <w:rPr>
            <w:rFonts w:ascii="Times New Roman" w:hAnsi="Times New Roman" w:cs="Times New Roman"/>
            <w:sz w:val="24"/>
            <w:szCs w:val="24"/>
            <w:lang w:val="en-AU"/>
          </w:rPr>
          <w:t>why they occurred</w:t>
        </w:r>
      </w:ins>
      <w:ins w:id="1049" w:author="." w:date="2023-07-24T19:56:00Z">
        <w:r w:rsidRPr="00357AE6">
          <w:rPr>
            <w:rFonts w:ascii="Times New Roman" w:hAnsi="Times New Roman" w:cs="Times New Roman"/>
            <w:sz w:val="24"/>
            <w:szCs w:val="24"/>
            <w:lang w:val="en-AU"/>
          </w:rPr>
          <w:t xml:space="preserve">. </w:t>
        </w:r>
      </w:ins>
      <w:ins w:id="1050" w:author="." w:date="2023-07-24T21:42:00Z">
        <w:r w:rsidRPr="00357AE6">
          <w:rPr>
            <w:rFonts w:ascii="Times New Roman" w:hAnsi="Times New Roman" w:cs="Times New Roman"/>
            <w:sz w:val="24"/>
            <w:szCs w:val="24"/>
            <w:lang w:val="en-AU"/>
          </w:rPr>
          <w:t xml:space="preserve">According to ACARA (2011), ‘in history, </w:t>
        </w:r>
        <w:r w:rsidRPr="008700A8">
          <w:rPr>
            <w:rFonts w:ascii="Times New Roman" w:hAnsi="Times New Roman" w:cs="Times New Roman"/>
            <w:sz w:val="24"/>
            <w:szCs w:val="24"/>
            <w:lang w:val="en-AU"/>
          </w:rPr>
          <w:t xml:space="preserve">students </w:t>
        </w:r>
        <w:commentRangeStart w:id="1051"/>
        <w:r w:rsidRPr="008700A8">
          <w:rPr>
            <w:rFonts w:ascii="Times New Roman" w:hAnsi="Times New Roman" w:cs="Times New Roman"/>
            <w:sz w:val="24"/>
            <w:szCs w:val="24"/>
            <w:lang w:val="en-AU"/>
          </w:rPr>
          <w:t>needs</w:t>
        </w:r>
      </w:ins>
      <w:commentRangeEnd w:id="1051"/>
      <w:ins w:id="1052" w:author="." w:date="2023-07-24T21:59:00Z">
        <w:r w:rsidRPr="008700A8">
          <w:rPr>
            <w:rStyle w:val="CommentReference"/>
            <w:rFonts w:ascii="Times New Roman" w:hAnsi="Times New Roman" w:cs="Times New Roman"/>
            <w:sz w:val="24"/>
            <w:szCs w:val="24"/>
          </w:rPr>
          <w:commentReference w:id="1051"/>
        </w:r>
      </w:ins>
      <w:ins w:id="1053" w:author="." w:date="2023-07-24T21:42:00Z">
        <w:r w:rsidRPr="008700A8">
          <w:rPr>
            <w:rFonts w:ascii="Times New Roman" w:hAnsi="Times New Roman" w:cs="Times New Roman"/>
            <w:sz w:val="24"/>
            <w:szCs w:val="24"/>
            <w:lang w:val="en-AU"/>
          </w:rPr>
          <w:t xml:space="preserve"> to</w:t>
        </w:r>
        <w:r w:rsidRPr="00357AE6">
          <w:rPr>
            <w:rFonts w:ascii="Times New Roman" w:hAnsi="Times New Roman" w:cs="Times New Roman"/>
            <w:sz w:val="24"/>
            <w:szCs w:val="24"/>
            <w:lang w:val="en-AU"/>
          </w:rPr>
          <w:t xml:space="preserve"> be </w:t>
        </w:r>
        <w:commentRangeStart w:id="1054"/>
        <w:r w:rsidRPr="00357AE6">
          <w:rPr>
            <w:rFonts w:ascii="Times New Roman" w:hAnsi="Times New Roman" w:cs="Times New Roman"/>
            <w:sz w:val="24"/>
            <w:szCs w:val="24"/>
            <w:lang w:val="en-AU"/>
          </w:rPr>
          <w:t>able</w:t>
        </w:r>
      </w:ins>
      <w:commentRangeEnd w:id="1054"/>
      <w:ins w:id="1055" w:author="." w:date="2023-07-24T22:00:00Z">
        <w:r w:rsidRPr="00357AE6">
          <w:rPr>
            <w:rStyle w:val="CommentReference"/>
            <w:rFonts w:ascii="Times New Roman" w:hAnsi="Times New Roman" w:cs="Times New Roman"/>
            <w:sz w:val="24"/>
            <w:szCs w:val="24"/>
          </w:rPr>
          <w:commentReference w:id="1054"/>
        </w:r>
      </w:ins>
      <w:ins w:id="1056" w:author="." w:date="2023-07-24T21:42:00Z">
        <w:r w:rsidRPr="00357AE6">
          <w:rPr>
            <w:rFonts w:ascii="Times New Roman" w:hAnsi="Times New Roman" w:cs="Times New Roman"/>
            <w:sz w:val="24"/>
            <w:szCs w:val="24"/>
            <w:lang w:val="en-AU"/>
          </w:rPr>
          <w:t xml:space="preserve"> imagine timelines and time frames to reconcile related events</w:t>
        </w:r>
        <w:commentRangeStart w:id="1057"/>
        <w:r w:rsidRPr="00357AE6">
          <w:rPr>
            <w:rFonts w:ascii="Times New Roman" w:hAnsi="Times New Roman" w:cs="Times New Roman"/>
            <w:sz w:val="24"/>
            <w:szCs w:val="24"/>
            <w:lang w:val="en-AU"/>
          </w:rPr>
          <w:t>’</w:t>
        </w:r>
        <w:commentRangeEnd w:id="1057"/>
        <w:r w:rsidRPr="00357AE6">
          <w:rPr>
            <w:rStyle w:val="CommentReference"/>
            <w:rFonts w:ascii="Times New Roman" w:hAnsi="Times New Roman" w:cs="Times New Roman"/>
            <w:sz w:val="24"/>
            <w:szCs w:val="24"/>
            <w:lang w:val="en-AU"/>
          </w:rPr>
          <w:commentReference w:id="1057"/>
        </w:r>
        <w:r w:rsidRPr="00357AE6">
          <w:rPr>
            <w:rFonts w:ascii="Times New Roman" w:hAnsi="Times New Roman" w:cs="Times New Roman"/>
            <w:sz w:val="24"/>
            <w:szCs w:val="24"/>
            <w:lang w:val="en-AU"/>
          </w:rPr>
          <w:t xml:space="preserve"> (p. 22). This is how mathematics is linked to history. The use of math in history enriches learning. Some of the mathematical skills that are required in history are calculating and estimating; recognising and using patterns and relationships; using fractions, decimals, </w:t>
        </w:r>
        <w:r w:rsidRPr="008700A8">
          <w:rPr>
            <w:rFonts w:ascii="Times New Roman" w:hAnsi="Times New Roman" w:cs="Times New Roman"/>
            <w:sz w:val="24"/>
            <w:szCs w:val="24"/>
            <w:lang w:val="en-AU"/>
          </w:rPr>
          <w:t>percentages, ratios and</w:t>
        </w:r>
        <w:r w:rsidRPr="00357AE6">
          <w:rPr>
            <w:rFonts w:ascii="Times New Roman" w:hAnsi="Times New Roman" w:cs="Times New Roman"/>
            <w:sz w:val="24"/>
            <w:szCs w:val="24"/>
            <w:lang w:val="en-AU"/>
          </w:rPr>
          <w:t xml:space="preserve"> rates; </w:t>
        </w:r>
      </w:ins>
      <w:ins w:id="1058" w:author="." w:date="2023-07-25T10:45:00Z">
        <w:r w:rsidRPr="00357AE6">
          <w:rPr>
            <w:rFonts w:ascii="Times New Roman" w:hAnsi="Times New Roman" w:cs="Times New Roman"/>
            <w:sz w:val="24"/>
            <w:szCs w:val="24"/>
            <w:lang w:val="en-AU"/>
          </w:rPr>
          <w:t>applying</w:t>
        </w:r>
      </w:ins>
      <w:ins w:id="1059" w:author="." w:date="2023-07-24T21:42:00Z">
        <w:r w:rsidRPr="00357AE6">
          <w:rPr>
            <w:rFonts w:ascii="Times New Roman" w:hAnsi="Times New Roman" w:cs="Times New Roman"/>
            <w:sz w:val="24"/>
            <w:szCs w:val="24"/>
            <w:lang w:val="en-AU"/>
          </w:rPr>
          <w:t xml:space="preserve"> spatial reasoning</w:t>
        </w:r>
      </w:ins>
      <w:ins w:id="1060" w:author="." w:date="2023-07-24T21:44:00Z">
        <w:r w:rsidRPr="00357AE6">
          <w:rPr>
            <w:rFonts w:ascii="Times New Roman" w:hAnsi="Times New Roman" w:cs="Times New Roman"/>
            <w:sz w:val="24"/>
            <w:szCs w:val="24"/>
            <w:lang w:val="en-AU"/>
          </w:rPr>
          <w:t>;</w:t>
        </w:r>
      </w:ins>
      <w:ins w:id="1061" w:author="." w:date="2023-07-24T21:42:00Z">
        <w:r w:rsidRPr="00357AE6">
          <w:rPr>
            <w:rFonts w:ascii="Times New Roman" w:hAnsi="Times New Roman" w:cs="Times New Roman"/>
            <w:sz w:val="24"/>
            <w:szCs w:val="24"/>
            <w:lang w:val="en-AU"/>
          </w:rPr>
          <w:t xml:space="preserve"> interpreting and </w:t>
        </w:r>
      </w:ins>
      <w:ins w:id="1062" w:author="." w:date="2023-07-25T08:44:00Z">
        <w:r w:rsidRPr="00357AE6">
          <w:rPr>
            <w:rFonts w:ascii="Times New Roman" w:hAnsi="Times New Roman" w:cs="Times New Roman"/>
            <w:sz w:val="24"/>
            <w:szCs w:val="24"/>
            <w:lang w:val="en-AU"/>
          </w:rPr>
          <w:t>drawing conclusions from</w:t>
        </w:r>
      </w:ins>
      <w:ins w:id="1063" w:author="." w:date="2023-07-24T21:42:00Z">
        <w:r w:rsidRPr="00357AE6">
          <w:rPr>
            <w:rFonts w:ascii="Times New Roman" w:hAnsi="Times New Roman" w:cs="Times New Roman"/>
            <w:sz w:val="24"/>
            <w:szCs w:val="24"/>
            <w:lang w:val="en-AU"/>
          </w:rPr>
          <w:t xml:space="preserve"> statistical information; and using measurements. </w:t>
        </w:r>
      </w:ins>
    </w:p>
    <w:p w14:paraId="41E1F8A7" w14:textId="77777777" w:rsidR="00BC4869" w:rsidRPr="00357AE6" w:rsidRDefault="00BC4869" w:rsidP="0087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ins w:id="1064" w:author="." w:date="2023-07-24T22:07:00Z"/>
          <w:rFonts w:ascii="Times New Roman" w:hAnsi="Times New Roman" w:cs="Times New Roman"/>
          <w:sz w:val="24"/>
          <w:szCs w:val="24"/>
          <w:lang w:val="en-AU"/>
        </w:rPr>
      </w:pPr>
      <w:ins w:id="1065" w:author="." w:date="2023-07-24T21:44:00Z">
        <w:r w:rsidRPr="00357AE6">
          <w:rPr>
            <w:rFonts w:ascii="Times New Roman" w:hAnsi="Times New Roman" w:cs="Times New Roman"/>
            <w:sz w:val="24"/>
            <w:szCs w:val="24"/>
            <w:lang w:val="en-AU"/>
          </w:rPr>
          <w:t>Similar to timelines, m</w:t>
        </w:r>
      </w:ins>
      <w:ins w:id="1066" w:author="." w:date="2023-07-24T19:56:00Z">
        <w:r w:rsidRPr="00357AE6">
          <w:rPr>
            <w:rFonts w:ascii="Times New Roman" w:hAnsi="Times New Roman" w:cs="Times New Roman"/>
            <w:sz w:val="24"/>
            <w:szCs w:val="24"/>
            <w:lang w:val="en-AU"/>
          </w:rPr>
          <w:t xml:space="preserve">aps are mathematical </w:t>
        </w:r>
      </w:ins>
      <w:ins w:id="1067" w:author="." w:date="2023-07-25T09:20:00Z">
        <w:r w:rsidRPr="00357AE6">
          <w:rPr>
            <w:rFonts w:ascii="Times New Roman" w:hAnsi="Times New Roman" w:cs="Times New Roman"/>
            <w:sz w:val="24"/>
            <w:szCs w:val="24"/>
            <w:lang w:val="en-AU"/>
          </w:rPr>
          <w:t>tools commonly</w:t>
        </w:r>
      </w:ins>
      <w:ins w:id="1068" w:author="." w:date="2023-07-24T21:37:00Z">
        <w:r w:rsidRPr="00357AE6">
          <w:rPr>
            <w:rFonts w:ascii="Times New Roman" w:hAnsi="Times New Roman" w:cs="Times New Roman"/>
            <w:sz w:val="24"/>
            <w:szCs w:val="24"/>
            <w:lang w:val="en-AU"/>
          </w:rPr>
          <w:t xml:space="preserve"> </w:t>
        </w:r>
      </w:ins>
      <w:ins w:id="1069" w:author="." w:date="2023-07-24T19:56:00Z">
        <w:r w:rsidRPr="00357AE6">
          <w:rPr>
            <w:rFonts w:ascii="Times New Roman" w:hAnsi="Times New Roman" w:cs="Times New Roman"/>
            <w:sz w:val="24"/>
            <w:szCs w:val="24"/>
            <w:lang w:val="en-AU"/>
          </w:rPr>
          <w:t xml:space="preserve">used in </w:t>
        </w:r>
      </w:ins>
      <w:ins w:id="1070" w:author="." w:date="2023-07-24T21:45:00Z">
        <w:r w:rsidRPr="00357AE6">
          <w:rPr>
            <w:rFonts w:ascii="Times New Roman" w:hAnsi="Times New Roman" w:cs="Times New Roman"/>
            <w:sz w:val="24"/>
            <w:szCs w:val="24"/>
            <w:lang w:val="en-AU"/>
          </w:rPr>
          <w:t xml:space="preserve">the </w:t>
        </w:r>
      </w:ins>
      <w:ins w:id="1071" w:author="." w:date="2023-07-25T09:51:00Z">
        <w:r w:rsidRPr="00357AE6">
          <w:rPr>
            <w:rFonts w:ascii="Times New Roman" w:hAnsi="Times New Roman" w:cs="Times New Roman"/>
            <w:sz w:val="24"/>
            <w:szCs w:val="24"/>
            <w:lang w:val="en-AU"/>
          </w:rPr>
          <w:t>learning</w:t>
        </w:r>
      </w:ins>
      <w:ins w:id="1072" w:author="." w:date="2023-07-24T21:45:00Z">
        <w:r w:rsidRPr="00357AE6">
          <w:rPr>
            <w:rFonts w:ascii="Times New Roman" w:hAnsi="Times New Roman" w:cs="Times New Roman"/>
            <w:sz w:val="24"/>
            <w:szCs w:val="24"/>
            <w:lang w:val="en-AU"/>
          </w:rPr>
          <w:t xml:space="preserve"> area of </w:t>
        </w:r>
      </w:ins>
      <w:ins w:id="1073" w:author="." w:date="2023-07-24T19:56:00Z">
        <w:r w:rsidRPr="00357AE6">
          <w:rPr>
            <w:rFonts w:ascii="Times New Roman" w:hAnsi="Times New Roman" w:cs="Times New Roman"/>
            <w:sz w:val="24"/>
            <w:szCs w:val="24"/>
            <w:lang w:val="en-AU"/>
          </w:rPr>
          <w:t>history</w:t>
        </w:r>
      </w:ins>
      <w:ins w:id="1074" w:author="." w:date="2023-07-24T21:44:00Z">
        <w:r w:rsidRPr="00357AE6">
          <w:rPr>
            <w:rFonts w:ascii="Times New Roman" w:hAnsi="Times New Roman" w:cs="Times New Roman"/>
            <w:sz w:val="24"/>
            <w:szCs w:val="24"/>
            <w:lang w:val="en-AU"/>
          </w:rPr>
          <w:t>. Maps</w:t>
        </w:r>
      </w:ins>
      <w:ins w:id="1075" w:author="." w:date="2023-07-24T19:56:00Z">
        <w:r w:rsidRPr="00357AE6">
          <w:rPr>
            <w:rFonts w:ascii="Times New Roman" w:hAnsi="Times New Roman" w:cs="Times New Roman"/>
            <w:sz w:val="24"/>
            <w:szCs w:val="24"/>
            <w:lang w:val="en-AU"/>
          </w:rPr>
          <w:t xml:space="preserve"> </w:t>
        </w:r>
      </w:ins>
      <w:ins w:id="1076" w:author="." w:date="2023-07-24T21:44:00Z">
        <w:r w:rsidRPr="00357AE6">
          <w:rPr>
            <w:rFonts w:ascii="Times New Roman" w:hAnsi="Times New Roman" w:cs="Times New Roman"/>
            <w:sz w:val="24"/>
            <w:szCs w:val="24"/>
            <w:lang w:val="en-AU"/>
          </w:rPr>
          <w:t>show</w:t>
        </w:r>
      </w:ins>
      <w:ins w:id="1077" w:author="." w:date="2023-07-24T19:56:00Z">
        <w:r w:rsidRPr="00357AE6">
          <w:rPr>
            <w:rFonts w:ascii="Times New Roman" w:hAnsi="Times New Roman" w:cs="Times New Roman"/>
            <w:sz w:val="24"/>
            <w:szCs w:val="24"/>
            <w:lang w:val="en-AU"/>
          </w:rPr>
          <w:t xml:space="preserve"> routes and </w:t>
        </w:r>
      </w:ins>
      <w:ins w:id="1078" w:author="." w:date="2023-07-24T21:44:00Z">
        <w:r w:rsidRPr="00357AE6">
          <w:rPr>
            <w:rFonts w:ascii="Times New Roman" w:hAnsi="Times New Roman" w:cs="Times New Roman"/>
            <w:sz w:val="24"/>
            <w:szCs w:val="24"/>
            <w:lang w:val="en-AU"/>
          </w:rPr>
          <w:t xml:space="preserve">help </w:t>
        </w:r>
      </w:ins>
      <w:ins w:id="1079" w:author="." w:date="2023-07-24T19:56:00Z">
        <w:r w:rsidRPr="00357AE6">
          <w:rPr>
            <w:rFonts w:ascii="Times New Roman" w:hAnsi="Times New Roman" w:cs="Times New Roman"/>
            <w:sz w:val="24"/>
            <w:szCs w:val="24"/>
            <w:lang w:val="en-AU"/>
          </w:rPr>
          <w:t xml:space="preserve">explain </w:t>
        </w:r>
        <w:r w:rsidRPr="008700A8">
          <w:rPr>
            <w:rFonts w:ascii="Times New Roman" w:hAnsi="Times New Roman" w:cs="Times New Roman"/>
            <w:sz w:val="24"/>
            <w:szCs w:val="24"/>
            <w:lang w:val="en-AU"/>
          </w:rPr>
          <w:t xml:space="preserve">why these </w:t>
        </w:r>
      </w:ins>
      <w:ins w:id="1080" w:author="." w:date="2023-07-24T21:45:00Z">
        <w:r w:rsidRPr="008700A8">
          <w:rPr>
            <w:rFonts w:ascii="Times New Roman" w:hAnsi="Times New Roman" w:cs="Times New Roman"/>
            <w:sz w:val="24"/>
            <w:szCs w:val="24"/>
            <w:lang w:val="en-AU"/>
          </w:rPr>
          <w:t xml:space="preserve">routes </w:t>
        </w:r>
      </w:ins>
      <w:ins w:id="1081" w:author="." w:date="2023-07-24T19:56:00Z">
        <w:r w:rsidRPr="008700A8">
          <w:rPr>
            <w:rFonts w:ascii="Times New Roman" w:hAnsi="Times New Roman" w:cs="Times New Roman"/>
            <w:sz w:val="24"/>
            <w:szCs w:val="24"/>
            <w:lang w:val="en-AU"/>
          </w:rPr>
          <w:t>were</w:t>
        </w:r>
        <w:r w:rsidRPr="00357AE6">
          <w:rPr>
            <w:rFonts w:ascii="Times New Roman" w:hAnsi="Times New Roman" w:cs="Times New Roman"/>
            <w:sz w:val="24"/>
            <w:szCs w:val="24"/>
            <w:lang w:val="en-AU"/>
          </w:rPr>
          <w:t xml:space="preserve"> developed. </w:t>
        </w:r>
      </w:ins>
      <w:ins w:id="1082" w:author="." w:date="2023-07-24T21:44:00Z">
        <w:r w:rsidRPr="00357AE6">
          <w:rPr>
            <w:rFonts w:ascii="Times New Roman" w:hAnsi="Times New Roman" w:cs="Times New Roman"/>
            <w:sz w:val="24"/>
            <w:szCs w:val="24"/>
            <w:lang w:val="en-AU"/>
          </w:rPr>
          <w:t xml:space="preserve">They </w:t>
        </w:r>
      </w:ins>
      <w:ins w:id="1083" w:author="." w:date="2023-07-24T19:56:00Z">
        <w:r w:rsidRPr="00357AE6">
          <w:rPr>
            <w:rFonts w:ascii="Times New Roman" w:hAnsi="Times New Roman" w:cs="Times New Roman"/>
            <w:sz w:val="24"/>
            <w:szCs w:val="24"/>
            <w:lang w:val="en-AU"/>
          </w:rPr>
          <w:t xml:space="preserve">allow learners </w:t>
        </w:r>
        <w:r w:rsidRPr="008700A8">
          <w:rPr>
            <w:rFonts w:ascii="Times New Roman" w:hAnsi="Times New Roman" w:cs="Times New Roman"/>
            <w:sz w:val="24"/>
            <w:szCs w:val="24"/>
            <w:lang w:val="en-AU"/>
          </w:rPr>
          <w:t xml:space="preserve">to </w:t>
        </w:r>
      </w:ins>
      <w:ins w:id="1084" w:author="." w:date="2023-07-24T21:38:00Z">
        <w:r w:rsidRPr="008700A8">
          <w:rPr>
            <w:rFonts w:ascii="Times New Roman" w:hAnsi="Times New Roman" w:cs="Times New Roman"/>
            <w:sz w:val="24"/>
            <w:szCs w:val="24"/>
            <w:lang w:val="en-AU"/>
          </w:rPr>
          <w:t>analyse</w:t>
        </w:r>
      </w:ins>
      <w:ins w:id="1085" w:author="." w:date="2023-07-24T19:56:00Z">
        <w:r w:rsidRPr="008700A8">
          <w:rPr>
            <w:rFonts w:ascii="Times New Roman" w:hAnsi="Times New Roman" w:cs="Times New Roman"/>
            <w:sz w:val="24"/>
            <w:szCs w:val="24"/>
            <w:lang w:val="en-AU"/>
          </w:rPr>
          <w:t xml:space="preserve"> different</w:t>
        </w:r>
        <w:r w:rsidRPr="00357AE6">
          <w:rPr>
            <w:rFonts w:ascii="Times New Roman" w:hAnsi="Times New Roman" w:cs="Times New Roman"/>
            <w:sz w:val="24"/>
            <w:szCs w:val="24"/>
            <w:lang w:val="en-AU"/>
          </w:rPr>
          <w:t xml:space="preserve"> development patterns, with spatial reasoning included as one of the elements of numeracy</w:t>
        </w:r>
        <w:commentRangeStart w:id="1086"/>
        <w:r w:rsidRPr="00357AE6">
          <w:rPr>
            <w:rFonts w:ascii="Times New Roman" w:hAnsi="Times New Roman" w:cs="Times New Roman"/>
            <w:sz w:val="24"/>
            <w:szCs w:val="24"/>
            <w:lang w:val="en-AU"/>
          </w:rPr>
          <w:t>.</w:t>
        </w:r>
      </w:ins>
      <w:commentRangeEnd w:id="1086"/>
      <w:ins w:id="1087" w:author="." w:date="2023-07-25T10:49:00Z">
        <w:r w:rsidRPr="00357AE6">
          <w:rPr>
            <w:rStyle w:val="CommentReference"/>
            <w:rFonts w:ascii="Times New Roman" w:hAnsi="Times New Roman" w:cs="Times New Roman"/>
            <w:sz w:val="24"/>
            <w:szCs w:val="24"/>
          </w:rPr>
          <w:commentReference w:id="1086"/>
        </w:r>
      </w:ins>
      <w:ins w:id="1088" w:author="." w:date="2023-07-24T19:56:00Z">
        <w:r w:rsidRPr="00357AE6">
          <w:rPr>
            <w:rFonts w:ascii="Times New Roman" w:hAnsi="Times New Roman" w:cs="Times New Roman"/>
            <w:sz w:val="24"/>
            <w:szCs w:val="24"/>
            <w:lang w:val="en-AU"/>
          </w:rPr>
          <w:t xml:space="preserve"> </w:t>
        </w:r>
      </w:ins>
    </w:p>
    <w:p w14:paraId="150CE999" w14:textId="3E72BB39" w:rsidR="00BC4869" w:rsidRPr="00357AE6" w:rsidDel="009406DA" w:rsidRDefault="00BC48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del w:id="1089" w:author="." w:date="2023-08-24T07:49:00Z"/>
          <w:rFonts w:ascii="Times New Roman" w:hAnsi="Times New Roman" w:cs="Times New Roman"/>
          <w:sz w:val="24"/>
          <w:szCs w:val="24"/>
          <w:lang w:val="en-AU"/>
        </w:rPr>
      </w:pPr>
      <w:ins w:id="1090" w:author="." w:date="2023-07-24T21:45:00Z">
        <w:r w:rsidRPr="00357AE6">
          <w:rPr>
            <w:rFonts w:ascii="Times New Roman" w:hAnsi="Times New Roman" w:cs="Times New Roman"/>
            <w:sz w:val="24"/>
            <w:szCs w:val="24"/>
            <w:lang w:val="en-AU"/>
          </w:rPr>
          <w:t xml:space="preserve">Overall, </w:t>
        </w:r>
      </w:ins>
      <w:del w:id="1091" w:author="." w:date="2023-07-24T19:52:00Z">
        <w:r w:rsidRPr="00357AE6" w:rsidDel="000420F0">
          <w:rPr>
            <w:rFonts w:ascii="Times New Roman" w:hAnsi="Times New Roman" w:cs="Times New Roman"/>
            <w:sz w:val="24"/>
            <w:szCs w:val="24"/>
            <w:lang w:val="en-AU"/>
          </w:rPr>
          <w:delText xml:space="preserve">History also involves </w:delText>
        </w:r>
      </w:del>
      <w:del w:id="1092" w:author="." w:date="2023-07-24T19:45:00Z">
        <w:r w:rsidRPr="00357AE6">
          <w:rPr>
            <w:rFonts w:ascii="Times New Roman" w:hAnsi="Times New Roman" w:cs="Times New Roman"/>
            <w:sz w:val="24"/>
            <w:szCs w:val="24"/>
            <w:lang w:val="en-AU"/>
          </w:rPr>
          <w:delText>using</w:delText>
        </w:r>
      </w:del>
      <w:del w:id="1093" w:author="." w:date="2023-07-24T19:52:00Z">
        <w:r w:rsidRPr="00357AE6" w:rsidDel="000420F0">
          <w:rPr>
            <w:rFonts w:ascii="Times New Roman" w:hAnsi="Times New Roman" w:cs="Times New Roman"/>
            <w:sz w:val="24"/>
            <w:szCs w:val="24"/>
            <w:lang w:val="en-AU"/>
          </w:rPr>
          <w:delText xml:space="preserve"> graphs and tables. </w:delText>
        </w:r>
      </w:del>
      <w:del w:id="1094" w:author="." w:date="2023-07-24T21:45:00Z">
        <w:r w:rsidRPr="00357AE6" w:rsidDel="002A6C3D">
          <w:rPr>
            <w:rFonts w:ascii="Times New Roman" w:hAnsi="Times New Roman" w:cs="Times New Roman"/>
            <w:sz w:val="24"/>
            <w:szCs w:val="24"/>
            <w:lang w:val="en-AU"/>
          </w:rPr>
          <w:delText>T</w:delText>
        </w:r>
      </w:del>
      <w:ins w:id="1095" w:author="." w:date="2023-07-24T21:45:00Z">
        <w:r w:rsidRPr="00357AE6">
          <w:rPr>
            <w:rFonts w:ascii="Times New Roman" w:hAnsi="Times New Roman" w:cs="Times New Roman"/>
            <w:sz w:val="24"/>
            <w:szCs w:val="24"/>
            <w:lang w:val="en-AU"/>
          </w:rPr>
          <w:t>t</w:t>
        </w:r>
      </w:ins>
      <w:r w:rsidRPr="00357AE6">
        <w:rPr>
          <w:rFonts w:ascii="Times New Roman" w:hAnsi="Times New Roman" w:cs="Times New Roman"/>
          <w:sz w:val="24"/>
          <w:szCs w:val="24"/>
          <w:lang w:val="en-AU"/>
        </w:rPr>
        <w:t xml:space="preserve">hrough </w:t>
      </w:r>
      <w:del w:id="1096" w:author="." w:date="2023-07-24T19:45:00Z">
        <w:r w:rsidRPr="00357AE6">
          <w:rPr>
            <w:rFonts w:ascii="Times New Roman" w:hAnsi="Times New Roman" w:cs="Times New Roman"/>
            <w:sz w:val="24"/>
            <w:szCs w:val="24"/>
            <w:lang w:val="en-AU"/>
          </w:rPr>
          <w:delText>graphs they can recognize</w:delText>
        </w:r>
      </w:del>
      <w:ins w:id="1097" w:author="." w:date="2023-07-24T19:45:00Z">
        <w:r w:rsidRPr="00357AE6">
          <w:rPr>
            <w:rFonts w:ascii="Times New Roman" w:hAnsi="Times New Roman" w:cs="Times New Roman"/>
            <w:sz w:val="24"/>
            <w:szCs w:val="24"/>
            <w:lang w:val="en-AU"/>
          </w:rPr>
          <w:t xml:space="preserve">mathematical tools, valuable </w:t>
        </w:r>
      </w:ins>
      <w:ins w:id="1098" w:author="." w:date="2023-07-24T21:46:00Z">
        <w:r w:rsidRPr="00357AE6">
          <w:rPr>
            <w:rFonts w:ascii="Times New Roman" w:hAnsi="Times New Roman" w:cs="Times New Roman"/>
            <w:sz w:val="24"/>
            <w:szCs w:val="24"/>
            <w:lang w:val="en-AU"/>
          </w:rPr>
          <w:t xml:space="preserve">statistical </w:t>
        </w:r>
      </w:ins>
      <w:ins w:id="1099" w:author="." w:date="2023-07-24T19:45:00Z">
        <w:r w:rsidRPr="00357AE6">
          <w:rPr>
            <w:rFonts w:ascii="Times New Roman" w:hAnsi="Times New Roman" w:cs="Times New Roman"/>
            <w:sz w:val="24"/>
            <w:szCs w:val="24"/>
            <w:lang w:val="en-AU"/>
          </w:rPr>
          <w:t xml:space="preserve">information </w:t>
        </w:r>
      </w:ins>
      <w:ins w:id="1100" w:author="." w:date="2023-07-25T09:56:00Z">
        <w:r w:rsidRPr="00357AE6">
          <w:rPr>
            <w:rFonts w:ascii="Times New Roman" w:hAnsi="Times New Roman" w:cs="Times New Roman"/>
            <w:sz w:val="24"/>
            <w:szCs w:val="24"/>
            <w:lang w:val="en-AU"/>
          </w:rPr>
          <w:t>that is relevant to</w:t>
        </w:r>
      </w:ins>
      <w:ins w:id="1101" w:author="." w:date="2023-07-25T09:55:00Z">
        <w:r w:rsidRPr="00357AE6">
          <w:rPr>
            <w:rFonts w:ascii="Times New Roman" w:hAnsi="Times New Roman" w:cs="Times New Roman"/>
            <w:sz w:val="24"/>
            <w:szCs w:val="24"/>
            <w:lang w:val="en-AU"/>
          </w:rPr>
          <w:t xml:space="preserve"> </w:t>
        </w:r>
      </w:ins>
      <w:ins w:id="1102" w:author="." w:date="2023-07-25T09:57:00Z">
        <w:r w:rsidRPr="00357AE6">
          <w:rPr>
            <w:rFonts w:ascii="Times New Roman" w:hAnsi="Times New Roman" w:cs="Times New Roman"/>
            <w:sz w:val="24"/>
            <w:szCs w:val="24"/>
            <w:lang w:val="en-AU"/>
          </w:rPr>
          <w:t xml:space="preserve">the study of </w:t>
        </w:r>
      </w:ins>
      <w:ins w:id="1103" w:author="." w:date="2023-07-25T09:55:00Z">
        <w:r w:rsidRPr="00357AE6">
          <w:rPr>
            <w:rFonts w:ascii="Times New Roman" w:hAnsi="Times New Roman" w:cs="Times New Roman"/>
            <w:sz w:val="24"/>
            <w:szCs w:val="24"/>
            <w:lang w:val="en-AU"/>
          </w:rPr>
          <w:t>histor</w:t>
        </w:r>
      </w:ins>
      <w:ins w:id="1104" w:author="." w:date="2023-07-25T09:56:00Z">
        <w:r w:rsidRPr="00357AE6">
          <w:rPr>
            <w:rFonts w:ascii="Times New Roman" w:hAnsi="Times New Roman" w:cs="Times New Roman"/>
            <w:sz w:val="24"/>
            <w:szCs w:val="24"/>
            <w:lang w:val="en-AU"/>
          </w:rPr>
          <w:t xml:space="preserve">y </w:t>
        </w:r>
      </w:ins>
      <w:ins w:id="1105" w:author="." w:date="2023-07-24T19:45:00Z">
        <w:r w:rsidRPr="00357AE6">
          <w:rPr>
            <w:rFonts w:ascii="Times New Roman" w:hAnsi="Times New Roman" w:cs="Times New Roman"/>
            <w:sz w:val="24"/>
            <w:szCs w:val="24"/>
            <w:lang w:val="en-AU"/>
          </w:rPr>
          <w:t>can be obtained, such as the</w:t>
        </w:r>
      </w:ins>
      <w:r w:rsidRPr="00357AE6">
        <w:rPr>
          <w:rFonts w:ascii="Times New Roman" w:hAnsi="Times New Roman" w:cs="Times New Roman"/>
          <w:sz w:val="24"/>
          <w:szCs w:val="24"/>
          <w:lang w:val="en-AU"/>
        </w:rPr>
        <w:t xml:space="preserve"> growth of immigration</w:t>
      </w:r>
      <w:del w:id="1106" w:author="." w:date="2023-07-24T19:45:00Z">
        <w:r w:rsidRPr="00357AE6">
          <w:rPr>
            <w:rFonts w:ascii="Times New Roman" w:hAnsi="Times New Roman" w:cs="Times New Roman"/>
            <w:sz w:val="24"/>
            <w:szCs w:val="24"/>
            <w:lang w:val="en-AU"/>
          </w:rPr>
          <w:delText>,</w:delText>
        </w:r>
      </w:del>
      <w:ins w:id="1107" w:author="." w:date="2023-07-24T19:45:00Z">
        <w:r w:rsidRPr="00357AE6">
          <w:rPr>
            <w:rFonts w:ascii="Times New Roman" w:hAnsi="Times New Roman" w:cs="Times New Roman"/>
            <w:sz w:val="24"/>
            <w:szCs w:val="24"/>
            <w:lang w:val="en-AU"/>
          </w:rPr>
          <w:t xml:space="preserve"> and the</w:t>
        </w:r>
      </w:ins>
      <w:r w:rsidRPr="00357AE6">
        <w:rPr>
          <w:rFonts w:ascii="Times New Roman" w:hAnsi="Times New Roman" w:cs="Times New Roman"/>
          <w:sz w:val="24"/>
          <w:szCs w:val="24"/>
          <w:lang w:val="en-AU"/>
        </w:rPr>
        <w:t xml:space="preserve"> </w:t>
      </w:r>
      <w:ins w:id="1108" w:author="." w:date="2023-07-25T08:44:00Z">
        <w:r w:rsidRPr="00357AE6">
          <w:rPr>
            <w:rFonts w:ascii="Times New Roman" w:hAnsi="Times New Roman" w:cs="Times New Roman"/>
            <w:sz w:val="24"/>
            <w:szCs w:val="24"/>
            <w:lang w:val="en-AU"/>
          </w:rPr>
          <w:t>decline in birth</w:t>
        </w:r>
      </w:ins>
      <w:del w:id="1109" w:author="." w:date="2023-07-25T08:44:00Z">
        <w:r w:rsidRPr="00357AE6" w:rsidDel="00F33F55">
          <w:rPr>
            <w:rFonts w:ascii="Times New Roman" w:hAnsi="Times New Roman" w:cs="Times New Roman"/>
            <w:sz w:val="24"/>
            <w:szCs w:val="24"/>
            <w:lang w:val="en-AU"/>
          </w:rPr>
          <w:delText>decline of birth</w:delText>
        </w:r>
      </w:del>
      <w:r w:rsidRPr="00357AE6">
        <w:rPr>
          <w:rFonts w:ascii="Times New Roman" w:hAnsi="Times New Roman" w:cs="Times New Roman"/>
          <w:sz w:val="24"/>
          <w:szCs w:val="24"/>
          <w:lang w:val="en-AU"/>
        </w:rPr>
        <w:t xml:space="preserve"> rates</w:t>
      </w:r>
      <w:del w:id="1110" w:author="." w:date="2023-07-24T19:45:00Z">
        <w:r w:rsidRPr="00357AE6">
          <w:rPr>
            <w:rFonts w:ascii="Times New Roman" w:hAnsi="Times New Roman" w:cs="Times New Roman"/>
            <w:sz w:val="24"/>
            <w:szCs w:val="24"/>
            <w:lang w:val="en-AU"/>
          </w:rPr>
          <w:delText>, etc. There is a large use of numbers</w:delText>
        </w:r>
      </w:del>
      <w:ins w:id="1111" w:author="." w:date="2023-07-24T19:45:00Z">
        <w:r w:rsidRPr="00357AE6">
          <w:rPr>
            <w:rFonts w:ascii="Times New Roman" w:hAnsi="Times New Roman" w:cs="Times New Roman"/>
            <w:sz w:val="24"/>
            <w:szCs w:val="24"/>
            <w:lang w:val="en-AU"/>
          </w:rPr>
          <w:t xml:space="preserve">. </w:t>
        </w:r>
        <w:r w:rsidRPr="00357AE6">
          <w:rPr>
            <w:rFonts w:ascii="Times New Roman" w:hAnsi="Times New Roman" w:cs="Times New Roman"/>
            <w:sz w:val="24"/>
            <w:szCs w:val="24"/>
            <w:lang w:val="en-AU"/>
          </w:rPr>
          <w:lastRenderedPageBreak/>
          <w:t>Numbers are frequently used</w:t>
        </w:r>
      </w:ins>
      <w:r w:rsidRPr="00357AE6">
        <w:rPr>
          <w:rFonts w:ascii="Times New Roman" w:hAnsi="Times New Roman" w:cs="Times New Roman"/>
          <w:sz w:val="24"/>
          <w:szCs w:val="24"/>
          <w:lang w:val="en-AU"/>
        </w:rPr>
        <w:t xml:space="preserve"> in history </w:t>
      </w:r>
      <w:del w:id="1112" w:author="." w:date="2023-07-24T19:45:00Z">
        <w:r w:rsidRPr="00357AE6">
          <w:rPr>
            <w:rFonts w:ascii="Times New Roman" w:hAnsi="Times New Roman" w:cs="Times New Roman"/>
            <w:sz w:val="24"/>
            <w:szCs w:val="24"/>
            <w:lang w:val="en-AU"/>
          </w:rPr>
          <w:delText>through analyzing things</w:delText>
        </w:r>
      </w:del>
      <w:ins w:id="1113" w:author="." w:date="2023-07-24T19:45:00Z">
        <w:r w:rsidRPr="00357AE6">
          <w:rPr>
            <w:rFonts w:ascii="Times New Roman" w:hAnsi="Times New Roman" w:cs="Times New Roman"/>
            <w:sz w:val="24"/>
            <w:szCs w:val="24"/>
            <w:lang w:val="en-AU"/>
          </w:rPr>
          <w:t xml:space="preserve">to measure </w:t>
        </w:r>
        <w:r w:rsidRPr="008700A8">
          <w:rPr>
            <w:rFonts w:ascii="Times New Roman" w:hAnsi="Times New Roman" w:cs="Times New Roman"/>
            <w:sz w:val="24"/>
            <w:szCs w:val="24"/>
            <w:lang w:val="en-AU"/>
          </w:rPr>
          <w:t>and analyse constructs,</w:t>
        </w:r>
      </w:ins>
      <w:r w:rsidRPr="00357AE6">
        <w:rPr>
          <w:rFonts w:ascii="Times New Roman" w:hAnsi="Times New Roman" w:cs="Times New Roman"/>
          <w:sz w:val="24"/>
          <w:szCs w:val="24"/>
          <w:lang w:val="en-AU"/>
        </w:rPr>
        <w:t xml:space="preserve"> such as population growth, </w:t>
      </w:r>
      <w:del w:id="1114" w:author="." w:date="2023-07-24T19:45:00Z">
        <w:r w:rsidRPr="00357AE6">
          <w:rPr>
            <w:rFonts w:ascii="Times New Roman" w:hAnsi="Times New Roman" w:cs="Times New Roman"/>
            <w:sz w:val="24"/>
            <w:szCs w:val="24"/>
            <w:lang w:val="en-AU"/>
          </w:rPr>
          <w:delText>percentages</w:delText>
        </w:r>
      </w:del>
      <w:ins w:id="1115" w:author="." w:date="2023-07-24T19:45:00Z">
        <w:r w:rsidRPr="00357AE6">
          <w:rPr>
            <w:rFonts w:ascii="Times New Roman" w:hAnsi="Times New Roman" w:cs="Times New Roman"/>
            <w:sz w:val="24"/>
            <w:szCs w:val="24"/>
            <w:lang w:val="en-AU"/>
          </w:rPr>
          <w:t>number</w:t>
        </w:r>
      </w:ins>
      <w:r w:rsidRPr="00357AE6">
        <w:rPr>
          <w:rFonts w:ascii="Times New Roman" w:hAnsi="Times New Roman" w:cs="Times New Roman"/>
          <w:sz w:val="24"/>
          <w:szCs w:val="24"/>
          <w:lang w:val="en-AU"/>
        </w:rPr>
        <w:t xml:space="preserve"> of </w:t>
      </w:r>
      <w:ins w:id="1116" w:author="." w:date="2023-07-24T19:45:00Z">
        <w:r w:rsidRPr="00357AE6">
          <w:rPr>
            <w:rFonts w:ascii="Times New Roman" w:hAnsi="Times New Roman" w:cs="Times New Roman"/>
            <w:sz w:val="24"/>
            <w:szCs w:val="24"/>
            <w:lang w:val="en-AU"/>
          </w:rPr>
          <w:t xml:space="preserve">war </w:t>
        </w:r>
      </w:ins>
      <w:r w:rsidRPr="00357AE6">
        <w:rPr>
          <w:rFonts w:ascii="Times New Roman" w:hAnsi="Times New Roman" w:cs="Times New Roman"/>
          <w:sz w:val="24"/>
          <w:szCs w:val="24"/>
          <w:lang w:val="en-AU"/>
        </w:rPr>
        <w:t>casualties</w:t>
      </w:r>
      <w:del w:id="1117" w:author="." w:date="2023-07-24T19:45:00Z">
        <w:r w:rsidRPr="00357AE6">
          <w:rPr>
            <w:rFonts w:ascii="Times New Roman" w:hAnsi="Times New Roman" w:cs="Times New Roman"/>
            <w:sz w:val="24"/>
            <w:szCs w:val="24"/>
            <w:lang w:val="en-AU"/>
          </w:rPr>
          <w:delText xml:space="preserve"> in war</w:delText>
        </w:r>
      </w:del>
      <w:r w:rsidRPr="00357AE6">
        <w:rPr>
          <w:rFonts w:ascii="Times New Roman" w:hAnsi="Times New Roman" w:cs="Times New Roman"/>
          <w:sz w:val="24"/>
          <w:szCs w:val="24"/>
          <w:lang w:val="en-AU"/>
        </w:rPr>
        <w:t xml:space="preserve">, number </w:t>
      </w:r>
      <w:r w:rsidRPr="008700A8">
        <w:rPr>
          <w:rFonts w:ascii="Times New Roman" w:hAnsi="Times New Roman" w:cs="Times New Roman"/>
          <w:sz w:val="24"/>
          <w:szCs w:val="24"/>
          <w:lang w:val="en-AU"/>
        </w:rPr>
        <w:t>of immigrants</w:t>
      </w:r>
      <w:del w:id="1118" w:author="." w:date="2023-07-24T19:45:00Z">
        <w:r w:rsidRPr="008700A8">
          <w:rPr>
            <w:rFonts w:ascii="Times New Roman" w:hAnsi="Times New Roman" w:cs="Times New Roman"/>
            <w:sz w:val="24"/>
            <w:szCs w:val="24"/>
            <w:lang w:val="en-AU"/>
          </w:rPr>
          <w:delText>,</w:delText>
        </w:r>
      </w:del>
      <w:r w:rsidRPr="008700A8">
        <w:rPr>
          <w:rFonts w:ascii="Times New Roman" w:hAnsi="Times New Roman" w:cs="Times New Roman"/>
          <w:sz w:val="24"/>
          <w:szCs w:val="24"/>
          <w:lang w:val="en-AU"/>
        </w:rPr>
        <w:t xml:space="preserve"> and</w:t>
      </w:r>
      <w:r w:rsidRPr="00357AE6">
        <w:rPr>
          <w:rFonts w:ascii="Times New Roman" w:hAnsi="Times New Roman" w:cs="Times New Roman"/>
          <w:sz w:val="24"/>
          <w:szCs w:val="24"/>
          <w:lang w:val="en-AU"/>
        </w:rPr>
        <w:t xml:space="preserve"> life expectancy</w:t>
      </w:r>
      <w:del w:id="1119" w:author="." w:date="2023-07-24T19:45:00Z">
        <w:r w:rsidRPr="00357AE6">
          <w:rPr>
            <w:rFonts w:ascii="Times New Roman" w:hAnsi="Times New Roman" w:cs="Times New Roman"/>
            <w:sz w:val="24"/>
            <w:szCs w:val="24"/>
            <w:lang w:val="en-AU"/>
          </w:rPr>
          <w:delText>..  Thus they will be understanding change</w:delText>
        </w:r>
      </w:del>
      <w:ins w:id="1120" w:author="." w:date="2023-07-24T19:45:00Z">
        <w:r w:rsidRPr="00357AE6">
          <w:rPr>
            <w:rFonts w:ascii="Times New Roman" w:hAnsi="Times New Roman" w:cs="Times New Roman"/>
            <w:sz w:val="24"/>
            <w:szCs w:val="24"/>
            <w:lang w:val="en-AU"/>
          </w:rPr>
          <w:t>. Events and changes that occur</w:t>
        </w:r>
      </w:ins>
      <w:r w:rsidRPr="00357AE6">
        <w:rPr>
          <w:rFonts w:ascii="Times New Roman" w:hAnsi="Times New Roman" w:cs="Times New Roman"/>
          <w:sz w:val="24"/>
          <w:szCs w:val="24"/>
          <w:lang w:val="en-AU"/>
        </w:rPr>
        <w:t xml:space="preserve"> over time</w:t>
      </w:r>
      <w:del w:id="1121" w:author="." w:date="2023-07-24T19:45:00Z">
        <w:r w:rsidRPr="00357AE6">
          <w:rPr>
            <w:rFonts w:ascii="Times New Roman" w:hAnsi="Times New Roman" w:cs="Times New Roman"/>
            <w:sz w:val="24"/>
            <w:szCs w:val="24"/>
            <w:lang w:val="en-AU"/>
          </w:rPr>
          <w:delText>,</w:delText>
        </w:r>
      </w:del>
      <w:ins w:id="1122" w:author="." w:date="2023-07-24T19:45:00Z">
        <w:r w:rsidRPr="00357AE6">
          <w:rPr>
            <w:rFonts w:ascii="Times New Roman" w:hAnsi="Times New Roman" w:cs="Times New Roman"/>
            <w:sz w:val="24"/>
            <w:szCs w:val="24"/>
            <w:lang w:val="en-AU"/>
          </w:rPr>
          <w:t xml:space="preserve"> can be better understood and interpreted</w:t>
        </w:r>
      </w:ins>
      <w:r w:rsidRPr="00357AE6">
        <w:rPr>
          <w:rFonts w:ascii="Times New Roman" w:hAnsi="Times New Roman" w:cs="Times New Roman"/>
          <w:sz w:val="24"/>
          <w:szCs w:val="24"/>
          <w:lang w:val="en-AU"/>
        </w:rPr>
        <w:t xml:space="preserve"> using percentages</w:t>
      </w:r>
      <w:del w:id="1123" w:author="." w:date="2023-07-24T19:45:00Z">
        <w:r w:rsidRPr="00357AE6">
          <w:rPr>
            <w:rFonts w:ascii="Times New Roman" w:hAnsi="Times New Roman" w:cs="Times New Roman"/>
            <w:sz w:val="24"/>
            <w:szCs w:val="24"/>
            <w:lang w:val="en-AU"/>
          </w:rPr>
          <w:delText>, interpreting and drawing conclusions from</w:delText>
        </w:r>
      </w:del>
      <w:ins w:id="1124" w:author="." w:date="2023-07-24T19:45:00Z">
        <w:r w:rsidRPr="00357AE6">
          <w:rPr>
            <w:rFonts w:ascii="Times New Roman" w:hAnsi="Times New Roman" w:cs="Times New Roman"/>
            <w:sz w:val="24"/>
            <w:szCs w:val="24"/>
            <w:lang w:val="en-AU"/>
          </w:rPr>
          <w:t xml:space="preserve"> and other</w:t>
        </w:r>
      </w:ins>
      <w:r w:rsidRPr="00357AE6">
        <w:rPr>
          <w:rFonts w:ascii="Times New Roman" w:hAnsi="Times New Roman" w:cs="Times New Roman"/>
          <w:sz w:val="24"/>
          <w:szCs w:val="24"/>
          <w:lang w:val="en-AU"/>
        </w:rPr>
        <w:t xml:space="preserve"> </w:t>
      </w:r>
      <w:ins w:id="1125" w:author="." w:date="2023-07-25T08:44:00Z">
        <w:r w:rsidRPr="008700A8">
          <w:rPr>
            <w:rFonts w:ascii="Times New Roman" w:hAnsi="Times New Roman" w:cs="Times New Roman"/>
            <w:sz w:val="24"/>
            <w:szCs w:val="24"/>
            <w:lang w:val="en-AU"/>
          </w:rPr>
          <w:t>statistical information</w:t>
        </w:r>
      </w:ins>
      <w:ins w:id="1126" w:author="." w:date="2023-07-25T09:57:00Z">
        <w:r w:rsidRPr="008700A8">
          <w:rPr>
            <w:rFonts w:ascii="Times New Roman" w:hAnsi="Times New Roman" w:cs="Times New Roman"/>
            <w:sz w:val="24"/>
            <w:szCs w:val="24"/>
            <w:lang w:val="en-AU"/>
          </w:rPr>
          <w:t xml:space="preserve">, </w:t>
        </w:r>
      </w:ins>
      <w:ins w:id="1127" w:author="." w:date="2023-07-25T09:58:00Z">
        <w:r w:rsidRPr="008700A8">
          <w:rPr>
            <w:rFonts w:ascii="Times New Roman" w:hAnsi="Times New Roman" w:cs="Times New Roman"/>
            <w:sz w:val="24"/>
            <w:szCs w:val="24"/>
            <w:lang w:val="en-AU"/>
          </w:rPr>
          <w:t>from</w:t>
        </w:r>
        <w:r w:rsidRPr="00357AE6">
          <w:rPr>
            <w:rFonts w:ascii="Times New Roman" w:hAnsi="Times New Roman" w:cs="Times New Roman"/>
            <w:sz w:val="24"/>
            <w:szCs w:val="24"/>
            <w:lang w:val="en-AU"/>
          </w:rPr>
          <w:t xml:space="preserve"> which</w:t>
        </w:r>
      </w:ins>
      <w:ins w:id="1128" w:author="." w:date="2023-07-25T08:44:00Z">
        <w:r w:rsidRPr="00357AE6">
          <w:rPr>
            <w:rFonts w:ascii="Times New Roman" w:hAnsi="Times New Roman" w:cs="Times New Roman"/>
            <w:sz w:val="24"/>
            <w:szCs w:val="24"/>
            <w:lang w:val="en-AU"/>
          </w:rPr>
          <w:t xml:space="preserve"> </w:t>
        </w:r>
      </w:ins>
      <w:del w:id="1129" w:author="." w:date="2023-07-25T08:44:00Z">
        <w:r w:rsidRPr="00357AE6" w:rsidDel="00F33F55">
          <w:rPr>
            <w:rFonts w:ascii="Times New Roman" w:hAnsi="Times New Roman" w:cs="Times New Roman"/>
            <w:sz w:val="24"/>
            <w:szCs w:val="24"/>
            <w:lang w:val="en-AU"/>
          </w:rPr>
          <w:delText xml:space="preserve">statistical information, </w:delText>
        </w:r>
      </w:del>
      <w:del w:id="1130" w:author="." w:date="2023-07-24T19:45:00Z">
        <w:r w:rsidRPr="00357AE6">
          <w:rPr>
            <w:rFonts w:ascii="Times New Roman" w:hAnsi="Times New Roman" w:cs="Times New Roman"/>
            <w:sz w:val="24"/>
            <w:szCs w:val="24"/>
            <w:lang w:val="en-AU"/>
          </w:rPr>
          <w:delText>and using measuring through time. Thus in history</w:delText>
        </w:r>
      </w:del>
      <w:ins w:id="1131" w:author="." w:date="2023-07-24T19:45:00Z">
        <w:r w:rsidRPr="00357AE6">
          <w:rPr>
            <w:rFonts w:ascii="Times New Roman" w:hAnsi="Times New Roman" w:cs="Times New Roman"/>
            <w:sz w:val="24"/>
            <w:szCs w:val="24"/>
            <w:lang w:val="en-AU"/>
          </w:rPr>
          <w:t xml:space="preserve">relevant conclusions can </w:t>
        </w:r>
      </w:ins>
      <w:ins w:id="1132" w:author="." w:date="2023-07-25T09:57:00Z">
        <w:r w:rsidRPr="00357AE6">
          <w:rPr>
            <w:rFonts w:ascii="Times New Roman" w:hAnsi="Times New Roman" w:cs="Times New Roman"/>
            <w:sz w:val="24"/>
            <w:szCs w:val="24"/>
            <w:lang w:val="en-AU"/>
          </w:rPr>
          <w:t xml:space="preserve">then </w:t>
        </w:r>
      </w:ins>
      <w:ins w:id="1133" w:author="." w:date="2023-07-24T19:45:00Z">
        <w:r w:rsidRPr="00357AE6">
          <w:rPr>
            <w:rFonts w:ascii="Times New Roman" w:hAnsi="Times New Roman" w:cs="Times New Roman"/>
            <w:sz w:val="24"/>
            <w:szCs w:val="24"/>
            <w:lang w:val="en-AU"/>
          </w:rPr>
          <w:t>be drawn</w:t>
        </w:r>
        <w:commentRangeStart w:id="1134"/>
        <w:r w:rsidRPr="00357AE6">
          <w:rPr>
            <w:rFonts w:ascii="Times New Roman" w:hAnsi="Times New Roman" w:cs="Times New Roman"/>
            <w:sz w:val="24"/>
            <w:szCs w:val="24"/>
            <w:lang w:val="en-AU"/>
          </w:rPr>
          <w:t>.</w:t>
        </w:r>
      </w:ins>
      <w:commentRangeEnd w:id="1134"/>
      <w:ins w:id="1135" w:author="." w:date="2023-07-25T11:31:00Z">
        <w:r w:rsidRPr="00357AE6">
          <w:rPr>
            <w:rStyle w:val="CommentReference"/>
            <w:rFonts w:ascii="Times New Roman" w:hAnsi="Times New Roman" w:cs="Times New Roman"/>
            <w:sz w:val="24"/>
            <w:szCs w:val="24"/>
          </w:rPr>
          <w:commentReference w:id="1134"/>
        </w:r>
      </w:ins>
      <w:ins w:id="1136" w:author="." w:date="2023-07-24T19:45:00Z">
        <w:r w:rsidRPr="00357AE6">
          <w:rPr>
            <w:rFonts w:ascii="Times New Roman" w:hAnsi="Times New Roman" w:cs="Times New Roman"/>
            <w:sz w:val="24"/>
            <w:szCs w:val="24"/>
            <w:lang w:val="en-AU"/>
          </w:rPr>
          <w:t xml:space="preserve"> Indeed,</w:t>
        </w:r>
      </w:ins>
      <w:r w:rsidRPr="00357AE6">
        <w:rPr>
          <w:rFonts w:ascii="Times New Roman" w:hAnsi="Times New Roman" w:cs="Times New Roman"/>
          <w:sz w:val="24"/>
          <w:szCs w:val="24"/>
          <w:lang w:val="en-AU"/>
        </w:rPr>
        <w:t xml:space="preserve"> numeracy plays an important role</w:t>
      </w:r>
      <w:del w:id="1137" w:author="." w:date="2023-07-24T19:45:00Z">
        <w:r w:rsidRPr="00A933F8">
          <w:rPr>
            <w:rStyle w:val="FootnoteReference"/>
            <w:rFonts w:ascii="Times New Roman" w:hAnsi="Times New Roman" w:cs="Times New Roman"/>
            <w:sz w:val="24"/>
            <w:szCs w:val="24"/>
            <w:lang w:val="en-AU"/>
          </w:rPr>
          <w:footnoteReference w:id="4"/>
        </w:r>
        <w:r w:rsidRPr="00357AE6">
          <w:rPr>
            <w:rFonts w:ascii="Times New Roman" w:hAnsi="Times New Roman" w:cs="Times New Roman"/>
            <w:sz w:val="24"/>
            <w:szCs w:val="24"/>
            <w:lang w:val="en-AU"/>
          </w:rPr>
          <w:delText>.</w:delText>
        </w:r>
      </w:del>
      <w:ins w:id="1139" w:author="." w:date="2023-07-24T19:45:00Z">
        <w:r w:rsidRPr="00357AE6">
          <w:rPr>
            <w:rFonts w:ascii="Times New Roman" w:hAnsi="Times New Roman" w:cs="Times New Roman"/>
            <w:sz w:val="24"/>
            <w:szCs w:val="24"/>
            <w:lang w:val="en-AU"/>
          </w:rPr>
          <w:t xml:space="preserve"> in history (Department of Education and Early Childhood Development, 2012).</w:t>
        </w:r>
      </w:ins>
      <w:r w:rsidRPr="00357AE6">
        <w:rPr>
          <w:rFonts w:ascii="Times New Roman" w:hAnsi="Times New Roman" w:cs="Times New Roman"/>
          <w:sz w:val="24"/>
          <w:szCs w:val="24"/>
          <w:lang w:val="en-AU"/>
        </w:rPr>
        <w:t xml:space="preserve"> </w:t>
      </w:r>
    </w:p>
    <w:p w14:paraId="5F67FD52" w14:textId="72A36D7A" w:rsidR="00BC4869" w:rsidRPr="00357AE6" w:rsidDel="009406DA" w:rsidRDefault="00BC48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del w:id="1140" w:author="." w:date="2023-08-24T07:49:00Z"/>
          <w:szCs w:val="24"/>
          <w:lang w:val="en-GB" w:eastAsia="ko-KR"/>
        </w:rPr>
        <w:pPrChange w:id="1141" w:author="." w:date="2023-08-24T09:33:00Z">
          <w:pPr>
            <w:pStyle w:val="BodyTextIndent2"/>
            <w:ind w:firstLine="0"/>
            <w:jc w:val="left"/>
          </w:pPr>
        </w:pPrChange>
      </w:pPr>
    </w:p>
    <w:p w14:paraId="51124FC2" w14:textId="77777777" w:rsidR="005719A3" w:rsidRPr="00357AE6" w:rsidRDefault="005719A3">
      <w:pPr>
        <w:spacing w:after="0" w:line="240" w:lineRule="auto"/>
        <w:ind w:firstLine="720"/>
        <w:rPr>
          <w:rFonts w:ascii="Times New Roman" w:hAnsi="Times New Roman" w:cs="Times New Roman"/>
          <w:sz w:val="24"/>
          <w:szCs w:val="24"/>
          <w:lang w:val="en-AU"/>
        </w:rPr>
        <w:pPrChange w:id="1142" w:author="." w:date="2023-08-24T09:33:00Z">
          <w:pPr>
            <w:spacing w:after="0" w:line="240" w:lineRule="auto"/>
          </w:pPr>
        </w:pPrChange>
      </w:pPr>
    </w:p>
    <w:p w14:paraId="0255273E" w14:textId="77777777" w:rsidR="005719A3" w:rsidRPr="00357AE6" w:rsidRDefault="005719A3" w:rsidP="008700A8">
      <w:pPr>
        <w:widowControl w:val="0"/>
        <w:spacing w:after="0" w:line="240" w:lineRule="auto"/>
        <w:jc w:val="both"/>
        <w:rPr>
          <w:rFonts w:ascii="Times New Roman" w:hAnsi="Times New Roman" w:cs="Times New Roman"/>
          <w:bCs/>
          <w:sz w:val="24"/>
          <w:szCs w:val="24"/>
        </w:rPr>
      </w:pPr>
    </w:p>
    <w:p w14:paraId="7F8A6C02" w14:textId="77777777" w:rsidR="005719A3" w:rsidRPr="00357AE6" w:rsidRDefault="005719A3" w:rsidP="008700A8">
      <w:pPr>
        <w:widowControl w:val="0"/>
        <w:spacing w:after="0" w:line="240" w:lineRule="auto"/>
        <w:jc w:val="both"/>
        <w:rPr>
          <w:rFonts w:ascii="Times New Roman" w:hAnsi="Times New Roman" w:cs="Times New Roman"/>
          <w:bCs/>
          <w:sz w:val="24"/>
          <w:szCs w:val="24"/>
        </w:rPr>
      </w:pPr>
    </w:p>
    <w:p w14:paraId="5383CF84" w14:textId="77777777" w:rsidR="005719A3" w:rsidRPr="00357AE6" w:rsidRDefault="005719A3" w:rsidP="008700A8">
      <w:pPr>
        <w:widowControl w:val="0"/>
        <w:spacing w:after="0" w:line="240" w:lineRule="auto"/>
        <w:jc w:val="both"/>
        <w:rPr>
          <w:rFonts w:ascii="Times New Roman" w:hAnsi="Times New Roman" w:cs="Times New Roman"/>
          <w:bCs/>
          <w:sz w:val="24"/>
          <w:szCs w:val="24"/>
        </w:rPr>
      </w:pPr>
    </w:p>
    <w:p w14:paraId="21254274" w14:textId="77777777" w:rsidR="005719A3" w:rsidRPr="00357AE6" w:rsidRDefault="005719A3" w:rsidP="008700A8">
      <w:pPr>
        <w:widowControl w:val="0"/>
        <w:spacing w:after="0" w:line="240" w:lineRule="auto"/>
        <w:jc w:val="both"/>
        <w:rPr>
          <w:rFonts w:ascii="Times New Roman" w:hAnsi="Times New Roman" w:cs="Times New Roman"/>
          <w:bCs/>
          <w:sz w:val="24"/>
          <w:szCs w:val="24"/>
        </w:rPr>
      </w:pPr>
    </w:p>
    <w:sectPr w:rsidR="005719A3" w:rsidRPr="00357AE6" w:rsidSect="00D248ED">
      <w:headerReference w:type="default" r:id="rId15"/>
      <w:pgSz w:w="12240" w:h="20160" w:code="5"/>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 w:date="2023-07-18T23:30:00Z" w:initials=".">
    <w:p w14:paraId="6BAFEC0B" w14:textId="77777777" w:rsidR="005719A3" w:rsidRPr="00207B21" w:rsidRDefault="005719A3" w:rsidP="005719A3">
      <w:pPr>
        <w:pStyle w:val="CommentText"/>
      </w:pPr>
      <w:bookmarkStart w:id="40" w:name="_Hlk143762144"/>
      <w:bookmarkStart w:id="41" w:name="_Hlk143762145"/>
      <w:r w:rsidRPr="00207B21">
        <w:rPr>
          <w:rStyle w:val="CommentReference"/>
        </w:rPr>
        <w:annotationRef/>
      </w:r>
      <w:r>
        <w:t xml:space="preserve">Please remove this initialism if it is not used for a second time in the remaining part of your paper. </w:t>
      </w:r>
    </w:p>
    <w:bookmarkEnd w:id="40"/>
    <w:bookmarkEnd w:id="41"/>
  </w:comment>
  <w:comment w:id="36" w:author="." w:date="2023-08-24T09:05:00Z" w:initials=".">
    <w:p w14:paraId="12A0B2DE" w14:textId="40E144A9" w:rsidR="00ED4A2B" w:rsidRDefault="00ED4A2B">
      <w:pPr>
        <w:pStyle w:val="CommentText"/>
      </w:pPr>
      <w:r>
        <w:rPr>
          <w:rStyle w:val="CommentReference"/>
        </w:rPr>
        <w:annotationRef/>
      </w:r>
      <w:r>
        <w:t>What or who is the source of this definition? Add a citation for this.</w:t>
      </w:r>
    </w:p>
  </w:comment>
  <w:comment w:id="79" w:author="." w:date="2023-07-18T23:22:00Z" w:initials=".">
    <w:p w14:paraId="56FF4ABF" w14:textId="77777777" w:rsidR="005719A3" w:rsidRPr="00207B21" w:rsidRDefault="005719A3" w:rsidP="005719A3">
      <w:pPr>
        <w:pStyle w:val="CommentText"/>
      </w:pPr>
      <w:r w:rsidRPr="00207B21">
        <w:rPr>
          <w:rStyle w:val="CommentReference"/>
        </w:rPr>
        <w:annotationRef/>
      </w:r>
      <w:r w:rsidRPr="00207B21">
        <w:t xml:space="preserve">The original was vague. </w:t>
      </w:r>
      <w:r>
        <w:t>Please check whether this is what you mean. Otherwise, rephrase this part to reflect your intended idea.</w:t>
      </w:r>
    </w:p>
  </w:comment>
  <w:comment w:id="103" w:author="." w:date="2023-07-19T00:32:00Z" w:initials=".">
    <w:p w14:paraId="1AE358D5" w14:textId="77777777" w:rsidR="005719A3" w:rsidRDefault="005719A3" w:rsidP="005719A3">
      <w:pPr>
        <w:pStyle w:val="CommentText"/>
      </w:pPr>
      <w:r>
        <w:t xml:space="preserve">As the preceding clause emphasizes the classroom as the site of learning, </w:t>
      </w:r>
      <w:r>
        <w:rPr>
          <w:rStyle w:val="CommentReference"/>
        </w:rPr>
        <w:annotationRef/>
      </w:r>
      <w:r>
        <w:t>I added this for a parallel description. Please check whether this is okay with you.</w:t>
      </w:r>
    </w:p>
  </w:comment>
  <w:comment w:id="143" w:author="." w:date="2023-07-19T00:04:00Z" w:initials=".">
    <w:p w14:paraId="1ED395E2" w14:textId="38E43210" w:rsidR="005719A3" w:rsidRDefault="005719A3" w:rsidP="005719A3">
      <w:pPr>
        <w:pStyle w:val="CommentText"/>
      </w:pPr>
      <w:r>
        <w:rPr>
          <w:rStyle w:val="CommentReference"/>
        </w:rPr>
        <w:annotationRef/>
      </w:r>
      <w:r w:rsidR="00ED4A2B">
        <w:t>What responses are being referred to</w:t>
      </w:r>
      <w:r w:rsidR="004979AD">
        <w:t xml:space="preserve"> in the original</w:t>
      </w:r>
      <w:r w:rsidR="00ED4A2B">
        <w:t xml:space="preserve">? Do you mean </w:t>
      </w:r>
      <w:r w:rsidR="00ED4A2B" w:rsidRPr="00ED4A2B">
        <w:rPr>
          <w:i/>
          <w:iCs/>
        </w:rPr>
        <w:t>high-quality education</w:t>
      </w:r>
      <w:r w:rsidR="00ED4A2B">
        <w:t xml:space="preserve"> instead?</w:t>
      </w:r>
    </w:p>
  </w:comment>
  <w:comment w:id="163" w:author="." w:date="2023-08-24T09:07:00Z" w:initials=".">
    <w:p w14:paraId="5A8DA38A" w14:textId="493E28D6" w:rsidR="00ED4A2B" w:rsidRDefault="00ED4A2B">
      <w:pPr>
        <w:pStyle w:val="CommentText"/>
      </w:pPr>
      <w:r>
        <w:rPr>
          <w:rStyle w:val="CommentReference"/>
        </w:rPr>
        <w:annotationRef/>
      </w:r>
      <w:r>
        <w:t>Please add references to corroborate the claims made in the current sentence.</w:t>
      </w:r>
    </w:p>
  </w:comment>
  <w:comment w:id="224" w:author="." w:date="2023-07-18T23:26:00Z" w:initials=".">
    <w:p w14:paraId="7B274D3E" w14:textId="77777777" w:rsidR="005719A3" w:rsidRPr="00207B21" w:rsidRDefault="005719A3" w:rsidP="005719A3">
      <w:pPr>
        <w:pStyle w:val="CommentText"/>
      </w:pPr>
      <w:r w:rsidRPr="00207B21">
        <w:rPr>
          <w:rStyle w:val="CommentReference"/>
        </w:rPr>
        <w:annotationRef/>
      </w:r>
      <w:r>
        <w:t xml:space="preserve">Kindly verify whether the revisions here are consistent with the original meaning. </w:t>
      </w:r>
    </w:p>
  </w:comment>
  <w:comment w:id="234" w:author="." w:date="2023-07-18T23:55:00Z" w:initials=".">
    <w:p w14:paraId="2DCB333E" w14:textId="77777777" w:rsidR="005719A3" w:rsidRDefault="005719A3" w:rsidP="005719A3">
      <w:pPr>
        <w:pStyle w:val="CommentText"/>
      </w:pPr>
      <w:r>
        <w:rPr>
          <w:rStyle w:val="CommentReference"/>
        </w:rPr>
        <w:annotationRef/>
      </w:r>
      <w:r>
        <w:t>Please remove this initialism if it is not used for a second time in the remaining part of your paper.</w:t>
      </w:r>
    </w:p>
  </w:comment>
  <w:comment w:id="247" w:author="." w:date="2023-07-18T23:50:00Z" w:initials=".">
    <w:p w14:paraId="6779A4C4" w14:textId="1D775C85" w:rsidR="005719A3" w:rsidRDefault="005719A3" w:rsidP="005719A3">
      <w:pPr>
        <w:pStyle w:val="CommentText"/>
      </w:pPr>
      <w:r>
        <w:rPr>
          <w:rStyle w:val="CommentReference"/>
        </w:rPr>
        <w:annotationRef/>
      </w:r>
      <w:r>
        <w:t xml:space="preserve">Please connect the idea here to that in the preceding sentence for a proper transition (i.e., how are soil moisture simulations related to research showing strong soil moisture anomaly–climate feedback?). </w:t>
      </w:r>
    </w:p>
  </w:comment>
  <w:comment w:id="266" w:author="." w:date="2023-07-18T23:41:00Z" w:initials=".">
    <w:p w14:paraId="40B2EBD7" w14:textId="77777777" w:rsidR="005719A3" w:rsidRPr="00207B21" w:rsidRDefault="005719A3" w:rsidP="005719A3">
      <w:pPr>
        <w:pStyle w:val="CommentText"/>
      </w:pPr>
      <w:r w:rsidRPr="00207B21">
        <w:rPr>
          <w:rStyle w:val="CommentReference"/>
        </w:rPr>
        <w:annotationRef/>
      </w:r>
      <w:r w:rsidRPr="00207B21">
        <w:t>The original was vague.</w:t>
      </w:r>
      <w:r>
        <w:t xml:space="preserve"> Please double-check whether this retains your intended meaning.</w:t>
      </w:r>
    </w:p>
  </w:comment>
  <w:comment w:id="302" w:author="." w:date="2023-07-18T23:45:00Z" w:initials=".">
    <w:p w14:paraId="2B0E5B84" w14:textId="62041748" w:rsidR="005719A3" w:rsidRDefault="005719A3" w:rsidP="005719A3">
      <w:pPr>
        <w:pStyle w:val="CommentText"/>
      </w:pPr>
      <w:r>
        <w:rPr>
          <w:rStyle w:val="CommentReference"/>
        </w:rPr>
        <w:annotationRef/>
      </w:r>
      <w:r>
        <w:t>What types of materials are you referring to</w:t>
      </w:r>
      <w:r w:rsidR="00C015C7">
        <w:t xml:space="preserve"> here</w:t>
      </w:r>
      <w:r>
        <w:t>? Please add a general description for clarity.</w:t>
      </w:r>
    </w:p>
  </w:comment>
  <w:comment w:id="307" w:author="." w:date="2023-07-18T23:46:00Z" w:initials=".">
    <w:p w14:paraId="60D9AA92" w14:textId="77777777" w:rsidR="005719A3" w:rsidRDefault="005719A3" w:rsidP="005719A3">
      <w:pPr>
        <w:pStyle w:val="CommentText"/>
      </w:pPr>
      <w:r>
        <w:rPr>
          <w:rStyle w:val="CommentReference"/>
        </w:rPr>
        <w:annotationRef/>
      </w:r>
      <w:r>
        <w:t>What do you mean by this? Members of what? Please clarify.</w:t>
      </w:r>
    </w:p>
  </w:comment>
  <w:comment w:id="321" w:author="." w:date="2023-07-13T16:16:00Z" w:initials=".">
    <w:p w14:paraId="78D51E44" w14:textId="41D9CA73" w:rsidR="00A21A71" w:rsidRPr="00153B04" w:rsidRDefault="00A21A71" w:rsidP="00A21A71">
      <w:pPr>
        <w:pStyle w:val="CommentText"/>
      </w:pPr>
      <w:r w:rsidRPr="00153B04">
        <w:rPr>
          <w:rStyle w:val="CommentReference"/>
        </w:rPr>
        <w:annotationRef/>
      </w:r>
      <w:r w:rsidRPr="00153B04">
        <w:t>Edited in British English, as requested</w:t>
      </w:r>
    </w:p>
  </w:comment>
  <w:comment w:id="387" w:author="." w:date="2023-08-24T09:19:00Z" w:initials=".">
    <w:p w14:paraId="3BB5594D" w14:textId="149943D8" w:rsidR="00E7611C" w:rsidRDefault="00E7611C">
      <w:pPr>
        <w:pStyle w:val="CommentText"/>
      </w:pPr>
      <w:r>
        <w:rPr>
          <w:rStyle w:val="CommentReference"/>
        </w:rPr>
        <w:annotationRef/>
      </w:r>
      <w:r>
        <w:t xml:space="preserve">A citation is needed </w:t>
      </w:r>
      <w:r w:rsidR="00615B57">
        <w:t>here</w:t>
      </w:r>
      <w:r>
        <w:t xml:space="preserve"> to validate your claim. Please add accordingly.</w:t>
      </w:r>
    </w:p>
  </w:comment>
  <w:comment w:id="406" w:author="." w:date="2023-08-24T09:19:00Z" w:initials=".">
    <w:p w14:paraId="4FE569DD" w14:textId="406869AC" w:rsidR="00E7611C" w:rsidRDefault="00E7611C">
      <w:pPr>
        <w:pStyle w:val="CommentText"/>
      </w:pPr>
      <w:r>
        <w:rPr>
          <w:rStyle w:val="CommentReference"/>
        </w:rPr>
        <w:annotationRef/>
      </w:r>
      <w:r w:rsidR="000830D5">
        <w:t xml:space="preserve">Again, a citation is needed </w:t>
      </w:r>
      <w:r w:rsidR="00615B57">
        <w:t>here</w:t>
      </w:r>
      <w:r w:rsidR="000830D5">
        <w:t xml:space="preserve"> to validate your claim. Please add accordingly.</w:t>
      </w:r>
    </w:p>
  </w:comment>
  <w:comment w:id="415" w:author="." w:date="2023-06-03T17:50:00Z" w:initials=".">
    <w:p w14:paraId="22F70E24" w14:textId="77777777" w:rsidR="00A21A71" w:rsidRPr="00153B04" w:rsidRDefault="00A21A71" w:rsidP="00A21A71">
      <w:pPr>
        <w:pStyle w:val="CommentText"/>
      </w:pPr>
      <w:r w:rsidRPr="00153B04">
        <w:rPr>
          <w:rStyle w:val="CommentReference"/>
          <w:sz w:val="20"/>
          <w:szCs w:val="20"/>
        </w:rPr>
        <w:annotationRef/>
      </w:r>
      <w:r w:rsidRPr="00153B04">
        <w:rPr>
          <w:rStyle w:val="CommentReference"/>
          <w:sz w:val="20"/>
          <w:szCs w:val="20"/>
        </w:rPr>
        <w:annotationRef/>
      </w:r>
      <w:r w:rsidRPr="00153B04">
        <w:t xml:space="preserve">Please check whether this is what you mean. </w:t>
      </w:r>
    </w:p>
  </w:comment>
  <w:comment w:id="435" w:author="." w:date="2023-08-24T09:20:00Z" w:initials=".">
    <w:p w14:paraId="68987982" w14:textId="16AB9682" w:rsidR="00E7611C" w:rsidRDefault="00E7611C">
      <w:pPr>
        <w:pStyle w:val="CommentText"/>
      </w:pPr>
      <w:r>
        <w:rPr>
          <w:rStyle w:val="CommentReference"/>
        </w:rPr>
        <w:annotationRef/>
      </w:r>
      <w:r w:rsidR="009440D4">
        <w:t>Consider m</w:t>
      </w:r>
      <w:r>
        <w:t>ention</w:t>
      </w:r>
      <w:r w:rsidR="009440D4">
        <w:t>ing</w:t>
      </w:r>
      <w:r>
        <w:t xml:space="preserve"> some of the actions taken </w:t>
      </w:r>
      <w:r w:rsidR="009440D4">
        <w:t>in a general sense</w:t>
      </w:r>
      <w:r>
        <w:t>.</w:t>
      </w:r>
    </w:p>
  </w:comment>
  <w:comment w:id="470" w:author="." w:date="2023-06-03T12:24:00Z" w:initials=".">
    <w:p w14:paraId="7AE6433B" w14:textId="77777777" w:rsidR="00A21A71" w:rsidRPr="00153B04" w:rsidRDefault="00A21A71" w:rsidP="00A21A71">
      <w:pPr>
        <w:pStyle w:val="CommentText"/>
      </w:pPr>
      <w:r w:rsidRPr="00153B04">
        <w:rPr>
          <w:rStyle w:val="CommentReference"/>
          <w:sz w:val="20"/>
          <w:szCs w:val="20"/>
        </w:rPr>
        <w:annotationRef/>
      </w:r>
      <w:r w:rsidRPr="00153B04">
        <w:t xml:space="preserve">Formed into a new clause for readability, as the original sentence </w:t>
      </w:r>
      <w:r>
        <w:t>was</w:t>
      </w:r>
      <w:r w:rsidRPr="00153B04">
        <w:t xml:space="preserve"> too long</w:t>
      </w:r>
    </w:p>
  </w:comment>
  <w:comment w:id="496" w:author="." w:date="2023-07-13T16:41:00Z" w:initials=".">
    <w:p w14:paraId="6EAE2B90" w14:textId="77777777" w:rsidR="00A21A71" w:rsidRPr="00153B04" w:rsidRDefault="00A21A71" w:rsidP="00A21A71">
      <w:pPr>
        <w:pStyle w:val="CommentText"/>
      </w:pPr>
      <w:r w:rsidRPr="00153B04">
        <w:rPr>
          <w:rStyle w:val="CommentReference"/>
        </w:rPr>
        <w:annotationRef/>
      </w:r>
      <w:r w:rsidRPr="00153B04">
        <w:rPr>
          <w:sz w:val="24"/>
          <w:szCs w:val="24"/>
          <w:lang w:val="en-US"/>
        </w:rPr>
        <w:t xml:space="preserve">What about the </w:t>
      </w:r>
      <w:r>
        <w:rPr>
          <w:sz w:val="24"/>
          <w:szCs w:val="24"/>
          <w:lang w:val="en-US"/>
        </w:rPr>
        <w:t xml:space="preserve">description of the </w:t>
      </w:r>
      <w:r w:rsidRPr="00153B04">
        <w:rPr>
          <w:sz w:val="24"/>
          <w:szCs w:val="24"/>
          <w:lang w:val="en-US"/>
        </w:rPr>
        <w:t>public regulatory institutional structure in maritime shipping?</w:t>
      </w:r>
      <w:r>
        <w:rPr>
          <w:sz w:val="24"/>
          <w:szCs w:val="24"/>
          <w:lang w:val="en-US"/>
        </w:rPr>
        <w:t xml:space="preserve"> Please double-check whether there is a need to indicate it here for a complete comparison.</w:t>
      </w:r>
    </w:p>
  </w:comment>
  <w:comment w:id="509" w:author="." w:date="2023-08-24T09:28:00Z" w:initials=".">
    <w:p w14:paraId="4BED96A9" w14:textId="4C4B57B9" w:rsidR="00430B40" w:rsidRDefault="00430B40">
      <w:pPr>
        <w:pStyle w:val="CommentText"/>
      </w:pPr>
      <w:r>
        <w:rPr>
          <w:rStyle w:val="CommentReference"/>
        </w:rPr>
        <w:annotationRef/>
      </w:r>
      <w:r>
        <w:t xml:space="preserve">Which ideas in the current paragraph were taken from other sources? Please ensure </w:t>
      </w:r>
      <w:r w:rsidR="00615B57">
        <w:t>that you</w:t>
      </w:r>
      <w:r>
        <w:t xml:space="preserve"> add the necessary citations.</w:t>
      </w:r>
    </w:p>
  </w:comment>
  <w:comment w:id="538" w:author="." w:date="2023-08-24T07:43:00Z" w:initials=".">
    <w:p w14:paraId="26614C28" w14:textId="112F23AF" w:rsidR="00A21A71" w:rsidRDefault="00A21A71" w:rsidP="00A21A71">
      <w:pPr>
        <w:pStyle w:val="CommentText"/>
      </w:pPr>
      <w:r>
        <w:rPr>
          <w:rStyle w:val="CommentReference"/>
        </w:rPr>
        <w:annotationRef/>
      </w:r>
      <w:r>
        <w:t xml:space="preserve">Please add citations </w:t>
      </w:r>
      <w:r w:rsidR="007969EC">
        <w:t>for</w:t>
      </w:r>
      <w:r>
        <w:t xml:space="preserve"> ideas taken from other sources.</w:t>
      </w:r>
    </w:p>
  </w:comment>
  <w:comment w:id="567" w:author="." w:date="2023-07-13T16:48:00Z" w:initials=".">
    <w:p w14:paraId="7DB3581E" w14:textId="77777777" w:rsidR="00A21A71" w:rsidRPr="00153B04" w:rsidRDefault="00A21A71" w:rsidP="00A21A71">
      <w:pPr>
        <w:pStyle w:val="CommentText"/>
      </w:pPr>
      <w:r w:rsidRPr="00153B04">
        <w:rPr>
          <w:rStyle w:val="CommentReference"/>
        </w:rPr>
        <w:annotationRef/>
      </w:r>
      <w:r w:rsidRPr="00153B04">
        <w:t>Kindly ensure that the corrections here are aligned with your intended idea.</w:t>
      </w:r>
    </w:p>
  </w:comment>
  <w:comment w:id="603" w:author="." w:date="2023-07-24T18:43:00Z" w:initials=".">
    <w:p w14:paraId="3D02C490" w14:textId="77777777" w:rsidR="005719A3" w:rsidRDefault="005719A3" w:rsidP="005719A3">
      <w:pPr>
        <w:pStyle w:val="CommentText"/>
      </w:pPr>
      <w:r>
        <w:rPr>
          <w:rStyle w:val="CommentReference"/>
        </w:rPr>
        <w:annotationRef/>
      </w:r>
    </w:p>
  </w:comment>
  <w:comment w:id="658" w:author="Maan E" w:date="2023-07-17T17:31:00Z" w:initials="ME">
    <w:p w14:paraId="6E1FB5C4" w14:textId="77777777" w:rsidR="005719A3" w:rsidRDefault="005719A3" w:rsidP="005719A3">
      <w:pPr>
        <w:pStyle w:val="CommentText"/>
      </w:pPr>
      <w:r>
        <w:rPr>
          <w:rStyle w:val="CommentReference"/>
        </w:rPr>
        <w:annotationRef/>
      </w:r>
      <w:r>
        <w:rPr>
          <w:rStyle w:val="CommentReference"/>
        </w:rPr>
        <w:t>Please use its full form only, as this is its lone mention here in the Abstract.</w:t>
      </w:r>
    </w:p>
  </w:comment>
  <w:comment w:id="660" w:author="Maan E" w:date="2023-07-17T16:57:00Z" w:initials="ME">
    <w:p w14:paraId="518D0FEC" w14:textId="77777777" w:rsidR="005719A3" w:rsidRDefault="005719A3" w:rsidP="005719A3">
      <w:pPr>
        <w:pStyle w:val="CommentText"/>
      </w:pPr>
      <w:r>
        <w:rPr>
          <w:rStyle w:val="CommentReference"/>
        </w:rPr>
        <w:annotationRef/>
      </w:r>
      <w:r>
        <w:t>No need to indicate its initialism, as this is its lone mention in this section</w:t>
      </w:r>
    </w:p>
  </w:comment>
  <w:comment w:id="673" w:author="Maan E" w:date="2023-07-17T16:57:00Z" w:initials="ME">
    <w:p w14:paraId="2BA8A3FB" w14:textId="77777777" w:rsidR="005719A3" w:rsidRDefault="005719A3" w:rsidP="005719A3">
      <w:pPr>
        <w:pStyle w:val="CommentText"/>
      </w:pPr>
      <w:r>
        <w:rPr>
          <w:rStyle w:val="CommentReference"/>
        </w:rPr>
        <w:annotationRef/>
      </w:r>
      <w:r>
        <w:t>Please indicate its full meaning here at its first mention in the Abstract.</w:t>
      </w:r>
    </w:p>
  </w:comment>
  <w:comment w:id="695" w:author="Maan E" w:date="2023-07-17T17:35:00Z" w:initials="ME">
    <w:p w14:paraId="7FA7A674" w14:textId="77777777" w:rsidR="005719A3" w:rsidRDefault="005719A3" w:rsidP="005719A3">
      <w:pPr>
        <w:pStyle w:val="CommentText"/>
      </w:pPr>
      <w:r>
        <w:rPr>
          <w:rStyle w:val="CommentReference"/>
        </w:rPr>
        <w:annotationRef/>
      </w:r>
      <w:r>
        <w:rPr>
          <w:rStyle w:val="CommentReference"/>
        </w:rPr>
        <w:t>Please use its full form only, as this is its lone mention here in the Abstract.</w:t>
      </w:r>
    </w:p>
  </w:comment>
  <w:comment w:id="706" w:author="Maan E" w:date="2023-07-17T16:58:00Z" w:initials="ME">
    <w:p w14:paraId="5DA99AE9" w14:textId="77777777" w:rsidR="005719A3" w:rsidRDefault="005719A3" w:rsidP="005719A3">
      <w:pPr>
        <w:pStyle w:val="CommentText"/>
      </w:pPr>
      <w:r>
        <w:rPr>
          <w:rStyle w:val="CommentReference"/>
        </w:rPr>
        <w:annotationRef/>
      </w:r>
      <w:r>
        <w:t>Please indicate its full meaning here at its first mention in the main text/body of your paper.</w:t>
      </w:r>
    </w:p>
  </w:comment>
  <w:comment w:id="722" w:author="Maan E" w:date="2023-07-17T17:31:00Z" w:initials="ME">
    <w:p w14:paraId="4EA8D6B4" w14:textId="77777777" w:rsidR="005719A3" w:rsidRDefault="005719A3" w:rsidP="005719A3">
      <w:pPr>
        <w:pStyle w:val="CommentText"/>
      </w:pPr>
      <w:r>
        <w:rPr>
          <w:rStyle w:val="CommentReference"/>
        </w:rPr>
        <w:annotationRef/>
      </w:r>
      <w:r w:rsidRPr="00E746F8">
        <w:t>Please double-check whether this retains your intended meaning.</w:t>
      </w:r>
    </w:p>
  </w:comment>
  <w:comment w:id="729" w:author="Maan E" w:date="2023-07-17T17:37:00Z" w:initials="ME">
    <w:p w14:paraId="3E418D1C" w14:textId="77777777" w:rsidR="005719A3" w:rsidRDefault="005719A3" w:rsidP="005719A3">
      <w:pPr>
        <w:pStyle w:val="CommentText"/>
      </w:pPr>
      <w:r>
        <w:rPr>
          <w:rStyle w:val="CommentReference"/>
        </w:rPr>
        <w:annotationRef/>
      </w:r>
      <w:r>
        <w:t>What does this stand for? Please indicate its full meaning here. However, if this initialism is not used for a second time in your entire document, only its full form needs to be indicated here.</w:t>
      </w:r>
    </w:p>
  </w:comment>
  <w:comment w:id="797" w:author="Maan E" w:date="2023-07-17T18:03:00Z" w:initials="ME">
    <w:p w14:paraId="73CF3D37" w14:textId="77777777" w:rsidR="005719A3" w:rsidRDefault="005719A3" w:rsidP="005719A3">
      <w:pPr>
        <w:pStyle w:val="CommentText"/>
      </w:pPr>
      <w:r>
        <w:rPr>
          <w:rStyle w:val="CommentReference"/>
        </w:rPr>
        <w:annotationRef/>
      </w:r>
      <w:r>
        <w:t xml:space="preserve">Kindly note that a </w:t>
      </w:r>
      <w:r w:rsidRPr="00982FC7">
        <w:rPr>
          <w:i/>
          <w:iCs/>
        </w:rPr>
        <w:t>study</w:t>
      </w:r>
      <w:r>
        <w:t xml:space="preserve"> refers to research on a particular subject, whereas a </w:t>
      </w:r>
      <w:r w:rsidRPr="003D16C0">
        <w:rPr>
          <w:i/>
          <w:iCs/>
        </w:rPr>
        <w:t>paper</w:t>
      </w:r>
      <w:r>
        <w:t xml:space="preserve"> reports the description of a study or describes the aims, methods, results, and conclusions of a study. These two terms are not interchangeable.</w:t>
      </w:r>
    </w:p>
  </w:comment>
  <w:comment w:id="827" w:author="." w:date="2023-08-24T10:16:00Z" w:initials=".">
    <w:p w14:paraId="08A1A677" w14:textId="6DC703B8" w:rsidR="004E5CC4" w:rsidRDefault="004E5CC4">
      <w:pPr>
        <w:pStyle w:val="CommentText"/>
      </w:pPr>
      <w:r>
        <w:rPr>
          <w:rStyle w:val="CommentReference"/>
        </w:rPr>
        <w:annotationRef/>
      </w:r>
      <w:r>
        <w:t xml:space="preserve">Please ensure that the equation is properly </w:t>
      </w:r>
      <w:r w:rsidR="001D5055">
        <w:t>inserted</w:t>
      </w:r>
      <w:r>
        <w:t xml:space="preserve"> in the final copy.</w:t>
      </w:r>
    </w:p>
  </w:comment>
  <w:comment w:id="828" w:author="." w:date="2023-08-24T10:16:00Z" w:initials=".">
    <w:p w14:paraId="26C2C959" w14:textId="766449DD" w:rsidR="004E5CC4" w:rsidRDefault="004E5CC4">
      <w:pPr>
        <w:pStyle w:val="CommentText"/>
      </w:pPr>
      <w:r>
        <w:rPr>
          <w:rStyle w:val="CommentReference"/>
        </w:rPr>
        <w:annotationRef/>
      </w:r>
      <w:r>
        <w:t>Same as the preceding comment</w:t>
      </w:r>
    </w:p>
  </w:comment>
  <w:comment w:id="831" w:author="." w:date="2023-08-24T09:32:00Z" w:initials=".">
    <w:p w14:paraId="7873B2B3" w14:textId="73F5791A" w:rsidR="00CC3DDA" w:rsidRDefault="00CC3DDA">
      <w:pPr>
        <w:pStyle w:val="CommentText"/>
      </w:pPr>
      <w:r>
        <w:rPr>
          <w:rStyle w:val="CommentReference"/>
        </w:rPr>
        <w:annotationRef/>
      </w:r>
      <w:r>
        <w:t xml:space="preserve">Please ensure </w:t>
      </w:r>
      <w:r w:rsidR="00615B57">
        <w:t xml:space="preserve">that </w:t>
      </w:r>
      <w:r>
        <w:t>this symbol appears properly in the final copy.</w:t>
      </w:r>
    </w:p>
  </w:comment>
  <w:comment w:id="836" w:author="." w:date="2023-08-24T09:32:00Z" w:initials=".">
    <w:p w14:paraId="42A503E8" w14:textId="7E8EA37E" w:rsidR="00CC3DDA" w:rsidRDefault="00CC3DDA">
      <w:pPr>
        <w:pStyle w:val="CommentText"/>
      </w:pPr>
      <w:r>
        <w:rPr>
          <w:rStyle w:val="CommentReference"/>
        </w:rPr>
        <w:annotationRef/>
      </w:r>
      <w:r>
        <w:t>Same as the preceding comment</w:t>
      </w:r>
    </w:p>
  </w:comment>
  <w:comment w:id="863" w:author="Maan E" w:date="2023-07-17T17:18:00Z" w:initials="ME">
    <w:p w14:paraId="706C6335" w14:textId="77777777" w:rsidR="005719A3" w:rsidRDefault="005719A3" w:rsidP="005719A3">
      <w:pPr>
        <w:pStyle w:val="CommentText"/>
      </w:pPr>
      <w:r>
        <w:rPr>
          <w:rStyle w:val="CommentReference"/>
        </w:rPr>
        <w:annotationRef/>
      </w:r>
      <w:r>
        <w:t>Please delete if this initialism is not used for a second time in your document.</w:t>
      </w:r>
    </w:p>
  </w:comment>
  <w:comment w:id="868" w:author="." w:date="2023-08-24T07:48:00Z" w:initials=".">
    <w:p w14:paraId="6C63EBDD" w14:textId="691EE476" w:rsidR="009406DA" w:rsidRDefault="009406DA">
      <w:pPr>
        <w:pStyle w:val="CommentText"/>
      </w:pPr>
      <w:r>
        <w:rPr>
          <w:rStyle w:val="CommentReference"/>
        </w:rPr>
        <w:annotationRef/>
      </w:r>
      <w:r>
        <w:t>Australian English requested</w:t>
      </w:r>
    </w:p>
  </w:comment>
  <w:comment w:id="870" w:author="." w:date="2023-07-24T21:51:00Z" w:initials=".">
    <w:p w14:paraId="2B6A5EA3" w14:textId="77777777" w:rsidR="00BC4869" w:rsidRDefault="00BC4869" w:rsidP="00BC4869">
      <w:pPr>
        <w:pStyle w:val="CommentText"/>
      </w:pPr>
      <w:r>
        <w:rPr>
          <w:rStyle w:val="CommentReference"/>
        </w:rPr>
        <w:annotationRef/>
      </w:r>
      <w:r>
        <w:t>You may also expand this further by providing a brief background of how the concept of numeracy came into being.</w:t>
      </w:r>
    </w:p>
  </w:comment>
  <w:comment w:id="876" w:author="." w:date="2023-07-24T13:31:00Z" w:initials=".">
    <w:p w14:paraId="2ABD54B4" w14:textId="77777777" w:rsidR="00BC4869" w:rsidRPr="00210E7E" w:rsidRDefault="00BC4869" w:rsidP="00BC4869">
      <w:pPr>
        <w:pStyle w:val="CommentText"/>
      </w:pPr>
      <w:r w:rsidRPr="00210E7E">
        <w:rPr>
          <w:rStyle w:val="CommentReference"/>
        </w:rPr>
        <w:annotationRef/>
      </w:r>
      <w:r>
        <w:t>For coherence, the ideas in the original second and third sentences were combined to form the current sentence.</w:t>
      </w:r>
    </w:p>
  </w:comment>
  <w:comment w:id="893" w:author="." w:date="2023-07-24T13:45:00Z" w:initials=".">
    <w:p w14:paraId="3C674DCA" w14:textId="77777777" w:rsidR="00BC4869" w:rsidRDefault="00BC4869" w:rsidP="00BC4869">
      <w:pPr>
        <w:pStyle w:val="CommentText"/>
      </w:pPr>
      <w:r>
        <w:rPr>
          <w:rStyle w:val="CommentReference"/>
        </w:rPr>
        <w:annotationRef/>
      </w:r>
      <w:r>
        <w:t>No need to indicate the acronym, as this is its lone mention in the text</w:t>
      </w:r>
    </w:p>
  </w:comment>
  <w:comment w:id="897" w:author="." w:date="2023-07-24T13:35:00Z" w:initials=".">
    <w:p w14:paraId="62201466" w14:textId="77777777" w:rsidR="00BC4869" w:rsidRPr="00210E7E" w:rsidRDefault="00BC4869" w:rsidP="00BC4869">
      <w:pPr>
        <w:pStyle w:val="CommentText"/>
      </w:pPr>
      <w:r w:rsidRPr="00210E7E">
        <w:rPr>
          <w:rStyle w:val="CommentReference"/>
        </w:rPr>
        <w:annotationRef/>
      </w:r>
      <w:r>
        <w:rPr>
          <w:rStyle w:val="CommentReference"/>
        </w:rPr>
        <w:t>Please indicate the page number within parentheses, as a direct quote was used.</w:t>
      </w:r>
    </w:p>
  </w:comment>
  <w:comment w:id="898" w:author="." w:date="2023-07-24T21:56:00Z" w:initials=".">
    <w:p w14:paraId="03BB7AFA" w14:textId="77777777" w:rsidR="00BC4869" w:rsidRDefault="00BC4869" w:rsidP="00BC4869">
      <w:pPr>
        <w:pStyle w:val="CommentText"/>
        <w:rPr>
          <w:rStyle w:val="CommentReference"/>
        </w:rPr>
      </w:pPr>
      <w:r>
        <w:rPr>
          <w:rStyle w:val="CommentReference"/>
        </w:rPr>
        <w:annotationRef/>
      </w:r>
      <w:r>
        <w:rPr>
          <w:rStyle w:val="CommentReference"/>
        </w:rPr>
        <w:t>From this point onward, you may notice that I moved around your sentences and paragraphs for a better organisation and flow of ideas. First, the difference between numeracy and math was presented after a brief introduction to numeracy. Second, numeracy in the field of history was discussed, and some mathematical tools were mentioned. Third, timelines and maps were described as examples of such tools. The last part concluded your discussion.</w:t>
      </w:r>
    </w:p>
    <w:p w14:paraId="4A698E34" w14:textId="77777777" w:rsidR="00BC4869" w:rsidRDefault="00BC4869" w:rsidP="00BC4869">
      <w:pPr>
        <w:pStyle w:val="CommentText"/>
        <w:rPr>
          <w:rStyle w:val="CommentReference"/>
        </w:rPr>
      </w:pPr>
    </w:p>
    <w:p w14:paraId="4E81425F" w14:textId="77777777" w:rsidR="00BC4869" w:rsidRDefault="00BC4869" w:rsidP="00BC4869">
      <w:pPr>
        <w:pStyle w:val="CommentText"/>
      </w:pPr>
      <w:r>
        <w:t>I strongly suggest that if you will add more content to your paper, please develop a topic outline first and determine where a section best fits relative to the current content in order to make the flow of ideas seamless and to ensure cohesion.</w:t>
      </w:r>
    </w:p>
  </w:comment>
  <w:comment w:id="914" w:author="." w:date="2023-07-25T11:01:00Z" w:initials=".">
    <w:p w14:paraId="4FDC1C6A" w14:textId="77777777" w:rsidR="00BC4869" w:rsidRDefault="00BC4869" w:rsidP="00BC4869">
      <w:pPr>
        <w:pStyle w:val="CommentText"/>
      </w:pPr>
      <w:r>
        <w:rPr>
          <w:rStyle w:val="CommentReference"/>
        </w:rPr>
        <w:annotationRef/>
      </w:r>
      <w:r>
        <w:t>Please check whether this is what you mean.</w:t>
      </w:r>
    </w:p>
  </w:comment>
  <w:comment w:id="923" w:author="." w:date="2023-07-24T22:40:00Z" w:initials=".">
    <w:p w14:paraId="4A3AE98C" w14:textId="77777777" w:rsidR="00BC4869" w:rsidRDefault="00BC4869" w:rsidP="00BC4869">
      <w:pPr>
        <w:pStyle w:val="CommentText"/>
      </w:pPr>
      <w:r>
        <w:rPr>
          <w:rStyle w:val="CommentReference"/>
        </w:rPr>
        <w:annotationRef/>
      </w:r>
      <w:r>
        <w:t>Aside from mathematical skills, why are confidence/positive disposition and desire important in numeracy? Consider touching on this topic in the current paragraph for a richer discussion.</w:t>
      </w:r>
    </w:p>
  </w:comment>
  <w:comment w:id="943" w:author="." w:date="2023-07-24T22:15:00Z" w:initials=".">
    <w:p w14:paraId="511E6DEF" w14:textId="77777777" w:rsidR="00BC4869" w:rsidRDefault="00BC4869" w:rsidP="00BC4869">
      <w:pPr>
        <w:pStyle w:val="CommentText"/>
      </w:pPr>
      <w:r>
        <w:rPr>
          <w:rStyle w:val="CommentReference"/>
        </w:rPr>
        <w:annotationRef/>
      </w:r>
      <w:r>
        <w:t>It would be good to back this up with literature that has proven the positive effects of numeracy on learning in other subject areas.</w:t>
      </w:r>
    </w:p>
  </w:comment>
  <w:comment w:id="963" w:author="." w:date="2023-07-25T09:33:00Z" w:initials=".">
    <w:p w14:paraId="176C4E02" w14:textId="77777777" w:rsidR="00BC4869" w:rsidRDefault="00BC4869" w:rsidP="00BC4869">
      <w:pPr>
        <w:pStyle w:val="CommentText"/>
      </w:pPr>
      <w:r>
        <w:rPr>
          <w:rStyle w:val="CommentReference"/>
        </w:rPr>
        <w:annotationRef/>
      </w:r>
      <w:r>
        <w:rPr>
          <w:rStyle w:val="CommentReference"/>
        </w:rPr>
        <w:annotationRef/>
      </w:r>
      <w:r>
        <w:t xml:space="preserve">You have explained how numeracy is relevant to history in the following paragraphs. But what is the overall value of numeracy for learners? Why and how is numeracy important in different learning areas? You can expand the discussion in the current paragraph by addressing these questions. </w:t>
      </w:r>
    </w:p>
  </w:comment>
  <w:comment w:id="1015" w:author="." w:date="2023-07-25T08:40:00Z" w:initials=".">
    <w:p w14:paraId="30F95095" w14:textId="77777777" w:rsidR="00BC4869" w:rsidRDefault="00BC4869" w:rsidP="00BC4869">
      <w:pPr>
        <w:pStyle w:val="CommentText"/>
      </w:pPr>
      <w:r>
        <w:rPr>
          <w:rStyle w:val="CommentReference"/>
        </w:rPr>
        <w:annotationRef/>
      </w:r>
      <w:r>
        <w:t>Acronyms and initialisms need to be defined in full at their first mention in a document.</w:t>
      </w:r>
    </w:p>
  </w:comment>
  <w:comment w:id="1031" w:author="." w:date="2023-07-24T15:34:00Z" w:initials=".">
    <w:p w14:paraId="67954443" w14:textId="77777777" w:rsidR="00BC4869" w:rsidRDefault="00BC4869" w:rsidP="00BC4869">
      <w:pPr>
        <w:pStyle w:val="CommentText"/>
      </w:pPr>
      <w:r>
        <w:rPr>
          <w:rStyle w:val="CommentReference"/>
        </w:rPr>
        <w:annotationRef/>
      </w:r>
      <w:r w:rsidRPr="00BE454A">
        <w:t>Verify whether the revisions here are consistent with the original meaning.</w:t>
      </w:r>
    </w:p>
  </w:comment>
  <w:comment w:id="1051" w:author="." w:date="2023-07-24T21:59:00Z" w:initials=".">
    <w:p w14:paraId="646899E6" w14:textId="77777777" w:rsidR="00BC4869" w:rsidRPr="0040175C" w:rsidRDefault="00BC4869" w:rsidP="00BC4869">
      <w:pPr>
        <w:pStyle w:val="CommentText"/>
      </w:pPr>
      <w:r>
        <w:rPr>
          <w:rStyle w:val="CommentReference"/>
        </w:rPr>
        <w:annotationRef/>
      </w:r>
      <w:r>
        <w:t xml:space="preserve">Direct quotations cannot be edited. Please see the original material, check whether this should be </w:t>
      </w:r>
      <w:r w:rsidRPr="00BE454A">
        <w:rPr>
          <w:i/>
          <w:iCs/>
        </w:rPr>
        <w:t>need</w:t>
      </w:r>
      <w:r>
        <w:rPr>
          <w:i/>
          <w:iCs/>
        </w:rPr>
        <w:t xml:space="preserve"> </w:t>
      </w:r>
      <w:r>
        <w:t xml:space="preserve">and then correct it accordingly. If it is really </w:t>
      </w:r>
      <w:r w:rsidRPr="0040175C">
        <w:rPr>
          <w:i/>
          <w:iCs/>
        </w:rPr>
        <w:t>needs</w:t>
      </w:r>
      <w:r>
        <w:t xml:space="preserve">, please add </w:t>
      </w:r>
      <w:r w:rsidRPr="0040175C">
        <w:rPr>
          <w:b/>
          <w:bCs/>
        </w:rPr>
        <w:t>[sic]</w:t>
      </w:r>
      <w:r>
        <w:t xml:space="preserve"> after it to signal the error.</w:t>
      </w:r>
    </w:p>
  </w:comment>
  <w:comment w:id="1054" w:author="." w:date="2023-07-24T22:00:00Z" w:initials=".">
    <w:p w14:paraId="1BE50B69" w14:textId="77777777" w:rsidR="00BC4869" w:rsidRPr="00BE454A" w:rsidRDefault="00BC4869" w:rsidP="00BC4869">
      <w:pPr>
        <w:pStyle w:val="CommentText"/>
      </w:pPr>
      <w:r>
        <w:rPr>
          <w:rStyle w:val="CommentReference"/>
        </w:rPr>
        <w:annotationRef/>
      </w:r>
      <w:r>
        <w:t xml:space="preserve">Please check your source material. See whether this is followed by </w:t>
      </w:r>
      <w:r w:rsidRPr="00BE454A">
        <w:rPr>
          <w:i/>
          <w:iCs/>
        </w:rPr>
        <w:t>to</w:t>
      </w:r>
      <w:r>
        <w:rPr>
          <w:i/>
          <w:iCs/>
        </w:rPr>
        <w:t xml:space="preserve"> </w:t>
      </w:r>
      <w:r>
        <w:t>and correct it accordingly</w:t>
      </w:r>
      <w:r>
        <w:rPr>
          <w:i/>
          <w:iCs/>
        </w:rPr>
        <w:t xml:space="preserve">. </w:t>
      </w:r>
      <w:r>
        <w:t xml:space="preserve">If it is not, please add </w:t>
      </w:r>
      <w:r w:rsidRPr="0040175C">
        <w:rPr>
          <w:b/>
          <w:bCs/>
        </w:rPr>
        <w:t>[to]</w:t>
      </w:r>
      <w:r>
        <w:t xml:space="preserve"> after this word to signal the insertion that completes the quote. </w:t>
      </w:r>
    </w:p>
  </w:comment>
  <w:comment w:id="1057" w:author="." w:date="2023-07-24T14:09:00Z" w:initials=".">
    <w:p w14:paraId="3CF3827A" w14:textId="77777777" w:rsidR="00BC4869" w:rsidRDefault="00BC4869" w:rsidP="00BC4869">
      <w:pPr>
        <w:pStyle w:val="CommentText"/>
      </w:pPr>
      <w:r>
        <w:rPr>
          <w:rStyle w:val="CommentReference"/>
        </w:rPr>
        <w:annotationRef/>
      </w:r>
      <w:r>
        <w:t>Kindly note that I shortened this direct quote because the part on English is not related to your topic.</w:t>
      </w:r>
    </w:p>
  </w:comment>
  <w:comment w:id="1086" w:author="." w:date="2023-07-25T10:49:00Z" w:initials=".">
    <w:p w14:paraId="64E15929" w14:textId="71FE7111" w:rsidR="00BC4869" w:rsidRDefault="00BC4869" w:rsidP="00BC4869">
      <w:pPr>
        <w:pStyle w:val="CommentText"/>
      </w:pPr>
      <w:r>
        <w:rPr>
          <w:rStyle w:val="CommentReference"/>
        </w:rPr>
        <w:annotationRef/>
      </w:r>
      <w:r>
        <w:t xml:space="preserve">I think that the description of maps in this paragraph </w:t>
      </w:r>
      <w:r w:rsidR="00615B57">
        <w:t>i</w:t>
      </w:r>
      <w:r>
        <w:t>s too brief compared with that of timelines. Please define maps first and then explain how they are useful in the study of history. Be specific.</w:t>
      </w:r>
    </w:p>
  </w:comment>
  <w:comment w:id="1134" w:author="." w:date="2023-07-25T11:31:00Z" w:initials=".">
    <w:p w14:paraId="342667BE" w14:textId="77777777" w:rsidR="00BC4869" w:rsidRDefault="00BC4869" w:rsidP="00BC4869">
      <w:pPr>
        <w:pStyle w:val="CommentText"/>
      </w:pPr>
      <w:r>
        <w:rPr>
          <w:rStyle w:val="CommentReference"/>
        </w:rPr>
        <w:annotationRef/>
      </w:r>
      <w:r>
        <w:t>If article length is not an issue, you may consider adding one more example of how numeracy is used in another subject area and how it affects knowledge acquisition therein.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AFEC0B" w15:done="0"/>
  <w15:commentEx w15:paraId="12A0B2DE" w15:done="0"/>
  <w15:commentEx w15:paraId="56FF4ABF" w15:done="0"/>
  <w15:commentEx w15:paraId="1AE358D5" w15:done="0"/>
  <w15:commentEx w15:paraId="1ED395E2" w15:done="0"/>
  <w15:commentEx w15:paraId="5A8DA38A" w15:done="0"/>
  <w15:commentEx w15:paraId="7B274D3E" w15:done="0"/>
  <w15:commentEx w15:paraId="2DCB333E" w15:done="0"/>
  <w15:commentEx w15:paraId="6779A4C4" w15:done="0"/>
  <w15:commentEx w15:paraId="40B2EBD7" w15:done="0"/>
  <w15:commentEx w15:paraId="2B0E5B84" w15:done="0"/>
  <w15:commentEx w15:paraId="60D9AA92" w15:done="0"/>
  <w15:commentEx w15:paraId="78D51E44" w15:done="0"/>
  <w15:commentEx w15:paraId="3BB5594D" w15:done="0"/>
  <w15:commentEx w15:paraId="4FE569DD" w15:done="0"/>
  <w15:commentEx w15:paraId="22F70E24" w15:done="0"/>
  <w15:commentEx w15:paraId="68987982" w15:done="0"/>
  <w15:commentEx w15:paraId="7AE6433B" w15:done="0"/>
  <w15:commentEx w15:paraId="6EAE2B90" w15:done="0"/>
  <w15:commentEx w15:paraId="4BED96A9" w15:done="0"/>
  <w15:commentEx w15:paraId="26614C28" w15:done="0"/>
  <w15:commentEx w15:paraId="7DB3581E" w15:done="0"/>
  <w15:commentEx w15:paraId="3D02C490" w15:done="0"/>
  <w15:commentEx w15:paraId="6E1FB5C4" w15:done="0"/>
  <w15:commentEx w15:paraId="518D0FEC" w15:done="0"/>
  <w15:commentEx w15:paraId="2BA8A3FB" w15:done="0"/>
  <w15:commentEx w15:paraId="7FA7A674" w15:done="0"/>
  <w15:commentEx w15:paraId="5DA99AE9" w15:done="0"/>
  <w15:commentEx w15:paraId="4EA8D6B4" w15:done="0"/>
  <w15:commentEx w15:paraId="3E418D1C" w15:done="0"/>
  <w15:commentEx w15:paraId="73CF3D37" w15:done="0"/>
  <w15:commentEx w15:paraId="08A1A677" w15:done="0"/>
  <w15:commentEx w15:paraId="26C2C959" w15:done="0"/>
  <w15:commentEx w15:paraId="7873B2B3" w15:done="0"/>
  <w15:commentEx w15:paraId="42A503E8" w15:done="0"/>
  <w15:commentEx w15:paraId="706C6335" w15:done="0"/>
  <w15:commentEx w15:paraId="6C63EBDD" w15:done="0"/>
  <w15:commentEx w15:paraId="2B6A5EA3" w15:done="0"/>
  <w15:commentEx w15:paraId="2ABD54B4" w15:done="0"/>
  <w15:commentEx w15:paraId="3C674DCA" w15:done="0"/>
  <w15:commentEx w15:paraId="62201466" w15:done="0"/>
  <w15:commentEx w15:paraId="4E81425F" w15:done="0"/>
  <w15:commentEx w15:paraId="4FDC1C6A" w15:done="0"/>
  <w15:commentEx w15:paraId="4A3AE98C" w15:done="0"/>
  <w15:commentEx w15:paraId="511E6DEF" w15:done="0"/>
  <w15:commentEx w15:paraId="176C4E02" w15:done="0"/>
  <w15:commentEx w15:paraId="30F95095" w15:done="0"/>
  <w15:commentEx w15:paraId="67954443" w15:done="0"/>
  <w15:commentEx w15:paraId="646899E6" w15:done="0"/>
  <w15:commentEx w15:paraId="1BE50B69" w15:done="0"/>
  <w15:commentEx w15:paraId="3CF3827A" w15:done="0"/>
  <w15:commentEx w15:paraId="64E15929" w15:done="0"/>
  <w15:commentEx w15:paraId="34266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19F03" w16cex:dateUtc="2023-07-18T15:30:00Z"/>
  <w16cex:commentExtensible w16cex:durableId="28919BF5" w16cex:dateUtc="2023-08-24T01:05:00Z"/>
  <w16cex:commentExtensible w16cex:durableId="28619D39" w16cex:dateUtc="2023-07-18T15:22:00Z"/>
  <w16cex:commentExtensible w16cex:durableId="2861AD81" w16cex:dateUtc="2023-07-18T16:32:00Z"/>
  <w16cex:commentExtensible w16cex:durableId="2861A6FD" w16cex:dateUtc="2023-07-18T16:04:00Z"/>
  <w16cex:commentExtensible w16cex:durableId="28919C47" w16cex:dateUtc="2023-08-24T01:07:00Z"/>
  <w16cex:commentExtensible w16cex:durableId="28619E17" w16cex:dateUtc="2023-07-18T15:26:00Z"/>
  <w16cex:commentExtensible w16cex:durableId="2861A505" w16cex:dateUtc="2023-07-18T15:55:00Z"/>
  <w16cex:commentExtensible w16cex:durableId="2861A3B5" w16cex:dateUtc="2023-07-18T15:50:00Z"/>
  <w16cex:commentExtensible w16cex:durableId="2861A1C7" w16cex:dateUtc="2023-07-18T15:41:00Z"/>
  <w16cex:commentExtensible w16cex:durableId="2861A2A8" w16cex:dateUtc="2023-07-18T15:45:00Z"/>
  <w16cex:commentExtensible w16cex:durableId="2861A2D2" w16cex:dateUtc="2023-07-18T15:46:00Z"/>
  <w16cex:commentExtensible w16cex:durableId="285AA1CF" w16cex:dateUtc="2023-07-13T08:16:00Z"/>
  <w16cex:commentExtensible w16cex:durableId="28919F0F" w16cex:dateUtc="2023-08-24T01:19:00Z"/>
  <w16cex:commentExtensible w16cex:durableId="28919F08" w16cex:dateUtc="2023-08-24T01:19:00Z"/>
  <w16cex:commentExtensible w16cex:durableId="2825FBD2" w16cex:dateUtc="2023-06-03T09:50:00Z"/>
  <w16cex:commentExtensible w16cex:durableId="28919F42" w16cex:dateUtc="2023-08-24T01:20:00Z"/>
  <w16cex:commentExtensible w16cex:durableId="2825AF74" w16cex:dateUtc="2023-06-03T04:24:00Z"/>
  <w16cex:commentExtensible w16cex:durableId="285AA7BF" w16cex:dateUtc="2023-07-13T08:41:00Z"/>
  <w16cex:commentExtensible w16cex:durableId="2891A128" w16cex:dateUtc="2023-08-24T01:28:00Z"/>
  <w16cex:commentExtensible w16cex:durableId="289188BA" w16cex:dateUtc="2023-08-23T23:43:00Z"/>
  <w16cex:commentExtensible w16cex:durableId="285AA967" w16cex:dateUtc="2023-07-13T08:48:00Z"/>
  <w16cex:commentExtensible w16cex:durableId="286944E4" w16cex:dateUtc="2023-07-24T10:43:00Z"/>
  <w16cex:commentExtensible w16cex:durableId="285FF982" w16cex:dateUtc="2023-07-17T09:31:00Z"/>
  <w16cex:commentExtensible w16cex:durableId="285FF163" w16cex:dateUtc="2023-07-17T08:57:00Z"/>
  <w16cex:commentExtensible w16cex:durableId="285FF187" w16cex:dateUtc="2023-07-17T08:57:00Z"/>
  <w16cex:commentExtensible w16cex:durableId="285FFA53" w16cex:dateUtc="2023-07-17T09:35:00Z"/>
  <w16cex:commentExtensible w16cex:durableId="285FF1A4" w16cex:dateUtc="2023-07-17T08:58:00Z"/>
  <w16cex:commentExtensible w16cex:durableId="285FF960" w16cex:dateUtc="2023-07-17T09:31:00Z"/>
  <w16cex:commentExtensible w16cex:durableId="285FFABF" w16cex:dateUtc="2023-07-17T09:37:00Z"/>
  <w16cex:commentExtensible w16cex:durableId="286000F7" w16cex:dateUtc="2023-07-17T10:03:00Z"/>
  <w16cex:commentExtensible w16cex:durableId="2891AC89" w16cex:dateUtc="2023-08-24T02:16:00Z"/>
  <w16cex:commentExtensible w16cex:durableId="2891AC84" w16cex:dateUtc="2023-08-24T02:16:00Z"/>
  <w16cex:commentExtensible w16cex:durableId="2891A22E" w16cex:dateUtc="2023-08-24T01:32:00Z"/>
  <w16cex:commentExtensible w16cex:durableId="2891A231" w16cex:dateUtc="2023-08-24T01:32:00Z"/>
  <w16cex:commentExtensible w16cex:durableId="285FF675" w16cex:dateUtc="2023-07-17T09:18:00Z"/>
  <w16cex:commentExtensible w16cex:durableId="289189C3" w16cex:dateUtc="2023-08-23T23:48:00Z"/>
  <w16cex:commentExtensible w16cex:durableId="286970F5" w16cex:dateUtc="2023-07-24T13:51:00Z"/>
  <w16cex:commentExtensible w16cex:durableId="2868FBB3" w16cex:dateUtc="2023-07-24T05:31:00Z"/>
  <w16cex:commentExtensible w16cex:durableId="2868FEEA" w16cex:dateUtc="2023-07-24T05:45:00Z"/>
  <w16cex:commentExtensible w16cex:durableId="2868FCA9" w16cex:dateUtc="2023-07-24T05:35:00Z"/>
  <w16cex:commentExtensible w16cex:durableId="28697200" w16cex:dateUtc="2023-07-24T13:56:00Z"/>
  <w16cex:commentExtensible w16cex:durableId="286A2A27" w16cex:dateUtc="2023-07-25T03:01:00Z"/>
  <w16cex:commentExtensible w16cex:durableId="28697C56" w16cex:dateUtc="2023-07-24T14:40:00Z"/>
  <w16cex:commentExtensible w16cex:durableId="28697698" w16cex:dateUtc="2023-07-24T14:15:00Z"/>
  <w16cex:commentExtensible w16cex:durableId="286A1565" w16cex:dateUtc="2023-07-25T01:33:00Z"/>
  <w16cex:commentExtensible w16cex:durableId="286A08E3" w16cex:dateUtc="2023-07-25T00:40:00Z"/>
  <w16cex:commentExtensible w16cex:durableId="28691895" w16cex:dateUtc="2023-07-24T07:34:00Z"/>
  <w16cex:commentExtensible w16cex:durableId="286972B7" w16cex:dateUtc="2023-07-24T13:59:00Z"/>
  <w16cex:commentExtensible w16cex:durableId="286972E2" w16cex:dateUtc="2023-07-24T14:00:00Z"/>
  <w16cex:commentExtensible w16cex:durableId="2869047C" w16cex:dateUtc="2023-07-24T06:09:00Z"/>
  <w16cex:commentExtensible w16cex:durableId="286A274B" w16cex:dateUtc="2023-07-25T02:49:00Z"/>
  <w16cex:commentExtensible w16cex:durableId="286A311D" w16cex:dateUtc="2023-07-25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AFEC0B" w16cid:durableId="28619F03"/>
  <w16cid:commentId w16cid:paraId="12A0B2DE" w16cid:durableId="28919BF5"/>
  <w16cid:commentId w16cid:paraId="56FF4ABF" w16cid:durableId="28619D39"/>
  <w16cid:commentId w16cid:paraId="1AE358D5" w16cid:durableId="2861AD81"/>
  <w16cid:commentId w16cid:paraId="1ED395E2" w16cid:durableId="2861A6FD"/>
  <w16cid:commentId w16cid:paraId="5A8DA38A" w16cid:durableId="28919C47"/>
  <w16cid:commentId w16cid:paraId="7B274D3E" w16cid:durableId="28619E17"/>
  <w16cid:commentId w16cid:paraId="2DCB333E" w16cid:durableId="2861A505"/>
  <w16cid:commentId w16cid:paraId="6779A4C4" w16cid:durableId="2861A3B5"/>
  <w16cid:commentId w16cid:paraId="40B2EBD7" w16cid:durableId="2861A1C7"/>
  <w16cid:commentId w16cid:paraId="2B0E5B84" w16cid:durableId="2861A2A8"/>
  <w16cid:commentId w16cid:paraId="60D9AA92" w16cid:durableId="2861A2D2"/>
  <w16cid:commentId w16cid:paraId="78D51E44" w16cid:durableId="285AA1CF"/>
  <w16cid:commentId w16cid:paraId="3BB5594D" w16cid:durableId="28919F0F"/>
  <w16cid:commentId w16cid:paraId="4FE569DD" w16cid:durableId="28919F08"/>
  <w16cid:commentId w16cid:paraId="22F70E24" w16cid:durableId="2825FBD2"/>
  <w16cid:commentId w16cid:paraId="68987982" w16cid:durableId="28919F42"/>
  <w16cid:commentId w16cid:paraId="7AE6433B" w16cid:durableId="2825AF74"/>
  <w16cid:commentId w16cid:paraId="6EAE2B90" w16cid:durableId="285AA7BF"/>
  <w16cid:commentId w16cid:paraId="4BED96A9" w16cid:durableId="2891A128"/>
  <w16cid:commentId w16cid:paraId="26614C28" w16cid:durableId="289188BA"/>
  <w16cid:commentId w16cid:paraId="7DB3581E" w16cid:durableId="285AA967"/>
  <w16cid:commentId w16cid:paraId="3D02C490" w16cid:durableId="286944E4"/>
  <w16cid:commentId w16cid:paraId="6E1FB5C4" w16cid:durableId="285FF982"/>
  <w16cid:commentId w16cid:paraId="518D0FEC" w16cid:durableId="285FF163"/>
  <w16cid:commentId w16cid:paraId="2BA8A3FB" w16cid:durableId="285FF187"/>
  <w16cid:commentId w16cid:paraId="7FA7A674" w16cid:durableId="285FFA53"/>
  <w16cid:commentId w16cid:paraId="5DA99AE9" w16cid:durableId="285FF1A4"/>
  <w16cid:commentId w16cid:paraId="4EA8D6B4" w16cid:durableId="285FF960"/>
  <w16cid:commentId w16cid:paraId="3E418D1C" w16cid:durableId="285FFABF"/>
  <w16cid:commentId w16cid:paraId="73CF3D37" w16cid:durableId="286000F7"/>
  <w16cid:commentId w16cid:paraId="08A1A677" w16cid:durableId="2891AC89"/>
  <w16cid:commentId w16cid:paraId="26C2C959" w16cid:durableId="2891AC84"/>
  <w16cid:commentId w16cid:paraId="7873B2B3" w16cid:durableId="2891A22E"/>
  <w16cid:commentId w16cid:paraId="42A503E8" w16cid:durableId="2891A231"/>
  <w16cid:commentId w16cid:paraId="706C6335" w16cid:durableId="285FF675"/>
  <w16cid:commentId w16cid:paraId="6C63EBDD" w16cid:durableId="289189C3"/>
  <w16cid:commentId w16cid:paraId="2B6A5EA3" w16cid:durableId="286970F5"/>
  <w16cid:commentId w16cid:paraId="2ABD54B4" w16cid:durableId="2868FBB3"/>
  <w16cid:commentId w16cid:paraId="3C674DCA" w16cid:durableId="2868FEEA"/>
  <w16cid:commentId w16cid:paraId="62201466" w16cid:durableId="2868FCA9"/>
  <w16cid:commentId w16cid:paraId="4E81425F" w16cid:durableId="28697200"/>
  <w16cid:commentId w16cid:paraId="4FDC1C6A" w16cid:durableId="286A2A27"/>
  <w16cid:commentId w16cid:paraId="4A3AE98C" w16cid:durableId="28697C56"/>
  <w16cid:commentId w16cid:paraId="511E6DEF" w16cid:durableId="28697698"/>
  <w16cid:commentId w16cid:paraId="176C4E02" w16cid:durableId="286A1565"/>
  <w16cid:commentId w16cid:paraId="30F95095" w16cid:durableId="286A08E3"/>
  <w16cid:commentId w16cid:paraId="67954443" w16cid:durableId="28691895"/>
  <w16cid:commentId w16cid:paraId="646899E6" w16cid:durableId="286972B7"/>
  <w16cid:commentId w16cid:paraId="1BE50B69" w16cid:durableId="286972E2"/>
  <w16cid:commentId w16cid:paraId="3CF3827A" w16cid:durableId="2869047C"/>
  <w16cid:commentId w16cid:paraId="64E15929" w16cid:durableId="286A274B"/>
  <w16cid:commentId w16cid:paraId="342667BE" w16cid:durableId="286A31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C2F4" w14:textId="77777777" w:rsidR="008C56FC" w:rsidRDefault="008C56FC" w:rsidP="005719A3">
      <w:pPr>
        <w:spacing w:after="0" w:line="240" w:lineRule="auto"/>
      </w:pPr>
      <w:r>
        <w:separator/>
      </w:r>
    </w:p>
  </w:endnote>
  <w:endnote w:type="continuationSeparator" w:id="0">
    <w:p w14:paraId="231D1650" w14:textId="77777777" w:rsidR="008C56FC" w:rsidRDefault="008C56FC" w:rsidP="0057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3667" w14:textId="77777777" w:rsidR="008C56FC" w:rsidRDefault="008C56FC" w:rsidP="005719A3">
      <w:pPr>
        <w:spacing w:after="0" w:line="240" w:lineRule="auto"/>
      </w:pPr>
      <w:r>
        <w:separator/>
      </w:r>
    </w:p>
  </w:footnote>
  <w:footnote w:type="continuationSeparator" w:id="0">
    <w:p w14:paraId="4210D47E" w14:textId="77777777" w:rsidR="008C56FC" w:rsidRDefault="008C56FC" w:rsidP="005719A3">
      <w:pPr>
        <w:spacing w:after="0" w:line="240" w:lineRule="auto"/>
      </w:pPr>
      <w:r>
        <w:continuationSeparator/>
      </w:r>
    </w:p>
  </w:footnote>
  <w:footnote w:id="1">
    <w:p w14:paraId="536B3556" w14:textId="77777777" w:rsidR="00357AE6" w:rsidRPr="00293FCF" w:rsidRDefault="00357AE6" w:rsidP="00357AE6">
      <w:pPr>
        <w:pStyle w:val="FootnoteText"/>
        <w:rPr>
          <w:rFonts w:ascii="Times New Roman" w:hAnsi="Times New Roman"/>
          <w:lang w:val="en-AU"/>
        </w:rPr>
      </w:pPr>
      <w:r w:rsidRPr="00293FCF">
        <w:rPr>
          <w:rStyle w:val="FootnoteReference"/>
          <w:rFonts w:ascii="Times New Roman" w:hAnsi="Times New Roman"/>
        </w:rPr>
        <w:footnoteRef/>
      </w:r>
      <w:r w:rsidRPr="00293FCF">
        <w:rPr>
          <w:rFonts w:ascii="Times New Roman" w:hAnsi="Times New Roman"/>
        </w:rPr>
        <w:t xml:space="preserve"> SACE board 2010.</w:t>
      </w:r>
    </w:p>
  </w:footnote>
  <w:footnote w:id="2">
    <w:p w14:paraId="52E9FB15" w14:textId="77777777" w:rsidR="00357AE6" w:rsidRPr="00686932" w:rsidRDefault="00357AE6" w:rsidP="00357AE6">
      <w:pPr>
        <w:pStyle w:val="FootnoteText"/>
        <w:rPr>
          <w:rFonts w:ascii="Times New Roman" w:hAnsi="Times New Roman"/>
          <w:lang w:val="en-AU"/>
        </w:rPr>
      </w:pPr>
      <w:r w:rsidRPr="00686932">
        <w:rPr>
          <w:rStyle w:val="FootnoteReference"/>
          <w:rFonts w:ascii="Times New Roman" w:hAnsi="Times New Roman"/>
        </w:rPr>
        <w:footnoteRef/>
      </w:r>
      <w:r w:rsidRPr="00686932">
        <w:rPr>
          <w:rFonts w:ascii="Times New Roman" w:hAnsi="Times New Roman"/>
        </w:rPr>
        <w:t xml:space="preserve"> departments of education and early childhood development 2012</w:t>
      </w:r>
    </w:p>
  </w:footnote>
  <w:footnote w:id="3">
    <w:p w14:paraId="4066A270" w14:textId="77777777" w:rsidR="00BC4869" w:rsidRPr="00293FCF" w:rsidRDefault="00BC4869" w:rsidP="00BC4869">
      <w:pPr>
        <w:pStyle w:val="FootnoteText"/>
        <w:rPr>
          <w:rFonts w:ascii="Times New Roman" w:hAnsi="Times New Roman"/>
          <w:lang w:val="en-AU"/>
        </w:rPr>
      </w:pPr>
      <w:del w:id="895" w:author="." w:date="2023-07-24T19:45:00Z">
        <w:r w:rsidRPr="00293FCF">
          <w:rPr>
            <w:rStyle w:val="FootnoteReference"/>
            <w:rFonts w:ascii="Times New Roman" w:hAnsi="Times New Roman"/>
          </w:rPr>
          <w:footnoteRef/>
        </w:r>
        <w:r w:rsidRPr="00293FCF">
          <w:rPr>
            <w:rFonts w:ascii="Times New Roman" w:hAnsi="Times New Roman"/>
          </w:rPr>
          <w:delText xml:space="preserve"> SACE board 2010.</w:delText>
        </w:r>
      </w:del>
    </w:p>
  </w:footnote>
  <w:footnote w:id="4">
    <w:p w14:paraId="3C72884A" w14:textId="77777777" w:rsidR="00BC4869" w:rsidRPr="00686932" w:rsidRDefault="00BC4869" w:rsidP="00BC4869">
      <w:pPr>
        <w:pStyle w:val="FootnoteText"/>
        <w:rPr>
          <w:rFonts w:ascii="Times New Roman" w:hAnsi="Times New Roman"/>
          <w:lang w:val="en-AU"/>
        </w:rPr>
      </w:pPr>
      <w:del w:id="1138" w:author="." w:date="2023-07-24T19:45:00Z">
        <w:r w:rsidRPr="00686932">
          <w:rPr>
            <w:rStyle w:val="FootnoteReference"/>
            <w:rFonts w:ascii="Times New Roman" w:hAnsi="Times New Roman"/>
          </w:rPr>
          <w:footnoteRef/>
        </w:r>
        <w:r w:rsidRPr="00686932">
          <w:rPr>
            <w:rFonts w:ascii="Times New Roman" w:hAnsi="Times New Roman"/>
          </w:rPr>
          <w:delText xml:space="preserve"> departments of education and early childhood development 2012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90857"/>
      <w:docPartObj>
        <w:docPartGallery w:val="Page Numbers (Top of Page)"/>
        <w:docPartUnique/>
      </w:docPartObj>
    </w:sdtPr>
    <w:sdtEndPr>
      <w:rPr>
        <w:rFonts w:ascii="Times New Roman" w:hAnsi="Times New Roman" w:cs="Times New Roman"/>
        <w:noProof/>
        <w:sz w:val="24"/>
        <w:szCs w:val="24"/>
      </w:rPr>
    </w:sdtEndPr>
    <w:sdtContent>
      <w:p w14:paraId="68AC851F" w14:textId="77777777" w:rsidR="0023131A" w:rsidRPr="00393FA3" w:rsidRDefault="0023131A">
        <w:pPr>
          <w:pStyle w:val="Header"/>
          <w:jc w:val="right"/>
          <w:rPr>
            <w:rFonts w:ascii="Times New Roman" w:hAnsi="Times New Roman" w:cs="Times New Roman"/>
            <w:sz w:val="24"/>
            <w:szCs w:val="24"/>
          </w:rPr>
        </w:pPr>
        <w:r w:rsidRPr="00393FA3">
          <w:rPr>
            <w:rFonts w:ascii="Times New Roman" w:hAnsi="Times New Roman" w:cs="Times New Roman"/>
            <w:sz w:val="24"/>
            <w:szCs w:val="24"/>
          </w:rPr>
          <w:fldChar w:fldCharType="begin"/>
        </w:r>
        <w:r w:rsidRPr="00393FA3">
          <w:rPr>
            <w:rFonts w:ascii="Times New Roman" w:hAnsi="Times New Roman" w:cs="Times New Roman"/>
            <w:sz w:val="24"/>
            <w:szCs w:val="24"/>
          </w:rPr>
          <w:instrText xml:space="preserve"> PAGE   \* MERGEFORMAT </w:instrText>
        </w:r>
        <w:r w:rsidRPr="00393FA3">
          <w:rPr>
            <w:rFonts w:ascii="Times New Roman" w:hAnsi="Times New Roman" w:cs="Times New Roman"/>
            <w:sz w:val="24"/>
            <w:szCs w:val="24"/>
          </w:rPr>
          <w:fldChar w:fldCharType="separate"/>
        </w:r>
        <w:r w:rsidRPr="00393FA3">
          <w:rPr>
            <w:rFonts w:ascii="Times New Roman" w:hAnsi="Times New Roman" w:cs="Times New Roman"/>
            <w:noProof/>
            <w:sz w:val="24"/>
            <w:szCs w:val="24"/>
          </w:rPr>
          <w:t>2</w:t>
        </w:r>
        <w:r w:rsidRPr="00393FA3">
          <w:rPr>
            <w:rFonts w:ascii="Times New Roman" w:hAnsi="Times New Roman" w:cs="Times New Roman"/>
            <w:noProof/>
            <w:sz w:val="24"/>
            <w:szCs w:val="24"/>
          </w:rPr>
          <w:fldChar w:fldCharType="end"/>
        </w:r>
      </w:p>
    </w:sdtContent>
  </w:sdt>
  <w:p w14:paraId="3D7BE1EF" w14:textId="77777777" w:rsidR="0023131A" w:rsidRDefault="00231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23AFC"/>
    <w:multiLevelType w:val="hybridMultilevel"/>
    <w:tmpl w:val="2D3CB2DE"/>
    <w:lvl w:ilvl="0" w:tplc="085C0E18">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4268497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aan E">
    <w15:presenceInfo w15:providerId="Windows Live" w15:userId="e2ccdb4e05848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A3"/>
    <w:rsid w:val="000617D4"/>
    <w:rsid w:val="00064CFE"/>
    <w:rsid w:val="000830D5"/>
    <w:rsid w:val="000C5BF6"/>
    <w:rsid w:val="000D24C0"/>
    <w:rsid w:val="001250BD"/>
    <w:rsid w:val="001D5055"/>
    <w:rsid w:val="00223A60"/>
    <w:rsid w:val="0023131A"/>
    <w:rsid w:val="002A0AA8"/>
    <w:rsid w:val="002B0C69"/>
    <w:rsid w:val="002B53DB"/>
    <w:rsid w:val="002E2A98"/>
    <w:rsid w:val="00320D73"/>
    <w:rsid w:val="00326659"/>
    <w:rsid w:val="003462C6"/>
    <w:rsid w:val="00351AFF"/>
    <w:rsid w:val="00357AE6"/>
    <w:rsid w:val="003C1990"/>
    <w:rsid w:val="003E792B"/>
    <w:rsid w:val="003F2C13"/>
    <w:rsid w:val="0040422A"/>
    <w:rsid w:val="00412AB2"/>
    <w:rsid w:val="00430B40"/>
    <w:rsid w:val="004979AD"/>
    <w:rsid w:val="004E5CC4"/>
    <w:rsid w:val="005304A3"/>
    <w:rsid w:val="005374D4"/>
    <w:rsid w:val="005719A3"/>
    <w:rsid w:val="00597E72"/>
    <w:rsid w:val="005B06AE"/>
    <w:rsid w:val="00615B57"/>
    <w:rsid w:val="0064554E"/>
    <w:rsid w:val="00686CD7"/>
    <w:rsid w:val="006E2014"/>
    <w:rsid w:val="00731DB1"/>
    <w:rsid w:val="00782B81"/>
    <w:rsid w:val="00796419"/>
    <w:rsid w:val="007969EC"/>
    <w:rsid w:val="007D5A59"/>
    <w:rsid w:val="00813895"/>
    <w:rsid w:val="00827C1A"/>
    <w:rsid w:val="008700A8"/>
    <w:rsid w:val="008972FE"/>
    <w:rsid w:val="008C56FC"/>
    <w:rsid w:val="00906DC8"/>
    <w:rsid w:val="009374AD"/>
    <w:rsid w:val="009406DA"/>
    <w:rsid w:val="009440D4"/>
    <w:rsid w:val="00981DBA"/>
    <w:rsid w:val="009D18CF"/>
    <w:rsid w:val="009D733F"/>
    <w:rsid w:val="00A21A71"/>
    <w:rsid w:val="00A6740E"/>
    <w:rsid w:val="00A933F8"/>
    <w:rsid w:val="00AA3180"/>
    <w:rsid w:val="00AD1E17"/>
    <w:rsid w:val="00B3462B"/>
    <w:rsid w:val="00B350D9"/>
    <w:rsid w:val="00B74870"/>
    <w:rsid w:val="00B911AD"/>
    <w:rsid w:val="00B92B78"/>
    <w:rsid w:val="00BC4869"/>
    <w:rsid w:val="00BC58C9"/>
    <w:rsid w:val="00BD2D80"/>
    <w:rsid w:val="00C015C7"/>
    <w:rsid w:val="00C720F3"/>
    <w:rsid w:val="00C75266"/>
    <w:rsid w:val="00C7669C"/>
    <w:rsid w:val="00CA3950"/>
    <w:rsid w:val="00CC3DDA"/>
    <w:rsid w:val="00D13E97"/>
    <w:rsid w:val="00D248ED"/>
    <w:rsid w:val="00D40773"/>
    <w:rsid w:val="00D517C0"/>
    <w:rsid w:val="00DC390B"/>
    <w:rsid w:val="00DC51F5"/>
    <w:rsid w:val="00DD1E97"/>
    <w:rsid w:val="00DF5BF2"/>
    <w:rsid w:val="00E37D85"/>
    <w:rsid w:val="00E7611C"/>
    <w:rsid w:val="00EB0494"/>
    <w:rsid w:val="00ED4A2B"/>
    <w:rsid w:val="00F34E9A"/>
    <w:rsid w:val="00F5009F"/>
    <w:rsid w:val="00FB4C84"/>
    <w:rsid w:val="00FF269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376D"/>
  <w15:chartTrackingRefBased/>
  <w15:docId w15:val="{6E6483DF-3F6F-4ABB-8174-7F978B6E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A3"/>
    <w:rPr>
      <w:kern w:val="0"/>
      <w:lang w:val="nl-NL"/>
      <w14:ligatures w14:val="none"/>
    </w:rPr>
  </w:style>
  <w:style w:type="paragraph" w:styleId="Heading1">
    <w:name w:val="heading 1"/>
    <w:basedOn w:val="ListParagraph"/>
    <w:next w:val="Normal"/>
    <w:link w:val="Heading1Char"/>
    <w:uiPriority w:val="2"/>
    <w:qFormat/>
    <w:rsid w:val="005719A3"/>
    <w:pPr>
      <w:spacing w:before="240" w:after="240" w:line="240" w:lineRule="auto"/>
      <w:ind w:left="0"/>
      <w:contextualSpacing w:val="0"/>
      <w:jc w:val="center"/>
      <w:outlineLvl w:val="0"/>
    </w:pPr>
    <w:rPr>
      <w:rFonts w:ascii="Times New Roman" w:eastAsia="Cambria" w:hAnsi="Times New Roman"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719A3"/>
    <w:pPr>
      <w:spacing w:line="240" w:lineRule="auto"/>
    </w:pPr>
    <w:rPr>
      <w:rFonts w:ascii="Garamond" w:hAnsi="Garamond"/>
      <w:sz w:val="20"/>
      <w:szCs w:val="20"/>
    </w:rPr>
  </w:style>
  <w:style w:type="character" w:customStyle="1" w:styleId="CommentTextChar">
    <w:name w:val="Comment Text Char"/>
    <w:basedOn w:val="DefaultParagraphFont"/>
    <w:link w:val="CommentText"/>
    <w:uiPriority w:val="99"/>
    <w:rsid w:val="005719A3"/>
    <w:rPr>
      <w:rFonts w:ascii="Garamond" w:hAnsi="Garamond"/>
      <w:kern w:val="0"/>
      <w:sz w:val="20"/>
      <w:szCs w:val="20"/>
      <w:lang w:val="nl-NL"/>
      <w14:ligatures w14:val="none"/>
    </w:rPr>
  </w:style>
  <w:style w:type="character" w:styleId="CommentReference">
    <w:name w:val="annotation reference"/>
    <w:basedOn w:val="DefaultParagraphFont"/>
    <w:uiPriority w:val="99"/>
    <w:unhideWhenUsed/>
    <w:rsid w:val="005719A3"/>
    <w:rPr>
      <w:sz w:val="16"/>
      <w:szCs w:val="16"/>
    </w:rPr>
  </w:style>
  <w:style w:type="paragraph" w:customStyle="1" w:styleId="Bodytext">
    <w:name w:val="Bodytext"/>
    <w:next w:val="BodytextIndented"/>
    <w:rsid w:val="005719A3"/>
    <w:pPr>
      <w:spacing w:after="0" w:line="240" w:lineRule="auto"/>
      <w:jc w:val="both"/>
    </w:pPr>
    <w:rPr>
      <w:rFonts w:ascii="Times" w:eastAsia="Times New Roman" w:hAnsi="Times" w:cs="Times New Roman"/>
      <w:iCs/>
      <w:color w:val="000000"/>
      <w:kern w:val="0"/>
      <w:lang w:val="en-US"/>
      <w14:ligatures w14:val="none"/>
    </w:rPr>
  </w:style>
  <w:style w:type="paragraph" w:customStyle="1" w:styleId="BodytextIndented">
    <w:name w:val="BodytextIndented"/>
    <w:basedOn w:val="Bodytext"/>
    <w:rsid w:val="005719A3"/>
    <w:pPr>
      <w:ind w:firstLine="284"/>
    </w:pPr>
  </w:style>
  <w:style w:type="paragraph" w:styleId="Header">
    <w:name w:val="header"/>
    <w:basedOn w:val="Normal"/>
    <w:link w:val="HeaderChar"/>
    <w:uiPriority w:val="99"/>
    <w:unhideWhenUsed/>
    <w:rsid w:val="00571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A3"/>
    <w:rPr>
      <w:kern w:val="0"/>
      <w:lang w:val="nl-NL"/>
      <w14:ligatures w14:val="none"/>
    </w:rPr>
  </w:style>
  <w:style w:type="character" w:customStyle="1" w:styleId="Heading1Char">
    <w:name w:val="Heading 1 Char"/>
    <w:basedOn w:val="DefaultParagraphFont"/>
    <w:link w:val="Heading1"/>
    <w:uiPriority w:val="2"/>
    <w:rsid w:val="005719A3"/>
    <w:rPr>
      <w:rFonts w:ascii="Times New Roman" w:eastAsia="Cambria" w:hAnsi="Times New Roman" w:cs="Times New Roman"/>
      <w:b/>
      <w:kern w:val="0"/>
      <w:sz w:val="28"/>
      <w:szCs w:val="24"/>
      <w:lang w:val="en-US"/>
      <w14:ligatures w14:val="none"/>
    </w:rPr>
  </w:style>
  <w:style w:type="character" w:customStyle="1" w:styleId="CommentTextChar1">
    <w:name w:val="Comment Text Char1"/>
    <w:uiPriority w:val="99"/>
    <w:locked/>
    <w:rsid w:val="005719A3"/>
    <w:rPr>
      <w:rFonts w:ascii="Batang" w:eastAsia="Batang" w:hAnsi="Times New Roman" w:cs="Times New Roman"/>
      <w:szCs w:val="20"/>
    </w:rPr>
  </w:style>
  <w:style w:type="paragraph" w:styleId="BodyTextIndent2">
    <w:name w:val="Body Text Indent 2"/>
    <w:basedOn w:val="Normal"/>
    <w:link w:val="BodyTextIndent2Char"/>
    <w:unhideWhenUsed/>
    <w:rsid w:val="005719A3"/>
    <w:pPr>
      <w:spacing w:after="0" w:line="240" w:lineRule="auto"/>
      <w:ind w:firstLine="245"/>
      <w:jc w:val="both"/>
    </w:pPr>
    <w:rPr>
      <w:rFonts w:ascii="Times New Roman" w:eastAsia="Batang" w:hAnsi="Times New Roman" w:cs="Times New Roman"/>
      <w:i/>
      <w:sz w:val="24"/>
      <w:szCs w:val="20"/>
      <w:lang w:val="en-US"/>
    </w:rPr>
  </w:style>
  <w:style w:type="character" w:customStyle="1" w:styleId="BodyTextIndent2Char">
    <w:name w:val="Body Text Indent 2 Char"/>
    <w:basedOn w:val="DefaultParagraphFont"/>
    <w:link w:val="BodyTextIndent2"/>
    <w:rsid w:val="005719A3"/>
    <w:rPr>
      <w:rFonts w:ascii="Times New Roman" w:eastAsia="Batang" w:hAnsi="Times New Roman" w:cs="Times New Roman"/>
      <w:i/>
      <w:kern w:val="0"/>
      <w:sz w:val="24"/>
      <w:szCs w:val="20"/>
      <w:lang w:val="en-US"/>
      <w14:ligatures w14:val="none"/>
    </w:rPr>
  </w:style>
  <w:style w:type="paragraph" w:customStyle="1" w:styleId="AbstractText">
    <w:name w:val="Abstract Text"/>
    <w:basedOn w:val="BodyTextIndent2"/>
    <w:rsid w:val="005719A3"/>
  </w:style>
  <w:style w:type="paragraph" w:customStyle="1" w:styleId="AbstractTitle">
    <w:name w:val="Abstract Title"/>
    <w:basedOn w:val="Normal"/>
    <w:rsid w:val="005719A3"/>
    <w:pPr>
      <w:spacing w:after="0" w:line="240" w:lineRule="auto"/>
      <w:jc w:val="center"/>
    </w:pPr>
    <w:rPr>
      <w:rFonts w:ascii="Times New Roman" w:eastAsia="Batang" w:hAnsi="Times New Roman" w:cs="Times New Roman"/>
      <w:b/>
      <w:sz w:val="24"/>
      <w:szCs w:val="20"/>
      <w:lang w:val="en-US"/>
    </w:rPr>
  </w:style>
  <w:style w:type="paragraph" w:styleId="ListParagraph">
    <w:name w:val="List Paragraph"/>
    <w:basedOn w:val="Normal"/>
    <w:uiPriority w:val="34"/>
    <w:qFormat/>
    <w:rsid w:val="005719A3"/>
    <w:pPr>
      <w:ind w:left="720"/>
      <w:contextualSpacing/>
    </w:pPr>
  </w:style>
  <w:style w:type="paragraph" w:styleId="FootnoteText">
    <w:name w:val="footnote text"/>
    <w:basedOn w:val="Normal"/>
    <w:link w:val="FootnoteTextChar"/>
    <w:uiPriority w:val="99"/>
    <w:semiHidden/>
    <w:unhideWhenUsed/>
    <w:rsid w:val="005719A3"/>
    <w:pPr>
      <w:spacing w:after="0" w:line="240" w:lineRule="auto"/>
    </w:pPr>
    <w:rPr>
      <w:rFonts w:ascii="Cambria" w:eastAsia="MS Mincho" w:hAnsi="Cambria" w:cs="Times New Roman"/>
      <w:sz w:val="20"/>
      <w:szCs w:val="20"/>
      <w:lang w:val="en-US"/>
    </w:rPr>
  </w:style>
  <w:style w:type="character" w:customStyle="1" w:styleId="FootnoteTextChar">
    <w:name w:val="Footnote Text Char"/>
    <w:basedOn w:val="DefaultParagraphFont"/>
    <w:link w:val="FootnoteText"/>
    <w:uiPriority w:val="99"/>
    <w:semiHidden/>
    <w:rsid w:val="005719A3"/>
    <w:rPr>
      <w:rFonts w:ascii="Cambria" w:eastAsia="MS Mincho" w:hAnsi="Cambria" w:cs="Times New Roman"/>
      <w:kern w:val="0"/>
      <w:sz w:val="20"/>
      <w:szCs w:val="20"/>
      <w:lang w:val="en-US"/>
      <w14:ligatures w14:val="none"/>
    </w:rPr>
  </w:style>
  <w:style w:type="character" w:styleId="FootnoteReference">
    <w:name w:val="footnote reference"/>
    <w:uiPriority w:val="99"/>
    <w:semiHidden/>
    <w:unhideWhenUsed/>
    <w:rsid w:val="005719A3"/>
    <w:rPr>
      <w:vertAlign w:val="superscript"/>
    </w:rPr>
  </w:style>
  <w:style w:type="paragraph" w:styleId="Revision">
    <w:name w:val="Revision"/>
    <w:hidden/>
    <w:uiPriority w:val="99"/>
    <w:semiHidden/>
    <w:rsid w:val="006E2014"/>
    <w:pPr>
      <w:spacing w:after="0" w:line="240" w:lineRule="auto"/>
    </w:pPr>
    <w:rPr>
      <w:kern w:val="0"/>
      <w:lang w:val="nl-NL"/>
      <w14:ligatures w14:val="none"/>
    </w:rPr>
  </w:style>
  <w:style w:type="paragraph" w:styleId="CommentSubject">
    <w:name w:val="annotation subject"/>
    <w:basedOn w:val="CommentText"/>
    <w:next w:val="CommentText"/>
    <w:link w:val="CommentSubjectChar"/>
    <w:uiPriority w:val="99"/>
    <w:semiHidden/>
    <w:unhideWhenUsed/>
    <w:rsid w:val="0040422A"/>
    <w:rPr>
      <w:rFonts w:asciiTheme="minorHAnsi" w:hAnsiTheme="minorHAnsi"/>
      <w:b/>
      <w:bCs/>
    </w:rPr>
  </w:style>
  <w:style w:type="character" w:customStyle="1" w:styleId="CommentSubjectChar">
    <w:name w:val="Comment Subject Char"/>
    <w:basedOn w:val="CommentTextChar"/>
    <w:link w:val="CommentSubject"/>
    <w:uiPriority w:val="99"/>
    <w:semiHidden/>
    <w:rsid w:val="0040422A"/>
    <w:rPr>
      <w:rFonts w:ascii="Garamond" w:hAnsi="Garamond"/>
      <w:b/>
      <w:bCs/>
      <w:kern w:val="0"/>
      <w:sz w:val="20"/>
      <w:szCs w:val="2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3975</Words>
  <Characters>22103</Characters>
  <Application>Microsoft Office Word</Application>
  <DocSecurity>0</DocSecurity>
  <Lines>340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90</cp:revision>
  <dcterms:created xsi:type="dcterms:W3CDTF">2023-08-23T23:09:00Z</dcterms:created>
  <dcterms:modified xsi:type="dcterms:W3CDTF">2023-08-24T02:17:00Z</dcterms:modified>
</cp:coreProperties>
</file>