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A14" w:rsidRPr="000F663F" w:rsidRDefault="00D4148F" w:rsidP="000F663F">
      <w:pPr>
        <w:spacing w:after="0" w:line="360" w:lineRule="auto"/>
        <w:rPr>
          <w:rFonts w:ascii="Times New Roman" w:hAnsi="Times New Roman" w:cs="Times New Roman"/>
          <w:sz w:val="24"/>
          <w:szCs w:val="24"/>
        </w:rPr>
      </w:pPr>
      <w:r w:rsidRPr="000F663F">
        <w:rPr>
          <w:rFonts w:ascii="Times New Roman" w:hAnsi="Times New Roman" w:cs="Times New Roman"/>
          <w:b/>
          <w:sz w:val="24"/>
          <w:szCs w:val="24"/>
        </w:rPr>
        <w:t>Marcel</w:t>
      </w:r>
      <w:r w:rsidR="00F50342" w:rsidRPr="000F663F">
        <w:rPr>
          <w:rFonts w:ascii="Times New Roman" w:hAnsi="Times New Roman" w:cs="Times New Roman"/>
          <w:b/>
          <w:sz w:val="24"/>
          <w:szCs w:val="24"/>
        </w:rPr>
        <w:t>-</w:t>
      </w:r>
      <w:r w:rsidRPr="000F663F">
        <w:rPr>
          <w:rFonts w:ascii="Times New Roman" w:hAnsi="Times New Roman" w:cs="Times New Roman"/>
          <w:b/>
          <w:sz w:val="24"/>
          <w:szCs w:val="24"/>
        </w:rPr>
        <w:t>Lenoiras ir jo amžininkai</w:t>
      </w:r>
      <w:r w:rsidRPr="000F663F">
        <w:rPr>
          <w:rStyle w:val="FootnoteReference"/>
          <w:rFonts w:ascii="Times New Roman" w:hAnsi="Times New Roman" w:cs="Times New Roman"/>
          <w:sz w:val="24"/>
          <w:szCs w:val="24"/>
        </w:rPr>
        <w:footnoteReference w:id="2"/>
      </w:r>
    </w:p>
    <w:p w:rsidR="00D4148F" w:rsidRPr="000F663F" w:rsidRDefault="00D4148F" w:rsidP="000F663F">
      <w:pPr>
        <w:spacing w:after="0" w:line="360" w:lineRule="auto"/>
        <w:rPr>
          <w:rFonts w:ascii="Times New Roman" w:hAnsi="Times New Roman" w:cs="Times New Roman"/>
          <w:sz w:val="24"/>
          <w:szCs w:val="24"/>
        </w:rPr>
      </w:pPr>
    </w:p>
    <w:p w:rsidR="00D4148F" w:rsidRPr="000F663F" w:rsidRDefault="00D4148F" w:rsidP="000F663F">
      <w:pPr>
        <w:spacing w:after="0" w:line="360" w:lineRule="auto"/>
        <w:rPr>
          <w:rFonts w:ascii="Times New Roman" w:hAnsi="Times New Roman" w:cs="Times New Roman"/>
          <w:sz w:val="24"/>
          <w:szCs w:val="24"/>
        </w:rPr>
      </w:pPr>
      <w:r w:rsidRPr="000F663F">
        <w:rPr>
          <w:rFonts w:ascii="Times New Roman" w:hAnsi="Times New Roman" w:cs="Times New Roman"/>
          <w:sz w:val="24"/>
          <w:szCs w:val="24"/>
        </w:rPr>
        <w:t>Marie-Ange Namy</w:t>
      </w:r>
    </w:p>
    <w:p w:rsidR="005A1C55" w:rsidRPr="00261281" w:rsidRDefault="005A1C55" w:rsidP="000F663F">
      <w:pPr>
        <w:spacing w:after="0" w:line="360" w:lineRule="auto"/>
        <w:rPr>
          <w:rFonts w:ascii="Times New Roman" w:hAnsi="Times New Roman" w:cs="Times New Roman"/>
          <w:sz w:val="24"/>
          <w:szCs w:val="24"/>
          <w:lang w:val="it-IT"/>
        </w:rPr>
      </w:pPr>
    </w:p>
    <w:p w:rsidR="005A1C55" w:rsidRPr="000F663F" w:rsidRDefault="000F5581" w:rsidP="000F663F">
      <w:pPr>
        <w:spacing w:after="0" w:line="360" w:lineRule="auto"/>
        <w:rPr>
          <w:rFonts w:ascii="Times New Roman" w:hAnsi="Times New Roman" w:cs="Times New Roman"/>
          <w:sz w:val="24"/>
          <w:szCs w:val="24"/>
        </w:rPr>
      </w:pPr>
      <w:ins w:id="14" w:author="User" w:date="2023-10-23T13:07:00Z">
        <w:r w:rsidRPr="007E6437">
          <w:rPr>
            <w:rFonts w:ascii="Times New Roman" w:eastAsia="Calibri" w:hAnsi="Times New Roman" w:cs="Times New Roman"/>
            <w:sz w:val="24"/>
            <w:szCs w:val="24"/>
          </w:rPr>
          <w:t>XIX a. pabaigo</w:t>
        </w:r>
        <w:r>
          <w:rPr>
            <w:rFonts w:ascii="Times New Roman" w:eastAsia="Calibri" w:hAnsi="Times New Roman" w:cs="Times New Roman"/>
            <w:sz w:val="24"/>
            <w:szCs w:val="24"/>
          </w:rPr>
          <w:t>je</w:t>
        </w:r>
        <w:r w:rsidRPr="007E6437">
          <w:rPr>
            <w:rFonts w:ascii="Times New Roman" w:eastAsia="Calibri" w:hAnsi="Times New Roman" w:cs="Times New Roman"/>
            <w:sz w:val="24"/>
            <w:szCs w:val="24"/>
          </w:rPr>
          <w:t xml:space="preserve"> </w:t>
        </w:r>
        <w:r>
          <w:rPr>
            <w:rFonts w:ascii="Times New Roman" w:eastAsia="Calibri" w:hAnsi="Times New Roman" w:cs="Times New Roman"/>
            <w:sz w:val="24"/>
            <w:szCs w:val="24"/>
          </w:rPr>
          <w:t>– XX a. pradžioje,</w:t>
        </w:r>
        <w:r w:rsidRPr="007E6437" w:rsidDel="000F5581">
          <w:rPr>
            <w:rFonts w:ascii="Times New Roman" w:eastAsia="Calibri" w:hAnsi="Times New Roman" w:cs="Times New Roman"/>
            <w:sz w:val="24"/>
            <w:szCs w:val="24"/>
          </w:rPr>
          <w:t xml:space="preserve"> </w:t>
        </w:r>
      </w:ins>
      <w:del w:id="15" w:author="User" w:date="2023-10-23T13:07:00Z">
        <w:r w:rsidR="00141F74" w:rsidRPr="007E6437" w:rsidDel="000F5581">
          <w:rPr>
            <w:rFonts w:ascii="Times New Roman" w:eastAsia="Calibri" w:hAnsi="Times New Roman" w:cs="Times New Roman"/>
            <w:sz w:val="24"/>
            <w:szCs w:val="24"/>
          </w:rPr>
          <w:delText xml:space="preserve">Nuo XIX a. pabaigos iki XX a. pradžios, </w:delText>
        </w:r>
      </w:del>
      <w:ins w:id="16" w:author="User" w:date="2023-10-23T13:03:00Z">
        <w:r w:rsidR="00D61B7B">
          <w:rPr>
            <w:rFonts w:ascii="Times New Roman" w:eastAsia="Calibri" w:hAnsi="Times New Roman" w:cs="Times New Roman"/>
            <w:sz w:val="24"/>
            <w:szCs w:val="24"/>
          </w:rPr>
          <w:t>kai</w:t>
        </w:r>
      </w:ins>
      <w:r>
        <w:rPr>
          <w:rFonts w:ascii="Times New Roman" w:eastAsia="Calibri" w:hAnsi="Times New Roman" w:cs="Times New Roman"/>
          <w:sz w:val="24"/>
          <w:szCs w:val="24"/>
        </w:rPr>
        <w:t>,</w:t>
      </w:r>
      <w:ins w:id="17" w:author="User" w:date="2023-10-23T13:03:00Z">
        <w:r w:rsidR="00D61B7B">
          <w:rPr>
            <w:rFonts w:ascii="Times New Roman" w:eastAsia="Calibri" w:hAnsi="Times New Roman" w:cs="Times New Roman"/>
            <w:sz w:val="24"/>
            <w:szCs w:val="24"/>
          </w:rPr>
          <w:t xml:space="preserve"> </w:t>
        </w:r>
      </w:ins>
      <w:r w:rsidR="00141F74" w:rsidRPr="007E6437">
        <w:rPr>
          <w:rFonts w:ascii="Times New Roman" w:eastAsia="Calibri" w:hAnsi="Times New Roman" w:cs="Times New Roman"/>
          <w:sz w:val="24"/>
          <w:szCs w:val="24"/>
        </w:rPr>
        <w:t>vykstant dechristianizacijos procesui</w:t>
      </w:r>
      <w:ins w:id="18" w:author="User" w:date="2023-10-23T13:07:00Z">
        <w:r>
          <w:rPr>
            <w:rFonts w:ascii="Times New Roman" w:eastAsia="Calibri" w:hAnsi="Times New Roman" w:cs="Times New Roman"/>
            <w:sz w:val="24"/>
            <w:szCs w:val="24"/>
          </w:rPr>
          <w:t>,</w:t>
        </w:r>
      </w:ins>
      <w:del w:id="19" w:author="User" w:date="2023-10-23T13:03:00Z">
        <w:r w:rsidR="00141F74" w:rsidRPr="007E6437">
          <w:rPr>
            <w:rFonts w:ascii="Times New Roman" w:eastAsia="Calibri" w:hAnsi="Times New Roman" w:cs="Times New Roman"/>
            <w:sz w:val="24"/>
            <w:szCs w:val="24"/>
          </w:rPr>
          <w:delText>, kai</w:delText>
        </w:r>
      </w:del>
      <w:r w:rsidR="00141F74" w:rsidRPr="007E6437">
        <w:rPr>
          <w:rFonts w:ascii="Times New Roman" w:eastAsia="Calibri" w:hAnsi="Times New Roman" w:cs="Times New Roman"/>
          <w:sz w:val="24"/>
          <w:szCs w:val="24"/>
        </w:rPr>
        <w:t xml:space="preserve"> katalikų religiją ėmė naikinti mokslo religija, idėjų ir ypač meno pasaulyje </w:t>
      </w:r>
      <w:del w:id="20" w:author="User" w:date="2023-10-23T13:08:00Z">
        <w:r w:rsidR="00EE21BB" w:rsidRPr="000F663F" w:rsidDel="000F5581">
          <w:rPr>
            <w:rFonts w:ascii="Times New Roman" w:hAnsi="Times New Roman" w:cs="Times New Roman"/>
            <w:sz w:val="24"/>
            <w:szCs w:val="24"/>
          </w:rPr>
          <w:delText>įsiplieski</w:delText>
        </w:r>
        <w:r w:rsidR="007A34B0" w:rsidRPr="000F663F" w:rsidDel="000F5581">
          <w:rPr>
            <w:rFonts w:ascii="Times New Roman" w:hAnsi="Times New Roman" w:cs="Times New Roman"/>
            <w:sz w:val="24"/>
            <w:szCs w:val="24"/>
          </w:rPr>
          <w:delText xml:space="preserve">a </w:delText>
        </w:r>
      </w:del>
      <w:ins w:id="21" w:author="User" w:date="2023-10-23T13:08:00Z">
        <w:r w:rsidRPr="000F663F">
          <w:rPr>
            <w:rFonts w:ascii="Times New Roman" w:hAnsi="Times New Roman" w:cs="Times New Roman"/>
            <w:sz w:val="24"/>
            <w:szCs w:val="24"/>
          </w:rPr>
          <w:t>įsipliesk</w:t>
        </w:r>
        <w:r>
          <w:rPr>
            <w:rFonts w:ascii="Times New Roman" w:hAnsi="Times New Roman" w:cs="Times New Roman"/>
            <w:sz w:val="24"/>
            <w:szCs w:val="24"/>
          </w:rPr>
          <w:t>ė</w:t>
        </w:r>
        <w:r w:rsidRPr="000F663F">
          <w:rPr>
            <w:rFonts w:ascii="Times New Roman" w:hAnsi="Times New Roman" w:cs="Times New Roman"/>
            <w:sz w:val="24"/>
            <w:szCs w:val="24"/>
          </w:rPr>
          <w:t xml:space="preserve"> </w:t>
        </w:r>
      </w:ins>
      <w:r w:rsidR="007A34B0" w:rsidRPr="000F663F">
        <w:rPr>
          <w:rFonts w:ascii="Times New Roman" w:hAnsi="Times New Roman" w:cs="Times New Roman"/>
          <w:sz w:val="24"/>
          <w:szCs w:val="24"/>
        </w:rPr>
        <w:t xml:space="preserve">karšta dvasinė liepsna. </w:t>
      </w:r>
      <w:r w:rsidR="00EC30D7" w:rsidRPr="000F663F">
        <w:rPr>
          <w:rFonts w:ascii="Times New Roman" w:hAnsi="Times New Roman" w:cs="Times New Roman"/>
          <w:sz w:val="24"/>
          <w:szCs w:val="24"/>
        </w:rPr>
        <w:t xml:space="preserve">Vieni menininkai </w:t>
      </w:r>
      <w:del w:id="22" w:author="User" w:date="2023-10-23T13:08:00Z">
        <w:r w:rsidR="00EC30D7" w:rsidRPr="000F663F" w:rsidDel="000F5581">
          <w:rPr>
            <w:rFonts w:ascii="Times New Roman" w:hAnsi="Times New Roman" w:cs="Times New Roman"/>
            <w:sz w:val="24"/>
            <w:szCs w:val="24"/>
          </w:rPr>
          <w:delText xml:space="preserve">lieka </w:delText>
        </w:r>
      </w:del>
      <w:ins w:id="23" w:author="User" w:date="2023-10-23T13:08:00Z">
        <w:r>
          <w:rPr>
            <w:rFonts w:ascii="Times New Roman" w:hAnsi="Times New Roman" w:cs="Times New Roman"/>
            <w:sz w:val="24"/>
            <w:szCs w:val="24"/>
          </w:rPr>
          <w:t>liko</w:t>
        </w:r>
        <w:r w:rsidRPr="000F663F">
          <w:rPr>
            <w:rFonts w:ascii="Times New Roman" w:hAnsi="Times New Roman" w:cs="Times New Roman"/>
            <w:sz w:val="24"/>
            <w:szCs w:val="24"/>
          </w:rPr>
          <w:t xml:space="preserve"> </w:t>
        </w:r>
      </w:ins>
      <w:r w:rsidR="00EC30D7" w:rsidRPr="000F663F">
        <w:rPr>
          <w:rFonts w:ascii="Times New Roman" w:hAnsi="Times New Roman" w:cs="Times New Roman"/>
          <w:sz w:val="24"/>
          <w:szCs w:val="24"/>
        </w:rPr>
        <w:t xml:space="preserve">jai </w:t>
      </w:r>
      <w:r w:rsidR="00141F74">
        <w:rPr>
          <w:rFonts w:ascii="Times New Roman" w:hAnsi="Times New Roman" w:cs="Times New Roman"/>
          <w:sz w:val="24"/>
          <w:szCs w:val="24"/>
        </w:rPr>
        <w:t xml:space="preserve">keistai nejautrūs ir užsisklendę, o </w:t>
      </w:r>
      <w:r w:rsidR="00EC30D7" w:rsidRPr="000F663F">
        <w:rPr>
          <w:rFonts w:ascii="Times New Roman" w:hAnsi="Times New Roman" w:cs="Times New Roman"/>
          <w:sz w:val="24"/>
          <w:szCs w:val="24"/>
        </w:rPr>
        <w:t xml:space="preserve">kiti </w:t>
      </w:r>
      <w:r w:rsidR="00884505">
        <w:rPr>
          <w:rFonts w:ascii="Times New Roman" w:hAnsi="Times New Roman" w:cs="Times New Roman"/>
          <w:sz w:val="24"/>
          <w:szCs w:val="24"/>
        </w:rPr>
        <w:t>atvir</w:t>
      </w:r>
      <w:r w:rsidR="009E0ADC" w:rsidRPr="000F663F">
        <w:rPr>
          <w:rFonts w:ascii="Times New Roman" w:hAnsi="Times New Roman" w:cs="Times New Roman"/>
          <w:sz w:val="24"/>
          <w:szCs w:val="24"/>
        </w:rPr>
        <w:t xml:space="preserve">ai </w:t>
      </w:r>
      <w:del w:id="24" w:author="User" w:date="2023-10-23T13:08:00Z">
        <w:r w:rsidR="009E0ADC" w:rsidRPr="000F663F" w:rsidDel="000F5581">
          <w:rPr>
            <w:rFonts w:ascii="Times New Roman" w:hAnsi="Times New Roman" w:cs="Times New Roman"/>
            <w:sz w:val="24"/>
            <w:szCs w:val="24"/>
          </w:rPr>
          <w:delText xml:space="preserve">įsitvirtina </w:delText>
        </w:r>
      </w:del>
      <w:ins w:id="25" w:author="User" w:date="2023-10-23T13:08:00Z">
        <w:r w:rsidRPr="000F663F">
          <w:rPr>
            <w:rFonts w:ascii="Times New Roman" w:hAnsi="Times New Roman" w:cs="Times New Roman"/>
            <w:sz w:val="24"/>
            <w:szCs w:val="24"/>
          </w:rPr>
          <w:t>įsitvirtin</w:t>
        </w:r>
        <w:r>
          <w:rPr>
            <w:rFonts w:ascii="Times New Roman" w:hAnsi="Times New Roman" w:cs="Times New Roman"/>
            <w:sz w:val="24"/>
            <w:szCs w:val="24"/>
          </w:rPr>
          <w:t>o</w:t>
        </w:r>
        <w:r w:rsidRPr="000F663F">
          <w:rPr>
            <w:rFonts w:ascii="Times New Roman" w:hAnsi="Times New Roman" w:cs="Times New Roman"/>
            <w:sz w:val="24"/>
            <w:szCs w:val="24"/>
          </w:rPr>
          <w:t xml:space="preserve"> </w:t>
        </w:r>
      </w:ins>
      <w:r w:rsidR="009E0ADC" w:rsidRPr="000F663F">
        <w:rPr>
          <w:rFonts w:ascii="Times New Roman" w:hAnsi="Times New Roman" w:cs="Times New Roman"/>
          <w:sz w:val="24"/>
          <w:szCs w:val="24"/>
        </w:rPr>
        <w:t>kaip</w:t>
      </w:r>
      <w:r w:rsidR="00EC30D7" w:rsidRPr="000F663F">
        <w:rPr>
          <w:rFonts w:ascii="Times New Roman" w:hAnsi="Times New Roman" w:cs="Times New Roman"/>
          <w:sz w:val="24"/>
          <w:szCs w:val="24"/>
        </w:rPr>
        <w:t xml:space="preserve"> </w:t>
      </w:r>
      <w:r w:rsidR="00003DA3" w:rsidRPr="000F663F">
        <w:rPr>
          <w:rFonts w:ascii="Times New Roman" w:hAnsi="Times New Roman" w:cs="Times New Roman"/>
          <w:sz w:val="24"/>
          <w:szCs w:val="24"/>
        </w:rPr>
        <w:t>krikščionišk</w:t>
      </w:r>
      <w:ins w:id="26" w:author="User" w:date="2023-10-23T13:08:00Z">
        <w:r>
          <w:rPr>
            <w:rFonts w:ascii="Times New Roman" w:hAnsi="Times New Roman" w:cs="Times New Roman"/>
            <w:sz w:val="24"/>
            <w:szCs w:val="24"/>
          </w:rPr>
          <w:t>oj</w:t>
        </w:r>
      </w:ins>
      <w:r w:rsidR="00003DA3" w:rsidRPr="000F663F">
        <w:rPr>
          <w:rFonts w:ascii="Times New Roman" w:hAnsi="Times New Roman" w:cs="Times New Roman"/>
          <w:sz w:val="24"/>
          <w:szCs w:val="24"/>
        </w:rPr>
        <w:t xml:space="preserve">o meno </w:t>
      </w:r>
      <w:r w:rsidR="00EE1FBE" w:rsidRPr="000F663F">
        <w:rPr>
          <w:rFonts w:ascii="Times New Roman" w:hAnsi="Times New Roman" w:cs="Times New Roman"/>
          <w:sz w:val="24"/>
          <w:szCs w:val="24"/>
        </w:rPr>
        <w:t>kūrėjai, reabilit</w:t>
      </w:r>
      <w:del w:id="27" w:author="User" w:date="2023-10-23T13:08:00Z">
        <w:r w:rsidR="00EE1FBE" w:rsidRPr="000F663F" w:rsidDel="000F5581">
          <w:rPr>
            <w:rFonts w:ascii="Times New Roman" w:hAnsi="Times New Roman" w:cs="Times New Roman"/>
            <w:sz w:val="24"/>
            <w:szCs w:val="24"/>
          </w:rPr>
          <w:delText>uoja</w:delText>
        </w:r>
      </w:del>
      <w:ins w:id="28" w:author="User" w:date="2023-10-23T13:08:00Z">
        <w:r>
          <w:rPr>
            <w:rFonts w:ascii="Times New Roman" w:hAnsi="Times New Roman" w:cs="Times New Roman"/>
            <w:sz w:val="24"/>
            <w:szCs w:val="24"/>
          </w:rPr>
          <w:t>avo</w:t>
        </w:r>
      </w:ins>
      <w:r w:rsidR="00EE1FBE" w:rsidRPr="000F663F">
        <w:rPr>
          <w:rFonts w:ascii="Times New Roman" w:hAnsi="Times New Roman" w:cs="Times New Roman"/>
          <w:sz w:val="24"/>
          <w:szCs w:val="24"/>
        </w:rPr>
        <w:t xml:space="preserve"> ir atnaujin</w:t>
      </w:r>
      <w:del w:id="29" w:author="User" w:date="2023-10-23T13:09:00Z">
        <w:r w:rsidR="00EE1FBE" w:rsidRPr="000F663F" w:rsidDel="000F5581">
          <w:rPr>
            <w:rFonts w:ascii="Times New Roman" w:hAnsi="Times New Roman" w:cs="Times New Roman"/>
            <w:sz w:val="24"/>
            <w:szCs w:val="24"/>
          </w:rPr>
          <w:delText>a</w:delText>
        </w:r>
      </w:del>
      <w:ins w:id="30" w:author="User" w:date="2023-10-23T13:09:00Z">
        <w:r>
          <w:rPr>
            <w:rFonts w:ascii="Times New Roman" w:hAnsi="Times New Roman" w:cs="Times New Roman"/>
            <w:sz w:val="24"/>
            <w:szCs w:val="24"/>
          </w:rPr>
          <w:t>o</w:t>
        </w:r>
      </w:ins>
      <w:r w:rsidR="00EE1FBE" w:rsidRPr="000F663F">
        <w:rPr>
          <w:rFonts w:ascii="Times New Roman" w:hAnsi="Times New Roman" w:cs="Times New Roman"/>
          <w:sz w:val="24"/>
          <w:szCs w:val="24"/>
        </w:rPr>
        <w:t xml:space="preserve"> religinę ikonografiją ir </w:t>
      </w:r>
      <w:del w:id="31" w:author="User" w:date="2023-10-23T13:09:00Z">
        <w:r w:rsidR="00EE1FBE" w:rsidRPr="000F663F" w:rsidDel="000F5581">
          <w:rPr>
            <w:rFonts w:ascii="Times New Roman" w:hAnsi="Times New Roman" w:cs="Times New Roman"/>
            <w:sz w:val="24"/>
            <w:szCs w:val="24"/>
          </w:rPr>
          <w:delText xml:space="preserve">jos </w:delText>
        </w:r>
      </w:del>
      <w:r w:rsidR="00EE1FBE" w:rsidRPr="000F663F">
        <w:rPr>
          <w:rFonts w:ascii="Times New Roman" w:hAnsi="Times New Roman" w:cs="Times New Roman"/>
          <w:sz w:val="24"/>
          <w:szCs w:val="24"/>
        </w:rPr>
        <w:t>esteti</w:t>
      </w:r>
      <w:r w:rsidR="00B65BE0" w:rsidRPr="000F663F">
        <w:rPr>
          <w:rFonts w:ascii="Times New Roman" w:hAnsi="Times New Roman" w:cs="Times New Roman"/>
          <w:sz w:val="24"/>
          <w:szCs w:val="24"/>
        </w:rPr>
        <w:t xml:space="preserve">ką. </w:t>
      </w:r>
      <w:r w:rsidR="00EA58B9" w:rsidRPr="00CF724B">
        <w:rPr>
          <w:rFonts w:ascii="Times New Roman" w:eastAsia="Calibri" w:hAnsi="Times New Roman" w:cs="Times New Roman"/>
          <w:sz w:val="24"/>
          <w:szCs w:val="24"/>
        </w:rPr>
        <w:t>Tarp degančiųjų šia liepsna iš karto reikia paminėti Marcel-Lenoiro (tikr. Jules Oury) vardą. Jau daug metų jis yra mano tyrimų centre, ir remdamasi šių tyrimų rezultatais galiu jį išskirti</w:t>
      </w:r>
      <w:r w:rsidR="00EA58B9">
        <w:rPr>
          <w:rFonts w:ascii="Times New Roman" w:eastAsia="Calibri" w:hAnsi="Times New Roman" w:cs="Times New Roman"/>
          <w:sz w:val="24"/>
          <w:szCs w:val="24"/>
        </w:rPr>
        <w:t xml:space="preserve"> kaip vieną pagrindinių</w:t>
      </w:r>
      <w:r w:rsidR="00EA58B9" w:rsidRPr="007E6437">
        <w:rPr>
          <w:rFonts w:ascii="Times New Roman" w:eastAsia="Calibri" w:hAnsi="Times New Roman" w:cs="Times New Roman"/>
          <w:sz w:val="24"/>
          <w:szCs w:val="24"/>
        </w:rPr>
        <w:t xml:space="preserve"> šio</w:t>
      </w:r>
      <w:r w:rsidR="00EA58B9">
        <w:rPr>
          <w:rFonts w:ascii="Times New Roman" w:eastAsia="Calibri" w:hAnsi="Times New Roman" w:cs="Times New Roman"/>
          <w:sz w:val="24"/>
          <w:szCs w:val="24"/>
        </w:rPr>
        <w:t xml:space="preserve"> atgimimo figūrų</w:t>
      </w:r>
      <w:r w:rsidR="00EA58B9" w:rsidRPr="007E6437">
        <w:rPr>
          <w:rFonts w:ascii="Times New Roman" w:eastAsia="Calibri" w:hAnsi="Times New Roman" w:cs="Times New Roman"/>
          <w:sz w:val="24"/>
          <w:szCs w:val="24"/>
        </w:rPr>
        <w:t xml:space="preserve">. </w:t>
      </w:r>
      <w:r w:rsidR="00EA58B9">
        <w:rPr>
          <w:rFonts w:ascii="Times New Roman" w:eastAsia="Calibri" w:hAnsi="Times New Roman" w:cs="Times New Roman"/>
          <w:sz w:val="24"/>
          <w:szCs w:val="24"/>
        </w:rPr>
        <w:t>Prancūzijos modern</w:t>
      </w:r>
      <w:del w:id="32" w:author="User" w:date="2023-10-23T13:09:00Z">
        <w:r w:rsidR="00EA58B9" w:rsidDel="000F5581">
          <w:rPr>
            <w:rFonts w:ascii="Times New Roman" w:eastAsia="Calibri" w:hAnsi="Times New Roman" w:cs="Times New Roman"/>
            <w:sz w:val="24"/>
            <w:szCs w:val="24"/>
          </w:rPr>
          <w:delText>aus</w:delText>
        </w:r>
      </w:del>
      <w:ins w:id="33" w:author="User" w:date="2023-10-23T13:09:00Z">
        <w:r>
          <w:rPr>
            <w:rFonts w:ascii="Times New Roman" w:eastAsia="Calibri" w:hAnsi="Times New Roman" w:cs="Times New Roman"/>
            <w:sz w:val="24"/>
            <w:szCs w:val="24"/>
          </w:rPr>
          <w:t>iojo</w:t>
        </w:r>
      </w:ins>
      <w:r w:rsidR="00EA58B9">
        <w:rPr>
          <w:rFonts w:ascii="Times New Roman" w:eastAsia="Calibri" w:hAnsi="Times New Roman" w:cs="Times New Roman"/>
          <w:sz w:val="24"/>
          <w:szCs w:val="24"/>
        </w:rPr>
        <w:t xml:space="preserve"> </w:t>
      </w:r>
      <w:r w:rsidR="00EA58B9" w:rsidRPr="007E6437">
        <w:rPr>
          <w:rFonts w:ascii="Times New Roman" w:eastAsia="Calibri" w:hAnsi="Times New Roman" w:cs="Times New Roman"/>
          <w:sz w:val="24"/>
          <w:szCs w:val="24"/>
        </w:rPr>
        <w:t>religinio meno istorijos</w:t>
      </w:r>
      <w:r w:rsidR="00EA58B9">
        <w:rPr>
          <w:rFonts w:ascii="Times New Roman" w:eastAsia="Calibri" w:hAnsi="Times New Roman" w:cs="Times New Roman"/>
          <w:sz w:val="24"/>
          <w:szCs w:val="24"/>
        </w:rPr>
        <w:t xml:space="preserve"> ir jos indėlio į pasaulinio meno istoriją nebūtų įmanoma aprašyti</w:t>
      </w:r>
      <w:r w:rsidR="00EA58B9" w:rsidRPr="007E6437">
        <w:rPr>
          <w:rFonts w:ascii="Times New Roman" w:eastAsia="Calibri" w:hAnsi="Times New Roman" w:cs="Times New Roman"/>
          <w:sz w:val="24"/>
          <w:szCs w:val="24"/>
        </w:rPr>
        <w:t xml:space="preserve"> be </w:t>
      </w:r>
      <w:del w:id="34" w:author="User" w:date="2023-10-23T13:03:00Z">
        <w:r w:rsidR="00EA58B9">
          <w:rPr>
            <w:rFonts w:ascii="Times New Roman" w:eastAsia="Calibri" w:hAnsi="Times New Roman" w:cs="Times New Roman"/>
            <w:sz w:val="24"/>
            <w:szCs w:val="24"/>
          </w:rPr>
          <w:delText>Marcel</w:delText>
        </w:r>
        <w:r w:rsidR="00EA58B9" w:rsidRPr="007E6437">
          <w:rPr>
            <w:rFonts w:ascii="Times New Roman" w:eastAsia="Calibri" w:hAnsi="Times New Roman" w:cs="Times New Roman"/>
            <w:sz w:val="24"/>
            <w:szCs w:val="24"/>
          </w:rPr>
          <w:delText xml:space="preserve">-Lenoiro, </w:delText>
        </w:r>
      </w:del>
      <w:r w:rsidR="00EA58B9" w:rsidRPr="007E6437">
        <w:rPr>
          <w:rFonts w:ascii="Times New Roman" w:eastAsia="Calibri" w:hAnsi="Times New Roman" w:cs="Times New Roman"/>
          <w:sz w:val="24"/>
          <w:szCs w:val="24"/>
        </w:rPr>
        <w:t>aistring</w:t>
      </w:r>
      <w:r w:rsidR="00EA58B9">
        <w:rPr>
          <w:rFonts w:ascii="Times New Roman" w:eastAsia="Calibri" w:hAnsi="Times New Roman" w:cs="Times New Roman"/>
          <w:sz w:val="24"/>
          <w:szCs w:val="24"/>
        </w:rPr>
        <w:t xml:space="preserve">ai </w:t>
      </w:r>
      <w:commentRangeStart w:id="35"/>
      <w:del w:id="36" w:author="User" w:date="2023-10-23T13:03:00Z">
        <w:r w:rsidR="00EA58B9">
          <w:rPr>
            <w:rFonts w:ascii="Times New Roman" w:eastAsia="Calibri" w:hAnsi="Times New Roman" w:cs="Times New Roman"/>
            <w:sz w:val="24"/>
            <w:szCs w:val="24"/>
          </w:rPr>
          <w:delText xml:space="preserve">dalyvavusio </w:delText>
        </w:r>
      </w:del>
      <w:commentRangeStart w:id="37"/>
      <w:r w:rsidR="00EA58B9">
        <w:rPr>
          <w:rFonts w:ascii="Times New Roman" w:eastAsia="Calibri" w:hAnsi="Times New Roman" w:cs="Times New Roman"/>
          <w:sz w:val="24"/>
          <w:szCs w:val="24"/>
        </w:rPr>
        <w:t xml:space="preserve">šiose </w:t>
      </w:r>
      <w:commentRangeEnd w:id="37"/>
      <w:r w:rsidR="00D61B7B">
        <w:rPr>
          <w:rStyle w:val="CommentReference"/>
        </w:rPr>
        <w:commentReference w:id="37"/>
      </w:r>
      <w:r w:rsidR="00EA58B9">
        <w:rPr>
          <w:rFonts w:ascii="Times New Roman" w:eastAsia="Calibri" w:hAnsi="Times New Roman" w:cs="Times New Roman"/>
          <w:sz w:val="24"/>
          <w:szCs w:val="24"/>
        </w:rPr>
        <w:t>diskusijose</w:t>
      </w:r>
      <w:ins w:id="38" w:author="User" w:date="2023-10-23T13:03:00Z">
        <w:r w:rsidR="00EA58B9" w:rsidRPr="007E6437">
          <w:rPr>
            <w:rFonts w:ascii="Times New Roman" w:eastAsia="Calibri" w:hAnsi="Times New Roman" w:cs="Times New Roman"/>
            <w:sz w:val="24"/>
            <w:szCs w:val="24"/>
          </w:rPr>
          <w:t xml:space="preserve"> </w:t>
        </w:r>
      </w:ins>
      <w:commentRangeEnd w:id="35"/>
      <w:ins w:id="39" w:author="User" w:date="2023-10-23T13:10:00Z">
        <w:r>
          <w:rPr>
            <w:rStyle w:val="CommentReference"/>
          </w:rPr>
          <w:commentReference w:id="35"/>
        </w:r>
      </w:ins>
      <w:ins w:id="40" w:author="User" w:date="2023-10-23T13:03:00Z">
        <w:r w:rsidR="00D61B7B">
          <w:rPr>
            <w:rFonts w:ascii="Times New Roman" w:eastAsia="Calibri" w:hAnsi="Times New Roman" w:cs="Times New Roman"/>
            <w:sz w:val="24"/>
            <w:szCs w:val="24"/>
          </w:rPr>
          <w:t xml:space="preserve">dalyvavusio </w:t>
        </w:r>
        <w:r w:rsidR="00EA58B9">
          <w:rPr>
            <w:rFonts w:ascii="Times New Roman" w:eastAsia="Calibri" w:hAnsi="Times New Roman" w:cs="Times New Roman"/>
            <w:sz w:val="24"/>
            <w:szCs w:val="24"/>
          </w:rPr>
          <w:t>Marcel</w:t>
        </w:r>
        <w:r w:rsidR="00EA58B9" w:rsidRPr="007E6437">
          <w:rPr>
            <w:rFonts w:ascii="Times New Roman" w:eastAsia="Calibri" w:hAnsi="Times New Roman" w:cs="Times New Roman"/>
            <w:sz w:val="24"/>
            <w:szCs w:val="24"/>
          </w:rPr>
          <w:t>-Lenoiro</w:t>
        </w:r>
      </w:ins>
      <w:del w:id="41" w:author="User" w:date="2023-10-23T13:03:00Z">
        <w:r w:rsidR="00EA58B9" w:rsidRPr="007E6437">
          <w:rPr>
            <w:rFonts w:ascii="Times New Roman" w:eastAsia="Calibri" w:hAnsi="Times New Roman" w:cs="Times New Roman"/>
            <w:sz w:val="24"/>
            <w:szCs w:val="24"/>
          </w:rPr>
          <w:delText>,</w:delText>
        </w:r>
      </w:del>
      <w:r w:rsidR="00EA58B9">
        <w:rPr>
          <w:rFonts w:ascii="Times New Roman" w:eastAsia="Calibri" w:hAnsi="Times New Roman" w:cs="Times New Roman"/>
          <w:sz w:val="24"/>
          <w:szCs w:val="24"/>
        </w:rPr>
        <w:t xml:space="preserve"> meninio palikimo</w:t>
      </w:r>
      <w:r w:rsidR="00095855" w:rsidRPr="000F663F">
        <w:rPr>
          <w:rStyle w:val="FootnoteReference"/>
          <w:rFonts w:ascii="Times New Roman" w:hAnsi="Times New Roman" w:cs="Times New Roman"/>
          <w:sz w:val="24"/>
          <w:szCs w:val="24"/>
        </w:rPr>
        <w:footnoteReference w:id="3"/>
      </w:r>
      <w:r w:rsidR="00267FF2" w:rsidRPr="000F663F">
        <w:rPr>
          <w:rFonts w:ascii="Times New Roman" w:hAnsi="Times New Roman" w:cs="Times New Roman"/>
          <w:sz w:val="24"/>
          <w:szCs w:val="24"/>
        </w:rPr>
        <w:t>.</w:t>
      </w:r>
    </w:p>
    <w:p w:rsidR="00B90818" w:rsidRPr="000F663F" w:rsidRDefault="00B90818" w:rsidP="000F663F">
      <w:pPr>
        <w:spacing w:after="0" w:line="360" w:lineRule="auto"/>
        <w:rPr>
          <w:rFonts w:ascii="Times New Roman" w:hAnsi="Times New Roman" w:cs="Times New Roman"/>
          <w:sz w:val="24"/>
          <w:szCs w:val="24"/>
        </w:rPr>
      </w:pPr>
    </w:p>
    <w:p w:rsidR="00B90818" w:rsidRPr="000F663F" w:rsidRDefault="00261281" w:rsidP="000F663F">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A</w:t>
      </w:r>
      <w:r w:rsidRPr="000F663F">
        <w:rPr>
          <w:rFonts w:ascii="Times New Roman" w:hAnsi="Times New Roman" w:cs="Times New Roman"/>
          <w:b/>
          <w:bCs/>
          <w:sz w:val="24"/>
          <w:szCs w:val="24"/>
        </w:rPr>
        <w:t xml:space="preserve">tgimusio religinio meno šaukliai </w:t>
      </w:r>
      <w:r>
        <w:rPr>
          <w:rFonts w:ascii="Times New Roman" w:hAnsi="Times New Roman" w:cs="Times New Roman"/>
          <w:b/>
          <w:bCs/>
          <w:sz w:val="24"/>
          <w:szCs w:val="24"/>
        </w:rPr>
        <w:t>s</w:t>
      </w:r>
      <w:r w:rsidR="00B90818" w:rsidRPr="000F663F">
        <w:rPr>
          <w:rFonts w:ascii="Times New Roman" w:hAnsi="Times New Roman" w:cs="Times New Roman"/>
          <w:b/>
          <w:bCs/>
          <w:sz w:val="24"/>
          <w:szCs w:val="24"/>
        </w:rPr>
        <w:t>imbolistai, sintetistai, nabi</w:t>
      </w:r>
      <w:r>
        <w:rPr>
          <w:rFonts w:ascii="Times New Roman" w:hAnsi="Times New Roman" w:cs="Times New Roman"/>
          <w:b/>
          <w:bCs/>
          <w:sz w:val="24"/>
          <w:szCs w:val="24"/>
        </w:rPr>
        <w:t>st</w:t>
      </w:r>
      <w:r w:rsidR="00B90818" w:rsidRPr="000F663F">
        <w:rPr>
          <w:rFonts w:ascii="Times New Roman" w:hAnsi="Times New Roman" w:cs="Times New Roman"/>
          <w:b/>
          <w:bCs/>
          <w:sz w:val="24"/>
          <w:szCs w:val="24"/>
        </w:rPr>
        <w:t>ai</w:t>
      </w:r>
    </w:p>
    <w:p w:rsidR="0024467A" w:rsidRPr="000F663F" w:rsidRDefault="00146DD5" w:rsidP="000F663F">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XIX a. </w:t>
      </w:r>
      <w:r w:rsidR="00AA1D81" w:rsidRPr="000F663F">
        <w:rPr>
          <w:rFonts w:ascii="Times New Roman" w:hAnsi="Times New Roman" w:cs="Times New Roman"/>
          <w:sz w:val="24"/>
          <w:szCs w:val="24"/>
        </w:rPr>
        <w:t xml:space="preserve">pabaigoje </w:t>
      </w:r>
      <w:r w:rsidR="008D3569" w:rsidRPr="000F663F">
        <w:rPr>
          <w:rFonts w:ascii="Times New Roman" w:hAnsi="Times New Roman" w:cs="Times New Roman"/>
          <w:sz w:val="24"/>
          <w:szCs w:val="24"/>
        </w:rPr>
        <w:t xml:space="preserve">kai kurie </w:t>
      </w:r>
      <w:r>
        <w:rPr>
          <w:rFonts w:ascii="Times New Roman" w:hAnsi="Times New Roman" w:cs="Times New Roman"/>
          <w:sz w:val="24"/>
          <w:szCs w:val="24"/>
        </w:rPr>
        <w:t xml:space="preserve">menininkai pirmeiviai, reaguodami </w:t>
      </w:r>
      <w:r w:rsidR="008D3569" w:rsidRPr="000F663F">
        <w:rPr>
          <w:rFonts w:ascii="Times New Roman" w:hAnsi="Times New Roman" w:cs="Times New Roman"/>
          <w:sz w:val="24"/>
          <w:szCs w:val="24"/>
        </w:rPr>
        <w:t xml:space="preserve">į obskurantizmą, </w:t>
      </w:r>
      <w:r w:rsidR="00EE21BB" w:rsidRPr="000F663F">
        <w:rPr>
          <w:rFonts w:ascii="Times New Roman" w:hAnsi="Times New Roman" w:cs="Times New Roman"/>
          <w:sz w:val="24"/>
          <w:szCs w:val="24"/>
        </w:rPr>
        <w:t>akademizmą, realizmą, natūralizmą, impresionizmą</w:t>
      </w:r>
      <w:r>
        <w:rPr>
          <w:rFonts w:ascii="Times New Roman" w:hAnsi="Times New Roman" w:cs="Times New Roman"/>
          <w:sz w:val="24"/>
          <w:szCs w:val="24"/>
        </w:rPr>
        <w:t>, jansenizmą</w:t>
      </w:r>
      <w:r w:rsidR="00525CB9">
        <w:rPr>
          <w:rFonts w:ascii="Times New Roman" w:hAnsi="Times New Roman" w:cs="Times New Roman"/>
          <w:sz w:val="24"/>
          <w:szCs w:val="24"/>
        </w:rPr>
        <w:t xml:space="preserve"> ir</w:t>
      </w:r>
      <w:r>
        <w:rPr>
          <w:rFonts w:ascii="Times New Roman" w:hAnsi="Times New Roman" w:cs="Times New Roman"/>
          <w:sz w:val="24"/>
          <w:szCs w:val="24"/>
        </w:rPr>
        <w:t xml:space="preserve"> bažnytinį kičą, ėmėsi </w:t>
      </w:r>
      <w:r w:rsidRPr="000F663F">
        <w:rPr>
          <w:rFonts w:ascii="Times New Roman" w:hAnsi="Times New Roman" w:cs="Times New Roman"/>
          <w:sz w:val="24"/>
          <w:szCs w:val="24"/>
        </w:rPr>
        <w:t>atnaujinti religinį meną</w:t>
      </w:r>
      <w:r w:rsidR="00F43E18" w:rsidRPr="000F663F">
        <w:rPr>
          <w:rFonts w:ascii="Times New Roman" w:hAnsi="Times New Roman" w:cs="Times New Roman"/>
          <w:sz w:val="24"/>
          <w:szCs w:val="24"/>
        </w:rPr>
        <w:t xml:space="preserve">. </w:t>
      </w:r>
      <w:r>
        <w:rPr>
          <w:rFonts w:ascii="Times New Roman" w:hAnsi="Times New Roman" w:cs="Times New Roman"/>
          <w:sz w:val="24"/>
          <w:szCs w:val="24"/>
        </w:rPr>
        <w:t>Taip šių menininkų dėka atgimė</w:t>
      </w:r>
      <w:r w:rsidR="00F43E18" w:rsidRPr="000F663F">
        <w:rPr>
          <w:rFonts w:ascii="Times New Roman" w:hAnsi="Times New Roman" w:cs="Times New Roman"/>
          <w:sz w:val="24"/>
          <w:szCs w:val="24"/>
        </w:rPr>
        <w:t xml:space="preserve"> ikonografija</w:t>
      </w:r>
      <w:r w:rsidR="004E3480" w:rsidRPr="000F663F">
        <w:rPr>
          <w:rFonts w:ascii="Times New Roman" w:hAnsi="Times New Roman" w:cs="Times New Roman"/>
          <w:sz w:val="24"/>
          <w:szCs w:val="24"/>
        </w:rPr>
        <w:t>,</w:t>
      </w:r>
      <w:r w:rsidR="00C67214" w:rsidRPr="000F663F">
        <w:rPr>
          <w:rFonts w:ascii="Times New Roman" w:hAnsi="Times New Roman" w:cs="Times New Roman"/>
          <w:sz w:val="24"/>
          <w:szCs w:val="24"/>
        </w:rPr>
        <w:t xml:space="preserve"> o</w:t>
      </w:r>
      <w:r>
        <w:rPr>
          <w:rFonts w:ascii="Times New Roman" w:hAnsi="Times New Roman" w:cs="Times New Roman"/>
          <w:sz w:val="24"/>
          <w:szCs w:val="24"/>
        </w:rPr>
        <w:t xml:space="preserve"> jie</w:t>
      </w:r>
      <w:ins w:id="78" w:author="User" w:date="2023-10-23T13:13:00Z">
        <w:r w:rsidR="000F5581">
          <w:rPr>
            <w:rFonts w:ascii="Times New Roman" w:hAnsi="Times New Roman" w:cs="Times New Roman"/>
            <w:sz w:val="24"/>
            <w:szCs w:val="24"/>
          </w:rPr>
          <w:t xml:space="preserve"> patys</w:t>
        </w:r>
      </w:ins>
      <w:r>
        <w:rPr>
          <w:rFonts w:ascii="Times New Roman" w:hAnsi="Times New Roman" w:cs="Times New Roman"/>
          <w:sz w:val="24"/>
          <w:szCs w:val="24"/>
        </w:rPr>
        <w:t xml:space="preserve"> įsitvirtino kaip avangardistai –</w:t>
      </w:r>
      <w:r w:rsidR="004E3480" w:rsidRPr="000F663F">
        <w:rPr>
          <w:rFonts w:ascii="Times New Roman" w:hAnsi="Times New Roman" w:cs="Times New Roman"/>
          <w:sz w:val="24"/>
          <w:szCs w:val="24"/>
        </w:rPr>
        <w:t xml:space="preserve"> simbolizmo, </w:t>
      </w:r>
      <w:r w:rsidR="004E3480" w:rsidRPr="000F663F">
        <w:rPr>
          <w:rFonts w:ascii="Times New Roman" w:hAnsi="Times New Roman" w:cs="Times New Roman"/>
          <w:i/>
          <w:iCs/>
          <w:sz w:val="24"/>
          <w:szCs w:val="24"/>
        </w:rPr>
        <w:t>art nouveau</w:t>
      </w:r>
      <w:r w:rsidR="004E3480" w:rsidRPr="000F663F">
        <w:rPr>
          <w:rFonts w:ascii="Times New Roman" w:hAnsi="Times New Roman" w:cs="Times New Roman"/>
          <w:sz w:val="24"/>
          <w:szCs w:val="24"/>
        </w:rPr>
        <w:t xml:space="preserve">, sintetizmo ir nabizmo </w:t>
      </w:r>
      <w:r w:rsidR="00C67214" w:rsidRPr="000F663F">
        <w:rPr>
          <w:rFonts w:ascii="Times New Roman" w:hAnsi="Times New Roman" w:cs="Times New Roman"/>
          <w:sz w:val="24"/>
          <w:szCs w:val="24"/>
        </w:rPr>
        <w:t>atstov</w:t>
      </w:r>
      <w:r w:rsidR="004E3480" w:rsidRPr="000F663F">
        <w:rPr>
          <w:rFonts w:ascii="Times New Roman" w:hAnsi="Times New Roman" w:cs="Times New Roman"/>
          <w:sz w:val="24"/>
          <w:szCs w:val="24"/>
        </w:rPr>
        <w:t xml:space="preserve">ai. </w:t>
      </w:r>
      <w:r w:rsidR="00B33623" w:rsidRPr="000F663F">
        <w:rPr>
          <w:rFonts w:ascii="Times New Roman" w:hAnsi="Times New Roman" w:cs="Times New Roman"/>
          <w:sz w:val="24"/>
          <w:szCs w:val="24"/>
        </w:rPr>
        <w:t xml:space="preserve">Prisiminkime tokius meistrus kaip </w:t>
      </w:r>
      <w:ins w:id="79" w:author="User" w:date="2023-10-23T13:03:00Z">
        <w:r w:rsidR="00982A10" w:rsidRPr="000F663F">
          <w:rPr>
            <w:rFonts w:ascii="Times New Roman" w:hAnsi="Times New Roman" w:cs="Times New Roman"/>
            <w:sz w:val="24"/>
            <w:szCs w:val="24"/>
          </w:rPr>
          <w:t>Pierre</w:t>
        </w:r>
        <w:r w:rsidR="001E23AC">
          <w:rPr>
            <w:rFonts w:ascii="Times New Roman" w:hAnsi="Times New Roman" w:cs="Times New Roman"/>
            <w:sz w:val="24"/>
            <w:szCs w:val="24"/>
          </w:rPr>
          <w:t>’</w:t>
        </w:r>
        <w:r w:rsidR="00982A10" w:rsidRPr="000F663F">
          <w:rPr>
            <w:rFonts w:ascii="Times New Roman" w:hAnsi="Times New Roman" w:cs="Times New Roman"/>
            <w:sz w:val="24"/>
            <w:szCs w:val="24"/>
          </w:rPr>
          <w:t>as</w:t>
        </w:r>
      </w:ins>
      <w:del w:id="80" w:author="User" w:date="2023-10-23T13:03:00Z">
        <w:r w:rsidR="00982A10" w:rsidRPr="000F663F">
          <w:rPr>
            <w:rFonts w:ascii="Times New Roman" w:hAnsi="Times New Roman" w:cs="Times New Roman"/>
            <w:sz w:val="24"/>
            <w:szCs w:val="24"/>
          </w:rPr>
          <w:delText>Pierre‘as</w:delText>
        </w:r>
      </w:del>
      <w:r w:rsidR="00982A10" w:rsidRPr="000F663F">
        <w:rPr>
          <w:rFonts w:ascii="Times New Roman" w:hAnsi="Times New Roman" w:cs="Times New Roman"/>
          <w:sz w:val="24"/>
          <w:szCs w:val="24"/>
        </w:rPr>
        <w:t xml:space="preserve"> Puvis de </w:t>
      </w:r>
      <w:ins w:id="81" w:author="User" w:date="2023-10-23T13:03:00Z">
        <w:r w:rsidR="00982A10" w:rsidRPr="000F663F">
          <w:rPr>
            <w:rFonts w:ascii="Times New Roman" w:hAnsi="Times New Roman" w:cs="Times New Roman"/>
            <w:sz w:val="24"/>
            <w:szCs w:val="24"/>
          </w:rPr>
          <w:t>C</w:t>
        </w:r>
        <w:r w:rsidR="003A5A6E" w:rsidRPr="000F663F">
          <w:rPr>
            <w:rFonts w:ascii="Times New Roman" w:hAnsi="Times New Roman" w:cs="Times New Roman"/>
            <w:sz w:val="24"/>
            <w:szCs w:val="24"/>
          </w:rPr>
          <w:t>h</w:t>
        </w:r>
        <w:r w:rsidR="00982A10" w:rsidRPr="000F663F">
          <w:rPr>
            <w:rFonts w:ascii="Times New Roman" w:hAnsi="Times New Roman" w:cs="Times New Roman"/>
            <w:sz w:val="24"/>
            <w:szCs w:val="24"/>
          </w:rPr>
          <w:t>avannes</w:t>
        </w:r>
        <w:r w:rsidR="001E23AC">
          <w:rPr>
            <w:rFonts w:ascii="Times New Roman" w:hAnsi="Times New Roman" w:cs="Times New Roman"/>
            <w:sz w:val="24"/>
            <w:szCs w:val="24"/>
          </w:rPr>
          <w:t>’</w:t>
        </w:r>
        <w:r w:rsidR="00982A10" w:rsidRPr="000F663F">
          <w:rPr>
            <w:rFonts w:ascii="Times New Roman" w:hAnsi="Times New Roman" w:cs="Times New Roman"/>
            <w:sz w:val="24"/>
            <w:szCs w:val="24"/>
          </w:rPr>
          <w:t>as, Gustave</w:t>
        </w:r>
        <w:r w:rsidR="001E23AC">
          <w:rPr>
            <w:rFonts w:ascii="Times New Roman" w:hAnsi="Times New Roman" w:cs="Times New Roman"/>
            <w:sz w:val="24"/>
            <w:szCs w:val="24"/>
          </w:rPr>
          <w:t>’</w:t>
        </w:r>
        <w:r w:rsidR="00982A10" w:rsidRPr="000F663F">
          <w:rPr>
            <w:rFonts w:ascii="Times New Roman" w:hAnsi="Times New Roman" w:cs="Times New Roman"/>
            <w:sz w:val="24"/>
            <w:szCs w:val="24"/>
          </w:rPr>
          <w:t>as</w:t>
        </w:r>
      </w:ins>
      <w:del w:id="82" w:author="User" w:date="2023-10-23T13:03:00Z">
        <w:r w:rsidR="00982A10" w:rsidRPr="000F663F">
          <w:rPr>
            <w:rFonts w:ascii="Times New Roman" w:hAnsi="Times New Roman" w:cs="Times New Roman"/>
            <w:sz w:val="24"/>
            <w:szCs w:val="24"/>
          </w:rPr>
          <w:delText>C</w:delText>
        </w:r>
        <w:r w:rsidR="003A5A6E" w:rsidRPr="000F663F">
          <w:rPr>
            <w:rFonts w:ascii="Times New Roman" w:hAnsi="Times New Roman" w:cs="Times New Roman"/>
            <w:sz w:val="24"/>
            <w:szCs w:val="24"/>
          </w:rPr>
          <w:delText>h</w:delText>
        </w:r>
        <w:r w:rsidR="00982A10" w:rsidRPr="000F663F">
          <w:rPr>
            <w:rFonts w:ascii="Times New Roman" w:hAnsi="Times New Roman" w:cs="Times New Roman"/>
            <w:sz w:val="24"/>
            <w:szCs w:val="24"/>
          </w:rPr>
          <w:delText>avannes‘as, Gustave‘as</w:delText>
        </w:r>
      </w:del>
      <w:r w:rsidR="00982A10" w:rsidRPr="000F663F">
        <w:rPr>
          <w:rFonts w:ascii="Times New Roman" w:hAnsi="Times New Roman" w:cs="Times New Roman"/>
          <w:sz w:val="24"/>
          <w:szCs w:val="24"/>
        </w:rPr>
        <w:t xml:space="preserve"> Moreau, Odilonas Redonas, Paulis Gauguinas, </w:t>
      </w:r>
      <w:ins w:id="83" w:author="User" w:date="2023-10-23T13:03:00Z">
        <w:r w:rsidR="00982A10" w:rsidRPr="000F663F">
          <w:rPr>
            <w:rFonts w:ascii="Times New Roman" w:hAnsi="Times New Roman" w:cs="Times New Roman"/>
            <w:sz w:val="24"/>
            <w:szCs w:val="24"/>
          </w:rPr>
          <w:t>Émile</w:t>
        </w:r>
        <w:r w:rsidR="001E23AC">
          <w:rPr>
            <w:rFonts w:ascii="Times New Roman" w:hAnsi="Times New Roman" w:cs="Times New Roman"/>
            <w:sz w:val="24"/>
            <w:szCs w:val="24"/>
          </w:rPr>
          <w:t>’</w:t>
        </w:r>
        <w:r w:rsidR="00C379C6" w:rsidRPr="000F663F">
          <w:rPr>
            <w:rFonts w:ascii="Times New Roman" w:hAnsi="Times New Roman" w:cs="Times New Roman"/>
            <w:sz w:val="24"/>
            <w:szCs w:val="24"/>
          </w:rPr>
          <w:t>is Bernard</w:t>
        </w:r>
        <w:r w:rsidR="001E23AC">
          <w:rPr>
            <w:rFonts w:ascii="Times New Roman" w:hAnsi="Times New Roman" w:cs="Times New Roman"/>
            <w:sz w:val="24"/>
            <w:szCs w:val="24"/>
          </w:rPr>
          <w:t>’</w:t>
        </w:r>
        <w:r w:rsidR="00C379C6" w:rsidRPr="000F663F">
          <w:rPr>
            <w:rFonts w:ascii="Times New Roman" w:hAnsi="Times New Roman" w:cs="Times New Roman"/>
            <w:sz w:val="24"/>
            <w:szCs w:val="24"/>
          </w:rPr>
          <w:t>as</w:t>
        </w:r>
      </w:ins>
      <w:del w:id="84" w:author="User" w:date="2023-10-23T13:03:00Z">
        <w:r w:rsidR="00982A10" w:rsidRPr="000F663F">
          <w:rPr>
            <w:rFonts w:ascii="Times New Roman" w:hAnsi="Times New Roman" w:cs="Times New Roman"/>
            <w:sz w:val="24"/>
            <w:szCs w:val="24"/>
          </w:rPr>
          <w:delText>Émile</w:delText>
        </w:r>
        <w:r w:rsidR="00C379C6" w:rsidRPr="000F663F">
          <w:rPr>
            <w:rFonts w:ascii="Times New Roman" w:hAnsi="Times New Roman" w:cs="Times New Roman"/>
            <w:sz w:val="24"/>
            <w:szCs w:val="24"/>
          </w:rPr>
          <w:delText>‘is Bernard‘as</w:delText>
        </w:r>
      </w:del>
      <w:r w:rsidR="00C379C6" w:rsidRPr="000F663F">
        <w:rPr>
          <w:rFonts w:ascii="Times New Roman" w:hAnsi="Times New Roman" w:cs="Times New Roman"/>
          <w:sz w:val="24"/>
          <w:szCs w:val="24"/>
        </w:rPr>
        <w:t xml:space="preserve"> ir sintetistų</w:t>
      </w:r>
      <w:r w:rsidR="00525CB9">
        <w:rPr>
          <w:rFonts w:ascii="Times New Roman" w:hAnsi="Times New Roman" w:cs="Times New Roman"/>
          <w:sz w:val="24"/>
          <w:szCs w:val="24"/>
        </w:rPr>
        <w:t>, Pont Aveno mokyklos</w:t>
      </w:r>
      <w:r>
        <w:rPr>
          <w:rFonts w:ascii="Times New Roman" w:hAnsi="Times New Roman" w:cs="Times New Roman"/>
          <w:sz w:val="24"/>
          <w:szCs w:val="24"/>
        </w:rPr>
        <w:t xml:space="preserve"> narių</w:t>
      </w:r>
      <w:r w:rsidR="00525CB9">
        <w:rPr>
          <w:rFonts w:ascii="Times New Roman" w:hAnsi="Times New Roman" w:cs="Times New Roman"/>
          <w:sz w:val="24"/>
          <w:szCs w:val="24"/>
        </w:rPr>
        <w:t xml:space="preserve">, </w:t>
      </w:r>
      <w:r w:rsidR="00945BDA" w:rsidRPr="000F663F">
        <w:rPr>
          <w:rFonts w:ascii="Times New Roman" w:hAnsi="Times New Roman" w:cs="Times New Roman"/>
          <w:sz w:val="24"/>
          <w:szCs w:val="24"/>
        </w:rPr>
        <w:t>nabi</w:t>
      </w:r>
      <w:r w:rsidR="00525CB9">
        <w:rPr>
          <w:rFonts w:ascii="Times New Roman" w:hAnsi="Times New Roman" w:cs="Times New Roman"/>
          <w:sz w:val="24"/>
          <w:szCs w:val="24"/>
        </w:rPr>
        <w:t>stų</w:t>
      </w:r>
      <w:r w:rsidR="00945BDA" w:rsidRPr="000F663F">
        <w:rPr>
          <w:rFonts w:ascii="Times New Roman" w:hAnsi="Times New Roman" w:cs="Times New Roman"/>
          <w:sz w:val="24"/>
          <w:szCs w:val="24"/>
        </w:rPr>
        <w:t>, hebra</w:t>
      </w:r>
      <w:r w:rsidR="00EB6C0E" w:rsidRPr="000F663F">
        <w:rPr>
          <w:rFonts w:ascii="Times New Roman" w:hAnsi="Times New Roman" w:cs="Times New Roman"/>
          <w:sz w:val="24"/>
          <w:szCs w:val="24"/>
        </w:rPr>
        <w:t>j</w:t>
      </w:r>
      <w:r w:rsidR="00945BDA" w:rsidRPr="000F663F">
        <w:rPr>
          <w:rFonts w:ascii="Times New Roman" w:hAnsi="Times New Roman" w:cs="Times New Roman"/>
          <w:sz w:val="24"/>
          <w:szCs w:val="24"/>
        </w:rPr>
        <w:t>iškai – pranašų</w:t>
      </w:r>
      <w:ins w:id="85" w:author="User" w:date="2023-10-23T13:03:00Z">
        <w:r w:rsidR="001E23AC">
          <w:rPr>
            <w:rFonts w:ascii="Times New Roman" w:hAnsi="Times New Roman" w:cs="Times New Roman"/>
            <w:sz w:val="24"/>
            <w:szCs w:val="24"/>
          </w:rPr>
          <w:t>,</w:t>
        </w:r>
      </w:ins>
      <w:r w:rsidR="00945BDA" w:rsidRPr="000F663F">
        <w:rPr>
          <w:rFonts w:ascii="Times New Roman" w:hAnsi="Times New Roman" w:cs="Times New Roman"/>
          <w:sz w:val="24"/>
          <w:szCs w:val="24"/>
        </w:rPr>
        <w:t xml:space="preserve"> arba Dievo įkvė</w:t>
      </w:r>
      <w:r w:rsidR="003F3F57" w:rsidRPr="000F663F">
        <w:rPr>
          <w:rFonts w:ascii="Times New Roman" w:hAnsi="Times New Roman" w:cs="Times New Roman"/>
          <w:sz w:val="24"/>
          <w:szCs w:val="24"/>
        </w:rPr>
        <w:t>p</w:t>
      </w:r>
      <w:r w:rsidR="00945BDA" w:rsidRPr="000F663F">
        <w:rPr>
          <w:rFonts w:ascii="Times New Roman" w:hAnsi="Times New Roman" w:cs="Times New Roman"/>
          <w:sz w:val="24"/>
          <w:szCs w:val="24"/>
        </w:rPr>
        <w:t>tųjų</w:t>
      </w:r>
      <w:ins w:id="86" w:author="User" w:date="2023-10-23T13:03:00Z">
        <w:r w:rsidR="001E23AC">
          <w:rPr>
            <w:rFonts w:ascii="Times New Roman" w:hAnsi="Times New Roman" w:cs="Times New Roman"/>
            <w:sz w:val="24"/>
            <w:szCs w:val="24"/>
          </w:rPr>
          <w:t>,</w:t>
        </w:r>
      </w:ins>
      <w:r w:rsidR="00945BDA" w:rsidRPr="000F663F">
        <w:rPr>
          <w:rFonts w:ascii="Times New Roman" w:hAnsi="Times New Roman" w:cs="Times New Roman"/>
          <w:sz w:val="24"/>
          <w:szCs w:val="24"/>
        </w:rPr>
        <w:t xml:space="preserve"> drąsius veiksmus.</w:t>
      </w:r>
      <w:r w:rsidR="003F3F57" w:rsidRPr="000F663F">
        <w:rPr>
          <w:rFonts w:ascii="Times New Roman" w:hAnsi="Times New Roman" w:cs="Times New Roman"/>
          <w:sz w:val="24"/>
          <w:szCs w:val="24"/>
        </w:rPr>
        <w:t xml:space="preserve"> </w:t>
      </w:r>
      <w:r w:rsidR="003A5A6E" w:rsidRPr="000F663F">
        <w:rPr>
          <w:rFonts w:ascii="Times New Roman" w:hAnsi="Times New Roman" w:cs="Times New Roman"/>
          <w:sz w:val="24"/>
          <w:szCs w:val="24"/>
        </w:rPr>
        <w:t xml:space="preserve">Pastarieji </w:t>
      </w:r>
      <w:r w:rsidR="00750183" w:rsidRPr="000F663F">
        <w:rPr>
          <w:rFonts w:ascii="Times New Roman" w:hAnsi="Times New Roman" w:cs="Times New Roman"/>
          <w:sz w:val="24"/>
          <w:szCs w:val="24"/>
        </w:rPr>
        <w:t>Ranso</w:t>
      </w:r>
      <w:r w:rsidR="00525CB9">
        <w:rPr>
          <w:rFonts w:ascii="Times New Roman" w:hAnsi="Times New Roman" w:cs="Times New Roman"/>
          <w:sz w:val="24"/>
          <w:szCs w:val="24"/>
        </w:rPr>
        <w:t>no d</w:t>
      </w:r>
      <w:r w:rsidR="007018DE">
        <w:rPr>
          <w:rFonts w:ascii="Times New Roman" w:hAnsi="Times New Roman" w:cs="Times New Roman"/>
          <w:sz w:val="24"/>
          <w:szCs w:val="24"/>
        </w:rPr>
        <w:t xml:space="preserve">irbtuvėje, pramintoje </w:t>
      </w:r>
      <w:ins w:id="87" w:author="User" w:date="2023-10-23T13:03:00Z">
        <w:r w:rsidR="007018DE">
          <w:rPr>
            <w:rFonts w:ascii="Times New Roman" w:hAnsi="Times New Roman" w:cs="Times New Roman"/>
            <w:sz w:val="24"/>
            <w:szCs w:val="24"/>
          </w:rPr>
          <w:t>Š</w:t>
        </w:r>
        <w:r w:rsidR="001E23AC">
          <w:rPr>
            <w:rFonts w:ascii="Times New Roman" w:hAnsi="Times New Roman" w:cs="Times New Roman"/>
            <w:sz w:val="24"/>
            <w:szCs w:val="24"/>
          </w:rPr>
          <w:t>ventykla</w:t>
        </w:r>
        <w:r w:rsidR="00C73228" w:rsidRPr="000F663F">
          <w:rPr>
            <w:rFonts w:ascii="Times New Roman" w:hAnsi="Times New Roman" w:cs="Times New Roman"/>
            <w:sz w:val="24"/>
            <w:szCs w:val="24"/>
          </w:rPr>
          <w:t>,</w:t>
        </w:r>
      </w:ins>
      <w:del w:id="88" w:author="User" w:date="2023-10-23T13:03:00Z">
        <w:r w:rsidR="007018DE">
          <w:rPr>
            <w:rFonts w:ascii="Times New Roman" w:hAnsi="Times New Roman" w:cs="Times New Roman"/>
            <w:sz w:val="24"/>
            <w:szCs w:val="24"/>
          </w:rPr>
          <w:delText>„Š</w:delText>
        </w:r>
        <w:r w:rsidR="00C73228" w:rsidRPr="000F663F">
          <w:rPr>
            <w:rFonts w:ascii="Times New Roman" w:hAnsi="Times New Roman" w:cs="Times New Roman"/>
            <w:sz w:val="24"/>
            <w:szCs w:val="24"/>
          </w:rPr>
          <w:delText>ventykla“,</w:delText>
        </w:r>
      </w:del>
      <w:r w:rsidR="00C73228" w:rsidRPr="000F663F">
        <w:rPr>
          <w:rFonts w:ascii="Times New Roman" w:hAnsi="Times New Roman" w:cs="Times New Roman"/>
          <w:sz w:val="24"/>
          <w:szCs w:val="24"/>
        </w:rPr>
        <w:t xml:space="preserve"> </w:t>
      </w:r>
      <w:r w:rsidR="007018DE">
        <w:rPr>
          <w:rFonts w:ascii="Times New Roman" w:hAnsi="Times New Roman" w:cs="Times New Roman"/>
          <w:sz w:val="24"/>
          <w:szCs w:val="24"/>
        </w:rPr>
        <w:t>susibūrė</w:t>
      </w:r>
      <w:r w:rsidR="003A5A6E" w:rsidRPr="000F663F">
        <w:rPr>
          <w:rFonts w:ascii="Times New Roman" w:hAnsi="Times New Roman" w:cs="Times New Roman"/>
          <w:sz w:val="24"/>
          <w:szCs w:val="24"/>
        </w:rPr>
        <w:t xml:space="preserve"> į </w:t>
      </w:r>
      <w:r w:rsidR="00750183" w:rsidRPr="000F663F">
        <w:rPr>
          <w:rFonts w:ascii="Times New Roman" w:hAnsi="Times New Roman" w:cs="Times New Roman"/>
          <w:sz w:val="24"/>
          <w:szCs w:val="24"/>
        </w:rPr>
        <w:t>dvasingum</w:t>
      </w:r>
      <w:r w:rsidR="008F073D" w:rsidRPr="000F663F">
        <w:rPr>
          <w:rFonts w:ascii="Times New Roman" w:hAnsi="Times New Roman" w:cs="Times New Roman"/>
          <w:sz w:val="24"/>
          <w:szCs w:val="24"/>
        </w:rPr>
        <w:t>u</w:t>
      </w:r>
      <w:r w:rsidR="00750183" w:rsidRPr="000F663F">
        <w:rPr>
          <w:rFonts w:ascii="Times New Roman" w:hAnsi="Times New Roman" w:cs="Times New Roman"/>
          <w:sz w:val="24"/>
          <w:szCs w:val="24"/>
        </w:rPr>
        <w:t xml:space="preserve"> ir ezoterik</w:t>
      </w:r>
      <w:r w:rsidR="00A414EA" w:rsidRPr="000F663F">
        <w:rPr>
          <w:rFonts w:ascii="Times New Roman" w:hAnsi="Times New Roman" w:cs="Times New Roman"/>
          <w:sz w:val="24"/>
          <w:szCs w:val="24"/>
        </w:rPr>
        <w:t>a</w:t>
      </w:r>
      <w:r w:rsidR="00750183" w:rsidRPr="000F663F">
        <w:rPr>
          <w:rFonts w:ascii="Times New Roman" w:hAnsi="Times New Roman" w:cs="Times New Roman"/>
          <w:sz w:val="24"/>
          <w:szCs w:val="24"/>
        </w:rPr>
        <w:t xml:space="preserve"> </w:t>
      </w:r>
      <w:r w:rsidR="00C73228" w:rsidRPr="000F663F">
        <w:rPr>
          <w:rFonts w:ascii="Times New Roman" w:hAnsi="Times New Roman" w:cs="Times New Roman"/>
          <w:sz w:val="24"/>
          <w:szCs w:val="24"/>
        </w:rPr>
        <w:t xml:space="preserve">aistringai </w:t>
      </w:r>
      <w:r w:rsidR="00A414EA" w:rsidRPr="000F663F">
        <w:rPr>
          <w:rFonts w:ascii="Times New Roman" w:hAnsi="Times New Roman" w:cs="Times New Roman"/>
          <w:sz w:val="24"/>
          <w:szCs w:val="24"/>
        </w:rPr>
        <w:t>besidominčių</w:t>
      </w:r>
      <w:ins w:id="89" w:author="User" w:date="2023-10-23T13:03:00Z">
        <w:r w:rsidR="001E23AC">
          <w:rPr>
            <w:rFonts w:ascii="Times New Roman" w:hAnsi="Times New Roman" w:cs="Times New Roman"/>
            <w:sz w:val="24"/>
            <w:szCs w:val="24"/>
          </w:rPr>
          <w:t>jų</w:t>
        </w:r>
      </w:ins>
      <w:r w:rsidR="00750183" w:rsidRPr="000F663F">
        <w:rPr>
          <w:rFonts w:ascii="Times New Roman" w:hAnsi="Times New Roman" w:cs="Times New Roman"/>
          <w:sz w:val="24"/>
          <w:szCs w:val="24"/>
        </w:rPr>
        <w:t xml:space="preserve"> broliją</w:t>
      </w:r>
      <w:r w:rsidR="00576CB8" w:rsidRPr="000F663F">
        <w:rPr>
          <w:rFonts w:ascii="Times New Roman" w:hAnsi="Times New Roman" w:cs="Times New Roman"/>
          <w:sz w:val="24"/>
          <w:szCs w:val="24"/>
        </w:rPr>
        <w:t>.</w:t>
      </w:r>
      <w:r w:rsidR="00572B7D" w:rsidRPr="000F663F">
        <w:rPr>
          <w:rFonts w:ascii="Times New Roman" w:hAnsi="Times New Roman" w:cs="Times New Roman"/>
          <w:sz w:val="24"/>
          <w:szCs w:val="24"/>
        </w:rPr>
        <w:t xml:space="preserve"> </w:t>
      </w:r>
      <w:r w:rsidR="007018DE">
        <w:rPr>
          <w:rFonts w:ascii="Times New Roman" w:eastAsia="Calibri" w:hAnsi="Times New Roman" w:cs="Times New Roman"/>
          <w:sz w:val="24"/>
          <w:szCs w:val="24"/>
        </w:rPr>
        <w:t xml:space="preserve">Nabistų sambūris </w:t>
      </w:r>
      <w:r w:rsidR="007018DE" w:rsidRPr="007E6437">
        <w:rPr>
          <w:rFonts w:ascii="Times New Roman" w:eastAsia="Calibri" w:hAnsi="Times New Roman" w:cs="Times New Roman"/>
          <w:sz w:val="24"/>
          <w:szCs w:val="24"/>
        </w:rPr>
        <w:t>garbin</w:t>
      </w:r>
      <w:r w:rsidR="007018DE">
        <w:rPr>
          <w:rFonts w:ascii="Times New Roman" w:eastAsia="Calibri" w:hAnsi="Times New Roman" w:cs="Times New Roman"/>
          <w:sz w:val="24"/>
          <w:szCs w:val="24"/>
        </w:rPr>
        <w:t xml:space="preserve">o </w:t>
      </w:r>
      <w:r w:rsidR="007018DE" w:rsidRPr="007018DE">
        <w:rPr>
          <w:rFonts w:ascii="Times New Roman" w:eastAsia="Calibri" w:hAnsi="Times New Roman" w:cs="Times New Roman"/>
          <w:i/>
          <w:sz w:val="24"/>
          <w:szCs w:val="24"/>
        </w:rPr>
        <w:t>art nouveau</w:t>
      </w:r>
      <w:r w:rsidR="007018DE">
        <w:rPr>
          <w:rFonts w:ascii="Times New Roman" w:eastAsia="Calibri" w:hAnsi="Times New Roman" w:cs="Times New Roman"/>
          <w:sz w:val="24"/>
          <w:szCs w:val="24"/>
        </w:rPr>
        <w:t xml:space="preserve"> menui artimos kūrybos ev</w:t>
      </w:r>
      <w:r w:rsidR="007018DE" w:rsidRPr="007E6437">
        <w:rPr>
          <w:rFonts w:ascii="Times New Roman" w:eastAsia="Calibri" w:hAnsi="Times New Roman" w:cs="Times New Roman"/>
          <w:sz w:val="24"/>
          <w:szCs w:val="24"/>
        </w:rPr>
        <w:t>a</w:t>
      </w:r>
      <w:r w:rsidR="007018DE">
        <w:rPr>
          <w:rFonts w:ascii="Times New Roman" w:eastAsia="Calibri" w:hAnsi="Times New Roman" w:cs="Times New Roman"/>
          <w:sz w:val="24"/>
          <w:szCs w:val="24"/>
        </w:rPr>
        <w:t>ngelinį paprastumą</w:t>
      </w:r>
      <w:r w:rsidR="00EC44F7" w:rsidRPr="000F663F">
        <w:rPr>
          <w:rFonts w:ascii="Times New Roman" w:hAnsi="Times New Roman" w:cs="Times New Roman"/>
          <w:sz w:val="24"/>
          <w:szCs w:val="24"/>
        </w:rPr>
        <w:t xml:space="preserve">. </w:t>
      </w:r>
      <w:r w:rsidR="007018DE" w:rsidRPr="007E6437">
        <w:rPr>
          <w:rFonts w:ascii="Times New Roman" w:eastAsia="Calibri" w:hAnsi="Times New Roman" w:cs="Times New Roman"/>
          <w:sz w:val="24"/>
          <w:szCs w:val="24"/>
        </w:rPr>
        <w:t>T</w:t>
      </w:r>
      <w:r w:rsidR="007018DE">
        <w:rPr>
          <w:rFonts w:ascii="Times New Roman" w:eastAsia="Calibri" w:hAnsi="Times New Roman" w:cs="Times New Roman"/>
          <w:sz w:val="24"/>
          <w:szCs w:val="24"/>
        </w:rPr>
        <w:t>urime t</w:t>
      </w:r>
      <w:r w:rsidR="007018DE" w:rsidRPr="007E6437">
        <w:rPr>
          <w:rFonts w:ascii="Times New Roman" w:eastAsia="Calibri" w:hAnsi="Times New Roman" w:cs="Times New Roman"/>
          <w:sz w:val="24"/>
          <w:szCs w:val="24"/>
        </w:rPr>
        <w:t xml:space="preserve">aip pat </w:t>
      </w:r>
      <w:r w:rsidR="007018DE">
        <w:rPr>
          <w:rFonts w:ascii="Times New Roman" w:eastAsia="Calibri" w:hAnsi="Times New Roman" w:cs="Times New Roman"/>
          <w:sz w:val="24"/>
          <w:szCs w:val="24"/>
        </w:rPr>
        <w:t>prisiminti Joséphiną Péladaną</w:t>
      </w:r>
      <w:r w:rsidR="007018DE" w:rsidRPr="007E6437">
        <w:rPr>
          <w:rFonts w:ascii="Times New Roman" w:eastAsia="Calibri" w:hAnsi="Times New Roman" w:cs="Times New Roman"/>
          <w:sz w:val="24"/>
          <w:szCs w:val="24"/>
        </w:rPr>
        <w:t xml:space="preserve">, kuris </w:t>
      </w:r>
      <w:commentRangeStart w:id="90"/>
      <w:r w:rsidR="007018DE" w:rsidRPr="007E6437">
        <w:rPr>
          <w:rFonts w:ascii="Times New Roman" w:eastAsia="Calibri" w:hAnsi="Times New Roman" w:cs="Times New Roman"/>
          <w:sz w:val="24"/>
          <w:szCs w:val="24"/>
        </w:rPr>
        <w:t>įsteigė</w:t>
      </w:r>
      <w:r w:rsidR="007018DE">
        <w:rPr>
          <w:rFonts w:ascii="Times New Roman" w:eastAsia="Calibri" w:hAnsi="Times New Roman" w:cs="Times New Roman"/>
          <w:sz w:val="24"/>
          <w:szCs w:val="24"/>
        </w:rPr>
        <w:t xml:space="preserve"> </w:t>
      </w:r>
      <w:commentRangeEnd w:id="90"/>
      <w:r w:rsidR="002520E8">
        <w:rPr>
          <w:rStyle w:val="CommentReference"/>
        </w:rPr>
        <w:commentReference w:id="90"/>
      </w:r>
      <w:commentRangeStart w:id="91"/>
      <w:r w:rsidR="007018DE">
        <w:rPr>
          <w:rFonts w:ascii="Times New Roman" w:eastAsia="Calibri" w:hAnsi="Times New Roman" w:cs="Times New Roman"/>
          <w:sz w:val="24"/>
          <w:szCs w:val="24"/>
        </w:rPr>
        <w:t>katalikišką Rožės kryžiuočių ordiną ir Rožės kryžiaus</w:t>
      </w:r>
      <w:commentRangeEnd w:id="91"/>
      <w:r w:rsidR="002520E8">
        <w:rPr>
          <w:rStyle w:val="CommentReference"/>
        </w:rPr>
        <w:commentReference w:id="91"/>
      </w:r>
      <w:r w:rsidR="007018DE">
        <w:rPr>
          <w:rFonts w:ascii="Times New Roman" w:eastAsia="Calibri" w:hAnsi="Times New Roman" w:cs="Times New Roman"/>
          <w:sz w:val="24"/>
          <w:szCs w:val="24"/>
        </w:rPr>
        <w:t xml:space="preserve"> grupuotės</w:t>
      </w:r>
      <w:r w:rsidR="007018DE" w:rsidRPr="007E6437">
        <w:rPr>
          <w:rFonts w:ascii="Times New Roman" w:eastAsia="Calibri" w:hAnsi="Times New Roman" w:cs="Times New Roman"/>
          <w:sz w:val="24"/>
          <w:szCs w:val="24"/>
        </w:rPr>
        <w:t xml:space="preserve"> salonus ir </w:t>
      </w:r>
      <w:del w:id="92" w:author="User" w:date="2023-10-23T13:14:00Z">
        <w:r w:rsidR="007018DE" w:rsidDel="000F5581">
          <w:rPr>
            <w:rFonts w:ascii="Times New Roman" w:eastAsia="Calibri" w:hAnsi="Times New Roman" w:cs="Times New Roman"/>
            <w:sz w:val="24"/>
            <w:szCs w:val="24"/>
          </w:rPr>
          <w:delText xml:space="preserve">daug dailininkų </w:delText>
        </w:r>
      </w:del>
      <w:r w:rsidR="007018DE" w:rsidRPr="007E6437">
        <w:rPr>
          <w:rFonts w:ascii="Times New Roman" w:eastAsia="Calibri" w:hAnsi="Times New Roman" w:cs="Times New Roman"/>
          <w:sz w:val="24"/>
          <w:szCs w:val="24"/>
        </w:rPr>
        <w:t xml:space="preserve">pakvietė </w:t>
      </w:r>
      <w:ins w:id="93" w:author="User" w:date="2023-10-23T13:14:00Z">
        <w:r w:rsidR="000F5581">
          <w:rPr>
            <w:rFonts w:ascii="Times New Roman" w:eastAsia="Calibri" w:hAnsi="Times New Roman" w:cs="Times New Roman"/>
            <w:sz w:val="24"/>
            <w:szCs w:val="24"/>
          </w:rPr>
          <w:t xml:space="preserve">daugybę dailininkų </w:t>
        </w:r>
      </w:ins>
      <w:r w:rsidR="007018DE" w:rsidRPr="007E6437">
        <w:rPr>
          <w:rFonts w:ascii="Times New Roman" w:eastAsia="Calibri" w:hAnsi="Times New Roman" w:cs="Times New Roman"/>
          <w:sz w:val="24"/>
          <w:szCs w:val="24"/>
        </w:rPr>
        <w:t xml:space="preserve">eksponuoti </w:t>
      </w:r>
      <w:r w:rsidR="007018DE">
        <w:rPr>
          <w:rFonts w:ascii="Times New Roman" w:eastAsia="Calibri" w:hAnsi="Times New Roman" w:cs="Times New Roman"/>
          <w:sz w:val="24"/>
          <w:szCs w:val="24"/>
        </w:rPr>
        <w:t xml:space="preserve">juose savo </w:t>
      </w:r>
      <w:r w:rsidR="007018DE" w:rsidRPr="007E6437">
        <w:rPr>
          <w:rFonts w:ascii="Times New Roman" w:eastAsia="Calibri" w:hAnsi="Times New Roman" w:cs="Times New Roman"/>
          <w:sz w:val="24"/>
          <w:szCs w:val="24"/>
        </w:rPr>
        <w:t xml:space="preserve">religinius </w:t>
      </w:r>
      <w:ins w:id="94" w:author="User" w:date="2023-10-23T13:03:00Z">
        <w:r w:rsidR="007018DE" w:rsidRPr="007E6437">
          <w:rPr>
            <w:rFonts w:ascii="Times New Roman" w:eastAsia="Calibri" w:hAnsi="Times New Roman" w:cs="Times New Roman"/>
            <w:sz w:val="24"/>
            <w:szCs w:val="24"/>
          </w:rPr>
          <w:t>kūrinius</w:t>
        </w:r>
        <w:r w:rsidR="0083418A">
          <w:rPr>
            <w:rFonts w:ascii="Times New Roman" w:hAnsi="Times New Roman" w:cs="Times New Roman"/>
            <w:sz w:val="24"/>
            <w:szCs w:val="24"/>
          </w:rPr>
          <w:t>;</w:t>
        </w:r>
      </w:ins>
      <w:del w:id="95" w:author="User" w:date="2023-10-23T13:03:00Z">
        <w:r w:rsidR="007018DE" w:rsidRPr="007E6437">
          <w:rPr>
            <w:rFonts w:ascii="Times New Roman" w:eastAsia="Calibri" w:hAnsi="Times New Roman" w:cs="Times New Roman"/>
            <w:sz w:val="24"/>
            <w:szCs w:val="24"/>
          </w:rPr>
          <w:delText>kūrinius</w:delText>
        </w:r>
        <w:r w:rsidR="00C82C81" w:rsidRPr="000F663F">
          <w:rPr>
            <w:rFonts w:ascii="Times New Roman" w:hAnsi="Times New Roman" w:cs="Times New Roman"/>
            <w:sz w:val="24"/>
            <w:szCs w:val="24"/>
          </w:rPr>
          <w:delText>,</w:delText>
        </w:r>
      </w:del>
      <w:r w:rsidR="00EE7F7C" w:rsidRPr="000F663F">
        <w:rPr>
          <w:rFonts w:ascii="Times New Roman" w:hAnsi="Times New Roman" w:cs="Times New Roman"/>
          <w:sz w:val="24"/>
          <w:szCs w:val="24"/>
        </w:rPr>
        <w:t xml:space="preserve"> </w:t>
      </w:r>
      <w:r w:rsidR="00DF12C9" w:rsidRPr="000F663F">
        <w:rPr>
          <w:rFonts w:ascii="Times New Roman" w:hAnsi="Times New Roman" w:cs="Times New Roman"/>
          <w:sz w:val="24"/>
          <w:szCs w:val="24"/>
        </w:rPr>
        <w:t>jau</w:t>
      </w:r>
      <w:r w:rsidR="00FE4CEF" w:rsidRPr="000F663F">
        <w:rPr>
          <w:rFonts w:ascii="Times New Roman" w:hAnsi="Times New Roman" w:cs="Times New Roman"/>
          <w:sz w:val="24"/>
          <w:szCs w:val="24"/>
        </w:rPr>
        <w:t>tė</w:t>
      </w:r>
      <w:r w:rsidR="007018DE">
        <w:rPr>
          <w:rFonts w:ascii="Times New Roman" w:hAnsi="Times New Roman" w:cs="Times New Roman"/>
          <w:sz w:val="24"/>
          <w:szCs w:val="24"/>
        </w:rPr>
        <w:t xml:space="preserve"> poreikį</w:t>
      </w:r>
      <w:r w:rsidR="00DF12C9" w:rsidRPr="000F663F">
        <w:rPr>
          <w:rFonts w:ascii="Times New Roman" w:hAnsi="Times New Roman" w:cs="Times New Roman"/>
          <w:sz w:val="24"/>
          <w:szCs w:val="24"/>
        </w:rPr>
        <w:t xml:space="preserve"> burti </w:t>
      </w:r>
      <w:r w:rsidR="00BB5DE1" w:rsidRPr="000F663F">
        <w:rPr>
          <w:rFonts w:ascii="Times New Roman" w:hAnsi="Times New Roman" w:cs="Times New Roman"/>
          <w:sz w:val="24"/>
          <w:szCs w:val="24"/>
        </w:rPr>
        <w:t xml:space="preserve">ir skatinti </w:t>
      </w:r>
      <w:r w:rsidR="00DF12C9" w:rsidRPr="000F663F">
        <w:rPr>
          <w:rFonts w:ascii="Times New Roman" w:hAnsi="Times New Roman" w:cs="Times New Roman"/>
          <w:sz w:val="24"/>
          <w:szCs w:val="24"/>
        </w:rPr>
        <w:t xml:space="preserve">į mistiką </w:t>
      </w:r>
      <w:r w:rsidR="005C64CB" w:rsidRPr="000F663F">
        <w:rPr>
          <w:rFonts w:ascii="Times New Roman" w:hAnsi="Times New Roman" w:cs="Times New Roman"/>
          <w:sz w:val="24"/>
          <w:szCs w:val="24"/>
        </w:rPr>
        <w:t xml:space="preserve">linkusias </w:t>
      </w:r>
      <w:r w:rsidR="005C64CB" w:rsidRPr="000F663F">
        <w:rPr>
          <w:rFonts w:ascii="Times New Roman" w:hAnsi="Times New Roman" w:cs="Times New Roman"/>
          <w:sz w:val="24"/>
          <w:szCs w:val="24"/>
        </w:rPr>
        <w:lastRenderedPageBreak/>
        <w:t>sielas</w:t>
      </w:r>
      <w:r w:rsidR="00435001" w:rsidRPr="000F663F">
        <w:rPr>
          <w:rFonts w:ascii="Times New Roman" w:hAnsi="Times New Roman" w:cs="Times New Roman"/>
          <w:sz w:val="24"/>
          <w:szCs w:val="24"/>
        </w:rPr>
        <w:t xml:space="preserve"> ir atnaujinti religinį meną. </w:t>
      </w:r>
      <w:r w:rsidR="009C6CEB" w:rsidRPr="000F663F">
        <w:rPr>
          <w:rFonts w:ascii="Times New Roman" w:hAnsi="Times New Roman" w:cs="Times New Roman"/>
          <w:sz w:val="24"/>
          <w:szCs w:val="24"/>
        </w:rPr>
        <w:t>Péladanas</w:t>
      </w:r>
      <w:r w:rsidR="00372ADF" w:rsidRPr="000F663F">
        <w:rPr>
          <w:rFonts w:ascii="Times New Roman" w:hAnsi="Times New Roman" w:cs="Times New Roman"/>
          <w:sz w:val="24"/>
          <w:szCs w:val="24"/>
        </w:rPr>
        <w:t xml:space="preserve">, ieškodamas </w:t>
      </w:r>
      <w:r w:rsidR="00E82CF5" w:rsidRPr="000F663F">
        <w:rPr>
          <w:rFonts w:ascii="Times New Roman" w:hAnsi="Times New Roman" w:cs="Times New Roman"/>
          <w:sz w:val="24"/>
          <w:szCs w:val="24"/>
        </w:rPr>
        <w:t>pasirengusių</w:t>
      </w:r>
      <w:ins w:id="96" w:author="User" w:date="2023-10-23T13:18:00Z">
        <w:r w:rsidR="00055222">
          <w:rPr>
            <w:rFonts w:ascii="Times New Roman" w:hAnsi="Times New Roman" w:cs="Times New Roman"/>
            <w:sz w:val="24"/>
            <w:szCs w:val="24"/>
          </w:rPr>
          <w:t>jų</w:t>
        </w:r>
      </w:ins>
      <w:r w:rsidR="00E82CF5" w:rsidRPr="000F663F">
        <w:rPr>
          <w:rFonts w:ascii="Times New Roman" w:hAnsi="Times New Roman" w:cs="Times New Roman"/>
          <w:sz w:val="24"/>
          <w:szCs w:val="24"/>
        </w:rPr>
        <w:t xml:space="preserve"> dirbti dėl Idealo</w:t>
      </w:r>
      <w:r w:rsidR="00372ADF" w:rsidRPr="000F663F">
        <w:rPr>
          <w:rFonts w:ascii="Times New Roman" w:hAnsi="Times New Roman" w:cs="Times New Roman"/>
          <w:sz w:val="24"/>
          <w:szCs w:val="24"/>
        </w:rPr>
        <w:t xml:space="preserve">, </w:t>
      </w:r>
      <w:r w:rsidR="007018DE">
        <w:rPr>
          <w:rFonts w:ascii="Times New Roman" w:hAnsi="Times New Roman" w:cs="Times New Roman"/>
          <w:sz w:val="24"/>
          <w:szCs w:val="24"/>
        </w:rPr>
        <w:t>susižavėjo</w:t>
      </w:r>
      <w:r w:rsidR="00372ADF" w:rsidRPr="000F663F">
        <w:rPr>
          <w:rFonts w:ascii="Times New Roman" w:hAnsi="Times New Roman" w:cs="Times New Roman"/>
          <w:sz w:val="24"/>
          <w:szCs w:val="24"/>
        </w:rPr>
        <w:t xml:space="preserve"> Marcel-Lenoir</w:t>
      </w:r>
      <w:r w:rsidR="00341A03" w:rsidRPr="000F663F">
        <w:rPr>
          <w:rFonts w:ascii="Times New Roman" w:hAnsi="Times New Roman" w:cs="Times New Roman"/>
          <w:sz w:val="24"/>
          <w:szCs w:val="24"/>
        </w:rPr>
        <w:t>u</w:t>
      </w:r>
      <w:r w:rsidR="00D57E63" w:rsidRPr="000F663F">
        <w:rPr>
          <w:rFonts w:ascii="Times New Roman" w:hAnsi="Times New Roman" w:cs="Times New Roman"/>
          <w:sz w:val="24"/>
          <w:szCs w:val="24"/>
        </w:rPr>
        <w:t xml:space="preserve">, </w:t>
      </w:r>
      <w:r w:rsidR="003446DA" w:rsidRPr="000F663F">
        <w:rPr>
          <w:rFonts w:ascii="Times New Roman" w:hAnsi="Times New Roman" w:cs="Times New Roman"/>
          <w:sz w:val="24"/>
          <w:szCs w:val="24"/>
        </w:rPr>
        <w:t>lankėsi jo dirbtuvėje</w:t>
      </w:r>
      <w:r w:rsidR="00493FAB" w:rsidRPr="000F663F">
        <w:rPr>
          <w:rFonts w:ascii="Times New Roman" w:hAnsi="Times New Roman" w:cs="Times New Roman"/>
          <w:sz w:val="24"/>
          <w:szCs w:val="24"/>
        </w:rPr>
        <w:t xml:space="preserve"> ir pakvietė dalyvauti </w:t>
      </w:r>
      <w:r w:rsidR="007018DE">
        <w:rPr>
          <w:rFonts w:ascii="Times New Roman" w:hAnsi="Times New Roman" w:cs="Times New Roman"/>
          <w:sz w:val="24"/>
          <w:szCs w:val="24"/>
        </w:rPr>
        <w:t>1897 m</w:t>
      </w:r>
      <w:r w:rsidR="00493FAB" w:rsidRPr="000F663F">
        <w:rPr>
          <w:rFonts w:ascii="Times New Roman" w:hAnsi="Times New Roman" w:cs="Times New Roman"/>
          <w:sz w:val="24"/>
          <w:szCs w:val="24"/>
        </w:rPr>
        <w:t>.</w:t>
      </w:r>
      <w:r w:rsidR="007018DE">
        <w:rPr>
          <w:rFonts w:ascii="Times New Roman" w:hAnsi="Times New Roman" w:cs="Times New Roman"/>
          <w:sz w:val="24"/>
          <w:szCs w:val="24"/>
        </w:rPr>
        <w:t xml:space="preserve"> surengtame salone.</w:t>
      </w:r>
      <w:r w:rsidR="00493FAB" w:rsidRPr="000F663F">
        <w:rPr>
          <w:rFonts w:ascii="Times New Roman" w:hAnsi="Times New Roman" w:cs="Times New Roman"/>
          <w:sz w:val="24"/>
          <w:szCs w:val="24"/>
        </w:rPr>
        <w:t xml:space="preserve"> </w:t>
      </w:r>
      <w:r w:rsidR="00786002" w:rsidRPr="000F663F">
        <w:rPr>
          <w:rFonts w:ascii="Times New Roman" w:hAnsi="Times New Roman" w:cs="Times New Roman"/>
          <w:sz w:val="24"/>
          <w:szCs w:val="24"/>
        </w:rPr>
        <w:t>Marcel-Lenoiras</w:t>
      </w:r>
      <w:ins w:id="97" w:author="User" w:date="2023-10-23T13:03:00Z">
        <w:r w:rsidR="002520E8">
          <w:rPr>
            <w:rFonts w:ascii="Times New Roman" w:hAnsi="Times New Roman" w:cs="Times New Roman"/>
            <w:sz w:val="24"/>
            <w:szCs w:val="24"/>
          </w:rPr>
          <w:t>,</w:t>
        </w:r>
      </w:ins>
      <w:del w:id="98" w:author="User" w:date="2023-10-23T13:03:00Z">
        <w:r w:rsidR="00EC3543" w:rsidRPr="000F663F">
          <w:rPr>
            <w:rFonts w:ascii="Times New Roman" w:hAnsi="Times New Roman" w:cs="Times New Roman"/>
            <w:sz w:val="24"/>
            <w:szCs w:val="24"/>
          </w:rPr>
          <w:delText xml:space="preserve"> –</w:delText>
        </w:r>
      </w:del>
      <w:r w:rsidR="00786002" w:rsidRPr="000F663F">
        <w:rPr>
          <w:rFonts w:ascii="Times New Roman" w:hAnsi="Times New Roman" w:cs="Times New Roman"/>
          <w:sz w:val="24"/>
          <w:szCs w:val="24"/>
        </w:rPr>
        <w:t xml:space="preserve"> pamirštas kūrėjas, </w:t>
      </w:r>
      <w:r w:rsidR="00EC3543" w:rsidRPr="000F663F">
        <w:rPr>
          <w:rFonts w:ascii="Times New Roman" w:hAnsi="Times New Roman" w:cs="Times New Roman"/>
          <w:sz w:val="24"/>
          <w:szCs w:val="24"/>
        </w:rPr>
        <w:t>yra</w:t>
      </w:r>
      <w:r w:rsidR="00786002" w:rsidRPr="000F663F">
        <w:rPr>
          <w:rFonts w:ascii="Times New Roman" w:hAnsi="Times New Roman" w:cs="Times New Roman"/>
          <w:sz w:val="24"/>
          <w:szCs w:val="24"/>
        </w:rPr>
        <w:t xml:space="preserve"> viena pagrindinių modern</w:t>
      </w:r>
      <w:del w:id="99" w:author="User" w:date="2023-10-23T13:19:00Z">
        <w:r w:rsidR="00786002" w:rsidRPr="000F663F" w:rsidDel="00055222">
          <w:rPr>
            <w:rFonts w:ascii="Times New Roman" w:hAnsi="Times New Roman" w:cs="Times New Roman"/>
            <w:sz w:val="24"/>
            <w:szCs w:val="24"/>
          </w:rPr>
          <w:delText>aus</w:delText>
        </w:r>
      </w:del>
      <w:ins w:id="100" w:author="User" w:date="2023-10-23T13:19:00Z">
        <w:r w:rsidR="00055222">
          <w:rPr>
            <w:rFonts w:ascii="Times New Roman" w:hAnsi="Times New Roman" w:cs="Times New Roman"/>
            <w:sz w:val="24"/>
            <w:szCs w:val="24"/>
          </w:rPr>
          <w:t>iojo</w:t>
        </w:r>
      </w:ins>
      <w:r w:rsidR="00786002" w:rsidRPr="000F663F">
        <w:rPr>
          <w:rFonts w:ascii="Times New Roman" w:hAnsi="Times New Roman" w:cs="Times New Roman"/>
          <w:sz w:val="24"/>
          <w:szCs w:val="24"/>
        </w:rPr>
        <w:t xml:space="preserve"> meno figūrų</w:t>
      </w:r>
      <w:r w:rsidR="00742223" w:rsidRPr="000F663F">
        <w:rPr>
          <w:rFonts w:ascii="Times New Roman" w:hAnsi="Times New Roman" w:cs="Times New Roman"/>
          <w:sz w:val="24"/>
          <w:szCs w:val="24"/>
        </w:rPr>
        <w:t xml:space="preserve">, </w:t>
      </w:r>
      <w:r w:rsidR="00671E61">
        <w:rPr>
          <w:rFonts w:ascii="Times New Roman" w:hAnsi="Times New Roman" w:cs="Times New Roman"/>
          <w:sz w:val="24"/>
          <w:szCs w:val="24"/>
        </w:rPr>
        <w:t>simbolizmo ir</w:t>
      </w:r>
      <w:r w:rsidR="00742223" w:rsidRPr="000F663F">
        <w:rPr>
          <w:rFonts w:ascii="Times New Roman" w:hAnsi="Times New Roman" w:cs="Times New Roman"/>
          <w:sz w:val="24"/>
          <w:szCs w:val="24"/>
        </w:rPr>
        <w:t xml:space="preserve"> </w:t>
      </w:r>
      <w:r w:rsidR="00742223" w:rsidRPr="000F663F">
        <w:rPr>
          <w:rFonts w:ascii="Times New Roman" w:hAnsi="Times New Roman" w:cs="Times New Roman"/>
          <w:i/>
          <w:iCs/>
          <w:sz w:val="24"/>
          <w:szCs w:val="24"/>
        </w:rPr>
        <w:t>art nouveau</w:t>
      </w:r>
      <w:r w:rsidR="00742223" w:rsidRPr="000F663F">
        <w:rPr>
          <w:rFonts w:ascii="Times New Roman" w:hAnsi="Times New Roman" w:cs="Times New Roman"/>
          <w:sz w:val="24"/>
          <w:szCs w:val="24"/>
        </w:rPr>
        <w:t xml:space="preserve"> meistras. </w:t>
      </w:r>
      <w:r w:rsidR="007018DE">
        <w:rPr>
          <w:rFonts w:ascii="Times New Roman" w:hAnsi="Times New Roman" w:cs="Times New Roman"/>
          <w:sz w:val="24"/>
          <w:szCs w:val="24"/>
        </w:rPr>
        <w:t>Paskatintas</w:t>
      </w:r>
      <w:r w:rsidR="0013725D" w:rsidRPr="000F663F">
        <w:rPr>
          <w:rFonts w:ascii="Times New Roman" w:hAnsi="Times New Roman" w:cs="Times New Roman"/>
          <w:sz w:val="24"/>
          <w:szCs w:val="24"/>
        </w:rPr>
        <w:t xml:space="preserve"> </w:t>
      </w:r>
      <w:r w:rsidR="007018DE">
        <w:rPr>
          <w:rFonts w:ascii="Times New Roman" w:hAnsi="Times New Roman" w:cs="Times New Roman"/>
          <w:sz w:val="24"/>
          <w:szCs w:val="24"/>
        </w:rPr>
        <w:t>bičiulio poeto ir</w:t>
      </w:r>
      <w:r w:rsidR="0013725D" w:rsidRPr="000F663F">
        <w:rPr>
          <w:rFonts w:ascii="Times New Roman" w:hAnsi="Times New Roman" w:cs="Times New Roman"/>
          <w:sz w:val="24"/>
          <w:szCs w:val="24"/>
        </w:rPr>
        <w:t xml:space="preserve"> aistringo mistiko</w:t>
      </w:r>
      <w:ins w:id="101" w:author="User" w:date="2023-10-23T13:03:00Z">
        <w:r w:rsidR="0013725D" w:rsidRPr="000F663F">
          <w:rPr>
            <w:rFonts w:ascii="Times New Roman" w:hAnsi="Times New Roman" w:cs="Times New Roman"/>
            <w:sz w:val="24"/>
            <w:szCs w:val="24"/>
          </w:rPr>
          <w:t xml:space="preserve"> Raymond</w:t>
        </w:r>
        <w:r w:rsidR="002520E8">
          <w:rPr>
            <w:rFonts w:ascii="Times New Roman" w:hAnsi="Times New Roman" w:cs="Times New Roman"/>
            <w:sz w:val="24"/>
            <w:szCs w:val="24"/>
          </w:rPr>
          <w:t>’</w:t>
        </w:r>
        <w:r w:rsidR="0013725D" w:rsidRPr="000F663F">
          <w:rPr>
            <w:rFonts w:ascii="Times New Roman" w:hAnsi="Times New Roman" w:cs="Times New Roman"/>
            <w:sz w:val="24"/>
            <w:szCs w:val="24"/>
          </w:rPr>
          <w:t>o</w:t>
        </w:r>
      </w:ins>
      <w:del w:id="102" w:author="User" w:date="2023-10-23T13:03:00Z">
        <w:r w:rsidR="0013725D" w:rsidRPr="000F663F">
          <w:rPr>
            <w:rFonts w:ascii="Times New Roman" w:hAnsi="Times New Roman" w:cs="Times New Roman"/>
            <w:sz w:val="24"/>
            <w:szCs w:val="24"/>
          </w:rPr>
          <w:delText>, Raymond‘o</w:delText>
        </w:r>
      </w:del>
      <w:r w:rsidR="0013725D" w:rsidRPr="000F663F">
        <w:rPr>
          <w:rFonts w:ascii="Times New Roman" w:hAnsi="Times New Roman" w:cs="Times New Roman"/>
          <w:sz w:val="24"/>
          <w:szCs w:val="24"/>
        </w:rPr>
        <w:t xml:space="preserve"> Madelaino</w:t>
      </w:r>
      <w:ins w:id="103" w:author="User" w:date="2023-10-23T13:03:00Z">
        <w:r w:rsidR="002520E8">
          <w:rPr>
            <w:rFonts w:ascii="Times New Roman" w:hAnsi="Times New Roman" w:cs="Times New Roman"/>
            <w:sz w:val="24"/>
            <w:szCs w:val="24"/>
          </w:rPr>
          <w:t>,</w:t>
        </w:r>
      </w:ins>
      <w:r w:rsidR="007018DE">
        <w:rPr>
          <w:rFonts w:ascii="Times New Roman" w:hAnsi="Times New Roman" w:cs="Times New Roman"/>
          <w:sz w:val="24"/>
          <w:szCs w:val="24"/>
        </w:rPr>
        <w:t xml:space="preserve"> dailininkas</w:t>
      </w:r>
      <w:r w:rsidR="0013725D" w:rsidRPr="000F663F">
        <w:rPr>
          <w:rFonts w:ascii="Times New Roman" w:hAnsi="Times New Roman" w:cs="Times New Roman"/>
          <w:sz w:val="24"/>
          <w:szCs w:val="24"/>
        </w:rPr>
        <w:t xml:space="preserve"> </w:t>
      </w:r>
      <w:r w:rsidR="00E577EA" w:rsidRPr="000F663F">
        <w:rPr>
          <w:rFonts w:ascii="Times New Roman" w:hAnsi="Times New Roman" w:cs="Times New Roman"/>
          <w:sz w:val="24"/>
          <w:szCs w:val="24"/>
        </w:rPr>
        <w:t>prisijung</w:t>
      </w:r>
      <w:r w:rsidR="003D386F" w:rsidRPr="000F663F">
        <w:rPr>
          <w:rFonts w:ascii="Times New Roman" w:hAnsi="Times New Roman" w:cs="Times New Roman"/>
          <w:sz w:val="24"/>
          <w:szCs w:val="24"/>
        </w:rPr>
        <w:t>ė</w:t>
      </w:r>
      <w:r w:rsidR="007018DE">
        <w:rPr>
          <w:rFonts w:ascii="Times New Roman" w:hAnsi="Times New Roman" w:cs="Times New Roman"/>
          <w:sz w:val="24"/>
          <w:szCs w:val="24"/>
        </w:rPr>
        <w:t xml:space="preserve"> prie </w:t>
      </w:r>
      <w:ins w:id="104" w:author="User" w:date="2023-10-23T13:03:00Z">
        <w:r w:rsidR="00AF05A7">
          <w:rPr>
            <w:rFonts w:ascii="Times New Roman" w:eastAsia="Calibri" w:hAnsi="Times New Roman" w:cs="Times New Roman"/>
            <w:sz w:val="24"/>
            <w:szCs w:val="24"/>
          </w:rPr>
          <w:t>„</w:t>
        </w:r>
        <w:r w:rsidR="00AF05A7" w:rsidRPr="00E26BFA">
          <w:rPr>
            <w:rFonts w:ascii="Times New Roman" w:eastAsia="Calibri" w:hAnsi="Times New Roman" w:cs="Times New Roman"/>
            <w:sz w:val="24"/>
            <w:szCs w:val="24"/>
          </w:rPr>
          <w:t>Rose-Croix</w:t>
        </w:r>
        <w:r w:rsidR="00AF05A7">
          <w:rPr>
            <w:rFonts w:ascii="Times New Roman" w:eastAsia="Calibri" w:hAnsi="Times New Roman" w:cs="Times New Roman"/>
            <w:sz w:val="24"/>
            <w:szCs w:val="24"/>
          </w:rPr>
          <w:t>“</w:t>
        </w:r>
      </w:ins>
      <w:del w:id="105" w:author="User" w:date="2023-10-23T13:03:00Z">
        <w:r w:rsidR="007018DE">
          <w:rPr>
            <w:rFonts w:ascii="Times New Roman" w:hAnsi="Times New Roman" w:cs="Times New Roman"/>
            <w:sz w:val="24"/>
            <w:szCs w:val="24"/>
          </w:rPr>
          <w:delText>Rožės kryžiuo</w:delText>
        </w:r>
        <w:r w:rsidR="00671E61">
          <w:rPr>
            <w:rFonts w:ascii="Times New Roman" w:hAnsi="Times New Roman" w:cs="Times New Roman"/>
            <w:sz w:val="24"/>
            <w:szCs w:val="24"/>
          </w:rPr>
          <w:delText>čių</w:delText>
        </w:r>
      </w:del>
      <w:r w:rsidR="003D386F" w:rsidRPr="000F663F">
        <w:rPr>
          <w:rFonts w:ascii="Times New Roman" w:hAnsi="Times New Roman" w:cs="Times New Roman"/>
          <w:sz w:val="24"/>
          <w:szCs w:val="24"/>
        </w:rPr>
        <w:t xml:space="preserve"> grupės</w:t>
      </w:r>
      <w:r w:rsidR="00E577EA" w:rsidRPr="000F663F">
        <w:rPr>
          <w:rFonts w:ascii="Times New Roman" w:hAnsi="Times New Roman" w:cs="Times New Roman"/>
          <w:sz w:val="24"/>
          <w:szCs w:val="24"/>
        </w:rPr>
        <w:t xml:space="preserve">. </w:t>
      </w:r>
      <w:r w:rsidR="007018DE" w:rsidRPr="00CF724B">
        <w:rPr>
          <w:rFonts w:ascii="Times New Roman" w:eastAsia="Calibri" w:hAnsi="Times New Roman" w:cs="Times New Roman"/>
          <w:sz w:val="24"/>
          <w:szCs w:val="24"/>
        </w:rPr>
        <w:t xml:space="preserve">Jo idealus sutvirtino </w:t>
      </w:r>
      <w:del w:id="106" w:author="User" w:date="2023-10-23T13:03:00Z">
        <w:r w:rsidR="007018DE" w:rsidRPr="00CF724B">
          <w:rPr>
            <w:rFonts w:ascii="Times New Roman" w:eastAsia="Calibri" w:hAnsi="Times New Roman" w:cs="Times New Roman"/>
            <w:sz w:val="24"/>
            <w:szCs w:val="24"/>
          </w:rPr>
          <w:delText xml:space="preserve">susižavėjimo žurnalo </w:delText>
        </w:r>
        <w:r w:rsidR="007018DE" w:rsidRPr="00CF724B">
          <w:rPr>
            <w:rFonts w:ascii="Times New Roman" w:eastAsia="Calibri" w:hAnsi="Times New Roman" w:cs="Times New Roman"/>
            <w:i/>
            <w:sz w:val="24"/>
            <w:szCs w:val="24"/>
          </w:rPr>
          <w:delText xml:space="preserve">Le </w:delText>
        </w:r>
        <w:r w:rsidR="007018DE" w:rsidRPr="00CF724B">
          <w:rPr>
            <w:rFonts w:ascii="Times New Roman" w:eastAsia="Calibri" w:hAnsi="Times New Roman" w:cs="Times New Roman"/>
            <w:i/>
            <w:iCs/>
            <w:sz w:val="24"/>
            <w:szCs w:val="24"/>
          </w:rPr>
          <w:delText xml:space="preserve">Rêve </w:delText>
        </w:r>
        <w:r w:rsidR="007018DE" w:rsidRPr="00CF724B">
          <w:rPr>
            <w:rFonts w:ascii="Times New Roman" w:eastAsia="Calibri" w:hAnsi="Times New Roman" w:cs="Times New Roman"/>
            <w:sz w:val="24"/>
            <w:szCs w:val="24"/>
          </w:rPr>
          <w:delText xml:space="preserve">viršeliu paskatintas </w:delText>
        </w:r>
      </w:del>
      <w:r w:rsidR="007018DE" w:rsidRPr="00CF724B">
        <w:rPr>
          <w:rFonts w:ascii="Times New Roman" w:eastAsia="Calibri" w:hAnsi="Times New Roman" w:cs="Times New Roman"/>
          <w:sz w:val="24"/>
          <w:szCs w:val="24"/>
        </w:rPr>
        <w:t>vizitas pas šveicarų menininką ir spaustuvininką Carlosą Schwabą</w:t>
      </w:r>
      <w:ins w:id="107" w:author="User" w:date="2023-10-23T13:03:00Z">
        <w:r w:rsidR="002520E8">
          <w:rPr>
            <w:rFonts w:ascii="Times New Roman" w:eastAsia="Calibri" w:hAnsi="Times New Roman" w:cs="Times New Roman"/>
            <w:sz w:val="24"/>
            <w:szCs w:val="24"/>
          </w:rPr>
          <w:t xml:space="preserve"> – aplankė jį,</w:t>
        </w:r>
        <w:r w:rsidR="002520E8" w:rsidRPr="00CF724B">
          <w:rPr>
            <w:rFonts w:ascii="Times New Roman" w:eastAsia="Calibri" w:hAnsi="Times New Roman" w:cs="Times New Roman"/>
            <w:sz w:val="24"/>
            <w:szCs w:val="24"/>
          </w:rPr>
          <w:t xml:space="preserve"> </w:t>
        </w:r>
        <w:r w:rsidR="007018DE" w:rsidRPr="00CF724B">
          <w:rPr>
            <w:rFonts w:ascii="Times New Roman" w:eastAsia="Calibri" w:hAnsi="Times New Roman" w:cs="Times New Roman"/>
            <w:sz w:val="24"/>
            <w:szCs w:val="24"/>
          </w:rPr>
          <w:t>susižavėj</w:t>
        </w:r>
      </w:ins>
      <w:ins w:id="108" w:author="User" w:date="2023-10-23T13:21:00Z">
        <w:r w:rsidR="00055222">
          <w:rPr>
            <w:rFonts w:ascii="Times New Roman" w:eastAsia="Calibri" w:hAnsi="Times New Roman" w:cs="Times New Roman"/>
            <w:sz w:val="24"/>
            <w:szCs w:val="24"/>
          </w:rPr>
          <w:t>ęs</w:t>
        </w:r>
      </w:ins>
      <w:ins w:id="109" w:author="User" w:date="2023-10-23T13:03:00Z">
        <w:r w:rsidR="007018DE" w:rsidRPr="00CF724B">
          <w:rPr>
            <w:rFonts w:ascii="Times New Roman" w:eastAsia="Calibri" w:hAnsi="Times New Roman" w:cs="Times New Roman"/>
            <w:sz w:val="24"/>
            <w:szCs w:val="24"/>
          </w:rPr>
          <w:t xml:space="preserve"> žurnalo </w:t>
        </w:r>
        <w:r w:rsidR="007018DE" w:rsidRPr="00CF724B">
          <w:rPr>
            <w:rFonts w:ascii="Times New Roman" w:eastAsia="Calibri" w:hAnsi="Times New Roman" w:cs="Times New Roman"/>
            <w:i/>
            <w:sz w:val="24"/>
            <w:szCs w:val="24"/>
          </w:rPr>
          <w:t xml:space="preserve">Le </w:t>
        </w:r>
        <w:r w:rsidR="007018DE" w:rsidRPr="00CF724B">
          <w:rPr>
            <w:rFonts w:ascii="Times New Roman" w:eastAsia="Calibri" w:hAnsi="Times New Roman" w:cs="Times New Roman"/>
            <w:i/>
            <w:iCs/>
            <w:sz w:val="24"/>
            <w:szCs w:val="24"/>
          </w:rPr>
          <w:t xml:space="preserve">Rêve </w:t>
        </w:r>
        <w:r w:rsidR="007018DE" w:rsidRPr="00CF724B">
          <w:rPr>
            <w:rFonts w:ascii="Times New Roman" w:eastAsia="Calibri" w:hAnsi="Times New Roman" w:cs="Times New Roman"/>
            <w:sz w:val="24"/>
            <w:szCs w:val="24"/>
          </w:rPr>
          <w:t>viršeliu</w:t>
        </w:r>
        <w:r w:rsidR="00124047" w:rsidRPr="000F663F">
          <w:rPr>
            <w:rFonts w:ascii="Times New Roman" w:hAnsi="Times New Roman" w:cs="Times New Roman"/>
            <w:sz w:val="24"/>
            <w:szCs w:val="24"/>
          </w:rPr>
          <w:t>.</w:t>
        </w:r>
      </w:ins>
      <w:del w:id="110" w:author="User" w:date="2023-10-23T13:03:00Z">
        <w:r w:rsidR="00124047" w:rsidRPr="000F663F">
          <w:rPr>
            <w:rFonts w:ascii="Times New Roman" w:hAnsi="Times New Roman" w:cs="Times New Roman"/>
            <w:sz w:val="24"/>
            <w:szCs w:val="24"/>
          </w:rPr>
          <w:delText>.</w:delText>
        </w:r>
      </w:del>
      <w:r w:rsidR="00F02173" w:rsidRPr="000F663F">
        <w:rPr>
          <w:rFonts w:ascii="Times New Roman" w:hAnsi="Times New Roman" w:cs="Times New Roman"/>
          <w:sz w:val="24"/>
          <w:szCs w:val="24"/>
        </w:rPr>
        <w:t xml:space="preserve"> </w:t>
      </w:r>
      <w:r w:rsidR="00572784" w:rsidRPr="000F663F">
        <w:rPr>
          <w:rFonts w:ascii="Times New Roman" w:hAnsi="Times New Roman" w:cs="Times New Roman"/>
          <w:sz w:val="24"/>
          <w:szCs w:val="24"/>
        </w:rPr>
        <w:t>Marcel-Lenoir</w:t>
      </w:r>
      <w:r w:rsidR="003D386F" w:rsidRPr="000F663F">
        <w:rPr>
          <w:rFonts w:ascii="Times New Roman" w:hAnsi="Times New Roman" w:cs="Times New Roman"/>
          <w:sz w:val="24"/>
          <w:szCs w:val="24"/>
        </w:rPr>
        <w:t>o</w:t>
      </w:r>
      <w:r w:rsidR="00572784" w:rsidRPr="000F663F">
        <w:rPr>
          <w:rFonts w:ascii="Times New Roman" w:hAnsi="Times New Roman" w:cs="Times New Roman"/>
          <w:sz w:val="24"/>
          <w:szCs w:val="24"/>
        </w:rPr>
        <w:t xml:space="preserve"> </w:t>
      </w:r>
      <w:r w:rsidR="00D13729" w:rsidRPr="000F663F">
        <w:rPr>
          <w:rFonts w:ascii="Times New Roman" w:hAnsi="Times New Roman" w:cs="Times New Roman"/>
          <w:sz w:val="24"/>
          <w:szCs w:val="24"/>
        </w:rPr>
        <w:t>k</w:t>
      </w:r>
      <w:r w:rsidR="00DE0CF6" w:rsidRPr="000F663F">
        <w:rPr>
          <w:rFonts w:ascii="Times New Roman" w:hAnsi="Times New Roman" w:cs="Times New Roman"/>
          <w:sz w:val="24"/>
          <w:szCs w:val="24"/>
        </w:rPr>
        <w:t>ūriniai kupini</w:t>
      </w:r>
      <w:r w:rsidR="00572784" w:rsidRPr="000F663F">
        <w:rPr>
          <w:rFonts w:ascii="Times New Roman" w:hAnsi="Times New Roman" w:cs="Times New Roman"/>
          <w:sz w:val="24"/>
          <w:szCs w:val="24"/>
        </w:rPr>
        <w:t xml:space="preserve"> </w:t>
      </w:r>
      <w:r w:rsidR="00263CF4" w:rsidRPr="000F663F">
        <w:rPr>
          <w:rFonts w:ascii="Times New Roman" w:hAnsi="Times New Roman" w:cs="Times New Roman"/>
          <w:sz w:val="24"/>
          <w:szCs w:val="24"/>
        </w:rPr>
        <w:t>religinio sinkretizmo</w:t>
      </w:r>
      <w:r w:rsidR="004A003A" w:rsidRPr="000F663F">
        <w:rPr>
          <w:rFonts w:ascii="Times New Roman" w:hAnsi="Times New Roman" w:cs="Times New Roman"/>
          <w:sz w:val="24"/>
          <w:szCs w:val="24"/>
        </w:rPr>
        <w:t xml:space="preserve">, </w:t>
      </w:r>
      <w:ins w:id="111" w:author="User" w:date="2023-10-23T13:03:00Z">
        <w:r w:rsidR="005E3088">
          <w:rPr>
            <w:rFonts w:ascii="Times New Roman" w:hAnsi="Times New Roman" w:cs="Times New Roman"/>
            <w:sz w:val="24"/>
            <w:szCs w:val="24"/>
          </w:rPr>
          <w:t>itin</w:t>
        </w:r>
      </w:ins>
      <w:del w:id="112" w:author="User" w:date="2023-10-23T13:03:00Z">
        <w:r w:rsidR="004A003A" w:rsidRPr="000F663F">
          <w:rPr>
            <w:rFonts w:ascii="Times New Roman" w:hAnsi="Times New Roman" w:cs="Times New Roman"/>
            <w:sz w:val="24"/>
            <w:szCs w:val="24"/>
          </w:rPr>
          <w:delText>smarkiai</w:delText>
        </w:r>
      </w:del>
      <w:r w:rsidR="004A003A" w:rsidRPr="000F663F">
        <w:rPr>
          <w:rFonts w:ascii="Times New Roman" w:hAnsi="Times New Roman" w:cs="Times New Roman"/>
          <w:sz w:val="24"/>
          <w:szCs w:val="24"/>
        </w:rPr>
        <w:t xml:space="preserve"> ezoterini</w:t>
      </w:r>
      <w:r w:rsidR="00DE0CF6" w:rsidRPr="000F663F">
        <w:rPr>
          <w:rFonts w:ascii="Times New Roman" w:hAnsi="Times New Roman" w:cs="Times New Roman"/>
          <w:sz w:val="24"/>
          <w:szCs w:val="24"/>
        </w:rPr>
        <w:t>ai</w:t>
      </w:r>
      <w:r w:rsidR="004A003A" w:rsidRPr="000F663F">
        <w:rPr>
          <w:rFonts w:ascii="Times New Roman" w:hAnsi="Times New Roman" w:cs="Times New Roman"/>
          <w:sz w:val="24"/>
          <w:szCs w:val="24"/>
        </w:rPr>
        <w:t xml:space="preserve">, </w:t>
      </w:r>
      <w:r w:rsidR="00DE0CF6" w:rsidRPr="000F663F">
        <w:rPr>
          <w:rFonts w:ascii="Times New Roman" w:hAnsi="Times New Roman" w:cs="Times New Roman"/>
          <w:sz w:val="24"/>
          <w:szCs w:val="24"/>
        </w:rPr>
        <w:t xml:space="preserve">persmelkti </w:t>
      </w:r>
      <w:r w:rsidR="004A003A" w:rsidRPr="000F663F">
        <w:rPr>
          <w:rFonts w:ascii="Times New Roman" w:hAnsi="Times New Roman" w:cs="Times New Roman"/>
          <w:sz w:val="24"/>
          <w:szCs w:val="24"/>
        </w:rPr>
        <w:t>katalik</w:t>
      </w:r>
      <w:del w:id="113" w:author="User" w:date="2023-10-23T13:21:00Z">
        <w:r w:rsidR="004A003A" w:rsidRPr="000F663F" w:rsidDel="00055222">
          <w:rPr>
            <w:rFonts w:ascii="Times New Roman" w:hAnsi="Times New Roman" w:cs="Times New Roman"/>
            <w:sz w:val="24"/>
            <w:szCs w:val="24"/>
          </w:rPr>
          <w:delText>iškumo</w:delText>
        </w:r>
      </w:del>
      <w:ins w:id="114" w:author="User" w:date="2023-10-23T13:21:00Z">
        <w:r w:rsidR="00055222">
          <w:rPr>
            <w:rFonts w:ascii="Times New Roman" w:hAnsi="Times New Roman" w:cs="Times New Roman"/>
            <w:sz w:val="24"/>
            <w:szCs w:val="24"/>
          </w:rPr>
          <w:t>ybės</w:t>
        </w:r>
      </w:ins>
      <w:r w:rsidR="00A466C0" w:rsidRPr="000F663F">
        <w:rPr>
          <w:rFonts w:ascii="Times New Roman" w:hAnsi="Times New Roman" w:cs="Times New Roman"/>
          <w:sz w:val="24"/>
          <w:szCs w:val="24"/>
        </w:rPr>
        <w:t xml:space="preserve">, </w:t>
      </w:r>
      <w:r w:rsidR="00A466C0" w:rsidRPr="00055222">
        <w:rPr>
          <w:rFonts w:ascii="Times New Roman" w:hAnsi="Times New Roman" w:cs="Times New Roman"/>
          <w:sz w:val="24"/>
          <w:szCs w:val="24"/>
          <w:highlight w:val="yellow"/>
          <w:rPrChange w:id="115" w:author="User" w:date="2023-10-23T13:22:00Z">
            <w:rPr>
              <w:rFonts w:ascii="Times New Roman" w:hAnsi="Times New Roman" w:cs="Times New Roman"/>
              <w:sz w:val="24"/>
              <w:szCs w:val="24"/>
            </w:rPr>
          </w:rPrChange>
        </w:rPr>
        <w:t>Rožės kryžiaus</w:t>
      </w:r>
      <w:r w:rsidR="00A466C0" w:rsidRPr="000F663F">
        <w:rPr>
          <w:rFonts w:ascii="Times New Roman" w:hAnsi="Times New Roman" w:cs="Times New Roman"/>
          <w:sz w:val="24"/>
          <w:szCs w:val="24"/>
        </w:rPr>
        <w:t xml:space="preserve"> doktrino</w:t>
      </w:r>
      <w:r w:rsidR="00DE0CF6" w:rsidRPr="000F663F">
        <w:rPr>
          <w:rFonts w:ascii="Times New Roman" w:hAnsi="Times New Roman" w:cs="Times New Roman"/>
          <w:sz w:val="24"/>
          <w:szCs w:val="24"/>
        </w:rPr>
        <w:t>s</w:t>
      </w:r>
      <w:r w:rsidR="00726118" w:rsidRPr="000F663F">
        <w:rPr>
          <w:rFonts w:ascii="Times New Roman" w:hAnsi="Times New Roman" w:cs="Times New Roman"/>
          <w:sz w:val="24"/>
          <w:szCs w:val="24"/>
        </w:rPr>
        <w:t>, maitina</w:t>
      </w:r>
      <w:r w:rsidR="00073756" w:rsidRPr="000F663F">
        <w:rPr>
          <w:rFonts w:ascii="Times New Roman" w:hAnsi="Times New Roman" w:cs="Times New Roman"/>
          <w:sz w:val="24"/>
          <w:szCs w:val="24"/>
        </w:rPr>
        <w:t>mi</w:t>
      </w:r>
      <w:r w:rsidR="00726118" w:rsidRPr="000F663F">
        <w:rPr>
          <w:rFonts w:ascii="Times New Roman" w:hAnsi="Times New Roman" w:cs="Times New Roman"/>
          <w:sz w:val="24"/>
          <w:szCs w:val="24"/>
        </w:rPr>
        <w:t xml:space="preserve"> hermetizm</w:t>
      </w:r>
      <w:r w:rsidR="00073756" w:rsidRPr="000F663F">
        <w:rPr>
          <w:rFonts w:ascii="Times New Roman" w:hAnsi="Times New Roman" w:cs="Times New Roman"/>
          <w:sz w:val="24"/>
          <w:szCs w:val="24"/>
        </w:rPr>
        <w:t>o</w:t>
      </w:r>
      <w:r w:rsidR="00726118" w:rsidRPr="000F663F">
        <w:rPr>
          <w:rFonts w:ascii="Times New Roman" w:hAnsi="Times New Roman" w:cs="Times New Roman"/>
          <w:sz w:val="24"/>
          <w:szCs w:val="24"/>
        </w:rPr>
        <w:t xml:space="preserve"> ir okultizm</w:t>
      </w:r>
      <w:r w:rsidR="00073756" w:rsidRPr="000F663F">
        <w:rPr>
          <w:rFonts w:ascii="Times New Roman" w:hAnsi="Times New Roman" w:cs="Times New Roman"/>
          <w:sz w:val="24"/>
          <w:szCs w:val="24"/>
        </w:rPr>
        <w:t>o</w:t>
      </w:r>
      <w:r w:rsidR="00726118" w:rsidRPr="000F663F">
        <w:rPr>
          <w:rFonts w:ascii="Times New Roman" w:hAnsi="Times New Roman" w:cs="Times New Roman"/>
          <w:sz w:val="24"/>
          <w:szCs w:val="24"/>
        </w:rPr>
        <w:t xml:space="preserve">. Tarp idealizmo ir dekadanso </w:t>
      </w:r>
      <w:r w:rsidR="00E73E98" w:rsidRPr="000F663F">
        <w:rPr>
          <w:rFonts w:ascii="Times New Roman" w:hAnsi="Times New Roman" w:cs="Times New Roman"/>
          <w:sz w:val="24"/>
          <w:szCs w:val="24"/>
        </w:rPr>
        <w:t>svyruoj</w:t>
      </w:r>
      <w:r w:rsidR="00726118" w:rsidRPr="000F663F">
        <w:rPr>
          <w:rFonts w:ascii="Times New Roman" w:hAnsi="Times New Roman" w:cs="Times New Roman"/>
          <w:sz w:val="24"/>
          <w:szCs w:val="24"/>
        </w:rPr>
        <w:t xml:space="preserve">ančioje </w:t>
      </w:r>
      <w:r w:rsidR="00050631" w:rsidRPr="000F663F">
        <w:rPr>
          <w:rFonts w:ascii="Times New Roman" w:hAnsi="Times New Roman" w:cs="Times New Roman"/>
          <w:sz w:val="24"/>
          <w:szCs w:val="24"/>
        </w:rPr>
        <w:t xml:space="preserve">jo ikonografijoje </w:t>
      </w:r>
      <w:r w:rsidR="009B6186">
        <w:rPr>
          <w:rFonts w:ascii="Times New Roman" w:eastAsia="Calibri" w:hAnsi="Times New Roman" w:cs="Times New Roman"/>
          <w:sz w:val="24"/>
          <w:szCs w:val="24"/>
        </w:rPr>
        <w:t>dominuoja spindinti</w:t>
      </w:r>
      <w:r w:rsidR="009B6186" w:rsidRPr="007E6437">
        <w:rPr>
          <w:rFonts w:ascii="Times New Roman" w:eastAsia="Calibri" w:hAnsi="Times New Roman" w:cs="Times New Roman"/>
          <w:sz w:val="24"/>
          <w:szCs w:val="24"/>
        </w:rPr>
        <w:t xml:space="preserve"> Kristaus figūra,</w:t>
      </w:r>
      <w:r w:rsidR="009B6186">
        <w:rPr>
          <w:rFonts w:ascii="Times New Roman" w:eastAsia="Calibri" w:hAnsi="Times New Roman" w:cs="Times New Roman"/>
          <w:sz w:val="24"/>
          <w:szCs w:val="24"/>
        </w:rPr>
        <w:t xml:space="preserve"> o moters atvaizdai </w:t>
      </w:r>
      <w:ins w:id="116" w:author="User" w:date="2023-10-23T13:23:00Z">
        <w:r w:rsidR="00055222">
          <w:rPr>
            <w:rFonts w:ascii="Times New Roman" w:eastAsia="Calibri" w:hAnsi="Times New Roman" w:cs="Times New Roman"/>
            <w:sz w:val="24"/>
            <w:szCs w:val="24"/>
          </w:rPr>
          <w:t xml:space="preserve">– </w:t>
        </w:r>
      </w:ins>
      <w:r w:rsidR="009B6186" w:rsidRPr="007E6437">
        <w:rPr>
          <w:rFonts w:ascii="Times New Roman" w:eastAsia="Calibri" w:hAnsi="Times New Roman" w:cs="Times New Roman"/>
          <w:sz w:val="24"/>
          <w:szCs w:val="24"/>
        </w:rPr>
        <w:t xml:space="preserve">nuo Ievos iki </w:t>
      </w:r>
      <w:ins w:id="117" w:author="User" w:date="2023-10-23T13:03:00Z">
        <w:r w:rsidR="005E3088">
          <w:rPr>
            <w:rFonts w:ascii="Times New Roman" w:eastAsia="Calibri" w:hAnsi="Times New Roman" w:cs="Times New Roman"/>
            <w:i/>
            <w:sz w:val="24"/>
            <w:szCs w:val="24"/>
          </w:rPr>
          <w:t>Ave Maria</w:t>
        </w:r>
      </w:ins>
      <w:ins w:id="118" w:author="User" w:date="2023-10-23T13:23:00Z">
        <w:r w:rsidR="00055222">
          <w:rPr>
            <w:rFonts w:ascii="Times New Roman" w:eastAsia="Calibri" w:hAnsi="Times New Roman" w:cs="Times New Roman"/>
            <w:i/>
            <w:sz w:val="24"/>
            <w:szCs w:val="24"/>
          </w:rPr>
          <w:t xml:space="preserve"> –</w:t>
        </w:r>
      </w:ins>
      <w:del w:id="119" w:author="User" w:date="2023-10-23T13:03:00Z">
        <w:r w:rsidR="009B6186" w:rsidRPr="00740C70">
          <w:rPr>
            <w:rFonts w:ascii="Times New Roman" w:eastAsia="Calibri" w:hAnsi="Times New Roman" w:cs="Times New Roman"/>
            <w:i/>
            <w:sz w:val="24"/>
            <w:szCs w:val="24"/>
          </w:rPr>
          <w:delText>Sveika, Marija</w:delText>
        </w:r>
      </w:del>
      <w:r w:rsidR="009B6186">
        <w:rPr>
          <w:rFonts w:ascii="Times New Roman" w:eastAsia="Calibri" w:hAnsi="Times New Roman" w:cs="Times New Roman"/>
          <w:sz w:val="24"/>
          <w:szCs w:val="24"/>
        </w:rPr>
        <w:t xml:space="preserve"> neišvengė </w:t>
      </w:r>
      <w:del w:id="120" w:author="User" w:date="2023-10-23T13:23:00Z">
        <w:r w:rsidR="009B6186" w:rsidDel="00055222">
          <w:rPr>
            <w:rFonts w:ascii="Times New Roman" w:eastAsia="Calibri" w:hAnsi="Times New Roman" w:cs="Times New Roman"/>
            <w:sz w:val="24"/>
            <w:szCs w:val="24"/>
          </w:rPr>
          <w:delText xml:space="preserve">nei </w:delText>
        </w:r>
      </w:del>
      <w:r w:rsidR="009B6186">
        <w:rPr>
          <w:rFonts w:ascii="Times New Roman" w:eastAsia="Calibri" w:hAnsi="Times New Roman" w:cs="Times New Roman"/>
          <w:sz w:val="24"/>
          <w:szCs w:val="24"/>
        </w:rPr>
        <w:t>idealizavimo</w:t>
      </w:r>
      <w:del w:id="121" w:author="User" w:date="2023-10-23T13:23:00Z">
        <w:r w:rsidR="009B6186" w:rsidDel="00055222">
          <w:rPr>
            <w:rFonts w:ascii="Times New Roman" w:eastAsia="Calibri" w:hAnsi="Times New Roman" w:cs="Times New Roman"/>
            <w:sz w:val="24"/>
            <w:szCs w:val="24"/>
          </w:rPr>
          <w:delText>, nei</w:delText>
        </w:r>
      </w:del>
      <w:ins w:id="122" w:author="User" w:date="2023-10-23T13:23:00Z">
        <w:r w:rsidR="00055222">
          <w:rPr>
            <w:rFonts w:ascii="Times New Roman" w:eastAsia="Calibri" w:hAnsi="Times New Roman" w:cs="Times New Roman"/>
            <w:sz w:val="24"/>
            <w:szCs w:val="24"/>
          </w:rPr>
          <w:t xml:space="preserve"> ir</w:t>
        </w:r>
      </w:ins>
      <w:r w:rsidR="009B6186">
        <w:rPr>
          <w:rFonts w:ascii="Times New Roman" w:eastAsia="Calibri" w:hAnsi="Times New Roman" w:cs="Times New Roman"/>
          <w:sz w:val="24"/>
          <w:szCs w:val="24"/>
        </w:rPr>
        <w:t xml:space="preserve"> šešėlių</w:t>
      </w:r>
      <w:r w:rsidR="000A3662" w:rsidRPr="000F663F">
        <w:rPr>
          <w:rFonts w:ascii="Times New Roman" w:hAnsi="Times New Roman" w:cs="Times New Roman"/>
          <w:sz w:val="24"/>
          <w:szCs w:val="24"/>
        </w:rPr>
        <w:t xml:space="preserve">. </w:t>
      </w:r>
      <w:r w:rsidR="00C6463F" w:rsidRPr="000F663F">
        <w:rPr>
          <w:rFonts w:ascii="Times New Roman" w:hAnsi="Times New Roman" w:cs="Times New Roman"/>
          <w:sz w:val="24"/>
          <w:szCs w:val="24"/>
        </w:rPr>
        <w:t xml:space="preserve">Menininkas </w:t>
      </w:r>
      <w:r w:rsidR="009B6186">
        <w:rPr>
          <w:rFonts w:ascii="Times New Roman" w:hAnsi="Times New Roman" w:cs="Times New Roman"/>
          <w:sz w:val="24"/>
          <w:szCs w:val="24"/>
        </w:rPr>
        <w:t>praktikuoj</w:t>
      </w:r>
      <w:r w:rsidR="00D97B88" w:rsidRPr="000F663F">
        <w:rPr>
          <w:rFonts w:ascii="Times New Roman" w:hAnsi="Times New Roman" w:cs="Times New Roman"/>
          <w:sz w:val="24"/>
          <w:szCs w:val="24"/>
        </w:rPr>
        <w:t xml:space="preserve">a </w:t>
      </w:r>
      <w:r w:rsidR="000E7C07" w:rsidRPr="000F663F">
        <w:rPr>
          <w:rFonts w:ascii="Times New Roman" w:hAnsi="Times New Roman" w:cs="Times New Roman"/>
          <w:sz w:val="24"/>
          <w:szCs w:val="24"/>
        </w:rPr>
        <w:t>išpuoselėt</w:t>
      </w:r>
      <w:r w:rsidR="00671E61">
        <w:rPr>
          <w:rFonts w:ascii="Times New Roman" w:hAnsi="Times New Roman" w:cs="Times New Roman"/>
          <w:sz w:val="24"/>
          <w:szCs w:val="24"/>
        </w:rPr>
        <w:t>ą</w:t>
      </w:r>
      <w:r w:rsidR="00D97B88" w:rsidRPr="000F663F">
        <w:rPr>
          <w:rFonts w:ascii="Times New Roman" w:hAnsi="Times New Roman" w:cs="Times New Roman"/>
          <w:sz w:val="24"/>
          <w:szCs w:val="24"/>
        </w:rPr>
        <w:t xml:space="preserve"> simbolistinę</w:t>
      </w:r>
      <w:r w:rsidR="00671E61">
        <w:rPr>
          <w:rFonts w:ascii="Times New Roman" w:hAnsi="Times New Roman" w:cs="Times New Roman"/>
          <w:sz w:val="24"/>
          <w:szCs w:val="24"/>
        </w:rPr>
        <w:t xml:space="preserve"> </w:t>
      </w:r>
      <w:r w:rsidR="00D97B88" w:rsidRPr="000F663F">
        <w:rPr>
          <w:rFonts w:ascii="Times New Roman" w:hAnsi="Times New Roman" w:cs="Times New Roman"/>
          <w:sz w:val="24"/>
          <w:szCs w:val="24"/>
        </w:rPr>
        <w:t>estetiką</w:t>
      </w:r>
      <w:r w:rsidR="007B5A9D" w:rsidRPr="000F663F">
        <w:rPr>
          <w:rFonts w:ascii="Times New Roman" w:hAnsi="Times New Roman" w:cs="Times New Roman"/>
          <w:sz w:val="24"/>
          <w:szCs w:val="24"/>
        </w:rPr>
        <w:t xml:space="preserve">, </w:t>
      </w:r>
      <w:r w:rsidR="005928F1" w:rsidRPr="000F663F">
        <w:rPr>
          <w:rFonts w:ascii="Times New Roman" w:hAnsi="Times New Roman" w:cs="Times New Roman"/>
          <w:sz w:val="24"/>
          <w:szCs w:val="24"/>
        </w:rPr>
        <w:t xml:space="preserve">drąsiai </w:t>
      </w:r>
      <w:r w:rsidR="00490438" w:rsidRPr="000F663F">
        <w:rPr>
          <w:rFonts w:ascii="Times New Roman" w:hAnsi="Times New Roman" w:cs="Times New Roman"/>
          <w:sz w:val="24"/>
          <w:szCs w:val="24"/>
        </w:rPr>
        <w:t>p</w:t>
      </w:r>
      <w:r w:rsidR="005928F1" w:rsidRPr="000F663F">
        <w:rPr>
          <w:rFonts w:ascii="Times New Roman" w:hAnsi="Times New Roman" w:cs="Times New Roman"/>
          <w:sz w:val="24"/>
          <w:szCs w:val="24"/>
        </w:rPr>
        <w:t>raturtin</w:t>
      </w:r>
      <w:r w:rsidR="00490438" w:rsidRPr="000F663F">
        <w:rPr>
          <w:rFonts w:ascii="Times New Roman" w:hAnsi="Times New Roman" w:cs="Times New Roman"/>
          <w:sz w:val="24"/>
          <w:szCs w:val="24"/>
        </w:rPr>
        <w:t>tą formali</w:t>
      </w:r>
      <w:r w:rsidR="006E3ABB" w:rsidRPr="000F663F">
        <w:rPr>
          <w:rFonts w:ascii="Times New Roman" w:hAnsi="Times New Roman" w:cs="Times New Roman"/>
          <w:sz w:val="24"/>
          <w:szCs w:val="24"/>
        </w:rPr>
        <w:t xml:space="preserve">ais dekoratyviais </w:t>
      </w:r>
      <w:r w:rsidR="00FB1EF4" w:rsidRPr="000F663F">
        <w:rPr>
          <w:rFonts w:ascii="Times New Roman" w:hAnsi="Times New Roman" w:cs="Times New Roman"/>
          <w:sz w:val="24"/>
          <w:szCs w:val="24"/>
        </w:rPr>
        <w:t xml:space="preserve">elementais. </w:t>
      </w:r>
      <w:r w:rsidR="00195DDC" w:rsidRPr="000F663F">
        <w:rPr>
          <w:rFonts w:ascii="Times New Roman" w:hAnsi="Times New Roman" w:cs="Times New Roman"/>
          <w:sz w:val="24"/>
          <w:szCs w:val="24"/>
        </w:rPr>
        <w:t xml:space="preserve">Kristaus ikonografiją </w:t>
      </w:r>
      <w:r w:rsidR="009B6186">
        <w:rPr>
          <w:rFonts w:ascii="Times New Roman" w:hAnsi="Times New Roman" w:cs="Times New Roman"/>
          <w:sz w:val="24"/>
          <w:szCs w:val="24"/>
        </w:rPr>
        <w:t xml:space="preserve">jis </w:t>
      </w:r>
      <w:r w:rsidR="00195DDC" w:rsidRPr="000F663F">
        <w:rPr>
          <w:rFonts w:ascii="Times New Roman" w:hAnsi="Times New Roman" w:cs="Times New Roman"/>
          <w:sz w:val="24"/>
          <w:szCs w:val="24"/>
        </w:rPr>
        <w:t>papild</w:t>
      </w:r>
      <w:r w:rsidR="008D66D4" w:rsidRPr="000F663F">
        <w:rPr>
          <w:rFonts w:ascii="Times New Roman" w:hAnsi="Times New Roman" w:cs="Times New Roman"/>
          <w:sz w:val="24"/>
          <w:szCs w:val="24"/>
        </w:rPr>
        <w:t>ė</w:t>
      </w:r>
      <w:r w:rsidR="00195DDC" w:rsidRPr="000F663F">
        <w:rPr>
          <w:rFonts w:ascii="Times New Roman" w:hAnsi="Times New Roman" w:cs="Times New Roman"/>
          <w:sz w:val="24"/>
          <w:szCs w:val="24"/>
        </w:rPr>
        <w:t xml:space="preserve"> haliucinuojančiu </w:t>
      </w:r>
      <w:r w:rsidR="00195DDC" w:rsidRPr="000F663F">
        <w:rPr>
          <w:rFonts w:ascii="Times New Roman" w:hAnsi="Times New Roman" w:cs="Times New Roman"/>
          <w:i/>
          <w:iCs/>
          <w:sz w:val="24"/>
          <w:szCs w:val="24"/>
        </w:rPr>
        <w:t>Kristumi, kuris atleidžia pasauliui</w:t>
      </w:r>
      <w:r w:rsidR="00195DDC" w:rsidRPr="000F663F">
        <w:rPr>
          <w:rFonts w:ascii="Times New Roman" w:hAnsi="Times New Roman" w:cs="Times New Roman"/>
          <w:sz w:val="24"/>
          <w:szCs w:val="24"/>
        </w:rPr>
        <w:t xml:space="preserve"> (</w:t>
      </w:r>
      <w:ins w:id="123" w:author="User" w:date="2023-10-23T13:24:00Z">
        <w:r w:rsidR="00055222" w:rsidRPr="001B53D7">
          <w:rPr>
            <w:rFonts w:ascii="Times New Roman" w:eastAsia="Calibri" w:hAnsi="Times New Roman" w:cs="Times New Roman"/>
            <w:i/>
            <w:iCs/>
            <w:sz w:val="24"/>
            <w:szCs w:val="24"/>
          </w:rPr>
          <w:t>Christ pardonnant le monde</w:t>
        </w:r>
        <w:r w:rsidR="00055222">
          <w:rPr>
            <w:rFonts w:ascii="Times New Roman" w:eastAsia="Calibri" w:hAnsi="Times New Roman" w:cs="Times New Roman"/>
            <w:i/>
            <w:iCs/>
            <w:sz w:val="24"/>
            <w:szCs w:val="24"/>
          </w:rPr>
          <w:t>,</w:t>
        </w:r>
        <w:r w:rsidR="00055222" w:rsidRPr="001B53D7">
          <w:rPr>
            <w:rFonts w:ascii="Times New Roman" w:eastAsia="Calibri" w:hAnsi="Times New Roman" w:cs="Times New Roman"/>
            <w:sz w:val="24"/>
            <w:szCs w:val="24"/>
          </w:rPr>
          <w:t xml:space="preserve"> </w:t>
        </w:r>
      </w:ins>
      <w:r w:rsidR="00195DDC" w:rsidRPr="000F663F">
        <w:rPr>
          <w:rFonts w:ascii="Times New Roman" w:hAnsi="Times New Roman" w:cs="Times New Roman"/>
          <w:sz w:val="24"/>
          <w:szCs w:val="24"/>
        </w:rPr>
        <w:t>Marcel-Lenoiro muziejus)</w:t>
      </w:r>
      <w:r w:rsidR="009B6186">
        <w:rPr>
          <w:rFonts w:ascii="Times New Roman" w:hAnsi="Times New Roman" w:cs="Times New Roman"/>
          <w:sz w:val="24"/>
          <w:szCs w:val="24"/>
        </w:rPr>
        <w:t>.</w:t>
      </w:r>
      <w:r w:rsidR="003C580D" w:rsidRPr="000F663F">
        <w:rPr>
          <w:rFonts w:ascii="Times New Roman" w:hAnsi="Times New Roman" w:cs="Times New Roman"/>
          <w:sz w:val="24"/>
          <w:szCs w:val="24"/>
        </w:rPr>
        <w:t xml:space="preserve"> </w:t>
      </w:r>
      <w:r w:rsidR="009B6186">
        <w:rPr>
          <w:rFonts w:ascii="Times New Roman" w:hAnsi="Times New Roman" w:cs="Times New Roman"/>
          <w:sz w:val="24"/>
          <w:szCs w:val="24"/>
        </w:rPr>
        <w:t>T</w:t>
      </w:r>
      <w:r w:rsidR="004B0BB4" w:rsidRPr="000F663F">
        <w:rPr>
          <w:rFonts w:ascii="Times New Roman" w:hAnsi="Times New Roman" w:cs="Times New Roman"/>
          <w:sz w:val="24"/>
          <w:szCs w:val="24"/>
        </w:rPr>
        <w:t xml:space="preserve">ai </w:t>
      </w:r>
      <w:r w:rsidR="00AB7EC7" w:rsidRPr="000F663F">
        <w:rPr>
          <w:rFonts w:ascii="Times New Roman" w:hAnsi="Times New Roman" w:cs="Times New Roman"/>
          <w:sz w:val="24"/>
          <w:szCs w:val="24"/>
        </w:rPr>
        <w:t xml:space="preserve">1898 m. </w:t>
      </w:r>
      <w:r w:rsidR="004B0BB4" w:rsidRPr="000F663F">
        <w:rPr>
          <w:rFonts w:ascii="Times New Roman" w:hAnsi="Times New Roman" w:cs="Times New Roman"/>
          <w:sz w:val="24"/>
          <w:szCs w:val="24"/>
        </w:rPr>
        <w:t xml:space="preserve">guašu </w:t>
      </w:r>
      <w:r w:rsidR="009B6186">
        <w:rPr>
          <w:rFonts w:ascii="Times New Roman" w:hAnsi="Times New Roman" w:cs="Times New Roman"/>
          <w:sz w:val="24"/>
          <w:szCs w:val="24"/>
        </w:rPr>
        <w:t>nu</w:t>
      </w:r>
      <w:r w:rsidR="004B0BB4" w:rsidRPr="000F663F">
        <w:rPr>
          <w:rFonts w:ascii="Times New Roman" w:hAnsi="Times New Roman" w:cs="Times New Roman"/>
          <w:sz w:val="24"/>
          <w:szCs w:val="24"/>
        </w:rPr>
        <w:t xml:space="preserve">tapytas </w:t>
      </w:r>
      <w:r w:rsidR="00AB7EC7" w:rsidRPr="000F663F">
        <w:rPr>
          <w:rFonts w:ascii="Times New Roman" w:hAnsi="Times New Roman" w:cs="Times New Roman"/>
          <w:sz w:val="24"/>
          <w:szCs w:val="24"/>
        </w:rPr>
        <w:t>kūrinys, turintis ekspresionizmo bruožų</w:t>
      </w:r>
      <w:r w:rsidR="00EC3DDC" w:rsidRPr="000F663F">
        <w:rPr>
          <w:rFonts w:ascii="Times New Roman" w:hAnsi="Times New Roman" w:cs="Times New Roman"/>
          <w:sz w:val="24"/>
          <w:szCs w:val="24"/>
        </w:rPr>
        <w:t xml:space="preserve"> ir liudijantis apie domėjimąsi abs</w:t>
      </w:r>
      <w:r w:rsidR="00671E61">
        <w:rPr>
          <w:rFonts w:ascii="Times New Roman" w:hAnsi="Times New Roman" w:cs="Times New Roman"/>
          <w:sz w:val="24"/>
          <w:szCs w:val="24"/>
        </w:rPr>
        <w:t xml:space="preserve">trakcija. </w:t>
      </w:r>
      <w:r w:rsidR="009B6186" w:rsidRPr="007E6437">
        <w:rPr>
          <w:rFonts w:ascii="Times New Roman" w:eastAsia="Calibri" w:hAnsi="Times New Roman" w:cs="Times New Roman"/>
          <w:sz w:val="24"/>
          <w:szCs w:val="24"/>
        </w:rPr>
        <w:t>1904 m.</w:t>
      </w:r>
      <w:r w:rsidR="009B6186">
        <w:rPr>
          <w:rFonts w:ascii="Times New Roman" w:eastAsia="Calibri" w:hAnsi="Times New Roman" w:cs="Times New Roman"/>
          <w:sz w:val="24"/>
          <w:szCs w:val="24"/>
        </w:rPr>
        <w:t xml:space="preserve"> užbaigtas ne mažiau sukrečiantis kūrinys</w:t>
      </w:r>
      <w:r w:rsidR="009B6186" w:rsidRPr="007E6437">
        <w:rPr>
          <w:rFonts w:ascii="Times New Roman" w:eastAsia="Calibri" w:hAnsi="Times New Roman" w:cs="Times New Roman"/>
          <w:sz w:val="24"/>
          <w:szCs w:val="24"/>
        </w:rPr>
        <w:t xml:space="preserve"> </w:t>
      </w:r>
      <w:r w:rsidR="009B6186">
        <w:rPr>
          <w:rFonts w:ascii="Times New Roman" w:eastAsia="Calibri" w:hAnsi="Times New Roman" w:cs="Times New Roman"/>
          <w:i/>
          <w:iCs/>
          <w:sz w:val="24"/>
          <w:szCs w:val="24"/>
        </w:rPr>
        <w:t>Mistinis pamišimas</w:t>
      </w:r>
      <w:r w:rsidR="009B6186" w:rsidRPr="007E6437">
        <w:rPr>
          <w:rFonts w:ascii="Times New Roman" w:eastAsia="Calibri" w:hAnsi="Times New Roman" w:cs="Times New Roman"/>
          <w:i/>
          <w:iCs/>
          <w:sz w:val="24"/>
          <w:szCs w:val="24"/>
        </w:rPr>
        <w:t xml:space="preserve"> </w:t>
      </w:r>
      <w:r w:rsidR="009B6186">
        <w:rPr>
          <w:rFonts w:ascii="Times New Roman" w:eastAsia="Calibri" w:hAnsi="Times New Roman" w:cs="Times New Roman"/>
          <w:sz w:val="24"/>
          <w:szCs w:val="24"/>
        </w:rPr>
        <w:t>(</w:t>
      </w:r>
      <w:ins w:id="124" w:author="User" w:date="2023-10-23T13:24:00Z">
        <w:r w:rsidR="00055222" w:rsidRPr="001B53D7">
          <w:rPr>
            <w:rFonts w:ascii="Times New Roman" w:eastAsia="Calibri" w:hAnsi="Times New Roman" w:cs="Times New Roman"/>
            <w:i/>
            <w:iCs/>
            <w:sz w:val="24"/>
            <w:szCs w:val="24"/>
          </w:rPr>
          <w:t>La folie mystique</w:t>
        </w:r>
      </w:ins>
      <w:ins w:id="125" w:author="User" w:date="2023-10-23T13:25:00Z">
        <w:r w:rsidR="00055222">
          <w:rPr>
            <w:rFonts w:ascii="Times New Roman" w:eastAsia="Calibri" w:hAnsi="Times New Roman" w:cs="Times New Roman"/>
            <w:i/>
            <w:iCs/>
            <w:sz w:val="24"/>
            <w:szCs w:val="24"/>
          </w:rPr>
          <w:t>,</w:t>
        </w:r>
      </w:ins>
      <w:ins w:id="126" w:author="User" w:date="2023-10-23T13:24:00Z">
        <w:r w:rsidR="00055222" w:rsidRPr="001B53D7">
          <w:rPr>
            <w:rFonts w:ascii="Times New Roman" w:eastAsia="Calibri" w:hAnsi="Times New Roman" w:cs="Times New Roman"/>
            <w:sz w:val="24"/>
            <w:szCs w:val="24"/>
          </w:rPr>
          <w:t xml:space="preserve"> </w:t>
        </w:r>
      </w:ins>
      <w:r w:rsidR="009B6186">
        <w:rPr>
          <w:rFonts w:ascii="Times New Roman" w:eastAsia="Calibri" w:hAnsi="Times New Roman" w:cs="Times New Roman"/>
          <w:sz w:val="24"/>
          <w:szCs w:val="24"/>
        </w:rPr>
        <w:t>Marcel-Lenoiro muziejus) vaizduoja</w:t>
      </w:r>
      <w:r w:rsidR="009B6186" w:rsidRPr="007E6437">
        <w:rPr>
          <w:rFonts w:ascii="Times New Roman" w:eastAsia="Calibri" w:hAnsi="Times New Roman" w:cs="Times New Roman"/>
          <w:sz w:val="24"/>
          <w:szCs w:val="24"/>
        </w:rPr>
        <w:t xml:space="preserve"> and</w:t>
      </w:r>
      <w:r w:rsidR="009B6186">
        <w:rPr>
          <w:rFonts w:ascii="Times New Roman" w:eastAsia="Calibri" w:hAnsi="Times New Roman" w:cs="Times New Roman"/>
          <w:sz w:val="24"/>
          <w:szCs w:val="24"/>
        </w:rPr>
        <w:t>roginiškojo Kristaus karūnavimą ir jo mistinę santuoką su jauna mergele</w:t>
      </w:r>
      <w:r w:rsidR="009B6186" w:rsidRPr="007E6437">
        <w:rPr>
          <w:rFonts w:ascii="Times New Roman" w:eastAsia="Calibri" w:hAnsi="Times New Roman" w:cs="Times New Roman"/>
          <w:sz w:val="24"/>
          <w:szCs w:val="24"/>
        </w:rPr>
        <w:t>, laikančia rožę</w:t>
      </w:r>
      <w:r w:rsidR="009B6186">
        <w:rPr>
          <w:rFonts w:ascii="Times New Roman" w:eastAsia="Calibri" w:hAnsi="Times New Roman" w:cs="Times New Roman"/>
          <w:sz w:val="24"/>
          <w:szCs w:val="24"/>
        </w:rPr>
        <w:t xml:space="preserve">. Dailininkas pagamino paveikslui </w:t>
      </w:r>
      <w:r w:rsidR="009B6186" w:rsidRPr="007E6437">
        <w:rPr>
          <w:rFonts w:ascii="Times New Roman" w:eastAsia="Calibri" w:hAnsi="Times New Roman" w:cs="Times New Roman"/>
          <w:sz w:val="24"/>
          <w:szCs w:val="24"/>
        </w:rPr>
        <w:t>medinį rėmą</w:t>
      </w:r>
      <w:del w:id="127" w:author="User" w:date="2023-10-23T13:25:00Z">
        <w:r w:rsidR="009B6186" w:rsidRPr="007E6437" w:rsidDel="00055222">
          <w:rPr>
            <w:rFonts w:ascii="Times New Roman" w:eastAsia="Calibri" w:hAnsi="Times New Roman" w:cs="Times New Roman"/>
            <w:sz w:val="24"/>
            <w:szCs w:val="24"/>
          </w:rPr>
          <w:delText>,</w:delText>
        </w:r>
      </w:del>
      <w:ins w:id="128" w:author="User" w:date="2023-10-23T13:25:00Z">
        <w:r w:rsidR="00055222">
          <w:rPr>
            <w:rFonts w:ascii="Times New Roman" w:eastAsia="Calibri" w:hAnsi="Times New Roman" w:cs="Times New Roman"/>
            <w:sz w:val="24"/>
            <w:szCs w:val="24"/>
          </w:rPr>
          <w:t xml:space="preserve"> ir</w:t>
        </w:r>
      </w:ins>
      <w:r w:rsidR="009B6186" w:rsidRPr="007E6437">
        <w:rPr>
          <w:rFonts w:ascii="Times New Roman" w:eastAsia="Calibri" w:hAnsi="Times New Roman" w:cs="Times New Roman"/>
          <w:sz w:val="24"/>
          <w:szCs w:val="24"/>
        </w:rPr>
        <w:t xml:space="preserve"> </w:t>
      </w:r>
      <w:r w:rsidR="009B6186">
        <w:rPr>
          <w:rFonts w:ascii="Times New Roman" w:eastAsia="Calibri" w:hAnsi="Times New Roman" w:cs="Times New Roman"/>
          <w:sz w:val="24"/>
          <w:szCs w:val="24"/>
        </w:rPr>
        <w:t>papuoš</w:t>
      </w:r>
      <w:del w:id="129" w:author="User" w:date="2023-10-23T13:25:00Z">
        <w:r w:rsidR="009B6186" w:rsidDel="00055222">
          <w:rPr>
            <w:rFonts w:ascii="Times New Roman" w:eastAsia="Calibri" w:hAnsi="Times New Roman" w:cs="Times New Roman"/>
            <w:sz w:val="24"/>
            <w:szCs w:val="24"/>
          </w:rPr>
          <w:delText>tą</w:delText>
        </w:r>
      </w:del>
      <w:ins w:id="130" w:author="User" w:date="2023-10-23T13:25:00Z">
        <w:r w:rsidR="00055222">
          <w:rPr>
            <w:rFonts w:ascii="Times New Roman" w:eastAsia="Calibri" w:hAnsi="Times New Roman" w:cs="Times New Roman"/>
            <w:sz w:val="24"/>
            <w:szCs w:val="24"/>
          </w:rPr>
          <w:t>ė jį</w:t>
        </w:r>
      </w:ins>
      <w:r w:rsidR="009B6186">
        <w:rPr>
          <w:rFonts w:ascii="Times New Roman" w:eastAsia="Calibri" w:hAnsi="Times New Roman" w:cs="Times New Roman"/>
          <w:sz w:val="24"/>
          <w:szCs w:val="24"/>
        </w:rPr>
        <w:t xml:space="preserve"> dorybių ir nuodėmių </w:t>
      </w:r>
      <w:r w:rsidR="009B6186" w:rsidRPr="007E6437">
        <w:rPr>
          <w:rFonts w:ascii="Times New Roman" w:eastAsia="Calibri" w:hAnsi="Times New Roman" w:cs="Times New Roman"/>
          <w:sz w:val="24"/>
          <w:szCs w:val="24"/>
        </w:rPr>
        <w:t xml:space="preserve">scenomis, </w:t>
      </w:r>
      <w:r w:rsidR="009B6186">
        <w:rPr>
          <w:rFonts w:ascii="Times New Roman" w:eastAsia="Calibri" w:hAnsi="Times New Roman" w:cs="Times New Roman"/>
          <w:sz w:val="24"/>
          <w:szCs w:val="24"/>
        </w:rPr>
        <w:t>primen</w:t>
      </w:r>
      <w:r w:rsidR="009B6186" w:rsidRPr="007E6437">
        <w:rPr>
          <w:rFonts w:ascii="Times New Roman" w:eastAsia="Calibri" w:hAnsi="Times New Roman" w:cs="Times New Roman"/>
          <w:sz w:val="24"/>
          <w:szCs w:val="24"/>
        </w:rPr>
        <w:t xml:space="preserve">ančiomis apie </w:t>
      </w:r>
      <w:r w:rsidR="009B6186">
        <w:rPr>
          <w:rFonts w:ascii="Times New Roman" w:eastAsia="Calibri" w:hAnsi="Times New Roman" w:cs="Times New Roman"/>
          <w:sz w:val="24"/>
          <w:szCs w:val="24"/>
        </w:rPr>
        <w:t xml:space="preserve">mūsų mitinių protėvių </w:t>
      </w:r>
      <w:ins w:id="131" w:author="User" w:date="2023-10-23T13:03:00Z">
        <w:r w:rsidR="009B6186">
          <w:rPr>
            <w:rFonts w:ascii="Times New Roman" w:eastAsia="Calibri" w:hAnsi="Times New Roman" w:cs="Times New Roman"/>
            <w:sz w:val="24"/>
            <w:szCs w:val="24"/>
          </w:rPr>
          <w:t>nuop</w:t>
        </w:r>
        <w:r w:rsidR="005E3088">
          <w:rPr>
            <w:rFonts w:ascii="Times New Roman" w:eastAsia="Calibri" w:hAnsi="Times New Roman" w:cs="Times New Roman"/>
            <w:sz w:val="24"/>
            <w:szCs w:val="24"/>
          </w:rPr>
          <w:t>u</w:t>
        </w:r>
        <w:r w:rsidR="009B6186">
          <w:rPr>
            <w:rFonts w:ascii="Times New Roman" w:eastAsia="Calibri" w:hAnsi="Times New Roman" w:cs="Times New Roman"/>
            <w:sz w:val="24"/>
            <w:szCs w:val="24"/>
          </w:rPr>
          <w:t>olį</w:t>
        </w:r>
      </w:ins>
      <w:del w:id="132" w:author="User" w:date="2023-10-23T13:03:00Z">
        <w:r w:rsidR="009B6186">
          <w:rPr>
            <w:rFonts w:ascii="Times New Roman" w:eastAsia="Calibri" w:hAnsi="Times New Roman" w:cs="Times New Roman"/>
            <w:sz w:val="24"/>
            <w:szCs w:val="24"/>
          </w:rPr>
          <w:delText>nuopolį</w:delText>
        </w:r>
      </w:del>
      <w:r w:rsidR="009B6186" w:rsidRPr="007E6437">
        <w:rPr>
          <w:rFonts w:ascii="Times New Roman" w:eastAsia="Calibri" w:hAnsi="Times New Roman" w:cs="Times New Roman"/>
          <w:sz w:val="24"/>
          <w:szCs w:val="24"/>
        </w:rPr>
        <w:t xml:space="preserve"> ir žmonijos </w:t>
      </w:r>
      <w:r w:rsidR="009B6186">
        <w:rPr>
          <w:rFonts w:ascii="Times New Roman" w:eastAsia="Calibri" w:hAnsi="Times New Roman" w:cs="Times New Roman"/>
          <w:sz w:val="24"/>
          <w:szCs w:val="24"/>
        </w:rPr>
        <w:t xml:space="preserve">atpirkimą. </w:t>
      </w:r>
      <w:r w:rsidR="00145FE0" w:rsidRPr="000F663F">
        <w:rPr>
          <w:rFonts w:ascii="Times New Roman" w:hAnsi="Times New Roman" w:cs="Times New Roman"/>
          <w:sz w:val="24"/>
          <w:szCs w:val="24"/>
        </w:rPr>
        <w:t xml:space="preserve">Šis kūrinys </w:t>
      </w:r>
      <w:r w:rsidR="00736727" w:rsidRPr="000F663F">
        <w:rPr>
          <w:rFonts w:ascii="Times New Roman" w:hAnsi="Times New Roman" w:cs="Times New Roman"/>
          <w:sz w:val="24"/>
          <w:szCs w:val="24"/>
        </w:rPr>
        <w:t>yra tarsi</w:t>
      </w:r>
      <w:r w:rsidR="00145FE0" w:rsidRPr="000F663F">
        <w:rPr>
          <w:rFonts w:ascii="Times New Roman" w:hAnsi="Times New Roman" w:cs="Times New Roman"/>
          <w:sz w:val="24"/>
          <w:szCs w:val="24"/>
        </w:rPr>
        <w:t xml:space="preserve"> jo simbolistinio laikotarpio testament</w:t>
      </w:r>
      <w:r w:rsidR="00736727" w:rsidRPr="000F663F">
        <w:rPr>
          <w:rFonts w:ascii="Times New Roman" w:hAnsi="Times New Roman" w:cs="Times New Roman"/>
          <w:sz w:val="24"/>
          <w:szCs w:val="24"/>
        </w:rPr>
        <w:t>as</w:t>
      </w:r>
      <w:r w:rsidR="00145FE0" w:rsidRPr="000F663F">
        <w:rPr>
          <w:rFonts w:ascii="Times New Roman" w:hAnsi="Times New Roman" w:cs="Times New Roman"/>
          <w:sz w:val="24"/>
          <w:szCs w:val="24"/>
        </w:rPr>
        <w:t xml:space="preserve">. </w:t>
      </w:r>
      <w:del w:id="133" w:author="User" w:date="2023-10-23T13:26:00Z">
        <w:r w:rsidR="00E95917" w:rsidDel="009E7500">
          <w:rPr>
            <w:rFonts w:ascii="Times New Roman" w:hAnsi="Times New Roman" w:cs="Times New Roman"/>
            <w:sz w:val="24"/>
            <w:szCs w:val="24"/>
          </w:rPr>
          <w:delText xml:space="preserve">Reikia </w:delText>
        </w:r>
      </w:del>
      <w:ins w:id="134" w:author="User" w:date="2023-10-23T13:27:00Z">
        <w:r w:rsidR="009E7500">
          <w:rPr>
            <w:rFonts w:ascii="Times New Roman" w:hAnsi="Times New Roman" w:cs="Times New Roman"/>
            <w:sz w:val="24"/>
            <w:szCs w:val="24"/>
          </w:rPr>
          <w:t>Reikia</w:t>
        </w:r>
      </w:ins>
      <w:ins w:id="135" w:author="User" w:date="2023-10-23T13:26:00Z">
        <w:r w:rsidR="009E7500">
          <w:rPr>
            <w:rFonts w:ascii="Times New Roman" w:hAnsi="Times New Roman" w:cs="Times New Roman"/>
            <w:sz w:val="24"/>
            <w:szCs w:val="24"/>
          </w:rPr>
          <w:t xml:space="preserve"> </w:t>
        </w:r>
      </w:ins>
      <w:del w:id="136" w:author="User" w:date="2023-10-23T13:26:00Z">
        <w:r w:rsidR="00E95917" w:rsidDel="009E7500">
          <w:rPr>
            <w:rFonts w:ascii="Times New Roman" w:hAnsi="Times New Roman" w:cs="Times New Roman"/>
            <w:sz w:val="24"/>
            <w:szCs w:val="24"/>
          </w:rPr>
          <w:delText>pastebė</w:delText>
        </w:r>
        <w:r w:rsidR="00EF5B0D" w:rsidRPr="000F663F" w:rsidDel="009E7500">
          <w:rPr>
            <w:rFonts w:ascii="Times New Roman" w:hAnsi="Times New Roman" w:cs="Times New Roman"/>
            <w:sz w:val="24"/>
            <w:szCs w:val="24"/>
          </w:rPr>
          <w:delText>ti</w:delText>
        </w:r>
      </w:del>
      <w:ins w:id="137" w:author="User" w:date="2023-10-23T13:26:00Z">
        <w:r w:rsidR="009E7500">
          <w:rPr>
            <w:rFonts w:ascii="Times New Roman" w:hAnsi="Times New Roman" w:cs="Times New Roman"/>
            <w:sz w:val="24"/>
            <w:szCs w:val="24"/>
          </w:rPr>
          <w:t>at</w:t>
        </w:r>
      </w:ins>
      <w:ins w:id="138" w:author="User" w:date="2023-10-23T13:27:00Z">
        <w:r w:rsidR="009E7500">
          <w:rPr>
            <w:rFonts w:ascii="Times New Roman" w:hAnsi="Times New Roman" w:cs="Times New Roman"/>
            <w:sz w:val="24"/>
            <w:szCs w:val="24"/>
          </w:rPr>
          <w:t>kreipti dėmesį</w:t>
        </w:r>
      </w:ins>
      <w:r w:rsidR="00EF5B0D" w:rsidRPr="000F663F">
        <w:rPr>
          <w:rFonts w:ascii="Times New Roman" w:hAnsi="Times New Roman" w:cs="Times New Roman"/>
          <w:sz w:val="24"/>
          <w:szCs w:val="24"/>
        </w:rPr>
        <w:t>, kad tuo laikotarpiu Marcel-Lenoiras</w:t>
      </w:r>
      <w:r w:rsidR="001551B2" w:rsidRPr="000F663F">
        <w:rPr>
          <w:rFonts w:ascii="Times New Roman" w:hAnsi="Times New Roman" w:cs="Times New Roman"/>
          <w:sz w:val="24"/>
          <w:szCs w:val="24"/>
        </w:rPr>
        <w:t>, šok</w:t>
      </w:r>
      <w:r w:rsidR="00E67C67" w:rsidRPr="000F663F">
        <w:rPr>
          <w:rFonts w:ascii="Times New Roman" w:hAnsi="Times New Roman" w:cs="Times New Roman"/>
          <w:sz w:val="24"/>
          <w:szCs w:val="24"/>
        </w:rPr>
        <w:t xml:space="preserve">antis </w:t>
      </w:r>
      <w:r w:rsidR="00020109" w:rsidRPr="000F663F">
        <w:rPr>
          <w:rFonts w:ascii="Times New Roman" w:hAnsi="Times New Roman" w:cs="Times New Roman"/>
          <w:sz w:val="24"/>
          <w:szCs w:val="24"/>
        </w:rPr>
        <w:t xml:space="preserve">su </w:t>
      </w:r>
      <w:r w:rsidR="00C2249E" w:rsidRPr="000F663F">
        <w:rPr>
          <w:rFonts w:ascii="Times New Roman" w:hAnsi="Times New Roman" w:cs="Times New Roman"/>
          <w:sz w:val="24"/>
          <w:szCs w:val="24"/>
        </w:rPr>
        <w:t xml:space="preserve">kabaretų žvaigždėmis </w:t>
      </w:r>
      <w:r w:rsidR="001551B2" w:rsidRPr="000F663F">
        <w:rPr>
          <w:rFonts w:ascii="Times New Roman" w:hAnsi="Times New Roman" w:cs="Times New Roman"/>
          <w:sz w:val="24"/>
          <w:szCs w:val="24"/>
        </w:rPr>
        <w:t xml:space="preserve">La Goulue ir Jane Avril, yra dar ir </w:t>
      </w:r>
      <w:ins w:id="139" w:author="User" w:date="2023-10-23T13:03:00Z">
        <w:r w:rsidR="006A239C">
          <w:rPr>
            <w:rFonts w:ascii="Times New Roman" w:hAnsi="Times New Roman" w:cs="Times New Roman"/>
            <w:sz w:val="24"/>
            <w:szCs w:val="24"/>
          </w:rPr>
          <w:t>„</w:t>
        </w:r>
      </w:ins>
      <w:r w:rsidR="001551B2" w:rsidRPr="000F663F">
        <w:rPr>
          <w:rFonts w:ascii="Times New Roman" w:hAnsi="Times New Roman" w:cs="Times New Roman"/>
          <w:sz w:val="24"/>
          <w:szCs w:val="24"/>
        </w:rPr>
        <w:t>Mulen Ružo</w:t>
      </w:r>
      <w:ins w:id="140" w:author="User" w:date="2023-10-23T13:03:00Z">
        <w:r w:rsidR="006A239C">
          <w:rPr>
            <w:rFonts w:ascii="Times New Roman" w:hAnsi="Times New Roman" w:cs="Times New Roman"/>
            <w:sz w:val="24"/>
            <w:szCs w:val="24"/>
          </w:rPr>
          <w:t>“</w:t>
        </w:r>
      </w:ins>
      <w:r w:rsidR="001551B2" w:rsidRPr="000F663F">
        <w:rPr>
          <w:rFonts w:ascii="Times New Roman" w:hAnsi="Times New Roman" w:cs="Times New Roman"/>
          <w:sz w:val="24"/>
          <w:szCs w:val="24"/>
        </w:rPr>
        <w:t xml:space="preserve"> kabareto </w:t>
      </w:r>
      <w:r w:rsidR="00BD0334" w:rsidRPr="000F663F">
        <w:rPr>
          <w:rFonts w:ascii="Times New Roman" w:hAnsi="Times New Roman" w:cs="Times New Roman"/>
          <w:sz w:val="24"/>
          <w:szCs w:val="24"/>
        </w:rPr>
        <w:t xml:space="preserve">ir šokių salės </w:t>
      </w:r>
      <w:ins w:id="141" w:author="User" w:date="2023-10-23T13:03:00Z">
        <w:r w:rsidR="006A239C">
          <w:rPr>
            <w:rFonts w:ascii="Times New Roman" w:hAnsi="Times New Roman" w:cs="Times New Roman"/>
            <w:sz w:val="24"/>
            <w:szCs w:val="24"/>
          </w:rPr>
          <w:t>„</w:t>
        </w:r>
      </w:ins>
      <w:r w:rsidR="00BD0334" w:rsidRPr="000F663F">
        <w:rPr>
          <w:rFonts w:ascii="Times New Roman" w:hAnsi="Times New Roman" w:cs="Times New Roman"/>
          <w:sz w:val="24"/>
          <w:szCs w:val="24"/>
        </w:rPr>
        <w:t>Bal Bullier</w:t>
      </w:r>
      <w:ins w:id="142" w:author="User" w:date="2023-10-23T13:03:00Z">
        <w:r w:rsidR="006A239C">
          <w:rPr>
            <w:rFonts w:ascii="Times New Roman" w:hAnsi="Times New Roman" w:cs="Times New Roman"/>
            <w:sz w:val="24"/>
            <w:szCs w:val="24"/>
          </w:rPr>
          <w:t>“</w:t>
        </w:r>
      </w:ins>
      <w:r w:rsidR="00BD0334" w:rsidRPr="000F663F">
        <w:rPr>
          <w:rFonts w:ascii="Times New Roman" w:hAnsi="Times New Roman" w:cs="Times New Roman"/>
          <w:sz w:val="24"/>
          <w:szCs w:val="24"/>
        </w:rPr>
        <w:t xml:space="preserve"> </w:t>
      </w:r>
      <w:r w:rsidR="001551B2" w:rsidRPr="000F663F">
        <w:rPr>
          <w:rFonts w:ascii="Times New Roman" w:hAnsi="Times New Roman" w:cs="Times New Roman"/>
          <w:sz w:val="24"/>
          <w:szCs w:val="24"/>
        </w:rPr>
        <w:t>žvaigždė</w:t>
      </w:r>
      <w:r w:rsidR="00AA339A" w:rsidRPr="000F663F">
        <w:rPr>
          <w:rFonts w:ascii="Times New Roman" w:hAnsi="Times New Roman" w:cs="Times New Roman"/>
          <w:sz w:val="24"/>
          <w:szCs w:val="24"/>
        </w:rPr>
        <w:t xml:space="preserve"> – ant </w:t>
      </w:r>
      <w:ins w:id="143" w:author="User" w:date="2023-10-23T13:03:00Z">
        <w:r w:rsidR="006A239C">
          <w:rPr>
            <w:rFonts w:ascii="Times New Roman" w:hAnsi="Times New Roman" w:cs="Times New Roman"/>
            <w:sz w:val="24"/>
            <w:szCs w:val="24"/>
          </w:rPr>
          <w:t>šio</w:t>
        </w:r>
      </w:ins>
      <w:del w:id="144" w:author="User" w:date="2023-10-23T13:03:00Z">
        <w:r w:rsidR="00AA339A" w:rsidRPr="000F663F">
          <w:rPr>
            <w:rFonts w:ascii="Times New Roman" w:hAnsi="Times New Roman" w:cs="Times New Roman"/>
            <w:sz w:val="24"/>
            <w:szCs w:val="24"/>
          </w:rPr>
          <w:delText>pastarojo</w:delText>
        </w:r>
      </w:del>
      <w:r w:rsidR="00AA339A" w:rsidRPr="000F663F">
        <w:rPr>
          <w:rFonts w:ascii="Times New Roman" w:hAnsi="Times New Roman" w:cs="Times New Roman"/>
          <w:sz w:val="24"/>
          <w:szCs w:val="24"/>
        </w:rPr>
        <w:t xml:space="preserve"> pastato frontono </w:t>
      </w:r>
      <w:r w:rsidR="00E95917">
        <w:rPr>
          <w:rFonts w:ascii="Times New Roman" w:hAnsi="Times New Roman" w:cs="Times New Roman"/>
          <w:sz w:val="24"/>
          <w:szCs w:val="24"/>
        </w:rPr>
        <w:t xml:space="preserve">jis </w:t>
      </w:r>
      <w:r w:rsidR="00AA339A" w:rsidRPr="000F663F">
        <w:rPr>
          <w:rFonts w:ascii="Times New Roman" w:hAnsi="Times New Roman" w:cs="Times New Roman"/>
          <w:sz w:val="24"/>
          <w:szCs w:val="24"/>
        </w:rPr>
        <w:t>net pavaizduotas</w:t>
      </w:r>
      <w:r w:rsidR="00AA339A" w:rsidRPr="000F663F">
        <w:rPr>
          <w:rStyle w:val="FootnoteReference"/>
          <w:rFonts w:ascii="Times New Roman" w:hAnsi="Times New Roman" w:cs="Times New Roman"/>
          <w:sz w:val="24"/>
          <w:szCs w:val="24"/>
        </w:rPr>
        <w:footnoteReference w:id="4"/>
      </w:r>
      <w:r w:rsidR="00671E61">
        <w:rPr>
          <w:rFonts w:ascii="Times New Roman" w:hAnsi="Times New Roman" w:cs="Times New Roman"/>
          <w:sz w:val="24"/>
          <w:szCs w:val="24"/>
        </w:rPr>
        <w:t>.</w:t>
      </w:r>
      <w:r w:rsidR="00530976" w:rsidRPr="000F663F">
        <w:rPr>
          <w:rFonts w:ascii="Times New Roman" w:hAnsi="Times New Roman" w:cs="Times New Roman"/>
          <w:sz w:val="24"/>
          <w:szCs w:val="24"/>
        </w:rPr>
        <w:t xml:space="preserve"> </w:t>
      </w:r>
      <w:r w:rsidR="00E95917">
        <w:rPr>
          <w:rFonts w:ascii="Times New Roman" w:eastAsia="Calibri" w:hAnsi="Times New Roman" w:cs="Times New Roman"/>
          <w:sz w:val="24"/>
          <w:szCs w:val="24"/>
        </w:rPr>
        <w:t>Kalbant apie</w:t>
      </w:r>
      <w:r w:rsidR="00E95917" w:rsidRPr="007E6437">
        <w:rPr>
          <w:rFonts w:ascii="Times New Roman" w:eastAsia="Calibri" w:hAnsi="Times New Roman" w:cs="Times New Roman"/>
          <w:sz w:val="24"/>
          <w:szCs w:val="24"/>
        </w:rPr>
        <w:t xml:space="preserve"> </w:t>
      </w:r>
      <w:r w:rsidR="00E95917">
        <w:rPr>
          <w:rFonts w:ascii="Times New Roman" w:eastAsia="Calibri" w:hAnsi="Times New Roman" w:cs="Times New Roman"/>
          <w:sz w:val="24"/>
          <w:szCs w:val="24"/>
        </w:rPr>
        <w:t xml:space="preserve">įtakas, </w:t>
      </w:r>
      <w:ins w:id="145" w:author="User" w:date="2023-10-23T13:03:00Z">
        <w:r w:rsidR="006A239C">
          <w:rPr>
            <w:rFonts w:ascii="Times New Roman" w:eastAsia="Calibri" w:hAnsi="Times New Roman" w:cs="Times New Roman"/>
            <w:sz w:val="24"/>
            <w:szCs w:val="24"/>
          </w:rPr>
          <w:t xml:space="preserve">dar </w:t>
        </w:r>
      </w:ins>
      <w:r w:rsidR="00E95917">
        <w:rPr>
          <w:rFonts w:ascii="Times New Roman" w:eastAsia="Calibri" w:hAnsi="Times New Roman" w:cs="Times New Roman"/>
          <w:sz w:val="24"/>
          <w:szCs w:val="24"/>
        </w:rPr>
        <w:t>reikia</w:t>
      </w:r>
      <w:r w:rsidR="00E95917" w:rsidRPr="007E6437">
        <w:rPr>
          <w:rFonts w:ascii="Times New Roman" w:eastAsia="Calibri" w:hAnsi="Times New Roman" w:cs="Times New Roman"/>
          <w:sz w:val="24"/>
          <w:szCs w:val="24"/>
        </w:rPr>
        <w:t xml:space="preserve"> </w:t>
      </w:r>
      <w:r w:rsidR="00E95917">
        <w:rPr>
          <w:rFonts w:ascii="Times New Roman" w:eastAsia="Calibri" w:hAnsi="Times New Roman" w:cs="Times New Roman"/>
          <w:sz w:val="24"/>
          <w:szCs w:val="24"/>
        </w:rPr>
        <w:t xml:space="preserve">paminėti </w:t>
      </w:r>
      <w:del w:id="146" w:author="User" w:date="2023-10-23T13:03:00Z">
        <w:r w:rsidR="00E95917">
          <w:rPr>
            <w:rFonts w:ascii="Times New Roman" w:eastAsia="Calibri" w:hAnsi="Times New Roman" w:cs="Times New Roman"/>
            <w:sz w:val="24"/>
            <w:szCs w:val="24"/>
          </w:rPr>
          <w:delText xml:space="preserve">ir </w:delText>
        </w:r>
      </w:del>
      <w:r w:rsidR="00E95917" w:rsidRPr="007E6437">
        <w:rPr>
          <w:rFonts w:ascii="Times New Roman" w:eastAsia="Calibri" w:hAnsi="Times New Roman" w:cs="Times New Roman"/>
          <w:sz w:val="24"/>
          <w:szCs w:val="24"/>
        </w:rPr>
        <w:t xml:space="preserve">vienišą </w:t>
      </w:r>
      <w:ins w:id="147" w:author="User" w:date="2023-10-23T13:03:00Z">
        <w:r w:rsidR="006A239C">
          <w:rPr>
            <w:rFonts w:ascii="Times New Roman" w:eastAsia="Calibri" w:hAnsi="Times New Roman" w:cs="Times New Roman"/>
            <w:sz w:val="24"/>
            <w:szCs w:val="24"/>
          </w:rPr>
          <w:t>ir</w:t>
        </w:r>
      </w:ins>
      <w:del w:id="148" w:author="User" w:date="2023-10-23T13:03:00Z">
        <w:r w:rsidR="00E95917" w:rsidRPr="007E6437">
          <w:rPr>
            <w:rFonts w:ascii="Times New Roman" w:eastAsia="Calibri" w:hAnsi="Times New Roman" w:cs="Times New Roman"/>
            <w:sz w:val="24"/>
            <w:szCs w:val="24"/>
          </w:rPr>
          <w:delText>bei</w:delText>
        </w:r>
      </w:del>
      <w:r w:rsidR="00E95917">
        <w:rPr>
          <w:rFonts w:ascii="Times New Roman" w:eastAsia="Calibri" w:hAnsi="Times New Roman" w:cs="Times New Roman"/>
          <w:sz w:val="24"/>
          <w:szCs w:val="24"/>
        </w:rPr>
        <w:t xml:space="preserve"> aistringą</w:t>
      </w:r>
      <w:r w:rsidR="00E95917" w:rsidRPr="007E6437">
        <w:rPr>
          <w:rFonts w:ascii="Times New Roman" w:eastAsia="Calibri" w:hAnsi="Times New Roman" w:cs="Times New Roman"/>
          <w:sz w:val="24"/>
          <w:szCs w:val="24"/>
        </w:rPr>
        <w:t xml:space="preserve"> </w:t>
      </w:r>
      <w:r w:rsidR="00E95917">
        <w:rPr>
          <w:rFonts w:ascii="Times New Roman" w:eastAsia="Calibri" w:hAnsi="Times New Roman" w:cs="Times New Roman"/>
          <w:sz w:val="24"/>
          <w:szCs w:val="24"/>
        </w:rPr>
        <w:t>Georges</w:t>
      </w:r>
      <w:r w:rsidR="00E95917">
        <w:rPr>
          <w:rFonts w:ascii="Times New Roman" w:eastAsia="Calibri" w:hAnsi="Times New Roman" w:cs="Times New Roman"/>
          <w:sz w:val="24"/>
          <w:szCs w:val="24"/>
          <w:lang w:val="it-IT"/>
        </w:rPr>
        <w:t>’</w:t>
      </w:r>
      <w:r w:rsidR="00E95917">
        <w:rPr>
          <w:rFonts w:ascii="Times New Roman" w:eastAsia="Calibri" w:hAnsi="Times New Roman" w:cs="Times New Roman"/>
          <w:sz w:val="24"/>
          <w:szCs w:val="24"/>
        </w:rPr>
        <w:t>ą Rouault</w:t>
      </w:r>
      <w:r w:rsidR="00E95917" w:rsidRPr="007E6437">
        <w:rPr>
          <w:rFonts w:ascii="Times New Roman" w:eastAsia="Calibri" w:hAnsi="Times New Roman" w:cs="Times New Roman"/>
          <w:sz w:val="24"/>
          <w:szCs w:val="24"/>
        </w:rPr>
        <w:t>,</w:t>
      </w:r>
      <w:r w:rsidR="00E95917" w:rsidRPr="00015DEA">
        <w:rPr>
          <w:rFonts w:ascii="Times New Roman" w:eastAsia="Calibri" w:hAnsi="Times New Roman" w:cs="Times New Roman"/>
          <w:sz w:val="24"/>
          <w:szCs w:val="24"/>
        </w:rPr>
        <w:t xml:space="preserve"> </w:t>
      </w:r>
      <w:r w:rsidR="00E95917" w:rsidRPr="00015DEA">
        <w:rPr>
          <w:rFonts w:ascii="Times New Roman" w:eastAsia="Calibri" w:hAnsi="Times New Roman" w:cs="Times New Roman"/>
          <w:iCs/>
          <w:sz w:val="24"/>
          <w:szCs w:val="24"/>
        </w:rPr>
        <w:t>Gustav</w:t>
      </w:r>
      <w:r w:rsidR="00E95917">
        <w:rPr>
          <w:rFonts w:ascii="Times New Roman" w:eastAsia="Calibri" w:hAnsi="Times New Roman" w:cs="Times New Roman"/>
          <w:iCs/>
          <w:sz w:val="24"/>
          <w:szCs w:val="24"/>
        </w:rPr>
        <w:t>e</w:t>
      </w:r>
      <w:r w:rsidR="00E95917">
        <w:rPr>
          <w:rFonts w:ascii="Times New Roman" w:eastAsia="Calibri" w:hAnsi="Times New Roman" w:cs="Times New Roman"/>
          <w:iCs/>
          <w:sz w:val="24"/>
          <w:szCs w:val="24"/>
          <w:lang w:val="it-IT"/>
        </w:rPr>
        <w:t>’</w:t>
      </w:r>
      <w:r w:rsidR="00E95917" w:rsidRPr="00015DEA">
        <w:rPr>
          <w:rFonts w:ascii="Times New Roman" w:eastAsia="Calibri" w:hAnsi="Times New Roman" w:cs="Times New Roman"/>
          <w:iCs/>
          <w:sz w:val="24"/>
          <w:szCs w:val="24"/>
        </w:rPr>
        <w:t>o Mor</w:t>
      </w:r>
      <w:r w:rsidR="00E95917">
        <w:rPr>
          <w:rFonts w:ascii="Times New Roman" w:eastAsia="Calibri" w:hAnsi="Times New Roman" w:cs="Times New Roman"/>
          <w:iCs/>
          <w:sz w:val="24"/>
          <w:szCs w:val="24"/>
        </w:rPr>
        <w:t>eau</w:t>
      </w:r>
      <w:r w:rsidR="00E95917" w:rsidRPr="00015DEA">
        <w:rPr>
          <w:rFonts w:ascii="Times New Roman" w:eastAsia="Calibri" w:hAnsi="Times New Roman" w:cs="Times New Roman"/>
          <w:iCs/>
          <w:sz w:val="24"/>
          <w:szCs w:val="24"/>
        </w:rPr>
        <w:t xml:space="preserve"> muziejaus </w:t>
      </w:r>
      <w:commentRangeStart w:id="149"/>
      <w:ins w:id="150" w:author="User" w:date="2023-10-23T13:03:00Z">
        <w:r w:rsidR="00E95917" w:rsidRPr="007E6437">
          <w:rPr>
            <w:rFonts w:ascii="Times New Roman" w:eastAsia="Calibri" w:hAnsi="Times New Roman" w:cs="Times New Roman"/>
            <w:sz w:val="24"/>
            <w:szCs w:val="24"/>
          </w:rPr>
          <w:t>kuratorių</w:t>
        </w:r>
        <w:commentRangeEnd w:id="149"/>
        <w:r w:rsidR="00421D48">
          <w:rPr>
            <w:rStyle w:val="CommentReference"/>
          </w:rPr>
          <w:commentReference w:id="149"/>
        </w:r>
        <w:r w:rsidR="00AB1545" w:rsidRPr="000F663F">
          <w:rPr>
            <w:rFonts w:ascii="Times New Roman" w:hAnsi="Times New Roman" w:cs="Times New Roman"/>
            <w:sz w:val="24"/>
            <w:szCs w:val="24"/>
          </w:rPr>
          <w:t>.</w:t>
        </w:r>
      </w:ins>
      <w:del w:id="151" w:author="User" w:date="2023-10-23T13:03:00Z">
        <w:r w:rsidR="00E95917" w:rsidRPr="007E6437">
          <w:rPr>
            <w:rFonts w:ascii="Times New Roman" w:eastAsia="Calibri" w:hAnsi="Times New Roman" w:cs="Times New Roman"/>
            <w:sz w:val="24"/>
            <w:szCs w:val="24"/>
          </w:rPr>
          <w:delText>kuratorių</w:delText>
        </w:r>
        <w:r w:rsidR="00AB1545" w:rsidRPr="000F663F">
          <w:rPr>
            <w:rFonts w:ascii="Times New Roman" w:hAnsi="Times New Roman" w:cs="Times New Roman"/>
            <w:sz w:val="24"/>
            <w:szCs w:val="24"/>
          </w:rPr>
          <w:delText>.</w:delText>
        </w:r>
      </w:del>
    </w:p>
    <w:p w:rsidR="00CE7DEB" w:rsidRPr="000F663F" w:rsidRDefault="00CE7DEB" w:rsidP="000F663F">
      <w:pPr>
        <w:spacing w:after="0" w:line="360" w:lineRule="auto"/>
        <w:rPr>
          <w:rFonts w:ascii="Times New Roman" w:hAnsi="Times New Roman" w:cs="Times New Roman"/>
          <w:sz w:val="24"/>
          <w:szCs w:val="24"/>
        </w:rPr>
      </w:pPr>
    </w:p>
    <w:p w:rsidR="00CE7DEB" w:rsidRPr="000F663F" w:rsidRDefault="00156AC4" w:rsidP="000F663F">
      <w:pPr>
        <w:spacing w:after="0" w:line="360" w:lineRule="auto"/>
        <w:rPr>
          <w:rFonts w:ascii="Times New Roman" w:hAnsi="Times New Roman" w:cs="Times New Roman"/>
          <w:b/>
          <w:bCs/>
          <w:sz w:val="24"/>
          <w:szCs w:val="24"/>
        </w:rPr>
      </w:pPr>
      <w:r w:rsidRPr="000F663F">
        <w:rPr>
          <w:rFonts w:ascii="Times New Roman" w:hAnsi="Times New Roman" w:cs="Times New Roman"/>
          <w:b/>
          <w:bCs/>
          <w:sz w:val="24"/>
          <w:szCs w:val="24"/>
        </w:rPr>
        <w:t>Dalyvavimas r</w:t>
      </w:r>
      <w:r w:rsidR="002A0B4A" w:rsidRPr="000F663F">
        <w:rPr>
          <w:rFonts w:ascii="Times New Roman" w:hAnsi="Times New Roman" w:cs="Times New Roman"/>
          <w:b/>
          <w:bCs/>
          <w:sz w:val="24"/>
          <w:szCs w:val="24"/>
        </w:rPr>
        <w:t xml:space="preserve">eliginio meno </w:t>
      </w:r>
      <w:r w:rsidR="0055165B" w:rsidRPr="000F663F">
        <w:rPr>
          <w:rFonts w:ascii="Times New Roman" w:hAnsi="Times New Roman" w:cs="Times New Roman"/>
          <w:b/>
          <w:bCs/>
          <w:sz w:val="24"/>
          <w:szCs w:val="24"/>
        </w:rPr>
        <w:t>raid</w:t>
      </w:r>
      <w:r w:rsidRPr="000F663F">
        <w:rPr>
          <w:rFonts w:ascii="Times New Roman" w:hAnsi="Times New Roman" w:cs="Times New Roman"/>
          <w:b/>
          <w:bCs/>
          <w:sz w:val="24"/>
          <w:szCs w:val="24"/>
        </w:rPr>
        <w:t>oje</w:t>
      </w:r>
      <w:r w:rsidR="002A0B4A" w:rsidRPr="000F663F">
        <w:rPr>
          <w:rFonts w:ascii="Times New Roman" w:hAnsi="Times New Roman" w:cs="Times New Roman"/>
          <w:b/>
          <w:bCs/>
          <w:sz w:val="24"/>
          <w:szCs w:val="24"/>
        </w:rPr>
        <w:t xml:space="preserve"> 1905–1913</w:t>
      </w:r>
      <w:r w:rsidR="00C75971">
        <w:rPr>
          <w:rFonts w:ascii="Times New Roman" w:hAnsi="Times New Roman" w:cs="Times New Roman"/>
          <w:b/>
          <w:bCs/>
          <w:sz w:val="24"/>
          <w:szCs w:val="24"/>
        </w:rPr>
        <w:t xml:space="preserve"> m.</w:t>
      </w:r>
    </w:p>
    <w:p w:rsidR="00BE6F3C" w:rsidRDefault="004864F7" w:rsidP="000F663F">
      <w:pPr>
        <w:spacing w:after="0" w:line="360" w:lineRule="auto"/>
        <w:rPr>
          <w:rFonts w:ascii="Times New Roman" w:eastAsia="Calibri" w:hAnsi="Times New Roman" w:cs="Times New Roman"/>
          <w:sz w:val="24"/>
          <w:szCs w:val="24"/>
        </w:rPr>
      </w:pPr>
      <w:del w:id="152" w:author="User" w:date="2023-10-23T13:03:00Z">
        <w:r>
          <w:rPr>
            <w:rFonts w:ascii="Times New Roman" w:hAnsi="Times New Roman" w:cs="Times New Roman"/>
            <w:sz w:val="24"/>
            <w:szCs w:val="24"/>
          </w:rPr>
          <w:delText>1905 m.</w:delText>
        </w:r>
        <w:r w:rsidR="00464568" w:rsidRPr="000F663F">
          <w:rPr>
            <w:rFonts w:ascii="Times New Roman" w:hAnsi="Times New Roman" w:cs="Times New Roman"/>
            <w:sz w:val="24"/>
            <w:szCs w:val="24"/>
          </w:rPr>
          <w:delText xml:space="preserve"> liepos 3 d.</w:delText>
        </w:r>
        <w:r w:rsidR="00676A39">
          <w:rPr>
            <w:rFonts w:ascii="Times New Roman" w:hAnsi="Times New Roman" w:cs="Times New Roman"/>
            <w:sz w:val="24"/>
            <w:szCs w:val="24"/>
          </w:rPr>
          <w:delText xml:space="preserve"> </w:delText>
        </w:r>
      </w:del>
      <w:r w:rsidR="00676A39" w:rsidRPr="000F663F">
        <w:rPr>
          <w:rFonts w:ascii="Times New Roman" w:hAnsi="Times New Roman" w:cs="Times New Roman"/>
          <w:i/>
          <w:iCs/>
          <w:sz w:val="24"/>
          <w:szCs w:val="24"/>
        </w:rPr>
        <w:t>Belle Époque</w:t>
      </w:r>
      <w:r w:rsidR="00676A39">
        <w:rPr>
          <w:rFonts w:ascii="Times New Roman" w:hAnsi="Times New Roman" w:cs="Times New Roman"/>
          <w:sz w:val="24"/>
          <w:szCs w:val="24"/>
        </w:rPr>
        <w:t xml:space="preserve"> laikais</w:t>
      </w:r>
      <w:ins w:id="153" w:author="User" w:date="2023-10-23T13:03:00Z">
        <w:r w:rsidR="007472C9">
          <w:rPr>
            <w:rFonts w:ascii="Times New Roman" w:hAnsi="Times New Roman" w:cs="Times New Roman"/>
            <w:sz w:val="24"/>
            <w:szCs w:val="24"/>
          </w:rPr>
          <w:t>, 1905 m.</w:t>
        </w:r>
        <w:r w:rsidR="007472C9" w:rsidRPr="000F663F">
          <w:rPr>
            <w:rFonts w:ascii="Times New Roman" w:hAnsi="Times New Roman" w:cs="Times New Roman"/>
            <w:sz w:val="24"/>
            <w:szCs w:val="24"/>
          </w:rPr>
          <w:t xml:space="preserve"> liepos 3 d.</w:t>
        </w:r>
        <w:r w:rsidR="007472C9">
          <w:rPr>
            <w:rFonts w:ascii="Times New Roman" w:hAnsi="Times New Roman" w:cs="Times New Roman"/>
            <w:sz w:val="24"/>
            <w:szCs w:val="24"/>
          </w:rPr>
          <w:t xml:space="preserve">, </w:t>
        </w:r>
      </w:ins>
      <w:r w:rsidR="00667B1F" w:rsidRPr="000F663F">
        <w:rPr>
          <w:rFonts w:ascii="Times New Roman" w:hAnsi="Times New Roman" w:cs="Times New Roman"/>
          <w:sz w:val="24"/>
          <w:szCs w:val="24"/>
        </w:rPr>
        <w:t xml:space="preserve"> </w:t>
      </w:r>
      <w:r w:rsidR="00C72EDC" w:rsidRPr="000F663F">
        <w:rPr>
          <w:rFonts w:ascii="Times New Roman" w:hAnsi="Times New Roman" w:cs="Times New Roman"/>
          <w:sz w:val="24"/>
          <w:szCs w:val="24"/>
        </w:rPr>
        <w:t>buvo priimtas</w:t>
      </w:r>
      <w:r w:rsidR="00667B1F" w:rsidRPr="000F663F">
        <w:rPr>
          <w:rFonts w:ascii="Times New Roman" w:hAnsi="Times New Roman" w:cs="Times New Roman"/>
          <w:sz w:val="24"/>
          <w:szCs w:val="24"/>
        </w:rPr>
        <w:t xml:space="preserve"> </w:t>
      </w:r>
      <w:ins w:id="154" w:author="User" w:date="2023-10-23T13:03:00Z">
        <w:r w:rsidR="00421D48" w:rsidRPr="000F663F">
          <w:rPr>
            <w:rFonts w:ascii="Times New Roman" w:hAnsi="Times New Roman" w:cs="Times New Roman"/>
            <w:sz w:val="24"/>
            <w:szCs w:val="24"/>
          </w:rPr>
          <w:t xml:space="preserve">įstatymas </w:t>
        </w:r>
        <w:r w:rsidR="00421D48">
          <w:rPr>
            <w:rFonts w:ascii="Times New Roman" w:hAnsi="Times New Roman" w:cs="Times New Roman"/>
            <w:sz w:val="24"/>
            <w:szCs w:val="24"/>
          </w:rPr>
          <w:t xml:space="preserve">dėl </w:t>
        </w:r>
      </w:ins>
      <w:r w:rsidR="00667B1F" w:rsidRPr="000F663F">
        <w:rPr>
          <w:rFonts w:ascii="Times New Roman" w:hAnsi="Times New Roman" w:cs="Times New Roman"/>
          <w:sz w:val="24"/>
          <w:szCs w:val="24"/>
        </w:rPr>
        <w:t xml:space="preserve">Bažnyčios </w:t>
      </w:r>
      <w:r w:rsidR="00676A39">
        <w:rPr>
          <w:rFonts w:ascii="Times New Roman" w:hAnsi="Times New Roman" w:cs="Times New Roman"/>
          <w:sz w:val="24"/>
          <w:szCs w:val="24"/>
        </w:rPr>
        <w:t xml:space="preserve">ir </w:t>
      </w:r>
      <w:r w:rsidR="00667B1F" w:rsidRPr="000F663F">
        <w:rPr>
          <w:rFonts w:ascii="Times New Roman" w:hAnsi="Times New Roman" w:cs="Times New Roman"/>
          <w:sz w:val="24"/>
          <w:szCs w:val="24"/>
        </w:rPr>
        <w:t>valstybės</w:t>
      </w:r>
      <w:r w:rsidR="00676A39">
        <w:rPr>
          <w:rFonts w:ascii="Times New Roman" w:hAnsi="Times New Roman" w:cs="Times New Roman"/>
          <w:sz w:val="24"/>
          <w:szCs w:val="24"/>
        </w:rPr>
        <w:t xml:space="preserve"> atskyrimo</w:t>
      </w:r>
      <w:ins w:id="155" w:author="User" w:date="2023-10-23T13:03:00Z">
        <w:r w:rsidR="00C72EDC" w:rsidRPr="000F663F">
          <w:rPr>
            <w:rFonts w:ascii="Times New Roman" w:hAnsi="Times New Roman" w:cs="Times New Roman"/>
            <w:sz w:val="24"/>
            <w:szCs w:val="24"/>
          </w:rPr>
          <w:t>.</w:t>
        </w:r>
      </w:ins>
      <w:del w:id="156" w:author="User" w:date="2023-10-23T13:03:00Z">
        <w:r w:rsidR="00667B1F" w:rsidRPr="000F663F">
          <w:rPr>
            <w:rFonts w:ascii="Times New Roman" w:hAnsi="Times New Roman" w:cs="Times New Roman"/>
            <w:sz w:val="24"/>
            <w:szCs w:val="24"/>
          </w:rPr>
          <w:delText xml:space="preserve"> įstatym</w:delText>
        </w:r>
        <w:r w:rsidR="00C72EDC" w:rsidRPr="000F663F">
          <w:rPr>
            <w:rFonts w:ascii="Times New Roman" w:hAnsi="Times New Roman" w:cs="Times New Roman"/>
            <w:sz w:val="24"/>
            <w:szCs w:val="24"/>
          </w:rPr>
          <w:delText xml:space="preserve">as. </w:delText>
        </w:r>
        <w:r w:rsidR="00A93177">
          <w:rPr>
            <w:rFonts w:ascii="Times New Roman" w:eastAsia="Calibri" w:hAnsi="Times New Roman" w:cs="Times New Roman"/>
            <w:sz w:val="24"/>
            <w:szCs w:val="24"/>
          </w:rPr>
          <w:delText>Cenzūros sąlygomis t</w:delText>
        </w:r>
        <w:r w:rsidR="00A93177" w:rsidRPr="007E6437">
          <w:rPr>
            <w:rFonts w:ascii="Times New Roman" w:eastAsia="Calibri" w:hAnsi="Times New Roman" w:cs="Times New Roman"/>
            <w:sz w:val="24"/>
            <w:szCs w:val="24"/>
          </w:rPr>
          <w:delText>eptukų ir žirklių pasaulyje menininkai</w:delText>
        </w:r>
        <w:r w:rsidR="00A93177">
          <w:rPr>
            <w:rFonts w:ascii="Times New Roman" w:eastAsia="Calibri" w:hAnsi="Times New Roman" w:cs="Times New Roman"/>
            <w:sz w:val="24"/>
            <w:szCs w:val="24"/>
          </w:rPr>
          <w:delText xml:space="preserve"> tęsė</w:delText>
        </w:r>
        <w:r w:rsidR="00A93177" w:rsidRPr="007E6437">
          <w:rPr>
            <w:rFonts w:ascii="Times New Roman" w:eastAsia="Calibri" w:hAnsi="Times New Roman" w:cs="Times New Roman"/>
            <w:sz w:val="24"/>
            <w:szCs w:val="24"/>
          </w:rPr>
          <w:delText xml:space="preserve"> </w:delText>
        </w:r>
        <w:r w:rsidR="00A93177">
          <w:rPr>
            <w:rFonts w:ascii="Times New Roman" w:eastAsia="Calibri" w:hAnsi="Times New Roman" w:cs="Times New Roman"/>
            <w:sz w:val="24"/>
            <w:szCs w:val="24"/>
          </w:rPr>
          <w:delText>religinio</w:delText>
        </w:r>
        <w:r w:rsidR="00A93177" w:rsidRPr="007E6437">
          <w:rPr>
            <w:rFonts w:ascii="Times New Roman" w:eastAsia="Calibri" w:hAnsi="Times New Roman" w:cs="Times New Roman"/>
            <w:sz w:val="24"/>
            <w:szCs w:val="24"/>
          </w:rPr>
          <w:delText xml:space="preserve"> men</w:delText>
        </w:r>
        <w:r w:rsidR="00A93177">
          <w:rPr>
            <w:rFonts w:ascii="Times New Roman" w:eastAsia="Calibri" w:hAnsi="Times New Roman" w:cs="Times New Roman"/>
            <w:sz w:val="24"/>
            <w:szCs w:val="24"/>
          </w:rPr>
          <w:delText>o atnaujinimą</w:delText>
        </w:r>
        <w:r>
          <w:rPr>
            <w:rFonts w:ascii="Times New Roman" w:hAnsi="Times New Roman" w:cs="Times New Roman"/>
            <w:sz w:val="24"/>
            <w:szCs w:val="24"/>
          </w:rPr>
          <w:delText>.</w:delText>
        </w:r>
      </w:del>
      <w:r>
        <w:rPr>
          <w:rFonts w:ascii="Times New Roman" w:hAnsi="Times New Roman" w:cs="Times New Roman"/>
          <w:sz w:val="24"/>
          <w:szCs w:val="24"/>
        </w:rPr>
        <w:t xml:space="preserve"> 1905 m.</w:t>
      </w:r>
      <w:r w:rsidR="00F075D8" w:rsidRPr="000F663F">
        <w:rPr>
          <w:rFonts w:ascii="Times New Roman" w:hAnsi="Times New Roman" w:cs="Times New Roman"/>
          <w:sz w:val="24"/>
          <w:szCs w:val="24"/>
        </w:rPr>
        <w:t xml:space="preserve"> </w:t>
      </w:r>
      <w:r w:rsidR="00A93177" w:rsidRPr="007E6437">
        <w:rPr>
          <w:rFonts w:ascii="Times New Roman" w:eastAsia="Calibri" w:hAnsi="Times New Roman" w:cs="Times New Roman"/>
          <w:sz w:val="24"/>
          <w:szCs w:val="24"/>
        </w:rPr>
        <w:t>į krikšči</w:t>
      </w:r>
      <w:r w:rsidR="00A93177">
        <w:rPr>
          <w:rFonts w:ascii="Times New Roman" w:eastAsia="Calibri" w:hAnsi="Times New Roman" w:cs="Times New Roman"/>
          <w:sz w:val="24"/>
          <w:szCs w:val="24"/>
        </w:rPr>
        <w:t>onybę atsivertęs</w:t>
      </w:r>
      <w:ins w:id="157" w:author="User" w:date="2023-10-23T14:24:00Z">
        <w:r w:rsidR="00A245D4">
          <w:rPr>
            <w:rFonts w:ascii="Times New Roman" w:eastAsia="Calibri" w:hAnsi="Times New Roman" w:cs="Times New Roman"/>
            <w:sz w:val="24"/>
            <w:szCs w:val="24"/>
          </w:rPr>
          <w:t xml:space="preserve">, </w:t>
        </w:r>
        <w:r w:rsidR="00A245D4" w:rsidRPr="000F663F">
          <w:rPr>
            <w:rFonts w:ascii="Times New Roman" w:hAnsi="Times New Roman" w:cs="Times New Roman"/>
            <w:sz w:val="24"/>
            <w:szCs w:val="24"/>
          </w:rPr>
          <w:t xml:space="preserve">Romos </w:t>
        </w:r>
        <w:r w:rsidR="00A245D4">
          <w:rPr>
            <w:rFonts w:ascii="Times New Roman" w:hAnsi="Times New Roman" w:cs="Times New Roman"/>
            <w:sz w:val="24"/>
            <w:szCs w:val="24"/>
          </w:rPr>
          <w:t>Katalikų B</w:t>
        </w:r>
        <w:r w:rsidR="00A245D4" w:rsidRPr="000F663F">
          <w:rPr>
            <w:rFonts w:ascii="Times New Roman" w:hAnsi="Times New Roman" w:cs="Times New Roman"/>
            <w:sz w:val="24"/>
            <w:szCs w:val="24"/>
          </w:rPr>
          <w:t>ažnyčios nariu</w:t>
        </w:r>
      </w:ins>
      <w:ins w:id="158" w:author="User" w:date="2023-10-24T06:24:00Z">
        <w:r w:rsidR="00E63BB8">
          <w:rPr>
            <w:rFonts w:ascii="Times New Roman" w:hAnsi="Times New Roman" w:cs="Times New Roman"/>
            <w:sz w:val="24"/>
            <w:szCs w:val="24"/>
          </w:rPr>
          <w:t xml:space="preserve"> </w:t>
        </w:r>
      </w:ins>
      <w:ins w:id="159" w:author="User" w:date="2023-10-23T14:24:00Z">
        <w:r w:rsidR="00A245D4">
          <w:rPr>
            <w:rFonts w:ascii="Times New Roman" w:hAnsi="Times New Roman" w:cs="Times New Roman"/>
            <w:sz w:val="24"/>
            <w:szCs w:val="24"/>
          </w:rPr>
          <w:t>tapęs</w:t>
        </w:r>
      </w:ins>
      <w:r w:rsidR="00A93177">
        <w:rPr>
          <w:rFonts w:ascii="Times New Roman" w:eastAsia="Calibri" w:hAnsi="Times New Roman" w:cs="Times New Roman"/>
          <w:sz w:val="24"/>
          <w:szCs w:val="24"/>
        </w:rPr>
        <w:t xml:space="preserve"> </w:t>
      </w:r>
      <w:ins w:id="160" w:author="User" w:date="2023-10-23T13:03:00Z">
        <w:r w:rsidR="00A245D4">
          <w:rPr>
            <w:rFonts w:ascii="Times New Roman" w:hAnsi="Times New Roman" w:cs="Times New Roman"/>
            <w:sz w:val="24"/>
            <w:szCs w:val="24"/>
          </w:rPr>
          <w:t>Georges’as Desvallières’</w:t>
        </w:r>
      </w:ins>
      <w:ins w:id="161" w:author="User" w:date="2023-10-23T14:24:00Z">
        <w:r w:rsidR="00A245D4">
          <w:rPr>
            <w:rFonts w:ascii="Times New Roman" w:hAnsi="Times New Roman" w:cs="Times New Roman"/>
            <w:sz w:val="24"/>
            <w:szCs w:val="24"/>
          </w:rPr>
          <w:t>as</w:t>
        </w:r>
      </w:ins>
      <w:del w:id="162" w:author="User" w:date="2023-10-23T13:03:00Z">
        <w:r w:rsidR="00DF1442" w:rsidRPr="000F663F">
          <w:rPr>
            <w:rFonts w:ascii="Times New Roman" w:hAnsi="Times New Roman" w:cs="Times New Roman"/>
            <w:sz w:val="24"/>
            <w:szCs w:val="24"/>
          </w:rPr>
          <w:delText>Georges‘as Desvallière‘as</w:delText>
        </w:r>
        <w:r w:rsidR="00A93177">
          <w:rPr>
            <w:rFonts w:ascii="Times New Roman" w:hAnsi="Times New Roman" w:cs="Times New Roman"/>
            <w:sz w:val="24"/>
            <w:szCs w:val="24"/>
          </w:rPr>
          <w:delText>,</w:delText>
        </w:r>
      </w:del>
      <w:del w:id="163" w:author="User" w:date="2023-10-23T14:24:00Z">
        <w:r w:rsidR="007B117B" w:rsidRPr="000F663F" w:rsidDel="00A245D4">
          <w:rPr>
            <w:rFonts w:ascii="Times New Roman" w:hAnsi="Times New Roman" w:cs="Times New Roman"/>
            <w:sz w:val="24"/>
            <w:szCs w:val="24"/>
          </w:rPr>
          <w:delText xml:space="preserve"> tapęs</w:delText>
        </w:r>
      </w:del>
      <w:r w:rsidR="007B117B" w:rsidRPr="000F663F">
        <w:rPr>
          <w:rFonts w:ascii="Times New Roman" w:hAnsi="Times New Roman" w:cs="Times New Roman"/>
          <w:sz w:val="24"/>
          <w:szCs w:val="24"/>
        </w:rPr>
        <w:t xml:space="preserve"> </w:t>
      </w:r>
      <w:del w:id="164" w:author="User" w:date="2023-10-23T14:24:00Z">
        <w:r w:rsidR="007B117B" w:rsidRPr="000F663F" w:rsidDel="00A245D4">
          <w:rPr>
            <w:rFonts w:ascii="Times New Roman" w:hAnsi="Times New Roman" w:cs="Times New Roman"/>
            <w:sz w:val="24"/>
            <w:szCs w:val="24"/>
          </w:rPr>
          <w:delText xml:space="preserve">Romos </w:delText>
        </w:r>
      </w:del>
      <w:del w:id="165" w:author="User" w:date="2023-10-23T13:03:00Z">
        <w:r w:rsidR="007B117B" w:rsidRPr="000F663F">
          <w:rPr>
            <w:rFonts w:ascii="Times New Roman" w:hAnsi="Times New Roman" w:cs="Times New Roman"/>
            <w:sz w:val="24"/>
            <w:szCs w:val="24"/>
          </w:rPr>
          <w:delText>katalikų bažnyčios</w:delText>
        </w:r>
      </w:del>
      <w:del w:id="166" w:author="User" w:date="2023-10-23T14:24:00Z">
        <w:r w:rsidR="007B117B" w:rsidRPr="000F663F" w:rsidDel="00A245D4">
          <w:rPr>
            <w:rFonts w:ascii="Times New Roman" w:hAnsi="Times New Roman" w:cs="Times New Roman"/>
            <w:sz w:val="24"/>
            <w:szCs w:val="24"/>
          </w:rPr>
          <w:delText xml:space="preserve"> nariu, </w:delText>
        </w:r>
        <w:r w:rsidR="00A93177" w:rsidDel="00A245D4">
          <w:rPr>
            <w:rFonts w:ascii="Times New Roman" w:hAnsi="Times New Roman" w:cs="Times New Roman"/>
            <w:sz w:val="24"/>
            <w:szCs w:val="24"/>
          </w:rPr>
          <w:delText>puolė</w:delText>
        </w:r>
      </w:del>
      <w:ins w:id="167" w:author="User" w:date="2023-10-23T14:24:00Z">
        <w:r w:rsidR="00A245D4">
          <w:rPr>
            <w:rFonts w:ascii="Times New Roman" w:hAnsi="Times New Roman" w:cs="Times New Roman"/>
            <w:sz w:val="24"/>
            <w:szCs w:val="24"/>
          </w:rPr>
          <w:t>ėmė</w:t>
        </w:r>
      </w:ins>
      <w:r w:rsidR="00A93177">
        <w:rPr>
          <w:rFonts w:ascii="Times New Roman" w:hAnsi="Times New Roman" w:cs="Times New Roman"/>
          <w:sz w:val="24"/>
          <w:szCs w:val="24"/>
        </w:rPr>
        <w:t xml:space="preserve"> vaizduoti dramą ir </w:t>
      </w:r>
      <w:r w:rsidR="00B91046" w:rsidRPr="000F663F">
        <w:rPr>
          <w:rFonts w:ascii="Times New Roman" w:hAnsi="Times New Roman" w:cs="Times New Roman"/>
          <w:sz w:val="24"/>
          <w:szCs w:val="24"/>
        </w:rPr>
        <w:t>kančią</w:t>
      </w:r>
      <w:r w:rsidR="00813FE4" w:rsidRPr="000F663F">
        <w:rPr>
          <w:rFonts w:ascii="Times New Roman" w:hAnsi="Times New Roman" w:cs="Times New Roman"/>
          <w:sz w:val="24"/>
          <w:szCs w:val="24"/>
        </w:rPr>
        <w:t xml:space="preserve">. </w:t>
      </w:r>
      <w:r w:rsidR="00691F27" w:rsidRPr="000F663F">
        <w:rPr>
          <w:rFonts w:ascii="Times New Roman" w:hAnsi="Times New Roman" w:cs="Times New Roman"/>
          <w:sz w:val="24"/>
          <w:szCs w:val="24"/>
        </w:rPr>
        <w:t xml:space="preserve">1907 m. architektas </w:t>
      </w:r>
      <w:ins w:id="168" w:author="User" w:date="2023-10-23T13:03:00Z">
        <w:r w:rsidR="007472C9">
          <w:rPr>
            <w:rFonts w:ascii="Times New Roman" w:hAnsi="Times New Roman" w:cs="Times New Roman"/>
            <w:sz w:val="24"/>
            <w:szCs w:val="24"/>
          </w:rPr>
          <w:t>Pierre’</w:t>
        </w:r>
        <w:r w:rsidR="00691F27" w:rsidRPr="000F663F">
          <w:rPr>
            <w:rFonts w:ascii="Times New Roman" w:hAnsi="Times New Roman" w:cs="Times New Roman"/>
            <w:sz w:val="24"/>
            <w:szCs w:val="24"/>
          </w:rPr>
          <w:t>as</w:t>
        </w:r>
      </w:ins>
      <w:del w:id="169" w:author="User" w:date="2023-10-23T13:03:00Z">
        <w:r w:rsidR="00691F27" w:rsidRPr="000F663F">
          <w:rPr>
            <w:rFonts w:ascii="Times New Roman" w:hAnsi="Times New Roman" w:cs="Times New Roman"/>
            <w:sz w:val="24"/>
            <w:szCs w:val="24"/>
          </w:rPr>
          <w:delText>Pierre‘as</w:delText>
        </w:r>
      </w:del>
      <w:r w:rsidR="00691F27" w:rsidRPr="000F663F">
        <w:rPr>
          <w:rFonts w:ascii="Times New Roman" w:hAnsi="Times New Roman" w:cs="Times New Roman"/>
          <w:sz w:val="24"/>
          <w:szCs w:val="24"/>
        </w:rPr>
        <w:t xml:space="preserve"> Regnault </w:t>
      </w:r>
      <w:r w:rsidR="00305D53" w:rsidRPr="000F663F">
        <w:rPr>
          <w:rFonts w:ascii="Times New Roman" w:hAnsi="Times New Roman" w:cs="Times New Roman"/>
          <w:sz w:val="24"/>
          <w:szCs w:val="24"/>
        </w:rPr>
        <w:t xml:space="preserve">subūrė </w:t>
      </w:r>
      <w:ins w:id="170" w:author="User" w:date="2023-10-23T13:03:00Z">
        <w:r w:rsidR="007472C9">
          <w:rPr>
            <w:rFonts w:ascii="Times New Roman" w:hAnsi="Times New Roman" w:cs="Times New Roman"/>
            <w:sz w:val="24"/>
            <w:szCs w:val="24"/>
          </w:rPr>
          <w:t>k</w:t>
        </w:r>
        <w:r w:rsidR="00F762E6" w:rsidRPr="007472C9">
          <w:rPr>
            <w:rFonts w:ascii="Times New Roman" w:hAnsi="Times New Roman" w:cs="Times New Roman"/>
            <w:iCs/>
            <w:sz w:val="24"/>
            <w:szCs w:val="24"/>
          </w:rPr>
          <w:t>atalik</w:t>
        </w:r>
        <w:r w:rsidR="007472C9">
          <w:rPr>
            <w:rFonts w:ascii="Times New Roman" w:hAnsi="Times New Roman" w:cs="Times New Roman"/>
            <w:iCs/>
            <w:sz w:val="24"/>
            <w:szCs w:val="24"/>
          </w:rPr>
          <w:t>ų dailininkų</w:t>
        </w:r>
        <w:r w:rsidR="00305D53" w:rsidRPr="000F663F">
          <w:rPr>
            <w:rFonts w:ascii="Times New Roman" w:hAnsi="Times New Roman" w:cs="Times New Roman"/>
            <w:i/>
            <w:iCs/>
            <w:sz w:val="24"/>
            <w:szCs w:val="24"/>
          </w:rPr>
          <w:t xml:space="preserve"> </w:t>
        </w:r>
      </w:ins>
      <w:r w:rsidR="00305D53" w:rsidRPr="000F663F">
        <w:rPr>
          <w:rFonts w:ascii="Times New Roman" w:hAnsi="Times New Roman" w:cs="Times New Roman"/>
          <w:sz w:val="24"/>
          <w:szCs w:val="24"/>
        </w:rPr>
        <w:t>grupę</w:t>
      </w:r>
      <w:r w:rsidR="00F762E6" w:rsidRPr="000F663F">
        <w:rPr>
          <w:rFonts w:ascii="Times New Roman" w:hAnsi="Times New Roman" w:cs="Times New Roman"/>
          <w:sz w:val="24"/>
          <w:szCs w:val="24"/>
        </w:rPr>
        <w:t xml:space="preserve"> </w:t>
      </w:r>
      <w:ins w:id="171" w:author="User" w:date="2023-10-23T13:03:00Z">
        <w:r w:rsidR="007472C9">
          <w:rPr>
            <w:rFonts w:ascii="Times New Roman" w:hAnsi="Times New Roman" w:cs="Times New Roman"/>
            <w:sz w:val="24"/>
            <w:szCs w:val="24"/>
          </w:rPr>
          <w:t>„</w:t>
        </w:r>
        <w:r w:rsidR="00305D53" w:rsidRPr="007472C9">
          <w:rPr>
            <w:rFonts w:ascii="Times New Roman" w:hAnsi="Times New Roman" w:cs="Times New Roman"/>
            <w:iCs/>
            <w:sz w:val="24"/>
            <w:szCs w:val="24"/>
          </w:rPr>
          <w:t>Les</w:t>
        </w:r>
      </w:ins>
      <w:del w:id="172" w:author="User" w:date="2023-10-23T13:03:00Z">
        <w:r w:rsidR="00F762E6" w:rsidRPr="000F663F">
          <w:rPr>
            <w:rFonts w:ascii="Times New Roman" w:hAnsi="Times New Roman" w:cs="Times New Roman"/>
            <w:i/>
            <w:iCs/>
            <w:sz w:val="24"/>
            <w:szCs w:val="24"/>
          </w:rPr>
          <w:delText>Katalikai dailėje</w:delText>
        </w:r>
        <w:r w:rsidR="00305D53" w:rsidRPr="000F663F">
          <w:rPr>
            <w:rFonts w:ascii="Times New Roman" w:hAnsi="Times New Roman" w:cs="Times New Roman"/>
            <w:i/>
            <w:iCs/>
            <w:sz w:val="24"/>
            <w:szCs w:val="24"/>
          </w:rPr>
          <w:delText xml:space="preserve"> </w:delText>
        </w:r>
        <w:r w:rsidR="00F762E6" w:rsidRPr="000F663F">
          <w:rPr>
            <w:rFonts w:ascii="Times New Roman" w:hAnsi="Times New Roman" w:cs="Times New Roman"/>
            <w:sz w:val="24"/>
            <w:szCs w:val="24"/>
          </w:rPr>
          <w:delText>(</w:delText>
        </w:r>
        <w:r w:rsidR="00305D53" w:rsidRPr="000F663F">
          <w:rPr>
            <w:rFonts w:ascii="Times New Roman" w:hAnsi="Times New Roman" w:cs="Times New Roman"/>
            <w:i/>
            <w:iCs/>
            <w:sz w:val="24"/>
            <w:szCs w:val="24"/>
          </w:rPr>
          <w:delText>Les</w:delText>
        </w:r>
      </w:del>
      <w:r w:rsidR="00305D53" w:rsidRPr="007472C9">
        <w:rPr>
          <w:rFonts w:ascii="Times New Roman" w:hAnsi="Times New Roman"/>
          <w:sz w:val="24"/>
          <w:rPrChange w:id="173" w:author="User" w:date="2023-10-23T13:03:00Z">
            <w:rPr>
              <w:rFonts w:ascii="Times New Roman" w:hAnsi="Times New Roman" w:cs="Times New Roman"/>
              <w:i/>
              <w:iCs/>
              <w:sz w:val="24"/>
              <w:szCs w:val="24"/>
            </w:rPr>
          </w:rPrChange>
        </w:rPr>
        <w:t xml:space="preserve"> Catholiques des </w:t>
      </w:r>
      <w:ins w:id="174" w:author="User" w:date="2023-10-23T13:03:00Z">
        <w:r w:rsidR="00305D53" w:rsidRPr="007472C9">
          <w:rPr>
            <w:rFonts w:ascii="Times New Roman" w:hAnsi="Times New Roman" w:cs="Times New Roman"/>
            <w:iCs/>
            <w:sz w:val="24"/>
            <w:szCs w:val="24"/>
          </w:rPr>
          <w:t>Beaux-arts</w:t>
        </w:r>
        <w:r w:rsidR="007472C9">
          <w:rPr>
            <w:rFonts w:ascii="Times New Roman" w:hAnsi="Times New Roman" w:cs="Times New Roman"/>
            <w:iCs/>
            <w:sz w:val="24"/>
            <w:szCs w:val="24"/>
          </w:rPr>
          <w:t>“</w:t>
        </w:r>
        <w:r w:rsidR="0001436D">
          <w:rPr>
            <w:rFonts w:ascii="Times New Roman" w:hAnsi="Times New Roman" w:cs="Times New Roman"/>
            <w:sz w:val="24"/>
            <w:szCs w:val="24"/>
          </w:rPr>
          <w:t>,</w:t>
        </w:r>
      </w:ins>
      <w:del w:id="175" w:author="User" w:date="2023-10-23T13:03:00Z">
        <w:r w:rsidR="00305D53" w:rsidRPr="000F663F">
          <w:rPr>
            <w:rFonts w:ascii="Times New Roman" w:hAnsi="Times New Roman" w:cs="Times New Roman"/>
            <w:i/>
            <w:iCs/>
            <w:sz w:val="24"/>
            <w:szCs w:val="24"/>
          </w:rPr>
          <w:delText>Beaux-arts</w:delText>
        </w:r>
        <w:r w:rsidR="00F762E6" w:rsidRPr="00552127">
          <w:rPr>
            <w:rFonts w:ascii="Times New Roman" w:hAnsi="Times New Roman" w:cs="Times New Roman"/>
            <w:iCs/>
            <w:sz w:val="24"/>
            <w:szCs w:val="24"/>
          </w:rPr>
          <w:delText>)</w:delText>
        </w:r>
        <w:r w:rsidR="0001436D">
          <w:rPr>
            <w:rFonts w:ascii="Times New Roman" w:hAnsi="Times New Roman" w:cs="Times New Roman"/>
            <w:sz w:val="24"/>
            <w:szCs w:val="24"/>
          </w:rPr>
          <w:delText>,</w:delText>
        </w:r>
      </w:del>
      <w:r w:rsidR="0001436D">
        <w:rPr>
          <w:rFonts w:ascii="Times New Roman" w:hAnsi="Times New Roman" w:cs="Times New Roman"/>
          <w:sz w:val="24"/>
          <w:szCs w:val="24"/>
        </w:rPr>
        <w:t xml:space="preserve"> </w:t>
      </w:r>
      <w:del w:id="176" w:author="User" w:date="2023-10-23T14:25:00Z">
        <w:r w:rsidR="0001436D" w:rsidDel="00A245D4">
          <w:rPr>
            <w:rFonts w:ascii="Times New Roman" w:hAnsi="Times New Roman" w:cs="Times New Roman"/>
            <w:sz w:val="24"/>
            <w:szCs w:val="24"/>
          </w:rPr>
          <w:delText>kuri</w:delText>
        </w:r>
        <w:r w:rsidR="00E54D9D" w:rsidRPr="000F663F" w:rsidDel="00A245D4">
          <w:rPr>
            <w:rFonts w:ascii="Times New Roman" w:hAnsi="Times New Roman" w:cs="Times New Roman"/>
            <w:sz w:val="24"/>
            <w:szCs w:val="24"/>
          </w:rPr>
          <w:delText xml:space="preserve">ai </w:delText>
        </w:r>
      </w:del>
      <w:ins w:id="177" w:author="User" w:date="2023-10-23T14:25:00Z">
        <w:r w:rsidR="00A245D4">
          <w:rPr>
            <w:rFonts w:ascii="Times New Roman" w:hAnsi="Times New Roman" w:cs="Times New Roman"/>
            <w:sz w:val="24"/>
            <w:szCs w:val="24"/>
          </w:rPr>
          <w:t>jai</w:t>
        </w:r>
        <w:r w:rsidR="00A245D4" w:rsidRPr="000F663F">
          <w:rPr>
            <w:rFonts w:ascii="Times New Roman" w:hAnsi="Times New Roman" w:cs="Times New Roman"/>
            <w:sz w:val="24"/>
            <w:szCs w:val="24"/>
          </w:rPr>
          <w:t xml:space="preserve"> </w:t>
        </w:r>
      </w:ins>
      <w:r w:rsidR="00E54D9D" w:rsidRPr="000F663F">
        <w:rPr>
          <w:rFonts w:ascii="Times New Roman" w:hAnsi="Times New Roman" w:cs="Times New Roman"/>
          <w:sz w:val="24"/>
          <w:szCs w:val="24"/>
        </w:rPr>
        <w:t>vadovavo Paulis T</w:t>
      </w:r>
      <w:r w:rsidR="00F14DBE" w:rsidRPr="000F663F">
        <w:rPr>
          <w:rFonts w:ascii="Times New Roman" w:hAnsi="Times New Roman" w:cs="Times New Roman"/>
          <w:sz w:val="24"/>
          <w:szCs w:val="24"/>
        </w:rPr>
        <w:t>o</w:t>
      </w:r>
      <w:r w:rsidR="00E54D9D" w:rsidRPr="000F663F">
        <w:rPr>
          <w:rFonts w:ascii="Times New Roman" w:hAnsi="Times New Roman" w:cs="Times New Roman"/>
          <w:sz w:val="24"/>
          <w:szCs w:val="24"/>
        </w:rPr>
        <w:t xml:space="preserve">urnonas, o dvasinis </w:t>
      </w:r>
      <w:ins w:id="178" w:author="User" w:date="2023-10-23T13:03:00Z">
        <w:r w:rsidR="007472C9">
          <w:rPr>
            <w:rFonts w:ascii="Times New Roman" w:hAnsi="Times New Roman" w:cs="Times New Roman"/>
            <w:sz w:val="24"/>
            <w:szCs w:val="24"/>
          </w:rPr>
          <w:t xml:space="preserve">jos </w:t>
        </w:r>
      </w:ins>
      <w:r w:rsidR="00E54D9D" w:rsidRPr="000F663F">
        <w:rPr>
          <w:rFonts w:ascii="Times New Roman" w:hAnsi="Times New Roman" w:cs="Times New Roman"/>
          <w:sz w:val="24"/>
          <w:szCs w:val="24"/>
        </w:rPr>
        <w:t xml:space="preserve">vadovas buvo </w:t>
      </w:r>
      <w:r w:rsidR="008F7BCE" w:rsidRPr="000F663F">
        <w:rPr>
          <w:rFonts w:ascii="Times New Roman" w:hAnsi="Times New Roman" w:cs="Times New Roman"/>
          <w:sz w:val="24"/>
          <w:szCs w:val="24"/>
        </w:rPr>
        <w:t>t</w:t>
      </w:r>
      <w:r w:rsidR="00D855A6" w:rsidRPr="000F663F">
        <w:rPr>
          <w:rFonts w:ascii="Times New Roman" w:hAnsi="Times New Roman" w:cs="Times New Roman"/>
          <w:sz w:val="24"/>
          <w:szCs w:val="24"/>
        </w:rPr>
        <w:t>ėvas Janvier</w:t>
      </w:r>
      <w:r w:rsidR="00DC4F4E">
        <w:rPr>
          <w:rFonts w:ascii="Times New Roman" w:hAnsi="Times New Roman" w:cs="Times New Roman"/>
          <w:sz w:val="24"/>
          <w:szCs w:val="24"/>
        </w:rPr>
        <w:t>. Šios</w:t>
      </w:r>
      <w:ins w:id="179" w:author="User" w:date="2023-10-23T14:26:00Z">
        <w:r w:rsidR="00A245D4">
          <w:rPr>
            <w:rFonts w:ascii="Times New Roman" w:hAnsi="Times New Roman" w:cs="Times New Roman"/>
            <w:sz w:val="24"/>
            <w:szCs w:val="24"/>
          </w:rPr>
          <w:t xml:space="preserve"> grupės</w:t>
        </w:r>
      </w:ins>
      <w:r w:rsidR="00DC4F4E">
        <w:rPr>
          <w:rFonts w:ascii="Times New Roman" w:hAnsi="Times New Roman" w:cs="Times New Roman"/>
          <w:sz w:val="24"/>
          <w:szCs w:val="24"/>
        </w:rPr>
        <w:t xml:space="preserve"> </w:t>
      </w:r>
      <w:ins w:id="180" w:author="User" w:date="2023-10-23T14:26:00Z">
        <w:r w:rsidR="00A245D4" w:rsidRPr="000F663F">
          <w:rPr>
            <w:rFonts w:ascii="Times New Roman" w:hAnsi="Times New Roman" w:cs="Times New Roman"/>
            <w:sz w:val="24"/>
            <w:szCs w:val="24"/>
          </w:rPr>
          <w:t>menininkų</w:t>
        </w:r>
      </w:ins>
      <w:ins w:id="181" w:author="User" w:date="2023-10-23T14:28:00Z">
        <w:r w:rsidR="007601D4">
          <w:rPr>
            <w:rFonts w:ascii="Times New Roman" w:hAnsi="Times New Roman" w:cs="Times New Roman"/>
            <w:sz w:val="24"/>
            <w:szCs w:val="24"/>
          </w:rPr>
          <w:t xml:space="preserve"> iš</w:t>
        </w:r>
      </w:ins>
      <w:ins w:id="182" w:author="User" w:date="2023-10-23T14:26:00Z">
        <w:r w:rsidR="00A245D4">
          <w:rPr>
            <w:rFonts w:ascii="Times New Roman" w:hAnsi="Times New Roman" w:cs="Times New Roman"/>
            <w:sz w:val="24"/>
            <w:szCs w:val="24"/>
          </w:rPr>
          <w:t xml:space="preserve"> </w:t>
        </w:r>
      </w:ins>
      <w:r w:rsidR="00652EED" w:rsidRPr="000F663F">
        <w:rPr>
          <w:rFonts w:ascii="Times New Roman" w:hAnsi="Times New Roman" w:cs="Times New Roman"/>
          <w:sz w:val="24"/>
          <w:szCs w:val="24"/>
        </w:rPr>
        <w:t>Nacionalinės dailės mokyklos</w:t>
      </w:r>
      <w:r w:rsidR="00D855A6" w:rsidRPr="000F663F">
        <w:rPr>
          <w:rFonts w:ascii="Times New Roman" w:hAnsi="Times New Roman" w:cs="Times New Roman"/>
          <w:sz w:val="24"/>
          <w:szCs w:val="24"/>
        </w:rPr>
        <w:t xml:space="preserve"> </w:t>
      </w:r>
      <w:r w:rsidR="00652EED" w:rsidRPr="000F663F">
        <w:rPr>
          <w:rFonts w:ascii="Times New Roman" w:hAnsi="Times New Roman" w:cs="Times New Roman"/>
          <w:sz w:val="24"/>
          <w:szCs w:val="24"/>
        </w:rPr>
        <w:t>(</w:t>
      </w:r>
      <w:r w:rsidR="006B5B8D" w:rsidRPr="000F663F">
        <w:rPr>
          <w:rFonts w:ascii="Times New Roman" w:hAnsi="Times New Roman" w:cs="Times New Roman"/>
          <w:i/>
          <w:iCs/>
          <w:sz w:val="24"/>
          <w:szCs w:val="24"/>
        </w:rPr>
        <w:t>École des Beaux-arts</w:t>
      </w:r>
      <w:r w:rsidR="00652EED" w:rsidRPr="00D764D3">
        <w:rPr>
          <w:rFonts w:ascii="Times New Roman" w:hAnsi="Times New Roman" w:cs="Times New Roman"/>
          <w:iCs/>
          <w:sz w:val="24"/>
          <w:szCs w:val="24"/>
        </w:rPr>
        <w:t>)</w:t>
      </w:r>
      <w:r w:rsidR="006B5B8D" w:rsidRPr="000F663F">
        <w:rPr>
          <w:rFonts w:ascii="Times New Roman" w:hAnsi="Times New Roman" w:cs="Times New Roman"/>
          <w:sz w:val="24"/>
          <w:szCs w:val="24"/>
        </w:rPr>
        <w:t xml:space="preserve"> </w:t>
      </w:r>
      <w:del w:id="183" w:author="User" w:date="2023-10-23T14:26:00Z">
        <w:r w:rsidR="00B36F64" w:rsidRPr="000F663F" w:rsidDel="00A245D4">
          <w:rPr>
            <w:rFonts w:ascii="Times New Roman" w:hAnsi="Times New Roman" w:cs="Times New Roman"/>
            <w:sz w:val="24"/>
            <w:szCs w:val="24"/>
          </w:rPr>
          <w:delText>menininkų</w:delText>
        </w:r>
      </w:del>
      <w:del w:id="184" w:author="User" w:date="2023-10-23T13:03:00Z">
        <w:r w:rsidR="00B36F64" w:rsidRPr="000F663F">
          <w:rPr>
            <w:rFonts w:ascii="Times New Roman" w:hAnsi="Times New Roman" w:cs="Times New Roman"/>
            <w:sz w:val="24"/>
            <w:szCs w:val="24"/>
          </w:rPr>
          <w:delText xml:space="preserve"> katalikų</w:delText>
        </w:r>
      </w:del>
      <w:del w:id="185" w:author="User" w:date="2023-10-23T14:26:00Z">
        <w:r w:rsidR="00DC4F4E" w:rsidDel="00A245D4">
          <w:rPr>
            <w:rFonts w:ascii="Times New Roman" w:hAnsi="Times New Roman" w:cs="Times New Roman"/>
            <w:sz w:val="24"/>
            <w:szCs w:val="24"/>
          </w:rPr>
          <w:delText xml:space="preserve"> grupės</w:delText>
        </w:r>
        <w:r w:rsidR="00F14DBE" w:rsidRPr="000F663F" w:rsidDel="00A245D4">
          <w:rPr>
            <w:rFonts w:ascii="Times New Roman" w:hAnsi="Times New Roman" w:cs="Times New Roman"/>
            <w:sz w:val="24"/>
            <w:szCs w:val="24"/>
          </w:rPr>
          <w:delText xml:space="preserve"> </w:delText>
        </w:r>
      </w:del>
      <w:r w:rsidR="00DC4F4E">
        <w:rPr>
          <w:rFonts w:ascii="Times New Roman" w:hAnsi="Times New Roman" w:cs="Times New Roman"/>
          <w:sz w:val="24"/>
          <w:szCs w:val="24"/>
        </w:rPr>
        <w:t>siekis buvo G</w:t>
      </w:r>
      <w:r w:rsidR="008F7BCE" w:rsidRPr="000F663F">
        <w:rPr>
          <w:rFonts w:ascii="Times New Roman" w:hAnsi="Times New Roman" w:cs="Times New Roman"/>
          <w:sz w:val="24"/>
          <w:szCs w:val="24"/>
        </w:rPr>
        <w:t>rožis</w:t>
      </w:r>
      <w:r w:rsidR="001D13C3" w:rsidRPr="000F663F">
        <w:rPr>
          <w:rStyle w:val="FootnoteReference"/>
          <w:rFonts w:ascii="Times New Roman" w:hAnsi="Times New Roman" w:cs="Times New Roman"/>
          <w:sz w:val="24"/>
          <w:szCs w:val="24"/>
        </w:rPr>
        <w:footnoteReference w:id="5"/>
      </w:r>
      <w:r>
        <w:rPr>
          <w:rFonts w:ascii="Times New Roman" w:hAnsi="Times New Roman" w:cs="Times New Roman"/>
          <w:sz w:val="24"/>
          <w:szCs w:val="24"/>
        </w:rPr>
        <w:t>.</w:t>
      </w:r>
      <w:r w:rsidR="008F7BCE" w:rsidRPr="000F663F">
        <w:rPr>
          <w:rFonts w:ascii="Times New Roman" w:hAnsi="Times New Roman" w:cs="Times New Roman"/>
          <w:sz w:val="24"/>
          <w:szCs w:val="24"/>
        </w:rPr>
        <w:t xml:space="preserve"> </w:t>
      </w:r>
      <w:r w:rsidR="00DC4F4E">
        <w:rPr>
          <w:rFonts w:ascii="Times New Roman" w:eastAsia="Calibri" w:hAnsi="Times New Roman" w:cs="Times New Roman"/>
          <w:sz w:val="24"/>
          <w:szCs w:val="24"/>
        </w:rPr>
        <w:t>Kartu su Maurice</w:t>
      </w:r>
      <w:r w:rsidR="00DC4F4E">
        <w:rPr>
          <w:rFonts w:ascii="Times New Roman" w:eastAsia="Calibri" w:hAnsi="Times New Roman" w:cs="Times New Roman"/>
          <w:sz w:val="24"/>
          <w:szCs w:val="24"/>
          <w:lang w:val="it-IT"/>
        </w:rPr>
        <w:t>’</w:t>
      </w:r>
      <w:r w:rsidR="00DC4F4E">
        <w:rPr>
          <w:rFonts w:ascii="Times New Roman" w:eastAsia="Calibri" w:hAnsi="Times New Roman" w:cs="Times New Roman"/>
          <w:sz w:val="24"/>
          <w:szCs w:val="24"/>
        </w:rPr>
        <w:t>u Denis ir George’</w:t>
      </w:r>
      <w:r w:rsidR="00DC4F4E" w:rsidRPr="007E6437">
        <w:rPr>
          <w:rFonts w:ascii="Times New Roman" w:eastAsia="Calibri" w:hAnsi="Times New Roman" w:cs="Times New Roman"/>
          <w:sz w:val="24"/>
          <w:szCs w:val="24"/>
        </w:rPr>
        <w:t>u Desvallières</w:t>
      </w:r>
      <w:r w:rsidR="00DC4F4E">
        <w:rPr>
          <w:rFonts w:ascii="Times New Roman" w:eastAsia="Calibri" w:hAnsi="Times New Roman" w:cs="Times New Roman"/>
          <w:sz w:val="24"/>
          <w:szCs w:val="24"/>
        </w:rPr>
        <w:t>’</w:t>
      </w:r>
      <w:r w:rsidR="00DC4F4E" w:rsidRPr="007E6437">
        <w:rPr>
          <w:rFonts w:ascii="Times New Roman" w:eastAsia="Calibri" w:hAnsi="Times New Roman" w:cs="Times New Roman"/>
          <w:sz w:val="24"/>
          <w:szCs w:val="24"/>
        </w:rPr>
        <w:t>u jie planavo</w:t>
      </w:r>
      <w:r w:rsidR="00DC4F4E">
        <w:rPr>
          <w:rFonts w:ascii="Times New Roman" w:eastAsia="Calibri" w:hAnsi="Times New Roman" w:cs="Times New Roman"/>
          <w:sz w:val="24"/>
          <w:szCs w:val="24"/>
        </w:rPr>
        <w:t xml:space="preserve"> įsteigti</w:t>
      </w:r>
      <w:r w:rsidR="00DC4F4E" w:rsidRPr="007E6437">
        <w:rPr>
          <w:rFonts w:ascii="Times New Roman" w:eastAsia="Calibri" w:hAnsi="Times New Roman" w:cs="Times New Roman"/>
          <w:sz w:val="24"/>
          <w:szCs w:val="24"/>
        </w:rPr>
        <w:t xml:space="preserve"> sakralinio meno mokyklą ir išleido </w:t>
      </w:r>
      <w:ins w:id="188" w:author="User" w:date="2023-10-23T13:03:00Z">
        <w:r w:rsidR="00DC4F4E" w:rsidRPr="007E6437">
          <w:rPr>
            <w:rFonts w:ascii="Times New Roman" w:eastAsia="Calibri" w:hAnsi="Times New Roman" w:cs="Times New Roman"/>
            <w:sz w:val="24"/>
            <w:szCs w:val="24"/>
          </w:rPr>
          <w:t>manifest</w:t>
        </w:r>
        <w:r w:rsidR="00916E34">
          <w:rPr>
            <w:rFonts w:ascii="Times New Roman" w:eastAsia="Calibri" w:hAnsi="Times New Roman" w:cs="Times New Roman"/>
            <w:sz w:val="24"/>
            <w:szCs w:val="24"/>
          </w:rPr>
          <w:t>ą</w:t>
        </w:r>
        <w:r w:rsidR="00DC4F4E">
          <w:rPr>
            <w:rFonts w:ascii="Times New Roman" w:eastAsia="Calibri" w:hAnsi="Times New Roman" w:cs="Times New Roman"/>
            <w:sz w:val="24"/>
            <w:szCs w:val="24"/>
          </w:rPr>
          <w:t xml:space="preserve"> </w:t>
        </w:r>
        <w:r w:rsidR="00916E34">
          <w:rPr>
            <w:rFonts w:ascii="Times New Roman" w:eastAsia="Calibri" w:hAnsi="Times New Roman" w:cs="Times New Roman"/>
            <w:sz w:val="24"/>
            <w:szCs w:val="24"/>
          </w:rPr>
          <w:t>atstojantį</w:t>
        </w:r>
      </w:ins>
      <w:del w:id="189" w:author="User" w:date="2023-10-23T13:03:00Z">
        <w:r w:rsidR="00DC4F4E" w:rsidRPr="007E6437">
          <w:rPr>
            <w:rFonts w:ascii="Times New Roman" w:eastAsia="Calibri" w:hAnsi="Times New Roman" w:cs="Times New Roman"/>
            <w:sz w:val="24"/>
            <w:szCs w:val="24"/>
          </w:rPr>
          <w:delText>manifest</w:delText>
        </w:r>
        <w:r w:rsidR="00DC4F4E">
          <w:rPr>
            <w:rFonts w:ascii="Times New Roman" w:eastAsia="Calibri" w:hAnsi="Times New Roman" w:cs="Times New Roman"/>
            <w:sz w:val="24"/>
            <w:szCs w:val="24"/>
          </w:rPr>
          <w:delText>o skambesio</w:delText>
        </w:r>
      </w:del>
      <w:r w:rsidR="00DC4F4E">
        <w:rPr>
          <w:rFonts w:ascii="Times New Roman" w:eastAsia="Calibri" w:hAnsi="Times New Roman" w:cs="Times New Roman"/>
          <w:sz w:val="24"/>
          <w:szCs w:val="24"/>
        </w:rPr>
        <w:t xml:space="preserve"> programinį tekst</w:t>
      </w:r>
      <w:r w:rsidR="00DC4F4E" w:rsidRPr="007E6437">
        <w:rPr>
          <w:rFonts w:ascii="Times New Roman" w:eastAsia="Calibri" w:hAnsi="Times New Roman" w:cs="Times New Roman"/>
          <w:sz w:val="24"/>
          <w:szCs w:val="24"/>
        </w:rPr>
        <w:t xml:space="preserve">ą </w:t>
      </w:r>
      <w:ins w:id="190" w:author="User" w:date="2023-10-23T14:29:00Z">
        <w:r w:rsidR="007601D4">
          <w:rPr>
            <w:rFonts w:ascii="Times New Roman" w:eastAsia="Calibri" w:hAnsi="Times New Roman" w:cs="Times New Roman"/>
            <w:sz w:val="24"/>
            <w:szCs w:val="24"/>
          </w:rPr>
          <w:lastRenderedPageBreak/>
          <w:t>„</w:t>
        </w:r>
      </w:ins>
      <w:r w:rsidR="00DC4F4E" w:rsidRPr="007601D4">
        <w:rPr>
          <w:rFonts w:ascii="Times New Roman" w:eastAsia="Calibri" w:hAnsi="Times New Roman" w:cs="Times New Roman"/>
          <w:iCs/>
          <w:sz w:val="24"/>
          <w:szCs w:val="24"/>
          <w:rPrChange w:id="191" w:author="User" w:date="2023-10-23T14:29:00Z">
            <w:rPr>
              <w:rFonts w:ascii="Times New Roman" w:eastAsia="Calibri" w:hAnsi="Times New Roman" w:cs="Times New Roman"/>
              <w:i/>
              <w:iCs/>
              <w:sz w:val="24"/>
              <w:szCs w:val="24"/>
            </w:rPr>
          </w:rPrChange>
        </w:rPr>
        <w:t>Imagerie religieuse et Art populaire</w:t>
      </w:r>
      <w:ins w:id="192" w:author="User" w:date="2023-10-23T14:29:00Z">
        <w:r w:rsidR="007601D4">
          <w:rPr>
            <w:rFonts w:ascii="Times New Roman" w:eastAsia="Calibri" w:hAnsi="Times New Roman" w:cs="Times New Roman"/>
            <w:iCs/>
            <w:sz w:val="24"/>
            <w:szCs w:val="24"/>
          </w:rPr>
          <w:t>“</w:t>
        </w:r>
      </w:ins>
      <w:r w:rsidR="00744241" w:rsidRPr="000F663F">
        <w:rPr>
          <w:rStyle w:val="FootnoteReference"/>
          <w:rFonts w:ascii="Times New Roman" w:hAnsi="Times New Roman" w:cs="Times New Roman"/>
          <w:sz w:val="24"/>
          <w:szCs w:val="24"/>
        </w:rPr>
        <w:footnoteReference w:id="6"/>
      </w:r>
      <w:r>
        <w:rPr>
          <w:rFonts w:ascii="Times New Roman" w:hAnsi="Times New Roman" w:cs="Times New Roman"/>
          <w:sz w:val="24"/>
          <w:szCs w:val="24"/>
        </w:rPr>
        <w:t>.</w:t>
      </w:r>
      <w:r w:rsidR="00C66896" w:rsidRPr="000F663F">
        <w:rPr>
          <w:rFonts w:ascii="Times New Roman" w:hAnsi="Times New Roman" w:cs="Times New Roman"/>
          <w:sz w:val="24"/>
          <w:szCs w:val="24"/>
        </w:rPr>
        <w:t xml:space="preserve"> </w:t>
      </w:r>
      <w:r w:rsidR="00DC4F4E">
        <w:rPr>
          <w:rFonts w:ascii="Times New Roman" w:eastAsia="Calibri" w:hAnsi="Times New Roman" w:cs="Times New Roman"/>
          <w:sz w:val="24"/>
          <w:szCs w:val="24"/>
        </w:rPr>
        <w:t>Maurice</w:t>
      </w:r>
      <w:r w:rsidR="00DC4F4E">
        <w:rPr>
          <w:rFonts w:ascii="Times New Roman" w:eastAsia="Calibri" w:hAnsi="Times New Roman" w:cs="Times New Roman"/>
          <w:sz w:val="24"/>
          <w:szCs w:val="24"/>
          <w:lang w:val="it-IT"/>
        </w:rPr>
        <w:t>’</w:t>
      </w:r>
      <w:r w:rsidR="00DC4F4E" w:rsidRPr="007E6437">
        <w:rPr>
          <w:rFonts w:ascii="Times New Roman" w:eastAsia="Calibri" w:hAnsi="Times New Roman" w:cs="Times New Roman"/>
          <w:sz w:val="24"/>
          <w:szCs w:val="24"/>
        </w:rPr>
        <w:t>as Denis</w:t>
      </w:r>
      <w:r w:rsidR="00DC4F4E">
        <w:rPr>
          <w:rFonts w:ascii="Times New Roman" w:eastAsia="Calibri" w:hAnsi="Times New Roman" w:cs="Times New Roman"/>
          <w:sz w:val="24"/>
          <w:szCs w:val="24"/>
        </w:rPr>
        <w:t xml:space="preserve"> </w:t>
      </w:r>
      <w:ins w:id="193" w:author="User" w:date="2023-10-23T13:03:00Z">
        <w:r w:rsidR="00916E34">
          <w:rPr>
            <w:rFonts w:ascii="Times New Roman" w:eastAsia="Calibri" w:hAnsi="Times New Roman" w:cs="Times New Roman"/>
            <w:sz w:val="24"/>
            <w:szCs w:val="24"/>
          </w:rPr>
          <w:t>prisidėjo prie</w:t>
        </w:r>
      </w:ins>
      <w:del w:id="194" w:author="User" w:date="2023-10-23T13:03:00Z">
        <w:r w:rsidR="00DC4F4E">
          <w:rPr>
            <w:rFonts w:ascii="Times New Roman" w:eastAsia="Calibri" w:hAnsi="Times New Roman" w:cs="Times New Roman"/>
            <w:sz w:val="24"/>
            <w:szCs w:val="24"/>
          </w:rPr>
          <w:delText>tęsdamas</w:delText>
        </w:r>
      </w:del>
      <w:r w:rsidR="00DC4F4E">
        <w:rPr>
          <w:rFonts w:ascii="Times New Roman" w:eastAsia="Calibri" w:hAnsi="Times New Roman" w:cs="Times New Roman"/>
          <w:sz w:val="24"/>
          <w:szCs w:val="24"/>
        </w:rPr>
        <w:t xml:space="preserve"> krikščioniškojo</w:t>
      </w:r>
      <w:r w:rsidR="00DC4F4E" w:rsidRPr="007E6437">
        <w:rPr>
          <w:rFonts w:ascii="Times New Roman" w:eastAsia="Calibri" w:hAnsi="Times New Roman" w:cs="Times New Roman"/>
          <w:sz w:val="24"/>
          <w:szCs w:val="24"/>
        </w:rPr>
        <w:t xml:space="preserve"> men</w:t>
      </w:r>
      <w:r w:rsidR="00DC4F4E">
        <w:rPr>
          <w:rFonts w:ascii="Times New Roman" w:eastAsia="Calibri" w:hAnsi="Times New Roman" w:cs="Times New Roman"/>
          <w:sz w:val="24"/>
          <w:szCs w:val="24"/>
        </w:rPr>
        <w:t xml:space="preserve">o </w:t>
      </w:r>
      <w:ins w:id="195" w:author="User" w:date="2023-10-23T13:03:00Z">
        <w:r w:rsidR="00DC4F4E">
          <w:rPr>
            <w:rFonts w:ascii="Times New Roman" w:eastAsia="Calibri" w:hAnsi="Times New Roman" w:cs="Times New Roman"/>
            <w:sz w:val="24"/>
            <w:szCs w:val="24"/>
          </w:rPr>
          <w:t>atnaujinim</w:t>
        </w:r>
        <w:r w:rsidR="00916E34">
          <w:rPr>
            <w:rFonts w:ascii="Times New Roman" w:eastAsia="Calibri" w:hAnsi="Times New Roman" w:cs="Times New Roman"/>
            <w:sz w:val="24"/>
            <w:szCs w:val="24"/>
          </w:rPr>
          <w:t>o</w:t>
        </w:r>
      </w:ins>
      <w:del w:id="196" w:author="User" w:date="2023-10-23T13:03:00Z">
        <w:r w:rsidR="00DC4F4E">
          <w:rPr>
            <w:rFonts w:ascii="Times New Roman" w:eastAsia="Calibri" w:hAnsi="Times New Roman" w:cs="Times New Roman"/>
            <w:sz w:val="24"/>
            <w:szCs w:val="24"/>
          </w:rPr>
          <w:delText>atnaujinimą</w:delText>
        </w:r>
      </w:del>
      <w:r w:rsidR="00DC4F4E">
        <w:rPr>
          <w:rFonts w:ascii="Times New Roman" w:eastAsia="Calibri" w:hAnsi="Times New Roman" w:cs="Times New Roman"/>
          <w:sz w:val="24"/>
          <w:szCs w:val="24"/>
        </w:rPr>
        <w:t xml:space="preserve"> </w:t>
      </w:r>
      <w:r w:rsidR="00DC4F4E" w:rsidRPr="007E6437">
        <w:rPr>
          <w:rFonts w:ascii="Times New Roman" w:eastAsia="Calibri" w:hAnsi="Times New Roman" w:cs="Times New Roman"/>
          <w:sz w:val="24"/>
          <w:szCs w:val="24"/>
        </w:rPr>
        <w:t xml:space="preserve">1912 </w:t>
      </w:r>
      <w:r w:rsidR="00DC4F4E">
        <w:rPr>
          <w:rFonts w:ascii="Times New Roman" w:eastAsia="Calibri" w:hAnsi="Times New Roman" w:cs="Times New Roman"/>
          <w:sz w:val="24"/>
          <w:szCs w:val="24"/>
        </w:rPr>
        <w:t xml:space="preserve">m. </w:t>
      </w:r>
      <w:ins w:id="197" w:author="User" w:date="2023-10-23T13:03:00Z">
        <w:r w:rsidR="00DC4F4E">
          <w:rPr>
            <w:rFonts w:ascii="Times New Roman" w:eastAsia="Calibri" w:hAnsi="Times New Roman" w:cs="Times New Roman"/>
            <w:sz w:val="24"/>
            <w:szCs w:val="24"/>
          </w:rPr>
          <w:t>paskelb</w:t>
        </w:r>
        <w:r w:rsidR="00916E34">
          <w:rPr>
            <w:rFonts w:ascii="Times New Roman" w:eastAsia="Calibri" w:hAnsi="Times New Roman" w:cs="Times New Roman"/>
            <w:sz w:val="24"/>
            <w:szCs w:val="24"/>
          </w:rPr>
          <w:t>damas</w:t>
        </w:r>
      </w:ins>
      <w:ins w:id="198" w:author="User" w:date="2023-10-23T14:31:00Z">
        <w:r w:rsidR="007601D4">
          <w:rPr>
            <w:rFonts w:ascii="Times New Roman" w:eastAsia="Calibri" w:hAnsi="Times New Roman" w:cs="Times New Roman"/>
            <w:sz w:val="24"/>
            <w:szCs w:val="24"/>
          </w:rPr>
          <w:t xml:space="preserve"> straipsnių rinkinį</w:t>
        </w:r>
      </w:ins>
      <w:del w:id="199" w:author="User" w:date="2023-10-23T13:03:00Z">
        <w:r w:rsidR="00DC4F4E">
          <w:rPr>
            <w:rFonts w:ascii="Times New Roman" w:eastAsia="Calibri" w:hAnsi="Times New Roman" w:cs="Times New Roman"/>
            <w:sz w:val="24"/>
            <w:szCs w:val="24"/>
          </w:rPr>
          <w:delText>paskelbė</w:delText>
        </w:r>
      </w:del>
      <w:r w:rsidR="00DC4F4E" w:rsidRPr="007E6437">
        <w:rPr>
          <w:rFonts w:ascii="Times New Roman" w:eastAsia="Calibri" w:hAnsi="Times New Roman" w:cs="Times New Roman"/>
          <w:sz w:val="24"/>
          <w:szCs w:val="24"/>
        </w:rPr>
        <w:t xml:space="preserve"> </w:t>
      </w:r>
      <w:r w:rsidR="00DC4F4E" w:rsidRPr="007E6437">
        <w:rPr>
          <w:rFonts w:ascii="Times New Roman" w:eastAsia="Calibri" w:hAnsi="Times New Roman" w:cs="Times New Roman"/>
          <w:i/>
          <w:iCs/>
          <w:sz w:val="24"/>
          <w:szCs w:val="24"/>
        </w:rPr>
        <w:t>T</w:t>
      </w:r>
      <w:r w:rsidR="00DC4F4E">
        <w:rPr>
          <w:rFonts w:ascii="Times New Roman" w:eastAsia="Calibri" w:hAnsi="Times New Roman" w:cs="Times New Roman"/>
          <w:i/>
          <w:iCs/>
          <w:sz w:val="24"/>
          <w:szCs w:val="24"/>
        </w:rPr>
        <w:t>h</w:t>
      </w:r>
      <w:r w:rsidR="00DC4F4E">
        <w:rPr>
          <w:rFonts w:ascii="Times New Roman" w:eastAsia="Calibri" w:hAnsi="Times New Roman" w:cs="Times New Roman"/>
          <w:i/>
          <w:iCs/>
          <w:sz w:val="24"/>
          <w:szCs w:val="24"/>
          <w:lang w:val="it-IT"/>
        </w:rPr>
        <w:t>éo</w:t>
      </w:r>
      <w:r w:rsidR="00DC4F4E">
        <w:rPr>
          <w:rFonts w:ascii="Times New Roman" w:eastAsia="Calibri" w:hAnsi="Times New Roman" w:cs="Times New Roman"/>
          <w:i/>
          <w:iCs/>
          <w:sz w:val="24"/>
          <w:szCs w:val="24"/>
        </w:rPr>
        <w:t>ries</w:t>
      </w:r>
      <w:r w:rsidR="00DC4F4E" w:rsidRPr="007E6437">
        <w:rPr>
          <w:rFonts w:ascii="Times New Roman" w:eastAsia="Calibri" w:hAnsi="Times New Roman" w:cs="Times New Roman"/>
          <w:sz w:val="24"/>
          <w:szCs w:val="24"/>
        </w:rPr>
        <w:t xml:space="preserve">. </w:t>
      </w:r>
      <w:r w:rsidR="00DC4F4E">
        <w:rPr>
          <w:rFonts w:ascii="Times New Roman" w:eastAsia="Calibri" w:hAnsi="Times New Roman" w:cs="Times New Roman"/>
          <w:sz w:val="24"/>
          <w:szCs w:val="24"/>
        </w:rPr>
        <w:t xml:space="preserve">Simbolistų aplinkos </w:t>
      </w:r>
      <w:r w:rsidR="00DC4F4E">
        <w:rPr>
          <w:rFonts w:ascii="Times New Roman" w:hAnsi="Times New Roman" w:cs="Times New Roman"/>
          <w:sz w:val="24"/>
          <w:szCs w:val="24"/>
        </w:rPr>
        <w:t>įvykis:</w:t>
      </w:r>
      <w:r>
        <w:rPr>
          <w:rFonts w:ascii="Times New Roman" w:hAnsi="Times New Roman" w:cs="Times New Roman"/>
          <w:sz w:val="24"/>
          <w:szCs w:val="24"/>
        </w:rPr>
        <w:t xml:space="preserve"> 1908 m.</w:t>
      </w:r>
      <w:r w:rsidR="00300963" w:rsidRPr="000F663F">
        <w:rPr>
          <w:rFonts w:ascii="Times New Roman" w:hAnsi="Times New Roman" w:cs="Times New Roman"/>
          <w:sz w:val="24"/>
          <w:szCs w:val="24"/>
        </w:rPr>
        <w:t xml:space="preserve"> kovo 19 d. </w:t>
      </w:r>
      <w:ins w:id="200" w:author="User" w:date="2023-10-23T13:03:00Z">
        <w:r w:rsidR="00916E34">
          <w:rPr>
            <w:rFonts w:ascii="Times New Roman" w:hAnsi="Times New Roman" w:cs="Times New Roman"/>
            <w:sz w:val="24"/>
            <w:szCs w:val="24"/>
          </w:rPr>
          <w:t>Jacques’</w:t>
        </w:r>
        <w:r w:rsidR="004E56C1" w:rsidRPr="000F663F">
          <w:rPr>
            <w:rFonts w:ascii="Times New Roman" w:hAnsi="Times New Roman" w:cs="Times New Roman"/>
            <w:sz w:val="24"/>
            <w:szCs w:val="24"/>
          </w:rPr>
          <w:t>as</w:t>
        </w:r>
      </w:ins>
      <w:del w:id="201" w:author="User" w:date="2023-10-23T13:03:00Z">
        <w:r w:rsidR="00B82B6F" w:rsidRPr="000F663F">
          <w:rPr>
            <w:rFonts w:ascii="Times New Roman" w:hAnsi="Times New Roman" w:cs="Times New Roman"/>
            <w:sz w:val="24"/>
            <w:szCs w:val="24"/>
          </w:rPr>
          <w:delText>Jacques‘</w:delText>
        </w:r>
        <w:r w:rsidR="004E56C1" w:rsidRPr="000F663F">
          <w:rPr>
            <w:rFonts w:ascii="Times New Roman" w:hAnsi="Times New Roman" w:cs="Times New Roman"/>
            <w:sz w:val="24"/>
            <w:szCs w:val="24"/>
          </w:rPr>
          <w:delText>as</w:delText>
        </w:r>
      </w:del>
      <w:r w:rsidR="00B82B6F" w:rsidRPr="000F663F">
        <w:rPr>
          <w:rFonts w:ascii="Times New Roman" w:hAnsi="Times New Roman" w:cs="Times New Roman"/>
          <w:sz w:val="24"/>
          <w:szCs w:val="24"/>
        </w:rPr>
        <w:t xml:space="preserve"> Brasilier, vadinama</w:t>
      </w:r>
      <w:r w:rsidR="004E56C1" w:rsidRPr="000F663F">
        <w:rPr>
          <w:rFonts w:ascii="Times New Roman" w:hAnsi="Times New Roman" w:cs="Times New Roman"/>
          <w:sz w:val="24"/>
          <w:szCs w:val="24"/>
        </w:rPr>
        <w:t>s</w:t>
      </w:r>
      <w:r w:rsidR="00B82B6F" w:rsidRPr="000F663F">
        <w:rPr>
          <w:rFonts w:ascii="Times New Roman" w:hAnsi="Times New Roman" w:cs="Times New Roman"/>
          <w:sz w:val="24"/>
          <w:szCs w:val="24"/>
        </w:rPr>
        <w:t xml:space="preserve"> </w:t>
      </w:r>
      <w:r>
        <w:rPr>
          <w:rFonts w:ascii="Times New Roman" w:hAnsi="Times New Roman" w:cs="Times New Roman"/>
          <w:sz w:val="24"/>
          <w:szCs w:val="24"/>
        </w:rPr>
        <w:t>Broliu Angel</w:t>
      </w:r>
      <w:r w:rsidR="00CD73F9" w:rsidRPr="000F663F">
        <w:rPr>
          <w:rFonts w:ascii="Times New Roman" w:hAnsi="Times New Roman" w:cs="Times New Roman"/>
          <w:sz w:val="24"/>
          <w:szCs w:val="24"/>
        </w:rPr>
        <w:t xml:space="preserve">u </w:t>
      </w:r>
      <w:r w:rsidR="00B82B6F" w:rsidRPr="000F663F">
        <w:rPr>
          <w:rFonts w:ascii="Times New Roman" w:hAnsi="Times New Roman" w:cs="Times New Roman"/>
          <w:sz w:val="24"/>
          <w:szCs w:val="24"/>
        </w:rPr>
        <w:t>(</w:t>
      </w:r>
      <w:r w:rsidR="00CD73F9" w:rsidRPr="000F663F">
        <w:rPr>
          <w:rFonts w:ascii="Times New Roman" w:hAnsi="Times New Roman" w:cs="Times New Roman"/>
          <w:sz w:val="24"/>
          <w:szCs w:val="24"/>
        </w:rPr>
        <w:t>Frère Angel</w:t>
      </w:r>
      <w:r w:rsidR="00B82B6F" w:rsidRPr="000F663F">
        <w:rPr>
          <w:rFonts w:ascii="Times New Roman" w:hAnsi="Times New Roman" w:cs="Times New Roman"/>
          <w:sz w:val="24"/>
          <w:szCs w:val="24"/>
        </w:rPr>
        <w:t>)</w:t>
      </w:r>
      <w:r w:rsidR="004E56C1" w:rsidRPr="000F663F">
        <w:rPr>
          <w:rFonts w:ascii="Times New Roman" w:hAnsi="Times New Roman" w:cs="Times New Roman"/>
          <w:sz w:val="24"/>
          <w:szCs w:val="24"/>
        </w:rPr>
        <w:t>,</w:t>
      </w:r>
      <w:r w:rsidR="00DC4F4E">
        <w:rPr>
          <w:rFonts w:ascii="Times New Roman" w:hAnsi="Times New Roman" w:cs="Times New Roman"/>
          <w:sz w:val="24"/>
          <w:szCs w:val="24"/>
        </w:rPr>
        <w:t xml:space="preserve"> </w:t>
      </w:r>
      <w:r w:rsidR="00DC4F4E" w:rsidRPr="000F663F">
        <w:rPr>
          <w:rFonts w:ascii="Times New Roman" w:hAnsi="Times New Roman" w:cs="Times New Roman"/>
          <w:sz w:val="24"/>
          <w:szCs w:val="24"/>
        </w:rPr>
        <w:t xml:space="preserve">Masė pilyje, </w:t>
      </w:r>
      <w:ins w:id="202" w:author="User" w:date="2023-10-23T14:33:00Z">
        <w:r w:rsidR="007601D4" w:rsidRPr="007601D4">
          <w:rPr>
            <w:rFonts w:ascii="Times New Roman" w:hAnsi="Times New Roman" w:cs="Times New Roman"/>
            <w:sz w:val="24"/>
            <w:szCs w:val="24"/>
          </w:rPr>
          <w:t>Meigné-le-Vicomte</w:t>
        </w:r>
      </w:ins>
      <w:del w:id="203" w:author="User" w:date="2023-10-23T14:33:00Z">
        <w:r w:rsidR="00DC4F4E" w:rsidRPr="000F663F" w:rsidDel="007601D4">
          <w:rPr>
            <w:rFonts w:ascii="Times New Roman" w:hAnsi="Times New Roman" w:cs="Times New Roman"/>
            <w:sz w:val="24"/>
            <w:szCs w:val="24"/>
          </w:rPr>
          <w:delText>Meinjė-le-Vikonte</w:delText>
        </w:r>
      </w:del>
      <w:r w:rsidR="00DC4F4E" w:rsidRPr="000F663F">
        <w:rPr>
          <w:rFonts w:ascii="Times New Roman" w:hAnsi="Times New Roman" w:cs="Times New Roman"/>
          <w:sz w:val="24"/>
          <w:szCs w:val="24"/>
        </w:rPr>
        <w:t>, Meno ir Luaros departamente</w:t>
      </w:r>
      <w:ins w:id="204" w:author="User" w:date="2023-10-23T13:03:00Z">
        <w:r w:rsidR="00916E34">
          <w:rPr>
            <w:rFonts w:ascii="Times New Roman" w:hAnsi="Times New Roman" w:cs="Times New Roman"/>
            <w:sz w:val="24"/>
            <w:szCs w:val="24"/>
          </w:rPr>
          <w:t>,</w:t>
        </w:r>
      </w:ins>
      <w:r w:rsidR="004E56C1" w:rsidRPr="000F663F">
        <w:rPr>
          <w:rFonts w:ascii="Times New Roman" w:hAnsi="Times New Roman" w:cs="Times New Roman"/>
          <w:sz w:val="24"/>
          <w:szCs w:val="24"/>
        </w:rPr>
        <w:t xml:space="preserve"> įkūrė </w:t>
      </w:r>
      <w:ins w:id="205" w:author="User" w:date="2023-10-23T14:31:00Z">
        <w:r w:rsidR="007601D4">
          <w:rPr>
            <w:rFonts w:ascii="Times New Roman" w:hAnsi="Times New Roman" w:cs="Times New Roman"/>
            <w:sz w:val="24"/>
            <w:szCs w:val="24"/>
          </w:rPr>
          <w:t>„</w:t>
        </w:r>
      </w:ins>
      <w:commentRangeStart w:id="206"/>
      <w:r w:rsidR="00AF46FE" w:rsidRPr="007601D4">
        <w:rPr>
          <w:rFonts w:ascii="Times New Roman" w:hAnsi="Times New Roman" w:cs="Times New Roman"/>
          <w:iCs/>
          <w:sz w:val="24"/>
          <w:szCs w:val="24"/>
          <w:rPrChange w:id="207" w:author="User" w:date="2023-10-23T14:31:00Z">
            <w:rPr>
              <w:rFonts w:ascii="Times New Roman" w:hAnsi="Times New Roman" w:cs="Times New Roman"/>
              <w:i/>
              <w:iCs/>
              <w:sz w:val="24"/>
              <w:szCs w:val="24"/>
            </w:rPr>
          </w:rPrChange>
        </w:rPr>
        <w:t>Estetinę rož</w:t>
      </w:r>
      <w:r w:rsidR="00CD73F9" w:rsidRPr="007601D4">
        <w:rPr>
          <w:rFonts w:ascii="Times New Roman" w:hAnsi="Times New Roman" w:cs="Times New Roman"/>
          <w:iCs/>
          <w:sz w:val="24"/>
          <w:szCs w:val="24"/>
          <w:rPrChange w:id="208" w:author="User" w:date="2023-10-23T14:31:00Z">
            <w:rPr>
              <w:rFonts w:ascii="Times New Roman" w:hAnsi="Times New Roman" w:cs="Times New Roman"/>
              <w:i/>
              <w:iCs/>
              <w:sz w:val="24"/>
              <w:szCs w:val="24"/>
            </w:rPr>
          </w:rPrChange>
        </w:rPr>
        <w:t>ės bendriją</w:t>
      </w:r>
      <w:ins w:id="209" w:author="User" w:date="2023-10-23T14:31:00Z">
        <w:r w:rsidR="007601D4">
          <w:rPr>
            <w:rFonts w:ascii="Times New Roman" w:hAnsi="Times New Roman" w:cs="Times New Roman"/>
            <w:iCs/>
            <w:sz w:val="24"/>
            <w:szCs w:val="24"/>
          </w:rPr>
          <w:t>“</w:t>
        </w:r>
      </w:ins>
      <w:r w:rsidR="00CD73F9" w:rsidRPr="000F663F">
        <w:rPr>
          <w:rFonts w:ascii="Times New Roman" w:hAnsi="Times New Roman" w:cs="Times New Roman"/>
          <w:i/>
          <w:iCs/>
          <w:sz w:val="24"/>
          <w:szCs w:val="24"/>
        </w:rPr>
        <w:t xml:space="preserve"> </w:t>
      </w:r>
      <w:commentRangeEnd w:id="206"/>
      <w:r w:rsidR="00916E34">
        <w:rPr>
          <w:rStyle w:val="CommentReference"/>
        </w:rPr>
        <w:commentReference w:id="206"/>
      </w:r>
      <w:r w:rsidR="00CD73F9" w:rsidRPr="00D764D3">
        <w:rPr>
          <w:rFonts w:ascii="Times New Roman" w:hAnsi="Times New Roman" w:cs="Times New Roman"/>
          <w:iCs/>
          <w:sz w:val="24"/>
          <w:szCs w:val="24"/>
        </w:rPr>
        <w:t>(</w:t>
      </w:r>
      <w:r w:rsidR="00B3329E" w:rsidRPr="000F663F">
        <w:rPr>
          <w:rFonts w:ascii="Times New Roman" w:hAnsi="Times New Roman" w:cs="Times New Roman"/>
          <w:i/>
          <w:iCs/>
          <w:sz w:val="24"/>
          <w:szCs w:val="24"/>
        </w:rPr>
        <w:t>La Confrérie esthétique de la Rosace</w:t>
      </w:r>
      <w:r w:rsidR="00A450F0" w:rsidRPr="000F663F">
        <w:rPr>
          <w:rFonts w:ascii="Times New Roman" w:hAnsi="Times New Roman" w:cs="Times New Roman"/>
          <w:sz w:val="24"/>
          <w:szCs w:val="24"/>
        </w:rPr>
        <w:t>)</w:t>
      </w:r>
      <w:r w:rsidR="00672252" w:rsidRPr="000F663F">
        <w:rPr>
          <w:rFonts w:ascii="Times New Roman" w:hAnsi="Times New Roman" w:cs="Times New Roman"/>
          <w:sz w:val="24"/>
          <w:szCs w:val="24"/>
        </w:rPr>
        <w:t xml:space="preserve">; </w:t>
      </w:r>
      <w:commentRangeStart w:id="210"/>
      <w:r w:rsidR="00E21091" w:rsidRPr="000F663F">
        <w:rPr>
          <w:rFonts w:ascii="Times New Roman" w:hAnsi="Times New Roman" w:cs="Times New Roman"/>
          <w:sz w:val="24"/>
          <w:szCs w:val="24"/>
        </w:rPr>
        <w:t xml:space="preserve">pamatinį jo gyvenimo istoriją </w:t>
      </w:r>
      <w:r w:rsidR="00960E7A" w:rsidRPr="000F663F">
        <w:rPr>
          <w:rFonts w:ascii="Times New Roman" w:hAnsi="Times New Roman" w:cs="Times New Roman"/>
          <w:sz w:val="24"/>
          <w:szCs w:val="24"/>
        </w:rPr>
        <w:t xml:space="preserve">pasakojantį </w:t>
      </w:r>
      <w:del w:id="211" w:author="User" w:date="2023-10-23T14:34:00Z">
        <w:r w:rsidR="00E21091" w:rsidRPr="000F663F" w:rsidDel="007601D4">
          <w:rPr>
            <w:rFonts w:ascii="Times New Roman" w:hAnsi="Times New Roman" w:cs="Times New Roman"/>
            <w:sz w:val="24"/>
            <w:szCs w:val="24"/>
          </w:rPr>
          <w:delText>kūrinį</w:delText>
        </w:r>
        <w:r w:rsidR="00BC1FF0" w:rsidDel="007601D4">
          <w:rPr>
            <w:rFonts w:ascii="Times New Roman" w:hAnsi="Times New Roman" w:cs="Times New Roman"/>
            <w:sz w:val="24"/>
            <w:szCs w:val="24"/>
          </w:rPr>
          <w:delText xml:space="preserve"> </w:delText>
        </w:r>
      </w:del>
      <w:ins w:id="212" w:author="User" w:date="2023-10-23T14:34:00Z">
        <w:r w:rsidR="007601D4">
          <w:rPr>
            <w:rFonts w:ascii="Times New Roman" w:hAnsi="Times New Roman" w:cs="Times New Roman"/>
            <w:sz w:val="24"/>
            <w:szCs w:val="24"/>
          </w:rPr>
          <w:t xml:space="preserve">veikalą </w:t>
        </w:r>
      </w:ins>
      <w:commentRangeEnd w:id="210"/>
      <w:ins w:id="213" w:author="User" w:date="2023-10-23T14:38:00Z">
        <w:r w:rsidR="00254141">
          <w:rPr>
            <w:rStyle w:val="CommentReference"/>
          </w:rPr>
          <w:commentReference w:id="210"/>
        </w:r>
      </w:ins>
      <w:r w:rsidR="00BC1FF0">
        <w:rPr>
          <w:rFonts w:ascii="Times New Roman" w:hAnsi="Times New Roman" w:cs="Times New Roman"/>
          <w:sz w:val="24"/>
          <w:szCs w:val="24"/>
        </w:rPr>
        <w:t>parašė jo artimas draugas</w:t>
      </w:r>
      <w:r w:rsidR="00960E7A" w:rsidRPr="000F663F">
        <w:rPr>
          <w:rFonts w:ascii="Times New Roman" w:hAnsi="Times New Roman" w:cs="Times New Roman"/>
          <w:sz w:val="24"/>
          <w:szCs w:val="24"/>
        </w:rPr>
        <w:t xml:space="preserve"> André </w:t>
      </w:r>
      <w:r w:rsidR="006373B2" w:rsidRPr="000F663F">
        <w:rPr>
          <w:rFonts w:ascii="Times New Roman" w:hAnsi="Times New Roman" w:cs="Times New Roman"/>
          <w:sz w:val="24"/>
          <w:szCs w:val="24"/>
        </w:rPr>
        <w:t>Brasilier</w:t>
      </w:r>
      <w:r w:rsidR="006373B2" w:rsidRPr="000F663F">
        <w:rPr>
          <w:rStyle w:val="FootnoteReference"/>
          <w:rFonts w:ascii="Times New Roman" w:hAnsi="Times New Roman" w:cs="Times New Roman"/>
          <w:sz w:val="24"/>
          <w:szCs w:val="24"/>
        </w:rPr>
        <w:footnoteReference w:id="7"/>
      </w:r>
      <w:r w:rsidR="006373B2" w:rsidRPr="000F663F">
        <w:rPr>
          <w:rFonts w:ascii="Times New Roman" w:hAnsi="Times New Roman" w:cs="Times New Roman"/>
          <w:sz w:val="24"/>
          <w:szCs w:val="24"/>
        </w:rPr>
        <w:t xml:space="preserve">. </w:t>
      </w:r>
      <w:del w:id="224" w:author="User" w:date="2023-10-23T14:34:00Z">
        <w:r w:rsidR="00BE6F3C" w:rsidDel="007601D4">
          <w:rPr>
            <w:rFonts w:ascii="Times New Roman" w:eastAsia="Calibri" w:hAnsi="Times New Roman" w:cs="Times New Roman"/>
            <w:sz w:val="24"/>
            <w:szCs w:val="24"/>
          </w:rPr>
          <w:delText xml:space="preserve">Ji </w:delText>
        </w:r>
      </w:del>
      <w:ins w:id="225" w:author="User" w:date="2023-10-23T14:34:00Z">
        <w:r w:rsidR="007601D4">
          <w:rPr>
            <w:rFonts w:ascii="Times New Roman" w:eastAsia="Calibri" w:hAnsi="Times New Roman" w:cs="Times New Roman"/>
            <w:sz w:val="24"/>
            <w:szCs w:val="24"/>
          </w:rPr>
          <w:t xml:space="preserve">Bendrija </w:t>
        </w:r>
      </w:ins>
      <w:r w:rsidR="00BE6F3C">
        <w:rPr>
          <w:rFonts w:ascii="Times New Roman" w:eastAsia="Calibri" w:hAnsi="Times New Roman" w:cs="Times New Roman"/>
          <w:sz w:val="24"/>
          <w:szCs w:val="24"/>
        </w:rPr>
        <w:t>atgaivinta po karo,</w:t>
      </w:r>
      <w:r w:rsidR="00BE6F3C" w:rsidRPr="007E6437">
        <w:rPr>
          <w:rFonts w:ascii="Times New Roman" w:hAnsi="Times New Roman" w:cs="Times New Roman"/>
          <w:sz w:val="24"/>
          <w:szCs w:val="24"/>
        </w:rPr>
        <w:t xml:space="preserve"> 1919 m</w:t>
      </w:r>
      <w:ins w:id="226" w:author="User" w:date="2023-10-23T14:38:00Z">
        <w:r w:rsidR="00254141">
          <w:rPr>
            <w:rFonts w:ascii="Times New Roman" w:hAnsi="Times New Roman" w:cs="Times New Roman"/>
            <w:sz w:val="24"/>
            <w:szCs w:val="24"/>
          </w:rPr>
          <w:t>etais</w:t>
        </w:r>
      </w:ins>
      <w:r w:rsidR="00BE6F3C" w:rsidRPr="007E6437">
        <w:rPr>
          <w:rFonts w:ascii="Times New Roman" w:hAnsi="Times New Roman" w:cs="Times New Roman"/>
          <w:sz w:val="24"/>
          <w:szCs w:val="24"/>
        </w:rPr>
        <w:t>. Tai</w:t>
      </w:r>
      <w:r w:rsidR="00BE6F3C">
        <w:rPr>
          <w:rFonts w:ascii="Times New Roman" w:hAnsi="Times New Roman" w:cs="Times New Roman"/>
          <w:sz w:val="24"/>
          <w:szCs w:val="24"/>
        </w:rPr>
        <w:t xml:space="preserve"> paslaptingas ir žavus savotiškas</w:t>
      </w:r>
      <w:r w:rsidR="00BE6F3C">
        <w:rPr>
          <w:rFonts w:ascii="Times New Roman" w:eastAsia="Calibri" w:hAnsi="Times New Roman" w:cs="Times New Roman"/>
          <w:sz w:val="24"/>
          <w:szCs w:val="24"/>
        </w:rPr>
        <w:t xml:space="preserve"> mistinis prioratas, kurio</w:t>
      </w:r>
      <w:r w:rsidR="00BE6F3C" w:rsidRPr="007E6437">
        <w:rPr>
          <w:rFonts w:ascii="Times New Roman" w:eastAsia="Calibri" w:hAnsi="Times New Roman" w:cs="Times New Roman"/>
          <w:sz w:val="24"/>
          <w:szCs w:val="24"/>
        </w:rPr>
        <w:t xml:space="preserve"> nariai</w:t>
      </w:r>
      <w:r w:rsidR="00BE6F3C">
        <w:rPr>
          <w:rFonts w:ascii="Times New Roman" w:eastAsia="Calibri" w:hAnsi="Times New Roman" w:cs="Times New Roman"/>
          <w:sz w:val="24"/>
          <w:szCs w:val="24"/>
        </w:rPr>
        <w:t xml:space="preserve"> vadino save</w:t>
      </w:r>
      <w:r w:rsidR="00BE6F3C" w:rsidRPr="007E6437">
        <w:rPr>
          <w:rFonts w:ascii="Times New Roman" w:eastAsia="Calibri" w:hAnsi="Times New Roman" w:cs="Times New Roman"/>
          <w:sz w:val="24"/>
          <w:szCs w:val="24"/>
        </w:rPr>
        <w:t xml:space="preserve"> broliais. </w:t>
      </w:r>
      <w:r w:rsidR="00BE6F3C">
        <w:rPr>
          <w:rFonts w:ascii="Times New Roman" w:eastAsia="Calibri" w:hAnsi="Times New Roman" w:cs="Times New Roman"/>
          <w:sz w:val="24"/>
          <w:szCs w:val="24"/>
        </w:rPr>
        <w:t>Jie vadovavosi „</w:t>
      </w:r>
      <w:r w:rsidR="00BE6F3C" w:rsidRPr="00E26BFA">
        <w:rPr>
          <w:rFonts w:ascii="Times New Roman" w:eastAsia="Calibri" w:hAnsi="Times New Roman" w:cs="Times New Roman"/>
          <w:sz w:val="24"/>
          <w:szCs w:val="24"/>
        </w:rPr>
        <w:t>Rose-Croix</w:t>
      </w:r>
      <w:r w:rsidR="00BE6F3C">
        <w:rPr>
          <w:rFonts w:ascii="Times New Roman" w:eastAsia="Calibri" w:hAnsi="Times New Roman" w:cs="Times New Roman"/>
          <w:sz w:val="24"/>
          <w:szCs w:val="24"/>
        </w:rPr>
        <w:t xml:space="preserve">“ </w:t>
      </w:r>
      <w:del w:id="227" w:author="User" w:date="2023-10-23T13:03:00Z">
        <w:r w:rsidR="00BE6F3C">
          <w:rPr>
            <w:rFonts w:ascii="Times New Roman" w:eastAsia="Calibri" w:hAnsi="Times New Roman" w:cs="Times New Roman"/>
            <w:sz w:val="24"/>
            <w:szCs w:val="24"/>
          </w:rPr>
          <w:delText xml:space="preserve">(„Rožės kryžiuočiai“) </w:delText>
        </w:r>
      </w:del>
      <w:r w:rsidR="00BE6F3C" w:rsidRPr="007E6437">
        <w:rPr>
          <w:rFonts w:ascii="Times New Roman" w:eastAsia="Calibri" w:hAnsi="Times New Roman" w:cs="Times New Roman"/>
          <w:sz w:val="24"/>
          <w:szCs w:val="24"/>
        </w:rPr>
        <w:t xml:space="preserve">ir </w:t>
      </w:r>
      <w:r w:rsidR="00BE6F3C">
        <w:rPr>
          <w:rFonts w:ascii="Times New Roman" w:eastAsia="Calibri" w:hAnsi="Times New Roman" w:cs="Times New Roman"/>
          <w:sz w:val="24"/>
          <w:szCs w:val="24"/>
        </w:rPr>
        <w:t>serafiškąja</w:t>
      </w:r>
      <w:ins w:id="228" w:author="User" w:date="2023-10-23T13:03:00Z">
        <w:r w:rsidR="00BE6F3C">
          <w:rPr>
            <w:rFonts w:ascii="Times New Roman" w:eastAsia="Calibri" w:hAnsi="Times New Roman" w:cs="Times New Roman"/>
            <w:sz w:val="24"/>
            <w:szCs w:val="24"/>
          </w:rPr>
          <w:t xml:space="preserve"> </w:t>
        </w:r>
        <w:r w:rsidR="00AF05A7">
          <w:rPr>
            <w:rFonts w:ascii="Times New Roman" w:eastAsia="Calibri" w:hAnsi="Times New Roman" w:cs="Times New Roman"/>
            <w:sz w:val="24"/>
            <w:szCs w:val="24"/>
          </w:rPr>
          <w:t>Šv.</w:t>
        </w:r>
      </w:ins>
      <w:r w:rsidR="00BE6F3C">
        <w:rPr>
          <w:rFonts w:ascii="Times New Roman" w:eastAsia="Calibri" w:hAnsi="Times New Roman" w:cs="Times New Roman"/>
          <w:sz w:val="24"/>
          <w:szCs w:val="24"/>
        </w:rPr>
        <w:t xml:space="preserve"> </w:t>
      </w:r>
      <w:r w:rsidR="00BE6F3C" w:rsidRPr="007E6437">
        <w:rPr>
          <w:rFonts w:ascii="Times New Roman" w:eastAsia="Calibri" w:hAnsi="Times New Roman" w:cs="Times New Roman"/>
          <w:sz w:val="24"/>
          <w:szCs w:val="24"/>
        </w:rPr>
        <w:t xml:space="preserve">Pranciškaus Asyžiečio </w:t>
      </w:r>
      <w:del w:id="229" w:author="User" w:date="2023-10-23T14:39:00Z">
        <w:r w:rsidR="00BE6F3C" w:rsidDel="00254141">
          <w:rPr>
            <w:rFonts w:ascii="Times New Roman" w:eastAsia="Calibri" w:hAnsi="Times New Roman" w:cs="Times New Roman"/>
            <w:sz w:val="24"/>
            <w:szCs w:val="24"/>
          </w:rPr>
          <w:delText xml:space="preserve">trečiojo </w:delText>
        </w:r>
      </w:del>
      <w:ins w:id="230" w:author="User" w:date="2023-10-23T14:39:00Z">
        <w:r w:rsidR="00254141">
          <w:rPr>
            <w:rFonts w:ascii="Times New Roman" w:eastAsia="Calibri" w:hAnsi="Times New Roman" w:cs="Times New Roman"/>
            <w:sz w:val="24"/>
            <w:szCs w:val="24"/>
          </w:rPr>
          <w:t xml:space="preserve">tretininkų </w:t>
        </w:r>
      </w:ins>
      <w:r w:rsidR="00BE6F3C">
        <w:rPr>
          <w:rFonts w:ascii="Times New Roman" w:eastAsia="Calibri" w:hAnsi="Times New Roman" w:cs="Times New Roman"/>
          <w:sz w:val="24"/>
          <w:szCs w:val="24"/>
        </w:rPr>
        <w:t>ordino tradicija. Man</w:t>
      </w:r>
      <w:r w:rsidR="00BE6F3C" w:rsidRPr="007E6437">
        <w:rPr>
          <w:rFonts w:ascii="Times New Roman" w:eastAsia="Calibri" w:hAnsi="Times New Roman" w:cs="Times New Roman"/>
          <w:sz w:val="24"/>
          <w:szCs w:val="24"/>
        </w:rPr>
        <w:t xml:space="preserve"> pavyko </w:t>
      </w:r>
      <w:r w:rsidR="00BE6F3C">
        <w:rPr>
          <w:rFonts w:ascii="Times New Roman" w:eastAsia="Calibri" w:hAnsi="Times New Roman" w:cs="Times New Roman"/>
          <w:sz w:val="24"/>
          <w:szCs w:val="24"/>
        </w:rPr>
        <w:t>aptik</w:t>
      </w:r>
      <w:r w:rsidR="00BE6F3C" w:rsidRPr="007E6437">
        <w:rPr>
          <w:rFonts w:ascii="Times New Roman" w:eastAsia="Calibri" w:hAnsi="Times New Roman" w:cs="Times New Roman"/>
          <w:sz w:val="24"/>
          <w:szCs w:val="24"/>
        </w:rPr>
        <w:t>ti keletą straipsnių, ku</w:t>
      </w:r>
      <w:r w:rsidR="00BE6F3C">
        <w:rPr>
          <w:rFonts w:ascii="Times New Roman" w:eastAsia="Calibri" w:hAnsi="Times New Roman" w:cs="Times New Roman"/>
          <w:sz w:val="24"/>
          <w:szCs w:val="24"/>
        </w:rPr>
        <w:t>rie leidžia geriau tai suprasti</w:t>
      </w:r>
      <w:r w:rsidR="00BB52CE" w:rsidRPr="000F663F">
        <w:rPr>
          <w:rFonts w:ascii="Times New Roman" w:hAnsi="Times New Roman" w:cs="Times New Roman"/>
          <w:sz w:val="24"/>
          <w:szCs w:val="24"/>
        </w:rPr>
        <w:t>.</w:t>
      </w:r>
      <w:r w:rsidR="00080AE1" w:rsidRPr="000F663F">
        <w:rPr>
          <w:rFonts w:ascii="Times New Roman" w:hAnsi="Times New Roman" w:cs="Times New Roman"/>
          <w:sz w:val="24"/>
          <w:szCs w:val="24"/>
        </w:rPr>
        <w:t xml:space="preserve"> </w:t>
      </w:r>
      <w:r w:rsidR="00493D22" w:rsidRPr="000F663F">
        <w:rPr>
          <w:rFonts w:ascii="Times New Roman" w:hAnsi="Times New Roman" w:cs="Times New Roman"/>
          <w:sz w:val="24"/>
          <w:szCs w:val="24"/>
        </w:rPr>
        <w:t xml:space="preserve">Pulkininkas </w:t>
      </w:r>
      <w:ins w:id="231" w:author="User" w:date="2023-10-23T13:03:00Z">
        <w:r w:rsidR="00493D22" w:rsidRPr="000F663F">
          <w:rPr>
            <w:rFonts w:ascii="Times New Roman" w:hAnsi="Times New Roman" w:cs="Times New Roman"/>
            <w:sz w:val="24"/>
            <w:szCs w:val="24"/>
          </w:rPr>
          <w:t>Pi</w:t>
        </w:r>
        <w:r w:rsidR="008118D3" w:rsidRPr="000F663F">
          <w:rPr>
            <w:rFonts w:ascii="Times New Roman" w:hAnsi="Times New Roman" w:cs="Times New Roman"/>
            <w:sz w:val="24"/>
            <w:szCs w:val="24"/>
          </w:rPr>
          <w:t>c</w:t>
        </w:r>
        <w:r w:rsidR="00493D22" w:rsidRPr="000F663F">
          <w:rPr>
            <w:rFonts w:ascii="Times New Roman" w:hAnsi="Times New Roman" w:cs="Times New Roman"/>
            <w:sz w:val="24"/>
            <w:szCs w:val="24"/>
          </w:rPr>
          <w:t>ar</w:t>
        </w:r>
        <w:r w:rsidR="00AF05A7">
          <w:rPr>
            <w:rFonts w:ascii="Times New Roman" w:hAnsi="Times New Roman" w:cs="Times New Roman"/>
            <w:sz w:val="24"/>
            <w:szCs w:val="24"/>
          </w:rPr>
          <w:t>d’</w:t>
        </w:r>
        <w:r w:rsidR="00493D22" w:rsidRPr="000F663F">
          <w:rPr>
            <w:rFonts w:ascii="Times New Roman" w:hAnsi="Times New Roman" w:cs="Times New Roman"/>
            <w:sz w:val="24"/>
            <w:szCs w:val="24"/>
          </w:rPr>
          <w:t>as</w:t>
        </w:r>
      </w:ins>
      <w:del w:id="232" w:author="User" w:date="2023-10-23T13:03:00Z">
        <w:r w:rsidR="00493D22" w:rsidRPr="000F663F">
          <w:rPr>
            <w:rFonts w:ascii="Times New Roman" w:hAnsi="Times New Roman" w:cs="Times New Roman"/>
            <w:sz w:val="24"/>
            <w:szCs w:val="24"/>
          </w:rPr>
          <w:delText>Pi</w:delText>
        </w:r>
        <w:r w:rsidR="008118D3" w:rsidRPr="000F663F">
          <w:rPr>
            <w:rFonts w:ascii="Times New Roman" w:hAnsi="Times New Roman" w:cs="Times New Roman"/>
            <w:sz w:val="24"/>
            <w:szCs w:val="24"/>
          </w:rPr>
          <w:delText>c</w:delText>
        </w:r>
        <w:r w:rsidR="00493D22" w:rsidRPr="000F663F">
          <w:rPr>
            <w:rFonts w:ascii="Times New Roman" w:hAnsi="Times New Roman" w:cs="Times New Roman"/>
            <w:sz w:val="24"/>
            <w:szCs w:val="24"/>
          </w:rPr>
          <w:delText>ar</w:delText>
        </w:r>
        <w:r w:rsidR="008118D3" w:rsidRPr="000F663F">
          <w:rPr>
            <w:rFonts w:ascii="Times New Roman" w:hAnsi="Times New Roman" w:cs="Times New Roman"/>
            <w:sz w:val="24"/>
            <w:szCs w:val="24"/>
          </w:rPr>
          <w:delText>d‘</w:delText>
        </w:r>
        <w:r w:rsidR="00493D22" w:rsidRPr="000F663F">
          <w:rPr>
            <w:rFonts w:ascii="Times New Roman" w:hAnsi="Times New Roman" w:cs="Times New Roman"/>
            <w:sz w:val="24"/>
            <w:szCs w:val="24"/>
          </w:rPr>
          <w:delText>as</w:delText>
        </w:r>
      </w:del>
      <w:r w:rsidR="00493D22" w:rsidRPr="000F663F">
        <w:rPr>
          <w:rFonts w:ascii="Times New Roman" w:hAnsi="Times New Roman" w:cs="Times New Roman"/>
          <w:sz w:val="24"/>
          <w:szCs w:val="24"/>
        </w:rPr>
        <w:t xml:space="preserve"> </w:t>
      </w:r>
      <w:del w:id="233" w:author="User" w:date="2023-10-23T14:39:00Z">
        <w:r w:rsidR="00BE6F3C" w:rsidDel="00254141">
          <w:rPr>
            <w:rFonts w:ascii="Times New Roman" w:hAnsi="Times New Roman" w:cs="Times New Roman"/>
            <w:sz w:val="24"/>
            <w:szCs w:val="24"/>
          </w:rPr>
          <w:delText>pristat</w:delText>
        </w:r>
        <w:r w:rsidR="00493D22" w:rsidRPr="000F663F" w:rsidDel="00254141">
          <w:rPr>
            <w:rFonts w:ascii="Times New Roman" w:hAnsi="Times New Roman" w:cs="Times New Roman"/>
            <w:sz w:val="24"/>
            <w:szCs w:val="24"/>
          </w:rPr>
          <w:delText xml:space="preserve">o </w:delText>
        </w:r>
      </w:del>
      <w:ins w:id="234" w:author="User" w:date="2023-10-23T14:39:00Z">
        <w:r w:rsidR="00254141">
          <w:rPr>
            <w:rFonts w:ascii="Times New Roman" w:hAnsi="Times New Roman" w:cs="Times New Roman"/>
            <w:sz w:val="24"/>
            <w:szCs w:val="24"/>
          </w:rPr>
          <w:t>apibūdina</w:t>
        </w:r>
        <w:r w:rsidR="00254141" w:rsidRPr="000F663F">
          <w:rPr>
            <w:rFonts w:ascii="Times New Roman" w:hAnsi="Times New Roman" w:cs="Times New Roman"/>
            <w:sz w:val="24"/>
            <w:szCs w:val="24"/>
          </w:rPr>
          <w:t xml:space="preserve"> </w:t>
        </w:r>
      </w:ins>
      <w:r w:rsidR="00493D22" w:rsidRPr="000F663F">
        <w:rPr>
          <w:rFonts w:ascii="Times New Roman" w:hAnsi="Times New Roman" w:cs="Times New Roman"/>
          <w:sz w:val="24"/>
          <w:szCs w:val="24"/>
        </w:rPr>
        <w:t xml:space="preserve">juos kaip </w:t>
      </w:r>
      <w:ins w:id="235" w:author="User" w:date="2023-10-23T13:03:00Z">
        <w:r w:rsidR="00493D22" w:rsidRPr="000F663F">
          <w:rPr>
            <w:rFonts w:ascii="Times New Roman" w:hAnsi="Times New Roman" w:cs="Times New Roman"/>
            <w:sz w:val="24"/>
            <w:szCs w:val="24"/>
          </w:rPr>
          <w:t>viduramžišk</w:t>
        </w:r>
        <w:r w:rsidR="00AF05A7">
          <w:rPr>
            <w:rFonts w:ascii="Times New Roman" w:hAnsi="Times New Roman" w:cs="Times New Roman"/>
            <w:sz w:val="24"/>
            <w:szCs w:val="24"/>
          </w:rPr>
          <w:t>os</w:t>
        </w:r>
        <w:r w:rsidR="00493D22" w:rsidRPr="000F663F">
          <w:rPr>
            <w:rFonts w:ascii="Times New Roman" w:hAnsi="Times New Roman" w:cs="Times New Roman"/>
            <w:sz w:val="24"/>
            <w:szCs w:val="24"/>
          </w:rPr>
          <w:t xml:space="preserve"> </w:t>
        </w:r>
        <w:r w:rsidR="009F09A8">
          <w:rPr>
            <w:rFonts w:ascii="Times New Roman" w:hAnsi="Times New Roman" w:cs="Times New Roman"/>
            <w:sz w:val="24"/>
            <w:szCs w:val="24"/>
          </w:rPr>
          <w:t>Rožės kryž</w:t>
        </w:r>
        <w:r w:rsidR="00AF05A7">
          <w:rPr>
            <w:rFonts w:ascii="Times New Roman" w:hAnsi="Times New Roman" w:cs="Times New Roman"/>
            <w:sz w:val="24"/>
            <w:szCs w:val="24"/>
          </w:rPr>
          <w:t>i</w:t>
        </w:r>
        <w:r w:rsidR="009F09A8">
          <w:rPr>
            <w:rFonts w:ascii="Times New Roman" w:hAnsi="Times New Roman" w:cs="Times New Roman"/>
            <w:sz w:val="24"/>
            <w:szCs w:val="24"/>
          </w:rPr>
          <w:t>uočių</w:t>
        </w:r>
        <w:r w:rsidR="001963D6" w:rsidRPr="000F663F">
          <w:rPr>
            <w:rFonts w:ascii="Times New Roman" w:hAnsi="Times New Roman" w:cs="Times New Roman"/>
            <w:sz w:val="24"/>
            <w:szCs w:val="24"/>
          </w:rPr>
          <w:t xml:space="preserve"> </w:t>
        </w:r>
        <w:r w:rsidR="00493D22" w:rsidRPr="000F663F">
          <w:rPr>
            <w:rFonts w:ascii="Times New Roman" w:hAnsi="Times New Roman" w:cs="Times New Roman"/>
            <w:sz w:val="24"/>
            <w:szCs w:val="24"/>
          </w:rPr>
          <w:t>brolij</w:t>
        </w:r>
        <w:r w:rsidR="00AF05A7">
          <w:rPr>
            <w:rFonts w:ascii="Times New Roman" w:hAnsi="Times New Roman" w:cs="Times New Roman"/>
            <w:sz w:val="24"/>
            <w:szCs w:val="24"/>
          </w:rPr>
          <w:t xml:space="preserve">os </w:t>
        </w:r>
      </w:ins>
      <w:r w:rsidR="001963D6" w:rsidRPr="000F663F">
        <w:rPr>
          <w:rFonts w:ascii="Times New Roman" w:hAnsi="Times New Roman" w:cs="Times New Roman"/>
          <w:sz w:val="24"/>
          <w:szCs w:val="24"/>
        </w:rPr>
        <w:t xml:space="preserve">šiuolaikinę </w:t>
      </w:r>
      <w:ins w:id="236" w:author="User" w:date="2023-10-23T13:03:00Z">
        <w:r w:rsidR="00AF05A7">
          <w:rPr>
            <w:rFonts w:ascii="Times New Roman" w:hAnsi="Times New Roman" w:cs="Times New Roman"/>
            <w:sz w:val="24"/>
            <w:szCs w:val="24"/>
          </w:rPr>
          <w:t>atmainą</w:t>
        </w:r>
        <w:r w:rsidR="001963D6" w:rsidRPr="000F663F">
          <w:rPr>
            <w:rStyle w:val="FootnoteReference"/>
            <w:rFonts w:ascii="Times New Roman" w:hAnsi="Times New Roman" w:cs="Times New Roman"/>
            <w:sz w:val="24"/>
            <w:szCs w:val="24"/>
          </w:rPr>
          <w:footnoteReference w:id="8"/>
        </w:r>
        <w:r w:rsidR="009F09A8">
          <w:rPr>
            <w:rFonts w:ascii="Times New Roman" w:hAnsi="Times New Roman" w:cs="Times New Roman"/>
            <w:sz w:val="24"/>
            <w:szCs w:val="24"/>
          </w:rPr>
          <w:t>.</w:t>
        </w:r>
      </w:ins>
      <w:del w:id="243" w:author="User" w:date="2023-10-23T13:03:00Z">
        <w:r w:rsidR="00493D22" w:rsidRPr="000F663F">
          <w:rPr>
            <w:rFonts w:ascii="Times New Roman" w:hAnsi="Times New Roman" w:cs="Times New Roman"/>
            <w:sz w:val="24"/>
            <w:szCs w:val="24"/>
          </w:rPr>
          <w:delText xml:space="preserve">viduramžišką </w:delText>
        </w:r>
        <w:r w:rsidR="009F09A8">
          <w:rPr>
            <w:rFonts w:ascii="Times New Roman" w:hAnsi="Times New Roman" w:cs="Times New Roman"/>
            <w:sz w:val="24"/>
            <w:szCs w:val="24"/>
          </w:rPr>
          <w:delText>Rožės kryžuočių</w:delText>
        </w:r>
        <w:r w:rsidR="001963D6" w:rsidRPr="000F663F">
          <w:rPr>
            <w:rFonts w:ascii="Times New Roman" w:hAnsi="Times New Roman" w:cs="Times New Roman"/>
            <w:sz w:val="24"/>
            <w:szCs w:val="24"/>
          </w:rPr>
          <w:delText xml:space="preserve"> </w:delText>
        </w:r>
        <w:r w:rsidR="00493D22" w:rsidRPr="000F663F">
          <w:rPr>
            <w:rFonts w:ascii="Times New Roman" w:hAnsi="Times New Roman" w:cs="Times New Roman"/>
            <w:sz w:val="24"/>
            <w:szCs w:val="24"/>
          </w:rPr>
          <w:delText>broliją</w:delText>
        </w:r>
        <w:r w:rsidR="001963D6" w:rsidRPr="000F663F">
          <w:rPr>
            <w:rStyle w:val="FootnoteReference"/>
            <w:rFonts w:ascii="Times New Roman" w:hAnsi="Times New Roman" w:cs="Times New Roman"/>
            <w:sz w:val="24"/>
            <w:szCs w:val="24"/>
          </w:rPr>
          <w:footnoteReference w:id="9"/>
        </w:r>
        <w:r w:rsidR="009F09A8">
          <w:rPr>
            <w:rFonts w:ascii="Times New Roman" w:hAnsi="Times New Roman" w:cs="Times New Roman"/>
            <w:sz w:val="24"/>
            <w:szCs w:val="24"/>
          </w:rPr>
          <w:delText>.</w:delText>
        </w:r>
      </w:del>
      <w:ins w:id="246" w:author="User" w:date="2023-10-23T14:40:00Z">
        <w:r w:rsidR="00254141">
          <w:rPr>
            <w:rFonts w:ascii="Times New Roman" w:eastAsia="Calibri" w:hAnsi="Times New Roman" w:cs="Times New Roman"/>
            <w:sz w:val="24"/>
            <w:szCs w:val="24"/>
          </w:rPr>
          <w:t xml:space="preserve"> </w:t>
        </w:r>
      </w:ins>
      <w:del w:id="247" w:author="User" w:date="2023-10-23T14:40:00Z">
        <w:r w:rsidR="0011732D" w:rsidRPr="000F663F" w:rsidDel="00254141">
          <w:rPr>
            <w:rFonts w:ascii="Times New Roman" w:hAnsi="Times New Roman" w:cs="Times New Roman"/>
            <w:sz w:val="24"/>
            <w:szCs w:val="24"/>
          </w:rPr>
          <w:delText xml:space="preserve"> </w:delText>
        </w:r>
      </w:del>
      <w:del w:id="248" w:author="User" w:date="2023-10-23T14:39:00Z">
        <w:r w:rsidR="00BE6F3C" w:rsidDel="00254141">
          <w:rPr>
            <w:rFonts w:ascii="Times New Roman" w:eastAsia="Calibri" w:hAnsi="Times New Roman" w:cs="Times New Roman"/>
            <w:sz w:val="24"/>
            <w:szCs w:val="24"/>
          </w:rPr>
          <w:delText xml:space="preserve">Jie ir patys </w:delText>
        </w:r>
      </w:del>
      <w:del w:id="249" w:author="User" w:date="2023-10-23T13:03:00Z">
        <w:r w:rsidR="00BE6F3C">
          <w:rPr>
            <w:rFonts w:ascii="Times New Roman" w:eastAsia="Calibri" w:hAnsi="Times New Roman" w:cs="Times New Roman"/>
            <w:sz w:val="24"/>
            <w:szCs w:val="24"/>
          </w:rPr>
          <w:delText xml:space="preserve">save </w:delText>
        </w:r>
      </w:del>
      <w:ins w:id="250" w:author="User" w:date="2023-10-23T14:39:00Z">
        <w:r w:rsidR="00254141">
          <w:rPr>
            <w:rFonts w:ascii="Times New Roman" w:eastAsia="Calibri" w:hAnsi="Times New Roman" w:cs="Times New Roman"/>
            <w:sz w:val="24"/>
            <w:szCs w:val="24"/>
          </w:rPr>
          <w:t>T</w:t>
        </w:r>
      </w:ins>
      <w:del w:id="251" w:author="User" w:date="2023-10-23T14:39:00Z">
        <w:r w:rsidR="00BE6F3C" w:rsidDel="00254141">
          <w:rPr>
            <w:rFonts w:ascii="Times New Roman" w:eastAsia="Calibri" w:hAnsi="Times New Roman" w:cs="Times New Roman"/>
            <w:sz w:val="24"/>
            <w:szCs w:val="24"/>
          </w:rPr>
          <w:delText>t</w:delText>
        </w:r>
      </w:del>
      <w:r w:rsidR="00BE6F3C">
        <w:rPr>
          <w:rFonts w:ascii="Times New Roman" w:eastAsia="Calibri" w:hAnsi="Times New Roman" w:cs="Times New Roman"/>
          <w:sz w:val="24"/>
          <w:szCs w:val="24"/>
        </w:rPr>
        <w:t xml:space="preserve">aip </w:t>
      </w:r>
      <w:ins w:id="252" w:author="User" w:date="2023-10-23T14:39:00Z">
        <w:r w:rsidR="00254141">
          <w:rPr>
            <w:rFonts w:ascii="Times New Roman" w:eastAsia="Calibri" w:hAnsi="Times New Roman" w:cs="Times New Roman"/>
            <w:sz w:val="24"/>
            <w:szCs w:val="24"/>
          </w:rPr>
          <w:t xml:space="preserve">jie </w:t>
        </w:r>
      </w:ins>
      <w:ins w:id="253" w:author="User" w:date="2023-10-23T13:03:00Z">
        <w:r w:rsidR="00BE6F3C">
          <w:rPr>
            <w:rFonts w:ascii="Times New Roman" w:eastAsia="Calibri" w:hAnsi="Times New Roman" w:cs="Times New Roman"/>
            <w:sz w:val="24"/>
            <w:szCs w:val="24"/>
          </w:rPr>
          <w:t>pris</w:t>
        </w:r>
        <w:r w:rsidR="00AF05A7">
          <w:rPr>
            <w:rFonts w:ascii="Times New Roman" w:eastAsia="Calibri" w:hAnsi="Times New Roman" w:cs="Times New Roman"/>
            <w:sz w:val="24"/>
            <w:szCs w:val="24"/>
          </w:rPr>
          <w:t>is</w:t>
        </w:r>
        <w:r w:rsidR="00BE6F3C">
          <w:rPr>
            <w:rFonts w:ascii="Times New Roman" w:eastAsia="Calibri" w:hAnsi="Times New Roman" w:cs="Times New Roman"/>
            <w:sz w:val="24"/>
            <w:szCs w:val="24"/>
          </w:rPr>
          <w:t>tato</w:t>
        </w:r>
      </w:ins>
      <w:ins w:id="254" w:author="User" w:date="2023-10-23T14:39:00Z">
        <w:r w:rsidR="00254141">
          <w:rPr>
            <w:rFonts w:ascii="Times New Roman" w:eastAsia="Calibri" w:hAnsi="Times New Roman" w:cs="Times New Roman"/>
            <w:sz w:val="24"/>
            <w:szCs w:val="24"/>
          </w:rPr>
          <w:t xml:space="preserve"> ir patys</w:t>
        </w:r>
      </w:ins>
      <w:ins w:id="255" w:author="User" w:date="2023-10-23T13:03:00Z">
        <w:r w:rsidR="00BE6F3C">
          <w:rPr>
            <w:rFonts w:ascii="Times New Roman" w:eastAsia="Calibri" w:hAnsi="Times New Roman" w:cs="Times New Roman"/>
            <w:sz w:val="24"/>
            <w:szCs w:val="24"/>
          </w:rPr>
          <w:t>:</w:t>
        </w:r>
      </w:ins>
      <w:del w:id="256" w:author="User" w:date="2023-10-23T13:03:00Z">
        <w:r w:rsidR="00BE6F3C">
          <w:rPr>
            <w:rFonts w:ascii="Times New Roman" w:eastAsia="Calibri" w:hAnsi="Times New Roman" w:cs="Times New Roman"/>
            <w:sz w:val="24"/>
            <w:szCs w:val="24"/>
          </w:rPr>
          <w:delText>pristato:</w:delText>
        </w:r>
      </w:del>
    </w:p>
    <w:p w:rsidR="00BE6F3C" w:rsidRDefault="00BE6F3C" w:rsidP="000F663F">
      <w:pPr>
        <w:spacing w:after="0" w:line="360" w:lineRule="auto"/>
        <w:rPr>
          <w:rFonts w:ascii="Times New Roman" w:eastAsia="Calibri" w:hAnsi="Times New Roman" w:cs="Times New Roman"/>
          <w:sz w:val="24"/>
          <w:szCs w:val="24"/>
        </w:rPr>
      </w:pPr>
    </w:p>
    <w:p w:rsidR="00170A1F" w:rsidRDefault="00BE6F3C" w:rsidP="000F663F">
      <w:pPr>
        <w:spacing w:after="0" w:line="360" w:lineRule="auto"/>
        <w:rPr>
          <w:rFonts w:ascii="Times New Roman" w:hAnsi="Times New Roman" w:cs="Times New Roman"/>
          <w:sz w:val="24"/>
          <w:szCs w:val="24"/>
        </w:rPr>
      </w:pPr>
      <w:r w:rsidRPr="00710703">
        <w:rPr>
          <w:rFonts w:ascii="Times New Roman" w:eastAsia="Calibri" w:hAnsi="Times New Roman" w:cs="Times New Roman"/>
        </w:rPr>
        <w:t>Brolija, kurios tikslas skatinti meno jaunystę sakralinio meno keliuose, kurti mistinį meną, kad Grožis atgimtų ir pačioje krikščionių visuomenėje</w:t>
      </w:r>
      <w:r>
        <w:rPr>
          <w:rFonts w:ascii="Times New Roman" w:eastAsia="Calibri" w:hAnsi="Times New Roman" w:cs="Times New Roman"/>
        </w:rPr>
        <w:t>, į</w:t>
      </w:r>
      <w:r w:rsidRPr="00710703">
        <w:rPr>
          <w:rFonts w:ascii="Times New Roman" w:eastAsia="Calibri" w:hAnsi="Times New Roman" w:cs="Times New Roman"/>
        </w:rPr>
        <w:t>kurta užtariant Švenčiausiajai Mergelei,</w:t>
      </w:r>
      <w:r>
        <w:rPr>
          <w:rFonts w:ascii="Times New Roman" w:eastAsia="Calibri" w:hAnsi="Times New Roman" w:cs="Times New Roman"/>
        </w:rPr>
        <w:t xml:space="preserve"> tobuliausiajai paslaptingajai</w:t>
      </w:r>
      <w:r w:rsidRPr="00710703">
        <w:rPr>
          <w:rFonts w:ascii="Times New Roman" w:eastAsia="Calibri" w:hAnsi="Times New Roman" w:cs="Times New Roman"/>
        </w:rPr>
        <w:t xml:space="preserve"> </w:t>
      </w:r>
      <w:r>
        <w:rPr>
          <w:rFonts w:ascii="Times New Roman" w:eastAsia="Calibri" w:hAnsi="Times New Roman" w:cs="Times New Roman"/>
        </w:rPr>
        <w:t>Rožei ir Dangaus šlovei, šventajam arkangelui Mykolui ir serafiškajam Pranciškui</w:t>
      </w:r>
      <w:ins w:id="257" w:author="User" w:date="2023-10-23T14:40:00Z">
        <w:r w:rsidR="00254141">
          <w:rPr>
            <w:rFonts w:ascii="Times New Roman" w:eastAsia="Calibri" w:hAnsi="Times New Roman" w:cs="Times New Roman"/>
          </w:rPr>
          <w:t>;</w:t>
        </w:r>
      </w:ins>
      <w:del w:id="258" w:author="User" w:date="2023-10-23T14:40:00Z">
        <w:r w:rsidRPr="00710703" w:rsidDel="00254141">
          <w:rPr>
            <w:rFonts w:ascii="Times New Roman" w:eastAsia="Calibri" w:hAnsi="Times New Roman" w:cs="Times New Roman"/>
          </w:rPr>
          <w:delText>,</w:delText>
        </w:r>
      </w:del>
      <w:r>
        <w:rPr>
          <w:rFonts w:ascii="Times New Roman" w:eastAsia="Calibri" w:hAnsi="Times New Roman" w:cs="Times New Roman"/>
        </w:rPr>
        <w:t xml:space="preserve"> įkvėpta</w:t>
      </w:r>
      <w:r w:rsidRPr="00710703">
        <w:rPr>
          <w:rFonts w:ascii="Times New Roman" w:eastAsia="Calibri" w:hAnsi="Times New Roman" w:cs="Times New Roman"/>
        </w:rPr>
        <w:t xml:space="preserve"> senųjų sakralinio meno meistrų, </w:t>
      </w:r>
      <w:r>
        <w:rPr>
          <w:rFonts w:ascii="Times New Roman" w:eastAsia="Calibri" w:hAnsi="Times New Roman" w:cs="Times New Roman"/>
        </w:rPr>
        <w:t xml:space="preserve">o </w:t>
      </w:r>
      <w:r w:rsidRPr="00710703">
        <w:rPr>
          <w:rFonts w:ascii="Times New Roman" w:eastAsia="Calibri" w:hAnsi="Times New Roman" w:cs="Times New Roman"/>
        </w:rPr>
        <w:t>jo</w:t>
      </w:r>
      <w:r>
        <w:rPr>
          <w:rFonts w:ascii="Times New Roman" w:eastAsia="Calibri" w:hAnsi="Times New Roman" w:cs="Times New Roman"/>
        </w:rPr>
        <w:t>s</w:t>
      </w:r>
      <w:r w:rsidRPr="00710703">
        <w:rPr>
          <w:rFonts w:ascii="Times New Roman" w:eastAsia="Calibri" w:hAnsi="Times New Roman" w:cs="Times New Roman"/>
        </w:rPr>
        <w:t xml:space="preserve"> pagrindinis šūkis: „</w:t>
      </w:r>
      <w:r w:rsidRPr="00AF05A7">
        <w:rPr>
          <w:rFonts w:ascii="Times New Roman" w:hAnsi="Times New Roman"/>
          <w:i/>
          <w:rPrChange w:id="259" w:author="User" w:date="2023-10-23T13:03:00Z">
            <w:rPr>
              <w:rFonts w:ascii="Times New Roman" w:eastAsia="Calibri" w:hAnsi="Times New Roman" w:cs="Times New Roman"/>
            </w:rPr>
          </w:rPrChange>
        </w:rPr>
        <w:t>Artes ad Christum! Artes ad Deum!</w:t>
      </w:r>
      <w:r>
        <w:rPr>
          <w:rFonts w:ascii="Times New Roman" w:eastAsia="Calibri" w:hAnsi="Times New Roman" w:cs="Times New Roman"/>
        </w:rPr>
        <w:t xml:space="preserve"> Menas Kristui! Menas</w:t>
      </w:r>
      <w:r w:rsidRPr="00710703">
        <w:rPr>
          <w:rFonts w:ascii="Times New Roman" w:eastAsia="Calibri" w:hAnsi="Times New Roman" w:cs="Times New Roman"/>
        </w:rPr>
        <w:t xml:space="preserve"> Dievui</w:t>
      </w:r>
      <w:r w:rsidRPr="00710703">
        <w:rPr>
          <w:rFonts w:ascii="Times New Roman" w:eastAsia="Calibri" w:hAnsi="Times New Roman" w:cs="Times New Roman"/>
          <w:lang w:val="it-IT"/>
        </w:rPr>
        <w:t>!</w:t>
      </w:r>
      <w:r w:rsidRPr="00710703">
        <w:rPr>
          <w:rFonts w:ascii="Times New Roman" w:eastAsia="Calibri" w:hAnsi="Times New Roman" w:cs="Times New Roman"/>
        </w:rPr>
        <w:t>“</w:t>
      </w:r>
      <w:r w:rsidR="002227C0" w:rsidRPr="000F663F">
        <w:rPr>
          <w:rStyle w:val="FootnoteReference"/>
          <w:rFonts w:ascii="Times New Roman" w:hAnsi="Times New Roman" w:cs="Times New Roman"/>
          <w:sz w:val="24"/>
          <w:szCs w:val="24"/>
        </w:rPr>
        <w:footnoteReference w:id="10"/>
      </w:r>
    </w:p>
    <w:p w:rsidR="00170A1F" w:rsidRDefault="00170A1F" w:rsidP="000F663F">
      <w:pPr>
        <w:spacing w:after="0" w:line="360" w:lineRule="auto"/>
        <w:rPr>
          <w:rFonts w:ascii="Times New Roman" w:hAnsi="Times New Roman" w:cs="Times New Roman"/>
          <w:sz w:val="24"/>
          <w:szCs w:val="24"/>
        </w:rPr>
      </w:pPr>
    </w:p>
    <w:p w:rsidR="00A246DA" w:rsidRDefault="00E32C07" w:rsidP="000F663F">
      <w:pPr>
        <w:spacing w:after="0" w:line="360" w:lineRule="auto"/>
        <w:rPr>
          <w:rFonts w:ascii="Times New Roman" w:hAnsi="Times New Roman" w:cs="Times New Roman"/>
          <w:sz w:val="24"/>
          <w:szCs w:val="24"/>
        </w:rPr>
      </w:pPr>
      <w:r w:rsidRPr="000F663F">
        <w:rPr>
          <w:rFonts w:ascii="Times New Roman" w:hAnsi="Times New Roman" w:cs="Times New Roman"/>
          <w:sz w:val="24"/>
          <w:szCs w:val="24"/>
        </w:rPr>
        <w:t>Jie ket</w:t>
      </w:r>
      <w:r w:rsidR="00170A1F">
        <w:rPr>
          <w:rFonts w:ascii="Times New Roman" w:hAnsi="Times New Roman" w:cs="Times New Roman"/>
          <w:sz w:val="24"/>
          <w:szCs w:val="24"/>
        </w:rPr>
        <w:t>ino</w:t>
      </w:r>
      <w:r w:rsidRPr="000F663F">
        <w:rPr>
          <w:rFonts w:ascii="Times New Roman" w:hAnsi="Times New Roman" w:cs="Times New Roman"/>
          <w:sz w:val="24"/>
          <w:szCs w:val="24"/>
        </w:rPr>
        <w:t xml:space="preserve"> atnaujinti </w:t>
      </w:r>
      <w:r w:rsidR="00170A1F">
        <w:rPr>
          <w:rFonts w:ascii="Times New Roman" w:hAnsi="Times New Roman" w:cs="Times New Roman"/>
          <w:sz w:val="24"/>
          <w:szCs w:val="24"/>
        </w:rPr>
        <w:t>Prancūzijos</w:t>
      </w:r>
      <w:r w:rsidRPr="000F663F">
        <w:rPr>
          <w:rFonts w:ascii="Times New Roman" w:hAnsi="Times New Roman" w:cs="Times New Roman"/>
          <w:sz w:val="24"/>
          <w:szCs w:val="24"/>
        </w:rPr>
        <w:t xml:space="preserve"> krikščioniškąjį meną</w:t>
      </w:r>
      <w:r w:rsidR="008E136B" w:rsidRPr="000F663F">
        <w:rPr>
          <w:rFonts w:ascii="Times New Roman" w:hAnsi="Times New Roman" w:cs="Times New Roman"/>
          <w:sz w:val="24"/>
          <w:szCs w:val="24"/>
        </w:rPr>
        <w:t xml:space="preserve"> remdamiesi Viduramžių idealu</w:t>
      </w:r>
      <w:r w:rsidR="00614D1D" w:rsidRPr="000F663F">
        <w:rPr>
          <w:rFonts w:ascii="Times New Roman" w:hAnsi="Times New Roman" w:cs="Times New Roman"/>
          <w:sz w:val="24"/>
          <w:szCs w:val="24"/>
        </w:rPr>
        <w:t>.</w:t>
      </w:r>
      <w:r w:rsidR="008E136B" w:rsidRPr="000F663F">
        <w:rPr>
          <w:rFonts w:ascii="Times New Roman" w:hAnsi="Times New Roman" w:cs="Times New Roman"/>
          <w:sz w:val="24"/>
          <w:szCs w:val="24"/>
        </w:rPr>
        <w:t xml:space="preserve"> </w:t>
      </w:r>
      <w:r w:rsidR="00170A1F">
        <w:rPr>
          <w:rFonts w:ascii="Times New Roman" w:eastAsia="Calibri" w:hAnsi="Times New Roman" w:cs="Times New Roman"/>
          <w:sz w:val="24"/>
          <w:szCs w:val="24"/>
        </w:rPr>
        <w:t>Savo laiko  krikščioniška</w:t>
      </w:r>
      <w:ins w:id="265" w:author="User" w:date="2023-10-23T14:40:00Z">
        <w:r w:rsidR="00254141">
          <w:rPr>
            <w:rFonts w:ascii="Times New Roman" w:eastAsia="Calibri" w:hAnsi="Times New Roman" w:cs="Times New Roman"/>
            <w:sz w:val="24"/>
            <w:szCs w:val="24"/>
          </w:rPr>
          <w:t>ja</w:t>
        </w:r>
      </w:ins>
      <w:r w:rsidR="00170A1F">
        <w:rPr>
          <w:rFonts w:ascii="Times New Roman" w:eastAsia="Calibri" w:hAnsi="Times New Roman" w:cs="Times New Roman"/>
          <w:sz w:val="24"/>
          <w:szCs w:val="24"/>
        </w:rPr>
        <w:t>m menui</w:t>
      </w:r>
      <w:r w:rsidR="00170A1F" w:rsidRPr="007E6437">
        <w:rPr>
          <w:rFonts w:ascii="Times New Roman" w:eastAsia="Calibri" w:hAnsi="Times New Roman" w:cs="Times New Roman"/>
          <w:sz w:val="24"/>
          <w:szCs w:val="24"/>
        </w:rPr>
        <w:t xml:space="preserve"> jie</w:t>
      </w:r>
      <w:r w:rsidR="00170A1F">
        <w:rPr>
          <w:rFonts w:ascii="Times New Roman" w:eastAsia="Calibri" w:hAnsi="Times New Roman" w:cs="Times New Roman"/>
          <w:sz w:val="24"/>
          <w:szCs w:val="24"/>
        </w:rPr>
        <w:t xml:space="preserve"> </w:t>
      </w:r>
      <w:ins w:id="266" w:author="User" w:date="2023-10-23T13:03:00Z">
        <w:r w:rsidR="00170A1F">
          <w:rPr>
            <w:rFonts w:ascii="Times New Roman" w:eastAsia="Calibri" w:hAnsi="Times New Roman" w:cs="Times New Roman"/>
            <w:sz w:val="24"/>
            <w:szCs w:val="24"/>
          </w:rPr>
          <w:t>prieš</w:t>
        </w:r>
        <w:r w:rsidR="00AF05A7">
          <w:rPr>
            <w:rFonts w:ascii="Times New Roman" w:eastAsia="Calibri" w:hAnsi="Times New Roman" w:cs="Times New Roman"/>
            <w:sz w:val="24"/>
            <w:szCs w:val="24"/>
          </w:rPr>
          <w:t>priešino</w:t>
        </w:r>
      </w:ins>
      <w:del w:id="267" w:author="User" w:date="2023-10-23T13:03:00Z">
        <w:r w:rsidR="00170A1F">
          <w:rPr>
            <w:rFonts w:ascii="Times New Roman" w:eastAsia="Calibri" w:hAnsi="Times New Roman" w:cs="Times New Roman"/>
            <w:sz w:val="24"/>
            <w:szCs w:val="24"/>
          </w:rPr>
          <w:delText>priešpastatė</w:delText>
        </w:r>
      </w:del>
      <w:r w:rsidR="00170A1F">
        <w:rPr>
          <w:rFonts w:ascii="Times New Roman" w:eastAsia="Calibri" w:hAnsi="Times New Roman" w:cs="Times New Roman"/>
          <w:sz w:val="24"/>
          <w:szCs w:val="24"/>
        </w:rPr>
        <w:t xml:space="preserve"> mistinį simbolizmą</w:t>
      </w:r>
      <w:r w:rsidR="00170A1F" w:rsidRPr="007E6437">
        <w:rPr>
          <w:rFonts w:ascii="Times New Roman" w:eastAsia="Calibri" w:hAnsi="Times New Roman" w:cs="Times New Roman"/>
          <w:sz w:val="24"/>
          <w:szCs w:val="24"/>
        </w:rPr>
        <w:t>,</w:t>
      </w:r>
      <w:r w:rsidR="00170A1F">
        <w:rPr>
          <w:rFonts w:ascii="Times New Roman" w:eastAsia="Calibri" w:hAnsi="Times New Roman" w:cs="Times New Roman"/>
          <w:sz w:val="24"/>
          <w:szCs w:val="24"/>
        </w:rPr>
        <w:t xml:space="preserve"> artimą</w:t>
      </w:r>
      <w:r w:rsidR="00170A1F" w:rsidRPr="007E6437">
        <w:rPr>
          <w:rFonts w:ascii="Times New Roman" w:eastAsia="Calibri" w:hAnsi="Times New Roman" w:cs="Times New Roman"/>
          <w:sz w:val="24"/>
          <w:szCs w:val="24"/>
        </w:rPr>
        <w:t xml:space="preserve"> Giotto, Santo del Pietro, Lorenzo Monaco, A</w:t>
      </w:r>
      <w:r w:rsidR="00170A1F">
        <w:rPr>
          <w:rFonts w:ascii="Times New Roman" w:eastAsia="Calibri" w:hAnsi="Times New Roman" w:cs="Times New Roman"/>
          <w:sz w:val="24"/>
          <w:szCs w:val="24"/>
        </w:rPr>
        <w:t>ngelico stiliui</w:t>
      </w:r>
      <w:r w:rsidR="00170A1F">
        <w:rPr>
          <w:rFonts w:ascii="Times New Roman" w:hAnsi="Times New Roman" w:cs="Times New Roman"/>
          <w:sz w:val="24"/>
          <w:szCs w:val="24"/>
        </w:rPr>
        <w:t>. Jie rengė</w:t>
      </w:r>
      <w:r w:rsidR="00AC1EEC" w:rsidRPr="000F663F">
        <w:rPr>
          <w:rFonts w:ascii="Times New Roman" w:hAnsi="Times New Roman" w:cs="Times New Roman"/>
          <w:sz w:val="24"/>
          <w:szCs w:val="24"/>
        </w:rPr>
        <w:t xml:space="preserve"> paskaitas, </w:t>
      </w:r>
      <w:r w:rsidR="004B3DB9" w:rsidRPr="000F663F">
        <w:rPr>
          <w:rFonts w:ascii="Times New Roman" w:hAnsi="Times New Roman" w:cs="Times New Roman"/>
          <w:sz w:val="24"/>
          <w:szCs w:val="24"/>
        </w:rPr>
        <w:t>muzikos perklausas,</w:t>
      </w:r>
      <w:r w:rsidR="00170A1F">
        <w:rPr>
          <w:rFonts w:ascii="Times New Roman" w:hAnsi="Times New Roman" w:cs="Times New Roman"/>
          <w:sz w:val="24"/>
          <w:szCs w:val="24"/>
        </w:rPr>
        <w:t xml:space="preserve"> o</w:t>
      </w:r>
      <w:r w:rsidR="004B3DB9" w:rsidRPr="000F663F">
        <w:rPr>
          <w:rFonts w:ascii="Times New Roman" w:hAnsi="Times New Roman" w:cs="Times New Roman"/>
          <w:sz w:val="24"/>
          <w:szCs w:val="24"/>
        </w:rPr>
        <w:t xml:space="preserve"> 1909 </w:t>
      </w:r>
      <w:r w:rsidR="005F0AE3" w:rsidRPr="000F663F">
        <w:rPr>
          <w:rFonts w:ascii="Times New Roman" w:hAnsi="Times New Roman" w:cs="Times New Roman"/>
          <w:sz w:val="24"/>
          <w:szCs w:val="24"/>
        </w:rPr>
        <w:t>m.</w:t>
      </w:r>
      <w:r w:rsidR="00170A1F">
        <w:rPr>
          <w:rFonts w:ascii="Times New Roman" w:hAnsi="Times New Roman" w:cs="Times New Roman"/>
          <w:sz w:val="24"/>
          <w:szCs w:val="24"/>
        </w:rPr>
        <w:t>,</w:t>
      </w:r>
      <w:r w:rsidR="005F0AE3" w:rsidRPr="000F663F">
        <w:rPr>
          <w:rFonts w:ascii="Times New Roman" w:hAnsi="Times New Roman" w:cs="Times New Roman"/>
          <w:sz w:val="24"/>
          <w:szCs w:val="24"/>
        </w:rPr>
        <w:t xml:space="preserve"> </w:t>
      </w:r>
      <w:r w:rsidR="004B3DB9" w:rsidRPr="000F663F">
        <w:rPr>
          <w:rFonts w:ascii="Times New Roman" w:hAnsi="Times New Roman" w:cs="Times New Roman"/>
          <w:sz w:val="24"/>
          <w:szCs w:val="24"/>
        </w:rPr>
        <w:t xml:space="preserve">1911 </w:t>
      </w:r>
      <w:r w:rsidR="005F0AE3" w:rsidRPr="000F663F">
        <w:rPr>
          <w:rFonts w:ascii="Times New Roman" w:hAnsi="Times New Roman" w:cs="Times New Roman"/>
          <w:sz w:val="24"/>
          <w:szCs w:val="24"/>
        </w:rPr>
        <w:t xml:space="preserve">m. </w:t>
      </w:r>
      <w:r w:rsidR="00170A1F">
        <w:rPr>
          <w:rFonts w:ascii="Times New Roman" w:hAnsi="Times New Roman" w:cs="Times New Roman"/>
          <w:sz w:val="24"/>
          <w:szCs w:val="24"/>
        </w:rPr>
        <w:t>gegužę ir</w:t>
      </w:r>
      <w:r w:rsidR="004B3DB9" w:rsidRPr="000F663F">
        <w:rPr>
          <w:rFonts w:ascii="Times New Roman" w:hAnsi="Times New Roman" w:cs="Times New Roman"/>
          <w:sz w:val="24"/>
          <w:szCs w:val="24"/>
        </w:rPr>
        <w:t xml:space="preserve"> 1912 m</w:t>
      </w:r>
      <w:r w:rsidR="005F0AE3" w:rsidRPr="000F663F">
        <w:rPr>
          <w:rFonts w:ascii="Times New Roman" w:hAnsi="Times New Roman" w:cs="Times New Roman"/>
          <w:sz w:val="24"/>
          <w:szCs w:val="24"/>
        </w:rPr>
        <w:t>.</w:t>
      </w:r>
      <w:r w:rsidR="004B3DB9" w:rsidRPr="000F663F">
        <w:rPr>
          <w:rFonts w:ascii="Times New Roman" w:hAnsi="Times New Roman" w:cs="Times New Roman"/>
          <w:sz w:val="24"/>
          <w:szCs w:val="24"/>
        </w:rPr>
        <w:t xml:space="preserve"> spalį</w:t>
      </w:r>
      <w:r w:rsidR="00170A1F">
        <w:rPr>
          <w:rFonts w:ascii="Times New Roman" w:hAnsi="Times New Roman" w:cs="Times New Roman"/>
          <w:sz w:val="24"/>
          <w:szCs w:val="24"/>
        </w:rPr>
        <w:t xml:space="preserve"> – parodas</w:t>
      </w:r>
      <w:r w:rsidR="00454C4A" w:rsidRPr="000F663F">
        <w:rPr>
          <w:rStyle w:val="FootnoteReference"/>
          <w:rFonts w:ascii="Times New Roman" w:hAnsi="Times New Roman" w:cs="Times New Roman"/>
          <w:sz w:val="24"/>
          <w:szCs w:val="24"/>
        </w:rPr>
        <w:footnoteReference w:id="11"/>
      </w:r>
      <w:r w:rsidR="009F09A8">
        <w:rPr>
          <w:rFonts w:ascii="Times New Roman" w:hAnsi="Times New Roman" w:cs="Times New Roman"/>
          <w:sz w:val="24"/>
          <w:szCs w:val="24"/>
        </w:rPr>
        <w:t>.</w:t>
      </w:r>
      <w:r w:rsidR="009E5F65" w:rsidRPr="000F663F">
        <w:rPr>
          <w:rFonts w:ascii="Times New Roman" w:hAnsi="Times New Roman" w:cs="Times New Roman"/>
          <w:sz w:val="24"/>
          <w:szCs w:val="24"/>
        </w:rPr>
        <w:t xml:space="preserve"> </w:t>
      </w:r>
      <w:r w:rsidR="00685281">
        <w:rPr>
          <w:rFonts w:ascii="Times New Roman" w:eastAsia="Calibri" w:hAnsi="Times New Roman" w:cs="Times New Roman"/>
          <w:sz w:val="24"/>
          <w:szCs w:val="24"/>
        </w:rPr>
        <w:t>Brolija</w:t>
      </w:r>
      <w:r w:rsidR="00685281" w:rsidRPr="007E6437">
        <w:rPr>
          <w:rFonts w:ascii="Times New Roman" w:eastAsia="Calibri" w:hAnsi="Times New Roman" w:cs="Times New Roman"/>
          <w:sz w:val="24"/>
          <w:szCs w:val="24"/>
        </w:rPr>
        <w:t xml:space="preserve"> išleido</w:t>
      </w:r>
      <w:r w:rsidR="00685281">
        <w:rPr>
          <w:rFonts w:ascii="Times New Roman" w:eastAsia="Calibri" w:hAnsi="Times New Roman" w:cs="Times New Roman"/>
          <w:sz w:val="24"/>
          <w:szCs w:val="24"/>
        </w:rPr>
        <w:t xml:space="preserve"> leidinį</w:t>
      </w:r>
      <w:r w:rsidR="00685281" w:rsidRPr="007E6437">
        <w:rPr>
          <w:rFonts w:ascii="Times New Roman" w:eastAsia="Calibri" w:hAnsi="Times New Roman" w:cs="Times New Roman"/>
          <w:sz w:val="24"/>
          <w:szCs w:val="24"/>
        </w:rPr>
        <w:t xml:space="preserve"> </w:t>
      </w:r>
      <w:r w:rsidR="00685281" w:rsidRPr="007E6437">
        <w:rPr>
          <w:rFonts w:ascii="Times New Roman" w:eastAsia="Calibri" w:hAnsi="Times New Roman" w:cs="Times New Roman"/>
          <w:i/>
          <w:iCs/>
          <w:sz w:val="24"/>
          <w:szCs w:val="24"/>
        </w:rPr>
        <w:t>Les petits feuillets de La Rosace</w:t>
      </w:r>
      <w:del w:id="295" w:author="User" w:date="2023-10-23T14:43:00Z">
        <w:r w:rsidR="00685281" w:rsidRPr="00D764D3" w:rsidDel="00254141">
          <w:rPr>
            <w:rStyle w:val="FootnoteReference"/>
            <w:rFonts w:ascii="Times New Roman" w:hAnsi="Times New Roman" w:cs="Times New Roman"/>
            <w:iCs/>
            <w:sz w:val="24"/>
            <w:szCs w:val="24"/>
          </w:rPr>
          <w:delText xml:space="preserve"> </w:delText>
        </w:r>
      </w:del>
      <w:r w:rsidR="002D5B02" w:rsidRPr="00D764D3">
        <w:rPr>
          <w:rStyle w:val="FootnoteReference"/>
          <w:rFonts w:ascii="Times New Roman" w:hAnsi="Times New Roman" w:cs="Times New Roman"/>
          <w:iCs/>
          <w:sz w:val="24"/>
          <w:szCs w:val="24"/>
        </w:rPr>
        <w:footnoteReference w:id="12"/>
      </w:r>
      <w:r w:rsidR="002D5B02" w:rsidRPr="000F663F">
        <w:rPr>
          <w:rFonts w:ascii="Times New Roman" w:hAnsi="Times New Roman" w:cs="Times New Roman"/>
          <w:sz w:val="24"/>
          <w:szCs w:val="24"/>
        </w:rPr>
        <w:t>.</w:t>
      </w:r>
      <w:r w:rsidR="003917B3" w:rsidRPr="000F663F">
        <w:rPr>
          <w:rFonts w:ascii="Times New Roman" w:hAnsi="Times New Roman" w:cs="Times New Roman"/>
          <w:sz w:val="24"/>
          <w:szCs w:val="24"/>
        </w:rPr>
        <w:t xml:space="preserve"> </w:t>
      </w:r>
      <w:r w:rsidR="009F09A8">
        <w:rPr>
          <w:rFonts w:ascii="Times New Roman" w:hAnsi="Times New Roman" w:cs="Times New Roman"/>
          <w:sz w:val="24"/>
          <w:szCs w:val="24"/>
        </w:rPr>
        <w:t xml:space="preserve">1907 </w:t>
      </w:r>
      <w:r w:rsidR="009F09A8">
        <w:rPr>
          <w:rFonts w:ascii="Times New Roman" w:hAnsi="Times New Roman" w:cs="Times New Roman"/>
          <w:sz w:val="24"/>
          <w:szCs w:val="24"/>
        </w:rPr>
        <w:lastRenderedPageBreak/>
        <w:t>m.</w:t>
      </w:r>
      <w:r w:rsidR="000F6CCE" w:rsidRPr="000F663F">
        <w:rPr>
          <w:rFonts w:ascii="Times New Roman" w:hAnsi="Times New Roman" w:cs="Times New Roman"/>
          <w:sz w:val="24"/>
          <w:szCs w:val="24"/>
        </w:rPr>
        <w:t xml:space="preserve"> Hélie Brasilier ekspon</w:t>
      </w:r>
      <w:r w:rsidR="0071063F" w:rsidRPr="000F663F">
        <w:rPr>
          <w:rFonts w:ascii="Times New Roman" w:hAnsi="Times New Roman" w:cs="Times New Roman"/>
          <w:sz w:val="24"/>
          <w:szCs w:val="24"/>
        </w:rPr>
        <w:t>avo</w:t>
      </w:r>
      <w:r w:rsidR="000F6CCE" w:rsidRPr="000F663F">
        <w:rPr>
          <w:rFonts w:ascii="Times New Roman" w:hAnsi="Times New Roman" w:cs="Times New Roman"/>
          <w:sz w:val="24"/>
          <w:szCs w:val="24"/>
        </w:rPr>
        <w:t xml:space="preserve"> Josephino Péladano portretą, pieštą raudonu pieš</w:t>
      </w:r>
      <w:r w:rsidR="0036242D" w:rsidRPr="000F663F">
        <w:rPr>
          <w:rFonts w:ascii="Times New Roman" w:hAnsi="Times New Roman" w:cs="Times New Roman"/>
          <w:sz w:val="24"/>
          <w:szCs w:val="24"/>
        </w:rPr>
        <w:t>t</w:t>
      </w:r>
      <w:r w:rsidR="000F6CCE" w:rsidRPr="000F663F">
        <w:rPr>
          <w:rFonts w:ascii="Times New Roman" w:hAnsi="Times New Roman" w:cs="Times New Roman"/>
          <w:sz w:val="24"/>
          <w:szCs w:val="24"/>
        </w:rPr>
        <w:t>uku</w:t>
      </w:r>
      <w:r w:rsidR="000F6CCE" w:rsidRPr="000F663F">
        <w:rPr>
          <w:rStyle w:val="FootnoteReference"/>
          <w:rFonts w:ascii="Times New Roman" w:hAnsi="Times New Roman" w:cs="Times New Roman"/>
          <w:sz w:val="24"/>
          <w:szCs w:val="24"/>
        </w:rPr>
        <w:footnoteReference w:id="13"/>
      </w:r>
      <w:r w:rsidR="000F6CCE" w:rsidRPr="000F663F">
        <w:rPr>
          <w:rFonts w:ascii="Times New Roman" w:hAnsi="Times New Roman" w:cs="Times New Roman"/>
          <w:sz w:val="24"/>
          <w:szCs w:val="24"/>
        </w:rPr>
        <w:t>.</w:t>
      </w:r>
      <w:r w:rsidR="002D5B02" w:rsidRPr="000F663F">
        <w:rPr>
          <w:rFonts w:ascii="Times New Roman" w:hAnsi="Times New Roman" w:cs="Times New Roman"/>
          <w:sz w:val="24"/>
          <w:szCs w:val="24"/>
        </w:rPr>
        <w:t xml:space="preserve"> </w:t>
      </w:r>
      <w:r w:rsidR="00685281">
        <w:rPr>
          <w:rFonts w:ascii="Times New Roman" w:eastAsia="Calibri" w:hAnsi="Times New Roman" w:cs="Times New Roman"/>
          <w:sz w:val="24"/>
          <w:szCs w:val="24"/>
        </w:rPr>
        <w:t xml:space="preserve">Tuo metu </w:t>
      </w:r>
      <w:ins w:id="308" w:author="User" w:date="2023-10-23T13:03:00Z">
        <w:r w:rsidR="00685281">
          <w:rPr>
            <w:rFonts w:ascii="Times New Roman" w:eastAsia="Calibri" w:hAnsi="Times New Roman" w:cs="Times New Roman"/>
            <w:sz w:val="24"/>
            <w:szCs w:val="24"/>
          </w:rPr>
          <w:t>Marcel-Lenoi</w:t>
        </w:r>
        <w:r w:rsidR="00081042">
          <w:rPr>
            <w:rFonts w:ascii="Times New Roman" w:eastAsia="Calibri" w:hAnsi="Times New Roman" w:cs="Times New Roman"/>
            <w:sz w:val="24"/>
            <w:szCs w:val="24"/>
          </w:rPr>
          <w:t xml:space="preserve">ras </w:t>
        </w:r>
        <w:r w:rsidR="004951E3">
          <w:rPr>
            <w:rFonts w:ascii="Times New Roman" w:eastAsia="Calibri" w:hAnsi="Times New Roman" w:cs="Times New Roman"/>
            <w:sz w:val="24"/>
            <w:szCs w:val="24"/>
          </w:rPr>
          <w:t>su</w:t>
        </w:r>
        <w:r w:rsidR="00081042">
          <w:rPr>
            <w:rFonts w:ascii="Times New Roman" w:eastAsia="Calibri" w:hAnsi="Times New Roman" w:cs="Times New Roman"/>
            <w:sz w:val="24"/>
            <w:szCs w:val="24"/>
          </w:rPr>
          <w:t xml:space="preserve"> savo</w:t>
        </w:r>
        <w:r w:rsidR="00685281" w:rsidRPr="007E6437">
          <w:rPr>
            <w:rFonts w:ascii="Times New Roman" w:eastAsia="Calibri" w:hAnsi="Times New Roman" w:cs="Times New Roman"/>
            <w:sz w:val="24"/>
            <w:szCs w:val="24"/>
          </w:rPr>
          <w:t xml:space="preserve"> </w:t>
        </w:r>
        <w:r w:rsidR="00685281">
          <w:rPr>
            <w:rFonts w:ascii="Times New Roman" w:eastAsia="Calibri" w:hAnsi="Times New Roman" w:cs="Times New Roman"/>
            <w:sz w:val="24"/>
            <w:szCs w:val="24"/>
          </w:rPr>
          <w:t>kūriniai</w:t>
        </w:r>
        <w:r w:rsidR="004951E3">
          <w:rPr>
            <w:rFonts w:ascii="Times New Roman" w:eastAsia="Calibri" w:hAnsi="Times New Roman" w:cs="Times New Roman"/>
            <w:sz w:val="24"/>
            <w:szCs w:val="24"/>
          </w:rPr>
          <w:t>s</w:t>
        </w:r>
        <w:r w:rsidR="00685281" w:rsidRPr="007E6437">
          <w:rPr>
            <w:rFonts w:ascii="Times New Roman" w:eastAsia="Calibri" w:hAnsi="Times New Roman" w:cs="Times New Roman"/>
            <w:sz w:val="24"/>
            <w:szCs w:val="24"/>
          </w:rPr>
          <w:t xml:space="preserve"> </w:t>
        </w:r>
        <w:r w:rsidR="004951E3">
          <w:rPr>
            <w:rFonts w:ascii="Times New Roman" w:eastAsia="Calibri" w:hAnsi="Times New Roman" w:cs="Times New Roman"/>
            <w:sz w:val="24"/>
            <w:szCs w:val="24"/>
          </w:rPr>
          <w:t>tapo</w:t>
        </w:r>
      </w:ins>
      <w:del w:id="309" w:author="User" w:date="2023-10-23T13:03:00Z">
        <w:r w:rsidR="00685281">
          <w:rPr>
            <w:rFonts w:ascii="Times New Roman" w:eastAsia="Calibri" w:hAnsi="Times New Roman" w:cs="Times New Roman"/>
            <w:sz w:val="24"/>
            <w:szCs w:val="24"/>
          </w:rPr>
          <w:delText>Marcel-Lenoi</w:delText>
        </w:r>
        <w:r w:rsidR="00685281" w:rsidRPr="007E6437">
          <w:rPr>
            <w:rFonts w:ascii="Times New Roman" w:eastAsia="Calibri" w:hAnsi="Times New Roman" w:cs="Times New Roman"/>
            <w:sz w:val="24"/>
            <w:szCs w:val="24"/>
          </w:rPr>
          <w:delText xml:space="preserve">ro </w:delText>
        </w:r>
        <w:r w:rsidR="00685281">
          <w:rPr>
            <w:rFonts w:ascii="Times New Roman" w:eastAsia="Calibri" w:hAnsi="Times New Roman" w:cs="Times New Roman"/>
            <w:sz w:val="24"/>
            <w:szCs w:val="24"/>
          </w:rPr>
          <w:delText>kūriniai</w:delText>
        </w:r>
        <w:r w:rsidR="00685281" w:rsidRPr="007E6437">
          <w:rPr>
            <w:rFonts w:ascii="Times New Roman" w:eastAsia="Calibri" w:hAnsi="Times New Roman" w:cs="Times New Roman"/>
            <w:sz w:val="24"/>
            <w:szCs w:val="24"/>
          </w:rPr>
          <w:delText xml:space="preserve"> jį</w:delText>
        </w:r>
        <w:r w:rsidR="00685281">
          <w:rPr>
            <w:rFonts w:ascii="Times New Roman" w:eastAsia="Calibri" w:hAnsi="Times New Roman" w:cs="Times New Roman"/>
            <w:sz w:val="24"/>
            <w:szCs w:val="24"/>
          </w:rPr>
          <w:delText xml:space="preserve"> padarė</w:delText>
        </w:r>
      </w:del>
      <w:r w:rsidR="00685281" w:rsidRPr="007E6437">
        <w:rPr>
          <w:rFonts w:ascii="Times New Roman" w:eastAsia="Calibri" w:hAnsi="Times New Roman" w:cs="Times New Roman"/>
          <w:sz w:val="24"/>
          <w:szCs w:val="24"/>
        </w:rPr>
        <w:t xml:space="preserve"> vienu </w:t>
      </w:r>
      <w:r w:rsidR="00685281">
        <w:rPr>
          <w:rFonts w:ascii="Times New Roman" w:eastAsia="Calibri" w:hAnsi="Times New Roman" w:cs="Times New Roman"/>
          <w:sz w:val="24"/>
          <w:szCs w:val="24"/>
        </w:rPr>
        <w:t>pagrindin</w:t>
      </w:r>
      <w:r w:rsidR="00685281" w:rsidRPr="007E6437">
        <w:rPr>
          <w:rFonts w:ascii="Times New Roman" w:eastAsia="Calibri" w:hAnsi="Times New Roman" w:cs="Times New Roman"/>
          <w:sz w:val="24"/>
          <w:szCs w:val="24"/>
        </w:rPr>
        <w:t xml:space="preserve">ių religinio </w:t>
      </w:r>
      <w:r w:rsidR="00685281">
        <w:rPr>
          <w:rFonts w:ascii="Times New Roman" w:eastAsia="Calibri" w:hAnsi="Times New Roman" w:cs="Times New Roman"/>
          <w:sz w:val="24"/>
          <w:szCs w:val="24"/>
        </w:rPr>
        <w:t>meno atnaujintojų.</w:t>
      </w:r>
      <w:ins w:id="310" w:author="User" w:date="2023-10-23T13:03:00Z">
        <w:r w:rsidR="00685281">
          <w:rPr>
            <w:rFonts w:ascii="Times New Roman" w:eastAsia="Calibri" w:hAnsi="Times New Roman" w:cs="Times New Roman"/>
            <w:sz w:val="24"/>
            <w:szCs w:val="24"/>
          </w:rPr>
          <w:t xml:space="preserve"> </w:t>
        </w:r>
        <w:r w:rsidR="004951E3">
          <w:rPr>
            <w:rFonts w:ascii="Times New Roman" w:eastAsia="Calibri" w:hAnsi="Times New Roman" w:cs="Times New Roman"/>
            <w:sz w:val="24"/>
            <w:szCs w:val="24"/>
          </w:rPr>
          <w:t>Jis</w:t>
        </w:r>
        <w:r w:rsidR="00685281">
          <w:rPr>
            <w:rFonts w:ascii="Times New Roman" w:eastAsia="Calibri" w:hAnsi="Times New Roman" w:cs="Times New Roman"/>
            <w:sz w:val="24"/>
            <w:szCs w:val="24"/>
          </w:rPr>
          <w:t xml:space="preserve"> </w:t>
        </w:r>
      </w:ins>
      <w:del w:id="311" w:author="User" w:date="2023-10-23T13:03:00Z">
        <w:r w:rsidR="00685281">
          <w:rPr>
            <w:rFonts w:ascii="Times New Roman" w:eastAsia="Calibri" w:hAnsi="Times New Roman" w:cs="Times New Roman"/>
            <w:sz w:val="24"/>
            <w:szCs w:val="24"/>
          </w:rPr>
          <w:delText xml:space="preserve"> Nors Marcel-Lenoiras </w:delText>
        </w:r>
      </w:del>
      <w:r w:rsidR="00685281">
        <w:rPr>
          <w:rFonts w:ascii="Times New Roman" w:eastAsia="Calibri" w:hAnsi="Times New Roman" w:cs="Times New Roman"/>
          <w:sz w:val="24"/>
          <w:szCs w:val="24"/>
        </w:rPr>
        <w:t xml:space="preserve">tebesiskelbė esąs ateistas ir </w:t>
      </w:r>
      <w:r w:rsidR="00685281" w:rsidRPr="007E6437">
        <w:rPr>
          <w:rFonts w:ascii="Times New Roman" w:eastAsia="Calibri" w:hAnsi="Times New Roman" w:cs="Times New Roman"/>
          <w:sz w:val="24"/>
          <w:szCs w:val="24"/>
        </w:rPr>
        <w:t>katalikiškoje aplinkoje</w:t>
      </w:r>
      <w:r w:rsidR="00685281">
        <w:rPr>
          <w:rFonts w:ascii="Times New Roman" w:eastAsia="Calibri" w:hAnsi="Times New Roman" w:cs="Times New Roman"/>
          <w:sz w:val="24"/>
          <w:szCs w:val="24"/>
        </w:rPr>
        <w:t xml:space="preserve"> buvo </w:t>
      </w:r>
      <w:del w:id="312" w:author="User" w:date="2023-10-23T13:03:00Z">
        <w:r w:rsidR="00685281">
          <w:rPr>
            <w:rFonts w:ascii="Times New Roman" w:eastAsia="Calibri" w:hAnsi="Times New Roman" w:cs="Times New Roman"/>
            <w:sz w:val="24"/>
            <w:szCs w:val="24"/>
          </w:rPr>
          <w:delText xml:space="preserve">kaip </w:delText>
        </w:r>
      </w:del>
      <w:r w:rsidR="00685281">
        <w:rPr>
          <w:rFonts w:ascii="Times New Roman" w:eastAsia="Calibri" w:hAnsi="Times New Roman" w:cs="Times New Roman"/>
          <w:sz w:val="24"/>
          <w:szCs w:val="24"/>
        </w:rPr>
        <w:t>vienišas riter</w:t>
      </w:r>
      <w:r w:rsidR="00685281" w:rsidRPr="007E6437">
        <w:rPr>
          <w:rFonts w:ascii="Times New Roman" w:eastAsia="Calibri" w:hAnsi="Times New Roman" w:cs="Times New Roman"/>
          <w:sz w:val="24"/>
          <w:szCs w:val="24"/>
        </w:rPr>
        <w:t>is,</w:t>
      </w:r>
      <w:r w:rsidR="00685281">
        <w:rPr>
          <w:rFonts w:ascii="Times New Roman" w:eastAsia="Calibri" w:hAnsi="Times New Roman" w:cs="Times New Roman"/>
          <w:sz w:val="24"/>
          <w:szCs w:val="24"/>
        </w:rPr>
        <w:t xml:space="preserve"> vis dėlto </w:t>
      </w:r>
      <w:del w:id="313" w:author="User" w:date="2023-10-23T13:03:00Z">
        <w:r w:rsidR="00685281">
          <w:rPr>
            <w:rFonts w:ascii="Times New Roman" w:eastAsia="Calibri" w:hAnsi="Times New Roman" w:cs="Times New Roman"/>
            <w:sz w:val="24"/>
            <w:szCs w:val="24"/>
          </w:rPr>
          <w:delText xml:space="preserve">jis </w:delText>
        </w:r>
      </w:del>
      <w:r w:rsidR="00685281">
        <w:rPr>
          <w:rFonts w:ascii="Times New Roman" w:eastAsia="Calibri" w:hAnsi="Times New Roman" w:cs="Times New Roman"/>
          <w:sz w:val="24"/>
          <w:szCs w:val="24"/>
        </w:rPr>
        <w:t>kūrė</w:t>
      </w:r>
      <w:del w:id="314" w:author="User" w:date="2023-10-23T13:03:00Z">
        <w:r w:rsidR="00685281" w:rsidRPr="007E6437">
          <w:rPr>
            <w:rFonts w:ascii="Times New Roman" w:eastAsia="Calibri" w:hAnsi="Times New Roman" w:cs="Times New Roman"/>
            <w:sz w:val="24"/>
            <w:szCs w:val="24"/>
          </w:rPr>
          <w:delText xml:space="preserve"> religines scenas,</w:delText>
        </w:r>
      </w:del>
      <w:r w:rsidR="00685281">
        <w:rPr>
          <w:rFonts w:ascii="Times New Roman" w:eastAsia="Calibri" w:hAnsi="Times New Roman" w:cs="Times New Roman"/>
          <w:sz w:val="24"/>
          <w:szCs w:val="24"/>
        </w:rPr>
        <w:t xml:space="preserve"> </w:t>
      </w:r>
      <w:del w:id="315" w:author="User" w:date="2023-10-23T14:56:00Z">
        <w:r w:rsidR="00685281" w:rsidDel="004325A2">
          <w:rPr>
            <w:rFonts w:ascii="Times New Roman" w:eastAsia="Calibri" w:hAnsi="Times New Roman" w:cs="Times New Roman"/>
            <w:sz w:val="24"/>
            <w:szCs w:val="24"/>
          </w:rPr>
          <w:delText>novatoriškas</w:delText>
        </w:r>
        <w:r w:rsidR="00685281" w:rsidRPr="007E6437" w:rsidDel="004325A2">
          <w:rPr>
            <w:rFonts w:ascii="Times New Roman" w:eastAsia="Calibri" w:hAnsi="Times New Roman" w:cs="Times New Roman"/>
            <w:sz w:val="24"/>
            <w:szCs w:val="24"/>
          </w:rPr>
          <w:delText xml:space="preserve"> </w:delText>
        </w:r>
      </w:del>
      <w:r w:rsidR="00685281" w:rsidRPr="007E6437">
        <w:rPr>
          <w:rFonts w:ascii="Times New Roman" w:eastAsia="Calibri" w:hAnsi="Times New Roman" w:cs="Times New Roman"/>
          <w:sz w:val="24"/>
          <w:szCs w:val="24"/>
        </w:rPr>
        <w:t>tiek ikonografijos, tiek estetikos požiūriu</w:t>
      </w:r>
      <w:ins w:id="316" w:author="User" w:date="2023-10-23T13:03:00Z">
        <w:r w:rsidR="004951E3">
          <w:rPr>
            <w:rFonts w:ascii="Times New Roman" w:eastAsia="Calibri" w:hAnsi="Times New Roman" w:cs="Times New Roman"/>
            <w:sz w:val="24"/>
            <w:szCs w:val="24"/>
          </w:rPr>
          <w:t xml:space="preserve"> </w:t>
        </w:r>
      </w:ins>
      <w:ins w:id="317" w:author="User" w:date="2023-10-23T14:57:00Z">
        <w:r w:rsidR="004325A2">
          <w:rPr>
            <w:rFonts w:ascii="Times New Roman" w:eastAsia="Calibri" w:hAnsi="Times New Roman" w:cs="Times New Roman"/>
            <w:sz w:val="24"/>
            <w:szCs w:val="24"/>
          </w:rPr>
          <w:t>novatoriškas</w:t>
        </w:r>
        <w:r w:rsidR="004325A2" w:rsidRPr="007E6437">
          <w:rPr>
            <w:rFonts w:ascii="Times New Roman" w:eastAsia="Calibri" w:hAnsi="Times New Roman" w:cs="Times New Roman"/>
            <w:sz w:val="24"/>
            <w:szCs w:val="24"/>
          </w:rPr>
          <w:t xml:space="preserve"> </w:t>
        </w:r>
      </w:ins>
      <w:ins w:id="318" w:author="User" w:date="2023-10-23T13:03:00Z">
        <w:r w:rsidR="004325A2">
          <w:rPr>
            <w:rFonts w:ascii="Times New Roman" w:eastAsia="Calibri" w:hAnsi="Times New Roman" w:cs="Times New Roman"/>
            <w:sz w:val="24"/>
            <w:szCs w:val="24"/>
          </w:rPr>
          <w:t>religines scenas</w:t>
        </w:r>
      </w:ins>
      <w:ins w:id="319" w:author="User" w:date="2023-10-23T14:57:00Z">
        <w:r w:rsidR="004325A2">
          <w:rPr>
            <w:rFonts w:ascii="Times New Roman" w:eastAsia="Calibri" w:hAnsi="Times New Roman" w:cs="Times New Roman"/>
            <w:sz w:val="24"/>
            <w:szCs w:val="24"/>
          </w:rPr>
          <w:t xml:space="preserve"> ir </w:t>
        </w:r>
      </w:ins>
      <w:del w:id="320" w:author="User" w:date="2023-10-23T13:03:00Z">
        <w:r w:rsidR="00685281">
          <w:rPr>
            <w:rFonts w:ascii="Times New Roman" w:eastAsia="Calibri" w:hAnsi="Times New Roman" w:cs="Times New Roman"/>
            <w:sz w:val="24"/>
            <w:szCs w:val="24"/>
          </w:rPr>
          <w:delText>,</w:delText>
        </w:r>
      </w:del>
      <w:del w:id="321" w:author="User" w:date="2023-10-23T14:57:00Z">
        <w:r w:rsidR="00685281" w:rsidDel="004325A2">
          <w:rPr>
            <w:rFonts w:ascii="Times New Roman" w:eastAsia="Calibri" w:hAnsi="Times New Roman" w:cs="Times New Roman"/>
            <w:sz w:val="24"/>
            <w:szCs w:val="24"/>
          </w:rPr>
          <w:delText xml:space="preserve"> </w:delText>
        </w:r>
      </w:del>
      <w:r w:rsidR="00685281">
        <w:rPr>
          <w:rFonts w:ascii="Times New Roman" w:eastAsia="Calibri" w:hAnsi="Times New Roman" w:cs="Times New Roman"/>
          <w:sz w:val="24"/>
          <w:szCs w:val="24"/>
        </w:rPr>
        <w:t>teik</w:t>
      </w:r>
      <w:del w:id="322" w:author="User" w:date="2023-10-23T14:57:00Z">
        <w:r w:rsidR="00685281" w:rsidDel="004325A2">
          <w:rPr>
            <w:rFonts w:ascii="Times New Roman" w:eastAsia="Calibri" w:hAnsi="Times New Roman" w:cs="Times New Roman"/>
            <w:sz w:val="24"/>
            <w:szCs w:val="24"/>
          </w:rPr>
          <w:delText>damas</w:delText>
        </w:r>
      </w:del>
      <w:ins w:id="323" w:author="User" w:date="2023-10-23T14:57:00Z">
        <w:r w:rsidR="004325A2">
          <w:rPr>
            <w:rFonts w:ascii="Times New Roman" w:eastAsia="Calibri" w:hAnsi="Times New Roman" w:cs="Times New Roman"/>
            <w:sz w:val="24"/>
            <w:szCs w:val="24"/>
          </w:rPr>
          <w:t>ė</w:t>
        </w:r>
      </w:ins>
      <w:r w:rsidR="00685281">
        <w:rPr>
          <w:rFonts w:ascii="Times New Roman" w:eastAsia="Calibri" w:hAnsi="Times New Roman" w:cs="Times New Roman"/>
          <w:sz w:val="24"/>
          <w:szCs w:val="24"/>
        </w:rPr>
        <w:t xml:space="preserve"> joms</w:t>
      </w:r>
      <w:r w:rsidR="00685281" w:rsidRPr="007E6437">
        <w:rPr>
          <w:rFonts w:ascii="Times New Roman" w:eastAsia="Calibri" w:hAnsi="Times New Roman" w:cs="Times New Roman"/>
          <w:sz w:val="24"/>
          <w:szCs w:val="24"/>
        </w:rPr>
        <w:t xml:space="preserve"> didelę reikšmę.</w:t>
      </w:r>
      <w:r w:rsidR="00685281">
        <w:rPr>
          <w:rFonts w:ascii="Times New Roman" w:eastAsia="Calibri" w:hAnsi="Times New Roman" w:cs="Times New Roman"/>
          <w:sz w:val="24"/>
          <w:szCs w:val="24"/>
        </w:rPr>
        <w:t xml:space="preserve"> Tuo metu jo kūryboje įsivyravo teologinė interpretacija, savitai skleidėsi kri</w:t>
      </w:r>
      <w:del w:id="324" w:author="User" w:date="2023-10-23T14:58:00Z">
        <w:r w:rsidR="00685281" w:rsidDel="004325A2">
          <w:rPr>
            <w:rFonts w:ascii="Times New Roman" w:eastAsia="Calibri" w:hAnsi="Times New Roman" w:cs="Times New Roman"/>
            <w:sz w:val="24"/>
            <w:szCs w:val="24"/>
          </w:rPr>
          <w:delText>kščioniškoji</w:delText>
        </w:r>
      </w:del>
      <w:ins w:id="325" w:author="User" w:date="2023-10-23T14:58:00Z">
        <w:r w:rsidR="004325A2">
          <w:rPr>
            <w:rFonts w:ascii="Times New Roman" w:eastAsia="Calibri" w:hAnsi="Times New Roman" w:cs="Times New Roman"/>
            <w:sz w:val="24"/>
            <w:szCs w:val="24"/>
          </w:rPr>
          <w:t>stologinė</w:t>
        </w:r>
      </w:ins>
      <w:r w:rsidR="00685281">
        <w:rPr>
          <w:rFonts w:ascii="Times New Roman" w:eastAsia="Calibri" w:hAnsi="Times New Roman" w:cs="Times New Roman"/>
          <w:sz w:val="24"/>
          <w:szCs w:val="24"/>
        </w:rPr>
        <w:t xml:space="preserve"> ir mariologinė</w:t>
      </w:r>
      <w:r w:rsidR="00685281" w:rsidRPr="007E6437">
        <w:rPr>
          <w:rFonts w:ascii="Times New Roman" w:eastAsia="Calibri" w:hAnsi="Times New Roman" w:cs="Times New Roman"/>
          <w:sz w:val="24"/>
          <w:szCs w:val="24"/>
        </w:rPr>
        <w:t xml:space="preserve"> ikonografija, o </w:t>
      </w:r>
      <w:r w:rsidR="00685281">
        <w:rPr>
          <w:rFonts w:ascii="Times New Roman" w:eastAsia="Calibri" w:hAnsi="Times New Roman" w:cs="Times New Roman"/>
          <w:sz w:val="24"/>
          <w:szCs w:val="24"/>
        </w:rPr>
        <w:t>ankste</w:t>
      </w:r>
      <w:r w:rsidR="00685281" w:rsidRPr="007E6437">
        <w:rPr>
          <w:rFonts w:ascii="Times New Roman" w:eastAsia="Calibri" w:hAnsi="Times New Roman" w:cs="Times New Roman"/>
          <w:sz w:val="24"/>
          <w:szCs w:val="24"/>
        </w:rPr>
        <w:t>s</w:t>
      </w:r>
      <w:r w:rsidR="00685281">
        <w:rPr>
          <w:rFonts w:ascii="Times New Roman" w:eastAsia="Calibri" w:hAnsi="Times New Roman" w:cs="Times New Roman"/>
          <w:sz w:val="24"/>
          <w:szCs w:val="24"/>
        </w:rPr>
        <w:t xml:space="preserve">nius </w:t>
      </w:r>
      <w:ins w:id="326" w:author="User" w:date="2023-10-23T13:03:00Z">
        <w:r w:rsidR="004951E3">
          <w:rPr>
            <w:rFonts w:ascii="Times New Roman" w:eastAsia="Calibri" w:hAnsi="Times New Roman" w:cs="Times New Roman"/>
            <w:sz w:val="24"/>
            <w:szCs w:val="24"/>
          </w:rPr>
          <w:t>gamt</w:t>
        </w:r>
        <w:r w:rsidR="00685281">
          <w:rPr>
            <w:rFonts w:ascii="Times New Roman" w:eastAsia="Calibri" w:hAnsi="Times New Roman" w:cs="Times New Roman"/>
            <w:sz w:val="24"/>
            <w:szCs w:val="24"/>
          </w:rPr>
          <w:t>inius</w:t>
        </w:r>
      </w:ins>
      <w:del w:id="327" w:author="User" w:date="2023-10-23T13:03:00Z">
        <w:r w:rsidR="00685281">
          <w:rPr>
            <w:rFonts w:ascii="Times New Roman" w:eastAsia="Calibri" w:hAnsi="Times New Roman" w:cs="Times New Roman"/>
            <w:sz w:val="24"/>
            <w:szCs w:val="24"/>
          </w:rPr>
          <w:delText>natūrinius</w:delText>
        </w:r>
      </w:del>
      <w:r w:rsidR="00685281">
        <w:rPr>
          <w:rFonts w:ascii="Times New Roman" w:eastAsia="Calibri" w:hAnsi="Times New Roman" w:cs="Times New Roman"/>
          <w:sz w:val="24"/>
          <w:szCs w:val="24"/>
        </w:rPr>
        <w:t xml:space="preserve"> ir mistinius</w:t>
      </w:r>
      <w:r w:rsidR="00685281" w:rsidRPr="007E6437">
        <w:rPr>
          <w:rFonts w:ascii="Times New Roman" w:eastAsia="Calibri" w:hAnsi="Times New Roman" w:cs="Times New Roman"/>
          <w:sz w:val="24"/>
          <w:szCs w:val="24"/>
        </w:rPr>
        <w:t xml:space="preserve"> si</w:t>
      </w:r>
      <w:r w:rsidR="00685281">
        <w:rPr>
          <w:rFonts w:ascii="Times New Roman" w:eastAsia="Calibri" w:hAnsi="Times New Roman" w:cs="Times New Roman"/>
          <w:sz w:val="24"/>
          <w:szCs w:val="24"/>
        </w:rPr>
        <w:t xml:space="preserve">mbolius keitė </w:t>
      </w:r>
      <w:del w:id="328" w:author="User" w:date="2023-10-23T13:03:00Z">
        <w:r w:rsidR="00685281">
          <w:rPr>
            <w:rFonts w:ascii="Times New Roman" w:eastAsia="Calibri" w:hAnsi="Times New Roman" w:cs="Times New Roman"/>
            <w:sz w:val="24"/>
            <w:szCs w:val="24"/>
          </w:rPr>
          <w:delText xml:space="preserve">nauji, </w:delText>
        </w:r>
      </w:del>
      <w:commentRangeStart w:id="329"/>
      <w:r w:rsidR="00685281">
        <w:rPr>
          <w:rFonts w:ascii="Times New Roman" w:eastAsia="Calibri" w:hAnsi="Times New Roman" w:cs="Times New Roman"/>
          <w:sz w:val="24"/>
          <w:szCs w:val="24"/>
        </w:rPr>
        <w:t>tekstų įkvėpti</w:t>
      </w:r>
      <w:ins w:id="330" w:author="User" w:date="2023-10-23T13:03:00Z">
        <w:r w:rsidR="004951E3">
          <w:rPr>
            <w:rFonts w:ascii="Times New Roman" w:eastAsia="Calibri" w:hAnsi="Times New Roman" w:cs="Times New Roman"/>
            <w:sz w:val="24"/>
            <w:szCs w:val="24"/>
          </w:rPr>
          <w:t xml:space="preserve"> </w:t>
        </w:r>
        <w:r w:rsidR="00685281">
          <w:rPr>
            <w:rFonts w:ascii="Times New Roman" w:eastAsia="Calibri" w:hAnsi="Times New Roman" w:cs="Times New Roman"/>
            <w:sz w:val="24"/>
            <w:szCs w:val="24"/>
          </w:rPr>
          <w:t>nauji</w:t>
        </w:r>
        <w:commentRangeEnd w:id="329"/>
        <w:r w:rsidR="004951E3">
          <w:rPr>
            <w:rStyle w:val="CommentReference"/>
          </w:rPr>
          <w:commentReference w:id="329"/>
        </w:r>
      </w:ins>
      <w:r w:rsidR="00685281" w:rsidRPr="007E6437">
        <w:rPr>
          <w:rFonts w:ascii="Times New Roman" w:eastAsia="Calibri" w:hAnsi="Times New Roman" w:cs="Times New Roman"/>
          <w:sz w:val="24"/>
          <w:szCs w:val="24"/>
        </w:rPr>
        <w:t>.</w:t>
      </w:r>
      <w:r w:rsidR="00685281">
        <w:rPr>
          <w:rFonts w:ascii="Times New Roman" w:hAnsi="Times New Roman" w:cs="Times New Roman"/>
          <w:sz w:val="24"/>
          <w:szCs w:val="24"/>
        </w:rPr>
        <w:t xml:space="preserve"> </w:t>
      </w:r>
      <w:r w:rsidR="00DA36C4" w:rsidRPr="000F663F">
        <w:rPr>
          <w:rFonts w:ascii="Times New Roman" w:hAnsi="Times New Roman" w:cs="Times New Roman"/>
          <w:sz w:val="24"/>
          <w:szCs w:val="24"/>
        </w:rPr>
        <w:t>Marcel</w:t>
      </w:r>
      <w:r w:rsidR="00645942" w:rsidRPr="000F663F">
        <w:rPr>
          <w:rFonts w:ascii="Times New Roman" w:hAnsi="Times New Roman" w:cs="Times New Roman"/>
          <w:sz w:val="24"/>
          <w:szCs w:val="24"/>
        </w:rPr>
        <w:t xml:space="preserve">-Lenoiras </w:t>
      </w:r>
      <w:r w:rsidR="00A246DA">
        <w:rPr>
          <w:rFonts w:ascii="Times New Roman" w:hAnsi="Times New Roman" w:cs="Times New Roman"/>
          <w:sz w:val="24"/>
          <w:szCs w:val="24"/>
        </w:rPr>
        <w:t>pritaikė modernią</w:t>
      </w:r>
      <w:r w:rsidR="00364868" w:rsidRPr="000F663F">
        <w:rPr>
          <w:rFonts w:ascii="Times New Roman" w:hAnsi="Times New Roman" w:cs="Times New Roman"/>
          <w:sz w:val="24"/>
          <w:szCs w:val="24"/>
        </w:rPr>
        <w:t xml:space="preserve"> estetiką, </w:t>
      </w:r>
      <w:del w:id="331" w:author="User" w:date="2023-10-23T14:59:00Z">
        <w:r w:rsidR="00ED50D3" w:rsidRPr="000F663F" w:rsidDel="004325A2">
          <w:rPr>
            <w:rFonts w:ascii="Times New Roman" w:hAnsi="Times New Roman" w:cs="Times New Roman"/>
            <w:sz w:val="24"/>
            <w:szCs w:val="24"/>
          </w:rPr>
          <w:delText xml:space="preserve">atsiradusią </w:delText>
        </w:r>
      </w:del>
      <w:ins w:id="332" w:author="User" w:date="2023-10-23T14:59:00Z">
        <w:r w:rsidR="004325A2">
          <w:rPr>
            <w:rFonts w:ascii="Times New Roman" w:hAnsi="Times New Roman" w:cs="Times New Roman"/>
            <w:sz w:val="24"/>
            <w:szCs w:val="24"/>
          </w:rPr>
          <w:t>susiformavusią</w:t>
        </w:r>
        <w:r w:rsidR="004325A2" w:rsidRPr="000F663F">
          <w:rPr>
            <w:rFonts w:ascii="Times New Roman" w:hAnsi="Times New Roman" w:cs="Times New Roman"/>
            <w:sz w:val="24"/>
            <w:szCs w:val="24"/>
          </w:rPr>
          <w:t xml:space="preserve"> </w:t>
        </w:r>
      </w:ins>
      <w:r w:rsidR="00C14387" w:rsidRPr="000F663F">
        <w:rPr>
          <w:rFonts w:ascii="Times New Roman" w:hAnsi="Times New Roman" w:cs="Times New Roman"/>
          <w:sz w:val="24"/>
          <w:szCs w:val="24"/>
        </w:rPr>
        <w:t>avangardinio, modernistinio</w:t>
      </w:r>
      <w:r w:rsidR="00E21DA9" w:rsidRPr="000F663F">
        <w:rPr>
          <w:rFonts w:ascii="Times New Roman" w:hAnsi="Times New Roman" w:cs="Times New Roman"/>
          <w:sz w:val="24"/>
          <w:szCs w:val="24"/>
        </w:rPr>
        <w:t xml:space="preserve"> meno</w:t>
      </w:r>
      <w:r w:rsidR="00C14387" w:rsidRPr="000F663F">
        <w:rPr>
          <w:rFonts w:ascii="Times New Roman" w:hAnsi="Times New Roman" w:cs="Times New Roman"/>
          <w:sz w:val="24"/>
          <w:szCs w:val="24"/>
        </w:rPr>
        <w:t xml:space="preserve"> </w:t>
      </w:r>
      <w:r w:rsidR="00E21DA9" w:rsidRPr="000F663F">
        <w:rPr>
          <w:rFonts w:ascii="Times New Roman" w:hAnsi="Times New Roman" w:cs="Times New Roman"/>
          <w:sz w:val="24"/>
          <w:szCs w:val="24"/>
        </w:rPr>
        <w:t xml:space="preserve">ir senųjų klasikinių principų </w:t>
      </w:r>
      <w:ins w:id="333" w:author="User" w:date="2023-10-23T13:03:00Z">
        <w:r w:rsidR="00E21DA9" w:rsidRPr="000F663F">
          <w:rPr>
            <w:rFonts w:ascii="Times New Roman" w:hAnsi="Times New Roman" w:cs="Times New Roman"/>
            <w:sz w:val="24"/>
            <w:szCs w:val="24"/>
          </w:rPr>
          <w:t>sankirtoje</w:t>
        </w:r>
        <w:r w:rsidR="004951E3">
          <w:rPr>
            <w:rFonts w:ascii="Times New Roman" w:hAnsi="Times New Roman" w:cs="Times New Roman"/>
            <w:sz w:val="24"/>
            <w:szCs w:val="24"/>
          </w:rPr>
          <w:t>;</w:t>
        </w:r>
      </w:ins>
      <w:del w:id="334" w:author="User" w:date="2023-10-23T13:03:00Z">
        <w:r w:rsidR="00E21DA9" w:rsidRPr="000F663F">
          <w:rPr>
            <w:rFonts w:ascii="Times New Roman" w:hAnsi="Times New Roman" w:cs="Times New Roman"/>
            <w:sz w:val="24"/>
            <w:szCs w:val="24"/>
          </w:rPr>
          <w:delText>sankirtoje</w:delText>
        </w:r>
        <w:r w:rsidR="00F960CC" w:rsidRPr="000F663F">
          <w:rPr>
            <w:rFonts w:ascii="Times New Roman" w:hAnsi="Times New Roman" w:cs="Times New Roman"/>
            <w:sz w:val="24"/>
            <w:szCs w:val="24"/>
          </w:rPr>
          <w:delText>,</w:delText>
        </w:r>
      </w:del>
      <w:r w:rsidR="00F960CC" w:rsidRPr="000F663F">
        <w:rPr>
          <w:rFonts w:ascii="Times New Roman" w:hAnsi="Times New Roman" w:cs="Times New Roman"/>
          <w:sz w:val="24"/>
          <w:szCs w:val="24"/>
        </w:rPr>
        <w:t xml:space="preserve"> jo potėpiai</w:t>
      </w:r>
      <w:r w:rsidR="00494698" w:rsidRPr="000F663F">
        <w:rPr>
          <w:rFonts w:ascii="Times New Roman" w:hAnsi="Times New Roman" w:cs="Times New Roman"/>
          <w:sz w:val="24"/>
          <w:szCs w:val="24"/>
        </w:rPr>
        <w:t xml:space="preserve"> tiršti, spalvos ryškios, formos supaprastintos</w:t>
      </w:r>
      <w:r w:rsidR="00BB20CA" w:rsidRPr="000F663F">
        <w:rPr>
          <w:rFonts w:ascii="Times New Roman" w:hAnsi="Times New Roman" w:cs="Times New Roman"/>
          <w:sz w:val="24"/>
          <w:szCs w:val="24"/>
        </w:rPr>
        <w:t xml:space="preserve">, banguojančios, pilnos, </w:t>
      </w:r>
      <w:r w:rsidR="00A246DA">
        <w:rPr>
          <w:rFonts w:ascii="Times New Roman" w:hAnsi="Times New Roman" w:cs="Times New Roman"/>
          <w:sz w:val="24"/>
          <w:szCs w:val="24"/>
        </w:rPr>
        <w:t>daili</w:t>
      </w:r>
      <w:r w:rsidR="005E598E" w:rsidRPr="000F663F">
        <w:rPr>
          <w:rFonts w:ascii="Times New Roman" w:hAnsi="Times New Roman" w:cs="Times New Roman"/>
          <w:sz w:val="24"/>
          <w:szCs w:val="24"/>
        </w:rPr>
        <w:t xml:space="preserve">os, </w:t>
      </w:r>
      <w:ins w:id="335" w:author="User" w:date="2023-10-23T13:03:00Z">
        <w:r w:rsidR="00290EA7" w:rsidRPr="000F663F">
          <w:rPr>
            <w:rFonts w:ascii="Times New Roman" w:hAnsi="Times New Roman" w:cs="Times New Roman"/>
            <w:sz w:val="24"/>
            <w:szCs w:val="24"/>
          </w:rPr>
          <w:t>skulptūriškos</w:t>
        </w:r>
        <w:r w:rsidR="004951E3">
          <w:rPr>
            <w:rFonts w:ascii="Times New Roman" w:hAnsi="Times New Roman" w:cs="Times New Roman"/>
            <w:sz w:val="24"/>
            <w:szCs w:val="24"/>
          </w:rPr>
          <w:t>;</w:t>
        </w:r>
      </w:ins>
      <w:del w:id="336" w:author="User" w:date="2023-10-23T13:03:00Z">
        <w:r w:rsidR="00290EA7" w:rsidRPr="000F663F">
          <w:rPr>
            <w:rFonts w:ascii="Times New Roman" w:hAnsi="Times New Roman" w:cs="Times New Roman"/>
            <w:sz w:val="24"/>
            <w:szCs w:val="24"/>
          </w:rPr>
          <w:delText>skulptūriškos,</w:delText>
        </w:r>
      </w:del>
      <w:r w:rsidR="00290EA7" w:rsidRPr="000F663F">
        <w:rPr>
          <w:rFonts w:ascii="Times New Roman" w:hAnsi="Times New Roman" w:cs="Times New Roman"/>
          <w:sz w:val="24"/>
          <w:szCs w:val="24"/>
        </w:rPr>
        <w:t xml:space="preserve"> </w:t>
      </w:r>
      <w:r w:rsidR="00BB718E" w:rsidRPr="000F663F">
        <w:rPr>
          <w:rFonts w:ascii="Times New Roman" w:hAnsi="Times New Roman" w:cs="Times New Roman"/>
          <w:sz w:val="24"/>
          <w:szCs w:val="24"/>
        </w:rPr>
        <w:t>čia susipina fovizmas, kubizmas</w:t>
      </w:r>
      <w:r w:rsidR="002D70E3" w:rsidRPr="000F663F">
        <w:rPr>
          <w:rFonts w:ascii="Times New Roman" w:hAnsi="Times New Roman" w:cs="Times New Roman"/>
          <w:sz w:val="24"/>
          <w:szCs w:val="24"/>
        </w:rPr>
        <w:t xml:space="preserve"> – </w:t>
      </w:r>
      <w:ins w:id="337" w:author="User" w:date="2023-10-23T14:59:00Z">
        <w:r w:rsidR="004325A2">
          <w:rPr>
            <w:rFonts w:ascii="Times New Roman" w:hAnsi="Times New Roman" w:cs="Times New Roman"/>
            <w:sz w:val="24"/>
            <w:szCs w:val="24"/>
          </w:rPr>
          <w:t xml:space="preserve">kartais </w:t>
        </w:r>
      </w:ins>
      <w:r w:rsidR="002D70E3" w:rsidRPr="000F663F">
        <w:rPr>
          <w:rFonts w:ascii="Times New Roman" w:hAnsi="Times New Roman" w:cs="Times New Roman"/>
          <w:sz w:val="24"/>
          <w:szCs w:val="24"/>
        </w:rPr>
        <w:t xml:space="preserve">tapytojas </w:t>
      </w:r>
      <w:del w:id="338" w:author="User" w:date="2023-10-23T14:59:00Z">
        <w:r w:rsidR="002D70E3" w:rsidRPr="000F663F" w:rsidDel="004325A2">
          <w:rPr>
            <w:rFonts w:ascii="Times New Roman" w:hAnsi="Times New Roman" w:cs="Times New Roman"/>
            <w:sz w:val="24"/>
            <w:szCs w:val="24"/>
          </w:rPr>
          <w:delText xml:space="preserve">tai </w:delText>
        </w:r>
      </w:del>
      <w:r w:rsidR="002D70E3" w:rsidRPr="000F663F">
        <w:rPr>
          <w:rFonts w:ascii="Times New Roman" w:hAnsi="Times New Roman" w:cs="Times New Roman"/>
          <w:sz w:val="24"/>
          <w:szCs w:val="24"/>
        </w:rPr>
        <w:t xml:space="preserve">jų laikosi, </w:t>
      </w:r>
      <w:del w:id="339" w:author="User" w:date="2023-10-23T15:00:00Z">
        <w:r w:rsidR="002D70E3" w:rsidRPr="000F663F" w:rsidDel="004325A2">
          <w:rPr>
            <w:rFonts w:ascii="Times New Roman" w:hAnsi="Times New Roman" w:cs="Times New Roman"/>
            <w:sz w:val="24"/>
            <w:szCs w:val="24"/>
          </w:rPr>
          <w:delText xml:space="preserve">tai </w:delText>
        </w:r>
      </w:del>
      <w:ins w:id="340" w:author="User" w:date="2023-10-23T15:00:00Z">
        <w:r w:rsidR="004325A2">
          <w:rPr>
            <w:rFonts w:ascii="Times New Roman" w:hAnsi="Times New Roman" w:cs="Times New Roman"/>
            <w:sz w:val="24"/>
            <w:szCs w:val="24"/>
          </w:rPr>
          <w:t xml:space="preserve">kartais </w:t>
        </w:r>
      </w:ins>
      <w:r w:rsidR="002D70E3" w:rsidRPr="000F663F">
        <w:rPr>
          <w:rFonts w:ascii="Times New Roman" w:hAnsi="Times New Roman" w:cs="Times New Roman"/>
          <w:sz w:val="24"/>
          <w:szCs w:val="24"/>
        </w:rPr>
        <w:t>jiems priešinasi.</w:t>
      </w:r>
      <w:r w:rsidR="009538FE" w:rsidRPr="000F663F">
        <w:rPr>
          <w:rFonts w:ascii="Times New Roman" w:hAnsi="Times New Roman" w:cs="Times New Roman"/>
          <w:sz w:val="24"/>
          <w:szCs w:val="24"/>
        </w:rPr>
        <w:t xml:space="preserve"> </w:t>
      </w:r>
      <w:r w:rsidR="00B62B3E">
        <w:rPr>
          <w:rFonts w:ascii="Times New Roman" w:hAnsi="Times New Roman" w:cs="Times New Roman"/>
          <w:sz w:val="24"/>
          <w:szCs w:val="24"/>
        </w:rPr>
        <w:t>Jam ne</w:t>
      </w:r>
      <w:r w:rsidR="004A0AC8" w:rsidRPr="000F663F">
        <w:rPr>
          <w:rFonts w:ascii="Times New Roman" w:hAnsi="Times New Roman" w:cs="Times New Roman"/>
          <w:sz w:val="24"/>
          <w:szCs w:val="24"/>
        </w:rPr>
        <w:t xml:space="preserve">svetimas futurizmas: </w:t>
      </w:r>
      <w:r w:rsidR="00F431E6" w:rsidRPr="000F663F">
        <w:rPr>
          <w:rFonts w:ascii="Times New Roman" w:hAnsi="Times New Roman" w:cs="Times New Roman"/>
          <w:sz w:val="24"/>
          <w:szCs w:val="24"/>
        </w:rPr>
        <w:t xml:space="preserve">keliuose darbuose </w:t>
      </w:r>
      <w:r w:rsidR="00B62B3E">
        <w:rPr>
          <w:rFonts w:ascii="Times New Roman" w:hAnsi="Times New Roman" w:cs="Times New Roman"/>
          <w:sz w:val="24"/>
          <w:szCs w:val="24"/>
        </w:rPr>
        <w:t xml:space="preserve">jis </w:t>
      </w:r>
      <w:r w:rsidR="0005475C" w:rsidRPr="000F663F">
        <w:rPr>
          <w:rFonts w:ascii="Times New Roman" w:hAnsi="Times New Roman" w:cs="Times New Roman"/>
          <w:sz w:val="24"/>
          <w:szCs w:val="24"/>
        </w:rPr>
        <w:t>vaizduoj</w:t>
      </w:r>
      <w:r w:rsidR="004A0AC8" w:rsidRPr="000F663F">
        <w:rPr>
          <w:rFonts w:ascii="Times New Roman" w:hAnsi="Times New Roman" w:cs="Times New Roman"/>
          <w:sz w:val="24"/>
          <w:szCs w:val="24"/>
        </w:rPr>
        <w:t xml:space="preserve">a judesį, </w:t>
      </w:r>
      <w:r w:rsidR="00F431E6" w:rsidRPr="000F663F">
        <w:rPr>
          <w:rFonts w:ascii="Times New Roman" w:hAnsi="Times New Roman" w:cs="Times New Roman"/>
          <w:sz w:val="24"/>
          <w:szCs w:val="24"/>
        </w:rPr>
        <w:t xml:space="preserve">ryškią dinamiką. </w:t>
      </w:r>
      <w:r w:rsidR="003F4625" w:rsidRPr="000F663F">
        <w:rPr>
          <w:rFonts w:ascii="Times New Roman" w:hAnsi="Times New Roman" w:cs="Times New Roman"/>
          <w:sz w:val="24"/>
          <w:szCs w:val="24"/>
        </w:rPr>
        <w:t xml:space="preserve">Paminėsime </w:t>
      </w:r>
      <w:r w:rsidR="003F4625" w:rsidRPr="000F663F">
        <w:rPr>
          <w:rFonts w:ascii="Times New Roman" w:hAnsi="Times New Roman" w:cs="Times New Roman"/>
          <w:i/>
          <w:iCs/>
          <w:sz w:val="24"/>
          <w:szCs w:val="24"/>
        </w:rPr>
        <w:t>Pavasarį</w:t>
      </w:r>
      <w:r w:rsidR="00B62B3E">
        <w:rPr>
          <w:rFonts w:ascii="Times New Roman" w:hAnsi="Times New Roman" w:cs="Times New Roman"/>
          <w:sz w:val="24"/>
          <w:szCs w:val="24"/>
        </w:rPr>
        <w:t xml:space="preserve"> (</w:t>
      </w:r>
      <w:ins w:id="341" w:author="User" w:date="2023-10-23T15:00:00Z">
        <w:r w:rsidR="004325A2" w:rsidRPr="00867392">
          <w:rPr>
            <w:rFonts w:ascii="Times New Roman" w:eastAsia="Calibri" w:hAnsi="Times New Roman" w:cs="Times New Roman"/>
            <w:i/>
            <w:iCs/>
            <w:sz w:val="24"/>
            <w:szCs w:val="24"/>
          </w:rPr>
          <w:t>Le printemps</w:t>
        </w:r>
        <w:r w:rsidR="004325A2">
          <w:rPr>
            <w:rFonts w:ascii="Times New Roman" w:eastAsia="Calibri" w:hAnsi="Times New Roman" w:cs="Times New Roman"/>
            <w:i/>
            <w:iCs/>
            <w:sz w:val="24"/>
            <w:szCs w:val="24"/>
          </w:rPr>
          <w:t>,</w:t>
        </w:r>
        <w:r w:rsidR="004325A2" w:rsidRPr="00867392">
          <w:rPr>
            <w:rFonts w:ascii="Times New Roman" w:eastAsia="Calibri" w:hAnsi="Times New Roman" w:cs="Times New Roman"/>
            <w:sz w:val="24"/>
            <w:szCs w:val="24"/>
          </w:rPr>
          <w:t xml:space="preserve"> </w:t>
        </w:r>
      </w:ins>
      <w:r w:rsidR="00B62B3E">
        <w:rPr>
          <w:rFonts w:ascii="Times New Roman" w:hAnsi="Times New Roman" w:cs="Times New Roman"/>
          <w:sz w:val="24"/>
          <w:szCs w:val="24"/>
        </w:rPr>
        <w:t>1908</w:t>
      </w:r>
      <w:r w:rsidR="003F4625" w:rsidRPr="000F663F">
        <w:rPr>
          <w:rFonts w:ascii="Times New Roman" w:hAnsi="Times New Roman" w:cs="Times New Roman"/>
          <w:sz w:val="24"/>
          <w:szCs w:val="24"/>
        </w:rPr>
        <w:t xml:space="preserve">, Marcel-Lenoiro muziejus), </w:t>
      </w:r>
      <w:r w:rsidR="003F4625" w:rsidRPr="000F663F">
        <w:rPr>
          <w:rFonts w:ascii="Times New Roman" w:hAnsi="Times New Roman" w:cs="Times New Roman"/>
          <w:i/>
          <w:iCs/>
          <w:sz w:val="24"/>
          <w:szCs w:val="24"/>
        </w:rPr>
        <w:t>Kiekvienam savas dievas</w:t>
      </w:r>
      <w:r w:rsidR="00B62B3E">
        <w:rPr>
          <w:rFonts w:ascii="Times New Roman" w:hAnsi="Times New Roman" w:cs="Times New Roman"/>
          <w:sz w:val="24"/>
          <w:szCs w:val="24"/>
        </w:rPr>
        <w:t xml:space="preserve"> (</w:t>
      </w:r>
      <w:ins w:id="342" w:author="User" w:date="2023-10-23T15:01:00Z">
        <w:r w:rsidR="004325A2" w:rsidRPr="00867392">
          <w:rPr>
            <w:rFonts w:ascii="Times New Roman" w:eastAsia="Calibri" w:hAnsi="Times New Roman" w:cs="Times New Roman"/>
            <w:i/>
            <w:iCs/>
            <w:sz w:val="24"/>
            <w:szCs w:val="24"/>
          </w:rPr>
          <w:t>Cha</w:t>
        </w:r>
        <w:r w:rsidR="004325A2">
          <w:rPr>
            <w:rFonts w:ascii="Times New Roman" w:eastAsia="Calibri" w:hAnsi="Times New Roman" w:cs="Times New Roman"/>
            <w:i/>
            <w:iCs/>
            <w:sz w:val="24"/>
            <w:szCs w:val="24"/>
          </w:rPr>
          <w:t>cun</w:t>
        </w:r>
        <w:r w:rsidR="004325A2" w:rsidRPr="00867392">
          <w:rPr>
            <w:rFonts w:ascii="Times New Roman" w:eastAsia="Calibri" w:hAnsi="Times New Roman" w:cs="Times New Roman"/>
            <w:i/>
            <w:iCs/>
            <w:sz w:val="24"/>
            <w:szCs w:val="24"/>
          </w:rPr>
          <w:t xml:space="preserve"> son dieu</w:t>
        </w:r>
        <w:r w:rsidR="004325A2">
          <w:rPr>
            <w:rFonts w:ascii="Times New Roman" w:eastAsia="Calibri" w:hAnsi="Times New Roman" w:cs="Times New Roman"/>
            <w:i/>
            <w:iCs/>
            <w:sz w:val="24"/>
            <w:szCs w:val="24"/>
          </w:rPr>
          <w:t>,</w:t>
        </w:r>
        <w:r w:rsidR="004325A2" w:rsidRPr="00867392">
          <w:rPr>
            <w:rFonts w:ascii="Times New Roman" w:eastAsia="Calibri" w:hAnsi="Times New Roman" w:cs="Times New Roman"/>
            <w:sz w:val="24"/>
            <w:szCs w:val="24"/>
          </w:rPr>
          <w:t xml:space="preserve"> </w:t>
        </w:r>
      </w:ins>
      <w:r w:rsidR="00B62B3E">
        <w:rPr>
          <w:rFonts w:ascii="Times New Roman" w:hAnsi="Times New Roman" w:cs="Times New Roman"/>
          <w:sz w:val="24"/>
          <w:szCs w:val="24"/>
        </w:rPr>
        <w:t>apie 1911</w:t>
      </w:r>
      <w:r w:rsidR="003F4625" w:rsidRPr="000F663F">
        <w:rPr>
          <w:rFonts w:ascii="Times New Roman" w:hAnsi="Times New Roman" w:cs="Times New Roman"/>
          <w:sz w:val="24"/>
          <w:szCs w:val="24"/>
        </w:rPr>
        <w:t xml:space="preserve">, Marcel-Lenoiro muziejus), </w:t>
      </w:r>
      <w:r w:rsidR="003A2A1A">
        <w:rPr>
          <w:rFonts w:ascii="Times New Roman" w:hAnsi="Times New Roman" w:cs="Times New Roman"/>
          <w:sz w:val="24"/>
          <w:szCs w:val="24"/>
        </w:rPr>
        <w:t xml:space="preserve">didelio formato </w:t>
      </w:r>
      <w:r w:rsidR="00AB6374">
        <w:rPr>
          <w:rFonts w:ascii="Times New Roman" w:hAnsi="Times New Roman" w:cs="Times New Roman"/>
          <w:sz w:val="24"/>
          <w:szCs w:val="24"/>
        </w:rPr>
        <w:t>paveikslą</w:t>
      </w:r>
      <w:r w:rsidR="00577D25" w:rsidRPr="000F663F">
        <w:rPr>
          <w:rFonts w:ascii="Times New Roman" w:hAnsi="Times New Roman" w:cs="Times New Roman"/>
          <w:sz w:val="24"/>
          <w:szCs w:val="24"/>
        </w:rPr>
        <w:t xml:space="preserve"> </w:t>
      </w:r>
      <w:r w:rsidR="00577D25" w:rsidRPr="000F663F">
        <w:rPr>
          <w:rFonts w:ascii="Times New Roman" w:hAnsi="Times New Roman" w:cs="Times New Roman"/>
          <w:i/>
          <w:iCs/>
          <w:sz w:val="24"/>
          <w:szCs w:val="24"/>
        </w:rPr>
        <w:t>Guldymas į kapą</w:t>
      </w:r>
      <w:r w:rsidR="00577D25" w:rsidRPr="000F663F">
        <w:rPr>
          <w:rFonts w:ascii="Times New Roman" w:hAnsi="Times New Roman" w:cs="Times New Roman"/>
          <w:sz w:val="24"/>
          <w:szCs w:val="24"/>
        </w:rPr>
        <w:t xml:space="preserve"> (</w:t>
      </w:r>
      <w:ins w:id="343" w:author="User" w:date="2023-10-23T15:01:00Z">
        <w:r w:rsidR="004325A2" w:rsidRPr="00867392">
          <w:rPr>
            <w:rFonts w:ascii="Times New Roman" w:eastAsia="Calibri" w:hAnsi="Times New Roman" w:cs="Times New Roman"/>
            <w:i/>
            <w:iCs/>
            <w:sz w:val="24"/>
            <w:szCs w:val="24"/>
          </w:rPr>
          <w:t>La mise au tombeau</w:t>
        </w:r>
        <w:r w:rsidR="004325A2">
          <w:rPr>
            <w:rFonts w:ascii="Times New Roman" w:eastAsia="Calibri" w:hAnsi="Times New Roman" w:cs="Times New Roman"/>
            <w:i/>
            <w:iCs/>
            <w:sz w:val="24"/>
            <w:szCs w:val="24"/>
          </w:rPr>
          <w:t>,</w:t>
        </w:r>
        <w:r w:rsidR="004325A2" w:rsidRPr="00867392">
          <w:rPr>
            <w:rFonts w:ascii="Times New Roman" w:eastAsia="Calibri" w:hAnsi="Times New Roman" w:cs="Times New Roman"/>
            <w:sz w:val="24"/>
            <w:szCs w:val="24"/>
          </w:rPr>
          <w:t xml:space="preserve"> </w:t>
        </w:r>
      </w:ins>
      <w:r w:rsidR="00577D25" w:rsidRPr="000F663F">
        <w:rPr>
          <w:rFonts w:ascii="Times New Roman" w:hAnsi="Times New Roman" w:cs="Times New Roman"/>
          <w:sz w:val="24"/>
          <w:szCs w:val="24"/>
        </w:rPr>
        <w:t>apie 1912, Marcel-Lenoiro muziejus)</w:t>
      </w:r>
      <w:r w:rsidR="00763A61" w:rsidRPr="000F663F">
        <w:rPr>
          <w:rFonts w:ascii="Times New Roman" w:hAnsi="Times New Roman" w:cs="Times New Roman"/>
          <w:sz w:val="24"/>
          <w:szCs w:val="24"/>
        </w:rPr>
        <w:t xml:space="preserve">. </w:t>
      </w:r>
    </w:p>
    <w:p w:rsidR="00A246DA" w:rsidRDefault="00A246DA" w:rsidP="000F663F">
      <w:pPr>
        <w:spacing w:after="0" w:line="360" w:lineRule="auto"/>
        <w:rPr>
          <w:rFonts w:ascii="Times New Roman" w:hAnsi="Times New Roman" w:cs="Times New Roman"/>
          <w:sz w:val="24"/>
          <w:szCs w:val="24"/>
        </w:rPr>
      </w:pPr>
      <w:r>
        <w:rPr>
          <w:rFonts w:ascii="Times New Roman" w:eastAsia="Calibri" w:hAnsi="Times New Roman" w:cs="Times New Roman"/>
          <w:sz w:val="24"/>
          <w:szCs w:val="24"/>
        </w:rPr>
        <w:t>Tais pačiais</w:t>
      </w:r>
      <w:r w:rsidRPr="007E643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1911 m. </w:t>
      </w:r>
      <w:ins w:id="344" w:author="User" w:date="2023-10-23T15:01:00Z">
        <w:r w:rsidR="004325A2" w:rsidRPr="007E6437">
          <w:rPr>
            <w:rFonts w:ascii="Times New Roman" w:eastAsia="Calibri" w:hAnsi="Times New Roman" w:cs="Times New Roman"/>
            <w:sz w:val="24"/>
            <w:szCs w:val="24"/>
          </w:rPr>
          <w:t>Henri Cochino</w:t>
        </w:r>
        <w:r w:rsidR="004325A2">
          <w:rPr>
            <w:rFonts w:ascii="Times New Roman" w:eastAsia="Calibri" w:hAnsi="Times New Roman" w:cs="Times New Roman"/>
            <w:sz w:val="24"/>
            <w:szCs w:val="24"/>
          </w:rPr>
          <w:t xml:space="preserve"> </w:t>
        </w:r>
      </w:ins>
      <w:ins w:id="345" w:author="User" w:date="2023-10-23T15:02:00Z">
        <w:r w:rsidR="004325A2" w:rsidRPr="007E6437">
          <w:rPr>
            <w:rFonts w:ascii="Times New Roman" w:eastAsia="Calibri" w:hAnsi="Times New Roman" w:cs="Times New Roman"/>
            <w:sz w:val="24"/>
            <w:szCs w:val="24"/>
          </w:rPr>
          <w:t>vadovaujama</w:t>
        </w:r>
        <w:r w:rsidR="004325A2">
          <w:rPr>
            <w:rFonts w:ascii="Times New Roman" w:eastAsia="Calibri" w:hAnsi="Times New Roman" w:cs="Times New Roman"/>
            <w:sz w:val="24"/>
            <w:szCs w:val="24"/>
          </w:rPr>
          <w:t xml:space="preserve"> </w:t>
        </w:r>
      </w:ins>
      <w:r>
        <w:rPr>
          <w:rFonts w:ascii="Times New Roman" w:eastAsia="Calibri" w:hAnsi="Times New Roman" w:cs="Times New Roman"/>
          <w:sz w:val="24"/>
          <w:szCs w:val="24"/>
        </w:rPr>
        <w:t>Šv. Jono draugija</w:t>
      </w:r>
      <w:del w:id="346" w:author="User" w:date="2023-10-23T15:02:00Z">
        <w:r w:rsidDel="004325A2">
          <w:rPr>
            <w:rFonts w:ascii="Times New Roman" w:eastAsia="Calibri" w:hAnsi="Times New Roman" w:cs="Times New Roman"/>
            <w:sz w:val="24"/>
            <w:szCs w:val="24"/>
          </w:rPr>
          <w:delText>,</w:delText>
        </w:r>
        <w:r w:rsidRPr="007E6437" w:rsidDel="004325A2">
          <w:rPr>
            <w:rFonts w:ascii="Times New Roman" w:eastAsia="Calibri" w:hAnsi="Times New Roman" w:cs="Times New Roman"/>
            <w:i/>
            <w:iCs/>
            <w:sz w:val="24"/>
            <w:szCs w:val="24"/>
          </w:rPr>
          <w:delText xml:space="preserve"> </w:delText>
        </w:r>
        <w:r w:rsidRPr="007E6437" w:rsidDel="004325A2">
          <w:rPr>
            <w:rFonts w:ascii="Times New Roman" w:eastAsia="Calibri" w:hAnsi="Times New Roman" w:cs="Times New Roman"/>
            <w:sz w:val="24"/>
            <w:szCs w:val="24"/>
          </w:rPr>
          <w:delText>vadovaujama</w:delText>
        </w:r>
      </w:del>
      <w:del w:id="347" w:author="User" w:date="2023-10-23T15:01:00Z">
        <w:r w:rsidRPr="007E6437" w:rsidDel="004325A2">
          <w:rPr>
            <w:rFonts w:ascii="Times New Roman" w:eastAsia="Calibri" w:hAnsi="Times New Roman" w:cs="Times New Roman"/>
            <w:sz w:val="24"/>
            <w:szCs w:val="24"/>
          </w:rPr>
          <w:delText xml:space="preserve"> Henri Cochino</w:delText>
        </w:r>
      </w:del>
      <w:del w:id="348" w:author="User" w:date="2023-10-23T15:02:00Z">
        <w:r w:rsidRPr="007E6437" w:rsidDel="004325A2">
          <w:rPr>
            <w:rFonts w:ascii="Times New Roman" w:eastAsia="Calibri" w:hAnsi="Times New Roman" w:cs="Times New Roman"/>
            <w:sz w:val="24"/>
            <w:szCs w:val="24"/>
          </w:rPr>
          <w:delText>,</w:delText>
        </w:r>
      </w:del>
      <w:r>
        <w:rPr>
          <w:rFonts w:ascii="Times New Roman" w:eastAsia="Calibri" w:hAnsi="Times New Roman" w:cs="Times New Roman"/>
          <w:sz w:val="24"/>
          <w:szCs w:val="24"/>
        </w:rPr>
        <w:t xml:space="preserve"> </w:t>
      </w:r>
      <w:ins w:id="349" w:author="User" w:date="2023-10-23T13:03:00Z">
        <w:r w:rsidR="004951E3">
          <w:rPr>
            <w:rFonts w:ascii="Times New Roman" w:eastAsia="Calibri" w:hAnsi="Times New Roman" w:cs="Times New Roman"/>
            <w:sz w:val="24"/>
            <w:szCs w:val="24"/>
          </w:rPr>
          <w:t>„</w:t>
        </w:r>
      </w:ins>
      <w:r w:rsidRPr="007E6437">
        <w:rPr>
          <w:rFonts w:ascii="Times New Roman" w:eastAsia="Calibri" w:hAnsi="Times New Roman" w:cs="Times New Roman"/>
          <w:sz w:val="24"/>
          <w:szCs w:val="24"/>
        </w:rPr>
        <w:t>Pavillon de Marsan</w:t>
      </w:r>
      <w:ins w:id="350" w:author="User" w:date="2023-10-23T13:03:00Z">
        <w:r w:rsidR="004951E3">
          <w:rPr>
            <w:rFonts w:ascii="Times New Roman" w:eastAsia="Calibri" w:hAnsi="Times New Roman" w:cs="Times New Roman"/>
            <w:sz w:val="24"/>
            <w:szCs w:val="24"/>
          </w:rPr>
          <w:t>“</w:t>
        </w:r>
      </w:ins>
      <w:r>
        <w:rPr>
          <w:rFonts w:ascii="Times New Roman" w:eastAsia="Calibri" w:hAnsi="Times New Roman" w:cs="Times New Roman"/>
          <w:sz w:val="24"/>
          <w:szCs w:val="24"/>
        </w:rPr>
        <w:t xml:space="preserve"> Paryžiuje</w:t>
      </w:r>
      <w:r w:rsidRPr="007E6437">
        <w:rPr>
          <w:rFonts w:ascii="Times New Roman" w:eastAsia="Calibri" w:hAnsi="Times New Roman" w:cs="Times New Roman"/>
          <w:sz w:val="24"/>
          <w:szCs w:val="24"/>
        </w:rPr>
        <w:t xml:space="preserve"> surengė pirmąją didelę tarptautinę modernaus sakralinio meno parodą. Marcel-Lenoir</w:t>
      </w:r>
      <w:r>
        <w:rPr>
          <w:rFonts w:ascii="Times New Roman" w:eastAsia="Calibri" w:hAnsi="Times New Roman" w:cs="Times New Roman"/>
          <w:sz w:val="24"/>
          <w:szCs w:val="24"/>
        </w:rPr>
        <w:t>as</w:t>
      </w:r>
      <w:r w:rsidRPr="007E643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joje </w:t>
      </w:r>
      <w:r w:rsidRPr="007E6437">
        <w:rPr>
          <w:rFonts w:ascii="Times New Roman" w:eastAsia="Calibri" w:hAnsi="Times New Roman" w:cs="Times New Roman"/>
          <w:sz w:val="24"/>
          <w:szCs w:val="24"/>
        </w:rPr>
        <w:t xml:space="preserve">pristatė </w:t>
      </w:r>
      <w:r>
        <w:rPr>
          <w:rFonts w:ascii="Times New Roman" w:eastAsia="Calibri" w:hAnsi="Times New Roman" w:cs="Times New Roman"/>
          <w:i/>
          <w:iCs/>
          <w:sz w:val="24"/>
          <w:szCs w:val="24"/>
        </w:rPr>
        <w:t>Baltąsias laidotuves</w:t>
      </w:r>
      <w:r w:rsidRPr="007E6437">
        <w:rPr>
          <w:rFonts w:ascii="Times New Roman" w:eastAsia="Calibri" w:hAnsi="Times New Roman" w:cs="Times New Roman"/>
          <w:i/>
          <w:iCs/>
          <w:sz w:val="24"/>
          <w:szCs w:val="24"/>
        </w:rPr>
        <w:t xml:space="preserve"> </w:t>
      </w:r>
      <w:r w:rsidRPr="007E6437">
        <w:rPr>
          <w:rFonts w:ascii="Times New Roman" w:eastAsia="Calibri" w:hAnsi="Times New Roman" w:cs="Times New Roman"/>
          <w:sz w:val="24"/>
          <w:szCs w:val="24"/>
        </w:rPr>
        <w:t>(</w:t>
      </w:r>
      <w:ins w:id="351" w:author="User" w:date="2023-10-23T15:02:00Z">
        <w:r w:rsidR="004325A2" w:rsidRPr="001B53D7">
          <w:rPr>
            <w:rFonts w:ascii="Times New Roman" w:eastAsia="Calibri" w:hAnsi="Times New Roman" w:cs="Times New Roman"/>
            <w:i/>
            <w:iCs/>
            <w:sz w:val="24"/>
            <w:szCs w:val="24"/>
          </w:rPr>
          <w:t>Les funérailles blanches</w:t>
        </w:r>
        <w:r w:rsidR="004325A2">
          <w:rPr>
            <w:rFonts w:ascii="Times New Roman" w:eastAsia="Calibri" w:hAnsi="Times New Roman" w:cs="Times New Roman"/>
            <w:i/>
            <w:iCs/>
            <w:sz w:val="24"/>
            <w:szCs w:val="24"/>
          </w:rPr>
          <w:t>,</w:t>
        </w:r>
        <w:r w:rsidR="004325A2" w:rsidRPr="001B53D7">
          <w:rPr>
            <w:rFonts w:ascii="Times New Roman" w:eastAsia="Calibri" w:hAnsi="Times New Roman" w:cs="Times New Roman"/>
            <w:sz w:val="24"/>
            <w:szCs w:val="24"/>
          </w:rPr>
          <w:t xml:space="preserve"> </w:t>
        </w:r>
      </w:ins>
      <w:r>
        <w:rPr>
          <w:rFonts w:ascii="Times New Roman" w:eastAsia="Calibri" w:hAnsi="Times New Roman" w:cs="Times New Roman"/>
          <w:sz w:val="24"/>
          <w:szCs w:val="24"/>
          <w:lang w:val="it-IT"/>
        </w:rPr>
        <w:t xml:space="preserve">1910, </w:t>
      </w:r>
      <w:ins w:id="352" w:author="User" w:date="2023-10-23T13:03:00Z">
        <w:r w:rsidR="004951E3" w:rsidRPr="000F663F">
          <w:rPr>
            <w:rFonts w:ascii="Times New Roman" w:hAnsi="Times New Roman" w:cs="Times New Roman"/>
            <w:sz w:val="24"/>
            <w:szCs w:val="24"/>
          </w:rPr>
          <w:t>Marcel-Lenoiro muziejus</w:t>
        </w:r>
        <w:r w:rsidRPr="007E6437">
          <w:rPr>
            <w:rFonts w:ascii="Times New Roman" w:eastAsia="Calibri" w:hAnsi="Times New Roman" w:cs="Times New Roman"/>
            <w:sz w:val="24"/>
            <w:szCs w:val="24"/>
          </w:rPr>
          <w:t>)</w:t>
        </w:r>
      </w:ins>
      <w:del w:id="353" w:author="User" w:date="2023-10-23T13:03:00Z">
        <w:r>
          <w:rPr>
            <w:rFonts w:ascii="Times New Roman" w:eastAsia="Calibri" w:hAnsi="Times New Roman" w:cs="Times New Roman"/>
            <w:sz w:val="24"/>
            <w:szCs w:val="24"/>
          </w:rPr>
          <w:delText>Musée Marcel-Lenoir</w:delText>
        </w:r>
        <w:r w:rsidRPr="007E6437">
          <w:rPr>
            <w:rFonts w:ascii="Times New Roman" w:eastAsia="Calibri" w:hAnsi="Times New Roman" w:cs="Times New Roman"/>
            <w:sz w:val="24"/>
            <w:szCs w:val="24"/>
          </w:rPr>
          <w:delText>)</w:delText>
        </w:r>
      </w:del>
      <w:r w:rsidRPr="007E6437">
        <w:rPr>
          <w:rFonts w:ascii="Times New Roman" w:eastAsia="Calibri" w:hAnsi="Times New Roman" w:cs="Times New Roman"/>
          <w:sz w:val="24"/>
          <w:szCs w:val="24"/>
        </w:rPr>
        <w:t xml:space="preserve"> ir </w:t>
      </w:r>
      <w:r>
        <w:rPr>
          <w:rFonts w:ascii="Times New Roman" w:eastAsia="Calibri" w:hAnsi="Times New Roman" w:cs="Times New Roman"/>
          <w:i/>
          <w:iCs/>
          <w:sz w:val="24"/>
          <w:szCs w:val="24"/>
        </w:rPr>
        <w:t>Antrąjį nukryžiavimą</w:t>
      </w:r>
      <w:r w:rsidRPr="007E6437">
        <w:rPr>
          <w:rFonts w:ascii="Times New Roman" w:eastAsia="Calibri" w:hAnsi="Times New Roman" w:cs="Times New Roman"/>
          <w:i/>
          <w:iCs/>
          <w:sz w:val="24"/>
          <w:szCs w:val="24"/>
        </w:rPr>
        <w:t xml:space="preserve"> </w:t>
      </w:r>
      <w:r>
        <w:rPr>
          <w:rFonts w:ascii="Times New Roman" w:eastAsia="Calibri" w:hAnsi="Times New Roman" w:cs="Times New Roman"/>
          <w:sz w:val="24"/>
          <w:szCs w:val="24"/>
        </w:rPr>
        <w:t>(</w:t>
      </w:r>
      <w:ins w:id="354" w:author="User" w:date="2023-10-23T15:03:00Z">
        <w:r w:rsidR="004325A2" w:rsidRPr="00867392">
          <w:rPr>
            <w:rFonts w:ascii="Times New Roman" w:eastAsia="Calibri" w:hAnsi="Times New Roman" w:cs="Times New Roman"/>
            <w:i/>
            <w:iCs/>
            <w:sz w:val="24"/>
            <w:szCs w:val="24"/>
          </w:rPr>
          <w:t>La deuxième crucifixion</w:t>
        </w:r>
        <w:r w:rsidR="004325A2">
          <w:rPr>
            <w:rFonts w:ascii="Times New Roman" w:eastAsia="Calibri" w:hAnsi="Times New Roman" w:cs="Times New Roman"/>
            <w:i/>
            <w:iCs/>
            <w:sz w:val="24"/>
            <w:szCs w:val="24"/>
          </w:rPr>
          <w:t>,</w:t>
        </w:r>
        <w:r w:rsidR="004325A2" w:rsidRPr="000F663F">
          <w:rPr>
            <w:rFonts w:ascii="Times New Roman" w:hAnsi="Times New Roman" w:cs="Times New Roman"/>
            <w:sz w:val="24"/>
            <w:szCs w:val="24"/>
          </w:rPr>
          <w:t xml:space="preserve"> </w:t>
        </w:r>
      </w:ins>
      <w:r w:rsidRPr="000F663F">
        <w:rPr>
          <w:rFonts w:ascii="Times New Roman" w:hAnsi="Times New Roman" w:cs="Times New Roman"/>
          <w:sz w:val="24"/>
          <w:szCs w:val="24"/>
        </w:rPr>
        <w:t xml:space="preserve">1910–1911, </w:t>
      </w:r>
      <w:ins w:id="355" w:author="User" w:date="2023-10-23T13:03:00Z">
        <w:r>
          <w:rPr>
            <w:rFonts w:ascii="Times New Roman" w:eastAsia="Calibri" w:hAnsi="Times New Roman" w:cs="Times New Roman"/>
            <w:sz w:val="24"/>
            <w:szCs w:val="24"/>
          </w:rPr>
          <w:t>Ingres</w:t>
        </w:r>
        <w:r w:rsidR="004951E3">
          <w:rPr>
            <w:rFonts w:ascii="Times New Roman" w:eastAsia="Calibri" w:hAnsi="Times New Roman" w:cs="Times New Roman"/>
            <w:sz w:val="24"/>
            <w:szCs w:val="24"/>
          </w:rPr>
          <w:t>’o muziejus</w:t>
        </w:r>
        <w:r w:rsidRPr="007E6437">
          <w:rPr>
            <w:rFonts w:ascii="Times New Roman" w:eastAsia="Calibri" w:hAnsi="Times New Roman" w:cs="Times New Roman"/>
            <w:sz w:val="24"/>
            <w:szCs w:val="24"/>
          </w:rPr>
          <w:t>).</w:t>
        </w:r>
      </w:ins>
      <w:del w:id="356" w:author="User" w:date="2023-10-23T13:03:00Z">
        <w:r>
          <w:rPr>
            <w:rFonts w:ascii="Times New Roman" w:eastAsia="Calibri" w:hAnsi="Times New Roman" w:cs="Times New Roman"/>
            <w:sz w:val="24"/>
            <w:szCs w:val="24"/>
          </w:rPr>
          <w:delText>Mus</w:delText>
        </w:r>
        <w:r>
          <w:rPr>
            <w:rFonts w:ascii="Times New Roman" w:eastAsia="Calibri" w:hAnsi="Times New Roman" w:cs="Times New Roman"/>
            <w:sz w:val="24"/>
            <w:szCs w:val="24"/>
            <w:lang w:val="it-IT"/>
          </w:rPr>
          <w:delText xml:space="preserve">èe </w:delText>
        </w:r>
        <w:r>
          <w:rPr>
            <w:rFonts w:ascii="Times New Roman" w:eastAsia="Calibri" w:hAnsi="Times New Roman" w:cs="Times New Roman"/>
            <w:sz w:val="24"/>
            <w:szCs w:val="24"/>
          </w:rPr>
          <w:delText>Ingres</w:delText>
        </w:r>
        <w:r w:rsidRPr="007E6437">
          <w:rPr>
            <w:rFonts w:ascii="Times New Roman" w:eastAsia="Calibri" w:hAnsi="Times New Roman" w:cs="Times New Roman"/>
            <w:sz w:val="24"/>
            <w:szCs w:val="24"/>
          </w:rPr>
          <w:delText>).</w:delText>
        </w:r>
      </w:del>
      <w:r w:rsidRPr="007E6437">
        <w:rPr>
          <w:rFonts w:ascii="Times New Roman" w:eastAsia="Calibri" w:hAnsi="Times New Roman" w:cs="Times New Roman"/>
          <w:sz w:val="24"/>
          <w:szCs w:val="24"/>
        </w:rPr>
        <w:t xml:space="preserve"> Arthuras de Rudderis</w:t>
      </w:r>
      <w:r>
        <w:rPr>
          <w:rFonts w:ascii="Times New Roman" w:eastAsia="Calibri" w:hAnsi="Times New Roman" w:cs="Times New Roman"/>
          <w:sz w:val="24"/>
          <w:szCs w:val="24"/>
        </w:rPr>
        <w:t xml:space="preserve"> 1912 m. paskelbtoje parodos recenzijoje aptarė</w:t>
      </w:r>
      <w:r w:rsidRPr="007E6437">
        <w:rPr>
          <w:rFonts w:ascii="Times New Roman" w:eastAsia="Calibri" w:hAnsi="Times New Roman" w:cs="Times New Roman"/>
          <w:sz w:val="24"/>
          <w:szCs w:val="24"/>
        </w:rPr>
        <w:t xml:space="preserve"> </w:t>
      </w:r>
      <w:del w:id="357" w:author="User" w:date="2023-10-23T15:03:00Z">
        <w:r w:rsidRPr="007E6437" w:rsidDel="004325A2">
          <w:rPr>
            <w:rFonts w:ascii="Times New Roman" w:eastAsia="Calibri" w:hAnsi="Times New Roman" w:cs="Times New Roman"/>
            <w:sz w:val="24"/>
            <w:szCs w:val="24"/>
          </w:rPr>
          <w:delText xml:space="preserve">skirtingas </w:delText>
        </w:r>
      </w:del>
      <w:ins w:id="358" w:author="User" w:date="2023-10-23T15:03:00Z">
        <w:r w:rsidR="004325A2">
          <w:rPr>
            <w:rFonts w:ascii="Times New Roman" w:eastAsia="Calibri" w:hAnsi="Times New Roman" w:cs="Times New Roman"/>
            <w:sz w:val="24"/>
            <w:szCs w:val="24"/>
          </w:rPr>
          <w:t>įvairias</w:t>
        </w:r>
        <w:r w:rsidR="004325A2" w:rsidRPr="007E6437">
          <w:rPr>
            <w:rFonts w:ascii="Times New Roman" w:eastAsia="Calibri" w:hAnsi="Times New Roman" w:cs="Times New Roman"/>
            <w:sz w:val="24"/>
            <w:szCs w:val="24"/>
          </w:rPr>
          <w:t xml:space="preserve"> </w:t>
        </w:r>
      </w:ins>
      <w:r w:rsidRPr="007E6437">
        <w:rPr>
          <w:rFonts w:ascii="Times New Roman" w:eastAsia="Calibri" w:hAnsi="Times New Roman" w:cs="Times New Roman"/>
          <w:sz w:val="24"/>
          <w:szCs w:val="24"/>
        </w:rPr>
        <w:t xml:space="preserve">krikščioniškojo meno </w:t>
      </w:r>
      <w:del w:id="359" w:author="User" w:date="2023-10-23T13:03:00Z">
        <w:r w:rsidRPr="007E6437">
          <w:rPr>
            <w:rFonts w:ascii="Times New Roman" w:eastAsia="Calibri" w:hAnsi="Times New Roman" w:cs="Times New Roman"/>
            <w:sz w:val="24"/>
            <w:szCs w:val="24"/>
          </w:rPr>
          <w:delText xml:space="preserve">judėjimo </w:delText>
        </w:r>
      </w:del>
      <w:r w:rsidRPr="007E6437">
        <w:rPr>
          <w:rFonts w:ascii="Times New Roman" w:eastAsia="Calibri" w:hAnsi="Times New Roman" w:cs="Times New Roman"/>
          <w:sz w:val="24"/>
          <w:szCs w:val="24"/>
        </w:rPr>
        <w:t>tendencijas.</w:t>
      </w:r>
      <w:r>
        <w:rPr>
          <w:rFonts w:ascii="Times New Roman" w:eastAsia="Calibri" w:hAnsi="Times New Roman" w:cs="Times New Roman"/>
          <w:sz w:val="24"/>
          <w:szCs w:val="24"/>
        </w:rPr>
        <w:t xml:space="preserve"> Paminėjęs</w:t>
      </w:r>
      <w:r w:rsidRPr="007E643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tradiciškus </w:t>
      </w:r>
      <w:r w:rsidRPr="007E6437">
        <w:rPr>
          <w:rFonts w:ascii="Times New Roman" w:eastAsia="Calibri" w:hAnsi="Times New Roman" w:cs="Times New Roman"/>
          <w:sz w:val="24"/>
          <w:szCs w:val="24"/>
        </w:rPr>
        <w:t>akademikų Burnand</w:t>
      </w:r>
      <w:r>
        <w:rPr>
          <w:rFonts w:ascii="Times New Roman" w:eastAsia="Calibri" w:hAnsi="Times New Roman" w:cs="Times New Roman"/>
          <w:sz w:val="24"/>
          <w:szCs w:val="24"/>
          <w:lang w:val="it-IT"/>
        </w:rPr>
        <w:t>’</w:t>
      </w:r>
      <w:r w:rsidRPr="007E6437">
        <w:rPr>
          <w:rFonts w:ascii="Times New Roman" w:eastAsia="Calibri" w:hAnsi="Times New Roman" w:cs="Times New Roman"/>
          <w:sz w:val="24"/>
          <w:szCs w:val="24"/>
        </w:rPr>
        <w:t>o ir Hipolito Flandrino</w:t>
      </w:r>
      <w:r>
        <w:rPr>
          <w:rFonts w:ascii="Times New Roman" w:eastAsia="Calibri" w:hAnsi="Times New Roman" w:cs="Times New Roman"/>
          <w:sz w:val="24"/>
          <w:szCs w:val="24"/>
        </w:rPr>
        <w:t xml:space="preserve"> kūrinius, atkreipė</w:t>
      </w:r>
      <w:r w:rsidRPr="007E6437">
        <w:rPr>
          <w:rFonts w:ascii="Times New Roman" w:eastAsia="Calibri" w:hAnsi="Times New Roman" w:cs="Times New Roman"/>
          <w:sz w:val="24"/>
          <w:szCs w:val="24"/>
        </w:rPr>
        <w:t xml:space="preserve"> dėmesį į tikr</w:t>
      </w:r>
      <w:r>
        <w:rPr>
          <w:rFonts w:ascii="Times New Roman" w:eastAsia="Calibri" w:hAnsi="Times New Roman" w:cs="Times New Roman"/>
          <w:sz w:val="24"/>
          <w:szCs w:val="24"/>
        </w:rPr>
        <w:t>uosius modernistus, pirmiausia</w:t>
      </w:r>
      <w:r w:rsidRPr="007E643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į </w:t>
      </w:r>
      <w:r w:rsidRPr="007E6437">
        <w:rPr>
          <w:rFonts w:ascii="Times New Roman" w:eastAsia="Calibri" w:hAnsi="Times New Roman" w:cs="Times New Roman"/>
          <w:sz w:val="24"/>
          <w:szCs w:val="24"/>
        </w:rPr>
        <w:t>vieną</w:t>
      </w:r>
      <w:r>
        <w:rPr>
          <w:rFonts w:ascii="Times New Roman" w:eastAsia="Calibri" w:hAnsi="Times New Roman" w:cs="Times New Roman"/>
          <w:sz w:val="24"/>
          <w:szCs w:val="24"/>
        </w:rPr>
        <w:t xml:space="preserve"> iš parodos iniciatorių Maurice</w:t>
      </w:r>
      <w:r>
        <w:rPr>
          <w:rFonts w:ascii="Times New Roman" w:eastAsia="Calibri" w:hAnsi="Times New Roman" w:cs="Times New Roman"/>
          <w:sz w:val="24"/>
          <w:szCs w:val="24"/>
          <w:lang w:val="it-IT"/>
        </w:rPr>
        <w:t>’</w:t>
      </w:r>
      <w:r w:rsidRPr="007E6437">
        <w:rPr>
          <w:rFonts w:ascii="Times New Roman" w:eastAsia="Calibri" w:hAnsi="Times New Roman" w:cs="Times New Roman"/>
          <w:sz w:val="24"/>
          <w:szCs w:val="24"/>
        </w:rPr>
        <w:t xml:space="preserve">ą Denis, </w:t>
      </w:r>
      <w:del w:id="360" w:author="User" w:date="2023-10-23T13:03:00Z">
        <w:r>
          <w:rPr>
            <w:rFonts w:ascii="Times New Roman" w:eastAsia="Calibri" w:hAnsi="Times New Roman" w:cs="Times New Roman"/>
            <w:sz w:val="24"/>
            <w:szCs w:val="24"/>
          </w:rPr>
          <w:delText xml:space="preserve">drąsų prancūzų tapytoją, apdovanotą </w:delText>
        </w:r>
      </w:del>
      <w:r>
        <w:rPr>
          <w:rFonts w:ascii="Times New Roman" w:eastAsia="Calibri" w:hAnsi="Times New Roman" w:cs="Times New Roman"/>
          <w:sz w:val="24"/>
          <w:szCs w:val="24"/>
        </w:rPr>
        <w:t>šiuolaikiška</w:t>
      </w:r>
      <w:r w:rsidRPr="007E6437">
        <w:rPr>
          <w:rFonts w:ascii="Times New Roman" w:eastAsia="Calibri" w:hAnsi="Times New Roman" w:cs="Times New Roman"/>
          <w:sz w:val="24"/>
          <w:szCs w:val="24"/>
        </w:rPr>
        <w:t xml:space="preserve"> vaizduote</w:t>
      </w:r>
      <w:ins w:id="361" w:author="User" w:date="2023-10-23T13:03:00Z">
        <w:r w:rsidR="004951E3">
          <w:rPr>
            <w:rFonts w:ascii="Times New Roman" w:eastAsia="Calibri" w:hAnsi="Times New Roman" w:cs="Times New Roman"/>
            <w:sz w:val="24"/>
            <w:szCs w:val="24"/>
          </w:rPr>
          <w:t xml:space="preserve"> apdovanotą </w:t>
        </w:r>
        <w:r>
          <w:rPr>
            <w:rFonts w:ascii="Times New Roman" w:eastAsia="Calibri" w:hAnsi="Times New Roman" w:cs="Times New Roman"/>
            <w:sz w:val="24"/>
            <w:szCs w:val="24"/>
          </w:rPr>
          <w:t>drąsų prancūzų tapytoją</w:t>
        </w:r>
        <w:r w:rsidRPr="007E6437">
          <w:rPr>
            <w:rFonts w:ascii="Times New Roman" w:eastAsia="Calibri" w:hAnsi="Times New Roman" w:cs="Times New Roman"/>
            <w:sz w:val="24"/>
            <w:szCs w:val="24"/>
          </w:rPr>
          <w:t>.</w:t>
        </w:r>
      </w:ins>
      <w:del w:id="362" w:author="User" w:date="2023-10-23T13:03:00Z">
        <w:r w:rsidRPr="007E6437">
          <w:rPr>
            <w:rFonts w:ascii="Times New Roman" w:eastAsia="Calibri" w:hAnsi="Times New Roman" w:cs="Times New Roman"/>
            <w:sz w:val="24"/>
            <w:szCs w:val="24"/>
          </w:rPr>
          <w:delText>.</w:delText>
        </w:r>
      </w:del>
      <w:r>
        <w:rPr>
          <w:rFonts w:ascii="Times New Roman" w:eastAsia="Calibri" w:hAnsi="Times New Roman" w:cs="Times New Roman"/>
          <w:sz w:val="24"/>
          <w:szCs w:val="24"/>
        </w:rPr>
        <w:t xml:space="preserve"> Rašė ir apie du Gastono La Touche</w:t>
      </w:r>
      <w:r>
        <w:rPr>
          <w:rFonts w:ascii="Times New Roman" w:eastAsia="Calibri" w:hAnsi="Times New Roman" w:cs="Times New Roman"/>
          <w:sz w:val="24"/>
          <w:szCs w:val="24"/>
          <w:lang w:val="it-IT"/>
        </w:rPr>
        <w:t>’</w:t>
      </w:r>
      <w:r>
        <w:rPr>
          <w:rFonts w:ascii="Times New Roman" w:eastAsia="Calibri" w:hAnsi="Times New Roman" w:cs="Times New Roman"/>
          <w:sz w:val="24"/>
          <w:szCs w:val="24"/>
        </w:rPr>
        <w:t>o paveikslus</w:t>
      </w:r>
      <w:ins w:id="363" w:author="User" w:date="2023-10-23T13:03:00Z">
        <w:r w:rsidR="00C7562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pasige</w:t>
        </w:r>
        <w:r w:rsidR="00C7562E">
          <w:rPr>
            <w:rFonts w:ascii="Times New Roman" w:eastAsia="Calibri" w:hAnsi="Times New Roman" w:cs="Times New Roman"/>
            <w:sz w:val="24"/>
            <w:szCs w:val="24"/>
          </w:rPr>
          <w:t>do</w:t>
        </w:r>
      </w:ins>
      <w:del w:id="364" w:author="User" w:date="2023-10-23T13:03:00Z">
        <w:r>
          <w:rPr>
            <w:rFonts w:ascii="Times New Roman" w:eastAsia="Calibri" w:hAnsi="Times New Roman" w:cs="Times New Roman"/>
            <w:sz w:val="24"/>
            <w:szCs w:val="24"/>
          </w:rPr>
          <w:delText>, pasigesdamas</w:delText>
        </w:r>
      </w:del>
      <w:r>
        <w:rPr>
          <w:rFonts w:ascii="Times New Roman" w:eastAsia="Calibri" w:hAnsi="Times New Roman" w:cs="Times New Roman"/>
          <w:sz w:val="24"/>
          <w:szCs w:val="24"/>
        </w:rPr>
        <w:t xml:space="preserve"> juose</w:t>
      </w:r>
      <w:r w:rsidRPr="007E6437">
        <w:rPr>
          <w:rFonts w:ascii="Times New Roman" w:eastAsia="Calibri" w:hAnsi="Times New Roman" w:cs="Times New Roman"/>
          <w:sz w:val="24"/>
          <w:szCs w:val="24"/>
        </w:rPr>
        <w:t xml:space="preserve"> nuoširdaus religinio jausmo,</w:t>
      </w:r>
      <w:r>
        <w:rPr>
          <w:rFonts w:ascii="Times New Roman" w:eastAsia="Calibri" w:hAnsi="Times New Roman" w:cs="Times New Roman"/>
          <w:sz w:val="24"/>
          <w:szCs w:val="24"/>
        </w:rPr>
        <w:t xml:space="preserve"> bet </w:t>
      </w:r>
      <w:ins w:id="365" w:author="User" w:date="2023-10-23T13:03:00Z">
        <w:r>
          <w:rPr>
            <w:rFonts w:ascii="Times New Roman" w:eastAsia="Calibri" w:hAnsi="Times New Roman" w:cs="Times New Roman"/>
            <w:sz w:val="24"/>
            <w:szCs w:val="24"/>
          </w:rPr>
          <w:t>įvertin</w:t>
        </w:r>
        <w:r w:rsidR="00C7562E">
          <w:rPr>
            <w:rFonts w:ascii="Times New Roman" w:eastAsia="Calibri" w:hAnsi="Times New Roman" w:cs="Times New Roman"/>
            <w:sz w:val="24"/>
            <w:szCs w:val="24"/>
          </w:rPr>
          <w:t>o</w:t>
        </w:r>
      </w:ins>
      <w:del w:id="366" w:author="User" w:date="2023-10-23T13:03:00Z">
        <w:r>
          <w:rPr>
            <w:rFonts w:ascii="Times New Roman" w:eastAsia="Calibri" w:hAnsi="Times New Roman" w:cs="Times New Roman"/>
            <w:sz w:val="24"/>
            <w:szCs w:val="24"/>
          </w:rPr>
          <w:delText>įvertindamas</w:delText>
        </w:r>
      </w:del>
      <w:r>
        <w:rPr>
          <w:rFonts w:ascii="Times New Roman" w:eastAsia="Calibri" w:hAnsi="Times New Roman" w:cs="Times New Roman"/>
          <w:sz w:val="24"/>
          <w:szCs w:val="24"/>
        </w:rPr>
        <w:t xml:space="preserve"> jų modernumą</w:t>
      </w:r>
      <w:r w:rsidRPr="007E6437">
        <w:rPr>
          <w:rFonts w:ascii="Times New Roman" w:eastAsia="Calibri" w:hAnsi="Times New Roman" w:cs="Times New Roman"/>
          <w:sz w:val="24"/>
          <w:szCs w:val="24"/>
        </w:rPr>
        <w:t>. Jis taip pat</w:t>
      </w:r>
      <w:r>
        <w:rPr>
          <w:rFonts w:ascii="Times New Roman" w:eastAsia="Calibri" w:hAnsi="Times New Roman" w:cs="Times New Roman"/>
          <w:sz w:val="24"/>
          <w:szCs w:val="24"/>
        </w:rPr>
        <w:t xml:space="preserve"> išskyrė tapytojos Lucien Simon šiuolaikiškus kūrinius</w:t>
      </w:r>
      <w:r w:rsidRPr="007E6437">
        <w:rPr>
          <w:rFonts w:ascii="Times New Roman" w:eastAsia="Calibri" w:hAnsi="Times New Roman" w:cs="Times New Roman"/>
          <w:sz w:val="24"/>
          <w:szCs w:val="24"/>
        </w:rPr>
        <w:t xml:space="preserve"> ir skandalingas George</w:t>
      </w:r>
      <w:r>
        <w:rPr>
          <w:rFonts w:ascii="Times New Roman" w:eastAsia="Calibri" w:hAnsi="Times New Roman" w:cs="Times New Roman"/>
          <w:sz w:val="24"/>
          <w:szCs w:val="24"/>
          <w:lang w:val="it-IT"/>
        </w:rPr>
        <w:t>’o</w:t>
      </w:r>
      <w:r w:rsidRPr="007E6437">
        <w:rPr>
          <w:rFonts w:ascii="Times New Roman" w:eastAsia="Calibri" w:hAnsi="Times New Roman" w:cs="Times New Roman"/>
          <w:sz w:val="24"/>
          <w:szCs w:val="24"/>
        </w:rPr>
        <w:t xml:space="preserve"> </w:t>
      </w:r>
      <w:ins w:id="367" w:author="User" w:date="2023-10-23T13:03:00Z">
        <w:r w:rsidRPr="007E6437">
          <w:rPr>
            <w:rFonts w:ascii="Times New Roman" w:eastAsia="Calibri" w:hAnsi="Times New Roman" w:cs="Times New Roman"/>
            <w:sz w:val="24"/>
            <w:szCs w:val="24"/>
          </w:rPr>
          <w:t>Desvallières</w:t>
        </w:r>
        <w:r w:rsidR="00C7562E">
          <w:rPr>
            <w:rFonts w:ascii="Times New Roman" w:eastAsia="Calibri" w:hAnsi="Times New Roman" w:cs="Times New Roman"/>
            <w:sz w:val="24"/>
            <w:szCs w:val="24"/>
          </w:rPr>
          <w:t>’</w:t>
        </w:r>
        <w:r>
          <w:rPr>
            <w:rFonts w:ascii="Times New Roman" w:eastAsia="Calibri" w:hAnsi="Times New Roman" w:cs="Times New Roman"/>
            <w:sz w:val="24"/>
            <w:szCs w:val="24"/>
          </w:rPr>
          <w:t>o</w:t>
        </w:r>
      </w:ins>
      <w:del w:id="368" w:author="User" w:date="2023-10-23T13:03:00Z">
        <w:r w:rsidRPr="007E6437">
          <w:rPr>
            <w:rFonts w:ascii="Times New Roman" w:eastAsia="Calibri" w:hAnsi="Times New Roman" w:cs="Times New Roman"/>
            <w:sz w:val="24"/>
            <w:szCs w:val="24"/>
          </w:rPr>
          <w:delText>Desvallières</w:delText>
        </w:r>
        <w:r>
          <w:rPr>
            <w:rFonts w:ascii="Times New Roman" w:eastAsia="Calibri" w:hAnsi="Times New Roman" w:cs="Times New Roman"/>
            <w:sz w:val="24"/>
            <w:szCs w:val="24"/>
          </w:rPr>
          <w:delText>o</w:delText>
        </w:r>
      </w:del>
      <w:r>
        <w:rPr>
          <w:rFonts w:ascii="Times New Roman" w:eastAsia="Calibri" w:hAnsi="Times New Roman" w:cs="Times New Roman"/>
          <w:sz w:val="24"/>
          <w:szCs w:val="24"/>
        </w:rPr>
        <w:t xml:space="preserve"> Apreiškimo</w:t>
      </w:r>
      <w:r w:rsidRPr="007E6437">
        <w:rPr>
          <w:rFonts w:ascii="Times New Roman" w:eastAsia="Calibri" w:hAnsi="Times New Roman" w:cs="Times New Roman"/>
          <w:sz w:val="24"/>
          <w:szCs w:val="24"/>
        </w:rPr>
        <w:t xml:space="preserve"> vizijas. </w:t>
      </w:r>
      <w:r>
        <w:rPr>
          <w:rFonts w:ascii="Times New Roman" w:eastAsia="Calibri" w:hAnsi="Times New Roman" w:cs="Times New Roman"/>
          <w:sz w:val="24"/>
          <w:szCs w:val="24"/>
        </w:rPr>
        <w:t>De Rudderis teigė:</w:t>
      </w:r>
    </w:p>
    <w:p w:rsidR="00A246DA" w:rsidRDefault="00A246DA" w:rsidP="000F663F">
      <w:pPr>
        <w:spacing w:after="0" w:line="360" w:lineRule="auto"/>
        <w:rPr>
          <w:rFonts w:ascii="Times New Roman" w:hAnsi="Times New Roman" w:cs="Times New Roman"/>
          <w:sz w:val="24"/>
          <w:szCs w:val="24"/>
        </w:rPr>
      </w:pPr>
    </w:p>
    <w:p w:rsidR="00A246DA" w:rsidRDefault="00A246DA" w:rsidP="000F663F">
      <w:pPr>
        <w:spacing w:after="0" w:line="360" w:lineRule="auto"/>
        <w:rPr>
          <w:rFonts w:ascii="Times New Roman" w:hAnsi="Times New Roman" w:cs="Times New Roman"/>
          <w:sz w:val="24"/>
          <w:szCs w:val="24"/>
        </w:rPr>
      </w:pPr>
      <w:r w:rsidRPr="00F334A9">
        <w:rPr>
          <w:rFonts w:ascii="Times New Roman" w:eastAsia="Calibri" w:hAnsi="Times New Roman" w:cs="Times New Roman"/>
        </w:rPr>
        <w:t xml:space="preserve">Norint </w:t>
      </w:r>
      <w:r>
        <w:rPr>
          <w:rFonts w:ascii="Times New Roman" w:eastAsia="Calibri" w:hAnsi="Times New Roman" w:cs="Times New Roman"/>
        </w:rPr>
        <w:t>įtvir</w:t>
      </w:r>
      <w:r w:rsidRPr="00F334A9">
        <w:rPr>
          <w:rFonts w:ascii="Times New Roman" w:eastAsia="Calibri" w:hAnsi="Times New Roman" w:cs="Times New Roman"/>
        </w:rPr>
        <w:t>ti</w:t>
      </w:r>
      <w:r>
        <w:rPr>
          <w:rFonts w:ascii="Times New Roman" w:eastAsia="Calibri" w:hAnsi="Times New Roman" w:cs="Times New Roman"/>
        </w:rPr>
        <w:t>nti</w:t>
      </w:r>
      <w:r w:rsidRPr="00F334A9">
        <w:rPr>
          <w:rFonts w:ascii="Times New Roman" w:eastAsia="Calibri" w:hAnsi="Times New Roman" w:cs="Times New Roman"/>
        </w:rPr>
        <w:t xml:space="preserve"> naujas idėjas, reikia drąsių kovotojų avangardo. Šiam</w:t>
      </w:r>
      <w:r>
        <w:rPr>
          <w:rFonts w:ascii="Times New Roman" w:eastAsia="Calibri" w:hAnsi="Times New Roman" w:cs="Times New Roman"/>
        </w:rPr>
        <w:t xml:space="preserve"> narsuolių būriui</w:t>
      </w:r>
      <w:r w:rsidRPr="00F334A9">
        <w:rPr>
          <w:rFonts w:ascii="Times New Roman" w:eastAsia="Calibri" w:hAnsi="Times New Roman" w:cs="Times New Roman"/>
        </w:rPr>
        <w:t xml:space="preserve"> vadovauja </w:t>
      </w:r>
      <w:r>
        <w:rPr>
          <w:rFonts w:ascii="Times New Roman" w:eastAsia="Calibri" w:hAnsi="Times New Roman" w:cs="Times New Roman"/>
        </w:rPr>
        <w:t xml:space="preserve">p. </w:t>
      </w:r>
      <w:r w:rsidRPr="00F334A9">
        <w:rPr>
          <w:rFonts w:ascii="Times New Roman" w:eastAsia="Calibri" w:hAnsi="Times New Roman" w:cs="Times New Roman"/>
        </w:rPr>
        <w:t>Marcel-Lenoir</w:t>
      </w:r>
      <w:r>
        <w:rPr>
          <w:rFonts w:ascii="Times New Roman" w:eastAsia="Calibri" w:hAnsi="Times New Roman" w:cs="Times New Roman"/>
        </w:rPr>
        <w:t>as</w:t>
      </w:r>
      <w:r w:rsidRPr="00F334A9">
        <w:rPr>
          <w:rFonts w:ascii="Times New Roman" w:eastAsia="Calibri" w:hAnsi="Times New Roman" w:cs="Times New Roman"/>
        </w:rPr>
        <w:t xml:space="preserve">, </w:t>
      </w:r>
      <w:del w:id="369" w:author="User" w:date="2023-10-23T15:04:00Z">
        <w:r w:rsidRPr="00F334A9" w:rsidDel="004325A2">
          <w:rPr>
            <w:rFonts w:ascii="Times New Roman" w:eastAsia="Calibri" w:hAnsi="Times New Roman" w:cs="Times New Roman"/>
          </w:rPr>
          <w:delText>kuris,</w:delText>
        </w:r>
      </w:del>
      <w:r w:rsidRPr="00F334A9">
        <w:rPr>
          <w:rFonts w:ascii="Times New Roman" w:eastAsia="Calibri" w:hAnsi="Times New Roman" w:cs="Times New Roman"/>
        </w:rPr>
        <w:t xml:space="preserve"> kaip </w:t>
      </w:r>
      <w:r>
        <w:rPr>
          <w:rFonts w:ascii="Times New Roman" w:eastAsia="Calibri" w:hAnsi="Times New Roman" w:cs="Times New Roman"/>
        </w:rPr>
        <w:t xml:space="preserve">ir </w:t>
      </w:r>
      <w:ins w:id="370" w:author="User" w:date="2023-10-23T13:03:00Z">
        <w:r>
          <w:rPr>
            <w:rFonts w:ascii="Times New Roman" w:eastAsia="Calibri" w:hAnsi="Times New Roman" w:cs="Times New Roman"/>
          </w:rPr>
          <w:t>Ingres</w:t>
        </w:r>
        <w:r w:rsidR="00C7562E">
          <w:rPr>
            <w:rFonts w:ascii="Times New Roman" w:eastAsia="Calibri" w:hAnsi="Times New Roman" w:cs="Times New Roman"/>
          </w:rPr>
          <w:t>’</w:t>
        </w:r>
        <w:r>
          <w:rPr>
            <w:rFonts w:ascii="Times New Roman" w:eastAsia="Calibri" w:hAnsi="Times New Roman" w:cs="Times New Roman"/>
          </w:rPr>
          <w:t>as,</w:t>
        </w:r>
      </w:ins>
      <w:del w:id="371" w:author="User" w:date="2023-10-23T13:03:00Z">
        <w:r>
          <w:rPr>
            <w:rFonts w:ascii="Times New Roman" w:eastAsia="Calibri" w:hAnsi="Times New Roman" w:cs="Times New Roman"/>
          </w:rPr>
          <w:delText>Ingresas,</w:delText>
        </w:r>
      </w:del>
      <w:r>
        <w:rPr>
          <w:rFonts w:ascii="Times New Roman" w:eastAsia="Calibri" w:hAnsi="Times New Roman" w:cs="Times New Roman"/>
        </w:rPr>
        <w:t xml:space="preserve"> </w:t>
      </w:r>
      <w:del w:id="372" w:author="User" w:date="2023-10-23T15:05:00Z">
        <w:r w:rsidDel="004325A2">
          <w:rPr>
            <w:rFonts w:ascii="Times New Roman" w:eastAsia="Calibri" w:hAnsi="Times New Roman" w:cs="Times New Roman"/>
          </w:rPr>
          <w:delText xml:space="preserve">yra </w:delText>
        </w:r>
      </w:del>
      <w:r>
        <w:rPr>
          <w:rFonts w:ascii="Times New Roman" w:eastAsia="Calibri" w:hAnsi="Times New Roman" w:cs="Times New Roman"/>
        </w:rPr>
        <w:t>kilęs iš Monto</w:t>
      </w:r>
      <w:r w:rsidRPr="00F334A9">
        <w:rPr>
          <w:rFonts w:ascii="Times New Roman" w:eastAsia="Calibri" w:hAnsi="Times New Roman" w:cs="Times New Roman"/>
        </w:rPr>
        <w:t>bano</w:t>
      </w:r>
      <w:ins w:id="373" w:author="User" w:date="2023-10-23T15:05:00Z">
        <w:r w:rsidR="004325A2">
          <w:rPr>
            <w:rFonts w:ascii="Times New Roman" w:eastAsia="Calibri" w:hAnsi="Times New Roman" w:cs="Times New Roman"/>
          </w:rPr>
          <w:t>;</w:t>
        </w:r>
      </w:ins>
      <w:del w:id="374" w:author="User" w:date="2023-10-23T15:05:00Z">
        <w:r w:rsidRPr="00F334A9" w:rsidDel="004325A2">
          <w:rPr>
            <w:rFonts w:ascii="Times New Roman" w:eastAsia="Calibri" w:hAnsi="Times New Roman" w:cs="Times New Roman"/>
          </w:rPr>
          <w:delText xml:space="preserve"> ir</w:delText>
        </w:r>
      </w:del>
      <w:r w:rsidRPr="00F334A9">
        <w:rPr>
          <w:rFonts w:ascii="Times New Roman" w:eastAsia="Calibri" w:hAnsi="Times New Roman" w:cs="Times New Roman"/>
        </w:rPr>
        <w:t xml:space="preserve"> </w:t>
      </w:r>
      <w:ins w:id="375" w:author="User" w:date="2023-10-23T15:05:00Z">
        <w:r w:rsidR="004325A2">
          <w:rPr>
            <w:rFonts w:ascii="Times New Roman" w:eastAsia="Calibri" w:hAnsi="Times New Roman" w:cs="Times New Roman"/>
          </w:rPr>
          <w:t xml:space="preserve">jis </w:t>
        </w:r>
      </w:ins>
      <w:r w:rsidRPr="00F334A9">
        <w:rPr>
          <w:rFonts w:ascii="Times New Roman" w:eastAsia="Calibri" w:hAnsi="Times New Roman" w:cs="Times New Roman"/>
        </w:rPr>
        <w:t xml:space="preserve">eksponuoja du </w:t>
      </w:r>
      <w:ins w:id="376" w:author="User" w:date="2023-10-23T13:03:00Z">
        <w:r>
          <w:rPr>
            <w:rFonts w:ascii="Times New Roman" w:eastAsia="Calibri" w:hAnsi="Times New Roman" w:cs="Times New Roman"/>
          </w:rPr>
          <w:t>ypa</w:t>
        </w:r>
        <w:r w:rsidR="00C7562E">
          <w:rPr>
            <w:rFonts w:ascii="Times New Roman" w:eastAsia="Calibri" w:hAnsi="Times New Roman" w:cs="Times New Roman"/>
          </w:rPr>
          <w:t>č</w:t>
        </w:r>
        <w:r>
          <w:rPr>
            <w:rFonts w:ascii="Times New Roman" w:eastAsia="Calibri" w:hAnsi="Times New Roman" w:cs="Times New Roman"/>
          </w:rPr>
          <w:t xml:space="preserve"> </w:t>
        </w:r>
        <w:r w:rsidR="00C7562E">
          <w:rPr>
            <w:rFonts w:ascii="Times New Roman" w:eastAsia="Calibri" w:hAnsi="Times New Roman" w:cs="Times New Roman"/>
          </w:rPr>
          <w:t>įtaigius</w:t>
        </w:r>
      </w:ins>
      <w:del w:id="377" w:author="User" w:date="2023-10-23T13:03:00Z">
        <w:r>
          <w:rPr>
            <w:rFonts w:ascii="Times New Roman" w:eastAsia="Calibri" w:hAnsi="Times New Roman" w:cs="Times New Roman"/>
          </w:rPr>
          <w:delText>ypatingai paveikius</w:delText>
        </w:r>
      </w:del>
      <w:r>
        <w:rPr>
          <w:rFonts w:ascii="Times New Roman" w:eastAsia="Calibri" w:hAnsi="Times New Roman" w:cs="Times New Roman"/>
        </w:rPr>
        <w:t xml:space="preserve"> paveikslus</w:t>
      </w:r>
      <w:r w:rsidRPr="00F334A9">
        <w:rPr>
          <w:rFonts w:ascii="Times New Roman" w:eastAsia="Calibri" w:hAnsi="Times New Roman" w:cs="Times New Roman"/>
        </w:rPr>
        <w:t xml:space="preserve"> </w:t>
      </w:r>
      <w:r w:rsidRPr="00F334A9">
        <w:rPr>
          <w:rFonts w:ascii="Times New Roman" w:eastAsia="Calibri" w:hAnsi="Times New Roman" w:cs="Times New Roman"/>
          <w:i/>
        </w:rPr>
        <w:t>Baltosios laidotuvės</w:t>
      </w:r>
      <w:r w:rsidRPr="00F334A9">
        <w:rPr>
          <w:rFonts w:ascii="Times New Roman" w:eastAsia="Calibri" w:hAnsi="Times New Roman" w:cs="Times New Roman"/>
        </w:rPr>
        <w:t xml:space="preserve"> ir </w:t>
      </w:r>
      <w:r w:rsidRPr="00F334A9">
        <w:rPr>
          <w:rFonts w:ascii="Times New Roman" w:eastAsia="Calibri" w:hAnsi="Times New Roman" w:cs="Times New Roman"/>
          <w:i/>
        </w:rPr>
        <w:t>Antrasis nukryžiavimas</w:t>
      </w:r>
      <w:r w:rsidR="00655210" w:rsidRPr="000F663F">
        <w:rPr>
          <w:rFonts w:ascii="Times New Roman" w:hAnsi="Times New Roman" w:cs="Times New Roman"/>
          <w:sz w:val="24"/>
          <w:szCs w:val="24"/>
        </w:rPr>
        <w:t>.</w:t>
      </w:r>
      <w:r w:rsidR="00655210" w:rsidRPr="000F663F">
        <w:rPr>
          <w:rStyle w:val="FootnoteReference"/>
          <w:rFonts w:ascii="Times New Roman" w:hAnsi="Times New Roman" w:cs="Times New Roman"/>
          <w:sz w:val="24"/>
          <w:szCs w:val="24"/>
        </w:rPr>
        <w:footnoteReference w:id="14"/>
      </w:r>
      <w:r w:rsidR="003301A0" w:rsidRPr="000F663F">
        <w:rPr>
          <w:rFonts w:ascii="Times New Roman" w:hAnsi="Times New Roman" w:cs="Times New Roman"/>
          <w:sz w:val="24"/>
          <w:szCs w:val="24"/>
        </w:rPr>
        <w:t xml:space="preserve"> </w:t>
      </w:r>
    </w:p>
    <w:p w:rsidR="00A246DA" w:rsidRDefault="00A246DA" w:rsidP="000F663F">
      <w:pPr>
        <w:spacing w:after="0" w:line="360" w:lineRule="auto"/>
        <w:rPr>
          <w:rFonts w:ascii="Times New Roman" w:hAnsi="Times New Roman" w:cs="Times New Roman"/>
          <w:sz w:val="24"/>
          <w:szCs w:val="24"/>
        </w:rPr>
      </w:pPr>
    </w:p>
    <w:p w:rsidR="00A246DA" w:rsidRDefault="00A246DA" w:rsidP="000F663F">
      <w:pPr>
        <w:spacing w:after="0" w:line="360" w:lineRule="auto"/>
        <w:rPr>
          <w:rFonts w:ascii="Times New Roman" w:hAnsi="Times New Roman" w:cs="Times New Roman"/>
          <w:sz w:val="24"/>
          <w:szCs w:val="24"/>
        </w:rPr>
      </w:pPr>
      <w:r>
        <w:rPr>
          <w:rFonts w:ascii="Times New Roman" w:eastAsia="Calibri" w:hAnsi="Times New Roman" w:cs="Times New Roman"/>
          <w:sz w:val="24"/>
          <w:szCs w:val="24"/>
        </w:rPr>
        <w:lastRenderedPageBreak/>
        <w:t>Šis įvertinimas</w:t>
      </w:r>
      <w:r w:rsidRPr="007E6437">
        <w:rPr>
          <w:rFonts w:ascii="Times New Roman" w:eastAsia="Calibri" w:hAnsi="Times New Roman" w:cs="Times New Roman"/>
          <w:sz w:val="24"/>
          <w:szCs w:val="24"/>
        </w:rPr>
        <w:t xml:space="preserve"> </w:t>
      </w:r>
      <w:r>
        <w:rPr>
          <w:rFonts w:ascii="Times New Roman" w:eastAsia="Calibri" w:hAnsi="Times New Roman" w:cs="Times New Roman"/>
          <w:sz w:val="24"/>
          <w:szCs w:val="24"/>
        </w:rPr>
        <w:t>patvirtina tai, ką</w:t>
      </w:r>
      <w:del w:id="388" w:author="User" w:date="2023-10-23T13:03:00Z">
        <w:r>
          <w:rPr>
            <w:rFonts w:ascii="Times New Roman" w:eastAsia="Calibri" w:hAnsi="Times New Roman" w:cs="Times New Roman"/>
            <w:sz w:val="24"/>
            <w:szCs w:val="24"/>
          </w:rPr>
          <w:delText xml:space="preserve"> savo</w:delText>
        </w:r>
      </w:del>
      <w:r>
        <w:rPr>
          <w:rFonts w:ascii="Times New Roman" w:eastAsia="Calibri" w:hAnsi="Times New Roman" w:cs="Times New Roman"/>
          <w:sz w:val="24"/>
          <w:szCs w:val="24"/>
        </w:rPr>
        <w:t xml:space="preserve"> užrašuose mini ir pats Marcel-Len</w:t>
      </w:r>
      <w:r w:rsidRPr="007E6437">
        <w:rPr>
          <w:rFonts w:ascii="Times New Roman" w:eastAsia="Calibri" w:hAnsi="Times New Roman" w:cs="Times New Roman"/>
          <w:sz w:val="24"/>
          <w:szCs w:val="24"/>
        </w:rPr>
        <w:t>o</w:t>
      </w:r>
      <w:r>
        <w:rPr>
          <w:rFonts w:ascii="Times New Roman" w:eastAsia="Calibri" w:hAnsi="Times New Roman" w:cs="Times New Roman"/>
          <w:sz w:val="24"/>
          <w:szCs w:val="24"/>
        </w:rPr>
        <w:t>ira</w:t>
      </w:r>
      <w:r w:rsidRPr="007E6437">
        <w:rPr>
          <w:rFonts w:ascii="Times New Roman" w:eastAsia="Calibri" w:hAnsi="Times New Roman" w:cs="Times New Roman"/>
          <w:sz w:val="24"/>
          <w:szCs w:val="24"/>
        </w:rPr>
        <w:t>s,</w:t>
      </w:r>
      <w:r>
        <w:rPr>
          <w:rFonts w:ascii="Times New Roman" w:eastAsia="Calibri" w:hAnsi="Times New Roman" w:cs="Times New Roman"/>
          <w:sz w:val="24"/>
          <w:szCs w:val="24"/>
        </w:rPr>
        <w:t xml:space="preserve"> džiaugdamasis, kad</w:t>
      </w:r>
      <w:r w:rsidRPr="007E6437">
        <w:rPr>
          <w:rFonts w:ascii="Times New Roman" w:eastAsia="Calibri" w:hAnsi="Times New Roman" w:cs="Times New Roman"/>
          <w:sz w:val="24"/>
          <w:szCs w:val="24"/>
        </w:rPr>
        <w:t xml:space="preserve"> krikščioniškojo meno</w:t>
      </w:r>
      <w:r>
        <w:rPr>
          <w:rFonts w:ascii="Times New Roman" w:eastAsia="Calibri" w:hAnsi="Times New Roman" w:cs="Times New Roman"/>
          <w:sz w:val="24"/>
          <w:szCs w:val="24"/>
        </w:rPr>
        <w:t xml:space="preserve"> lyderiu jį pripažino</w:t>
      </w:r>
      <w:r w:rsidRPr="007E6437">
        <w:rPr>
          <w:rFonts w:ascii="Times New Roman" w:eastAsia="Calibri" w:hAnsi="Times New Roman" w:cs="Times New Roman"/>
          <w:sz w:val="24"/>
          <w:szCs w:val="24"/>
        </w:rPr>
        <w:t xml:space="preserve"> iš pradžių</w:t>
      </w:r>
      <w:r>
        <w:rPr>
          <w:rFonts w:ascii="Times New Roman" w:eastAsia="Calibri" w:hAnsi="Times New Roman" w:cs="Times New Roman"/>
          <w:sz w:val="24"/>
          <w:szCs w:val="24"/>
        </w:rPr>
        <w:t xml:space="preserve"> skulptoriai, o pask</w:t>
      </w:r>
      <w:r w:rsidRPr="007E6437">
        <w:rPr>
          <w:rFonts w:ascii="Times New Roman" w:eastAsia="Calibri" w:hAnsi="Times New Roman" w:cs="Times New Roman"/>
          <w:sz w:val="24"/>
          <w:szCs w:val="24"/>
        </w:rPr>
        <w:t>i</w:t>
      </w:r>
      <w:r>
        <w:rPr>
          <w:rFonts w:ascii="Times New Roman" w:eastAsia="Calibri" w:hAnsi="Times New Roman" w:cs="Times New Roman"/>
          <w:sz w:val="24"/>
          <w:szCs w:val="24"/>
        </w:rPr>
        <w:t>au ir tapytojai</w:t>
      </w:r>
      <w:r w:rsidR="00D81DF6" w:rsidRPr="000F663F">
        <w:rPr>
          <w:rStyle w:val="FootnoteReference"/>
          <w:rFonts w:ascii="Times New Roman" w:hAnsi="Times New Roman" w:cs="Times New Roman"/>
          <w:sz w:val="24"/>
          <w:szCs w:val="24"/>
        </w:rPr>
        <w:footnoteReference w:id="15"/>
      </w:r>
      <w:r w:rsidR="003A2A1A">
        <w:rPr>
          <w:rFonts w:ascii="Times New Roman" w:hAnsi="Times New Roman" w:cs="Times New Roman"/>
          <w:sz w:val="24"/>
          <w:szCs w:val="24"/>
        </w:rPr>
        <w:t>.</w:t>
      </w:r>
      <w:r w:rsidR="009A368D" w:rsidRPr="000F663F">
        <w:rPr>
          <w:rFonts w:ascii="Times New Roman" w:hAnsi="Times New Roman" w:cs="Times New Roman"/>
          <w:sz w:val="24"/>
          <w:szCs w:val="24"/>
        </w:rPr>
        <w:t xml:space="preserve"> </w:t>
      </w:r>
      <w:r>
        <w:rPr>
          <w:rFonts w:ascii="Times New Roman" w:eastAsia="Calibri" w:hAnsi="Times New Roman" w:cs="Times New Roman"/>
          <w:sz w:val="24"/>
          <w:szCs w:val="24"/>
        </w:rPr>
        <w:t xml:space="preserve">Vėliau, </w:t>
      </w:r>
      <w:r>
        <w:rPr>
          <w:rFonts w:ascii="Times New Roman" w:eastAsia="Calibri" w:hAnsi="Times New Roman" w:cs="Times New Roman"/>
          <w:sz w:val="24"/>
          <w:szCs w:val="24"/>
          <w:lang w:val="it-IT"/>
        </w:rPr>
        <w:t xml:space="preserve">1922 m., </w:t>
      </w:r>
      <w:r>
        <w:rPr>
          <w:rFonts w:ascii="Times New Roman" w:eastAsia="Calibri" w:hAnsi="Times New Roman" w:cs="Times New Roman"/>
          <w:sz w:val="24"/>
          <w:szCs w:val="24"/>
        </w:rPr>
        <w:t>Maurice’</w:t>
      </w:r>
      <w:r w:rsidRPr="007E6437">
        <w:rPr>
          <w:rFonts w:ascii="Times New Roman" w:eastAsia="Calibri" w:hAnsi="Times New Roman" w:cs="Times New Roman"/>
          <w:sz w:val="24"/>
          <w:szCs w:val="24"/>
        </w:rPr>
        <w:t xml:space="preserve">as Denis žurnale </w:t>
      </w:r>
      <w:r w:rsidRPr="007E6437">
        <w:rPr>
          <w:rFonts w:ascii="Times New Roman" w:eastAsia="Calibri" w:hAnsi="Times New Roman" w:cs="Times New Roman"/>
          <w:i/>
          <w:iCs/>
          <w:sz w:val="24"/>
          <w:szCs w:val="24"/>
        </w:rPr>
        <w:t xml:space="preserve">Nouvelles Théories </w:t>
      </w:r>
      <w:r>
        <w:rPr>
          <w:rFonts w:ascii="Times New Roman" w:eastAsia="Calibri" w:hAnsi="Times New Roman" w:cs="Times New Roman"/>
          <w:sz w:val="24"/>
          <w:szCs w:val="24"/>
        </w:rPr>
        <w:t>apibendrino</w:t>
      </w:r>
      <w:r>
        <w:rPr>
          <w:rFonts w:ascii="Times New Roman" w:hAnsi="Times New Roman" w:cs="Times New Roman"/>
          <w:sz w:val="24"/>
          <w:szCs w:val="24"/>
        </w:rPr>
        <w:t xml:space="preserve">: </w:t>
      </w:r>
    </w:p>
    <w:p w:rsidR="00A246DA" w:rsidRDefault="00A246DA" w:rsidP="000F663F">
      <w:pPr>
        <w:spacing w:after="0" w:line="360" w:lineRule="auto"/>
        <w:rPr>
          <w:rFonts w:ascii="Times New Roman" w:hAnsi="Times New Roman" w:cs="Times New Roman"/>
          <w:sz w:val="24"/>
          <w:szCs w:val="24"/>
        </w:rPr>
      </w:pPr>
    </w:p>
    <w:p w:rsidR="006C34E6" w:rsidRPr="00A246DA" w:rsidRDefault="00DE1BDF" w:rsidP="000F663F">
      <w:pPr>
        <w:spacing w:after="0" w:line="360" w:lineRule="auto"/>
        <w:rPr>
          <w:rFonts w:ascii="Times New Roman" w:eastAsia="Calibri" w:hAnsi="Times New Roman" w:cs="Times New Roman"/>
          <w:i/>
        </w:rPr>
      </w:pPr>
      <w:r w:rsidRPr="00F334A9">
        <w:rPr>
          <w:rFonts w:ascii="Times New Roman" w:eastAsia="Calibri" w:hAnsi="Times New Roman" w:cs="Times New Roman"/>
        </w:rPr>
        <w:t xml:space="preserve">Trumpai tariant, </w:t>
      </w:r>
      <w:r>
        <w:rPr>
          <w:rFonts w:ascii="Times New Roman" w:eastAsia="Calibri" w:hAnsi="Times New Roman" w:cs="Times New Roman"/>
        </w:rPr>
        <w:t>matome, kad</w:t>
      </w:r>
      <w:r w:rsidRPr="00F334A9">
        <w:rPr>
          <w:rFonts w:ascii="Times New Roman" w:eastAsia="Calibri" w:hAnsi="Times New Roman" w:cs="Times New Roman"/>
        </w:rPr>
        <w:t xml:space="preserve"> šiuolaikinio religinio meno</w:t>
      </w:r>
      <w:r>
        <w:rPr>
          <w:rFonts w:ascii="Times New Roman" w:eastAsia="Calibri" w:hAnsi="Times New Roman" w:cs="Times New Roman"/>
        </w:rPr>
        <w:t xml:space="preserve"> atsinaujinimas įvyko. Prancūzijoje jį</w:t>
      </w:r>
      <w:r w:rsidRPr="00F334A9">
        <w:rPr>
          <w:rFonts w:ascii="Times New Roman" w:eastAsia="Calibri" w:hAnsi="Times New Roman" w:cs="Times New Roman"/>
        </w:rPr>
        <w:t xml:space="preserve"> pradėjo Puvis </w:t>
      </w:r>
      <w:r>
        <w:rPr>
          <w:rFonts w:ascii="Times New Roman" w:eastAsia="Calibri" w:hAnsi="Times New Roman" w:cs="Times New Roman"/>
        </w:rPr>
        <w:t>de Chavannes</w:t>
      </w:r>
      <w:r>
        <w:rPr>
          <w:rFonts w:ascii="Times New Roman" w:eastAsia="Calibri" w:hAnsi="Times New Roman" w:cs="Times New Roman"/>
          <w:lang w:val="it-IT"/>
        </w:rPr>
        <w:t>’</w:t>
      </w:r>
      <w:r>
        <w:rPr>
          <w:rFonts w:ascii="Times New Roman" w:eastAsia="Calibri" w:hAnsi="Times New Roman" w:cs="Times New Roman"/>
        </w:rPr>
        <w:t xml:space="preserve">as, o baigė </w:t>
      </w:r>
      <w:ins w:id="393" w:author="User" w:date="2023-10-23T13:03:00Z">
        <w:r>
          <w:rPr>
            <w:rFonts w:ascii="Times New Roman" w:eastAsia="Calibri" w:hAnsi="Times New Roman" w:cs="Times New Roman"/>
          </w:rPr>
          <w:t>Marcel</w:t>
        </w:r>
        <w:r w:rsidRPr="00F334A9">
          <w:rPr>
            <w:rFonts w:ascii="Times New Roman" w:eastAsia="Calibri" w:hAnsi="Times New Roman" w:cs="Times New Roman"/>
          </w:rPr>
          <w:t>-Lenoiras</w:t>
        </w:r>
        <w:r w:rsidR="00C7562E">
          <w:rPr>
            <w:rFonts w:ascii="Times New Roman" w:eastAsia="Calibri" w:hAnsi="Times New Roman" w:cs="Times New Roman"/>
          </w:rPr>
          <w:t>.</w:t>
        </w:r>
        <w:r w:rsidR="00F4775E" w:rsidRPr="000F663F">
          <w:rPr>
            <w:rStyle w:val="FootnoteReference"/>
            <w:rFonts w:ascii="Times New Roman" w:hAnsi="Times New Roman" w:cs="Times New Roman"/>
            <w:sz w:val="24"/>
            <w:szCs w:val="24"/>
          </w:rPr>
          <w:footnoteReference w:id="16"/>
        </w:r>
      </w:ins>
      <w:del w:id="400" w:author="User" w:date="2023-10-23T13:03:00Z">
        <w:r>
          <w:rPr>
            <w:rFonts w:ascii="Times New Roman" w:eastAsia="Calibri" w:hAnsi="Times New Roman" w:cs="Times New Roman"/>
          </w:rPr>
          <w:delText>Marcel</w:delText>
        </w:r>
        <w:r w:rsidRPr="00F334A9">
          <w:rPr>
            <w:rFonts w:ascii="Times New Roman" w:eastAsia="Calibri" w:hAnsi="Times New Roman" w:cs="Times New Roman"/>
          </w:rPr>
          <w:delText>-Lenoiras</w:delText>
        </w:r>
        <w:r w:rsidR="00F4775E" w:rsidRPr="000F663F">
          <w:rPr>
            <w:rStyle w:val="FootnoteReference"/>
            <w:rFonts w:ascii="Times New Roman" w:hAnsi="Times New Roman" w:cs="Times New Roman"/>
            <w:sz w:val="24"/>
            <w:szCs w:val="24"/>
          </w:rPr>
          <w:footnoteReference w:id="17"/>
        </w:r>
        <w:r w:rsidR="00F503FB">
          <w:rPr>
            <w:rFonts w:ascii="Times New Roman" w:hAnsi="Times New Roman" w:cs="Times New Roman"/>
            <w:sz w:val="24"/>
            <w:szCs w:val="24"/>
          </w:rPr>
          <w:delText>.</w:delText>
        </w:r>
      </w:del>
    </w:p>
    <w:p w:rsidR="00E56102" w:rsidRPr="000F663F" w:rsidRDefault="00E56102" w:rsidP="000F663F">
      <w:pPr>
        <w:spacing w:after="0" w:line="360" w:lineRule="auto"/>
        <w:rPr>
          <w:rFonts w:ascii="Times New Roman" w:hAnsi="Times New Roman" w:cs="Times New Roman"/>
          <w:sz w:val="24"/>
          <w:szCs w:val="24"/>
        </w:rPr>
      </w:pPr>
    </w:p>
    <w:p w:rsidR="00E56102" w:rsidRPr="000F663F" w:rsidRDefault="00E56102" w:rsidP="000F663F">
      <w:pPr>
        <w:spacing w:after="0" w:line="360" w:lineRule="auto"/>
        <w:rPr>
          <w:rFonts w:ascii="Times New Roman" w:hAnsi="Times New Roman" w:cs="Times New Roman"/>
          <w:b/>
          <w:bCs/>
          <w:sz w:val="24"/>
          <w:szCs w:val="24"/>
        </w:rPr>
      </w:pPr>
      <w:r w:rsidRPr="000F663F">
        <w:rPr>
          <w:rFonts w:ascii="Times New Roman" w:hAnsi="Times New Roman" w:cs="Times New Roman"/>
          <w:b/>
          <w:bCs/>
          <w:sz w:val="24"/>
          <w:szCs w:val="24"/>
        </w:rPr>
        <w:t xml:space="preserve">Religinis menas </w:t>
      </w:r>
      <w:r w:rsidR="00FC4282">
        <w:rPr>
          <w:rFonts w:ascii="Times New Roman" w:hAnsi="Times New Roman" w:cs="Times New Roman"/>
          <w:b/>
          <w:bCs/>
          <w:sz w:val="24"/>
          <w:szCs w:val="24"/>
        </w:rPr>
        <w:t>Didžiojo</w:t>
      </w:r>
      <w:r w:rsidRPr="000F663F">
        <w:rPr>
          <w:rFonts w:ascii="Times New Roman" w:hAnsi="Times New Roman" w:cs="Times New Roman"/>
          <w:b/>
          <w:bCs/>
          <w:sz w:val="24"/>
          <w:szCs w:val="24"/>
        </w:rPr>
        <w:t xml:space="preserve"> karo ir pokario metais</w:t>
      </w:r>
    </w:p>
    <w:p w:rsidR="00F44FCF" w:rsidRDefault="00F44FCF" w:rsidP="000F663F">
      <w:pPr>
        <w:spacing w:after="0" w:line="360" w:lineRule="auto"/>
        <w:rPr>
          <w:rFonts w:ascii="Times New Roman" w:hAnsi="Times New Roman" w:cs="Times New Roman"/>
          <w:sz w:val="24"/>
          <w:szCs w:val="24"/>
        </w:rPr>
      </w:pPr>
      <w:r>
        <w:rPr>
          <w:rFonts w:ascii="Times New Roman" w:eastAsia="Calibri" w:hAnsi="Times New Roman" w:cs="Times New Roman"/>
          <w:sz w:val="24"/>
          <w:szCs w:val="24"/>
        </w:rPr>
        <w:t>Žurnalo</w:t>
      </w:r>
      <w:r w:rsidRPr="007E6437">
        <w:rPr>
          <w:rFonts w:ascii="Times New Roman" w:eastAsia="Calibri" w:hAnsi="Times New Roman" w:cs="Times New Roman"/>
          <w:sz w:val="24"/>
          <w:szCs w:val="24"/>
        </w:rPr>
        <w:t xml:space="preserve"> </w:t>
      </w:r>
      <w:r>
        <w:rPr>
          <w:rFonts w:ascii="Times New Roman" w:eastAsia="Calibri" w:hAnsi="Times New Roman" w:cs="Times New Roman"/>
          <w:i/>
          <w:iCs/>
          <w:sz w:val="24"/>
          <w:szCs w:val="24"/>
        </w:rPr>
        <w:t>Les Echos du Silence</w:t>
      </w:r>
      <w:r w:rsidRPr="007E6437">
        <w:rPr>
          <w:rFonts w:ascii="Times New Roman" w:eastAsia="Calibri" w:hAnsi="Times New Roman" w:cs="Times New Roman"/>
          <w:i/>
          <w:iCs/>
          <w:sz w:val="24"/>
          <w:szCs w:val="24"/>
        </w:rPr>
        <w:t xml:space="preserve"> </w:t>
      </w:r>
      <w:r>
        <w:rPr>
          <w:rFonts w:ascii="Times New Roman" w:eastAsia="Calibri" w:hAnsi="Times New Roman" w:cs="Times New Roman"/>
          <w:sz w:val="24"/>
          <w:szCs w:val="24"/>
        </w:rPr>
        <w:t>iniciatoriai Marcel-Lenoiras ir</w:t>
      </w:r>
      <w:r w:rsidRPr="007E6437">
        <w:rPr>
          <w:rFonts w:ascii="Times New Roman" w:eastAsia="Calibri" w:hAnsi="Times New Roman" w:cs="Times New Roman"/>
          <w:sz w:val="24"/>
          <w:szCs w:val="24"/>
        </w:rPr>
        <w:t xml:space="preserve"> lenkų da</w:t>
      </w:r>
      <w:r>
        <w:rPr>
          <w:rFonts w:ascii="Times New Roman" w:eastAsia="Calibri" w:hAnsi="Times New Roman" w:cs="Times New Roman"/>
          <w:sz w:val="24"/>
          <w:szCs w:val="24"/>
        </w:rPr>
        <w:t>ilininkas Bolesławas Biegasas kartu su Josephu</w:t>
      </w:r>
      <w:r w:rsidRPr="007E6437">
        <w:rPr>
          <w:rFonts w:ascii="Times New Roman" w:eastAsia="Calibri" w:hAnsi="Times New Roman" w:cs="Times New Roman"/>
          <w:sz w:val="24"/>
          <w:szCs w:val="24"/>
        </w:rPr>
        <w:t xml:space="preserve"> Bernard</w:t>
      </w:r>
      <w:r>
        <w:rPr>
          <w:rFonts w:ascii="Times New Roman" w:eastAsia="Calibri" w:hAnsi="Times New Roman" w:cs="Times New Roman"/>
          <w:sz w:val="24"/>
          <w:szCs w:val="24"/>
        </w:rPr>
        <w:t xml:space="preserve">’u </w:t>
      </w:r>
      <w:r w:rsidRPr="007E6437">
        <w:rPr>
          <w:rFonts w:ascii="Times New Roman" w:eastAsia="Calibri" w:hAnsi="Times New Roman" w:cs="Times New Roman"/>
          <w:sz w:val="24"/>
          <w:szCs w:val="24"/>
        </w:rPr>
        <w:t>karo išvakarėse</w:t>
      </w:r>
      <w:r>
        <w:rPr>
          <w:rFonts w:ascii="Times New Roman" w:eastAsia="Calibri" w:hAnsi="Times New Roman" w:cs="Times New Roman"/>
          <w:sz w:val="24"/>
          <w:szCs w:val="24"/>
        </w:rPr>
        <w:t xml:space="preserve"> </w:t>
      </w:r>
      <w:r w:rsidRPr="007E6437">
        <w:rPr>
          <w:rFonts w:ascii="Times New Roman" w:eastAsia="Calibri" w:hAnsi="Times New Roman" w:cs="Times New Roman"/>
          <w:sz w:val="24"/>
          <w:szCs w:val="24"/>
        </w:rPr>
        <w:t xml:space="preserve">1914 m. gegužės pradžioje </w:t>
      </w:r>
      <w:r>
        <w:rPr>
          <w:rFonts w:ascii="Times New Roman" w:eastAsia="Calibri" w:hAnsi="Times New Roman" w:cs="Times New Roman"/>
          <w:sz w:val="24"/>
          <w:szCs w:val="24"/>
        </w:rPr>
        <w:t xml:space="preserve">įkūrė naują </w:t>
      </w:r>
      <w:r w:rsidRPr="007E6437">
        <w:rPr>
          <w:rFonts w:ascii="Times New Roman" w:eastAsia="Calibri" w:hAnsi="Times New Roman" w:cs="Times New Roman"/>
          <w:sz w:val="24"/>
          <w:szCs w:val="24"/>
        </w:rPr>
        <w:t>svarbią</w:t>
      </w:r>
      <w:r>
        <w:rPr>
          <w:rFonts w:ascii="Times New Roman" w:eastAsia="Calibri" w:hAnsi="Times New Roman" w:cs="Times New Roman"/>
          <w:sz w:val="24"/>
          <w:szCs w:val="24"/>
        </w:rPr>
        <w:t>, nors trumpalaikę i</w:t>
      </w:r>
      <w:ins w:id="403" w:author="User" w:date="2023-10-23T21:18:00Z">
        <w:r w:rsidR="0008782F">
          <w:rPr>
            <w:rFonts w:ascii="Times New Roman" w:eastAsia="Calibri" w:hAnsi="Times New Roman" w:cs="Times New Roman"/>
            <w:sz w:val="24"/>
            <w:szCs w:val="24"/>
          </w:rPr>
          <w:t>r</w:t>
        </w:r>
      </w:ins>
      <w:del w:id="404" w:author="User" w:date="2023-10-23T13:03:00Z">
        <w:r>
          <w:rPr>
            <w:rFonts w:ascii="Times New Roman" w:eastAsia="Calibri" w:hAnsi="Times New Roman" w:cs="Times New Roman"/>
            <w:sz w:val="24"/>
            <w:szCs w:val="24"/>
          </w:rPr>
          <w:delText>r</w:delText>
        </w:r>
      </w:del>
      <w:r>
        <w:rPr>
          <w:rFonts w:ascii="Times New Roman" w:eastAsia="Calibri" w:hAnsi="Times New Roman" w:cs="Times New Roman"/>
          <w:sz w:val="24"/>
          <w:szCs w:val="24"/>
        </w:rPr>
        <w:t xml:space="preserve"> ne visų pastebėtą</w:t>
      </w:r>
      <w:r w:rsidRPr="007E6437">
        <w:rPr>
          <w:rFonts w:ascii="Times New Roman" w:eastAsia="Calibri" w:hAnsi="Times New Roman" w:cs="Times New Roman"/>
          <w:sz w:val="24"/>
          <w:szCs w:val="24"/>
        </w:rPr>
        <w:t xml:space="preserve"> </w:t>
      </w:r>
      <w:r>
        <w:rPr>
          <w:rFonts w:ascii="Times New Roman" w:eastAsia="Calibri" w:hAnsi="Times New Roman" w:cs="Times New Roman"/>
          <w:sz w:val="24"/>
          <w:szCs w:val="24"/>
        </w:rPr>
        <w:t>meno draugiją</w:t>
      </w:r>
      <w:r w:rsidRPr="007E6437">
        <w:rPr>
          <w:rFonts w:ascii="Times New Roman" w:eastAsia="Calibri" w:hAnsi="Times New Roman" w:cs="Times New Roman"/>
          <w:sz w:val="24"/>
          <w:szCs w:val="24"/>
        </w:rPr>
        <w:t xml:space="preserve"> </w:t>
      </w:r>
      <w:ins w:id="405" w:author="User" w:date="2023-10-23T13:03:00Z">
        <w:r w:rsidR="00C7562E">
          <w:rPr>
            <w:rFonts w:ascii="Times New Roman" w:eastAsia="Calibri" w:hAnsi="Times New Roman" w:cs="Times New Roman"/>
            <w:sz w:val="24"/>
            <w:szCs w:val="24"/>
          </w:rPr>
          <w:t>„</w:t>
        </w:r>
      </w:ins>
      <w:r w:rsidRPr="00C7562E">
        <w:rPr>
          <w:rFonts w:ascii="Times New Roman" w:hAnsi="Times New Roman"/>
          <w:sz w:val="24"/>
          <w:rPrChange w:id="406" w:author="User" w:date="2023-10-23T13:03:00Z">
            <w:rPr>
              <w:rFonts w:ascii="Times New Roman" w:eastAsia="Calibri" w:hAnsi="Times New Roman" w:cs="Times New Roman"/>
              <w:i/>
              <w:iCs/>
              <w:sz w:val="24"/>
              <w:szCs w:val="24"/>
            </w:rPr>
          </w:rPrChange>
        </w:rPr>
        <w:t xml:space="preserve">Le Salon de l'Art Mystique </w:t>
      </w:r>
      <w:ins w:id="407" w:author="User" w:date="2023-10-23T13:03:00Z">
        <w:r w:rsidRPr="00C7562E">
          <w:rPr>
            <w:rFonts w:ascii="Times New Roman" w:eastAsia="Calibri" w:hAnsi="Times New Roman" w:cs="Times New Roman"/>
            <w:iCs/>
            <w:sz w:val="24"/>
            <w:szCs w:val="24"/>
          </w:rPr>
          <w:t>Moderne</w:t>
        </w:r>
        <w:r w:rsidR="00C7562E">
          <w:rPr>
            <w:rFonts w:ascii="Times New Roman" w:eastAsia="Calibri" w:hAnsi="Times New Roman" w:cs="Times New Roman"/>
            <w:iCs/>
            <w:sz w:val="24"/>
            <w:szCs w:val="24"/>
          </w:rPr>
          <w:t>“</w:t>
        </w:r>
        <w:r>
          <w:rPr>
            <w:rFonts w:ascii="Times New Roman" w:eastAsia="Calibri" w:hAnsi="Times New Roman" w:cs="Times New Roman"/>
            <w:sz w:val="24"/>
            <w:szCs w:val="24"/>
          </w:rPr>
          <w:t>.</w:t>
        </w:r>
      </w:ins>
      <w:del w:id="408" w:author="User" w:date="2023-10-23T13:03:00Z">
        <w:r w:rsidRPr="007E6437">
          <w:rPr>
            <w:rFonts w:ascii="Times New Roman" w:eastAsia="Calibri" w:hAnsi="Times New Roman" w:cs="Times New Roman"/>
            <w:i/>
            <w:iCs/>
            <w:sz w:val="24"/>
            <w:szCs w:val="24"/>
          </w:rPr>
          <w:delText>Moderne</w:delText>
        </w:r>
        <w:r>
          <w:rPr>
            <w:rFonts w:ascii="Times New Roman" w:eastAsia="Calibri" w:hAnsi="Times New Roman" w:cs="Times New Roman"/>
            <w:sz w:val="24"/>
            <w:szCs w:val="24"/>
          </w:rPr>
          <w:delText>.</w:delText>
        </w:r>
      </w:del>
      <w:r>
        <w:rPr>
          <w:rFonts w:ascii="Times New Roman" w:eastAsia="Calibri" w:hAnsi="Times New Roman" w:cs="Times New Roman"/>
          <w:sz w:val="24"/>
          <w:szCs w:val="24"/>
        </w:rPr>
        <w:t xml:space="preserve"> Neskelbdami jokių manifestų</w:t>
      </w:r>
      <w:ins w:id="409" w:author="User" w:date="2023-10-23T21:18:00Z">
        <w:r w:rsidR="0008782F">
          <w:rPr>
            <w:rFonts w:ascii="Times New Roman" w:eastAsia="Calibri" w:hAnsi="Times New Roman" w:cs="Times New Roman"/>
            <w:sz w:val="24"/>
            <w:szCs w:val="24"/>
          </w:rPr>
          <w:t>,</w:t>
        </w:r>
      </w:ins>
      <w:r>
        <w:rPr>
          <w:rFonts w:ascii="Times New Roman" w:eastAsia="Calibri" w:hAnsi="Times New Roman" w:cs="Times New Roman"/>
          <w:sz w:val="24"/>
          <w:szCs w:val="24"/>
        </w:rPr>
        <w:t xml:space="preserve"> jie siekė</w:t>
      </w:r>
      <w:r w:rsidRPr="007E6437">
        <w:rPr>
          <w:rFonts w:ascii="Times New Roman" w:eastAsia="Calibri" w:hAnsi="Times New Roman" w:cs="Times New Roman"/>
          <w:sz w:val="24"/>
          <w:szCs w:val="24"/>
        </w:rPr>
        <w:t xml:space="preserve"> sukurti</w:t>
      </w:r>
      <w:r>
        <w:rPr>
          <w:rFonts w:ascii="Times New Roman" w:eastAsia="Calibri" w:hAnsi="Times New Roman" w:cs="Times New Roman"/>
          <w:sz w:val="24"/>
          <w:szCs w:val="24"/>
        </w:rPr>
        <w:t xml:space="preserve"> platų </w:t>
      </w:r>
      <w:del w:id="410" w:author="User" w:date="2023-10-23T21:19:00Z">
        <w:r w:rsidDel="0008782F">
          <w:rPr>
            <w:rFonts w:ascii="Times New Roman" w:eastAsia="Calibri" w:hAnsi="Times New Roman" w:cs="Times New Roman"/>
            <w:sz w:val="24"/>
            <w:szCs w:val="24"/>
          </w:rPr>
          <w:delText xml:space="preserve">judėjimą </w:delText>
        </w:r>
      </w:del>
      <w:ins w:id="411" w:author="User" w:date="2023-10-23T21:19:00Z">
        <w:r w:rsidR="0008782F">
          <w:rPr>
            <w:rFonts w:ascii="Times New Roman" w:eastAsia="Calibri" w:hAnsi="Times New Roman" w:cs="Times New Roman"/>
            <w:sz w:val="24"/>
            <w:szCs w:val="24"/>
          </w:rPr>
          <w:t xml:space="preserve">sąjūdį </w:t>
        </w:r>
      </w:ins>
      <w:del w:id="412" w:author="User" w:date="2023-10-23T21:19:00Z">
        <w:r w:rsidDel="0008782F">
          <w:rPr>
            <w:rFonts w:ascii="Times New Roman" w:eastAsia="Calibri" w:hAnsi="Times New Roman" w:cs="Times New Roman"/>
            <w:sz w:val="24"/>
            <w:szCs w:val="24"/>
          </w:rPr>
          <w:delText xml:space="preserve">šiuolaikiniam </w:delText>
        </w:r>
      </w:del>
      <w:ins w:id="413" w:author="User" w:date="2023-10-23T21:19:00Z">
        <w:r w:rsidR="0008782F">
          <w:rPr>
            <w:rFonts w:ascii="Times New Roman" w:eastAsia="Calibri" w:hAnsi="Times New Roman" w:cs="Times New Roman"/>
            <w:sz w:val="24"/>
            <w:szCs w:val="24"/>
          </w:rPr>
          <w:t xml:space="preserve">to meto </w:t>
        </w:r>
      </w:ins>
      <w:r>
        <w:rPr>
          <w:rFonts w:ascii="Times New Roman" w:eastAsia="Calibri" w:hAnsi="Times New Roman" w:cs="Times New Roman"/>
          <w:sz w:val="24"/>
          <w:szCs w:val="24"/>
        </w:rPr>
        <w:t>religi</w:t>
      </w:r>
      <w:r w:rsidRPr="007E6437">
        <w:rPr>
          <w:rFonts w:ascii="Times New Roman" w:eastAsia="Calibri" w:hAnsi="Times New Roman" w:cs="Times New Roman"/>
          <w:sz w:val="24"/>
          <w:szCs w:val="24"/>
        </w:rPr>
        <w:t>niam menui atnaujinti.</w:t>
      </w:r>
      <w:r>
        <w:rPr>
          <w:rFonts w:ascii="Times New Roman" w:eastAsia="Calibri" w:hAnsi="Times New Roman" w:cs="Times New Roman"/>
          <w:sz w:val="24"/>
          <w:szCs w:val="24"/>
        </w:rPr>
        <w:t xml:space="preserve"> Draugija turėjo būti tarptautinė</w:t>
      </w:r>
      <w:r w:rsidRPr="007E6437">
        <w:rPr>
          <w:rFonts w:ascii="Times New Roman" w:eastAsia="Calibri" w:hAnsi="Times New Roman" w:cs="Times New Roman"/>
          <w:sz w:val="24"/>
          <w:szCs w:val="24"/>
        </w:rPr>
        <w:t>.</w:t>
      </w:r>
      <w:r>
        <w:rPr>
          <w:rFonts w:ascii="Times New Roman" w:eastAsia="Calibri" w:hAnsi="Times New Roman" w:cs="Times New Roman"/>
          <w:sz w:val="24"/>
          <w:szCs w:val="24"/>
        </w:rPr>
        <w:t xml:space="preserve"> Atsiliepė dailininkai,</w:t>
      </w:r>
      <w:r w:rsidRPr="007E6437">
        <w:rPr>
          <w:rFonts w:ascii="Times New Roman" w:eastAsia="Calibri" w:hAnsi="Times New Roman" w:cs="Times New Roman"/>
          <w:sz w:val="24"/>
          <w:szCs w:val="24"/>
        </w:rPr>
        <w:t xml:space="preserve"> </w:t>
      </w:r>
      <w:r>
        <w:rPr>
          <w:rFonts w:ascii="Times New Roman" w:eastAsia="Calibri" w:hAnsi="Times New Roman" w:cs="Times New Roman"/>
          <w:sz w:val="24"/>
          <w:szCs w:val="24"/>
        </w:rPr>
        <w:t>muzikai,</w:t>
      </w:r>
      <w:r w:rsidRPr="007E6437">
        <w:rPr>
          <w:rFonts w:ascii="Times New Roman" w:eastAsia="Calibri" w:hAnsi="Times New Roman" w:cs="Times New Roman"/>
          <w:sz w:val="24"/>
          <w:szCs w:val="24"/>
        </w:rPr>
        <w:t xml:space="preserve"> poetai</w:t>
      </w:r>
      <w:r>
        <w:rPr>
          <w:rFonts w:ascii="Times New Roman" w:eastAsia="Calibri" w:hAnsi="Times New Roman" w:cs="Times New Roman"/>
          <w:sz w:val="24"/>
          <w:szCs w:val="24"/>
        </w:rPr>
        <w:t xml:space="preserve">. </w:t>
      </w:r>
      <w:del w:id="414" w:author="User" w:date="2023-10-23T21:19:00Z">
        <w:r w:rsidDel="0008782F">
          <w:rPr>
            <w:rFonts w:ascii="Times New Roman" w:eastAsia="Calibri" w:hAnsi="Times New Roman" w:cs="Times New Roman"/>
            <w:sz w:val="24"/>
            <w:szCs w:val="24"/>
          </w:rPr>
          <w:delText xml:space="preserve">Judėjimą </w:delText>
        </w:r>
      </w:del>
      <w:ins w:id="415" w:author="User" w:date="2023-10-23T21:19:00Z">
        <w:r w:rsidR="0008782F">
          <w:rPr>
            <w:rFonts w:ascii="Times New Roman" w:eastAsia="Calibri" w:hAnsi="Times New Roman" w:cs="Times New Roman"/>
            <w:sz w:val="24"/>
            <w:szCs w:val="24"/>
          </w:rPr>
          <w:t xml:space="preserve">Sąjūdį </w:t>
        </w:r>
      </w:ins>
      <w:r>
        <w:rPr>
          <w:rFonts w:ascii="Times New Roman" w:eastAsia="Calibri" w:hAnsi="Times New Roman" w:cs="Times New Roman"/>
          <w:sz w:val="24"/>
          <w:szCs w:val="24"/>
        </w:rPr>
        <w:t>palaikė Guillaume</w:t>
      </w:r>
      <w:r>
        <w:rPr>
          <w:rFonts w:ascii="Times New Roman" w:eastAsia="Calibri" w:hAnsi="Times New Roman" w:cs="Times New Roman"/>
          <w:sz w:val="24"/>
          <w:szCs w:val="24"/>
          <w:lang w:val="it-IT"/>
        </w:rPr>
        <w:t>’</w:t>
      </w:r>
      <w:r>
        <w:rPr>
          <w:rFonts w:ascii="Times New Roman" w:eastAsia="Calibri" w:hAnsi="Times New Roman" w:cs="Times New Roman"/>
          <w:sz w:val="24"/>
          <w:szCs w:val="24"/>
        </w:rPr>
        <w:t>as Apollinaire’as. Tačiau k</w:t>
      </w:r>
      <w:r w:rsidRPr="007E6437">
        <w:rPr>
          <w:rFonts w:ascii="Times New Roman" w:eastAsia="Calibri" w:hAnsi="Times New Roman" w:cs="Times New Roman"/>
          <w:sz w:val="24"/>
          <w:szCs w:val="24"/>
        </w:rPr>
        <w:t xml:space="preserve">aras </w:t>
      </w:r>
      <w:r>
        <w:rPr>
          <w:rFonts w:ascii="Times New Roman" w:eastAsia="Calibri" w:hAnsi="Times New Roman" w:cs="Times New Roman"/>
          <w:sz w:val="24"/>
          <w:szCs w:val="24"/>
        </w:rPr>
        <w:t>šią iniciatyvą nutraukė</w:t>
      </w:r>
      <w:r w:rsidR="0007613F" w:rsidRPr="000F663F">
        <w:rPr>
          <w:rStyle w:val="FootnoteReference"/>
          <w:rFonts w:ascii="Times New Roman" w:hAnsi="Times New Roman" w:cs="Times New Roman"/>
          <w:sz w:val="24"/>
          <w:szCs w:val="24"/>
        </w:rPr>
        <w:footnoteReference w:id="18"/>
      </w:r>
      <w:r w:rsidR="00880622">
        <w:rPr>
          <w:rFonts w:ascii="Times New Roman" w:hAnsi="Times New Roman" w:cs="Times New Roman"/>
          <w:sz w:val="24"/>
          <w:szCs w:val="24"/>
        </w:rPr>
        <w:t>.</w:t>
      </w:r>
      <w:r w:rsidR="00B4491C" w:rsidRPr="000F663F">
        <w:rPr>
          <w:rFonts w:ascii="Times New Roman" w:hAnsi="Times New Roman" w:cs="Times New Roman"/>
          <w:sz w:val="24"/>
          <w:szCs w:val="24"/>
        </w:rPr>
        <w:t xml:space="preserve"> </w:t>
      </w:r>
    </w:p>
    <w:p w:rsidR="00CE77CA" w:rsidRDefault="00A4191D" w:rsidP="000F663F">
      <w:pPr>
        <w:spacing w:after="0" w:line="360" w:lineRule="auto"/>
        <w:rPr>
          <w:rFonts w:ascii="Times New Roman" w:hAnsi="Times New Roman" w:cs="Times New Roman"/>
          <w:sz w:val="24"/>
          <w:szCs w:val="24"/>
        </w:rPr>
      </w:pPr>
      <w:r>
        <w:rPr>
          <w:rFonts w:ascii="Times New Roman" w:hAnsi="Times New Roman" w:cs="Times New Roman"/>
          <w:sz w:val="24"/>
          <w:szCs w:val="24"/>
        </w:rPr>
        <w:t>1914–1918 m.</w:t>
      </w:r>
      <w:r w:rsidRPr="000F663F">
        <w:rPr>
          <w:rFonts w:ascii="Times New Roman" w:hAnsi="Times New Roman" w:cs="Times New Roman"/>
          <w:sz w:val="24"/>
          <w:szCs w:val="24"/>
        </w:rPr>
        <w:t xml:space="preserve"> </w:t>
      </w:r>
      <w:ins w:id="430" w:author="User" w:date="2023-10-23T13:03:00Z">
        <w:r w:rsidR="00C7562E">
          <w:rPr>
            <w:rFonts w:ascii="Times New Roman" w:hAnsi="Times New Roman" w:cs="Times New Roman"/>
            <w:sz w:val="24"/>
            <w:szCs w:val="24"/>
          </w:rPr>
          <w:t>Didž</w:t>
        </w:r>
        <w:r>
          <w:rPr>
            <w:rFonts w:ascii="Times New Roman" w:hAnsi="Times New Roman" w:cs="Times New Roman"/>
            <w:sz w:val="24"/>
            <w:szCs w:val="24"/>
          </w:rPr>
          <w:t>iojo</w:t>
        </w:r>
      </w:ins>
      <w:del w:id="431" w:author="User" w:date="2023-10-23T13:03:00Z">
        <w:r>
          <w:rPr>
            <w:rFonts w:ascii="Times New Roman" w:hAnsi="Times New Roman" w:cs="Times New Roman"/>
            <w:sz w:val="24"/>
            <w:szCs w:val="24"/>
          </w:rPr>
          <w:delText>Didìiojo</w:delText>
        </w:r>
      </w:del>
      <w:r w:rsidRPr="000F663F">
        <w:rPr>
          <w:rFonts w:ascii="Times New Roman" w:hAnsi="Times New Roman" w:cs="Times New Roman"/>
          <w:sz w:val="24"/>
          <w:szCs w:val="24"/>
        </w:rPr>
        <w:t xml:space="preserve"> karo tragedija skaudžiai sukrėtė meno pasaulį. </w:t>
      </w:r>
      <w:r>
        <w:rPr>
          <w:rFonts w:ascii="Times New Roman" w:eastAsia="Calibri" w:hAnsi="Times New Roman" w:cs="Times New Roman"/>
          <w:sz w:val="24"/>
          <w:szCs w:val="24"/>
          <w:lang w:val="it-IT"/>
        </w:rPr>
        <w:t>1914 m. r</w:t>
      </w:r>
      <w:r w:rsidRPr="007E6437">
        <w:rPr>
          <w:rFonts w:ascii="Times New Roman" w:eastAsia="Calibri" w:hAnsi="Times New Roman" w:cs="Times New Roman"/>
          <w:sz w:val="24"/>
          <w:szCs w:val="24"/>
        </w:rPr>
        <w:t>ug</w:t>
      </w:r>
      <w:r>
        <w:rPr>
          <w:rFonts w:ascii="Times New Roman" w:eastAsia="Calibri" w:hAnsi="Times New Roman" w:cs="Times New Roman"/>
          <w:sz w:val="24"/>
          <w:szCs w:val="24"/>
        </w:rPr>
        <w:t>pjūčio 1 d. prezidentas Raymond’</w:t>
      </w:r>
      <w:r w:rsidRPr="007E6437">
        <w:rPr>
          <w:rFonts w:ascii="Times New Roman" w:eastAsia="Calibri" w:hAnsi="Times New Roman" w:cs="Times New Roman"/>
          <w:sz w:val="24"/>
          <w:szCs w:val="24"/>
        </w:rPr>
        <w:t>as Poincaré paskelbė visuotinę mobilizaciją</w:t>
      </w:r>
      <w:r>
        <w:rPr>
          <w:rFonts w:ascii="Times New Roman" w:eastAsia="Calibri" w:hAnsi="Times New Roman" w:cs="Times New Roman"/>
          <w:sz w:val="24"/>
          <w:szCs w:val="24"/>
        </w:rPr>
        <w:t>. Daugelis menininkų atsidūrė kariuomenėje,</w:t>
      </w:r>
      <w:r w:rsidRPr="007E6437">
        <w:rPr>
          <w:rFonts w:ascii="Times New Roman" w:eastAsia="Calibri" w:hAnsi="Times New Roman" w:cs="Times New Roman"/>
          <w:sz w:val="24"/>
          <w:szCs w:val="24"/>
        </w:rPr>
        <w:t xml:space="preserve"> </w:t>
      </w:r>
      <w:r>
        <w:rPr>
          <w:rFonts w:ascii="Times New Roman" w:eastAsia="Calibri" w:hAnsi="Times New Roman" w:cs="Times New Roman"/>
          <w:sz w:val="24"/>
          <w:szCs w:val="24"/>
        </w:rPr>
        <w:t>t</w:t>
      </w:r>
      <w:r w:rsidRPr="007E6437">
        <w:rPr>
          <w:rFonts w:ascii="Times New Roman" w:eastAsia="Calibri" w:hAnsi="Times New Roman" w:cs="Times New Roman"/>
          <w:sz w:val="24"/>
          <w:szCs w:val="24"/>
        </w:rPr>
        <w:t xml:space="preserve">ačiau kai kurie, </w:t>
      </w:r>
      <w:r>
        <w:rPr>
          <w:rFonts w:ascii="Times New Roman" w:eastAsia="Calibri" w:hAnsi="Times New Roman" w:cs="Times New Roman"/>
          <w:sz w:val="24"/>
          <w:szCs w:val="24"/>
        </w:rPr>
        <w:t>pavyzdžiui</w:t>
      </w:r>
      <w:del w:id="432" w:author="User" w:date="2023-10-23T13:03:00Z">
        <w:r>
          <w:rPr>
            <w:rFonts w:ascii="Times New Roman" w:eastAsia="Calibri" w:hAnsi="Times New Roman" w:cs="Times New Roman"/>
            <w:sz w:val="24"/>
            <w:szCs w:val="24"/>
          </w:rPr>
          <w:delText>,</w:delText>
        </w:r>
      </w:del>
      <w:r>
        <w:rPr>
          <w:rFonts w:ascii="Times New Roman" w:eastAsia="Calibri" w:hAnsi="Times New Roman" w:cs="Times New Roman"/>
          <w:sz w:val="24"/>
          <w:szCs w:val="24"/>
        </w:rPr>
        <w:t xml:space="preserve"> Marcel</w:t>
      </w:r>
      <w:r w:rsidRPr="007E6437">
        <w:rPr>
          <w:rFonts w:ascii="Times New Roman" w:eastAsia="Calibri" w:hAnsi="Times New Roman" w:cs="Times New Roman"/>
          <w:sz w:val="24"/>
          <w:szCs w:val="24"/>
        </w:rPr>
        <w:t>-Lenoiras, negalėjo vykti į frontą dėl</w:t>
      </w:r>
      <w:r>
        <w:rPr>
          <w:rFonts w:ascii="Times New Roman" w:eastAsia="Calibri" w:hAnsi="Times New Roman" w:cs="Times New Roman"/>
          <w:sz w:val="24"/>
          <w:szCs w:val="24"/>
        </w:rPr>
        <w:t xml:space="preserve"> sveikatos. Karo metais Marcel-Len</w:t>
      </w:r>
      <w:r w:rsidRPr="007E6437">
        <w:rPr>
          <w:rFonts w:ascii="Times New Roman" w:eastAsia="Calibri" w:hAnsi="Times New Roman" w:cs="Times New Roman"/>
          <w:sz w:val="24"/>
          <w:szCs w:val="24"/>
        </w:rPr>
        <w:t>o</w:t>
      </w:r>
      <w:r>
        <w:rPr>
          <w:rFonts w:ascii="Times New Roman" w:eastAsia="Calibri" w:hAnsi="Times New Roman" w:cs="Times New Roman"/>
          <w:sz w:val="24"/>
          <w:szCs w:val="24"/>
        </w:rPr>
        <w:t>iro kūryba atsinaujino ir atgijo. Įgyvendindamas savo jaunystės svajonę jis ėmė tapyti freska</w:t>
      </w:r>
      <w:r w:rsidRPr="007E6437">
        <w:rPr>
          <w:rFonts w:ascii="Times New Roman" w:eastAsia="Calibri" w:hAnsi="Times New Roman" w:cs="Times New Roman"/>
          <w:sz w:val="24"/>
          <w:szCs w:val="24"/>
        </w:rPr>
        <w:t xml:space="preserve">s. </w:t>
      </w:r>
      <w:r>
        <w:rPr>
          <w:rFonts w:ascii="Times New Roman" w:eastAsia="Calibri" w:hAnsi="Times New Roman" w:cs="Times New Roman"/>
          <w:sz w:val="24"/>
          <w:szCs w:val="24"/>
        </w:rPr>
        <w:t>Buvo vienas iš nedaugelio šio, Paulio Baudouino pradėto monumentalios</w:t>
      </w:r>
      <w:ins w:id="433" w:author="User" w:date="2023-10-23T13:03:00Z">
        <w:r w:rsidR="00C7562E">
          <w:rPr>
            <w:rFonts w:ascii="Times New Roman" w:eastAsia="Calibri" w:hAnsi="Times New Roman" w:cs="Times New Roman"/>
            <w:sz w:val="24"/>
            <w:szCs w:val="24"/>
          </w:rPr>
          <w:t>ios</w:t>
        </w:r>
      </w:ins>
      <w:r>
        <w:rPr>
          <w:rFonts w:ascii="Times New Roman" w:eastAsia="Calibri" w:hAnsi="Times New Roman" w:cs="Times New Roman"/>
          <w:sz w:val="24"/>
          <w:szCs w:val="24"/>
        </w:rPr>
        <w:t xml:space="preserve"> tapybos atgimimo veikėjų</w:t>
      </w:r>
      <w:r w:rsidRPr="007E6437">
        <w:rPr>
          <w:rFonts w:ascii="Times New Roman" w:eastAsia="Calibri" w:hAnsi="Times New Roman" w:cs="Times New Roman"/>
          <w:sz w:val="24"/>
          <w:szCs w:val="24"/>
        </w:rPr>
        <w:t>. Verta paminėti</w:t>
      </w:r>
      <w:r>
        <w:rPr>
          <w:rFonts w:ascii="Times New Roman" w:eastAsia="Calibri" w:hAnsi="Times New Roman" w:cs="Times New Roman"/>
          <w:sz w:val="24"/>
          <w:szCs w:val="24"/>
        </w:rPr>
        <w:t>, kad tuo metu Marcel-Len</w:t>
      </w:r>
      <w:r w:rsidRPr="007E6437">
        <w:rPr>
          <w:rFonts w:ascii="Times New Roman" w:eastAsia="Calibri" w:hAnsi="Times New Roman" w:cs="Times New Roman"/>
          <w:sz w:val="24"/>
          <w:szCs w:val="24"/>
        </w:rPr>
        <w:t>o</w:t>
      </w:r>
      <w:r>
        <w:rPr>
          <w:rFonts w:ascii="Times New Roman" w:eastAsia="Calibri" w:hAnsi="Times New Roman" w:cs="Times New Roman"/>
          <w:sz w:val="24"/>
          <w:szCs w:val="24"/>
        </w:rPr>
        <w:t>i</w:t>
      </w:r>
      <w:r w:rsidRPr="007E6437">
        <w:rPr>
          <w:rFonts w:ascii="Times New Roman" w:eastAsia="Calibri" w:hAnsi="Times New Roman" w:cs="Times New Roman"/>
          <w:sz w:val="24"/>
          <w:szCs w:val="24"/>
        </w:rPr>
        <w:t xml:space="preserve">ro kūryba buvo plačiai eksponuojama ir sulaukė didelio pasisekimo. </w:t>
      </w:r>
      <w:r w:rsidRPr="001745EE">
        <w:rPr>
          <w:rFonts w:ascii="Times New Roman" w:hAnsi="Times New Roman"/>
          <w:sz w:val="24"/>
          <w:highlight w:val="yellow"/>
          <w:rPrChange w:id="434" w:author="User" w:date="2023-10-23T13:03:00Z">
            <w:rPr>
              <w:rFonts w:ascii="Times New Roman" w:eastAsia="Calibri" w:hAnsi="Times New Roman" w:cs="Times New Roman"/>
              <w:sz w:val="24"/>
              <w:szCs w:val="24"/>
            </w:rPr>
          </w:rPrChange>
        </w:rPr>
        <w:t>1917</w:t>
      </w:r>
      <w:r>
        <w:rPr>
          <w:rFonts w:ascii="Times New Roman" w:eastAsia="Calibri" w:hAnsi="Times New Roman" w:cs="Times New Roman"/>
          <w:sz w:val="24"/>
          <w:szCs w:val="24"/>
        </w:rPr>
        <w:t xml:space="preserve"> m. talentingas architektas Maurice’</w:t>
      </w:r>
      <w:r w:rsidRPr="007E6437">
        <w:rPr>
          <w:rFonts w:ascii="Times New Roman" w:eastAsia="Calibri" w:hAnsi="Times New Roman" w:cs="Times New Roman"/>
          <w:sz w:val="24"/>
          <w:szCs w:val="24"/>
        </w:rPr>
        <w:t>as</w:t>
      </w:r>
      <w:r>
        <w:rPr>
          <w:rFonts w:ascii="Times New Roman" w:eastAsia="Calibri" w:hAnsi="Times New Roman" w:cs="Times New Roman"/>
          <w:sz w:val="24"/>
          <w:szCs w:val="24"/>
        </w:rPr>
        <w:t xml:space="preserve"> Storezas, palaikomas Maurice’o Denis ir George’o Desvallières’</w:t>
      </w:r>
      <w:r w:rsidRPr="007E6437">
        <w:rPr>
          <w:rFonts w:ascii="Times New Roman" w:eastAsia="Calibri" w:hAnsi="Times New Roman" w:cs="Times New Roman"/>
          <w:sz w:val="24"/>
          <w:szCs w:val="24"/>
        </w:rPr>
        <w:t xml:space="preserve">o, vadovavo katalikų menininkų grupei </w:t>
      </w:r>
      <w:commentRangeStart w:id="435"/>
      <w:ins w:id="436" w:author="User" w:date="2023-10-23T13:03:00Z">
        <w:r w:rsidR="00C7562E">
          <w:rPr>
            <w:rFonts w:ascii="Times New Roman" w:eastAsia="Calibri" w:hAnsi="Times New Roman" w:cs="Times New Roman"/>
            <w:sz w:val="24"/>
            <w:szCs w:val="24"/>
          </w:rPr>
          <w:t>„</w:t>
        </w:r>
        <w:r w:rsidR="001745EE">
          <w:rPr>
            <w:rFonts w:ascii="Times New Roman" w:eastAsia="Calibri" w:hAnsi="Times New Roman" w:cs="Times New Roman"/>
            <w:iCs/>
            <w:sz w:val="24"/>
            <w:szCs w:val="24"/>
          </w:rPr>
          <w:t>L’</w:t>
        </w:r>
        <w:r w:rsidRPr="00C7562E">
          <w:rPr>
            <w:rFonts w:ascii="Times New Roman" w:eastAsia="Calibri" w:hAnsi="Times New Roman" w:cs="Times New Roman"/>
            <w:iCs/>
            <w:sz w:val="24"/>
            <w:szCs w:val="24"/>
          </w:rPr>
          <w:t>arche</w:t>
        </w:r>
        <w:r w:rsidR="00C7562E">
          <w:rPr>
            <w:rFonts w:ascii="Times New Roman" w:eastAsia="Calibri" w:hAnsi="Times New Roman" w:cs="Times New Roman"/>
            <w:iCs/>
            <w:sz w:val="24"/>
            <w:szCs w:val="24"/>
          </w:rPr>
          <w:t>“</w:t>
        </w:r>
        <w:r w:rsidR="001745EE">
          <w:rPr>
            <w:rFonts w:ascii="Times New Roman" w:eastAsia="Calibri" w:hAnsi="Times New Roman" w:cs="Times New Roman"/>
            <w:iCs/>
            <w:sz w:val="24"/>
            <w:szCs w:val="24"/>
          </w:rPr>
          <w:t xml:space="preserve">, </w:t>
        </w:r>
        <w:r w:rsidRPr="00C7562E">
          <w:rPr>
            <w:rFonts w:ascii="Times New Roman" w:eastAsia="Calibri" w:hAnsi="Times New Roman" w:cs="Times New Roman"/>
            <w:iCs/>
            <w:sz w:val="24"/>
            <w:szCs w:val="24"/>
          </w:rPr>
          <w:t xml:space="preserve"> </w:t>
        </w:r>
        <w:commentRangeEnd w:id="435"/>
        <w:r w:rsidR="001745EE">
          <w:rPr>
            <w:rStyle w:val="CommentReference"/>
          </w:rPr>
          <w:commentReference w:id="435"/>
        </w:r>
      </w:ins>
      <w:del w:id="437" w:author="User" w:date="2023-10-23T13:03:00Z">
        <w:r w:rsidRPr="007E6437">
          <w:rPr>
            <w:rFonts w:ascii="Times New Roman" w:eastAsia="Calibri" w:hAnsi="Times New Roman" w:cs="Times New Roman"/>
            <w:i/>
            <w:iCs/>
            <w:sz w:val="24"/>
            <w:szCs w:val="24"/>
          </w:rPr>
          <w:delText xml:space="preserve">L'arche </w:delText>
        </w:r>
      </w:del>
      <w:r>
        <w:rPr>
          <w:rFonts w:ascii="Times New Roman" w:eastAsia="Calibri" w:hAnsi="Times New Roman" w:cs="Times New Roman"/>
          <w:sz w:val="24"/>
          <w:szCs w:val="24"/>
        </w:rPr>
        <w:t>arba</w:t>
      </w:r>
      <w:r w:rsidRPr="007E6437">
        <w:rPr>
          <w:rFonts w:ascii="Times New Roman" w:eastAsia="Calibri" w:hAnsi="Times New Roman" w:cs="Times New Roman"/>
          <w:sz w:val="24"/>
          <w:szCs w:val="24"/>
        </w:rPr>
        <w:t xml:space="preserve"> </w:t>
      </w:r>
      <w:ins w:id="438" w:author="User" w:date="2023-10-23T13:03:00Z">
        <w:r w:rsidR="00C7562E">
          <w:rPr>
            <w:rFonts w:ascii="Times New Roman" w:eastAsia="Calibri" w:hAnsi="Times New Roman" w:cs="Times New Roman"/>
            <w:sz w:val="24"/>
            <w:szCs w:val="24"/>
          </w:rPr>
          <w:t>„</w:t>
        </w:r>
      </w:ins>
      <w:commentRangeStart w:id="439"/>
      <w:r w:rsidRPr="00C7562E">
        <w:rPr>
          <w:rFonts w:ascii="Times New Roman" w:hAnsi="Times New Roman"/>
          <w:sz w:val="24"/>
          <w:rPrChange w:id="440" w:author="User" w:date="2023-10-23T13:03:00Z">
            <w:rPr>
              <w:rFonts w:ascii="Times New Roman" w:eastAsia="Calibri" w:hAnsi="Times New Roman" w:cs="Times New Roman"/>
              <w:i/>
              <w:iCs/>
              <w:sz w:val="24"/>
              <w:szCs w:val="24"/>
            </w:rPr>
          </w:rPrChange>
        </w:rPr>
        <w:t xml:space="preserve">Groupement catholique de </w:t>
      </w:r>
      <w:ins w:id="441" w:author="User" w:date="2023-10-23T13:03:00Z">
        <w:r w:rsidRPr="00C7562E">
          <w:rPr>
            <w:rFonts w:ascii="Times New Roman" w:eastAsia="Calibri" w:hAnsi="Times New Roman" w:cs="Times New Roman"/>
            <w:iCs/>
            <w:sz w:val="24"/>
            <w:szCs w:val="24"/>
          </w:rPr>
          <w:t>travail</w:t>
        </w:r>
        <w:r w:rsidR="00C7562E">
          <w:rPr>
            <w:rFonts w:ascii="Times New Roman" w:eastAsia="Calibri" w:hAnsi="Times New Roman" w:cs="Times New Roman"/>
            <w:iCs/>
            <w:sz w:val="24"/>
            <w:szCs w:val="24"/>
          </w:rPr>
          <w:t>“</w:t>
        </w:r>
      </w:ins>
      <w:ins w:id="442" w:author="User" w:date="2023-10-23T21:21:00Z">
        <w:r w:rsidR="0008782F">
          <w:rPr>
            <w:rFonts w:ascii="Times New Roman" w:eastAsia="Calibri" w:hAnsi="Times New Roman" w:cs="Times New Roman"/>
            <w:iCs/>
            <w:sz w:val="24"/>
            <w:szCs w:val="24"/>
          </w:rPr>
          <w:t>.</w:t>
        </w:r>
      </w:ins>
      <w:ins w:id="443" w:author="User" w:date="2023-10-23T13:03:00Z">
        <w:r w:rsidRPr="006706D0">
          <w:rPr>
            <w:rFonts w:ascii="Times New Roman" w:eastAsia="Calibri" w:hAnsi="Times New Roman" w:cs="Times New Roman"/>
            <w:iCs/>
            <w:sz w:val="24"/>
            <w:szCs w:val="24"/>
          </w:rPr>
          <w:t xml:space="preserve"> </w:t>
        </w:r>
        <w:commentRangeEnd w:id="439"/>
        <w:r w:rsidR="001745EE">
          <w:rPr>
            <w:rStyle w:val="CommentReference"/>
          </w:rPr>
          <w:commentReference w:id="439"/>
        </w:r>
      </w:ins>
      <w:del w:id="444" w:author="User" w:date="2023-10-23T13:03:00Z">
        <w:r w:rsidRPr="0008782F">
          <w:rPr>
            <w:rFonts w:ascii="Times New Roman" w:eastAsia="Calibri" w:hAnsi="Times New Roman" w:cs="Times New Roman"/>
            <w:iCs/>
            <w:sz w:val="24"/>
            <w:szCs w:val="24"/>
            <w:rPrChange w:id="445" w:author="User" w:date="2023-10-23T21:21:00Z">
              <w:rPr>
                <w:rFonts w:ascii="Times New Roman" w:eastAsia="Calibri" w:hAnsi="Times New Roman" w:cs="Times New Roman"/>
                <w:i/>
                <w:iCs/>
                <w:sz w:val="24"/>
                <w:szCs w:val="24"/>
              </w:rPr>
            </w:rPrChange>
          </w:rPr>
          <w:delText>travail</w:delText>
        </w:r>
        <w:r w:rsidRPr="0008782F">
          <w:rPr>
            <w:rFonts w:ascii="Times New Roman" w:eastAsia="Calibri" w:hAnsi="Times New Roman" w:cs="Times New Roman"/>
            <w:iCs/>
            <w:sz w:val="24"/>
            <w:szCs w:val="24"/>
          </w:rPr>
          <w:delText xml:space="preserve">, </w:delText>
        </w:r>
      </w:del>
      <w:del w:id="446" w:author="User" w:date="2023-10-23T21:21:00Z">
        <w:r w:rsidRPr="0008782F" w:rsidDel="0008782F">
          <w:rPr>
            <w:rFonts w:ascii="Times New Roman" w:eastAsia="Calibri" w:hAnsi="Times New Roman" w:cs="Times New Roman"/>
            <w:iCs/>
            <w:sz w:val="24"/>
            <w:szCs w:val="24"/>
          </w:rPr>
          <w:delText>kuri</w:delText>
        </w:r>
      </w:del>
      <w:ins w:id="447" w:author="User" w:date="2023-10-23T21:21:00Z">
        <w:r w:rsidR="0008782F" w:rsidRPr="0008782F">
          <w:rPr>
            <w:rFonts w:ascii="Times New Roman" w:eastAsia="Calibri" w:hAnsi="Times New Roman" w:cs="Times New Roman"/>
            <w:iCs/>
            <w:sz w:val="24"/>
            <w:szCs w:val="24"/>
            <w:rPrChange w:id="448" w:author="User" w:date="2023-10-23T21:21:00Z">
              <w:rPr>
                <w:rFonts w:ascii="Times New Roman" w:eastAsia="Calibri" w:hAnsi="Times New Roman" w:cs="Times New Roman"/>
                <w:i/>
                <w:iCs/>
                <w:sz w:val="24"/>
                <w:szCs w:val="24"/>
              </w:rPr>
            </w:rPrChange>
          </w:rPr>
          <w:t>Ši grupė</w:t>
        </w:r>
      </w:ins>
      <w:r w:rsidRPr="006706D0">
        <w:rPr>
          <w:rFonts w:ascii="Times New Roman" w:eastAsia="Calibri" w:hAnsi="Times New Roman" w:cs="Times New Roman"/>
          <w:iCs/>
          <w:sz w:val="24"/>
          <w:szCs w:val="24"/>
        </w:rPr>
        <w:t xml:space="preserve"> </w:t>
      </w:r>
      <w:r w:rsidRPr="006706D0">
        <w:rPr>
          <w:rFonts w:ascii="Times New Roman" w:eastAsia="Calibri" w:hAnsi="Times New Roman" w:cs="Times New Roman"/>
          <w:sz w:val="24"/>
          <w:szCs w:val="24"/>
        </w:rPr>
        <w:t>d</w:t>
      </w:r>
      <w:r w:rsidRPr="007E6437">
        <w:rPr>
          <w:rFonts w:ascii="Times New Roman" w:eastAsia="Calibri" w:hAnsi="Times New Roman" w:cs="Times New Roman"/>
          <w:sz w:val="24"/>
          <w:szCs w:val="24"/>
        </w:rPr>
        <w:t xml:space="preserve">irbo </w:t>
      </w:r>
      <w:r>
        <w:rPr>
          <w:rFonts w:ascii="Times New Roman" w:eastAsia="Calibri" w:hAnsi="Times New Roman" w:cs="Times New Roman"/>
          <w:sz w:val="24"/>
          <w:szCs w:val="24"/>
        </w:rPr>
        <w:t>Bažnyčia</w:t>
      </w:r>
      <w:r w:rsidRPr="007E6437">
        <w:rPr>
          <w:rFonts w:ascii="Times New Roman" w:eastAsia="Calibri" w:hAnsi="Times New Roman" w:cs="Times New Roman"/>
          <w:sz w:val="24"/>
          <w:szCs w:val="24"/>
        </w:rPr>
        <w:t xml:space="preserve">i, įkvėpta tomistinės filosofijos. Architektai, </w:t>
      </w:r>
      <w:r>
        <w:rPr>
          <w:rFonts w:ascii="Times New Roman" w:eastAsia="Calibri" w:hAnsi="Times New Roman" w:cs="Times New Roman"/>
          <w:sz w:val="24"/>
          <w:szCs w:val="24"/>
        </w:rPr>
        <w:t>tapytoj</w:t>
      </w:r>
      <w:r w:rsidRPr="007E6437">
        <w:rPr>
          <w:rFonts w:ascii="Times New Roman" w:eastAsia="Calibri" w:hAnsi="Times New Roman" w:cs="Times New Roman"/>
          <w:sz w:val="24"/>
          <w:szCs w:val="24"/>
        </w:rPr>
        <w:t>ai, skulptoriai, dekoratoriai, auksakaliai ir siuvinėtojai</w:t>
      </w:r>
      <w:r>
        <w:rPr>
          <w:rFonts w:ascii="Times New Roman" w:eastAsia="Calibri" w:hAnsi="Times New Roman" w:cs="Times New Roman"/>
          <w:sz w:val="24"/>
          <w:szCs w:val="24"/>
        </w:rPr>
        <w:t xml:space="preserve"> </w:t>
      </w:r>
      <w:ins w:id="449" w:author="User" w:date="2023-10-23T13:03:00Z">
        <w:r>
          <w:rPr>
            <w:rFonts w:ascii="Times New Roman" w:eastAsia="Calibri" w:hAnsi="Times New Roman" w:cs="Times New Roman"/>
            <w:sz w:val="24"/>
            <w:szCs w:val="24"/>
          </w:rPr>
          <w:t>suvienij</w:t>
        </w:r>
        <w:r w:rsidR="00C7562E">
          <w:rPr>
            <w:rFonts w:ascii="Times New Roman" w:eastAsia="Calibri" w:hAnsi="Times New Roman" w:cs="Times New Roman"/>
            <w:sz w:val="24"/>
            <w:szCs w:val="24"/>
          </w:rPr>
          <w:t>ę</w:t>
        </w:r>
      </w:ins>
      <w:del w:id="450" w:author="User" w:date="2023-10-23T13:03:00Z">
        <w:r>
          <w:rPr>
            <w:rFonts w:ascii="Times New Roman" w:eastAsia="Calibri" w:hAnsi="Times New Roman" w:cs="Times New Roman"/>
            <w:sz w:val="24"/>
            <w:szCs w:val="24"/>
          </w:rPr>
          <w:delText>suvienijo</w:delText>
        </w:r>
      </w:del>
      <w:r>
        <w:rPr>
          <w:rFonts w:ascii="Times New Roman" w:eastAsia="Calibri" w:hAnsi="Times New Roman" w:cs="Times New Roman"/>
          <w:sz w:val="24"/>
          <w:szCs w:val="24"/>
        </w:rPr>
        <w:t xml:space="preserve"> pajėgas</w:t>
      </w:r>
      <w:r w:rsidRPr="007E6437">
        <w:rPr>
          <w:rFonts w:ascii="Times New Roman" w:eastAsia="Calibri" w:hAnsi="Times New Roman" w:cs="Times New Roman"/>
          <w:sz w:val="24"/>
          <w:szCs w:val="24"/>
        </w:rPr>
        <w:t xml:space="preserve"> </w:t>
      </w:r>
      <w:ins w:id="451" w:author="User" w:date="2023-10-23T13:03:00Z">
        <w:r w:rsidRPr="007E6437">
          <w:rPr>
            <w:rFonts w:ascii="Times New Roman" w:eastAsia="Calibri" w:hAnsi="Times New Roman" w:cs="Times New Roman"/>
            <w:sz w:val="24"/>
            <w:szCs w:val="24"/>
          </w:rPr>
          <w:t>stat</w:t>
        </w:r>
        <w:r w:rsidR="00C7562E">
          <w:rPr>
            <w:rFonts w:ascii="Times New Roman" w:eastAsia="Calibri" w:hAnsi="Times New Roman" w:cs="Times New Roman"/>
            <w:sz w:val="24"/>
            <w:szCs w:val="24"/>
          </w:rPr>
          <w:t>ė</w:t>
        </w:r>
      </w:ins>
      <w:del w:id="452" w:author="User" w:date="2023-10-23T13:03:00Z">
        <w:r w:rsidRPr="007E6437">
          <w:rPr>
            <w:rFonts w:ascii="Times New Roman" w:eastAsia="Calibri" w:hAnsi="Times New Roman" w:cs="Times New Roman"/>
            <w:sz w:val="24"/>
            <w:szCs w:val="24"/>
          </w:rPr>
          <w:delText>statydami</w:delText>
        </w:r>
      </w:del>
      <w:r w:rsidRPr="007E6437">
        <w:rPr>
          <w:rFonts w:ascii="Times New Roman" w:eastAsia="Calibri" w:hAnsi="Times New Roman" w:cs="Times New Roman"/>
          <w:sz w:val="24"/>
          <w:szCs w:val="24"/>
        </w:rPr>
        <w:t xml:space="preserve"> ir </w:t>
      </w:r>
      <w:ins w:id="453" w:author="User" w:date="2023-10-23T13:03:00Z">
        <w:r w:rsidRPr="007E6437">
          <w:rPr>
            <w:rFonts w:ascii="Times New Roman" w:eastAsia="Calibri" w:hAnsi="Times New Roman" w:cs="Times New Roman"/>
            <w:sz w:val="24"/>
            <w:szCs w:val="24"/>
          </w:rPr>
          <w:t>įreng</w:t>
        </w:r>
        <w:r w:rsidR="00C7562E">
          <w:rPr>
            <w:rFonts w:ascii="Times New Roman" w:eastAsia="Calibri" w:hAnsi="Times New Roman" w:cs="Times New Roman"/>
            <w:sz w:val="24"/>
            <w:szCs w:val="24"/>
          </w:rPr>
          <w:t>inėjo</w:t>
        </w:r>
      </w:ins>
      <w:del w:id="454" w:author="User" w:date="2023-10-23T13:03:00Z">
        <w:r w:rsidRPr="007E6437">
          <w:rPr>
            <w:rFonts w:ascii="Times New Roman" w:eastAsia="Calibri" w:hAnsi="Times New Roman" w:cs="Times New Roman"/>
            <w:sz w:val="24"/>
            <w:szCs w:val="24"/>
          </w:rPr>
          <w:delText>įrengdami</w:delText>
        </w:r>
      </w:del>
      <w:r w:rsidRPr="007E6437">
        <w:rPr>
          <w:rFonts w:ascii="Times New Roman" w:eastAsia="Calibri" w:hAnsi="Times New Roman" w:cs="Times New Roman"/>
          <w:sz w:val="24"/>
          <w:szCs w:val="24"/>
        </w:rPr>
        <w:t xml:space="preserve"> bažnyčias.</w:t>
      </w:r>
      <w:r>
        <w:rPr>
          <w:rFonts w:ascii="Times New Roman" w:eastAsia="Calibri" w:hAnsi="Times New Roman" w:cs="Times New Roman"/>
          <w:sz w:val="24"/>
          <w:szCs w:val="24"/>
        </w:rPr>
        <w:t xml:space="preserve"> </w:t>
      </w:r>
      <w:r w:rsidRPr="007E6437">
        <w:rPr>
          <w:rFonts w:ascii="Times New Roman" w:eastAsia="Calibri" w:hAnsi="Times New Roman" w:cs="Times New Roman"/>
          <w:sz w:val="24"/>
          <w:szCs w:val="24"/>
        </w:rPr>
        <w:t xml:space="preserve">Jie pasirinko pavadinimą </w:t>
      </w:r>
      <w:ins w:id="455" w:author="User" w:date="2023-10-23T13:03:00Z">
        <w:r w:rsidR="00C7562E">
          <w:rPr>
            <w:rFonts w:ascii="Times New Roman" w:eastAsia="Calibri" w:hAnsi="Times New Roman" w:cs="Times New Roman"/>
            <w:sz w:val="24"/>
            <w:szCs w:val="24"/>
          </w:rPr>
          <w:t>„</w:t>
        </w:r>
      </w:ins>
      <w:r w:rsidRPr="00C7562E">
        <w:rPr>
          <w:rFonts w:ascii="Times New Roman" w:hAnsi="Times New Roman"/>
          <w:sz w:val="24"/>
          <w:rPrChange w:id="456" w:author="User" w:date="2023-10-23T13:03:00Z">
            <w:rPr>
              <w:rFonts w:ascii="Times New Roman" w:eastAsia="Calibri" w:hAnsi="Times New Roman" w:cs="Times New Roman"/>
              <w:i/>
              <w:iCs/>
              <w:sz w:val="24"/>
              <w:szCs w:val="24"/>
            </w:rPr>
          </w:rPrChange>
        </w:rPr>
        <w:t>L</w:t>
      </w:r>
      <w:r w:rsidRPr="00C7562E">
        <w:rPr>
          <w:rFonts w:ascii="Times New Roman" w:hAnsi="Times New Roman"/>
          <w:sz w:val="24"/>
          <w:lang w:val="it-IT"/>
          <w:rPrChange w:id="457" w:author="User" w:date="2023-10-23T13:03:00Z">
            <w:rPr>
              <w:rFonts w:ascii="Times New Roman" w:eastAsia="Calibri" w:hAnsi="Times New Roman" w:cs="Times New Roman"/>
              <w:i/>
              <w:iCs/>
              <w:sz w:val="24"/>
              <w:szCs w:val="24"/>
              <w:lang w:val="it-IT"/>
            </w:rPr>
          </w:rPrChange>
        </w:rPr>
        <w:t>’</w:t>
      </w:r>
      <w:r w:rsidRPr="00C7562E">
        <w:rPr>
          <w:rFonts w:ascii="Times New Roman" w:hAnsi="Times New Roman"/>
          <w:sz w:val="24"/>
          <w:rPrChange w:id="458" w:author="User" w:date="2023-10-23T13:03:00Z">
            <w:rPr>
              <w:rFonts w:ascii="Times New Roman" w:eastAsia="Calibri" w:hAnsi="Times New Roman" w:cs="Times New Roman"/>
              <w:i/>
              <w:iCs/>
              <w:sz w:val="24"/>
              <w:szCs w:val="24"/>
            </w:rPr>
          </w:rPrChange>
        </w:rPr>
        <w:t>arche de l’Ancien Testament</w:t>
      </w:r>
      <w:ins w:id="459" w:author="User" w:date="2023-10-23T13:03:00Z">
        <w:r w:rsidR="00C7562E">
          <w:rPr>
            <w:rFonts w:ascii="Times New Roman" w:eastAsia="Calibri" w:hAnsi="Times New Roman" w:cs="Times New Roman"/>
            <w:iCs/>
            <w:sz w:val="24"/>
            <w:szCs w:val="24"/>
          </w:rPr>
          <w:t>“</w:t>
        </w:r>
      </w:ins>
      <w:r w:rsidRPr="007E6437">
        <w:rPr>
          <w:rFonts w:ascii="Times New Roman" w:eastAsia="Calibri" w:hAnsi="Times New Roman" w:cs="Times New Roman"/>
          <w:sz w:val="24"/>
          <w:szCs w:val="24"/>
        </w:rPr>
        <w:t xml:space="preserve"> </w:t>
      </w:r>
      <w:r>
        <w:rPr>
          <w:rFonts w:ascii="Times New Roman" w:eastAsia="Calibri" w:hAnsi="Times New Roman" w:cs="Times New Roman"/>
          <w:sz w:val="24"/>
          <w:szCs w:val="24"/>
        </w:rPr>
        <w:lastRenderedPageBreak/>
        <w:t>pagal Nojaus</w:t>
      </w:r>
      <w:r w:rsidRPr="007E6437">
        <w:rPr>
          <w:rFonts w:ascii="Times New Roman" w:eastAsia="Calibri" w:hAnsi="Times New Roman" w:cs="Times New Roman"/>
          <w:sz w:val="24"/>
          <w:szCs w:val="24"/>
        </w:rPr>
        <w:t xml:space="preserve"> laivą</w:t>
      </w:r>
      <w:r>
        <w:rPr>
          <w:rFonts w:ascii="Times New Roman" w:eastAsia="Calibri" w:hAnsi="Times New Roman" w:cs="Times New Roman"/>
          <w:sz w:val="24"/>
          <w:szCs w:val="24"/>
        </w:rPr>
        <w:t>, kuris gelbėjo nuo</w:t>
      </w:r>
      <w:r w:rsidRPr="007E6437">
        <w:rPr>
          <w:rFonts w:ascii="Times New Roman" w:eastAsia="Calibri" w:hAnsi="Times New Roman" w:cs="Times New Roman"/>
          <w:sz w:val="24"/>
          <w:szCs w:val="24"/>
        </w:rPr>
        <w:t xml:space="preserve"> </w:t>
      </w:r>
      <w:r>
        <w:rPr>
          <w:rFonts w:ascii="Times New Roman" w:eastAsia="Calibri" w:hAnsi="Times New Roman" w:cs="Times New Roman"/>
          <w:sz w:val="24"/>
          <w:szCs w:val="24"/>
        </w:rPr>
        <w:t>tvano: netvarkos</w:t>
      </w:r>
      <w:r w:rsidRPr="007E6437">
        <w:rPr>
          <w:rFonts w:ascii="Times New Roman" w:eastAsia="Calibri" w:hAnsi="Times New Roman" w:cs="Times New Roman"/>
          <w:sz w:val="24"/>
          <w:szCs w:val="24"/>
        </w:rPr>
        <w:t>,</w:t>
      </w:r>
      <w:r>
        <w:rPr>
          <w:rFonts w:ascii="Times New Roman" w:eastAsia="Calibri" w:hAnsi="Times New Roman" w:cs="Times New Roman"/>
          <w:sz w:val="24"/>
          <w:szCs w:val="24"/>
        </w:rPr>
        <w:t xml:space="preserve"> chaoso, individualizmo</w:t>
      </w:r>
      <w:r w:rsidRPr="007E6437">
        <w:rPr>
          <w:rFonts w:ascii="Times New Roman" w:eastAsia="Calibri" w:hAnsi="Times New Roman" w:cs="Times New Roman"/>
          <w:sz w:val="24"/>
          <w:szCs w:val="24"/>
        </w:rPr>
        <w:t xml:space="preserve"> ir m</w:t>
      </w:r>
      <w:r>
        <w:rPr>
          <w:rFonts w:ascii="Times New Roman" w:eastAsia="Calibri" w:hAnsi="Times New Roman" w:cs="Times New Roman"/>
          <w:sz w:val="24"/>
          <w:szCs w:val="24"/>
        </w:rPr>
        <w:t>eninės</w:t>
      </w:r>
      <w:r w:rsidRPr="007E6437">
        <w:rPr>
          <w:rFonts w:ascii="Times New Roman" w:eastAsia="Calibri" w:hAnsi="Times New Roman" w:cs="Times New Roman"/>
          <w:sz w:val="24"/>
          <w:szCs w:val="24"/>
        </w:rPr>
        <w:t xml:space="preserve"> anarchij</w:t>
      </w:r>
      <w:r>
        <w:rPr>
          <w:rFonts w:ascii="Times New Roman" w:eastAsia="Calibri" w:hAnsi="Times New Roman" w:cs="Times New Roman"/>
          <w:sz w:val="24"/>
          <w:szCs w:val="24"/>
        </w:rPr>
        <w:t>os</w:t>
      </w:r>
      <w:r w:rsidR="001F1B1F" w:rsidRPr="000F663F">
        <w:rPr>
          <w:rStyle w:val="FootnoteReference"/>
          <w:rFonts w:ascii="Times New Roman" w:hAnsi="Times New Roman" w:cs="Times New Roman"/>
          <w:sz w:val="24"/>
          <w:szCs w:val="24"/>
        </w:rPr>
        <w:footnoteReference w:id="19"/>
      </w:r>
      <w:r w:rsidR="00AF38A1">
        <w:rPr>
          <w:rFonts w:ascii="Times New Roman" w:hAnsi="Times New Roman" w:cs="Times New Roman"/>
          <w:sz w:val="24"/>
          <w:szCs w:val="24"/>
        </w:rPr>
        <w:t>.</w:t>
      </w:r>
      <w:r w:rsidR="003D7229" w:rsidRPr="000F663F">
        <w:rPr>
          <w:rFonts w:ascii="Times New Roman" w:hAnsi="Times New Roman" w:cs="Times New Roman"/>
          <w:sz w:val="24"/>
          <w:szCs w:val="24"/>
        </w:rPr>
        <w:t xml:space="preserve"> </w:t>
      </w:r>
    </w:p>
    <w:p w:rsidR="00681EA2" w:rsidRDefault="001745EE" w:rsidP="000F663F">
      <w:pPr>
        <w:spacing w:after="0" w:line="360" w:lineRule="auto"/>
        <w:rPr>
          <w:rFonts w:ascii="Times New Roman" w:hAnsi="Times New Roman" w:cs="Times New Roman"/>
          <w:sz w:val="24"/>
          <w:szCs w:val="24"/>
        </w:rPr>
      </w:pPr>
      <w:ins w:id="467" w:author="User" w:date="2023-10-23T13:03:00Z">
        <w:r>
          <w:rPr>
            <w:rFonts w:ascii="Times New Roman" w:eastAsia="Calibri" w:hAnsi="Times New Roman" w:cs="Times New Roman"/>
            <w:sz w:val="24"/>
            <w:szCs w:val="24"/>
          </w:rPr>
          <w:t>Po</w:t>
        </w:r>
        <w:r w:rsidR="00CE77CA">
          <w:rPr>
            <w:rFonts w:ascii="Times New Roman" w:eastAsia="Calibri" w:hAnsi="Times New Roman" w:cs="Times New Roman"/>
            <w:sz w:val="24"/>
            <w:szCs w:val="24"/>
          </w:rPr>
          <w:t xml:space="preserve"> kar</w:t>
        </w:r>
        <w:r>
          <w:rPr>
            <w:rFonts w:ascii="Times New Roman" w:eastAsia="Calibri" w:hAnsi="Times New Roman" w:cs="Times New Roman"/>
            <w:sz w:val="24"/>
            <w:szCs w:val="24"/>
          </w:rPr>
          <w:t>o</w:t>
        </w:r>
      </w:ins>
      <w:del w:id="468" w:author="User" w:date="2023-10-23T13:03:00Z">
        <w:r w:rsidR="00CE77CA">
          <w:rPr>
            <w:rFonts w:ascii="Times New Roman" w:eastAsia="Calibri" w:hAnsi="Times New Roman" w:cs="Times New Roman"/>
            <w:sz w:val="24"/>
            <w:szCs w:val="24"/>
          </w:rPr>
          <w:delText>Pasibaigus karui</w:delText>
        </w:r>
      </w:del>
      <w:r w:rsidR="00CE77CA" w:rsidRPr="007E6437">
        <w:rPr>
          <w:rFonts w:ascii="Times New Roman" w:eastAsia="Calibri" w:hAnsi="Times New Roman" w:cs="Times New Roman"/>
          <w:sz w:val="24"/>
          <w:szCs w:val="24"/>
        </w:rPr>
        <w:t xml:space="preserve"> menininkai</w:t>
      </w:r>
      <w:del w:id="469" w:author="User" w:date="2023-10-23T13:03:00Z">
        <w:r w:rsidR="00CE77CA" w:rsidRPr="007E6437">
          <w:rPr>
            <w:rFonts w:ascii="Times New Roman" w:eastAsia="Calibri" w:hAnsi="Times New Roman" w:cs="Times New Roman"/>
            <w:sz w:val="24"/>
            <w:szCs w:val="24"/>
          </w:rPr>
          <w:delText xml:space="preserve"> toliau</w:delText>
        </w:r>
      </w:del>
      <w:r w:rsidR="00CE77CA">
        <w:rPr>
          <w:rFonts w:ascii="Times New Roman" w:eastAsia="Calibri" w:hAnsi="Times New Roman" w:cs="Times New Roman"/>
          <w:sz w:val="24"/>
          <w:szCs w:val="24"/>
        </w:rPr>
        <w:t xml:space="preserve"> tęsė veiklą </w:t>
      </w:r>
      <w:r w:rsidR="00CE77CA" w:rsidRPr="007E6437">
        <w:rPr>
          <w:rFonts w:ascii="Times New Roman" w:eastAsia="Calibri" w:hAnsi="Times New Roman" w:cs="Times New Roman"/>
          <w:sz w:val="24"/>
          <w:szCs w:val="24"/>
        </w:rPr>
        <w:t>nuniokotoje Prancūzijoje</w:t>
      </w:r>
      <w:r w:rsidR="00CE77CA">
        <w:rPr>
          <w:rFonts w:ascii="Times New Roman" w:eastAsia="Calibri" w:hAnsi="Times New Roman" w:cs="Times New Roman"/>
          <w:sz w:val="24"/>
          <w:szCs w:val="24"/>
        </w:rPr>
        <w:t>. Kar</w:t>
      </w:r>
      <w:r w:rsidR="00CE77CA" w:rsidRPr="007E6437">
        <w:rPr>
          <w:rFonts w:ascii="Times New Roman" w:eastAsia="Calibri" w:hAnsi="Times New Roman" w:cs="Times New Roman"/>
          <w:sz w:val="24"/>
          <w:szCs w:val="24"/>
        </w:rPr>
        <w:t xml:space="preserve">as paskatino daugybę atsivertimų ir </w:t>
      </w:r>
      <w:r w:rsidR="00CE77CA">
        <w:rPr>
          <w:rFonts w:ascii="Times New Roman" w:eastAsia="Calibri" w:hAnsi="Times New Roman" w:cs="Times New Roman"/>
          <w:sz w:val="24"/>
          <w:szCs w:val="24"/>
        </w:rPr>
        <w:t>daug</w:t>
      </w:r>
      <w:r w:rsidR="00CE77CA" w:rsidRPr="007E6437">
        <w:rPr>
          <w:rFonts w:ascii="Times New Roman" w:eastAsia="Calibri" w:hAnsi="Times New Roman" w:cs="Times New Roman"/>
          <w:sz w:val="24"/>
          <w:szCs w:val="24"/>
        </w:rPr>
        <w:t xml:space="preserve"> sielų</w:t>
      </w:r>
      <w:r w:rsidR="00CE77CA">
        <w:rPr>
          <w:rFonts w:ascii="Times New Roman" w:eastAsia="Calibri" w:hAnsi="Times New Roman" w:cs="Times New Roman"/>
          <w:sz w:val="24"/>
          <w:szCs w:val="24"/>
        </w:rPr>
        <w:t xml:space="preserve"> sutelkė</w:t>
      </w:r>
      <w:r w:rsidR="00CE77CA" w:rsidRPr="007E6437">
        <w:rPr>
          <w:rFonts w:ascii="Times New Roman" w:eastAsia="Calibri" w:hAnsi="Times New Roman" w:cs="Times New Roman"/>
          <w:sz w:val="24"/>
          <w:szCs w:val="24"/>
        </w:rPr>
        <w:t xml:space="preserve"> tarnauti re</w:t>
      </w:r>
      <w:r w:rsidR="00CE77CA">
        <w:rPr>
          <w:rFonts w:ascii="Times New Roman" w:eastAsia="Calibri" w:hAnsi="Times New Roman" w:cs="Times New Roman"/>
          <w:sz w:val="24"/>
          <w:szCs w:val="24"/>
        </w:rPr>
        <w:t>liginiam menui. 1919 m. Maurice</w:t>
      </w:r>
      <w:r w:rsidR="00CE77CA">
        <w:rPr>
          <w:rFonts w:ascii="Times New Roman" w:eastAsia="Calibri" w:hAnsi="Times New Roman" w:cs="Times New Roman"/>
          <w:sz w:val="24"/>
          <w:szCs w:val="24"/>
          <w:lang w:val="it-IT"/>
        </w:rPr>
        <w:t>’</w:t>
      </w:r>
      <w:r w:rsidR="00CE77CA">
        <w:rPr>
          <w:rFonts w:ascii="Times New Roman" w:eastAsia="Calibri" w:hAnsi="Times New Roman" w:cs="Times New Roman"/>
          <w:sz w:val="24"/>
          <w:szCs w:val="24"/>
        </w:rPr>
        <w:t>as Denis ir George’</w:t>
      </w:r>
      <w:r w:rsidR="00CE77CA" w:rsidRPr="007E6437">
        <w:rPr>
          <w:rFonts w:ascii="Times New Roman" w:eastAsia="Calibri" w:hAnsi="Times New Roman" w:cs="Times New Roman"/>
          <w:sz w:val="24"/>
          <w:szCs w:val="24"/>
        </w:rPr>
        <w:t>as Desvallières</w:t>
      </w:r>
      <w:r w:rsidR="00CE77CA">
        <w:rPr>
          <w:rFonts w:ascii="Times New Roman" w:eastAsia="Calibri" w:hAnsi="Times New Roman" w:cs="Times New Roman"/>
          <w:sz w:val="24"/>
          <w:szCs w:val="24"/>
        </w:rPr>
        <w:t>’</w:t>
      </w:r>
      <w:r w:rsidR="00CE77CA" w:rsidRPr="007E6437">
        <w:rPr>
          <w:rFonts w:ascii="Times New Roman" w:eastAsia="Calibri" w:hAnsi="Times New Roman" w:cs="Times New Roman"/>
          <w:sz w:val="24"/>
          <w:szCs w:val="24"/>
        </w:rPr>
        <w:t>as įkūrė</w:t>
      </w:r>
      <w:r w:rsidR="00CE77CA">
        <w:rPr>
          <w:rFonts w:ascii="Times New Roman" w:eastAsia="Calibri" w:hAnsi="Times New Roman" w:cs="Times New Roman"/>
          <w:sz w:val="24"/>
          <w:szCs w:val="24"/>
        </w:rPr>
        <w:t xml:space="preserve"> mokyklą</w:t>
      </w:r>
      <w:r w:rsidR="00CE77CA" w:rsidRPr="007E6437">
        <w:rPr>
          <w:rFonts w:ascii="Times New Roman" w:eastAsia="Calibri" w:hAnsi="Times New Roman" w:cs="Times New Roman"/>
          <w:sz w:val="24"/>
          <w:szCs w:val="24"/>
        </w:rPr>
        <w:t xml:space="preserve"> </w:t>
      </w:r>
      <w:ins w:id="470" w:author="User" w:date="2023-10-23T13:03:00Z">
        <w:r>
          <w:rPr>
            <w:rFonts w:ascii="Times New Roman" w:eastAsia="Calibri" w:hAnsi="Times New Roman" w:cs="Times New Roman"/>
            <w:sz w:val="24"/>
            <w:szCs w:val="24"/>
          </w:rPr>
          <w:t>„</w:t>
        </w:r>
      </w:ins>
      <w:r w:rsidR="00CE77CA" w:rsidRPr="001745EE">
        <w:rPr>
          <w:rFonts w:ascii="Times New Roman" w:hAnsi="Times New Roman"/>
          <w:sz w:val="24"/>
          <w:rPrChange w:id="471" w:author="User" w:date="2023-10-23T13:03:00Z">
            <w:rPr>
              <w:rFonts w:ascii="Times New Roman" w:eastAsia="Calibri" w:hAnsi="Times New Roman" w:cs="Times New Roman"/>
              <w:i/>
              <w:iCs/>
              <w:sz w:val="24"/>
              <w:szCs w:val="24"/>
            </w:rPr>
          </w:rPrChange>
        </w:rPr>
        <w:t xml:space="preserve">Les Ateliers d’Art </w:t>
      </w:r>
      <w:ins w:id="472" w:author="User" w:date="2023-10-23T13:03:00Z">
        <w:r w:rsidR="00CE77CA" w:rsidRPr="001745EE">
          <w:rPr>
            <w:rFonts w:ascii="Times New Roman" w:eastAsia="Calibri" w:hAnsi="Times New Roman" w:cs="Times New Roman"/>
            <w:iCs/>
            <w:sz w:val="24"/>
            <w:szCs w:val="24"/>
          </w:rPr>
          <w:t>Sacré</w:t>
        </w:r>
        <w:r>
          <w:rPr>
            <w:rFonts w:ascii="Times New Roman" w:eastAsia="Calibri" w:hAnsi="Times New Roman" w:cs="Times New Roman"/>
            <w:iCs/>
            <w:sz w:val="24"/>
            <w:szCs w:val="24"/>
          </w:rPr>
          <w:t>“</w:t>
        </w:r>
        <w:r w:rsidR="00CE77CA" w:rsidRPr="007E6437">
          <w:rPr>
            <w:rFonts w:ascii="Times New Roman" w:eastAsia="Calibri" w:hAnsi="Times New Roman" w:cs="Times New Roman"/>
            <w:sz w:val="24"/>
            <w:szCs w:val="24"/>
          </w:rPr>
          <w:t>.</w:t>
        </w:r>
      </w:ins>
      <w:del w:id="473" w:author="User" w:date="2023-10-23T13:03:00Z">
        <w:r w:rsidR="00CE77CA" w:rsidRPr="007E6437">
          <w:rPr>
            <w:rFonts w:ascii="Times New Roman" w:eastAsia="Calibri" w:hAnsi="Times New Roman" w:cs="Times New Roman"/>
            <w:i/>
            <w:iCs/>
            <w:sz w:val="24"/>
            <w:szCs w:val="24"/>
          </w:rPr>
          <w:delText>Sacré</w:delText>
        </w:r>
        <w:r w:rsidR="00CE77CA" w:rsidRPr="007E6437">
          <w:rPr>
            <w:rFonts w:ascii="Times New Roman" w:eastAsia="Calibri" w:hAnsi="Times New Roman" w:cs="Times New Roman"/>
            <w:sz w:val="24"/>
            <w:szCs w:val="24"/>
          </w:rPr>
          <w:delText>.</w:delText>
        </w:r>
      </w:del>
      <w:r w:rsidR="00CE77CA" w:rsidRPr="007E6437">
        <w:rPr>
          <w:rFonts w:ascii="Times New Roman" w:eastAsia="Calibri" w:hAnsi="Times New Roman" w:cs="Times New Roman"/>
          <w:sz w:val="24"/>
          <w:szCs w:val="24"/>
        </w:rPr>
        <w:t xml:space="preserve"> </w:t>
      </w:r>
      <w:r w:rsidR="00CE77CA">
        <w:rPr>
          <w:rFonts w:ascii="Times New Roman" w:eastAsia="Calibri" w:hAnsi="Times New Roman" w:cs="Times New Roman"/>
          <w:sz w:val="24"/>
          <w:szCs w:val="24"/>
        </w:rPr>
        <w:t>J</w:t>
      </w:r>
      <w:r w:rsidR="00CE77CA" w:rsidRPr="007E6437">
        <w:rPr>
          <w:rFonts w:ascii="Times New Roman" w:eastAsia="Calibri" w:hAnsi="Times New Roman" w:cs="Times New Roman"/>
          <w:sz w:val="24"/>
          <w:szCs w:val="24"/>
        </w:rPr>
        <w:t>ą rėmė Paryžiaus</w:t>
      </w:r>
      <w:r w:rsidR="00CE77CA">
        <w:rPr>
          <w:rFonts w:ascii="Times New Roman" w:eastAsia="Calibri" w:hAnsi="Times New Roman" w:cs="Times New Roman"/>
          <w:sz w:val="24"/>
          <w:szCs w:val="24"/>
        </w:rPr>
        <w:t xml:space="preserve"> </w:t>
      </w:r>
      <w:ins w:id="474" w:author="User" w:date="2023-10-23T13:03:00Z">
        <w:r>
          <w:rPr>
            <w:rFonts w:ascii="Times New Roman" w:eastAsia="Calibri" w:hAnsi="Times New Roman" w:cs="Times New Roman"/>
            <w:sz w:val="24"/>
            <w:szCs w:val="24"/>
          </w:rPr>
          <w:t>k</w:t>
        </w:r>
        <w:r w:rsidR="00CE77CA">
          <w:rPr>
            <w:rFonts w:ascii="Times New Roman" w:eastAsia="Calibri" w:hAnsi="Times New Roman" w:cs="Times New Roman"/>
            <w:sz w:val="24"/>
            <w:szCs w:val="24"/>
          </w:rPr>
          <w:t>atalikų</w:t>
        </w:r>
      </w:ins>
      <w:del w:id="475" w:author="User" w:date="2023-10-23T13:03:00Z">
        <w:r w:rsidR="00CE77CA">
          <w:rPr>
            <w:rFonts w:ascii="Times New Roman" w:eastAsia="Calibri" w:hAnsi="Times New Roman" w:cs="Times New Roman"/>
            <w:sz w:val="24"/>
            <w:szCs w:val="24"/>
          </w:rPr>
          <w:delText>Katalikų</w:delText>
        </w:r>
      </w:del>
      <w:r w:rsidR="00CE77CA">
        <w:rPr>
          <w:rFonts w:ascii="Times New Roman" w:eastAsia="Calibri" w:hAnsi="Times New Roman" w:cs="Times New Roman"/>
          <w:sz w:val="24"/>
          <w:szCs w:val="24"/>
        </w:rPr>
        <w:t xml:space="preserve"> institutas</w:t>
      </w:r>
      <w:r w:rsidR="00CE77CA" w:rsidRPr="007E6437">
        <w:rPr>
          <w:rFonts w:ascii="Times New Roman" w:eastAsia="Calibri" w:hAnsi="Times New Roman" w:cs="Times New Roman"/>
          <w:i/>
          <w:iCs/>
          <w:sz w:val="24"/>
          <w:szCs w:val="24"/>
        </w:rPr>
        <w:t xml:space="preserve">. </w:t>
      </w:r>
      <w:r w:rsidR="00CE77CA">
        <w:rPr>
          <w:rFonts w:ascii="Times New Roman" w:eastAsia="Calibri" w:hAnsi="Times New Roman" w:cs="Times New Roman"/>
          <w:sz w:val="24"/>
          <w:szCs w:val="24"/>
        </w:rPr>
        <w:t>Lankytojams buvo p</w:t>
      </w:r>
      <w:r w:rsidR="00CE77CA" w:rsidRPr="007E6437">
        <w:rPr>
          <w:rFonts w:ascii="Times New Roman" w:eastAsia="Calibri" w:hAnsi="Times New Roman" w:cs="Times New Roman"/>
          <w:sz w:val="24"/>
          <w:szCs w:val="24"/>
        </w:rPr>
        <w:t xml:space="preserve">rivalomi dogmatikos ir liturgijos kursai, </w:t>
      </w:r>
      <w:r w:rsidR="00CE77CA">
        <w:rPr>
          <w:rFonts w:ascii="Times New Roman" w:eastAsia="Calibri" w:hAnsi="Times New Roman" w:cs="Times New Roman"/>
          <w:sz w:val="24"/>
          <w:szCs w:val="24"/>
        </w:rPr>
        <w:t>kuriuose dėstyta šv.</w:t>
      </w:r>
      <w:r w:rsidR="00CE77CA" w:rsidRPr="007E6437">
        <w:rPr>
          <w:rFonts w:ascii="Times New Roman" w:eastAsia="Calibri" w:hAnsi="Times New Roman" w:cs="Times New Roman"/>
          <w:sz w:val="24"/>
          <w:szCs w:val="24"/>
        </w:rPr>
        <w:t xml:space="preserve"> Tom</w:t>
      </w:r>
      <w:r w:rsidR="00CE77CA">
        <w:rPr>
          <w:rFonts w:ascii="Times New Roman" w:eastAsia="Calibri" w:hAnsi="Times New Roman" w:cs="Times New Roman"/>
          <w:sz w:val="24"/>
          <w:szCs w:val="24"/>
        </w:rPr>
        <w:t>o Akviniečio teologija. Jie gaud</w:t>
      </w:r>
      <w:r w:rsidR="00CE77CA" w:rsidRPr="007E6437">
        <w:rPr>
          <w:rFonts w:ascii="Times New Roman" w:eastAsia="Calibri" w:hAnsi="Times New Roman" w:cs="Times New Roman"/>
          <w:sz w:val="24"/>
          <w:szCs w:val="24"/>
        </w:rPr>
        <w:t>a</w:t>
      </w:r>
      <w:r w:rsidR="00CE77CA">
        <w:rPr>
          <w:rFonts w:ascii="Times New Roman" w:eastAsia="Calibri" w:hAnsi="Times New Roman" w:cs="Times New Roman"/>
          <w:sz w:val="24"/>
          <w:szCs w:val="24"/>
        </w:rPr>
        <w:t xml:space="preserve">vo </w:t>
      </w:r>
      <w:ins w:id="476" w:author="User" w:date="2023-10-23T13:03:00Z">
        <w:r w:rsidR="00CE77CA">
          <w:rPr>
            <w:rFonts w:ascii="Times New Roman" w:eastAsia="Calibri" w:hAnsi="Times New Roman" w:cs="Times New Roman"/>
            <w:sz w:val="24"/>
            <w:szCs w:val="24"/>
          </w:rPr>
          <w:t>užsakym</w:t>
        </w:r>
        <w:r>
          <w:rPr>
            <w:rFonts w:ascii="Times New Roman" w:eastAsia="Calibri" w:hAnsi="Times New Roman" w:cs="Times New Roman"/>
            <w:sz w:val="24"/>
            <w:szCs w:val="24"/>
          </w:rPr>
          <w:t>ų</w:t>
        </w:r>
      </w:ins>
      <w:del w:id="477" w:author="User" w:date="2023-10-23T13:03:00Z">
        <w:r w:rsidR="00CE77CA">
          <w:rPr>
            <w:rFonts w:ascii="Times New Roman" w:eastAsia="Calibri" w:hAnsi="Times New Roman" w:cs="Times New Roman"/>
            <w:sz w:val="24"/>
            <w:szCs w:val="24"/>
          </w:rPr>
          <w:delText>užsakymus</w:delText>
        </w:r>
      </w:del>
      <w:r w:rsidR="00CE77CA">
        <w:rPr>
          <w:rFonts w:ascii="Times New Roman" w:eastAsia="Calibri" w:hAnsi="Times New Roman" w:cs="Times New Roman"/>
          <w:sz w:val="24"/>
          <w:szCs w:val="24"/>
        </w:rPr>
        <w:t xml:space="preserve"> ir dirbo bažnyčiose. </w:t>
      </w:r>
      <w:commentRangeStart w:id="478"/>
      <w:r w:rsidR="00CE77CA">
        <w:rPr>
          <w:rFonts w:ascii="Times New Roman" w:eastAsia="Calibri" w:hAnsi="Times New Roman" w:cs="Times New Roman"/>
          <w:sz w:val="24"/>
          <w:szCs w:val="24"/>
        </w:rPr>
        <w:t>Dirbtuve</w:t>
      </w:r>
      <w:r w:rsidR="00CE77CA" w:rsidRPr="007E6437">
        <w:rPr>
          <w:rFonts w:ascii="Times New Roman" w:eastAsia="Calibri" w:hAnsi="Times New Roman" w:cs="Times New Roman"/>
          <w:sz w:val="24"/>
          <w:szCs w:val="24"/>
        </w:rPr>
        <w:t>s</w:t>
      </w:r>
      <w:r w:rsidR="00CE77CA">
        <w:rPr>
          <w:rFonts w:ascii="Times New Roman" w:eastAsia="Calibri" w:hAnsi="Times New Roman" w:cs="Times New Roman"/>
          <w:sz w:val="24"/>
          <w:szCs w:val="24"/>
        </w:rPr>
        <w:t xml:space="preserve"> sudarė keli</w:t>
      </w:r>
      <w:r w:rsidR="00CE77CA" w:rsidRPr="007E6437">
        <w:rPr>
          <w:rFonts w:ascii="Times New Roman" w:eastAsia="Calibri" w:hAnsi="Times New Roman" w:cs="Times New Roman"/>
          <w:sz w:val="24"/>
          <w:szCs w:val="24"/>
        </w:rPr>
        <w:t xml:space="preserve"> </w:t>
      </w:r>
      <w:ins w:id="479" w:author="User" w:date="2023-10-23T13:03:00Z">
        <w:r w:rsidR="00CE77CA">
          <w:rPr>
            <w:rFonts w:ascii="Times New Roman" w:eastAsia="Calibri" w:hAnsi="Times New Roman" w:cs="Times New Roman"/>
            <w:sz w:val="24"/>
            <w:szCs w:val="24"/>
          </w:rPr>
          <w:t>skyriai</w:t>
        </w:r>
        <w:commentRangeEnd w:id="478"/>
        <w:r>
          <w:rPr>
            <w:rStyle w:val="CommentReference"/>
          </w:rPr>
          <w:commentReference w:id="478"/>
        </w:r>
        <w:r w:rsidR="00CE77CA" w:rsidRPr="007E6437">
          <w:rPr>
            <w:rFonts w:ascii="Times New Roman" w:eastAsia="Calibri" w:hAnsi="Times New Roman" w:cs="Times New Roman"/>
            <w:sz w:val="24"/>
            <w:szCs w:val="24"/>
          </w:rPr>
          <w:t>:</w:t>
        </w:r>
      </w:ins>
      <w:del w:id="480" w:author="User" w:date="2023-10-23T13:03:00Z">
        <w:r w:rsidR="00CE77CA">
          <w:rPr>
            <w:rFonts w:ascii="Times New Roman" w:eastAsia="Calibri" w:hAnsi="Times New Roman" w:cs="Times New Roman"/>
            <w:sz w:val="24"/>
            <w:szCs w:val="24"/>
          </w:rPr>
          <w:delText>skyriai</w:delText>
        </w:r>
        <w:r w:rsidR="00CE77CA" w:rsidRPr="007E6437">
          <w:rPr>
            <w:rFonts w:ascii="Times New Roman" w:eastAsia="Calibri" w:hAnsi="Times New Roman" w:cs="Times New Roman"/>
            <w:sz w:val="24"/>
            <w:szCs w:val="24"/>
          </w:rPr>
          <w:delText>:</w:delText>
        </w:r>
      </w:del>
      <w:r w:rsidR="00CE77CA" w:rsidRPr="007E6437">
        <w:rPr>
          <w:rFonts w:ascii="Times New Roman" w:eastAsia="Calibri" w:hAnsi="Times New Roman" w:cs="Times New Roman"/>
          <w:sz w:val="24"/>
          <w:szCs w:val="24"/>
        </w:rPr>
        <w:t xml:space="preserve"> tapybos, freskos, </w:t>
      </w:r>
      <w:r w:rsidR="00CE77CA">
        <w:rPr>
          <w:rFonts w:ascii="Times New Roman" w:eastAsia="Calibri" w:hAnsi="Times New Roman" w:cs="Times New Roman"/>
          <w:sz w:val="24"/>
          <w:szCs w:val="24"/>
        </w:rPr>
        <w:t>lipdyb</w:t>
      </w:r>
      <w:r w:rsidR="00CE77CA" w:rsidRPr="007E6437">
        <w:rPr>
          <w:rFonts w:ascii="Times New Roman" w:eastAsia="Calibri" w:hAnsi="Times New Roman" w:cs="Times New Roman"/>
          <w:sz w:val="24"/>
          <w:szCs w:val="24"/>
        </w:rPr>
        <w:t>o</w:t>
      </w:r>
      <w:r w:rsidR="00CE77CA">
        <w:rPr>
          <w:rFonts w:ascii="Times New Roman" w:eastAsia="Calibri" w:hAnsi="Times New Roman" w:cs="Times New Roman"/>
          <w:sz w:val="24"/>
          <w:szCs w:val="24"/>
        </w:rPr>
        <w:t>s</w:t>
      </w:r>
      <w:r w:rsidR="00CE77CA" w:rsidRPr="007E6437">
        <w:rPr>
          <w:rFonts w:ascii="Times New Roman" w:eastAsia="Calibri" w:hAnsi="Times New Roman" w:cs="Times New Roman"/>
          <w:sz w:val="24"/>
          <w:szCs w:val="24"/>
        </w:rPr>
        <w:t xml:space="preserve">, </w:t>
      </w:r>
      <w:r w:rsidR="00CE77CA">
        <w:rPr>
          <w:rFonts w:ascii="Times New Roman" w:eastAsia="Calibri" w:hAnsi="Times New Roman" w:cs="Times New Roman"/>
          <w:sz w:val="24"/>
          <w:szCs w:val="24"/>
        </w:rPr>
        <w:t>kalyb</w:t>
      </w:r>
      <w:r w:rsidR="00CE77CA" w:rsidRPr="007E6437">
        <w:rPr>
          <w:rFonts w:ascii="Times New Roman" w:eastAsia="Calibri" w:hAnsi="Times New Roman" w:cs="Times New Roman"/>
          <w:sz w:val="24"/>
          <w:szCs w:val="24"/>
        </w:rPr>
        <w:t xml:space="preserve">os, siuvinėjimo, </w:t>
      </w:r>
      <w:r w:rsidR="00CE77CA">
        <w:rPr>
          <w:rFonts w:ascii="Times New Roman" w:eastAsia="Calibri" w:hAnsi="Times New Roman" w:cs="Times New Roman"/>
          <w:sz w:val="24"/>
          <w:szCs w:val="24"/>
        </w:rPr>
        <w:t>liturginių drabužių, graviravimo</w:t>
      </w:r>
      <w:r w:rsidR="00CE77CA" w:rsidRPr="007E6437">
        <w:rPr>
          <w:rFonts w:ascii="Times New Roman" w:eastAsia="Calibri" w:hAnsi="Times New Roman" w:cs="Times New Roman"/>
          <w:sz w:val="24"/>
          <w:szCs w:val="24"/>
        </w:rPr>
        <w:t>, auksakalystės, vitražų</w:t>
      </w:r>
      <w:r w:rsidR="00CE77CA">
        <w:rPr>
          <w:rFonts w:ascii="Times New Roman" w:eastAsia="Calibri" w:hAnsi="Times New Roman" w:cs="Times New Roman"/>
          <w:sz w:val="24"/>
          <w:szCs w:val="24"/>
        </w:rPr>
        <w:t xml:space="preserve"> projektavimo</w:t>
      </w:r>
      <w:r w:rsidR="00CE77CA" w:rsidRPr="007E6437">
        <w:rPr>
          <w:rFonts w:ascii="Times New Roman" w:eastAsia="Calibri" w:hAnsi="Times New Roman" w:cs="Times New Roman"/>
          <w:sz w:val="24"/>
          <w:szCs w:val="24"/>
        </w:rPr>
        <w:t>. Louis</w:t>
      </w:r>
      <w:r w:rsidR="00CE77CA">
        <w:rPr>
          <w:rFonts w:ascii="Times New Roman" w:eastAsia="Calibri" w:hAnsi="Times New Roman" w:cs="Times New Roman"/>
          <w:sz w:val="24"/>
          <w:szCs w:val="24"/>
        </w:rPr>
        <w:t xml:space="preserve"> Rouart’as įsteigė</w:t>
      </w:r>
      <w:r w:rsidR="00CE77CA" w:rsidRPr="007E6437">
        <w:rPr>
          <w:rFonts w:ascii="Times New Roman" w:eastAsia="Calibri" w:hAnsi="Times New Roman" w:cs="Times New Roman"/>
          <w:sz w:val="24"/>
          <w:szCs w:val="24"/>
        </w:rPr>
        <w:t xml:space="preserve"> knygyną </w:t>
      </w:r>
      <w:ins w:id="481" w:author="User" w:date="2023-10-23T13:03:00Z">
        <w:r>
          <w:rPr>
            <w:rFonts w:ascii="Times New Roman" w:eastAsia="Calibri" w:hAnsi="Times New Roman" w:cs="Times New Roman"/>
            <w:sz w:val="24"/>
            <w:szCs w:val="24"/>
          </w:rPr>
          <w:t>„</w:t>
        </w:r>
        <w:r w:rsidR="00CE77CA">
          <w:rPr>
            <w:rFonts w:ascii="Times New Roman" w:eastAsia="Calibri" w:hAnsi="Times New Roman" w:cs="Times New Roman"/>
            <w:iCs/>
            <w:sz w:val="24"/>
            <w:szCs w:val="24"/>
          </w:rPr>
          <w:t>L’art</w:t>
        </w:r>
      </w:ins>
      <w:del w:id="482" w:author="User" w:date="2023-10-23T13:03:00Z">
        <w:r w:rsidR="00CE77CA">
          <w:rPr>
            <w:rFonts w:ascii="Times New Roman" w:eastAsia="Calibri" w:hAnsi="Times New Roman" w:cs="Times New Roman"/>
            <w:sz w:val="24"/>
            <w:szCs w:val="24"/>
            <w:lang w:val="it-IT"/>
          </w:rPr>
          <w:delText>“</w:delText>
        </w:r>
        <w:r w:rsidR="00CE77CA">
          <w:rPr>
            <w:rFonts w:ascii="Times New Roman" w:eastAsia="Calibri" w:hAnsi="Times New Roman" w:cs="Times New Roman"/>
            <w:iCs/>
            <w:sz w:val="24"/>
            <w:szCs w:val="24"/>
          </w:rPr>
          <w:delText>L’art</w:delText>
        </w:r>
      </w:del>
      <w:r w:rsidR="00CE77CA">
        <w:rPr>
          <w:rFonts w:ascii="Times New Roman" w:eastAsia="Calibri" w:hAnsi="Times New Roman" w:cs="Times New Roman"/>
          <w:iCs/>
          <w:sz w:val="24"/>
          <w:szCs w:val="24"/>
        </w:rPr>
        <w:t xml:space="preserve"> catholique</w:t>
      </w:r>
      <w:ins w:id="483" w:author="User" w:date="2023-10-23T21:27:00Z">
        <w:r w:rsidR="0008782F">
          <w:rPr>
            <w:rFonts w:ascii="Times New Roman" w:eastAsia="Calibri" w:hAnsi="Times New Roman" w:cs="Times New Roman"/>
            <w:iCs/>
            <w:sz w:val="24"/>
            <w:szCs w:val="24"/>
          </w:rPr>
          <w:t>“</w:t>
        </w:r>
      </w:ins>
      <w:del w:id="484" w:author="User" w:date="2023-10-23T21:27:00Z">
        <w:r w:rsidR="00CE77CA" w:rsidDel="0008782F">
          <w:rPr>
            <w:rFonts w:ascii="Times New Roman" w:eastAsia="Calibri" w:hAnsi="Times New Roman" w:cs="Times New Roman"/>
            <w:iCs/>
            <w:sz w:val="24"/>
            <w:szCs w:val="24"/>
          </w:rPr>
          <w:delText>”</w:delText>
        </w:r>
      </w:del>
      <w:r w:rsidR="00CE77CA" w:rsidRPr="00095378">
        <w:rPr>
          <w:rFonts w:ascii="Times New Roman" w:eastAsia="Calibri" w:hAnsi="Times New Roman" w:cs="Times New Roman"/>
          <w:sz w:val="24"/>
          <w:szCs w:val="24"/>
        </w:rPr>
        <w:t>,</w:t>
      </w:r>
      <w:r w:rsidR="00CE77CA" w:rsidRPr="007E6437">
        <w:rPr>
          <w:rFonts w:ascii="Times New Roman" w:eastAsia="Calibri" w:hAnsi="Times New Roman" w:cs="Times New Roman"/>
          <w:sz w:val="24"/>
          <w:szCs w:val="24"/>
        </w:rPr>
        <w:t xml:space="preserve"> </w:t>
      </w:r>
      <w:r w:rsidR="00CE77CA">
        <w:rPr>
          <w:rFonts w:ascii="Times New Roman" w:eastAsia="Calibri" w:hAnsi="Times New Roman" w:cs="Times New Roman"/>
          <w:sz w:val="24"/>
          <w:szCs w:val="24"/>
        </w:rPr>
        <w:t>kovojo</w:t>
      </w:r>
      <w:r w:rsidR="00CE77CA" w:rsidRPr="007E6437">
        <w:rPr>
          <w:rFonts w:ascii="Times New Roman" w:eastAsia="Calibri" w:hAnsi="Times New Roman" w:cs="Times New Roman"/>
          <w:sz w:val="24"/>
          <w:szCs w:val="24"/>
        </w:rPr>
        <w:t xml:space="preserve"> prieš</w:t>
      </w:r>
      <w:r w:rsidR="00CE77CA">
        <w:rPr>
          <w:rFonts w:ascii="Times New Roman" w:eastAsia="Calibri" w:hAnsi="Times New Roman" w:cs="Times New Roman"/>
          <w:sz w:val="24"/>
          <w:szCs w:val="24"/>
        </w:rPr>
        <w:t xml:space="preserve"> bažnytinį kičą </w:t>
      </w:r>
      <w:ins w:id="485" w:author="User" w:date="2023-10-23T13:03:00Z">
        <w:r w:rsidR="00F9309A">
          <w:rPr>
            <w:rFonts w:ascii="Times New Roman" w:eastAsia="Calibri" w:hAnsi="Times New Roman" w:cs="Times New Roman"/>
            <w:sz w:val="24"/>
            <w:szCs w:val="24"/>
          </w:rPr>
          <w:t>ir</w:t>
        </w:r>
        <w:r w:rsidR="00CE77CA">
          <w:rPr>
            <w:rFonts w:ascii="Times New Roman" w:eastAsia="Calibri" w:hAnsi="Times New Roman" w:cs="Times New Roman"/>
            <w:sz w:val="24"/>
            <w:szCs w:val="24"/>
          </w:rPr>
          <w:t xml:space="preserve"> prisidė</w:t>
        </w:r>
        <w:r w:rsidR="00F9309A">
          <w:rPr>
            <w:rFonts w:ascii="Times New Roman" w:eastAsia="Calibri" w:hAnsi="Times New Roman" w:cs="Times New Roman"/>
            <w:sz w:val="24"/>
            <w:szCs w:val="24"/>
          </w:rPr>
          <w:t>jo</w:t>
        </w:r>
      </w:ins>
      <w:del w:id="486" w:author="User" w:date="2023-10-23T13:03:00Z">
        <w:r w:rsidR="00CE77CA">
          <w:rPr>
            <w:rFonts w:ascii="Times New Roman" w:eastAsia="Calibri" w:hAnsi="Times New Roman" w:cs="Times New Roman"/>
            <w:sz w:val="24"/>
            <w:szCs w:val="24"/>
          </w:rPr>
          <w:delText>taip prisidėdamas</w:delText>
        </w:r>
      </w:del>
      <w:r w:rsidR="00CE77CA">
        <w:rPr>
          <w:rFonts w:ascii="Times New Roman" w:eastAsia="Calibri" w:hAnsi="Times New Roman" w:cs="Times New Roman"/>
          <w:sz w:val="24"/>
          <w:szCs w:val="24"/>
        </w:rPr>
        <w:t xml:space="preserve"> prie krikščioni</w:t>
      </w:r>
      <w:r w:rsidR="00CE77CA" w:rsidRPr="007E6437">
        <w:rPr>
          <w:rFonts w:ascii="Times New Roman" w:eastAsia="Calibri" w:hAnsi="Times New Roman" w:cs="Times New Roman"/>
          <w:sz w:val="24"/>
          <w:szCs w:val="24"/>
        </w:rPr>
        <w:t>ų</w:t>
      </w:r>
      <w:r w:rsidR="00CE77CA">
        <w:rPr>
          <w:rFonts w:ascii="Times New Roman" w:eastAsia="Calibri" w:hAnsi="Times New Roman" w:cs="Times New Roman"/>
          <w:sz w:val="24"/>
          <w:szCs w:val="24"/>
        </w:rPr>
        <w:t xml:space="preserve"> meninio</w:t>
      </w:r>
      <w:r w:rsidR="00CE77CA" w:rsidRPr="007E6437">
        <w:rPr>
          <w:rFonts w:ascii="Times New Roman" w:eastAsia="Calibri" w:hAnsi="Times New Roman" w:cs="Times New Roman"/>
          <w:sz w:val="24"/>
          <w:szCs w:val="24"/>
        </w:rPr>
        <w:t xml:space="preserve"> skonio </w:t>
      </w:r>
      <w:ins w:id="487" w:author="User" w:date="2023-10-23T13:03:00Z">
        <w:r w:rsidR="00F9309A">
          <w:rPr>
            <w:rFonts w:ascii="Times New Roman" w:eastAsia="Calibri" w:hAnsi="Times New Roman" w:cs="Times New Roman"/>
            <w:sz w:val="24"/>
            <w:szCs w:val="24"/>
          </w:rPr>
          <w:t>ugdymo</w:t>
        </w:r>
        <w:r w:rsidR="00CE77CA">
          <w:rPr>
            <w:rFonts w:ascii="Times New Roman" w:eastAsia="Calibri" w:hAnsi="Times New Roman" w:cs="Times New Roman"/>
            <w:sz w:val="24"/>
            <w:szCs w:val="24"/>
          </w:rPr>
          <w:t>.</w:t>
        </w:r>
      </w:ins>
      <w:del w:id="488" w:author="User" w:date="2023-10-23T13:03:00Z">
        <w:r w:rsidR="00CE77CA" w:rsidRPr="007E6437">
          <w:rPr>
            <w:rFonts w:ascii="Times New Roman" w:eastAsia="Calibri" w:hAnsi="Times New Roman" w:cs="Times New Roman"/>
            <w:sz w:val="24"/>
            <w:szCs w:val="24"/>
          </w:rPr>
          <w:delText>ke</w:delText>
        </w:r>
        <w:r w:rsidR="00CE77CA">
          <w:rPr>
            <w:rFonts w:ascii="Times New Roman" w:eastAsia="Calibri" w:hAnsi="Times New Roman" w:cs="Times New Roman"/>
            <w:sz w:val="24"/>
            <w:szCs w:val="24"/>
          </w:rPr>
          <w:delText>itimo.</w:delText>
        </w:r>
      </w:del>
      <w:r w:rsidR="00CE77CA">
        <w:rPr>
          <w:rFonts w:ascii="Times New Roman" w:eastAsia="Calibri" w:hAnsi="Times New Roman" w:cs="Times New Roman"/>
          <w:sz w:val="24"/>
          <w:szCs w:val="24"/>
        </w:rPr>
        <w:t xml:space="preserve"> Maurice</w:t>
      </w:r>
      <w:r w:rsidR="00CE77CA">
        <w:rPr>
          <w:rFonts w:ascii="Times New Roman" w:eastAsia="Calibri" w:hAnsi="Times New Roman" w:cs="Times New Roman"/>
          <w:sz w:val="24"/>
          <w:szCs w:val="24"/>
          <w:lang w:val="it-IT"/>
        </w:rPr>
        <w:t>’</w:t>
      </w:r>
      <w:r w:rsidR="00CE77CA">
        <w:rPr>
          <w:rFonts w:ascii="Times New Roman" w:eastAsia="Calibri" w:hAnsi="Times New Roman" w:cs="Times New Roman"/>
          <w:sz w:val="24"/>
          <w:szCs w:val="24"/>
        </w:rPr>
        <w:t>as Denis neapleido teorijos</w:t>
      </w:r>
      <w:r w:rsidR="00CE77CA" w:rsidRPr="007E6437">
        <w:rPr>
          <w:rFonts w:ascii="Times New Roman" w:eastAsia="Calibri" w:hAnsi="Times New Roman" w:cs="Times New Roman"/>
          <w:sz w:val="24"/>
          <w:szCs w:val="24"/>
        </w:rPr>
        <w:t xml:space="preserve"> ir 1922 m.</w:t>
      </w:r>
      <w:r w:rsidR="00CE77CA">
        <w:rPr>
          <w:rFonts w:ascii="Times New Roman" w:eastAsia="Calibri" w:hAnsi="Times New Roman" w:cs="Times New Roman"/>
          <w:sz w:val="24"/>
          <w:szCs w:val="24"/>
        </w:rPr>
        <w:t xml:space="preserve"> išleido veikalą</w:t>
      </w:r>
      <w:r w:rsidR="00CE77CA" w:rsidRPr="007E6437">
        <w:rPr>
          <w:rFonts w:ascii="Times New Roman" w:eastAsia="Calibri" w:hAnsi="Times New Roman" w:cs="Times New Roman"/>
          <w:sz w:val="24"/>
          <w:szCs w:val="24"/>
        </w:rPr>
        <w:t xml:space="preserve"> </w:t>
      </w:r>
      <w:r w:rsidR="00CE77CA" w:rsidRPr="007E6437">
        <w:rPr>
          <w:rFonts w:ascii="Times New Roman" w:eastAsia="Calibri" w:hAnsi="Times New Roman" w:cs="Times New Roman"/>
          <w:i/>
          <w:iCs/>
          <w:sz w:val="24"/>
          <w:szCs w:val="24"/>
        </w:rPr>
        <w:t>Nouvelles Théories</w:t>
      </w:r>
      <w:r w:rsidR="00CE77CA">
        <w:rPr>
          <w:rFonts w:ascii="Times New Roman" w:eastAsia="Calibri" w:hAnsi="Times New Roman" w:cs="Times New Roman"/>
          <w:iCs/>
          <w:sz w:val="24"/>
          <w:szCs w:val="24"/>
        </w:rPr>
        <w:t>.</w:t>
      </w:r>
      <w:r w:rsidR="00CE77CA" w:rsidRPr="007E6437">
        <w:rPr>
          <w:rFonts w:ascii="Times New Roman" w:eastAsia="Calibri" w:hAnsi="Times New Roman" w:cs="Times New Roman"/>
          <w:sz w:val="24"/>
          <w:szCs w:val="24"/>
        </w:rPr>
        <w:t xml:space="preserve"> </w:t>
      </w:r>
      <w:ins w:id="489" w:author="User" w:date="2023-10-23T13:03:00Z">
        <w:r w:rsidR="00F9309A">
          <w:rPr>
            <w:rFonts w:ascii="Times New Roman" w:eastAsia="Calibri" w:hAnsi="Times New Roman" w:cs="Times New Roman"/>
            <w:sz w:val="24"/>
            <w:szCs w:val="24"/>
          </w:rPr>
          <w:t>Naujausi moksliniai tyrimai, susiję su „</w:t>
        </w:r>
      </w:ins>
      <w:r w:rsidR="00CE77CA" w:rsidRPr="00F9309A">
        <w:rPr>
          <w:rFonts w:ascii="Times New Roman" w:hAnsi="Times New Roman"/>
          <w:sz w:val="24"/>
          <w:rPrChange w:id="490" w:author="User" w:date="2023-10-23T13:03:00Z">
            <w:rPr>
              <w:rFonts w:ascii="Times New Roman" w:eastAsia="Calibri" w:hAnsi="Times New Roman" w:cs="Times New Roman"/>
              <w:i/>
              <w:sz w:val="24"/>
              <w:szCs w:val="24"/>
            </w:rPr>
          </w:rPrChange>
        </w:rPr>
        <w:t>Les Ateliers d’Art Sacré</w:t>
      </w:r>
      <w:ins w:id="491" w:author="User" w:date="2023-10-23T13:03:00Z">
        <w:r w:rsidR="00F9309A">
          <w:rPr>
            <w:rFonts w:ascii="Times New Roman" w:eastAsia="Calibri" w:hAnsi="Times New Roman" w:cs="Times New Roman"/>
            <w:sz w:val="24"/>
            <w:szCs w:val="24"/>
          </w:rPr>
          <w:t>“,</w:t>
        </w:r>
      </w:ins>
      <w:r w:rsidR="00CE77CA">
        <w:rPr>
          <w:rFonts w:ascii="Times New Roman" w:eastAsia="Calibri" w:hAnsi="Times New Roman" w:cs="Times New Roman"/>
          <w:sz w:val="24"/>
          <w:szCs w:val="24"/>
        </w:rPr>
        <w:t xml:space="preserve"> tyrimai pastaruoju metu buvo </w:t>
      </w:r>
      <w:ins w:id="492" w:author="User" w:date="2023-10-23T13:03:00Z">
        <w:r w:rsidR="00F9309A">
          <w:rPr>
            <w:rFonts w:ascii="Times New Roman" w:eastAsia="Calibri" w:hAnsi="Times New Roman" w:cs="Times New Roman"/>
            <w:sz w:val="24"/>
            <w:szCs w:val="24"/>
          </w:rPr>
          <w:t>pristatyti</w:t>
        </w:r>
      </w:ins>
      <w:del w:id="493" w:author="User" w:date="2023-10-23T13:03:00Z">
        <w:r w:rsidR="00CE77CA">
          <w:rPr>
            <w:rFonts w:ascii="Times New Roman" w:eastAsia="Calibri" w:hAnsi="Times New Roman" w:cs="Times New Roman"/>
            <w:sz w:val="24"/>
            <w:szCs w:val="24"/>
          </w:rPr>
          <w:delText>atnaujinti</w:delText>
        </w:r>
        <w:r w:rsidR="00CE77CA" w:rsidRPr="007E6437">
          <w:rPr>
            <w:rFonts w:ascii="Times New Roman" w:eastAsia="Calibri" w:hAnsi="Times New Roman" w:cs="Times New Roman"/>
            <w:sz w:val="24"/>
            <w:szCs w:val="24"/>
          </w:rPr>
          <w:delText>,</w:delText>
        </w:r>
      </w:del>
      <w:r w:rsidR="00CE77CA" w:rsidRPr="007E6437">
        <w:rPr>
          <w:rFonts w:ascii="Times New Roman" w:eastAsia="Calibri" w:hAnsi="Times New Roman" w:cs="Times New Roman"/>
          <w:sz w:val="24"/>
          <w:szCs w:val="24"/>
        </w:rPr>
        <w:t xml:space="preserve"> </w:t>
      </w:r>
      <w:r w:rsidR="00CE77CA">
        <w:rPr>
          <w:rFonts w:ascii="Times New Roman" w:eastAsia="Calibri" w:hAnsi="Times New Roman" w:cs="Times New Roman"/>
          <w:sz w:val="24"/>
          <w:szCs w:val="24"/>
        </w:rPr>
        <w:t>2019 m. lapkričio 29–</w:t>
      </w:r>
      <w:r w:rsidR="00CE77CA" w:rsidRPr="007E6437">
        <w:rPr>
          <w:rFonts w:ascii="Times New Roman" w:eastAsia="Calibri" w:hAnsi="Times New Roman" w:cs="Times New Roman"/>
          <w:sz w:val="24"/>
          <w:szCs w:val="24"/>
        </w:rPr>
        <w:t>30 d.</w:t>
      </w:r>
      <w:r w:rsidR="00CE77CA">
        <w:rPr>
          <w:rFonts w:ascii="Times New Roman" w:hAnsi="Times New Roman" w:cs="Times New Roman"/>
          <w:sz w:val="24"/>
          <w:szCs w:val="24"/>
        </w:rPr>
        <w:t xml:space="preserve"> </w:t>
      </w:r>
      <w:r w:rsidR="00C86777" w:rsidRPr="000F663F">
        <w:rPr>
          <w:rFonts w:ascii="Times New Roman" w:hAnsi="Times New Roman" w:cs="Times New Roman"/>
          <w:sz w:val="24"/>
          <w:szCs w:val="24"/>
        </w:rPr>
        <w:t xml:space="preserve">Nacionaliniame </w:t>
      </w:r>
      <w:r w:rsidR="008B4F29">
        <w:rPr>
          <w:rFonts w:ascii="Times New Roman" w:hAnsi="Times New Roman" w:cs="Times New Roman"/>
          <w:sz w:val="24"/>
          <w:szCs w:val="24"/>
        </w:rPr>
        <w:t xml:space="preserve">meno istorijos institute </w:t>
      </w:r>
      <w:ins w:id="494" w:author="User" w:date="2023-10-23T13:03:00Z">
        <w:r w:rsidR="008B4F29">
          <w:rPr>
            <w:rFonts w:ascii="Times New Roman" w:hAnsi="Times New Roman" w:cs="Times New Roman"/>
            <w:sz w:val="24"/>
            <w:szCs w:val="24"/>
          </w:rPr>
          <w:t>vyk</w:t>
        </w:r>
        <w:r w:rsidR="00F9309A">
          <w:rPr>
            <w:rFonts w:ascii="Times New Roman" w:hAnsi="Times New Roman" w:cs="Times New Roman"/>
            <w:sz w:val="24"/>
            <w:szCs w:val="24"/>
          </w:rPr>
          <w:t>usioje</w:t>
        </w:r>
        <w:r w:rsidR="008B4F29">
          <w:rPr>
            <w:rFonts w:ascii="Times New Roman" w:hAnsi="Times New Roman" w:cs="Times New Roman"/>
            <w:sz w:val="24"/>
            <w:szCs w:val="24"/>
          </w:rPr>
          <w:t xml:space="preserve"> konferencij</w:t>
        </w:r>
        <w:r w:rsidR="00F9309A">
          <w:rPr>
            <w:rFonts w:ascii="Times New Roman" w:hAnsi="Times New Roman" w:cs="Times New Roman"/>
            <w:sz w:val="24"/>
            <w:szCs w:val="24"/>
          </w:rPr>
          <w:t>oje</w:t>
        </w:r>
        <w:r w:rsidR="00387962" w:rsidRPr="000F663F">
          <w:rPr>
            <w:rFonts w:ascii="Times New Roman" w:hAnsi="Times New Roman" w:cs="Times New Roman"/>
            <w:sz w:val="24"/>
            <w:szCs w:val="24"/>
          </w:rPr>
          <w:t>,</w:t>
        </w:r>
        <w:r w:rsidR="008B4F29">
          <w:rPr>
            <w:rFonts w:ascii="Times New Roman" w:hAnsi="Times New Roman" w:cs="Times New Roman"/>
            <w:sz w:val="24"/>
            <w:szCs w:val="24"/>
          </w:rPr>
          <w:t xml:space="preserve"> vadovaujam</w:t>
        </w:r>
        <w:r w:rsidR="00F9309A">
          <w:rPr>
            <w:rFonts w:ascii="Times New Roman" w:hAnsi="Times New Roman" w:cs="Times New Roman"/>
            <w:sz w:val="24"/>
            <w:szCs w:val="24"/>
          </w:rPr>
          <w:t>oje</w:t>
        </w:r>
        <w:r w:rsidR="00C86777" w:rsidRPr="000F663F">
          <w:rPr>
            <w:rFonts w:ascii="Times New Roman" w:hAnsi="Times New Roman" w:cs="Times New Roman"/>
            <w:sz w:val="24"/>
            <w:szCs w:val="24"/>
          </w:rPr>
          <w:t xml:space="preserve"> </w:t>
        </w:r>
      </w:ins>
      <w:del w:id="495" w:author="User" w:date="2023-10-23T13:03:00Z">
        <w:r w:rsidR="008B4F29">
          <w:rPr>
            <w:rFonts w:ascii="Times New Roman" w:hAnsi="Times New Roman" w:cs="Times New Roman"/>
            <w:sz w:val="24"/>
            <w:szCs w:val="24"/>
          </w:rPr>
          <w:delText>įvyko konferencija</w:delText>
        </w:r>
        <w:r w:rsidR="00387962" w:rsidRPr="000F663F">
          <w:rPr>
            <w:rFonts w:ascii="Times New Roman" w:hAnsi="Times New Roman" w:cs="Times New Roman"/>
            <w:sz w:val="24"/>
            <w:szCs w:val="24"/>
          </w:rPr>
          <w:delText>,</w:delText>
        </w:r>
        <w:r w:rsidR="008B4F29">
          <w:rPr>
            <w:rFonts w:ascii="Times New Roman" w:hAnsi="Times New Roman" w:cs="Times New Roman"/>
            <w:sz w:val="24"/>
            <w:szCs w:val="24"/>
          </w:rPr>
          <w:delText xml:space="preserve"> vadovaujama</w:delText>
        </w:r>
        <w:r w:rsidR="00C86777" w:rsidRPr="000F663F">
          <w:rPr>
            <w:rFonts w:ascii="Times New Roman" w:hAnsi="Times New Roman" w:cs="Times New Roman"/>
            <w:sz w:val="24"/>
            <w:szCs w:val="24"/>
          </w:rPr>
          <w:delText xml:space="preserve"> </w:delText>
        </w:r>
      </w:del>
      <w:r w:rsidR="00C86777" w:rsidRPr="000F663F">
        <w:rPr>
          <w:rFonts w:ascii="Times New Roman" w:hAnsi="Times New Roman" w:cs="Times New Roman"/>
          <w:sz w:val="24"/>
          <w:szCs w:val="24"/>
        </w:rPr>
        <w:t>Isabelle</w:t>
      </w:r>
      <w:ins w:id="496" w:author="User" w:date="2023-10-23T21:29:00Z">
        <w:r w:rsidR="000D77E7">
          <w:rPr>
            <w:rFonts w:ascii="Times New Roman" w:hAnsi="Times New Roman" w:cs="Times New Roman"/>
            <w:sz w:val="24"/>
            <w:szCs w:val="24"/>
          </w:rPr>
          <w:t>’</w:t>
        </w:r>
      </w:ins>
      <w:del w:id="497" w:author="User" w:date="2023-10-23T21:29:00Z">
        <w:r w:rsidR="00C86777" w:rsidRPr="000F663F" w:rsidDel="000D77E7">
          <w:rPr>
            <w:rFonts w:ascii="Times New Roman" w:hAnsi="Times New Roman" w:cs="Times New Roman"/>
            <w:sz w:val="24"/>
            <w:szCs w:val="24"/>
          </w:rPr>
          <w:delText>‘</w:delText>
        </w:r>
      </w:del>
      <w:r w:rsidR="00C86777" w:rsidRPr="000F663F">
        <w:rPr>
          <w:rFonts w:ascii="Times New Roman" w:hAnsi="Times New Roman" w:cs="Times New Roman"/>
          <w:sz w:val="24"/>
          <w:szCs w:val="24"/>
        </w:rPr>
        <w:t>ės Saint-Martin ir Fa</w:t>
      </w:r>
      <w:r w:rsidR="00A31E2F" w:rsidRPr="000F663F">
        <w:rPr>
          <w:rFonts w:ascii="Times New Roman" w:hAnsi="Times New Roman" w:cs="Times New Roman"/>
          <w:sz w:val="24"/>
          <w:szCs w:val="24"/>
        </w:rPr>
        <w:t>bienne</w:t>
      </w:r>
      <w:ins w:id="498" w:author="User" w:date="2023-10-23T21:29:00Z">
        <w:r w:rsidR="000D77E7">
          <w:rPr>
            <w:rFonts w:ascii="Times New Roman" w:hAnsi="Times New Roman" w:cs="Times New Roman"/>
            <w:sz w:val="24"/>
            <w:szCs w:val="24"/>
          </w:rPr>
          <w:t>’</w:t>
        </w:r>
      </w:ins>
      <w:del w:id="499" w:author="User" w:date="2023-10-23T21:29:00Z">
        <w:r w:rsidR="00A31E2F" w:rsidRPr="000F663F" w:rsidDel="000D77E7">
          <w:rPr>
            <w:rFonts w:ascii="Times New Roman" w:hAnsi="Times New Roman" w:cs="Times New Roman"/>
            <w:sz w:val="24"/>
            <w:szCs w:val="24"/>
          </w:rPr>
          <w:delText>‘</w:delText>
        </w:r>
      </w:del>
      <w:r w:rsidR="00A31E2F" w:rsidRPr="000F663F">
        <w:rPr>
          <w:rFonts w:ascii="Times New Roman" w:hAnsi="Times New Roman" w:cs="Times New Roman"/>
          <w:sz w:val="24"/>
          <w:szCs w:val="24"/>
        </w:rPr>
        <w:t>os Stahl</w:t>
      </w:r>
      <w:r w:rsidR="005B40B0" w:rsidRPr="000F663F">
        <w:rPr>
          <w:rStyle w:val="FootnoteReference"/>
          <w:rFonts w:ascii="Times New Roman" w:hAnsi="Times New Roman" w:cs="Times New Roman"/>
          <w:sz w:val="24"/>
          <w:szCs w:val="24"/>
        </w:rPr>
        <w:footnoteReference w:id="20"/>
      </w:r>
      <w:r w:rsidR="00A31E2F" w:rsidRPr="000F663F">
        <w:rPr>
          <w:rFonts w:ascii="Times New Roman" w:hAnsi="Times New Roman" w:cs="Times New Roman"/>
          <w:sz w:val="24"/>
          <w:szCs w:val="24"/>
        </w:rPr>
        <w:t>.</w:t>
      </w:r>
      <w:r w:rsidR="008B4F29">
        <w:rPr>
          <w:rFonts w:ascii="Times New Roman" w:hAnsi="Times New Roman" w:cs="Times New Roman"/>
          <w:sz w:val="24"/>
          <w:szCs w:val="24"/>
        </w:rPr>
        <w:t xml:space="preserve"> </w:t>
      </w:r>
    </w:p>
    <w:p w:rsidR="005F7C3B" w:rsidRDefault="003E140B" w:rsidP="000F663F">
      <w:pPr>
        <w:spacing w:after="0" w:line="360" w:lineRule="auto"/>
        <w:rPr>
          <w:rFonts w:ascii="Times New Roman" w:hAnsi="Times New Roman" w:cs="Times New Roman"/>
          <w:sz w:val="24"/>
          <w:szCs w:val="24"/>
        </w:rPr>
      </w:pPr>
      <w:r w:rsidRPr="007E6437">
        <w:rPr>
          <w:rFonts w:ascii="Times New Roman" w:eastAsia="Calibri" w:hAnsi="Times New Roman" w:cs="Times New Roman"/>
          <w:sz w:val="24"/>
          <w:szCs w:val="24"/>
        </w:rPr>
        <w:t>19</w:t>
      </w:r>
      <w:r>
        <w:rPr>
          <w:rFonts w:ascii="Times New Roman" w:eastAsia="Calibri" w:hAnsi="Times New Roman" w:cs="Times New Roman"/>
          <w:sz w:val="24"/>
          <w:szCs w:val="24"/>
        </w:rPr>
        <w:t>19 m. skulptorius ir dekoruotoja</w:t>
      </w:r>
      <w:r w:rsidRPr="007E6437">
        <w:rPr>
          <w:rFonts w:ascii="Times New Roman" w:eastAsia="Calibri" w:hAnsi="Times New Roman" w:cs="Times New Roman"/>
          <w:sz w:val="24"/>
          <w:szCs w:val="24"/>
        </w:rPr>
        <w:t>s Paul</w:t>
      </w:r>
      <w:r>
        <w:rPr>
          <w:rFonts w:ascii="Times New Roman" w:eastAsia="Calibri" w:hAnsi="Times New Roman" w:cs="Times New Roman"/>
          <w:sz w:val="24"/>
          <w:szCs w:val="24"/>
        </w:rPr>
        <w:t>is</w:t>
      </w:r>
      <w:r w:rsidRPr="007E6437">
        <w:rPr>
          <w:rFonts w:ascii="Times New Roman" w:eastAsia="Calibri" w:hAnsi="Times New Roman" w:cs="Times New Roman"/>
          <w:sz w:val="24"/>
          <w:szCs w:val="24"/>
        </w:rPr>
        <w:t xml:space="preserve"> Croix-Marie įkūrė </w:t>
      </w:r>
      <w:ins w:id="500" w:author="User" w:date="2023-10-23T13:03:00Z">
        <w:r w:rsidR="00F9309A">
          <w:rPr>
            <w:rFonts w:ascii="MS Gothic" w:eastAsia="MS Gothic" w:hAnsi="MS Gothic" w:cs="MS Gothic"/>
            <w:sz w:val="24"/>
            <w:szCs w:val="24"/>
          </w:rPr>
          <w:t>„</w:t>
        </w:r>
      </w:ins>
      <w:r>
        <w:rPr>
          <w:rFonts w:ascii="MS Gothic" w:hAnsi="MS Gothic"/>
          <w:sz w:val="24"/>
          <w:rPrChange w:id="501" w:author="User" w:date="2023-10-23T13:03:00Z">
            <w:rPr>
              <w:rFonts w:ascii="Times New Roman" w:eastAsia="Calibri" w:hAnsi="Times New Roman" w:cs="Times New Roman"/>
              <w:i/>
              <w:iCs/>
              <w:sz w:val="24"/>
              <w:szCs w:val="24"/>
            </w:rPr>
          </w:rPrChange>
        </w:rPr>
        <w:t>L</w:t>
      </w:r>
      <w:r w:rsidRPr="00F9309A">
        <w:rPr>
          <w:rFonts w:ascii="Times New Roman" w:hAnsi="Times New Roman"/>
          <w:sz w:val="24"/>
          <w:rPrChange w:id="502" w:author="User" w:date="2023-10-23T13:03:00Z">
            <w:rPr>
              <w:rFonts w:ascii="Times New Roman" w:eastAsia="Calibri" w:hAnsi="Times New Roman" w:cs="Times New Roman"/>
              <w:i/>
              <w:iCs/>
              <w:sz w:val="24"/>
              <w:szCs w:val="24"/>
            </w:rPr>
          </w:rPrChange>
        </w:rPr>
        <w:t>es Artisans de l</w:t>
      </w:r>
      <w:r w:rsidRPr="00F9309A">
        <w:rPr>
          <w:rFonts w:ascii="Times New Roman" w:hAnsi="Times New Roman"/>
          <w:sz w:val="24"/>
          <w:lang w:val="it-IT"/>
          <w:rPrChange w:id="503" w:author="User" w:date="2023-10-23T13:03:00Z">
            <w:rPr>
              <w:rFonts w:ascii="Times New Roman" w:eastAsia="Calibri" w:hAnsi="Times New Roman" w:cs="Times New Roman"/>
              <w:i/>
              <w:iCs/>
              <w:sz w:val="24"/>
              <w:szCs w:val="24"/>
              <w:lang w:val="it-IT"/>
            </w:rPr>
          </w:rPrChange>
        </w:rPr>
        <w:t>’</w:t>
      </w:r>
      <w:r w:rsidRPr="00F9309A">
        <w:rPr>
          <w:rFonts w:ascii="Times New Roman" w:hAnsi="Times New Roman"/>
          <w:sz w:val="24"/>
          <w:rPrChange w:id="504" w:author="User" w:date="2023-10-23T13:03:00Z">
            <w:rPr>
              <w:rFonts w:ascii="Times New Roman" w:eastAsia="Calibri" w:hAnsi="Times New Roman" w:cs="Times New Roman"/>
              <w:i/>
              <w:iCs/>
              <w:sz w:val="24"/>
              <w:szCs w:val="24"/>
            </w:rPr>
          </w:rPrChange>
        </w:rPr>
        <w:t>Autel</w:t>
      </w:r>
      <w:ins w:id="505" w:author="User" w:date="2023-10-23T13:03:00Z">
        <w:r w:rsidR="00F9309A">
          <w:rPr>
            <w:rFonts w:ascii="Times New Roman" w:eastAsia="Calibri" w:hAnsi="Times New Roman" w:cs="Times New Roman"/>
            <w:iCs/>
            <w:sz w:val="24"/>
            <w:szCs w:val="24"/>
          </w:rPr>
          <w:t>“</w:t>
        </w:r>
        <w:r>
          <w:rPr>
            <w:rFonts w:ascii="Times New Roman" w:eastAsia="Calibri" w:hAnsi="Times New Roman" w:cs="Times New Roman"/>
            <w:sz w:val="24"/>
            <w:szCs w:val="24"/>
          </w:rPr>
          <w:t xml:space="preserve"> – </w:t>
        </w:r>
        <w:r w:rsidR="00F9309A">
          <w:rPr>
            <w:rFonts w:ascii="Times New Roman" w:eastAsia="Calibri" w:hAnsi="Times New Roman" w:cs="Times New Roman"/>
            <w:sz w:val="24"/>
            <w:szCs w:val="24"/>
          </w:rPr>
          <w:t>a</w:t>
        </w:r>
        <w:r w:rsidRPr="00F9309A">
          <w:rPr>
            <w:rFonts w:ascii="Times New Roman" w:eastAsia="Calibri" w:hAnsi="Times New Roman" w:cs="Times New Roman"/>
            <w:sz w:val="24"/>
            <w:szCs w:val="24"/>
          </w:rPr>
          <w:t>ltoriaus</w:t>
        </w:r>
      </w:ins>
      <w:del w:id="506" w:author="User" w:date="2023-10-23T13:03:00Z">
        <w:r>
          <w:rPr>
            <w:rFonts w:ascii="Times New Roman" w:eastAsia="Calibri" w:hAnsi="Times New Roman" w:cs="Times New Roman"/>
            <w:sz w:val="24"/>
            <w:szCs w:val="24"/>
          </w:rPr>
          <w:delText xml:space="preserve"> – </w:delText>
        </w:r>
        <w:r>
          <w:rPr>
            <w:rFonts w:ascii="Times New Roman" w:eastAsia="Calibri" w:hAnsi="Times New Roman" w:cs="Times New Roman"/>
            <w:i/>
            <w:sz w:val="24"/>
            <w:szCs w:val="24"/>
          </w:rPr>
          <w:delText>Altoriaus</w:delText>
        </w:r>
      </w:del>
      <w:r>
        <w:rPr>
          <w:rFonts w:ascii="Times New Roman" w:eastAsia="Calibri" w:hAnsi="Times New Roman" w:cs="Times New Roman"/>
          <w:i/>
          <w:sz w:val="24"/>
          <w:szCs w:val="24"/>
        </w:rPr>
        <w:t xml:space="preserve"> </w:t>
      </w:r>
      <w:r w:rsidRPr="00F9309A">
        <w:rPr>
          <w:rFonts w:ascii="Times New Roman" w:hAnsi="Times New Roman"/>
          <w:sz w:val="24"/>
          <w:rPrChange w:id="507" w:author="User" w:date="2023-10-23T13:03:00Z">
            <w:rPr>
              <w:rFonts w:ascii="Times New Roman" w:eastAsia="Calibri" w:hAnsi="Times New Roman" w:cs="Times New Roman"/>
              <w:i/>
              <w:sz w:val="24"/>
              <w:szCs w:val="24"/>
            </w:rPr>
          </w:rPrChange>
        </w:rPr>
        <w:t>amatininkais</w:t>
      </w:r>
      <w:del w:id="508" w:author="User" w:date="2023-10-23T13:03:00Z">
        <w:r w:rsidRPr="00B03ADC">
          <w:rPr>
            <w:rFonts w:ascii="Times New Roman" w:eastAsia="Calibri" w:hAnsi="Times New Roman" w:cs="Times New Roman"/>
            <w:sz w:val="24"/>
            <w:szCs w:val="24"/>
          </w:rPr>
          <w:delText xml:space="preserve"> –</w:delText>
        </w:r>
      </w:del>
      <w:r w:rsidRPr="00B03ADC">
        <w:rPr>
          <w:rFonts w:ascii="Times New Roman" w:eastAsia="Calibri" w:hAnsi="Times New Roman" w:cs="Times New Roman"/>
          <w:sz w:val="24"/>
          <w:szCs w:val="24"/>
        </w:rPr>
        <w:t xml:space="preserve"> </w:t>
      </w:r>
      <w:r>
        <w:rPr>
          <w:rFonts w:ascii="Times New Roman" w:eastAsia="Calibri" w:hAnsi="Times New Roman" w:cs="Times New Roman"/>
          <w:sz w:val="24"/>
          <w:szCs w:val="24"/>
        </w:rPr>
        <w:t>pasivadinusį susivienijimą. Jo nariai dirbo medžio,</w:t>
      </w:r>
      <w:r w:rsidRPr="007E6437">
        <w:rPr>
          <w:rFonts w:ascii="Times New Roman" w:eastAsia="Calibri" w:hAnsi="Times New Roman" w:cs="Times New Roman"/>
          <w:sz w:val="24"/>
          <w:szCs w:val="24"/>
        </w:rPr>
        <w:t xml:space="preserve"> </w:t>
      </w:r>
      <w:r>
        <w:rPr>
          <w:rFonts w:ascii="Times New Roman" w:eastAsia="Calibri" w:hAnsi="Times New Roman" w:cs="Times New Roman"/>
          <w:sz w:val="24"/>
          <w:szCs w:val="24"/>
        </w:rPr>
        <w:t>geležies, auksakalystės darbus</w:t>
      </w:r>
      <w:r w:rsidRPr="007E6437">
        <w:rPr>
          <w:rFonts w:ascii="Times New Roman" w:eastAsia="Calibri" w:hAnsi="Times New Roman" w:cs="Times New Roman"/>
          <w:sz w:val="24"/>
          <w:szCs w:val="24"/>
        </w:rPr>
        <w:t>,</w:t>
      </w:r>
      <w:r>
        <w:rPr>
          <w:rFonts w:ascii="Times New Roman" w:eastAsia="Calibri" w:hAnsi="Times New Roman" w:cs="Times New Roman"/>
          <w:sz w:val="24"/>
          <w:szCs w:val="24"/>
        </w:rPr>
        <w:t xml:space="preserve"> kūrė vitražus ir mozaika</w:t>
      </w:r>
      <w:r w:rsidRPr="007E6437">
        <w:rPr>
          <w:rFonts w:ascii="Times New Roman" w:eastAsia="Calibri" w:hAnsi="Times New Roman" w:cs="Times New Roman"/>
          <w:sz w:val="24"/>
          <w:szCs w:val="24"/>
        </w:rPr>
        <w:t>s</w:t>
      </w:r>
      <w:r>
        <w:rPr>
          <w:rFonts w:ascii="Times New Roman" w:eastAsia="Calibri" w:hAnsi="Times New Roman" w:cs="Times New Roman"/>
          <w:sz w:val="24"/>
          <w:szCs w:val="24"/>
        </w:rPr>
        <w:t>. P</w:t>
      </w:r>
      <w:r w:rsidRPr="007E6437">
        <w:rPr>
          <w:rFonts w:ascii="Times New Roman" w:eastAsia="Calibri" w:hAnsi="Times New Roman" w:cs="Times New Roman"/>
          <w:sz w:val="24"/>
          <w:szCs w:val="24"/>
        </w:rPr>
        <w:t>avadinimas atspindi norą</w:t>
      </w:r>
      <w:r>
        <w:rPr>
          <w:rFonts w:ascii="Times New Roman" w:eastAsia="Calibri" w:hAnsi="Times New Roman" w:cs="Times New Roman"/>
          <w:sz w:val="24"/>
          <w:szCs w:val="24"/>
        </w:rPr>
        <w:t xml:space="preserve"> lygiuotis į viduramžių amatininku</w:t>
      </w:r>
      <w:r w:rsidRPr="007E6437">
        <w:rPr>
          <w:rFonts w:ascii="Times New Roman" w:eastAsia="Calibri" w:hAnsi="Times New Roman" w:cs="Times New Roman"/>
          <w:sz w:val="24"/>
          <w:szCs w:val="24"/>
        </w:rPr>
        <w:t xml:space="preserve">s. Dauguma </w:t>
      </w:r>
      <w:r>
        <w:rPr>
          <w:rFonts w:ascii="Times New Roman" w:eastAsia="Calibri" w:hAnsi="Times New Roman" w:cs="Times New Roman"/>
          <w:sz w:val="24"/>
          <w:szCs w:val="24"/>
        </w:rPr>
        <w:t xml:space="preserve">susivienijimo narių priklausė </w:t>
      </w:r>
      <w:ins w:id="509" w:author="User" w:date="2023-10-23T21:35:00Z">
        <w:r w:rsidR="000D77E7">
          <w:rPr>
            <w:rFonts w:ascii="Times New Roman" w:eastAsia="Calibri" w:hAnsi="Times New Roman" w:cs="Times New Roman"/>
            <w:sz w:val="24"/>
            <w:szCs w:val="24"/>
          </w:rPr>
          <w:t>P</w:t>
        </w:r>
      </w:ins>
      <w:del w:id="510" w:author="User" w:date="2023-10-23T21:35:00Z">
        <w:r w:rsidDel="000D77E7">
          <w:rPr>
            <w:rFonts w:ascii="Times New Roman" w:eastAsia="Calibri" w:hAnsi="Times New Roman" w:cs="Times New Roman"/>
            <w:sz w:val="24"/>
            <w:szCs w:val="24"/>
          </w:rPr>
          <w:delText>p</w:delText>
        </w:r>
      </w:del>
      <w:r>
        <w:rPr>
          <w:rFonts w:ascii="Times New Roman" w:eastAsia="Calibri" w:hAnsi="Times New Roman" w:cs="Times New Roman"/>
          <w:sz w:val="24"/>
          <w:szCs w:val="24"/>
        </w:rPr>
        <w:t>ranciškonų</w:t>
      </w:r>
      <w:r w:rsidRPr="007E6437">
        <w:rPr>
          <w:rFonts w:ascii="Times New Roman" w:eastAsia="Calibri" w:hAnsi="Times New Roman" w:cs="Times New Roman"/>
          <w:sz w:val="24"/>
          <w:szCs w:val="24"/>
        </w:rPr>
        <w:t xml:space="preserve"> </w:t>
      </w:r>
      <w:ins w:id="511" w:author="User" w:date="2023-10-23T21:35:00Z">
        <w:r w:rsidR="000D77E7">
          <w:rPr>
            <w:rFonts w:ascii="Times New Roman" w:eastAsia="Calibri" w:hAnsi="Times New Roman" w:cs="Times New Roman"/>
            <w:sz w:val="24"/>
            <w:szCs w:val="24"/>
          </w:rPr>
          <w:t xml:space="preserve">tretininkų </w:t>
        </w:r>
      </w:ins>
      <w:del w:id="512" w:author="User" w:date="2023-10-23T13:03:00Z">
        <w:r w:rsidRPr="007E6437">
          <w:rPr>
            <w:rFonts w:ascii="Times New Roman" w:eastAsia="Calibri" w:hAnsi="Times New Roman" w:cs="Times New Roman"/>
            <w:sz w:val="24"/>
            <w:szCs w:val="24"/>
          </w:rPr>
          <w:delText>trečiajam</w:delText>
        </w:r>
        <w:r>
          <w:rPr>
            <w:rFonts w:ascii="Times New Roman" w:eastAsia="Calibri" w:hAnsi="Times New Roman" w:cs="Times New Roman"/>
            <w:sz w:val="24"/>
            <w:szCs w:val="24"/>
          </w:rPr>
          <w:delText xml:space="preserve"> </w:delText>
        </w:r>
      </w:del>
      <w:r>
        <w:rPr>
          <w:rFonts w:ascii="Times New Roman" w:eastAsia="Calibri" w:hAnsi="Times New Roman" w:cs="Times New Roman"/>
          <w:sz w:val="24"/>
          <w:szCs w:val="24"/>
        </w:rPr>
        <w:t xml:space="preserve">ordinui. Ši grupė siekė amato </w:t>
      </w:r>
      <w:r w:rsidRPr="007E6437">
        <w:rPr>
          <w:rFonts w:ascii="Times New Roman" w:eastAsia="Calibri" w:hAnsi="Times New Roman" w:cs="Times New Roman"/>
          <w:sz w:val="24"/>
          <w:szCs w:val="24"/>
        </w:rPr>
        <w:t>meistr</w:t>
      </w:r>
      <w:r>
        <w:rPr>
          <w:rFonts w:ascii="Times New Roman" w:eastAsia="Calibri" w:hAnsi="Times New Roman" w:cs="Times New Roman"/>
          <w:sz w:val="24"/>
          <w:szCs w:val="24"/>
        </w:rPr>
        <w:t>ystę prilyginti</w:t>
      </w:r>
      <w:r w:rsidRPr="007E6437">
        <w:rPr>
          <w:rFonts w:ascii="Times New Roman" w:eastAsia="Calibri" w:hAnsi="Times New Roman" w:cs="Times New Roman"/>
          <w:sz w:val="24"/>
          <w:szCs w:val="24"/>
        </w:rPr>
        <w:t xml:space="preserve"> men</w:t>
      </w:r>
      <w:r>
        <w:rPr>
          <w:rFonts w:ascii="Times New Roman" w:eastAsia="Calibri" w:hAnsi="Times New Roman" w:cs="Times New Roman"/>
          <w:sz w:val="24"/>
          <w:szCs w:val="24"/>
        </w:rPr>
        <w:t>inei kūrybai</w:t>
      </w:r>
      <w:r w:rsidR="00087758" w:rsidRPr="000F663F">
        <w:rPr>
          <w:rStyle w:val="FootnoteReference"/>
          <w:rFonts w:ascii="Times New Roman" w:hAnsi="Times New Roman" w:cs="Times New Roman"/>
          <w:sz w:val="24"/>
          <w:szCs w:val="24"/>
        </w:rPr>
        <w:footnoteReference w:id="21"/>
      </w:r>
      <w:r w:rsidR="00852BF5">
        <w:rPr>
          <w:rFonts w:ascii="Times New Roman" w:hAnsi="Times New Roman" w:cs="Times New Roman"/>
          <w:sz w:val="24"/>
          <w:szCs w:val="24"/>
        </w:rPr>
        <w:t>.</w:t>
      </w:r>
      <w:r w:rsidR="00087758" w:rsidRPr="000F663F">
        <w:rPr>
          <w:rFonts w:ascii="Times New Roman" w:hAnsi="Times New Roman" w:cs="Times New Roman"/>
          <w:sz w:val="24"/>
          <w:szCs w:val="24"/>
        </w:rPr>
        <w:t xml:space="preserve"> </w:t>
      </w:r>
      <w:r w:rsidR="00852BF5">
        <w:rPr>
          <w:rFonts w:ascii="Times New Roman" w:hAnsi="Times New Roman" w:cs="Times New Roman"/>
          <w:sz w:val="24"/>
          <w:szCs w:val="24"/>
        </w:rPr>
        <w:t xml:space="preserve">Iš kitų grupių išsiskyrė </w:t>
      </w:r>
      <w:ins w:id="517" w:author="User" w:date="2023-10-23T13:03:00Z">
        <w:r w:rsidR="00F9309A">
          <w:rPr>
            <w:rFonts w:ascii="Times New Roman" w:hAnsi="Times New Roman" w:cs="Times New Roman"/>
            <w:iCs/>
            <w:sz w:val="24"/>
            <w:szCs w:val="24"/>
          </w:rPr>
          <w:t>„</w:t>
        </w:r>
        <w:r w:rsidR="00F83E3A" w:rsidRPr="00F9309A">
          <w:rPr>
            <w:rFonts w:ascii="Times New Roman" w:hAnsi="Times New Roman" w:cs="Times New Roman"/>
            <w:iCs/>
            <w:sz w:val="24"/>
            <w:szCs w:val="24"/>
          </w:rPr>
          <w:t>Les</w:t>
        </w:r>
      </w:ins>
      <w:del w:id="518" w:author="User" w:date="2023-10-23T13:03:00Z">
        <w:r w:rsidR="00905559" w:rsidRPr="000F663F">
          <w:rPr>
            <w:rFonts w:ascii="Times New Roman" w:hAnsi="Times New Roman" w:cs="Times New Roman"/>
            <w:i/>
            <w:iCs/>
            <w:sz w:val="24"/>
            <w:szCs w:val="24"/>
          </w:rPr>
          <w:delText>Katedrų draugai</w:delText>
        </w:r>
        <w:r w:rsidR="00905559" w:rsidRPr="000F663F">
          <w:rPr>
            <w:rFonts w:ascii="Times New Roman" w:hAnsi="Times New Roman" w:cs="Times New Roman"/>
            <w:sz w:val="24"/>
            <w:szCs w:val="24"/>
          </w:rPr>
          <w:delText xml:space="preserve"> (</w:delText>
        </w:r>
        <w:r w:rsidR="00F83E3A" w:rsidRPr="000F663F">
          <w:rPr>
            <w:rFonts w:ascii="Times New Roman" w:hAnsi="Times New Roman" w:cs="Times New Roman"/>
            <w:i/>
            <w:iCs/>
            <w:sz w:val="24"/>
            <w:szCs w:val="24"/>
          </w:rPr>
          <w:delText>Les</w:delText>
        </w:r>
      </w:del>
      <w:r w:rsidR="00F83E3A" w:rsidRPr="00F9309A">
        <w:rPr>
          <w:rFonts w:ascii="Times New Roman" w:hAnsi="Times New Roman"/>
          <w:sz w:val="24"/>
          <w:rPrChange w:id="519" w:author="User" w:date="2023-10-23T13:03:00Z">
            <w:rPr>
              <w:rFonts w:ascii="Times New Roman" w:hAnsi="Times New Roman" w:cs="Times New Roman"/>
              <w:i/>
              <w:iCs/>
              <w:sz w:val="24"/>
              <w:szCs w:val="24"/>
            </w:rPr>
          </w:rPrChange>
        </w:rPr>
        <w:t xml:space="preserve"> Amis des </w:t>
      </w:r>
      <w:ins w:id="520" w:author="User" w:date="2023-10-23T13:03:00Z">
        <w:r w:rsidR="00F83E3A" w:rsidRPr="00F9309A">
          <w:rPr>
            <w:rFonts w:ascii="Times New Roman" w:hAnsi="Times New Roman" w:cs="Times New Roman"/>
            <w:iCs/>
            <w:sz w:val="24"/>
            <w:szCs w:val="24"/>
          </w:rPr>
          <w:t>Cathédrales</w:t>
        </w:r>
        <w:r w:rsidR="00F9309A">
          <w:rPr>
            <w:rFonts w:ascii="Times New Roman" w:hAnsi="Times New Roman" w:cs="Times New Roman"/>
            <w:iCs/>
            <w:sz w:val="24"/>
            <w:szCs w:val="24"/>
          </w:rPr>
          <w:t>“</w:t>
        </w:r>
        <w:r w:rsidR="00F83E3A" w:rsidRPr="000F663F">
          <w:rPr>
            <w:rFonts w:ascii="Times New Roman" w:hAnsi="Times New Roman" w:cs="Times New Roman"/>
            <w:sz w:val="24"/>
            <w:szCs w:val="24"/>
          </w:rPr>
          <w:t>.</w:t>
        </w:r>
      </w:ins>
      <w:del w:id="521" w:author="User" w:date="2023-10-23T13:03:00Z">
        <w:r w:rsidR="00F83E3A" w:rsidRPr="000F663F">
          <w:rPr>
            <w:rFonts w:ascii="Times New Roman" w:hAnsi="Times New Roman" w:cs="Times New Roman"/>
            <w:i/>
            <w:iCs/>
            <w:sz w:val="24"/>
            <w:szCs w:val="24"/>
          </w:rPr>
          <w:delText>Cathédrales</w:delText>
        </w:r>
        <w:r w:rsidR="00905559" w:rsidRPr="00852BF5">
          <w:rPr>
            <w:rFonts w:ascii="Times New Roman" w:hAnsi="Times New Roman" w:cs="Times New Roman"/>
            <w:iCs/>
            <w:sz w:val="24"/>
            <w:szCs w:val="24"/>
          </w:rPr>
          <w:delText>)</w:delText>
        </w:r>
        <w:r w:rsidR="00F83E3A" w:rsidRPr="000F663F">
          <w:rPr>
            <w:rFonts w:ascii="Times New Roman" w:hAnsi="Times New Roman" w:cs="Times New Roman"/>
            <w:sz w:val="24"/>
            <w:szCs w:val="24"/>
          </w:rPr>
          <w:delText>.</w:delText>
        </w:r>
      </w:del>
      <w:r w:rsidR="00F83E3A" w:rsidRPr="000F663F">
        <w:rPr>
          <w:rFonts w:ascii="Times New Roman" w:hAnsi="Times New Roman" w:cs="Times New Roman"/>
          <w:sz w:val="24"/>
          <w:szCs w:val="24"/>
        </w:rPr>
        <w:t xml:space="preserve"> </w:t>
      </w:r>
      <w:r w:rsidR="00852BF5">
        <w:rPr>
          <w:rFonts w:ascii="Times New Roman" w:hAnsi="Times New Roman" w:cs="Times New Roman"/>
          <w:sz w:val="24"/>
          <w:szCs w:val="24"/>
        </w:rPr>
        <w:t>Ši</w:t>
      </w:r>
      <w:r w:rsidR="007751D8" w:rsidRPr="000F663F">
        <w:rPr>
          <w:rFonts w:ascii="Times New Roman" w:hAnsi="Times New Roman" w:cs="Times New Roman"/>
          <w:sz w:val="24"/>
          <w:szCs w:val="24"/>
        </w:rPr>
        <w:t>os</w:t>
      </w:r>
      <w:r w:rsidR="00852BF5">
        <w:rPr>
          <w:rFonts w:ascii="Times New Roman" w:hAnsi="Times New Roman" w:cs="Times New Roman"/>
          <w:sz w:val="24"/>
          <w:szCs w:val="24"/>
        </w:rPr>
        <w:t xml:space="preserve"> grupės</w:t>
      </w:r>
      <w:r w:rsidR="007751D8" w:rsidRPr="000F663F">
        <w:rPr>
          <w:rFonts w:ascii="Times New Roman" w:hAnsi="Times New Roman" w:cs="Times New Roman"/>
          <w:sz w:val="24"/>
          <w:szCs w:val="24"/>
        </w:rPr>
        <w:t xml:space="preserve"> nariai n</w:t>
      </w:r>
      <w:r w:rsidR="0092674E" w:rsidRPr="000F663F">
        <w:rPr>
          <w:rFonts w:ascii="Times New Roman" w:hAnsi="Times New Roman" w:cs="Times New Roman"/>
          <w:sz w:val="24"/>
          <w:szCs w:val="24"/>
        </w:rPr>
        <w:t>e</w:t>
      </w:r>
      <w:r w:rsidR="002A050A" w:rsidRPr="000F663F">
        <w:rPr>
          <w:rFonts w:ascii="Times New Roman" w:hAnsi="Times New Roman" w:cs="Times New Roman"/>
          <w:sz w:val="24"/>
          <w:szCs w:val="24"/>
        </w:rPr>
        <w:t>kūrė meno</w:t>
      </w:r>
      <w:del w:id="522" w:author="User" w:date="2023-10-23T21:35:00Z">
        <w:r w:rsidR="002A050A" w:rsidRPr="000F663F" w:rsidDel="000D77E7">
          <w:rPr>
            <w:rFonts w:ascii="Times New Roman" w:hAnsi="Times New Roman" w:cs="Times New Roman"/>
            <w:sz w:val="24"/>
            <w:szCs w:val="24"/>
          </w:rPr>
          <w:delText xml:space="preserve"> kūrinių</w:delText>
        </w:r>
      </w:del>
      <w:del w:id="523" w:author="User" w:date="2023-10-23T21:36:00Z">
        <w:r w:rsidR="0092674E" w:rsidRPr="000F663F" w:rsidDel="000D77E7">
          <w:rPr>
            <w:rFonts w:ascii="Times New Roman" w:hAnsi="Times New Roman" w:cs="Times New Roman"/>
            <w:sz w:val="24"/>
            <w:szCs w:val="24"/>
          </w:rPr>
          <w:delText>, bet</w:delText>
        </w:r>
      </w:del>
      <w:ins w:id="524" w:author="User" w:date="2023-10-23T21:36:00Z">
        <w:r w:rsidR="000D77E7">
          <w:rPr>
            <w:rFonts w:ascii="Times New Roman" w:hAnsi="Times New Roman" w:cs="Times New Roman"/>
            <w:sz w:val="24"/>
            <w:szCs w:val="24"/>
          </w:rPr>
          <w:t xml:space="preserve"> – jie</w:t>
        </w:r>
      </w:ins>
      <w:r w:rsidR="0092674E" w:rsidRPr="000F663F">
        <w:rPr>
          <w:rFonts w:ascii="Times New Roman" w:hAnsi="Times New Roman" w:cs="Times New Roman"/>
          <w:sz w:val="24"/>
          <w:szCs w:val="24"/>
        </w:rPr>
        <w:t xml:space="preserve"> </w:t>
      </w:r>
      <w:r w:rsidR="00603615" w:rsidRPr="000F663F">
        <w:rPr>
          <w:rFonts w:ascii="Times New Roman" w:hAnsi="Times New Roman" w:cs="Times New Roman"/>
          <w:sz w:val="24"/>
          <w:szCs w:val="24"/>
        </w:rPr>
        <w:t>lankė</w:t>
      </w:r>
      <w:r w:rsidR="0092674E" w:rsidRPr="000F663F">
        <w:rPr>
          <w:rFonts w:ascii="Times New Roman" w:hAnsi="Times New Roman" w:cs="Times New Roman"/>
          <w:sz w:val="24"/>
          <w:szCs w:val="24"/>
        </w:rPr>
        <w:t xml:space="preserve"> </w:t>
      </w:r>
      <w:r>
        <w:rPr>
          <w:rFonts w:ascii="Times New Roman" w:hAnsi="Times New Roman" w:cs="Times New Roman"/>
          <w:sz w:val="24"/>
          <w:szCs w:val="24"/>
        </w:rPr>
        <w:t>religiniu</w:t>
      </w:r>
      <w:r w:rsidR="00C51114" w:rsidRPr="000F663F">
        <w:rPr>
          <w:rFonts w:ascii="Times New Roman" w:hAnsi="Times New Roman" w:cs="Times New Roman"/>
          <w:sz w:val="24"/>
          <w:szCs w:val="24"/>
        </w:rPr>
        <w:t>s pastat</w:t>
      </w:r>
      <w:r w:rsidR="00603615" w:rsidRPr="000F663F">
        <w:rPr>
          <w:rFonts w:ascii="Times New Roman" w:hAnsi="Times New Roman" w:cs="Times New Roman"/>
          <w:sz w:val="24"/>
          <w:szCs w:val="24"/>
        </w:rPr>
        <w:t>us</w:t>
      </w:r>
      <w:r w:rsidR="00C51114" w:rsidRPr="000F663F">
        <w:rPr>
          <w:rFonts w:ascii="Times New Roman" w:hAnsi="Times New Roman" w:cs="Times New Roman"/>
          <w:sz w:val="24"/>
          <w:szCs w:val="24"/>
        </w:rPr>
        <w:t>,</w:t>
      </w:r>
      <w:r w:rsidR="00603615" w:rsidRPr="000F663F">
        <w:rPr>
          <w:rFonts w:ascii="Times New Roman" w:hAnsi="Times New Roman" w:cs="Times New Roman"/>
          <w:sz w:val="24"/>
          <w:szCs w:val="24"/>
        </w:rPr>
        <w:t xml:space="preserve"> rengė dvasingos muzikos koncertus</w:t>
      </w:r>
      <w:r w:rsidR="00C51114" w:rsidRPr="000F663F">
        <w:rPr>
          <w:rFonts w:ascii="Times New Roman" w:hAnsi="Times New Roman" w:cs="Times New Roman"/>
          <w:sz w:val="24"/>
          <w:szCs w:val="24"/>
        </w:rPr>
        <w:t>,</w:t>
      </w:r>
      <w:r w:rsidR="00603615" w:rsidRPr="000F663F">
        <w:rPr>
          <w:rFonts w:ascii="Times New Roman" w:hAnsi="Times New Roman" w:cs="Times New Roman"/>
          <w:sz w:val="24"/>
          <w:szCs w:val="24"/>
        </w:rPr>
        <w:t xml:space="preserve"> dalyvavo litu</w:t>
      </w:r>
      <w:r w:rsidR="00C51114" w:rsidRPr="000F663F">
        <w:rPr>
          <w:rFonts w:ascii="Times New Roman" w:hAnsi="Times New Roman" w:cs="Times New Roman"/>
          <w:sz w:val="24"/>
          <w:szCs w:val="24"/>
        </w:rPr>
        <w:t>rgin</w:t>
      </w:r>
      <w:r w:rsidR="00603615" w:rsidRPr="000F663F">
        <w:rPr>
          <w:rFonts w:ascii="Times New Roman" w:hAnsi="Times New Roman" w:cs="Times New Roman"/>
          <w:sz w:val="24"/>
          <w:szCs w:val="24"/>
        </w:rPr>
        <w:t>ė</w:t>
      </w:r>
      <w:r w:rsidR="00C51114" w:rsidRPr="000F663F">
        <w:rPr>
          <w:rFonts w:ascii="Times New Roman" w:hAnsi="Times New Roman" w:cs="Times New Roman"/>
          <w:sz w:val="24"/>
          <w:szCs w:val="24"/>
        </w:rPr>
        <w:t>s</w:t>
      </w:r>
      <w:r w:rsidR="00603615" w:rsidRPr="000F663F">
        <w:rPr>
          <w:rFonts w:ascii="Times New Roman" w:hAnsi="Times New Roman" w:cs="Times New Roman"/>
          <w:sz w:val="24"/>
          <w:szCs w:val="24"/>
        </w:rPr>
        <w:t>e</w:t>
      </w:r>
      <w:r w:rsidR="00C51114" w:rsidRPr="000F663F">
        <w:rPr>
          <w:rFonts w:ascii="Times New Roman" w:hAnsi="Times New Roman" w:cs="Times New Roman"/>
          <w:sz w:val="24"/>
          <w:szCs w:val="24"/>
        </w:rPr>
        <w:t xml:space="preserve"> apeig</w:t>
      </w:r>
      <w:r w:rsidR="00603615" w:rsidRPr="000F663F">
        <w:rPr>
          <w:rFonts w:ascii="Times New Roman" w:hAnsi="Times New Roman" w:cs="Times New Roman"/>
          <w:sz w:val="24"/>
          <w:szCs w:val="24"/>
        </w:rPr>
        <w:t>o</w:t>
      </w:r>
      <w:r w:rsidR="00C51114" w:rsidRPr="000F663F">
        <w:rPr>
          <w:rFonts w:ascii="Times New Roman" w:hAnsi="Times New Roman" w:cs="Times New Roman"/>
          <w:sz w:val="24"/>
          <w:szCs w:val="24"/>
        </w:rPr>
        <w:t>s</w:t>
      </w:r>
      <w:r w:rsidR="00603615" w:rsidRPr="000F663F">
        <w:rPr>
          <w:rFonts w:ascii="Times New Roman" w:hAnsi="Times New Roman" w:cs="Times New Roman"/>
          <w:sz w:val="24"/>
          <w:szCs w:val="24"/>
        </w:rPr>
        <w:t xml:space="preserve">e. </w:t>
      </w:r>
      <w:r w:rsidR="00AC0E59" w:rsidRPr="000F663F">
        <w:rPr>
          <w:rFonts w:ascii="Times New Roman" w:hAnsi="Times New Roman" w:cs="Times New Roman"/>
          <w:sz w:val="24"/>
          <w:szCs w:val="24"/>
        </w:rPr>
        <w:t xml:space="preserve">Tų pačių principų laikėsi </w:t>
      </w:r>
      <w:r w:rsidRPr="007E6437">
        <w:rPr>
          <w:rFonts w:ascii="Times New Roman" w:eastAsia="Calibri" w:hAnsi="Times New Roman" w:cs="Times New Roman"/>
          <w:sz w:val="24"/>
          <w:szCs w:val="24"/>
        </w:rPr>
        <w:t xml:space="preserve">ir </w:t>
      </w:r>
      <w:r>
        <w:rPr>
          <w:rFonts w:ascii="Times New Roman" w:eastAsia="Calibri" w:hAnsi="Times New Roman" w:cs="Times New Roman"/>
          <w:sz w:val="24"/>
          <w:szCs w:val="24"/>
        </w:rPr>
        <w:t>prelat</w:t>
      </w:r>
      <w:r w:rsidRPr="007E6437">
        <w:rPr>
          <w:rFonts w:ascii="Times New Roman" w:eastAsia="Calibri" w:hAnsi="Times New Roman" w:cs="Times New Roman"/>
          <w:sz w:val="24"/>
          <w:szCs w:val="24"/>
        </w:rPr>
        <w:t>o</w:t>
      </w:r>
      <w:r>
        <w:rPr>
          <w:rFonts w:ascii="Times New Roman" w:eastAsia="Calibri" w:hAnsi="Times New Roman" w:cs="Times New Roman"/>
          <w:sz w:val="24"/>
          <w:szCs w:val="24"/>
        </w:rPr>
        <w:t xml:space="preserve"> Pierre</w:t>
      </w:r>
      <w:r>
        <w:rPr>
          <w:rFonts w:ascii="Times New Roman" w:eastAsia="Calibri" w:hAnsi="Times New Roman" w:cs="Times New Roman"/>
          <w:sz w:val="24"/>
          <w:szCs w:val="24"/>
          <w:lang w:val="it-IT"/>
        </w:rPr>
        <w:t>’o</w:t>
      </w:r>
      <w:r>
        <w:rPr>
          <w:rFonts w:ascii="Times New Roman" w:eastAsia="Calibri" w:hAnsi="Times New Roman" w:cs="Times New Roman"/>
          <w:sz w:val="24"/>
          <w:szCs w:val="24"/>
        </w:rPr>
        <w:t xml:space="preserve"> Battifolio</w:t>
      </w:r>
      <w:r w:rsidRPr="007E6437">
        <w:rPr>
          <w:rFonts w:ascii="Times New Roman" w:eastAsia="Calibri" w:hAnsi="Times New Roman" w:cs="Times New Roman"/>
          <w:sz w:val="24"/>
          <w:szCs w:val="24"/>
        </w:rPr>
        <w:t xml:space="preserve"> vadovaujam</w:t>
      </w:r>
      <w:r>
        <w:rPr>
          <w:rFonts w:ascii="Times New Roman" w:eastAsia="Calibri" w:hAnsi="Times New Roman" w:cs="Times New Roman"/>
          <w:sz w:val="24"/>
          <w:szCs w:val="24"/>
        </w:rPr>
        <w:t>a</w:t>
      </w:r>
      <w:r w:rsidRPr="007E6437">
        <w:rPr>
          <w:rFonts w:ascii="Times New Roman" w:eastAsia="Calibri" w:hAnsi="Times New Roman" w:cs="Times New Roman"/>
          <w:sz w:val="24"/>
          <w:szCs w:val="24"/>
        </w:rPr>
        <w:t xml:space="preserve"> </w:t>
      </w:r>
      <w:r>
        <w:rPr>
          <w:rFonts w:ascii="Times New Roman" w:eastAsia="Calibri" w:hAnsi="Times New Roman" w:cs="Times New Roman"/>
          <w:sz w:val="24"/>
          <w:szCs w:val="24"/>
        </w:rPr>
        <w:t>organizacija</w:t>
      </w:r>
      <w:r w:rsidRPr="007E6437">
        <w:rPr>
          <w:rFonts w:ascii="Times New Roman" w:eastAsia="Calibri" w:hAnsi="Times New Roman" w:cs="Times New Roman"/>
          <w:sz w:val="24"/>
          <w:szCs w:val="24"/>
        </w:rPr>
        <w:t xml:space="preserve"> </w:t>
      </w:r>
      <w:ins w:id="525" w:author="User" w:date="2023-10-23T13:03:00Z">
        <w:r w:rsidR="001867C1">
          <w:rPr>
            <w:rFonts w:ascii="Times New Roman" w:eastAsia="Calibri" w:hAnsi="Times New Roman" w:cs="Times New Roman"/>
            <w:sz w:val="24"/>
            <w:szCs w:val="24"/>
          </w:rPr>
          <w:t>„</w:t>
        </w:r>
      </w:ins>
      <w:r w:rsidRPr="001867C1">
        <w:rPr>
          <w:rFonts w:ascii="Times New Roman" w:hAnsi="Times New Roman"/>
          <w:sz w:val="24"/>
          <w:rPrChange w:id="526" w:author="User" w:date="2023-10-23T13:03:00Z">
            <w:rPr>
              <w:rFonts w:ascii="Times New Roman" w:eastAsia="Calibri" w:hAnsi="Times New Roman" w:cs="Times New Roman"/>
              <w:i/>
              <w:iCs/>
              <w:sz w:val="24"/>
              <w:szCs w:val="24"/>
            </w:rPr>
          </w:rPrChange>
        </w:rPr>
        <w:t>Les Amis de l</w:t>
      </w:r>
      <w:r w:rsidRPr="001867C1">
        <w:rPr>
          <w:rFonts w:ascii="Times New Roman" w:hAnsi="Times New Roman"/>
          <w:sz w:val="24"/>
          <w:lang w:val="it-IT"/>
          <w:rPrChange w:id="527" w:author="User" w:date="2023-10-23T13:03:00Z">
            <w:rPr>
              <w:rFonts w:ascii="Times New Roman" w:eastAsia="Calibri" w:hAnsi="Times New Roman" w:cs="Times New Roman"/>
              <w:i/>
              <w:iCs/>
              <w:sz w:val="24"/>
              <w:szCs w:val="24"/>
              <w:lang w:val="it-IT"/>
            </w:rPr>
          </w:rPrChange>
        </w:rPr>
        <w:t>’</w:t>
      </w:r>
      <w:r w:rsidRPr="001867C1">
        <w:rPr>
          <w:rFonts w:ascii="Times New Roman" w:hAnsi="Times New Roman"/>
          <w:sz w:val="24"/>
          <w:rPrChange w:id="528" w:author="User" w:date="2023-10-23T13:03:00Z">
            <w:rPr>
              <w:rFonts w:ascii="Times New Roman" w:eastAsia="Calibri" w:hAnsi="Times New Roman" w:cs="Times New Roman"/>
              <w:i/>
              <w:iCs/>
              <w:sz w:val="24"/>
              <w:szCs w:val="24"/>
            </w:rPr>
          </w:rPrChange>
        </w:rPr>
        <w:t>Art Liturgique</w:t>
      </w:r>
      <w:ins w:id="529" w:author="User" w:date="2023-10-23T13:03:00Z">
        <w:r w:rsidR="001867C1">
          <w:rPr>
            <w:rFonts w:ascii="Times New Roman" w:eastAsia="Calibri" w:hAnsi="Times New Roman" w:cs="Times New Roman"/>
            <w:iCs/>
            <w:sz w:val="24"/>
            <w:szCs w:val="24"/>
          </w:rPr>
          <w:t>“</w:t>
        </w:r>
      </w:ins>
      <w:del w:id="530" w:author="User" w:date="2023-10-23T13:03:00Z">
        <w:r w:rsidRPr="000F663F">
          <w:rPr>
            <w:rStyle w:val="FootnoteReference"/>
            <w:rFonts w:ascii="Times New Roman" w:hAnsi="Times New Roman" w:cs="Times New Roman"/>
            <w:sz w:val="24"/>
            <w:szCs w:val="24"/>
          </w:rPr>
          <w:delText xml:space="preserve"> </w:delText>
        </w:r>
      </w:del>
      <w:r w:rsidR="00161944" w:rsidRPr="000F663F">
        <w:rPr>
          <w:rStyle w:val="FootnoteReference"/>
          <w:rFonts w:ascii="Times New Roman" w:hAnsi="Times New Roman" w:cs="Times New Roman"/>
          <w:sz w:val="24"/>
          <w:szCs w:val="24"/>
        </w:rPr>
        <w:footnoteReference w:id="22"/>
      </w:r>
      <w:r w:rsidR="00852BF5">
        <w:rPr>
          <w:rFonts w:ascii="Times New Roman" w:hAnsi="Times New Roman" w:cs="Times New Roman"/>
          <w:sz w:val="24"/>
          <w:szCs w:val="24"/>
        </w:rPr>
        <w:t>.</w:t>
      </w:r>
      <w:r w:rsidR="00161944" w:rsidRPr="000F663F">
        <w:rPr>
          <w:rFonts w:ascii="Times New Roman" w:hAnsi="Times New Roman" w:cs="Times New Roman"/>
          <w:sz w:val="24"/>
          <w:szCs w:val="24"/>
        </w:rPr>
        <w:t xml:space="preserve"> </w:t>
      </w:r>
      <w:r w:rsidR="00852BF5">
        <w:rPr>
          <w:rFonts w:ascii="Times New Roman" w:hAnsi="Times New Roman" w:cs="Times New Roman"/>
          <w:sz w:val="24"/>
          <w:szCs w:val="24"/>
        </w:rPr>
        <w:t>V</w:t>
      </w:r>
      <w:r w:rsidR="00133893" w:rsidRPr="000F663F">
        <w:rPr>
          <w:rFonts w:ascii="Times New Roman" w:hAnsi="Times New Roman" w:cs="Times New Roman"/>
          <w:sz w:val="24"/>
          <w:szCs w:val="24"/>
        </w:rPr>
        <w:t xml:space="preserve">erta paminėti, kad 1925 m. Lilyje įsikūrė </w:t>
      </w:r>
      <w:r w:rsidR="00852BF5">
        <w:rPr>
          <w:rFonts w:ascii="Times New Roman" w:hAnsi="Times New Roman" w:cs="Times New Roman"/>
          <w:sz w:val="24"/>
          <w:szCs w:val="24"/>
        </w:rPr>
        <w:t>Šv.</w:t>
      </w:r>
      <w:r w:rsidR="008B2F15" w:rsidRPr="000F663F">
        <w:rPr>
          <w:rFonts w:ascii="Times New Roman" w:hAnsi="Times New Roman" w:cs="Times New Roman"/>
          <w:sz w:val="24"/>
          <w:szCs w:val="24"/>
        </w:rPr>
        <w:t xml:space="preserve"> Morkaus bendrija</w:t>
      </w:r>
      <w:r w:rsidR="008B2F15" w:rsidRPr="000F663F">
        <w:rPr>
          <w:rFonts w:ascii="Times New Roman" w:hAnsi="Times New Roman" w:cs="Times New Roman"/>
          <w:i/>
          <w:iCs/>
          <w:sz w:val="24"/>
          <w:szCs w:val="24"/>
        </w:rPr>
        <w:t xml:space="preserve"> </w:t>
      </w:r>
      <w:r w:rsidR="008B2F15" w:rsidRPr="00852BF5">
        <w:rPr>
          <w:rFonts w:ascii="Times New Roman" w:hAnsi="Times New Roman" w:cs="Times New Roman"/>
          <w:iCs/>
          <w:sz w:val="24"/>
          <w:szCs w:val="24"/>
        </w:rPr>
        <w:t>(</w:t>
      </w:r>
      <w:r w:rsidR="00D7282A" w:rsidRPr="000F663F">
        <w:rPr>
          <w:rFonts w:ascii="Times New Roman" w:hAnsi="Times New Roman" w:cs="Times New Roman"/>
          <w:i/>
          <w:iCs/>
          <w:sz w:val="24"/>
          <w:szCs w:val="24"/>
        </w:rPr>
        <w:t>La Société de Saint-Marc</w:t>
      </w:r>
      <w:r w:rsidR="00982B23" w:rsidRPr="000F663F">
        <w:rPr>
          <w:rFonts w:ascii="Times New Roman" w:hAnsi="Times New Roman" w:cs="Times New Roman"/>
          <w:sz w:val="24"/>
          <w:szCs w:val="24"/>
        </w:rPr>
        <w:t>)</w:t>
      </w:r>
      <w:r w:rsidR="00D7282A" w:rsidRPr="000F663F">
        <w:rPr>
          <w:rFonts w:ascii="Times New Roman" w:hAnsi="Times New Roman" w:cs="Times New Roman"/>
          <w:sz w:val="24"/>
          <w:szCs w:val="24"/>
        </w:rPr>
        <w:t xml:space="preserve">, </w:t>
      </w:r>
      <w:ins w:id="531" w:author="User" w:date="2023-10-23T13:03:00Z">
        <w:r w:rsidR="001867C1">
          <w:rPr>
            <w:rFonts w:ascii="Times New Roman" w:hAnsi="Times New Roman" w:cs="Times New Roman"/>
            <w:sz w:val="24"/>
            <w:szCs w:val="24"/>
          </w:rPr>
          <w:t>Šv. Jono draugijos (</w:t>
        </w:r>
      </w:ins>
      <w:r w:rsidR="00D7282A" w:rsidRPr="000F663F">
        <w:rPr>
          <w:rFonts w:ascii="Times New Roman" w:hAnsi="Times New Roman" w:cs="Times New Roman"/>
          <w:i/>
          <w:iCs/>
          <w:sz w:val="24"/>
          <w:szCs w:val="24"/>
        </w:rPr>
        <w:t>Soci</w:t>
      </w:r>
      <w:r w:rsidR="00982B23" w:rsidRPr="000F663F">
        <w:rPr>
          <w:rFonts w:ascii="Times New Roman" w:hAnsi="Times New Roman" w:cs="Times New Roman"/>
          <w:i/>
          <w:iCs/>
          <w:sz w:val="24"/>
          <w:szCs w:val="24"/>
        </w:rPr>
        <w:t>été de Saint-Jean</w:t>
      </w:r>
      <w:ins w:id="532" w:author="User" w:date="2023-10-23T13:03:00Z">
        <w:r w:rsidR="001867C1">
          <w:rPr>
            <w:rFonts w:ascii="Times New Roman" w:hAnsi="Times New Roman" w:cs="Times New Roman"/>
            <w:iCs/>
            <w:sz w:val="24"/>
            <w:szCs w:val="24"/>
          </w:rPr>
          <w:t>)</w:t>
        </w:r>
      </w:ins>
      <w:r w:rsidR="005D30D3" w:rsidRPr="000F663F">
        <w:rPr>
          <w:rFonts w:ascii="Times New Roman" w:hAnsi="Times New Roman" w:cs="Times New Roman"/>
          <w:sz w:val="24"/>
          <w:szCs w:val="24"/>
        </w:rPr>
        <w:t xml:space="preserve"> filialas, o 1927 m. </w:t>
      </w:r>
      <w:r w:rsidR="008B2F15" w:rsidRPr="001867C1">
        <w:rPr>
          <w:rFonts w:ascii="Times New Roman" w:hAnsi="Times New Roman"/>
          <w:sz w:val="24"/>
          <w:rPrChange w:id="533" w:author="User" w:date="2023-10-23T13:03:00Z">
            <w:rPr>
              <w:rFonts w:ascii="Times New Roman" w:hAnsi="Times New Roman" w:cs="Times New Roman"/>
              <w:i/>
              <w:iCs/>
              <w:sz w:val="24"/>
              <w:szCs w:val="24"/>
            </w:rPr>
          </w:rPrChange>
        </w:rPr>
        <w:t>Bretonų krikščioniško</w:t>
      </w:r>
      <w:ins w:id="534" w:author="User" w:date="2023-10-23T13:03:00Z">
        <w:r w:rsidR="001867C1">
          <w:rPr>
            <w:rFonts w:ascii="Times New Roman" w:hAnsi="Times New Roman" w:cs="Times New Roman"/>
            <w:iCs/>
            <w:sz w:val="24"/>
            <w:szCs w:val="24"/>
          </w:rPr>
          <w:t>jo</w:t>
        </w:r>
      </w:ins>
      <w:r w:rsidR="008B2F15" w:rsidRPr="001867C1">
        <w:rPr>
          <w:rFonts w:ascii="Times New Roman" w:hAnsi="Times New Roman"/>
          <w:sz w:val="24"/>
          <w:rPrChange w:id="535" w:author="User" w:date="2023-10-23T13:03:00Z">
            <w:rPr>
              <w:rFonts w:ascii="Times New Roman" w:hAnsi="Times New Roman" w:cs="Times New Roman"/>
              <w:i/>
              <w:iCs/>
              <w:sz w:val="24"/>
              <w:szCs w:val="24"/>
            </w:rPr>
          </w:rPrChange>
        </w:rPr>
        <w:t xml:space="preserve"> meno dirbtuvės</w:t>
      </w:r>
      <w:r w:rsidR="008B2F15" w:rsidRPr="000F663F">
        <w:rPr>
          <w:rFonts w:ascii="Times New Roman" w:hAnsi="Times New Roman" w:cs="Times New Roman"/>
          <w:i/>
          <w:iCs/>
          <w:sz w:val="24"/>
          <w:szCs w:val="24"/>
        </w:rPr>
        <w:t xml:space="preserve"> </w:t>
      </w:r>
      <w:r w:rsidR="008B2F15" w:rsidRPr="00852BF5">
        <w:rPr>
          <w:rFonts w:ascii="Times New Roman" w:hAnsi="Times New Roman" w:cs="Times New Roman"/>
          <w:iCs/>
          <w:sz w:val="24"/>
          <w:szCs w:val="24"/>
        </w:rPr>
        <w:t>(</w:t>
      </w:r>
      <w:r w:rsidR="00645001" w:rsidRPr="000F663F">
        <w:rPr>
          <w:rFonts w:ascii="Times New Roman" w:hAnsi="Times New Roman" w:cs="Times New Roman"/>
          <w:i/>
          <w:iCs/>
          <w:sz w:val="24"/>
          <w:szCs w:val="24"/>
        </w:rPr>
        <w:t>L‘Atelier breton d‘art chrétien</w:t>
      </w:r>
      <w:r w:rsidR="004777BF" w:rsidRPr="000F663F">
        <w:rPr>
          <w:rFonts w:ascii="Times New Roman" w:hAnsi="Times New Roman" w:cs="Times New Roman"/>
          <w:sz w:val="24"/>
          <w:szCs w:val="24"/>
        </w:rPr>
        <w:t>)</w:t>
      </w:r>
      <w:r w:rsidR="00645001" w:rsidRPr="000F663F">
        <w:rPr>
          <w:rFonts w:ascii="Times New Roman" w:hAnsi="Times New Roman" w:cs="Times New Roman"/>
          <w:sz w:val="24"/>
          <w:szCs w:val="24"/>
        </w:rPr>
        <w:t>, vadovaujamos architekto Jameso Bouillé.</w:t>
      </w:r>
      <w:r w:rsidR="004777BF" w:rsidRPr="000F663F">
        <w:rPr>
          <w:rFonts w:ascii="Times New Roman" w:hAnsi="Times New Roman" w:cs="Times New Roman"/>
          <w:sz w:val="24"/>
          <w:szCs w:val="24"/>
        </w:rPr>
        <w:t xml:space="preserve"> </w:t>
      </w:r>
      <w:r w:rsidR="005942B9" w:rsidRPr="000F663F">
        <w:rPr>
          <w:rFonts w:ascii="Times New Roman" w:hAnsi="Times New Roman" w:cs="Times New Roman"/>
          <w:sz w:val="24"/>
          <w:szCs w:val="24"/>
        </w:rPr>
        <w:t>1928 m. architektas Lucienas Vaugeois įkūrė</w:t>
      </w:r>
      <w:r w:rsidR="00FD47D2" w:rsidRPr="000F663F">
        <w:rPr>
          <w:rFonts w:ascii="Times New Roman" w:hAnsi="Times New Roman" w:cs="Times New Roman"/>
          <w:sz w:val="24"/>
          <w:szCs w:val="24"/>
        </w:rPr>
        <w:t xml:space="preserve"> </w:t>
      </w:r>
      <w:ins w:id="536" w:author="User" w:date="2023-10-23T13:03:00Z">
        <w:r w:rsidR="001867C1" w:rsidRPr="001867C1">
          <w:rPr>
            <w:rFonts w:ascii="Times New Roman" w:hAnsi="Times New Roman" w:cs="Times New Roman"/>
            <w:sz w:val="24"/>
            <w:szCs w:val="24"/>
          </w:rPr>
          <w:t>„</w:t>
        </w:r>
        <w:r w:rsidR="001867C1">
          <w:rPr>
            <w:rFonts w:ascii="Times New Roman" w:hAnsi="Times New Roman" w:cs="Times New Roman"/>
            <w:iCs/>
            <w:sz w:val="24"/>
            <w:szCs w:val="24"/>
          </w:rPr>
          <w:t>L’</w:t>
        </w:r>
        <w:r w:rsidR="005942B9" w:rsidRPr="001867C1">
          <w:rPr>
            <w:rFonts w:ascii="Times New Roman" w:hAnsi="Times New Roman" w:cs="Times New Roman"/>
            <w:iCs/>
            <w:sz w:val="24"/>
            <w:szCs w:val="24"/>
          </w:rPr>
          <w:t>Atelier de Nazareth</w:t>
        </w:r>
        <w:r w:rsidR="001867C1">
          <w:rPr>
            <w:rFonts w:ascii="Times New Roman" w:hAnsi="Times New Roman" w:cs="Times New Roman"/>
            <w:iCs/>
            <w:sz w:val="24"/>
            <w:szCs w:val="24"/>
          </w:rPr>
          <w:t>“</w:t>
        </w:r>
        <w:r w:rsidR="005942B9" w:rsidRPr="000F663F">
          <w:rPr>
            <w:rStyle w:val="FootnoteReference"/>
            <w:rFonts w:ascii="Times New Roman" w:hAnsi="Times New Roman" w:cs="Times New Roman"/>
            <w:sz w:val="24"/>
            <w:szCs w:val="24"/>
          </w:rPr>
          <w:footnoteReference w:id="23"/>
        </w:r>
        <w:r w:rsidR="00852BF5">
          <w:rPr>
            <w:rFonts w:ascii="Times New Roman" w:hAnsi="Times New Roman" w:cs="Times New Roman"/>
            <w:iCs/>
            <w:sz w:val="24"/>
            <w:szCs w:val="24"/>
          </w:rPr>
          <w:t>.</w:t>
        </w:r>
      </w:ins>
      <w:del w:id="545" w:author="User" w:date="2023-10-23T13:03:00Z">
        <w:r w:rsidR="00FD47D2" w:rsidRPr="000F663F">
          <w:rPr>
            <w:rFonts w:ascii="Times New Roman" w:hAnsi="Times New Roman" w:cs="Times New Roman"/>
            <w:i/>
            <w:iCs/>
            <w:sz w:val="24"/>
            <w:szCs w:val="24"/>
          </w:rPr>
          <w:delText>Nazareto dirbtuvę</w:delText>
        </w:r>
        <w:r w:rsidR="005942B9" w:rsidRPr="000F663F">
          <w:rPr>
            <w:rFonts w:ascii="Times New Roman" w:hAnsi="Times New Roman" w:cs="Times New Roman"/>
            <w:sz w:val="24"/>
            <w:szCs w:val="24"/>
          </w:rPr>
          <w:delText xml:space="preserve"> </w:delText>
        </w:r>
        <w:r w:rsidR="00FD47D2" w:rsidRPr="000F663F">
          <w:rPr>
            <w:rFonts w:ascii="Times New Roman" w:hAnsi="Times New Roman" w:cs="Times New Roman"/>
            <w:sz w:val="24"/>
            <w:szCs w:val="24"/>
          </w:rPr>
          <w:delText>(</w:delText>
        </w:r>
        <w:r w:rsidR="005942B9" w:rsidRPr="000F663F">
          <w:rPr>
            <w:rFonts w:ascii="Times New Roman" w:hAnsi="Times New Roman" w:cs="Times New Roman"/>
            <w:i/>
            <w:iCs/>
            <w:sz w:val="24"/>
            <w:szCs w:val="24"/>
          </w:rPr>
          <w:delText>L‘Atelier de Nazareth</w:delText>
        </w:r>
        <w:r w:rsidR="00FD47D2" w:rsidRPr="00852BF5">
          <w:rPr>
            <w:rFonts w:ascii="Times New Roman" w:hAnsi="Times New Roman" w:cs="Times New Roman"/>
            <w:iCs/>
            <w:sz w:val="24"/>
            <w:szCs w:val="24"/>
          </w:rPr>
          <w:delText>)</w:delText>
        </w:r>
        <w:r w:rsidR="005942B9" w:rsidRPr="000F663F">
          <w:rPr>
            <w:rStyle w:val="FootnoteReference"/>
            <w:rFonts w:ascii="Times New Roman" w:hAnsi="Times New Roman" w:cs="Times New Roman"/>
            <w:sz w:val="24"/>
            <w:szCs w:val="24"/>
          </w:rPr>
          <w:footnoteReference w:id="24"/>
        </w:r>
        <w:r w:rsidR="00852BF5">
          <w:rPr>
            <w:rFonts w:ascii="Times New Roman" w:hAnsi="Times New Roman" w:cs="Times New Roman"/>
            <w:iCs/>
            <w:sz w:val="24"/>
            <w:szCs w:val="24"/>
          </w:rPr>
          <w:delText>.</w:delText>
        </w:r>
      </w:del>
      <w:r w:rsidR="0016230F" w:rsidRPr="000F663F">
        <w:rPr>
          <w:rFonts w:ascii="Times New Roman" w:hAnsi="Times New Roman" w:cs="Times New Roman"/>
          <w:sz w:val="24"/>
          <w:szCs w:val="24"/>
        </w:rPr>
        <w:t xml:space="preserve"> </w:t>
      </w:r>
    </w:p>
    <w:p w:rsidR="006C225B" w:rsidRDefault="005F7C3B" w:rsidP="000F663F">
      <w:pPr>
        <w:spacing w:after="0" w:line="360" w:lineRule="auto"/>
        <w:rPr>
          <w:rFonts w:ascii="Times New Roman" w:hAnsi="Times New Roman" w:cs="Times New Roman"/>
          <w:sz w:val="24"/>
          <w:szCs w:val="24"/>
        </w:rPr>
      </w:pPr>
      <w:r w:rsidRPr="007E6437">
        <w:rPr>
          <w:rFonts w:ascii="Times New Roman" w:eastAsia="Calibri" w:hAnsi="Times New Roman" w:cs="Times New Roman"/>
          <w:sz w:val="24"/>
          <w:szCs w:val="24"/>
        </w:rPr>
        <w:lastRenderedPageBreak/>
        <w:t xml:space="preserve">Tuo metu </w:t>
      </w:r>
      <w:r>
        <w:rPr>
          <w:rFonts w:ascii="Times New Roman" w:eastAsia="Calibri" w:hAnsi="Times New Roman" w:cs="Times New Roman"/>
          <w:sz w:val="24"/>
          <w:szCs w:val="24"/>
        </w:rPr>
        <w:t>Marcel</w:t>
      </w:r>
      <w:r w:rsidRPr="007E6437">
        <w:rPr>
          <w:rFonts w:ascii="Times New Roman" w:eastAsia="Calibri" w:hAnsi="Times New Roman" w:cs="Times New Roman"/>
          <w:sz w:val="24"/>
          <w:szCs w:val="24"/>
        </w:rPr>
        <w:t xml:space="preserve">-Lenoiras ir toliau kūrė religinį meną. </w:t>
      </w:r>
      <w:del w:id="548" w:author="User" w:date="2023-10-23T21:38:00Z">
        <w:r w:rsidRPr="007E6437" w:rsidDel="000D77E7">
          <w:rPr>
            <w:rFonts w:ascii="Times New Roman" w:eastAsia="Calibri" w:hAnsi="Times New Roman" w:cs="Times New Roman"/>
            <w:sz w:val="24"/>
            <w:szCs w:val="24"/>
          </w:rPr>
          <w:delText>Atrod</w:delText>
        </w:r>
        <w:r w:rsidDel="000D77E7">
          <w:rPr>
            <w:rFonts w:ascii="Times New Roman" w:eastAsia="Calibri" w:hAnsi="Times New Roman" w:cs="Times New Roman"/>
            <w:sz w:val="24"/>
            <w:szCs w:val="24"/>
          </w:rPr>
          <w:delText>ytų</w:delText>
        </w:r>
      </w:del>
      <w:ins w:id="549" w:author="User" w:date="2023-10-23T21:38:00Z">
        <w:r w:rsidR="000D77E7">
          <w:rPr>
            <w:rFonts w:ascii="Times New Roman" w:eastAsia="Calibri" w:hAnsi="Times New Roman" w:cs="Times New Roman"/>
            <w:sz w:val="24"/>
            <w:szCs w:val="24"/>
          </w:rPr>
          <w:t>Regis</w:t>
        </w:r>
      </w:ins>
      <w:r w:rsidRPr="007E6437">
        <w:rPr>
          <w:rFonts w:ascii="Times New Roman" w:eastAsia="Calibri" w:hAnsi="Times New Roman" w:cs="Times New Roman"/>
          <w:sz w:val="24"/>
          <w:szCs w:val="24"/>
        </w:rPr>
        <w:t xml:space="preserve">, </w:t>
      </w:r>
      <w:del w:id="550" w:author="User" w:date="2023-10-23T21:38:00Z">
        <w:r w:rsidRPr="007E6437" w:rsidDel="000D77E7">
          <w:rPr>
            <w:rFonts w:ascii="Times New Roman" w:eastAsia="Calibri" w:hAnsi="Times New Roman" w:cs="Times New Roman"/>
            <w:sz w:val="24"/>
            <w:szCs w:val="24"/>
          </w:rPr>
          <w:delText xml:space="preserve">kad </w:delText>
        </w:r>
      </w:del>
      <w:r w:rsidRPr="007E6437">
        <w:rPr>
          <w:rFonts w:ascii="Times New Roman" w:eastAsia="Calibri" w:hAnsi="Times New Roman" w:cs="Times New Roman"/>
          <w:sz w:val="24"/>
          <w:szCs w:val="24"/>
        </w:rPr>
        <w:t>XX a.</w:t>
      </w:r>
      <w:ins w:id="551" w:author="User" w:date="2023-10-23T13:03:00Z">
        <w:r w:rsidRPr="007E6437">
          <w:rPr>
            <w:rFonts w:ascii="Times New Roman" w:eastAsia="Calibri" w:hAnsi="Times New Roman" w:cs="Times New Roman"/>
            <w:sz w:val="24"/>
            <w:szCs w:val="24"/>
          </w:rPr>
          <w:t xml:space="preserve"> </w:t>
        </w:r>
        <w:r w:rsidR="009F4899">
          <w:rPr>
            <w:rFonts w:ascii="Times New Roman" w:eastAsia="Calibri" w:hAnsi="Times New Roman" w:cs="Times New Roman"/>
            <w:sz w:val="24"/>
            <w:szCs w:val="24"/>
          </w:rPr>
          <w:t>3-</w:t>
        </w:r>
        <w:r w:rsidRPr="007E6437">
          <w:rPr>
            <w:rFonts w:ascii="Times New Roman" w:eastAsia="Calibri" w:hAnsi="Times New Roman" w:cs="Times New Roman"/>
            <w:sz w:val="24"/>
            <w:szCs w:val="24"/>
          </w:rPr>
          <w:t>iajame deš</w:t>
        </w:r>
        <w:r w:rsidR="009F4899">
          <w:rPr>
            <w:rFonts w:ascii="Times New Roman" w:eastAsia="Calibri" w:hAnsi="Times New Roman" w:cs="Times New Roman"/>
            <w:sz w:val="24"/>
            <w:szCs w:val="24"/>
          </w:rPr>
          <w:t>.</w:t>
        </w:r>
      </w:ins>
      <w:del w:id="552" w:author="User" w:date="2023-10-23T13:03:00Z">
        <w:r w:rsidRPr="007E6437">
          <w:rPr>
            <w:rFonts w:ascii="Times New Roman" w:eastAsia="Calibri" w:hAnsi="Times New Roman" w:cs="Times New Roman"/>
            <w:sz w:val="24"/>
            <w:szCs w:val="24"/>
          </w:rPr>
          <w:delText xml:space="preserve"> trečiajame dešimtmetyje</w:delText>
        </w:r>
      </w:del>
      <w:r w:rsidRPr="007E643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jis atsivertė. Apie tai jau vėliau, </w:t>
      </w:r>
      <w:r>
        <w:rPr>
          <w:rFonts w:ascii="Times New Roman" w:eastAsia="Calibri" w:hAnsi="Times New Roman" w:cs="Times New Roman"/>
          <w:sz w:val="24"/>
          <w:szCs w:val="24"/>
          <w:lang w:val="it-IT"/>
        </w:rPr>
        <w:t xml:space="preserve">1935 m., </w:t>
      </w:r>
      <w:r>
        <w:rPr>
          <w:rFonts w:ascii="Times New Roman" w:eastAsia="Calibri" w:hAnsi="Times New Roman" w:cs="Times New Roman"/>
          <w:sz w:val="24"/>
          <w:szCs w:val="24"/>
        </w:rPr>
        <w:t>užsiminė artimas dailininko bičiulis Emmanuelis de Thubert</w:t>
      </w:r>
      <w:r>
        <w:rPr>
          <w:rFonts w:ascii="Times New Roman" w:eastAsia="Calibri" w:hAnsi="Times New Roman" w:cs="Times New Roman"/>
          <w:sz w:val="24"/>
          <w:szCs w:val="24"/>
          <w:lang w:val="it-IT"/>
        </w:rPr>
        <w:t>’</w:t>
      </w:r>
      <w:r>
        <w:rPr>
          <w:rFonts w:ascii="Times New Roman" w:eastAsia="Calibri" w:hAnsi="Times New Roman" w:cs="Times New Roman"/>
          <w:sz w:val="24"/>
          <w:szCs w:val="24"/>
        </w:rPr>
        <w:t>as</w:t>
      </w:r>
      <w:r w:rsidR="001A1570" w:rsidRPr="000F663F">
        <w:rPr>
          <w:rFonts w:ascii="Times New Roman" w:hAnsi="Times New Roman" w:cs="Times New Roman"/>
          <w:sz w:val="24"/>
          <w:szCs w:val="24"/>
        </w:rPr>
        <w:t xml:space="preserve">. </w:t>
      </w:r>
      <w:r w:rsidR="00852BF5">
        <w:rPr>
          <w:rFonts w:ascii="Times New Roman" w:hAnsi="Times New Roman" w:cs="Times New Roman"/>
          <w:sz w:val="24"/>
          <w:szCs w:val="24"/>
        </w:rPr>
        <w:t>1925 m. balandžio 2 d.</w:t>
      </w:r>
      <w:r w:rsidR="008F3022" w:rsidRPr="000F663F">
        <w:rPr>
          <w:rFonts w:ascii="Times New Roman" w:hAnsi="Times New Roman" w:cs="Times New Roman"/>
          <w:sz w:val="24"/>
          <w:szCs w:val="24"/>
        </w:rPr>
        <w:t xml:space="preserve"> </w:t>
      </w:r>
      <w:r>
        <w:rPr>
          <w:rFonts w:ascii="Times New Roman" w:hAnsi="Times New Roman" w:cs="Times New Roman"/>
          <w:sz w:val="24"/>
          <w:szCs w:val="24"/>
        </w:rPr>
        <w:t>dailinink</w:t>
      </w:r>
      <w:r w:rsidR="008F3022" w:rsidRPr="000F663F">
        <w:rPr>
          <w:rFonts w:ascii="Times New Roman" w:hAnsi="Times New Roman" w:cs="Times New Roman"/>
          <w:sz w:val="24"/>
          <w:szCs w:val="24"/>
        </w:rPr>
        <w:t>as padovanoj</w:t>
      </w:r>
      <w:r w:rsidR="00540A98" w:rsidRPr="000F663F">
        <w:rPr>
          <w:rFonts w:ascii="Times New Roman" w:hAnsi="Times New Roman" w:cs="Times New Roman"/>
          <w:sz w:val="24"/>
          <w:szCs w:val="24"/>
        </w:rPr>
        <w:t>o</w:t>
      </w:r>
      <w:r w:rsidR="008F3022" w:rsidRPr="000F663F">
        <w:rPr>
          <w:rFonts w:ascii="Times New Roman" w:hAnsi="Times New Roman" w:cs="Times New Roman"/>
          <w:sz w:val="24"/>
          <w:szCs w:val="24"/>
        </w:rPr>
        <w:t xml:space="preserve"> 125 </w:t>
      </w:r>
      <w:r>
        <w:rPr>
          <w:rFonts w:ascii="Times New Roman" w:hAnsi="Times New Roman" w:cs="Times New Roman"/>
          <w:sz w:val="24"/>
          <w:szCs w:val="24"/>
        </w:rPr>
        <w:t xml:space="preserve">savo </w:t>
      </w:r>
      <w:r w:rsidR="008F3022" w:rsidRPr="000F663F">
        <w:rPr>
          <w:rFonts w:ascii="Times New Roman" w:hAnsi="Times New Roman" w:cs="Times New Roman"/>
          <w:sz w:val="24"/>
          <w:szCs w:val="24"/>
        </w:rPr>
        <w:t xml:space="preserve">kūrinius </w:t>
      </w:r>
      <w:r w:rsidR="00E6241A" w:rsidRPr="000F663F">
        <w:rPr>
          <w:rFonts w:ascii="Times New Roman" w:hAnsi="Times New Roman" w:cs="Times New Roman"/>
          <w:sz w:val="24"/>
          <w:szCs w:val="24"/>
        </w:rPr>
        <w:t xml:space="preserve">Ribovilė </w:t>
      </w:r>
      <w:r>
        <w:rPr>
          <w:rFonts w:ascii="Times New Roman" w:hAnsi="Times New Roman" w:cs="Times New Roman"/>
          <w:sz w:val="24"/>
          <w:szCs w:val="24"/>
        </w:rPr>
        <w:t>miestu</w:t>
      </w:r>
      <w:r w:rsidR="00E6241A" w:rsidRPr="000F663F">
        <w:rPr>
          <w:rFonts w:ascii="Times New Roman" w:hAnsi="Times New Roman" w:cs="Times New Roman"/>
          <w:sz w:val="24"/>
          <w:szCs w:val="24"/>
        </w:rPr>
        <w:t xml:space="preserve">i su sąlyga, </w:t>
      </w:r>
      <w:r w:rsidRPr="007E6437">
        <w:rPr>
          <w:rFonts w:ascii="Times New Roman" w:eastAsia="Calibri" w:hAnsi="Times New Roman" w:cs="Times New Roman"/>
          <w:sz w:val="24"/>
          <w:szCs w:val="24"/>
        </w:rPr>
        <w:t xml:space="preserve">kad </w:t>
      </w:r>
      <w:del w:id="553" w:author="User" w:date="2023-10-23T21:39:00Z">
        <w:r w:rsidRPr="007E6437" w:rsidDel="00D352B5">
          <w:rPr>
            <w:rFonts w:ascii="Times New Roman" w:eastAsia="Calibri" w:hAnsi="Times New Roman" w:cs="Times New Roman"/>
            <w:sz w:val="24"/>
            <w:szCs w:val="24"/>
          </w:rPr>
          <w:delText xml:space="preserve">nenaudojamoje </w:delText>
        </w:r>
      </w:del>
      <w:ins w:id="554" w:author="User" w:date="2023-10-23T21:39:00Z">
        <w:r w:rsidR="00D352B5">
          <w:rPr>
            <w:rFonts w:ascii="Times New Roman" w:eastAsia="Calibri" w:hAnsi="Times New Roman" w:cs="Times New Roman"/>
            <w:sz w:val="24"/>
            <w:szCs w:val="24"/>
          </w:rPr>
          <w:t xml:space="preserve">buvusios </w:t>
        </w:r>
      </w:ins>
      <w:r w:rsidRPr="007E6437">
        <w:rPr>
          <w:rFonts w:ascii="Times New Roman" w:eastAsia="Calibri" w:hAnsi="Times New Roman" w:cs="Times New Roman"/>
          <w:sz w:val="24"/>
          <w:szCs w:val="24"/>
        </w:rPr>
        <w:t xml:space="preserve">XVII a. </w:t>
      </w:r>
      <w:del w:id="555" w:author="User" w:date="2023-10-23T21:38:00Z">
        <w:r w:rsidRPr="007E6437" w:rsidDel="00D352B5">
          <w:rPr>
            <w:rFonts w:ascii="Times New Roman" w:eastAsia="Calibri" w:hAnsi="Times New Roman" w:cs="Times New Roman"/>
            <w:sz w:val="24"/>
            <w:szCs w:val="24"/>
          </w:rPr>
          <w:delText xml:space="preserve">buvusios </w:delText>
        </w:r>
      </w:del>
      <w:r w:rsidRPr="007E6437">
        <w:rPr>
          <w:rFonts w:ascii="Times New Roman" w:eastAsia="Calibri" w:hAnsi="Times New Roman" w:cs="Times New Roman"/>
          <w:sz w:val="24"/>
          <w:szCs w:val="24"/>
        </w:rPr>
        <w:t xml:space="preserve">ligoninės </w:t>
      </w:r>
      <w:ins w:id="556" w:author="User" w:date="2023-10-23T21:39:00Z">
        <w:r w:rsidR="00D352B5" w:rsidRPr="007E6437">
          <w:rPr>
            <w:rFonts w:ascii="Times New Roman" w:eastAsia="Calibri" w:hAnsi="Times New Roman" w:cs="Times New Roman"/>
            <w:sz w:val="24"/>
            <w:szCs w:val="24"/>
          </w:rPr>
          <w:t>ne</w:t>
        </w:r>
        <w:r w:rsidR="00D352B5">
          <w:rPr>
            <w:rFonts w:ascii="Times New Roman" w:eastAsia="Calibri" w:hAnsi="Times New Roman" w:cs="Times New Roman"/>
            <w:sz w:val="24"/>
            <w:szCs w:val="24"/>
          </w:rPr>
          <w:t>be</w:t>
        </w:r>
        <w:r w:rsidR="00D352B5" w:rsidRPr="007E6437">
          <w:rPr>
            <w:rFonts w:ascii="Times New Roman" w:eastAsia="Calibri" w:hAnsi="Times New Roman" w:cs="Times New Roman"/>
            <w:sz w:val="24"/>
            <w:szCs w:val="24"/>
          </w:rPr>
          <w:t xml:space="preserve">naudojamoje </w:t>
        </w:r>
      </w:ins>
      <w:r>
        <w:rPr>
          <w:rFonts w:ascii="Times New Roman" w:eastAsia="Calibri" w:hAnsi="Times New Roman" w:cs="Times New Roman"/>
          <w:sz w:val="24"/>
          <w:szCs w:val="24"/>
        </w:rPr>
        <w:t xml:space="preserve">Šv. Kotrynos koplyčioje bus įkurtas </w:t>
      </w:r>
      <w:r w:rsidRPr="007E6437">
        <w:rPr>
          <w:rFonts w:ascii="Times New Roman" w:eastAsia="Calibri" w:hAnsi="Times New Roman" w:cs="Times New Roman"/>
          <w:sz w:val="24"/>
          <w:szCs w:val="24"/>
        </w:rPr>
        <w:t xml:space="preserve">jo kūrybai skirtas </w:t>
      </w:r>
      <w:ins w:id="557" w:author="User" w:date="2023-10-23T13:03:00Z">
        <w:r w:rsidRPr="007E6437">
          <w:rPr>
            <w:rFonts w:ascii="Times New Roman" w:eastAsia="Calibri" w:hAnsi="Times New Roman" w:cs="Times New Roman"/>
            <w:sz w:val="24"/>
            <w:szCs w:val="24"/>
          </w:rPr>
          <w:t>muziejus</w:t>
        </w:r>
        <w:r w:rsidR="009F4899">
          <w:rPr>
            <w:rFonts w:ascii="Times New Roman" w:eastAsia="Calibri" w:hAnsi="Times New Roman" w:cs="Times New Roman"/>
            <w:sz w:val="24"/>
            <w:szCs w:val="24"/>
          </w:rPr>
          <w:t>;</w:t>
        </w:r>
        <w:r w:rsidR="00852BF5">
          <w:rPr>
            <w:rFonts w:ascii="Times New Roman" w:hAnsi="Times New Roman" w:cs="Times New Roman"/>
            <w:sz w:val="24"/>
            <w:szCs w:val="24"/>
          </w:rPr>
          <w:t xml:space="preserve"> </w:t>
        </w:r>
        <w:r w:rsidR="009F4899">
          <w:rPr>
            <w:rFonts w:ascii="Times New Roman" w:hAnsi="Times New Roman" w:cs="Times New Roman"/>
            <w:sz w:val="24"/>
            <w:szCs w:val="24"/>
          </w:rPr>
          <w:t>šį vėliau</w:t>
        </w:r>
      </w:ins>
      <w:del w:id="558" w:author="User" w:date="2023-10-23T13:03:00Z">
        <w:r w:rsidRPr="007E6437">
          <w:rPr>
            <w:rFonts w:ascii="Times New Roman" w:eastAsia="Calibri" w:hAnsi="Times New Roman" w:cs="Times New Roman"/>
            <w:sz w:val="24"/>
            <w:szCs w:val="24"/>
          </w:rPr>
          <w:delText>muziejus</w:delText>
        </w:r>
        <w:r w:rsidR="00B64B6A" w:rsidRPr="000F663F">
          <w:rPr>
            <w:rFonts w:ascii="Times New Roman" w:hAnsi="Times New Roman" w:cs="Times New Roman"/>
            <w:sz w:val="24"/>
            <w:szCs w:val="24"/>
          </w:rPr>
          <w:delText>,</w:delText>
        </w:r>
        <w:r w:rsidR="00852BF5">
          <w:rPr>
            <w:rFonts w:ascii="Times New Roman" w:hAnsi="Times New Roman" w:cs="Times New Roman"/>
            <w:sz w:val="24"/>
            <w:szCs w:val="24"/>
          </w:rPr>
          <w:delText xml:space="preserve"> kurį</w:delText>
        </w:r>
      </w:del>
      <w:r w:rsidR="00852BF5">
        <w:rPr>
          <w:rFonts w:ascii="Times New Roman" w:hAnsi="Times New Roman" w:cs="Times New Roman"/>
          <w:sz w:val="24"/>
          <w:szCs w:val="24"/>
        </w:rPr>
        <w:t xml:space="preserve"> </w:t>
      </w:r>
      <w:r w:rsidR="00B64B6A" w:rsidRPr="000F663F">
        <w:rPr>
          <w:rFonts w:ascii="Times New Roman" w:hAnsi="Times New Roman" w:cs="Times New Roman"/>
          <w:sz w:val="24"/>
          <w:szCs w:val="24"/>
        </w:rPr>
        <w:t>uždarius</w:t>
      </w:r>
      <w:ins w:id="559" w:author="User" w:date="2023-10-23T13:03:00Z">
        <w:r w:rsidR="009F4899">
          <w:rPr>
            <w:rFonts w:ascii="Times New Roman" w:hAnsi="Times New Roman" w:cs="Times New Roman"/>
            <w:sz w:val="24"/>
            <w:szCs w:val="24"/>
          </w:rPr>
          <w:t>, Marcel-Lenoiro</w:t>
        </w:r>
      </w:ins>
      <w:r w:rsidR="00852BF5">
        <w:rPr>
          <w:rFonts w:ascii="Times New Roman" w:hAnsi="Times New Roman" w:cs="Times New Roman"/>
          <w:sz w:val="24"/>
          <w:szCs w:val="24"/>
        </w:rPr>
        <w:t xml:space="preserve"> muziejus įsikūrė Montricoux</w:t>
      </w:r>
      <w:r w:rsidR="00B64B6A" w:rsidRPr="000F663F">
        <w:rPr>
          <w:rFonts w:ascii="Times New Roman" w:hAnsi="Times New Roman" w:cs="Times New Roman"/>
          <w:sz w:val="24"/>
          <w:szCs w:val="24"/>
        </w:rPr>
        <w:t xml:space="preserve"> pilyje</w:t>
      </w:r>
      <w:ins w:id="560" w:author="User" w:date="2023-10-23T13:03:00Z">
        <w:r w:rsidR="00052D8B" w:rsidRPr="000F663F">
          <w:rPr>
            <w:rFonts w:ascii="Times New Roman" w:hAnsi="Times New Roman" w:cs="Times New Roman"/>
            <w:sz w:val="24"/>
            <w:szCs w:val="24"/>
          </w:rPr>
          <w:t>.</w:t>
        </w:r>
      </w:ins>
      <w:del w:id="561" w:author="User" w:date="2023-10-23T13:03:00Z">
        <w:r w:rsidR="00B64B6A" w:rsidRPr="000F663F">
          <w:rPr>
            <w:rFonts w:ascii="Times New Roman" w:hAnsi="Times New Roman" w:cs="Times New Roman"/>
            <w:sz w:val="24"/>
            <w:szCs w:val="24"/>
          </w:rPr>
          <w:delText xml:space="preserve"> (</w:delText>
        </w:r>
        <w:r w:rsidR="00B64B6A" w:rsidRPr="000F663F">
          <w:rPr>
            <w:rFonts w:ascii="Times New Roman" w:hAnsi="Times New Roman" w:cs="Times New Roman"/>
            <w:i/>
            <w:iCs/>
            <w:sz w:val="24"/>
            <w:szCs w:val="24"/>
          </w:rPr>
          <w:delText>Ch</w:delText>
        </w:r>
        <w:r w:rsidR="00052D8B" w:rsidRPr="000F663F">
          <w:rPr>
            <w:rFonts w:ascii="Times New Roman" w:hAnsi="Times New Roman" w:cs="Times New Roman"/>
            <w:i/>
            <w:iCs/>
            <w:sz w:val="24"/>
            <w:szCs w:val="24"/>
          </w:rPr>
          <w:delText>âteau de Montricoux</w:delText>
        </w:r>
        <w:r w:rsidR="00052D8B" w:rsidRPr="000F663F">
          <w:rPr>
            <w:rFonts w:ascii="Times New Roman" w:hAnsi="Times New Roman" w:cs="Times New Roman"/>
            <w:sz w:val="24"/>
            <w:szCs w:val="24"/>
          </w:rPr>
          <w:delText>).</w:delText>
        </w:r>
      </w:del>
      <w:r w:rsidR="00052D8B" w:rsidRPr="000F663F">
        <w:rPr>
          <w:rFonts w:ascii="Times New Roman" w:hAnsi="Times New Roman" w:cs="Times New Roman"/>
          <w:sz w:val="24"/>
          <w:szCs w:val="24"/>
        </w:rPr>
        <w:t xml:space="preserve"> Tuo </w:t>
      </w:r>
      <w:r w:rsidR="00852BF5">
        <w:rPr>
          <w:rFonts w:ascii="Times New Roman" w:hAnsi="Times New Roman" w:cs="Times New Roman"/>
          <w:sz w:val="24"/>
          <w:szCs w:val="24"/>
        </w:rPr>
        <w:t>met</w:t>
      </w:r>
      <w:r w:rsidR="00052D8B" w:rsidRPr="000F663F">
        <w:rPr>
          <w:rFonts w:ascii="Times New Roman" w:hAnsi="Times New Roman" w:cs="Times New Roman"/>
          <w:sz w:val="24"/>
          <w:szCs w:val="24"/>
        </w:rPr>
        <w:t xml:space="preserve">u </w:t>
      </w:r>
      <w:ins w:id="562" w:author="User" w:date="2023-10-23T13:03:00Z">
        <w:r w:rsidR="009F4899" w:rsidRPr="000F663F">
          <w:rPr>
            <w:rFonts w:ascii="Times New Roman" w:hAnsi="Times New Roman" w:cs="Times New Roman"/>
            <w:sz w:val="24"/>
            <w:szCs w:val="24"/>
          </w:rPr>
          <w:t>Marcel-Lenoir</w:t>
        </w:r>
        <w:r w:rsidR="009F4899">
          <w:rPr>
            <w:rFonts w:ascii="Times New Roman" w:hAnsi="Times New Roman" w:cs="Times New Roman"/>
            <w:sz w:val="24"/>
            <w:szCs w:val="24"/>
          </w:rPr>
          <w:t>o</w:t>
        </w:r>
      </w:ins>
      <w:del w:id="563" w:author="User" w:date="2023-10-23T13:03:00Z">
        <w:r w:rsidR="00F23849" w:rsidRPr="000F663F">
          <w:rPr>
            <w:rFonts w:ascii="Times New Roman" w:hAnsi="Times New Roman" w:cs="Times New Roman"/>
            <w:sz w:val="24"/>
            <w:szCs w:val="24"/>
          </w:rPr>
          <w:delText>savo</w:delText>
        </w:r>
      </w:del>
      <w:r w:rsidR="00F23849" w:rsidRPr="000F663F">
        <w:rPr>
          <w:rFonts w:ascii="Times New Roman" w:hAnsi="Times New Roman" w:cs="Times New Roman"/>
          <w:sz w:val="24"/>
          <w:szCs w:val="24"/>
        </w:rPr>
        <w:t xml:space="preserve"> dirbtuvėje Paryžiuje, </w:t>
      </w:r>
      <w:ins w:id="564" w:author="User" w:date="2023-10-23T13:03:00Z">
        <w:r w:rsidR="00F23849" w:rsidRPr="005F7C3B">
          <w:rPr>
            <w:rFonts w:ascii="Times New Roman" w:hAnsi="Times New Roman" w:cs="Times New Roman"/>
            <w:sz w:val="24"/>
            <w:szCs w:val="24"/>
          </w:rPr>
          <w:t>Notre-Dame-</w:t>
        </w:r>
        <w:commentRangeStart w:id="565"/>
        <w:r w:rsidR="00D127D4" w:rsidRPr="005F7C3B">
          <w:rPr>
            <w:rFonts w:ascii="Times New Roman" w:hAnsi="Times New Roman" w:cs="Times New Roman"/>
            <w:sz w:val="24"/>
            <w:szCs w:val="24"/>
          </w:rPr>
          <w:t>des</w:t>
        </w:r>
        <w:commentRangeEnd w:id="565"/>
        <w:r w:rsidR="009F4899">
          <w:rPr>
            <w:rStyle w:val="CommentReference"/>
          </w:rPr>
          <w:commentReference w:id="565"/>
        </w:r>
        <w:r w:rsidR="00D127D4" w:rsidRPr="005F7C3B">
          <w:rPr>
            <w:rFonts w:ascii="Times New Roman" w:hAnsi="Times New Roman" w:cs="Times New Roman"/>
            <w:sz w:val="24"/>
            <w:szCs w:val="24"/>
          </w:rPr>
          <w:t>-</w:t>
        </w:r>
        <w:r w:rsidR="00F23849" w:rsidRPr="005F7C3B">
          <w:rPr>
            <w:rFonts w:ascii="Times New Roman" w:hAnsi="Times New Roman" w:cs="Times New Roman"/>
            <w:sz w:val="24"/>
            <w:szCs w:val="24"/>
          </w:rPr>
          <w:t>Champs</w:t>
        </w:r>
      </w:ins>
      <w:del w:id="566" w:author="User" w:date="2023-10-23T13:03:00Z">
        <w:r w:rsidR="00F23849" w:rsidRPr="005F7C3B">
          <w:rPr>
            <w:rFonts w:ascii="Times New Roman" w:hAnsi="Times New Roman" w:cs="Times New Roman"/>
            <w:sz w:val="24"/>
            <w:szCs w:val="24"/>
          </w:rPr>
          <w:delText>Notre-Dame-</w:delText>
        </w:r>
        <w:r w:rsidR="00D127D4" w:rsidRPr="005F7C3B">
          <w:rPr>
            <w:rFonts w:ascii="Times New Roman" w:hAnsi="Times New Roman" w:cs="Times New Roman"/>
            <w:sz w:val="24"/>
            <w:szCs w:val="24"/>
          </w:rPr>
          <w:delText>des-</w:delText>
        </w:r>
        <w:r w:rsidR="00F23849" w:rsidRPr="005F7C3B">
          <w:rPr>
            <w:rFonts w:ascii="Times New Roman" w:hAnsi="Times New Roman" w:cs="Times New Roman"/>
            <w:sz w:val="24"/>
            <w:szCs w:val="24"/>
          </w:rPr>
          <w:delText>Champs</w:delText>
        </w:r>
      </w:del>
      <w:r w:rsidR="00F23849" w:rsidRPr="000F663F">
        <w:rPr>
          <w:rFonts w:ascii="Times New Roman" w:hAnsi="Times New Roman" w:cs="Times New Roman"/>
          <w:sz w:val="24"/>
          <w:szCs w:val="24"/>
        </w:rPr>
        <w:t xml:space="preserve"> gatvės 86 name</w:t>
      </w:r>
      <w:r w:rsidR="00AC2E72" w:rsidRPr="000F663F">
        <w:rPr>
          <w:rFonts w:ascii="Times New Roman" w:hAnsi="Times New Roman" w:cs="Times New Roman"/>
          <w:sz w:val="24"/>
          <w:szCs w:val="24"/>
        </w:rPr>
        <w:t xml:space="preserve"> </w:t>
      </w:r>
      <w:ins w:id="567" w:author="User" w:date="2023-10-23T13:03:00Z">
        <w:r w:rsidR="009F4899">
          <w:rPr>
            <w:rFonts w:ascii="Times New Roman" w:hAnsi="Times New Roman" w:cs="Times New Roman"/>
            <w:sz w:val="24"/>
            <w:szCs w:val="24"/>
          </w:rPr>
          <w:t>rinkdavosi</w:t>
        </w:r>
        <w:r>
          <w:rPr>
            <w:rFonts w:ascii="Times New Roman" w:hAnsi="Times New Roman" w:cs="Times New Roman"/>
            <w:sz w:val="24"/>
            <w:szCs w:val="24"/>
          </w:rPr>
          <w:t xml:space="preserve"> žym</w:t>
        </w:r>
        <w:r w:rsidR="009F4899">
          <w:rPr>
            <w:rFonts w:ascii="Times New Roman" w:hAnsi="Times New Roman" w:cs="Times New Roman"/>
            <w:sz w:val="24"/>
            <w:szCs w:val="24"/>
          </w:rPr>
          <w:t>ūs</w:t>
        </w:r>
        <w:r>
          <w:rPr>
            <w:rFonts w:ascii="Times New Roman" w:hAnsi="Times New Roman" w:cs="Times New Roman"/>
            <w:sz w:val="24"/>
            <w:szCs w:val="24"/>
          </w:rPr>
          <w:t xml:space="preserve"> asmen</w:t>
        </w:r>
        <w:r w:rsidR="009F4899">
          <w:rPr>
            <w:rFonts w:ascii="Times New Roman" w:hAnsi="Times New Roman" w:cs="Times New Roman"/>
            <w:sz w:val="24"/>
            <w:szCs w:val="24"/>
          </w:rPr>
          <w:t>ys</w:t>
        </w:r>
        <w:r w:rsidR="00DE155D" w:rsidRPr="000F663F">
          <w:rPr>
            <w:rFonts w:ascii="Times New Roman" w:hAnsi="Times New Roman" w:cs="Times New Roman"/>
            <w:sz w:val="24"/>
            <w:szCs w:val="24"/>
          </w:rPr>
          <w:t>, meninink</w:t>
        </w:r>
        <w:r w:rsidR="009F4899">
          <w:rPr>
            <w:rFonts w:ascii="Times New Roman" w:hAnsi="Times New Roman" w:cs="Times New Roman"/>
            <w:sz w:val="24"/>
            <w:szCs w:val="24"/>
          </w:rPr>
          <w:t>ai</w:t>
        </w:r>
        <w:r w:rsidR="00DE155D" w:rsidRPr="000F663F">
          <w:rPr>
            <w:rFonts w:ascii="Times New Roman" w:hAnsi="Times New Roman" w:cs="Times New Roman"/>
            <w:sz w:val="24"/>
            <w:szCs w:val="24"/>
          </w:rPr>
          <w:t>, kolekcinink</w:t>
        </w:r>
        <w:r w:rsidR="009F4899">
          <w:rPr>
            <w:rFonts w:ascii="Times New Roman" w:hAnsi="Times New Roman" w:cs="Times New Roman"/>
            <w:sz w:val="24"/>
            <w:szCs w:val="24"/>
          </w:rPr>
          <w:t>ai</w:t>
        </w:r>
        <w:r w:rsidR="00DE155D" w:rsidRPr="000F663F">
          <w:rPr>
            <w:rFonts w:ascii="Times New Roman" w:hAnsi="Times New Roman" w:cs="Times New Roman"/>
            <w:sz w:val="24"/>
            <w:szCs w:val="24"/>
          </w:rPr>
          <w:t>.</w:t>
        </w:r>
      </w:ins>
      <w:del w:id="568" w:author="User" w:date="2023-10-23T13:03:00Z">
        <w:r w:rsidR="00AC2E72" w:rsidRPr="000F663F">
          <w:rPr>
            <w:rFonts w:ascii="Times New Roman" w:hAnsi="Times New Roman" w:cs="Times New Roman"/>
            <w:sz w:val="24"/>
            <w:szCs w:val="24"/>
          </w:rPr>
          <w:delText>Marcel-Lenoiras</w:delText>
        </w:r>
        <w:r w:rsidR="00531669" w:rsidRPr="000F663F">
          <w:rPr>
            <w:rFonts w:ascii="Times New Roman" w:hAnsi="Times New Roman" w:cs="Times New Roman"/>
            <w:sz w:val="24"/>
            <w:szCs w:val="24"/>
          </w:rPr>
          <w:delText xml:space="preserve"> </w:delText>
        </w:r>
        <w:r>
          <w:rPr>
            <w:rFonts w:ascii="Times New Roman" w:hAnsi="Times New Roman" w:cs="Times New Roman"/>
            <w:sz w:val="24"/>
            <w:szCs w:val="24"/>
          </w:rPr>
          <w:delText>priimdavo daug žymių asmen</w:delText>
        </w:r>
        <w:r w:rsidR="00DE155D" w:rsidRPr="000F663F">
          <w:rPr>
            <w:rFonts w:ascii="Times New Roman" w:hAnsi="Times New Roman" w:cs="Times New Roman"/>
            <w:sz w:val="24"/>
            <w:szCs w:val="24"/>
          </w:rPr>
          <w:delText>ų, menininkų, kolekcininkų.</w:delText>
        </w:r>
      </w:del>
      <w:r w:rsidR="00DE155D" w:rsidRPr="000F663F">
        <w:rPr>
          <w:rFonts w:ascii="Times New Roman" w:hAnsi="Times New Roman" w:cs="Times New Roman"/>
          <w:sz w:val="24"/>
          <w:szCs w:val="24"/>
        </w:rPr>
        <w:t xml:space="preserve"> </w:t>
      </w:r>
      <w:r>
        <w:rPr>
          <w:rFonts w:ascii="Times New Roman" w:eastAsia="Calibri" w:hAnsi="Times New Roman" w:cs="Times New Roman"/>
          <w:sz w:val="24"/>
          <w:szCs w:val="24"/>
        </w:rPr>
        <w:t>Kaip sužinome iš Claude’o Dehérelle’i</w:t>
      </w:r>
      <w:r w:rsidRPr="007E6437">
        <w:rPr>
          <w:rFonts w:ascii="Times New Roman" w:eastAsia="Calibri" w:hAnsi="Times New Roman" w:cs="Times New Roman"/>
          <w:sz w:val="24"/>
          <w:szCs w:val="24"/>
        </w:rPr>
        <w:t>o</w:t>
      </w:r>
      <w:r>
        <w:rPr>
          <w:rFonts w:ascii="Times New Roman" w:eastAsia="Calibri" w:hAnsi="Times New Roman" w:cs="Times New Roman"/>
          <w:sz w:val="24"/>
          <w:szCs w:val="24"/>
        </w:rPr>
        <w:t xml:space="preserve"> rašyto nekrologo, dailininkas</w:t>
      </w:r>
      <w:ins w:id="569" w:author="User" w:date="2023-10-23T13:03:00Z">
        <w:r w:rsidR="009F4899">
          <w:rPr>
            <w:rFonts w:ascii="Times New Roman" w:eastAsia="Calibri" w:hAnsi="Times New Roman" w:cs="Times New Roman"/>
            <w:sz w:val="24"/>
            <w:szCs w:val="24"/>
          </w:rPr>
          <w:t>,</w:t>
        </w:r>
      </w:ins>
      <w:r>
        <w:rPr>
          <w:rFonts w:ascii="Times New Roman" w:eastAsia="Calibri" w:hAnsi="Times New Roman" w:cs="Times New Roman"/>
          <w:sz w:val="24"/>
          <w:szCs w:val="24"/>
        </w:rPr>
        <w:t xml:space="preserve"> norėdamas p</w:t>
      </w:r>
      <w:r w:rsidRPr="007E6437">
        <w:rPr>
          <w:rFonts w:ascii="Times New Roman" w:eastAsia="Calibri" w:hAnsi="Times New Roman" w:cs="Times New Roman"/>
          <w:sz w:val="24"/>
          <w:szCs w:val="24"/>
        </w:rPr>
        <w:t>a</w:t>
      </w:r>
      <w:r>
        <w:rPr>
          <w:rFonts w:ascii="Times New Roman" w:eastAsia="Calibri" w:hAnsi="Times New Roman" w:cs="Times New Roman"/>
          <w:sz w:val="24"/>
          <w:szCs w:val="24"/>
        </w:rPr>
        <w:t>traukti ir sudominti pirkėjus</w:t>
      </w:r>
      <w:ins w:id="570" w:author="User" w:date="2023-10-23T13:03:00Z">
        <w:r w:rsidR="009F4899">
          <w:rPr>
            <w:rFonts w:ascii="Times New Roman" w:eastAsia="Calibri" w:hAnsi="Times New Roman" w:cs="Times New Roman"/>
            <w:sz w:val="24"/>
            <w:szCs w:val="24"/>
          </w:rPr>
          <w:t>,</w:t>
        </w:r>
      </w:ins>
      <w:r>
        <w:rPr>
          <w:rFonts w:ascii="Times New Roman" w:eastAsia="Calibri" w:hAnsi="Times New Roman" w:cs="Times New Roman"/>
          <w:sz w:val="24"/>
          <w:szCs w:val="24"/>
        </w:rPr>
        <w:t xml:space="preserve"> kūrė Kristaus kančios spektaklius, pats mėgo persirengti ir vaidinti</w:t>
      </w:r>
      <w:r w:rsidRPr="007E6437">
        <w:rPr>
          <w:rFonts w:ascii="Times New Roman" w:eastAsia="Calibri" w:hAnsi="Times New Roman" w:cs="Times New Roman"/>
          <w:sz w:val="24"/>
          <w:szCs w:val="24"/>
        </w:rPr>
        <w:t>. 1928 m. Marcel-Lenoir</w:t>
      </w:r>
      <w:r>
        <w:rPr>
          <w:rFonts w:ascii="Times New Roman" w:eastAsia="Calibri" w:hAnsi="Times New Roman" w:cs="Times New Roman"/>
          <w:sz w:val="24"/>
          <w:szCs w:val="24"/>
        </w:rPr>
        <w:t>as</w:t>
      </w:r>
      <w:r w:rsidRPr="007E6437">
        <w:rPr>
          <w:rFonts w:ascii="Times New Roman" w:eastAsia="Calibri" w:hAnsi="Times New Roman" w:cs="Times New Roman"/>
          <w:sz w:val="24"/>
          <w:szCs w:val="24"/>
        </w:rPr>
        <w:t xml:space="preserve"> paskelbė esė</w:t>
      </w:r>
      <w:ins w:id="571" w:author="User" w:date="2023-10-23T21:42:00Z">
        <w:r w:rsidR="00D352B5">
          <w:rPr>
            <w:rFonts w:ascii="Times New Roman" w:eastAsia="Calibri" w:hAnsi="Times New Roman" w:cs="Times New Roman"/>
            <w:sz w:val="24"/>
            <w:szCs w:val="24"/>
          </w:rPr>
          <w:t xml:space="preserve"> </w:t>
        </w:r>
      </w:ins>
      <w:ins w:id="572" w:author="User" w:date="2023-10-24T05:58:00Z">
        <w:r w:rsidR="000238B1">
          <w:rPr>
            <w:rFonts w:ascii="Times New Roman" w:eastAsia="Calibri" w:hAnsi="Times New Roman" w:cs="Times New Roman"/>
            <w:sz w:val="24"/>
            <w:szCs w:val="24"/>
          </w:rPr>
          <w:t>„</w:t>
        </w:r>
      </w:ins>
      <w:del w:id="573" w:author="User" w:date="2023-10-23T21:42:00Z">
        <w:r w:rsidRPr="000238B1" w:rsidDel="00D352B5">
          <w:rPr>
            <w:rFonts w:ascii="Times New Roman" w:eastAsia="Calibri" w:hAnsi="Times New Roman" w:cs="Times New Roman"/>
            <w:sz w:val="24"/>
            <w:szCs w:val="24"/>
          </w:rPr>
          <w:delText xml:space="preserve"> </w:delText>
        </w:r>
      </w:del>
      <w:r w:rsidRPr="000238B1">
        <w:rPr>
          <w:rFonts w:ascii="Times New Roman" w:eastAsia="Calibri" w:hAnsi="Times New Roman" w:cs="Times New Roman"/>
          <w:iCs/>
          <w:sz w:val="24"/>
          <w:szCs w:val="24"/>
          <w:highlight w:val="yellow"/>
          <w:rPrChange w:id="574" w:author="User" w:date="2023-10-24T05:58:00Z">
            <w:rPr>
              <w:rFonts w:ascii="Times New Roman" w:eastAsia="Calibri" w:hAnsi="Times New Roman" w:cs="Times New Roman"/>
              <w:i/>
              <w:iCs/>
              <w:sz w:val="24"/>
              <w:szCs w:val="24"/>
            </w:rPr>
          </w:rPrChange>
        </w:rPr>
        <w:t>Marcel-Lenoir</w:t>
      </w:r>
      <w:ins w:id="575" w:author="User" w:date="2023-10-24T05:58:00Z">
        <w:r w:rsidR="000238B1" w:rsidRPr="000238B1">
          <w:rPr>
            <w:rFonts w:ascii="Times New Roman" w:eastAsia="Calibri" w:hAnsi="Times New Roman" w:cs="Times New Roman"/>
            <w:iCs/>
            <w:sz w:val="24"/>
            <w:szCs w:val="24"/>
            <w:highlight w:val="yellow"/>
            <w:rPrChange w:id="576" w:author="User" w:date="2023-10-24T05:58:00Z">
              <w:rPr>
                <w:rFonts w:ascii="Times New Roman" w:eastAsia="Calibri" w:hAnsi="Times New Roman" w:cs="Times New Roman"/>
                <w:i/>
                <w:iCs/>
                <w:sz w:val="24"/>
                <w:szCs w:val="24"/>
                <w:highlight w:val="yellow"/>
              </w:rPr>
            </w:rPrChange>
          </w:rPr>
          <w:t>as</w:t>
        </w:r>
      </w:ins>
      <w:r w:rsidRPr="000238B1">
        <w:rPr>
          <w:rFonts w:ascii="Times New Roman" w:eastAsia="Calibri" w:hAnsi="Times New Roman" w:cs="Times New Roman"/>
          <w:iCs/>
          <w:sz w:val="24"/>
          <w:szCs w:val="24"/>
          <w:highlight w:val="yellow"/>
          <w:rPrChange w:id="577" w:author="User" w:date="2023-10-24T05:58:00Z">
            <w:rPr>
              <w:rFonts w:ascii="Times New Roman" w:eastAsia="Calibri" w:hAnsi="Times New Roman" w:cs="Times New Roman"/>
              <w:i/>
              <w:iCs/>
              <w:sz w:val="24"/>
              <w:szCs w:val="24"/>
            </w:rPr>
          </w:rPrChange>
        </w:rPr>
        <w:t xml:space="preserve">, </w:t>
      </w:r>
      <w:del w:id="578" w:author="User" w:date="2023-10-24T05:58:00Z">
        <w:r w:rsidRPr="000238B1" w:rsidDel="000238B1">
          <w:rPr>
            <w:rFonts w:ascii="Times New Roman" w:eastAsia="Calibri" w:hAnsi="Times New Roman" w:cs="Times New Roman"/>
            <w:iCs/>
            <w:sz w:val="24"/>
            <w:szCs w:val="24"/>
            <w:highlight w:val="yellow"/>
            <w:rPrChange w:id="579" w:author="User" w:date="2023-10-24T05:58:00Z">
              <w:rPr>
                <w:rFonts w:ascii="Times New Roman" w:eastAsia="Calibri" w:hAnsi="Times New Roman" w:cs="Times New Roman"/>
                <w:i/>
                <w:iCs/>
                <w:sz w:val="24"/>
                <w:szCs w:val="24"/>
              </w:rPr>
            </w:rPrChange>
          </w:rPr>
          <w:delText xml:space="preserve">peintre </w:delText>
        </w:r>
      </w:del>
      <w:ins w:id="580" w:author="User" w:date="2023-10-24T05:58:00Z">
        <w:r w:rsidR="000238B1" w:rsidRPr="000238B1">
          <w:rPr>
            <w:rFonts w:ascii="Times New Roman" w:eastAsia="Calibri" w:hAnsi="Times New Roman" w:cs="Times New Roman"/>
            <w:iCs/>
            <w:sz w:val="24"/>
            <w:szCs w:val="24"/>
            <w:highlight w:val="yellow"/>
            <w:rPrChange w:id="581" w:author="User" w:date="2023-10-24T05:58:00Z">
              <w:rPr>
                <w:rFonts w:ascii="Times New Roman" w:eastAsia="Calibri" w:hAnsi="Times New Roman" w:cs="Times New Roman"/>
                <w:i/>
                <w:iCs/>
                <w:sz w:val="24"/>
                <w:szCs w:val="24"/>
                <w:highlight w:val="yellow"/>
              </w:rPr>
            </w:rPrChange>
          </w:rPr>
          <w:t xml:space="preserve">tapytojas ir freskos </w:t>
        </w:r>
        <w:commentRangeStart w:id="582"/>
        <w:r w:rsidR="000238B1" w:rsidRPr="000238B1">
          <w:rPr>
            <w:rFonts w:ascii="Times New Roman" w:eastAsia="Calibri" w:hAnsi="Times New Roman" w:cs="Times New Roman"/>
            <w:iCs/>
            <w:sz w:val="24"/>
            <w:szCs w:val="24"/>
            <w:highlight w:val="yellow"/>
            <w:rPrChange w:id="583" w:author="User" w:date="2023-10-24T05:58:00Z">
              <w:rPr>
                <w:rFonts w:ascii="Times New Roman" w:eastAsia="Calibri" w:hAnsi="Times New Roman" w:cs="Times New Roman"/>
                <w:i/>
                <w:iCs/>
                <w:sz w:val="24"/>
                <w:szCs w:val="24"/>
                <w:highlight w:val="yellow"/>
              </w:rPr>
            </w:rPrChange>
          </w:rPr>
          <w:t>kūrėjas</w:t>
        </w:r>
        <w:commentRangeEnd w:id="582"/>
        <w:r w:rsidR="000238B1">
          <w:rPr>
            <w:rStyle w:val="CommentReference"/>
          </w:rPr>
          <w:commentReference w:id="582"/>
        </w:r>
        <w:r w:rsidR="000238B1">
          <w:rPr>
            <w:rFonts w:ascii="Times New Roman" w:eastAsia="Calibri" w:hAnsi="Times New Roman" w:cs="Times New Roman"/>
            <w:iCs/>
            <w:sz w:val="24"/>
            <w:szCs w:val="24"/>
            <w:highlight w:val="yellow"/>
          </w:rPr>
          <w:t>“</w:t>
        </w:r>
      </w:ins>
      <w:del w:id="584" w:author="User" w:date="2023-10-24T05:58:00Z">
        <w:r w:rsidRPr="00D352B5" w:rsidDel="000238B1">
          <w:rPr>
            <w:rFonts w:ascii="Times New Roman" w:eastAsia="Calibri" w:hAnsi="Times New Roman" w:cs="Times New Roman"/>
            <w:i/>
            <w:sz w:val="24"/>
            <w:szCs w:val="24"/>
            <w:highlight w:val="yellow"/>
            <w:rPrChange w:id="585" w:author="User" w:date="2023-10-23T21:42:00Z">
              <w:rPr>
                <w:rFonts w:ascii="Times New Roman" w:eastAsia="Calibri" w:hAnsi="Times New Roman" w:cs="Times New Roman"/>
                <w:i/>
                <w:sz w:val="24"/>
                <w:szCs w:val="24"/>
              </w:rPr>
            </w:rPrChange>
          </w:rPr>
          <w:delText>et</w:delText>
        </w:r>
        <w:r w:rsidRPr="00D352B5" w:rsidDel="000238B1">
          <w:rPr>
            <w:rFonts w:ascii="Times New Roman" w:eastAsia="Calibri" w:hAnsi="Times New Roman" w:cs="Times New Roman"/>
            <w:i/>
            <w:iCs/>
            <w:sz w:val="24"/>
            <w:szCs w:val="24"/>
            <w:highlight w:val="yellow"/>
            <w:rPrChange w:id="586" w:author="User" w:date="2023-10-23T21:42:00Z">
              <w:rPr>
                <w:rFonts w:ascii="Times New Roman" w:eastAsia="Calibri" w:hAnsi="Times New Roman" w:cs="Times New Roman"/>
                <w:i/>
                <w:iCs/>
                <w:sz w:val="24"/>
                <w:szCs w:val="24"/>
              </w:rPr>
            </w:rPrChange>
          </w:rPr>
          <w:delText xml:space="preserve"> fresquiste</w:delText>
        </w:r>
      </w:del>
      <w:r w:rsidR="0032136D" w:rsidRPr="000F663F">
        <w:rPr>
          <w:rStyle w:val="FootnoteReference"/>
          <w:rFonts w:ascii="Times New Roman" w:hAnsi="Times New Roman" w:cs="Times New Roman"/>
          <w:sz w:val="24"/>
          <w:szCs w:val="24"/>
        </w:rPr>
        <w:footnoteReference w:id="25"/>
      </w:r>
      <w:r w:rsidR="00852BF5">
        <w:rPr>
          <w:rFonts w:ascii="Times New Roman" w:hAnsi="Times New Roman" w:cs="Times New Roman"/>
          <w:iCs/>
          <w:sz w:val="24"/>
          <w:szCs w:val="24"/>
        </w:rPr>
        <w:t>.</w:t>
      </w:r>
      <w:r w:rsidR="00800276" w:rsidRPr="000F663F">
        <w:rPr>
          <w:rFonts w:ascii="Times New Roman" w:hAnsi="Times New Roman" w:cs="Times New Roman"/>
          <w:sz w:val="24"/>
          <w:szCs w:val="24"/>
        </w:rPr>
        <w:t xml:space="preserve"> </w:t>
      </w:r>
      <w:r w:rsidR="00765FE2" w:rsidRPr="000F663F">
        <w:rPr>
          <w:rFonts w:ascii="Times New Roman" w:hAnsi="Times New Roman" w:cs="Times New Roman"/>
          <w:sz w:val="24"/>
          <w:szCs w:val="24"/>
        </w:rPr>
        <w:t xml:space="preserve">Jis </w:t>
      </w:r>
      <w:r w:rsidR="00852BF5">
        <w:rPr>
          <w:rFonts w:ascii="Times New Roman" w:hAnsi="Times New Roman" w:cs="Times New Roman"/>
          <w:sz w:val="24"/>
          <w:szCs w:val="24"/>
        </w:rPr>
        <w:t>buvo pagerbt</w:t>
      </w:r>
      <w:r w:rsidR="00765FE2" w:rsidRPr="000F663F">
        <w:rPr>
          <w:rFonts w:ascii="Times New Roman" w:hAnsi="Times New Roman" w:cs="Times New Roman"/>
          <w:sz w:val="24"/>
          <w:szCs w:val="24"/>
        </w:rPr>
        <w:t xml:space="preserve">as ir publikacija </w:t>
      </w:r>
      <w:r w:rsidR="00B52EA0" w:rsidRPr="000F663F">
        <w:rPr>
          <w:rFonts w:ascii="Times New Roman" w:hAnsi="Times New Roman" w:cs="Times New Roman"/>
          <w:sz w:val="24"/>
          <w:szCs w:val="24"/>
        </w:rPr>
        <w:t xml:space="preserve">prestižiniame žurnale </w:t>
      </w:r>
      <w:ins w:id="591" w:author="User" w:date="2023-10-23T13:03:00Z">
        <w:r w:rsidR="00B52EA0" w:rsidRPr="000F663F">
          <w:rPr>
            <w:rFonts w:ascii="Times New Roman" w:hAnsi="Times New Roman" w:cs="Times New Roman"/>
            <w:i/>
            <w:iCs/>
            <w:sz w:val="24"/>
            <w:szCs w:val="24"/>
          </w:rPr>
          <w:t>L</w:t>
        </w:r>
        <w:r w:rsidR="009F4899">
          <w:rPr>
            <w:rFonts w:ascii="Times New Roman" w:hAnsi="Times New Roman" w:cs="Times New Roman"/>
            <w:i/>
            <w:iCs/>
            <w:sz w:val="24"/>
            <w:szCs w:val="24"/>
          </w:rPr>
          <w:t>’</w:t>
        </w:r>
        <w:r w:rsidR="00B52EA0" w:rsidRPr="000F663F">
          <w:rPr>
            <w:rFonts w:ascii="Times New Roman" w:hAnsi="Times New Roman" w:cs="Times New Roman"/>
            <w:i/>
            <w:iCs/>
            <w:sz w:val="24"/>
            <w:szCs w:val="24"/>
          </w:rPr>
          <w:t>art</w:t>
        </w:r>
      </w:ins>
      <w:del w:id="592" w:author="User" w:date="2023-10-23T13:03:00Z">
        <w:r w:rsidR="00B52EA0" w:rsidRPr="000F663F">
          <w:rPr>
            <w:rFonts w:ascii="Times New Roman" w:hAnsi="Times New Roman" w:cs="Times New Roman"/>
            <w:i/>
            <w:iCs/>
            <w:sz w:val="24"/>
            <w:szCs w:val="24"/>
          </w:rPr>
          <w:delText>L‘art</w:delText>
        </w:r>
      </w:del>
      <w:r w:rsidR="00B52EA0" w:rsidRPr="000F663F">
        <w:rPr>
          <w:rFonts w:ascii="Times New Roman" w:hAnsi="Times New Roman" w:cs="Times New Roman"/>
          <w:i/>
          <w:iCs/>
          <w:sz w:val="24"/>
          <w:szCs w:val="24"/>
        </w:rPr>
        <w:t xml:space="preserve"> et les artistes</w:t>
      </w:r>
      <w:r w:rsidR="000644BD" w:rsidRPr="000F663F">
        <w:rPr>
          <w:rStyle w:val="FootnoteReference"/>
          <w:rFonts w:ascii="Times New Roman" w:hAnsi="Times New Roman" w:cs="Times New Roman"/>
          <w:sz w:val="24"/>
          <w:szCs w:val="24"/>
        </w:rPr>
        <w:footnoteReference w:id="26"/>
      </w:r>
      <w:r w:rsidR="00852BF5">
        <w:rPr>
          <w:rFonts w:ascii="Times New Roman" w:hAnsi="Times New Roman" w:cs="Times New Roman"/>
          <w:sz w:val="24"/>
          <w:szCs w:val="24"/>
        </w:rPr>
        <w:t>. Tais pačiais metais gars</w:t>
      </w:r>
      <w:r w:rsidR="00F062BB" w:rsidRPr="000F663F">
        <w:rPr>
          <w:rFonts w:ascii="Times New Roman" w:hAnsi="Times New Roman" w:cs="Times New Roman"/>
          <w:sz w:val="24"/>
          <w:szCs w:val="24"/>
        </w:rPr>
        <w:t>i</w:t>
      </w:r>
      <w:r w:rsidR="00852BF5">
        <w:rPr>
          <w:rFonts w:ascii="Times New Roman" w:hAnsi="Times New Roman" w:cs="Times New Roman"/>
          <w:sz w:val="24"/>
          <w:szCs w:val="24"/>
        </w:rPr>
        <w:t xml:space="preserve"> kino</w:t>
      </w:r>
      <w:r w:rsidR="00F062BB" w:rsidRPr="000F663F">
        <w:rPr>
          <w:rFonts w:ascii="Times New Roman" w:hAnsi="Times New Roman" w:cs="Times New Roman"/>
          <w:sz w:val="24"/>
          <w:szCs w:val="24"/>
        </w:rPr>
        <w:t xml:space="preserve"> kompanija </w:t>
      </w:r>
      <w:r w:rsidR="00926AF2">
        <w:rPr>
          <w:rFonts w:ascii="Times New Roman" w:hAnsi="Times New Roman" w:cs="Times New Roman"/>
          <w:sz w:val="24"/>
          <w:szCs w:val="24"/>
        </w:rPr>
        <w:t>„</w:t>
      </w:r>
      <w:r w:rsidR="00F062BB" w:rsidRPr="00926AF2">
        <w:rPr>
          <w:rFonts w:ascii="Times New Roman" w:hAnsi="Times New Roman" w:cs="Times New Roman"/>
          <w:iCs/>
          <w:sz w:val="24"/>
          <w:szCs w:val="24"/>
        </w:rPr>
        <w:t>Pathé</w:t>
      </w:r>
      <w:r w:rsidR="00926AF2">
        <w:rPr>
          <w:rFonts w:ascii="Times New Roman" w:hAnsi="Times New Roman" w:cs="Times New Roman"/>
          <w:iCs/>
          <w:sz w:val="24"/>
          <w:szCs w:val="24"/>
        </w:rPr>
        <w:t>“ nu</w:t>
      </w:r>
      <w:r w:rsidR="00F062BB" w:rsidRPr="000F663F">
        <w:rPr>
          <w:rFonts w:ascii="Times New Roman" w:hAnsi="Times New Roman" w:cs="Times New Roman"/>
          <w:sz w:val="24"/>
          <w:szCs w:val="24"/>
        </w:rPr>
        <w:t>film</w:t>
      </w:r>
      <w:r w:rsidR="00926AF2">
        <w:rPr>
          <w:rFonts w:ascii="Times New Roman" w:hAnsi="Times New Roman" w:cs="Times New Roman"/>
          <w:sz w:val="24"/>
          <w:szCs w:val="24"/>
        </w:rPr>
        <w:t>avo</w:t>
      </w:r>
      <w:r w:rsidR="00F062BB" w:rsidRPr="000F663F">
        <w:rPr>
          <w:rFonts w:ascii="Times New Roman" w:hAnsi="Times New Roman" w:cs="Times New Roman"/>
          <w:sz w:val="24"/>
          <w:szCs w:val="24"/>
        </w:rPr>
        <w:t xml:space="preserve"> kardinolo Dubois s</w:t>
      </w:r>
      <w:r w:rsidR="00926AF2">
        <w:rPr>
          <w:rFonts w:ascii="Times New Roman" w:hAnsi="Times New Roman" w:cs="Times New Roman"/>
          <w:sz w:val="24"/>
          <w:szCs w:val="24"/>
        </w:rPr>
        <w:t>usitikimą</w:t>
      </w:r>
      <w:r w:rsidR="00852BF5">
        <w:rPr>
          <w:rFonts w:ascii="Times New Roman" w:hAnsi="Times New Roman" w:cs="Times New Roman"/>
          <w:sz w:val="24"/>
          <w:szCs w:val="24"/>
        </w:rPr>
        <w:t xml:space="preserve"> su Marcel-Lenoiru;</w:t>
      </w:r>
      <w:r w:rsidR="00F062BB" w:rsidRPr="000F663F">
        <w:rPr>
          <w:rFonts w:ascii="Times New Roman" w:hAnsi="Times New Roman" w:cs="Times New Roman"/>
          <w:sz w:val="24"/>
          <w:szCs w:val="24"/>
        </w:rPr>
        <w:t xml:space="preserve"> filmas saugomas Marcel-Lenoiro muziejuje. </w:t>
      </w:r>
      <w:r w:rsidR="00926AF2" w:rsidRPr="007E6437">
        <w:rPr>
          <w:rFonts w:ascii="Times New Roman" w:eastAsia="Calibri" w:hAnsi="Times New Roman" w:cs="Times New Roman"/>
          <w:sz w:val="24"/>
          <w:szCs w:val="24"/>
        </w:rPr>
        <w:t xml:space="preserve">Šiame </w:t>
      </w:r>
      <w:r w:rsidR="00926AF2">
        <w:rPr>
          <w:rFonts w:ascii="Times New Roman" w:eastAsia="Calibri" w:hAnsi="Times New Roman" w:cs="Times New Roman"/>
          <w:sz w:val="24"/>
          <w:szCs w:val="24"/>
        </w:rPr>
        <w:t>dokumentiniame filme Marcel-</w:t>
      </w:r>
      <w:r w:rsidR="00926AF2" w:rsidRPr="007E6437">
        <w:rPr>
          <w:rFonts w:ascii="Times New Roman" w:eastAsia="Calibri" w:hAnsi="Times New Roman" w:cs="Times New Roman"/>
          <w:sz w:val="24"/>
          <w:szCs w:val="24"/>
        </w:rPr>
        <w:t>Leno</w:t>
      </w:r>
      <w:r w:rsidR="00926AF2">
        <w:rPr>
          <w:rFonts w:ascii="Times New Roman" w:eastAsia="Calibri" w:hAnsi="Times New Roman" w:cs="Times New Roman"/>
          <w:sz w:val="24"/>
          <w:szCs w:val="24"/>
        </w:rPr>
        <w:t>i</w:t>
      </w:r>
      <w:r w:rsidR="00926AF2" w:rsidRPr="007E6437">
        <w:rPr>
          <w:rFonts w:ascii="Times New Roman" w:eastAsia="Calibri" w:hAnsi="Times New Roman" w:cs="Times New Roman"/>
          <w:sz w:val="24"/>
          <w:szCs w:val="24"/>
        </w:rPr>
        <w:t>ras</w:t>
      </w:r>
      <w:r w:rsidR="00926AF2">
        <w:rPr>
          <w:rFonts w:ascii="Times New Roman" w:eastAsia="Calibri" w:hAnsi="Times New Roman" w:cs="Times New Roman"/>
          <w:sz w:val="24"/>
          <w:szCs w:val="24"/>
        </w:rPr>
        <w:t xml:space="preserve"> pristatomas kaip </w:t>
      </w:r>
      <w:r w:rsidR="00926AF2">
        <w:rPr>
          <w:rFonts w:ascii="Times New Roman" w:eastAsia="Calibri" w:hAnsi="Times New Roman" w:cs="Times New Roman"/>
          <w:sz w:val="24"/>
          <w:szCs w:val="24"/>
          <w:lang w:val="it-IT"/>
        </w:rPr>
        <w:t>„</w:t>
      </w:r>
      <w:r w:rsidR="00926AF2">
        <w:rPr>
          <w:rFonts w:ascii="Times New Roman" w:eastAsia="Calibri" w:hAnsi="Times New Roman" w:cs="Times New Roman"/>
          <w:sz w:val="24"/>
          <w:szCs w:val="24"/>
        </w:rPr>
        <w:t>gars</w:t>
      </w:r>
      <w:r w:rsidR="00926AF2" w:rsidRPr="007E6437">
        <w:rPr>
          <w:rFonts w:ascii="Times New Roman" w:eastAsia="Calibri" w:hAnsi="Times New Roman" w:cs="Times New Roman"/>
          <w:sz w:val="24"/>
          <w:szCs w:val="24"/>
        </w:rPr>
        <w:t>iausias savo</w:t>
      </w:r>
      <w:r w:rsidR="00926AF2">
        <w:rPr>
          <w:rFonts w:ascii="Times New Roman" w:eastAsia="Calibri" w:hAnsi="Times New Roman" w:cs="Times New Roman"/>
          <w:sz w:val="24"/>
          <w:szCs w:val="24"/>
        </w:rPr>
        <w:t xml:space="preserve"> epochos religinis tapytojas“. Tais metais Marcel</w:t>
      </w:r>
      <w:r w:rsidR="00926AF2" w:rsidRPr="007E6437">
        <w:rPr>
          <w:rFonts w:ascii="Times New Roman" w:eastAsia="Calibri" w:hAnsi="Times New Roman" w:cs="Times New Roman"/>
          <w:sz w:val="24"/>
          <w:szCs w:val="24"/>
        </w:rPr>
        <w:t>-Lenoiras</w:t>
      </w:r>
      <w:r w:rsidR="00926AF2">
        <w:rPr>
          <w:rFonts w:ascii="Times New Roman" w:eastAsia="Calibri" w:hAnsi="Times New Roman" w:cs="Times New Roman"/>
          <w:sz w:val="24"/>
          <w:szCs w:val="24"/>
        </w:rPr>
        <w:t xml:space="preserve"> vieno piešinio paraštėje užrašė: „Mane išmokė būti religingu, </w:t>
      </w:r>
      <w:r w:rsidR="00926AF2" w:rsidRPr="007E6437">
        <w:rPr>
          <w:rFonts w:ascii="Times New Roman" w:eastAsia="Calibri" w:hAnsi="Times New Roman" w:cs="Times New Roman"/>
          <w:sz w:val="24"/>
          <w:szCs w:val="24"/>
        </w:rPr>
        <w:t xml:space="preserve">mano menas </w:t>
      </w:r>
      <w:r w:rsidR="00926AF2">
        <w:rPr>
          <w:rFonts w:ascii="Times New Roman" w:eastAsia="Calibri" w:hAnsi="Times New Roman" w:cs="Times New Roman"/>
          <w:sz w:val="24"/>
          <w:szCs w:val="24"/>
        </w:rPr>
        <w:t>man padėjo atrasti religiją</w:t>
      </w:r>
      <w:r w:rsidR="00926AF2">
        <w:rPr>
          <w:rFonts w:ascii="Times New Roman" w:eastAsia="Calibri" w:hAnsi="Times New Roman" w:cs="Times New Roman"/>
          <w:sz w:val="24"/>
          <w:szCs w:val="24"/>
          <w:lang w:val="it-IT"/>
        </w:rPr>
        <w:t>“</w:t>
      </w:r>
      <w:r w:rsidR="00926AF2">
        <w:rPr>
          <w:rFonts w:ascii="Times New Roman" w:eastAsia="Calibri" w:hAnsi="Times New Roman" w:cs="Times New Roman"/>
          <w:sz w:val="24"/>
          <w:szCs w:val="24"/>
        </w:rPr>
        <w:t>, ir toliau: „</w:t>
      </w:r>
      <w:r w:rsidR="00926AF2" w:rsidRPr="007E6437">
        <w:rPr>
          <w:rFonts w:ascii="Times New Roman" w:eastAsia="Calibri" w:hAnsi="Times New Roman" w:cs="Times New Roman"/>
          <w:sz w:val="24"/>
          <w:szCs w:val="24"/>
        </w:rPr>
        <w:t>Viskas, kas</w:t>
      </w:r>
      <w:r w:rsidR="00926AF2">
        <w:rPr>
          <w:rFonts w:ascii="Times New Roman" w:eastAsia="Calibri" w:hAnsi="Times New Roman" w:cs="Times New Roman"/>
          <w:sz w:val="24"/>
          <w:szCs w:val="24"/>
        </w:rPr>
        <w:t xml:space="preserve"> svarbu, savaime yra dieviška. Taigi yra įkūnyta religijoje“</w:t>
      </w:r>
      <w:r w:rsidR="00926AF2" w:rsidRPr="007E6437">
        <w:rPr>
          <w:rFonts w:ascii="Times New Roman" w:eastAsia="Calibri" w:hAnsi="Times New Roman" w:cs="Times New Roman"/>
          <w:sz w:val="24"/>
          <w:szCs w:val="24"/>
        </w:rPr>
        <w:t xml:space="preserve">. 1920 m. jis įgyvendino </w:t>
      </w:r>
      <w:del w:id="597" w:author="User" w:date="2023-10-23T13:03:00Z">
        <w:r w:rsidR="00926AF2" w:rsidRPr="007E6437">
          <w:rPr>
            <w:rFonts w:ascii="Times New Roman" w:eastAsia="Calibri" w:hAnsi="Times New Roman" w:cs="Times New Roman"/>
            <w:sz w:val="24"/>
            <w:szCs w:val="24"/>
          </w:rPr>
          <w:delText xml:space="preserve">savo </w:delText>
        </w:r>
      </w:del>
      <w:r w:rsidR="00926AF2" w:rsidRPr="007E6437">
        <w:rPr>
          <w:rFonts w:ascii="Times New Roman" w:eastAsia="Calibri" w:hAnsi="Times New Roman" w:cs="Times New Roman"/>
          <w:sz w:val="24"/>
          <w:szCs w:val="24"/>
        </w:rPr>
        <w:t>svajonę</w:t>
      </w:r>
      <w:ins w:id="598" w:author="User" w:date="2023-10-23T13:03:00Z">
        <w:r w:rsidR="00B73E5A">
          <w:rPr>
            <w:rFonts w:ascii="Times New Roman" w:eastAsia="Calibri" w:hAnsi="Times New Roman" w:cs="Times New Roman"/>
            <w:sz w:val="24"/>
            <w:szCs w:val="24"/>
          </w:rPr>
          <w:t>:</w:t>
        </w:r>
        <w:r w:rsidR="00926AF2" w:rsidRPr="007E6437">
          <w:rPr>
            <w:rFonts w:ascii="Times New Roman" w:eastAsia="Calibri" w:hAnsi="Times New Roman" w:cs="Times New Roman"/>
            <w:sz w:val="24"/>
            <w:szCs w:val="24"/>
          </w:rPr>
          <w:t xml:space="preserve"> </w:t>
        </w:r>
        <w:r w:rsidR="00843A3F" w:rsidRPr="000F663F">
          <w:rPr>
            <w:rFonts w:ascii="Times New Roman" w:hAnsi="Times New Roman" w:cs="Times New Roman"/>
            <w:sz w:val="24"/>
            <w:szCs w:val="24"/>
          </w:rPr>
          <w:t>tuometėje</w:t>
        </w:r>
      </w:ins>
      <w:del w:id="599" w:author="User" w:date="2023-10-23T13:03:00Z">
        <w:r w:rsidR="00926AF2" w:rsidRPr="007E6437">
          <w:rPr>
            <w:rFonts w:ascii="Times New Roman" w:eastAsia="Calibri" w:hAnsi="Times New Roman" w:cs="Times New Roman"/>
            <w:sz w:val="24"/>
            <w:szCs w:val="24"/>
          </w:rPr>
          <w:delText xml:space="preserve"> ir </w:delText>
        </w:r>
        <w:r w:rsidR="00843A3F" w:rsidRPr="000F663F">
          <w:rPr>
            <w:rFonts w:ascii="Times New Roman" w:hAnsi="Times New Roman" w:cs="Times New Roman"/>
            <w:sz w:val="24"/>
            <w:szCs w:val="24"/>
          </w:rPr>
          <w:delText>tuometinėje</w:delText>
        </w:r>
      </w:del>
      <w:r w:rsidR="00843A3F" w:rsidRPr="000F663F">
        <w:rPr>
          <w:rFonts w:ascii="Times New Roman" w:hAnsi="Times New Roman" w:cs="Times New Roman"/>
          <w:sz w:val="24"/>
          <w:szCs w:val="24"/>
        </w:rPr>
        <w:t xml:space="preserve"> savo</w:t>
      </w:r>
      <w:r w:rsidR="00926AF2">
        <w:rPr>
          <w:rFonts w:ascii="Times New Roman" w:hAnsi="Times New Roman" w:cs="Times New Roman"/>
          <w:sz w:val="24"/>
          <w:szCs w:val="24"/>
        </w:rPr>
        <w:t xml:space="preserve"> Paryžiaus dirbtuvėje </w:t>
      </w:r>
      <w:r w:rsidR="00926AF2" w:rsidRPr="000F663F">
        <w:rPr>
          <w:rFonts w:ascii="Times New Roman" w:hAnsi="Times New Roman" w:cs="Times New Roman"/>
          <w:sz w:val="24"/>
          <w:szCs w:val="24"/>
        </w:rPr>
        <w:t>Notre-Dame-des-Champs gatvės 115 name, kur</w:t>
      </w:r>
      <w:del w:id="600" w:author="User" w:date="2023-10-23T13:03:00Z">
        <w:r w:rsidR="00926AF2" w:rsidRPr="000F663F">
          <w:rPr>
            <w:rFonts w:ascii="Times New Roman" w:hAnsi="Times New Roman" w:cs="Times New Roman"/>
            <w:sz w:val="24"/>
            <w:szCs w:val="24"/>
          </w:rPr>
          <w:delText>iame</w:delText>
        </w:r>
      </w:del>
      <w:r w:rsidR="00926AF2" w:rsidRPr="000F663F">
        <w:rPr>
          <w:rFonts w:ascii="Times New Roman" w:hAnsi="Times New Roman" w:cs="Times New Roman"/>
          <w:sz w:val="24"/>
          <w:szCs w:val="24"/>
        </w:rPr>
        <w:t xml:space="preserve"> </w:t>
      </w:r>
      <w:del w:id="601" w:author="User" w:date="2023-10-23T21:43:00Z">
        <w:r w:rsidR="00926AF2" w:rsidRPr="000F663F" w:rsidDel="00D352B5">
          <w:rPr>
            <w:rFonts w:ascii="Times New Roman" w:hAnsi="Times New Roman" w:cs="Times New Roman"/>
            <w:sz w:val="24"/>
            <w:szCs w:val="24"/>
          </w:rPr>
          <w:delText>apsigyveno</w:delText>
        </w:r>
        <w:r w:rsidR="009B11A0" w:rsidDel="00D352B5">
          <w:rPr>
            <w:rFonts w:ascii="Times New Roman" w:hAnsi="Times New Roman" w:cs="Times New Roman"/>
            <w:sz w:val="24"/>
            <w:szCs w:val="24"/>
          </w:rPr>
          <w:delText xml:space="preserve"> </w:delText>
        </w:r>
      </w:del>
      <w:ins w:id="602" w:author="User" w:date="2023-10-23T21:43:00Z">
        <w:r w:rsidR="00D352B5">
          <w:rPr>
            <w:rFonts w:ascii="Times New Roman" w:hAnsi="Times New Roman" w:cs="Times New Roman"/>
            <w:sz w:val="24"/>
            <w:szCs w:val="24"/>
          </w:rPr>
          <w:t xml:space="preserve">įsikūrė </w:t>
        </w:r>
      </w:ins>
      <w:r w:rsidR="009B11A0">
        <w:rPr>
          <w:rFonts w:ascii="Times New Roman" w:hAnsi="Times New Roman" w:cs="Times New Roman"/>
          <w:sz w:val="24"/>
          <w:szCs w:val="24"/>
        </w:rPr>
        <w:t>1918 m.</w:t>
      </w:r>
      <w:r w:rsidR="00926AF2">
        <w:rPr>
          <w:rFonts w:ascii="Times New Roman" w:hAnsi="Times New Roman" w:cs="Times New Roman"/>
          <w:sz w:val="24"/>
          <w:szCs w:val="24"/>
        </w:rPr>
        <w:t>,</w:t>
      </w:r>
      <w:r w:rsidR="00843A3F" w:rsidRPr="000F663F">
        <w:rPr>
          <w:rFonts w:ascii="Times New Roman" w:hAnsi="Times New Roman" w:cs="Times New Roman"/>
          <w:sz w:val="24"/>
          <w:szCs w:val="24"/>
        </w:rPr>
        <w:t xml:space="preserve"> </w:t>
      </w:r>
      <w:del w:id="603" w:author="User" w:date="2023-10-23T21:43:00Z">
        <w:r w:rsidR="00843A3F" w:rsidRPr="000F663F" w:rsidDel="00D352B5">
          <w:rPr>
            <w:rFonts w:ascii="Times New Roman" w:hAnsi="Times New Roman" w:cs="Times New Roman"/>
            <w:sz w:val="24"/>
            <w:szCs w:val="24"/>
          </w:rPr>
          <w:delText>įk</w:delText>
        </w:r>
        <w:r w:rsidR="000363F7" w:rsidRPr="000F663F" w:rsidDel="00D352B5">
          <w:rPr>
            <w:rFonts w:ascii="Times New Roman" w:hAnsi="Times New Roman" w:cs="Times New Roman"/>
            <w:sz w:val="24"/>
            <w:szCs w:val="24"/>
          </w:rPr>
          <w:delText>ūrė</w:delText>
        </w:r>
        <w:r w:rsidR="00843A3F" w:rsidRPr="000F663F" w:rsidDel="00D352B5">
          <w:rPr>
            <w:rFonts w:ascii="Times New Roman" w:hAnsi="Times New Roman" w:cs="Times New Roman"/>
            <w:sz w:val="24"/>
            <w:szCs w:val="24"/>
          </w:rPr>
          <w:delText xml:space="preserve"> </w:delText>
        </w:r>
      </w:del>
      <w:ins w:id="604" w:author="User" w:date="2023-10-23T21:43:00Z">
        <w:r w:rsidR="00D352B5">
          <w:rPr>
            <w:rFonts w:ascii="Times New Roman" w:hAnsi="Times New Roman" w:cs="Times New Roman"/>
            <w:sz w:val="24"/>
            <w:szCs w:val="24"/>
          </w:rPr>
          <w:t>atidarė</w:t>
        </w:r>
        <w:r w:rsidR="00D352B5" w:rsidRPr="000F663F">
          <w:rPr>
            <w:rFonts w:ascii="Times New Roman" w:hAnsi="Times New Roman" w:cs="Times New Roman"/>
            <w:sz w:val="24"/>
            <w:szCs w:val="24"/>
          </w:rPr>
          <w:t xml:space="preserve"> </w:t>
        </w:r>
      </w:ins>
      <w:r w:rsidR="00843A3F" w:rsidRPr="000F663F">
        <w:rPr>
          <w:rFonts w:ascii="Times New Roman" w:hAnsi="Times New Roman" w:cs="Times New Roman"/>
          <w:sz w:val="24"/>
          <w:szCs w:val="24"/>
        </w:rPr>
        <w:t>freskos mokyklą</w:t>
      </w:r>
      <w:r w:rsidR="00432689" w:rsidRPr="000F663F">
        <w:rPr>
          <w:rFonts w:ascii="Times New Roman" w:hAnsi="Times New Roman" w:cs="Times New Roman"/>
          <w:sz w:val="24"/>
          <w:szCs w:val="24"/>
        </w:rPr>
        <w:t xml:space="preserve">. </w:t>
      </w:r>
      <w:r w:rsidR="009B11A0">
        <w:rPr>
          <w:rFonts w:ascii="Times New Roman" w:eastAsia="Calibri" w:hAnsi="Times New Roman" w:cs="Times New Roman"/>
          <w:sz w:val="24"/>
          <w:szCs w:val="24"/>
        </w:rPr>
        <w:t>Reikia patikslin</w:t>
      </w:r>
      <w:r w:rsidR="009B11A0" w:rsidRPr="007E6437">
        <w:rPr>
          <w:rFonts w:ascii="Times New Roman" w:eastAsia="Calibri" w:hAnsi="Times New Roman" w:cs="Times New Roman"/>
          <w:sz w:val="24"/>
          <w:szCs w:val="24"/>
        </w:rPr>
        <w:t>ti, kad</w:t>
      </w:r>
      <w:r w:rsidR="009B11A0">
        <w:rPr>
          <w:rFonts w:ascii="Times New Roman" w:eastAsia="Calibri" w:hAnsi="Times New Roman" w:cs="Times New Roman"/>
          <w:sz w:val="24"/>
          <w:szCs w:val="24"/>
        </w:rPr>
        <w:t xml:space="preserve"> jokio specifinio pavadinimo šiai mokyklai </w:t>
      </w:r>
      <w:ins w:id="605" w:author="User" w:date="2023-10-23T21:43:00Z">
        <w:r w:rsidR="00D352B5">
          <w:rPr>
            <w:rFonts w:ascii="Times New Roman" w:eastAsia="Calibri" w:hAnsi="Times New Roman" w:cs="Times New Roman"/>
            <w:sz w:val="24"/>
            <w:szCs w:val="24"/>
          </w:rPr>
          <w:t xml:space="preserve">jis </w:t>
        </w:r>
      </w:ins>
      <w:r w:rsidR="009B11A0">
        <w:rPr>
          <w:rFonts w:ascii="Times New Roman" w:eastAsia="Calibri" w:hAnsi="Times New Roman" w:cs="Times New Roman"/>
          <w:sz w:val="24"/>
          <w:szCs w:val="24"/>
        </w:rPr>
        <w:t>nesuteikė. Tad</w:t>
      </w:r>
      <w:r w:rsidR="009B11A0" w:rsidRPr="007E6437">
        <w:rPr>
          <w:rFonts w:ascii="Times New Roman" w:eastAsia="Calibri" w:hAnsi="Times New Roman" w:cs="Times New Roman"/>
          <w:sz w:val="24"/>
          <w:szCs w:val="24"/>
        </w:rPr>
        <w:t xml:space="preserve"> labai rimtas</w:t>
      </w:r>
      <w:r w:rsidR="009B11A0">
        <w:rPr>
          <w:rFonts w:ascii="Times New Roman" w:eastAsia="Calibri" w:hAnsi="Times New Roman" w:cs="Times New Roman"/>
          <w:sz w:val="24"/>
          <w:szCs w:val="24"/>
        </w:rPr>
        <w:t xml:space="preserve"> specialistas </w:t>
      </w:r>
      <w:ins w:id="606" w:author="User" w:date="2023-10-23T13:03:00Z">
        <w:r w:rsidR="009B11A0">
          <w:rPr>
            <w:rFonts w:ascii="Times New Roman" w:eastAsia="Calibri" w:hAnsi="Times New Roman" w:cs="Times New Roman"/>
            <w:sz w:val="24"/>
            <w:szCs w:val="24"/>
          </w:rPr>
          <w:t>Jacques</w:t>
        </w:r>
        <w:r w:rsidR="00B73E5A">
          <w:rPr>
            <w:rFonts w:ascii="Times New Roman" w:eastAsia="Calibri" w:hAnsi="Times New Roman" w:cs="Times New Roman"/>
            <w:sz w:val="24"/>
            <w:szCs w:val="24"/>
          </w:rPr>
          <w:t>’as</w:t>
        </w:r>
        <w:r w:rsidR="009B11A0">
          <w:rPr>
            <w:rFonts w:ascii="Times New Roman" w:eastAsia="Calibri" w:hAnsi="Times New Roman" w:cs="Times New Roman"/>
            <w:sz w:val="24"/>
            <w:szCs w:val="24"/>
          </w:rPr>
          <w:t>-Emile’is</w:t>
        </w:r>
      </w:ins>
      <w:del w:id="607" w:author="User" w:date="2023-10-23T13:03:00Z">
        <w:r w:rsidR="009B11A0">
          <w:rPr>
            <w:rFonts w:ascii="Times New Roman" w:eastAsia="Calibri" w:hAnsi="Times New Roman" w:cs="Times New Roman"/>
            <w:sz w:val="24"/>
            <w:szCs w:val="24"/>
          </w:rPr>
          <w:delText>Jacques-Emile’is</w:delText>
        </w:r>
      </w:del>
      <w:r w:rsidR="009B11A0">
        <w:rPr>
          <w:rFonts w:ascii="Times New Roman" w:eastAsia="Calibri" w:hAnsi="Times New Roman" w:cs="Times New Roman"/>
          <w:sz w:val="24"/>
          <w:szCs w:val="24"/>
        </w:rPr>
        <w:t xml:space="preserve"> Blanche’as</w:t>
      </w:r>
      <w:r w:rsidR="009B11A0" w:rsidRPr="007E6437">
        <w:rPr>
          <w:rFonts w:ascii="Times New Roman" w:eastAsia="Calibri" w:hAnsi="Times New Roman" w:cs="Times New Roman"/>
          <w:sz w:val="24"/>
          <w:szCs w:val="24"/>
        </w:rPr>
        <w:t xml:space="preserve"> </w:t>
      </w:r>
      <w:del w:id="608" w:author="User" w:date="2023-10-23T13:03:00Z">
        <w:r w:rsidR="009B11A0" w:rsidRPr="007E6437">
          <w:rPr>
            <w:rFonts w:ascii="Times New Roman" w:eastAsia="Calibri" w:hAnsi="Times New Roman" w:cs="Times New Roman"/>
            <w:sz w:val="24"/>
            <w:szCs w:val="24"/>
          </w:rPr>
          <w:delText xml:space="preserve">savo </w:delText>
        </w:r>
      </w:del>
      <w:r w:rsidR="009B11A0" w:rsidRPr="007E6437">
        <w:rPr>
          <w:rFonts w:ascii="Times New Roman" w:eastAsia="Calibri" w:hAnsi="Times New Roman" w:cs="Times New Roman"/>
          <w:sz w:val="24"/>
          <w:szCs w:val="24"/>
        </w:rPr>
        <w:t xml:space="preserve">knygoje </w:t>
      </w:r>
      <w:r w:rsidR="009B11A0" w:rsidRPr="007E6437">
        <w:rPr>
          <w:rFonts w:ascii="Times New Roman" w:eastAsia="Calibri" w:hAnsi="Times New Roman" w:cs="Times New Roman"/>
          <w:i/>
          <w:iCs/>
          <w:sz w:val="24"/>
          <w:szCs w:val="24"/>
        </w:rPr>
        <w:t xml:space="preserve">Les arts plastiques </w:t>
      </w:r>
      <w:ins w:id="609" w:author="User" w:date="2023-10-23T13:03:00Z">
        <w:r w:rsidR="009B11A0">
          <w:rPr>
            <w:rFonts w:ascii="Times New Roman" w:eastAsia="Calibri" w:hAnsi="Times New Roman" w:cs="Times New Roman"/>
            <w:sz w:val="24"/>
            <w:szCs w:val="24"/>
          </w:rPr>
          <w:t>pristat</w:t>
        </w:r>
        <w:r w:rsidR="00B73E5A">
          <w:rPr>
            <w:rFonts w:ascii="Times New Roman" w:eastAsia="Calibri" w:hAnsi="Times New Roman" w:cs="Times New Roman"/>
            <w:sz w:val="24"/>
            <w:szCs w:val="24"/>
          </w:rPr>
          <w:t>ydamas</w:t>
        </w:r>
      </w:ins>
      <w:del w:id="610" w:author="User" w:date="2023-10-23T13:03:00Z">
        <w:r w:rsidR="009B11A0">
          <w:rPr>
            <w:rFonts w:ascii="Times New Roman" w:eastAsia="Calibri" w:hAnsi="Times New Roman" w:cs="Times New Roman"/>
            <w:sz w:val="24"/>
            <w:szCs w:val="24"/>
          </w:rPr>
          <w:delText>pristatęs</w:delText>
        </w:r>
      </w:del>
      <w:r w:rsidR="009B11A0">
        <w:rPr>
          <w:rFonts w:ascii="Times New Roman" w:eastAsia="Calibri" w:hAnsi="Times New Roman" w:cs="Times New Roman"/>
          <w:sz w:val="24"/>
          <w:szCs w:val="24"/>
        </w:rPr>
        <w:t xml:space="preserve"> </w:t>
      </w:r>
      <w:r w:rsidR="009B11A0" w:rsidRPr="007E6437">
        <w:rPr>
          <w:rFonts w:ascii="Times New Roman" w:eastAsia="Calibri" w:hAnsi="Times New Roman" w:cs="Times New Roman"/>
          <w:sz w:val="24"/>
          <w:szCs w:val="24"/>
        </w:rPr>
        <w:t>Marcel-Lenoir</w:t>
      </w:r>
      <w:r w:rsidR="009B11A0">
        <w:rPr>
          <w:rFonts w:ascii="Times New Roman" w:eastAsia="Calibri" w:hAnsi="Times New Roman" w:cs="Times New Roman"/>
          <w:sz w:val="24"/>
          <w:szCs w:val="24"/>
        </w:rPr>
        <w:t xml:space="preserve">ą kaip </w:t>
      </w:r>
      <w:ins w:id="611" w:author="User" w:date="2023-10-23T13:03:00Z">
        <w:r w:rsidR="00D560F1" w:rsidRPr="000F663F">
          <w:rPr>
            <w:rFonts w:ascii="Times New Roman" w:hAnsi="Times New Roman" w:cs="Times New Roman"/>
            <w:sz w:val="24"/>
            <w:szCs w:val="24"/>
          </w:rPr>
          <w:t xml:space="preserve">Šiuolaikinės estetikos institutas </w:t>
        </w:r>
        <w:r w:rsidR="00D560F1">
          <w:rPr>
            <w:rFonts w:ascii="Times New Roman" w:hAnsi="Times New Roman" w:cs="Times New Roman"/>
            <w:sz w:val="24"/>
            <w:szCs w:val="24"/>
          </w:rPr>
          <w:t>(</w:t>
        </w:r>
      </w:ins>
      <w:r w:rsidR="009B11A0" w:rsidRPr="00D560F1">
        <w:rPr>
          <w:rFonts w:ascii="Times New Roman" w:hAnsi="Times New Roman"/>
          <w:i/>
          <w:sz w:val="24"/>
          <w:rPrChange w:id="612" w:author="User" w:date="2023-10-23T13:03:00Z">
            <w:rPr>
              <w:rFonts w:ascii="Times New Roman" w:eastAsia="Calibri" w:hAnsi="Times New Roman" w:cs="Times New Roman"/>
              <w:sz w:val="24"/>
              <w:szCs w:val="24"/>
            </w:rPr>
          </w:rPrChange>
        </w:rPr>
        <w:t>Institut d</w:t>
      </w:r>
      <w:r w:rsidR="009B11A0" w:rsidRPr="00D560F1">
        <w:rPr>
          <w:rFonts w:ascii="Times New Roman" w:hAnsi="Times New Roman"/>
          <w:i/>
          <w:sz w:val="24"/>
          <w:lang w:val="it-IT"/>
          <w:rPrChange w:id="613" w:author="User" w:date="2023-10-23T13:03:00Z">
            <w:rPr>
              <w:rFonts w:ascii="Times New Roman" w:eastAsia="Calibri" w:hAnsi="Times New Roman" w:cs="Times New Roman"/>
              <w:sz w:val="24"/>
              <w:szCs w:val="24"/>
              <w:lang w:val="it-IT"/>
            </w:rPr>
          </w:rPrChange>
        </w:rPr>
        <w:t>’</w:t>
      </w:r>
      <w:r w:rsidR="009B11A0" w:rsidRPr="00D560F1">
        <w:rPr>
          <w:rFonts w:ascii="Times New Roman" w:hAnsi="Times New Roman"/>
          <w:i/>
          <w:sz w:val="24"/>
          <w:rPrChange w:id="614" w:author="User" w:date="2023-10-23T13:03:00Z">
            <w:rPr>
              <w:rFonts w:ascii="Times New Roman" w:eastAsia="Calibri" w:hAnsi="Times New Roman" w:cs="Times New Roman"/>
              <w:sz w:val="24"/>
              <w:szCs w:val="24"/>
            </w:rPr>
          </w:rPrChange>
        </w:rPr>
        <w:t>Esthétique Contemporaine</w:t>
      </w:r>
      <w:ins w:id="615" w:author="User" w:date="2023-10-23T13:03:00Z">
        <w:r w:rsidR="00D560F1">
          <w:rPr>
            <w:rFonts w:ascii="Times New Roman" w:eastAsia="Calibri" w:hAnsi="Times New Roman" w:cs="Times New Roman"/>
            <w:sz w:val="24"/>
            <w:szCs w:val="24"/>
          </w:rPr>
          <w:t>)</w:t>
        </w:r>
      </w:ins>
      <w:r w:rsidR="009B11A0">
        <w:rPr>
          <w:rFonts w:ascii="Times New Roman" w:eastAsia="Calibri" w:hAnsi="Times New Roman" w:cs="Times New Roman"/>
          <w:sz w:val="24"/>
          <w:szCs w:val="24"/>
        </w:rPr>
        <w:t xml:space="preserve"> direktorių, apsiriko</w:t>
      </w:r>
      <w:r w:rsidR="000750DD" w:rsidRPr="000F663F">
        <w:rPr>
          <w:rStyle w:val="FootnoteReference"/>
          <w:rFonts w:ascii="Times New Roman" w:hAnsi="Times New Roman" w:cs="Times New Roman"/>
          <w:sz w:val="24"/>
          <w:szCs w:val="24"/>
        </w:rPr>
        <w:footnoteReference w:id="27"/>
      </w:r>
      <w:r w:rsidR="00DA7A96">
        <w:rPr>
          <w:rFonts w:ascii="Times New Roman" w:hAnsi="Times New Roman" w:cs="Times New Roman"/>
          <w:sz w:val="24"/>
          <w:szCs w:val="24"/>
        </w:rPr>
        <w:t>.</w:t>
      </w:r>
      <w:ins w:id="616" w:author="User" w:date="2023-10-23T13:03:00Z">
        <w:r w:rsidR="0045584A" w:rsidRPr="000F663F">
          <w:rPr>
            <w:rFonts w:ascii="Times New Roman" w:hAnsi="Times New Roman" w:cs="Times New Roman"/>
            <w:sz w:val="24"/>
            <w:szCs w:val="24"/>
          </w:rPr>
          <w:t xml:space="preserve"> </w:t>
        </w:r>
        <w:r w:rsidR="00D560F1">
          <w:rPr>
            <w:rFonts w:ascii="Times New Roman" w:hAnsi="Times New Roman" w:cs="Times New Roman"/>
            <w:sz w:val="24"/>
            <w:szCs w:val="24"/>
          </w:rPr>
          <w:t xml:space="preserve">Institutas </w:t>
        </w:r>
      </w:ins>
      <w:del w:id="617" w:author="User" w:date="2023-10-23T13:03:00Z">
        <w:r w:rsidR="0045584A" w:rsidRPr="000F663F">
          <w:rPr>
            <w:rFonts w:ascii="Times New Roman" w:hAnsi="Times New Roman" w:cs="Times New Roman"/>
            <w:sz w:val="24"/>
            <w:szCs w:val="24"/>
          </w:rPr>
          <w:delText xml:space="preserve"> </w:delText>
        </w:r>
        <w:r w:rsidR="00681E1B" w:rsidRPr="000F663F">
          <w:rPr>
            <w:rFonts w:ascii="Times New Roman" w:hAnsi="Times New Roman" w:cs="Times New Roman"/>
            <w:sz w:val="24"/>
            <w:szCs w:val="24"/>
          </w:rPr>
          <w:delText xml:space="preserve">Šiuolaikinės estetikos institutas </w:delText>
        </w:r>
      </w:del>
      <w:r w:rsidR="009B11A0">
        <w:rPr>
          <w:rFonts w:ascii="Times New Roman" w:eastAsia="Calibri" w:hAnsi="Times New Roman" w:cs="Times New Roman"/>
          <w:sz w:val="24"/>
          <w:szCs w:val="24"/>
        </w:rPr>
        <w:t xml:space="preserve">iš tiesų veikė netoliese, </w:t>
      </w:r>
      <w:r w:rsidR="009B11A0" w:rsidRPr="007E6437">
        <w:rPr>
          <w:rFonts w:ascii="Times New Roman" w:eastAsia="Calibri" w:hAnsi="Times New Roman" w:cs="Times New Roman"/>
          <w:sz w:val="24"/>
          <w:szCs w:val="24"/>
        </w:rPr>
        <w:t>N</w:t>
      </w:r>
      <w:r w:rsidR="009B11A0">
        <w:rPr>
          <w:rFonts w:ascii="Times New Roman" w:eastAsia="Calibri" w:hAnsi="Times New Roman" w:cs="Times New Roman"/>
          <w:sz w:val="24"/>
          <w:szCs w:val="24"/>
        </w:rPr>
        <w:t xml:space="preserve">otre-Dame-des-Champs </w:t>
      </w:r>
      <w:ins w:id="618" w:author="User" w:date="2023-10-23T13:03:00Z">
        <w:r w:rsidR="009B11A0">
          <w:rPr>
            <w:rFonts w:ascii="Times New Roman" w:eastAsia="Calibri" w:hAnsi="Times New Roman" w:cs="Times New Roman"/>
            <w:sz w:val="24"/>
            <w:szCs w:val="24"/>
          </w:rPr>
          <w:t>gatvė</w:t>
        </w:r>
        <w:r w:rsidR="00D560F1">
          <w:rPr>
            <w:rFonts w:ascii="Times New Roman" w:eastAsia="Calibri" w:hAnsi="Times New Roman" w:cs="Times New Roman"/>
            <w:sz w:val="24"/>
            <w:szCs w:val="24"/>
          </w:rPr>
          <w:t>s</w:t>
        </w:r>
      </w:ins>
      <w:del w:id="619" w:author="User" w:date="2023-10-23T13:03:00Z">
        <w:r w:rsidR="009B11A0">
          <w:rPr>
            <w:rFonts w:ascii="Times New Roman" w:eastAsia="Calibri" w:hAnsi="Times New Roman" w:cs="Times New Roman"/>
            <w:sz w:val="24"/>
            <w:szCs w:val="24"/>
          </w:rPr>
          <w:delText>gatvėje</w:delText>
        </w:r>
      </w:del>
      <w:r w:rsidR="009B11A0">
        <w:rPr>
          <w:rFonts w:ascii="Times New Roman" w:eastAsia="Calibri" w:hAnsi="Times New Roman" w:cs="Times New Roman"/>
          <w:sz w:val="24"/>
          <w:szCs w:val="24"/>
        </w:rPr>
        <w:t xml:space="preserve"> 86</w:t>
      </w:r>
      <w:ins w:id="620" w:author="User" w:date="2023-10-23T13:03:00Z">
        <w:r w:rsidR="00D560F1">
          <w:rPr>
            <w:rFonts w:ascii="Times New Roman" w:eastAsia="Calibri" w:hAnsi="Times New Roman" w:cs="Times New Roman"/>
            <w:sz w:val="24"/>
            <w:szCs w:val="24"/>
          </w:rPr>
          <w:t xml:space="preserve"> name, t</w:t>
        </w:r>
        <w:r w:rsidR="009B11A0">
          <w:rPr>
            <w:rFonts w:ascii="Times New Roman" w:eastAsia="Calibri" w:hAnsi="Times New Roman" w:cs="Times New Roman"/>
            <w:sz w:val="24"/>
            <w:szCs w:val="24"/>
          </w:rPr>
          <w:t>ačiau</w:t>
        </w:r>
      </w:ins>
      <w:del w:id="621" w:author="User" w:date="2023-10-23T13:03:00Z">
        <w:r w:rsidR="009B11A0">
          <w:rPr>
            <w:rFonts w:ascii="Times New Roman" w:eastAsia="Calibri" w:hAnsi="Times New Roman" w:cs="Times New Roman"/>
            <w:sz w:val="24"/>
            <w:szCs w:val="24"/>
          </w:rPr>
          <w:delText>. Tačiau</w:delText>
        </w:r>
      </w:del>
      <w:r w:rsidR="009B11A0">
        <w:rPr>
          <w:rFonts w:ascii="Times New Roman" w:eastAsia="Calibri" w:hAnsi="Times New Roman" w:cs="Times New Roman"/>
          <w:sz w:val="24"/>
          <w:szCs w:val="24"/>
        </w:rPr>
        <w:t xml:space="preserve"> šiuo adresu</w:t>
      </w:r>
      <w:r w:rsidR="009B11A0" w:rsidRPr="007E6437">
        <w:rPr>
          <w:rFonts w:ascii="Times New Roman" w:eastAsia="Calibri" w:hAnsi="Times New Roman" w:cs="Times New Roman"/>
          <w:sz w:val="24"/>
          <w:szCs w:val="24"/>
        </w:rPr>
        <w:t xml:space="preserve"> </w:t>
      </w:r>
      <w:r w:rsidR="009B11A0">
        <w:rPr>
          <w:rFonts w:ascii="Times New Roman" w:eastAsia="Calibri" w:hAnsi="Times New Roman" w:cs="Times New Roman"/>
          <w:sz w:val="24"/>
          <w:szCs w:val="24"/>
        </w:rPr>
        <w:t>Marcel</w:t>
      </w:r>
      <w:r w:rsidR="009B11A0" w:rsidRPr="007E6437">
        <w:rPr>
          <w:rFonts w:ascii="Times New Roman" w:eastAsia="Calibri" w:hAnsi="Times New Roman" w:cs="Times New Roman"/>
          <w:sz w:val="24"/>
          <w:szCs w:val="24"/>
        </w:rPr>
        <w:t>-Lenoiras</w:t>
      </w:r>
      <w:r w:rsidR="009B11A0">
        <w:rPr>
          <w:rFonts w:ascii="Times New Roman" w:eastAsia="Calibri" w:hAnsi="Times New Roman" w:cs="Times New Roman"/>
          <w:sz w:val="24"/>
          <w:szCs w:val="24"/>
        </w:rPr>
        <w:t xml:space="preserve"> įsikūrė tik </w:t>
      </w:r>
      <w:r w:rsidR="009B11A0" w:rsidRPr="007E6437">
        <w:rPr>
          <w:rFonts w:ascii="Times New Roman" w:eastAsia="Calibri" w:hAnsi="Times New Roman" w:cs="Times New Roman"/>
          <w:sz w:val="24"/>
          <w:szCs w:val="24"/>
        </w:rPr>
        <w:t>1928 m.</w:t>
      </w:r>
      <w:ins w:id="622" w:author="User" w:date="2023-10-23T13:03:00Z">
        <w:r w:rsidR="00D560F1">
          <w:rPr>
            <w:rFonts w:ascii="Times New Roman" w:eastAsia="Calibri" w:hAnsi="Times New Roman" w:cs="Times New Roman"/>
            <w:sz w:val="24"/>
            <w:szCs w:val="24"/>
          </w:rPr>
          <w:t xml:space="preserve"> –</w:t>
        </w:r>
        <w:r w:rsidR="009B11A0">
          <w:rPr>
            <w:rFonts w:ascii="Times New Roman" w:eastAsia="Calibri" w:hAnsi="Times New Roman" w:cs="Times New Roman"/>
            <w:sz w:val="24"/>
            <w:szCs w:val="24"/>
          </w:rPr>
          <w:t xml:space="preserve"> tap</w:t>
        </w:r>
        <w:r w:rsidR="00D560F1">
          <w:rPr>
            <w:rFonts w:ascii="Times New Roman" w:eastAsia="Calibri" w:hAnsi="Times New Roman" w:cs="Times New Roman"/>
            <w:sz w:val="24"/>
            <w:szCs w:val="24"/>
          </w:rPr>
          <w:t>o</w:t>
        </w:r>
      </w:ins>
      <w:del w:id="623" w:author="User" w:date="2023-10-23T13:03:00Z">
        <w:r w:rsidR="009B11A0">
          <w:rPr>
            <w:rFonts w:ascii="Times New Roman" w:eastAsia="Calibri" w:hAnsi="Times New Roman" w:cs="Times New Roman"/>
            <w:sz w:val="24"/>
            <w:szCs w:val="24"/>
          </w:rPr>
          <w:delText>, tapdamas</w:delText>
        </w:r>
      </w:del>
      <w:r w:rsidR="009B11A0" w:rsidRPr="007E6437">
        <w:rPr>
          <w:rFonts w:ascii="Times New Roman" w:eastAsia="Calibri" w:hAnsi="Times New Roman" w:cs="Times New Roman"/>
          <w:sz w:val="24"/>
          <w:szCs w:val="24"/>
        </w:rPr>
        <w:t xml:space="preserve"> Fernand</w:t>
      </w:r>
      <w:r w:rsidR="009B11A0">
        <w:rPr>
          <w:rFonts w:ascii="Times New Roman" w:eastAsia="Calibri" w:hAnsi="Times New Roman" w:cs="Times New Roman"/>
          <w:sz w:val="24"/>
          <w:szCs w:val="24"/>
          <w:lang w:val="it-IT"/>
        </w:rPr>
        <w:t>’</w:t>
      </w:r>
      <w:r w:rsidR="009B11A0">
        <w:rPr>
          <w:rFonts w:ascii="Times New Roman" w:eastAsia="Calibri" w:hAnsi="Times New Roman" w:cs="Times New Roman"/>
          <w:sz w:val="24"/>
          <w:szCs w:val="24"/>
        </w:rPr>
        <w:t>o Léger</w:t>
      </w:r>
      <w:r w:rsidR="009B11A0" w:rsidRPr="007E6437">
        <w:rPr>
          <w:rFonts w:ascii="Times New Roman" w:eastAsia="Calibri" w:hAnsi="Times New Roman" w:cs="Times New Roman"/>
          <w:sz w:val="24"/>
          <w:szCs w:val="24"/>
        </w:rPr>
        <w:t xml:space="preserve"> kaimynu. </w:t>
      </w:r>
      <w:ins w:id="624" w:author="User" w:date="2023-10-23T13:03:00Z">
        <w:r w:rsidR="00D560F1">
          <w:rPr>
            <w:rFonts w:ascii="Times New Roman" w:eastAsia="Calibri" w:hAnsi="Times New Roman" w:cs="Times New Roman"/>
            <w:sz w:val="24"/>
            <w:szCs w:val="24"/>
          </w:rPr>
          <w:t>1916–</w:t>
        </w:r>
        <w:r w:rsidR="00D560F1" w:rsidRPr="007E6437">
          <w:rPr>
            <w:rFonts w:ascii="Times New Roman" w:eastAsia="Calibri" w:hAnsi="Times New Roman" w:cs="Times New Roman"/>
            <w:sz w:val="24"/>
            <w:szCs w:val="24"/>
          </w:rPr>
          <w:t>1917 m.</w:t>
        </w:r>
        <w:r w:rsidR="00D560F1">
          <w:rPr>
            <w:rFonts w:ascii="Times New Roman" w:eastAsia="Calibri" w:hAnsi="Times New Roman" w:cs="Times New Roman"/>
            <w:sz w:val="24"/>
            <w:szCs w:val="24"/>
          </w:rPr>
          <w:t xml:space="preserve"> </w:t>
        </w:r>
      </w:ins>
      <w:r w:rsidR="009B11A0">
        <w:rPr>
          <w:rFonts w:ascii="Times New Roman" w:eastAsia="Calibri" w:hAnsi="Times New Roman" w:cs="Times New Roman"/>
          <w:sz w:val="24"/>
          <w:szCs w:val="24"/>
        </w:rPr>
        <w:t>Marcel-Lenoiras</w:t>
      </w:r>
      <w:ins w:id="625" w:author="User" w:date="2023-10-23T13:03:00Z">
        <w:r w:rsidR="00D560F1">
          <w:rPr>
            <w:rFonts w:ascii="Times New Roman" w:eastAsia="Calibri" w:hAnsi="Times New Roman" w:cs="Times New Roman"/>
            <w:sz w:val="24"/>
            <w:szCs w:val="24"/>
          </w:rPr>
          <w:t xml:space="preserve"> tapo </w:t>
        </w:r>
      </w:ins>
      <w:del w:id="626" w:author="User" w:date="2023-10-23T13:03:00Z">
        <w:r w:rsidR="009B11A0">
          <w:rPr>
            <w:rFonts w:ascii="Times New Roman" w:eastAsia="Calibri" w:hAnsi="Times New Roman" w:cs="Times New Roman"/>
            <w:sz w:val="24"/>
            <w:szCs w:val="24"/>
          </w:rPr>
          <w:delText>,</w:delText>
        </w:r>
      </w:del>
      <w:r w:rsidR="009B11A0">
        <w:rPr>
          <w:rFonts w:ascii="Times New Roman" w:eastAsia="Calibri" w:hAnsi="Times New Roman" w:cs="Times New Roman"/>
          <w:sz w:val="24"/>
          <w:szCs w:val="24"/>
        </w:rPr>
        <w:t xml:space="preserve"> pakankamai </w:t>
      </w:r>
      <w:ins w:id="627" w:author="User" w:date="2023-10-23T13:03:00Z">
        <w:r w:rsidR="009B11A0">
          <w:rPr>
            <w:rFonts w:ascii="Times New Roman" w:eastAsia="Calibri" w:hAnsi="Times New Roman" w:cs="Times New Roman"/>
            <w:sz w:val="24"/>
            <w:szCs w:val="24"/>
          </w:rPr>
          <w:t>žinom</w:t>
        </w:r>
        <w:r w:rsidR="00D560F1">
          <w:rPr>
            <w:rFonts w:ascii="Times New Roman" w:eastAsia="Calibri" w:hAnsi="Times New Roman" w:cs="Times New Roman"/>
            <w:sz w:val="24"/>
            <w:szCs w:val="24"/>
          </w:rPr>
          <w:t>u</w:t>
        </w:r>
      </w:ins>
      <w:del w:id="628" w:author="User" w:date="2023-10-23T13:03:00Z">
        <w:r w:rsidR="009B11A0">
          <w:rPr>
            <w:rFonts w:ascii="Times New Roman" w:eastAsia="Calibri" w:hAnsi="Times New Roman" w:cs="Times New Roman"/>
            <w:sz w:val="24"/>
            <w:szCs w:val="24"/>
          </w:rPr>
          <w:delText>žinomas</w:delText>
        </w:r>
      </w:del>
      <w:r w:rsidR="009B11A0" w:rsidRPr="007E6437">
        <w:rPr>
          <w:rFonts w:ascii="Times New Roman" w:eastAsia="Calibri" w:hAnsi="Times New Roman" w:cs="Times New Roman"/>
          <w:sz w:val="24"/>
          <w:szCs w:val="24"/>
        </w:rPr>
        <w:t xml:space="preserve"> ir </w:t>
      </w:r>
      <w:ins w:id="629" w:author="User" w:date="2023-10-23T13:03:00Z">
        <w:r w:rsidR="009B11A0" w:rsidRPr="007E6437">
          <w:rPr>
            <w:rFonts w:ascii="Times New Roman" w:eastAsia="Calibri" w:hAnsi="Times New Roman" w:cs="Times New Roman"/>
            <w:sz w:val="24"/>
            <w:szCs w:val="24"/>
          </w:rPr>
          <w:t>pripažint</w:t>
        </w:r>
        <w:r w:rsidR="00D560F1">
          <w:rPr>
            <w:rFonts w:ascii="Times New Roman" w:eastAsia="Calibri" w:hAnsi="Times New Roman" w:cs="Times New Roman"/>
            <w:sz w:val="24"/>
            <w:szCs w:val="24"/>
          </w:rPr>
          <w:t>u, o,</w:t>
        </w:r>
      </w:ins>
      <w:del w:id="630" w:author="User" w:date="2023-10-23T13:03:00Z">
        <w:r w:rsidR="009B11A0" w:rsidRPr="007E6437">
          <w:rPr>
            <w:rFonts w:ascii="Times New Roman" w:eastAsia="Calibri" w:hAnsi="Times New Roman" w:cs="Times New Roman"/>
            <w:sz w:val="24"/>
            <w:szCs w:val="24"/>
          </w:rPr>
          <w:delText xml:space="preserve">pripažintas </w:delText>
        </w:r>
        <w:r w:rsidR="009B11A0">
          <w:rPr>
            <w:rFonts w:ascii="Times New Roman" w:eastAsia="Calibri" w:hAnsi="Times New Roman" w:cs="Times New Roman"/>
            <w:sz w:val="24"/>
            <w:szCs w:val="24"/>
          </w:rPr>
          <w:delText>1916–</w:delText>
        </w:r>
        <w:r w:rsidR="009B11A0" w:rsidRPr="007E6437">
          <w:rPr>
            <w:rFonts w:ascii="Times New Roman" w:eastAsia="Calibri" w:hAnsi="Times New Roman" w:cs="Times New Roman"/>
            <w:sz w:val="24"/>
            <w:szCs w:val="24"/>
          </w:rPr>
          <w:delText>1917 m.,</w:delText>
        </w:r>
      </w:del>
      <w:r w:rsidR="009B11A0">
        <w:rPr>
          <w:rFonts w:ascii="Times New Roman" w:eastAsia="Calibri" w:hAnsi="Times New Roman" w:cs="Times New Roman"/>
          <w:sz w:val="24"/>
          <w:szCs w:val="24"/>
        </w:rPr>
        <w:t xml:space="preserve"> įkūręs savo mokyklą</w:t>
      </w:r>
      <w:ins w:id="631" w:author="User" w:date="2023-10-23T13:03:00Z">
        <w:r w:rsidR="00D560F1">
          <w:rPr>
            <w:rFonts w:ascii="Times New Roman" w:eastAsia="Calibri" w:hAnsi="Times New Roman" w:cs="Times New Roman"/>
            <w:sz w:val="24"/>
            <w:szCs w:val="24"/>
          </w:rPr>
          <w:t>, 1918–</w:t>
        </w:r>
      </w:ins>
      <w:del w:id="632" w:author="User" w:date="2023-10-23T13:03:00Z">
        <w:r w:rsidR="009B11A0">
          <w:rPr>
            <w:rFonts w:ascii="Times New Roman" w:eastAsia="Calibri" w:hAnsi="Times New Roman" w:cs="Times New Roman"/>
            <w:sz w:val="24"/>
            <w:szCs w:val="24"/>
          </w:rPr>
          <w:delText xml:space="preserve"> </w:delText>
        </w:r>
      </w:del>
      <w:r w:rsidR="009B11A0" w:rsidRPr="007E6437">
        <w:rPr>
          <w:rFonts w:ascii="Times New Roman" w:eastAsia="Calibri" w:hAnsi="Times New Roman" w:cs="Times New Roman"/>
          <w:sz w:val="24"/>
          <w:szCs w:val="24"/>
        </w:rPr>
        <w:t>1920 m.</w:t>
      </w:r>
      <w:r w:rsidR="009B11A0">
        <w:rPr>
          <w:rFonts w:ascii="Times New Roman" w:eastAsia="Calibri" w:hAnsi="Times New Roman" w:cs="Times New Roman"/>
          <w:sz w:val="24"/>
          <w:szCs w:val="24"/>
        </w:rPr>
        <w:t xml:space="preserve"> </w:t>
      </w:r>
      <w:ins w:id="633" w:author="User" w:date="2023-10-23T13:03:00Z">
        <w:r w:rsidR="00D560F1">
          <w:rPr>
            <w:rFonts w:ascii="Times New Roman" w:eastAsia="Calibri" w:hAnsi="Times New Roman" w:cs="Times New Roman"/>
            <w:sz w:val="24"/>
            <w:szCs w:val="24"/>
          </w:rPr>
          <w:t xml:space="preserve"> </w:t>
        </w:r>
      </w:ins>
      <w:r w:rsidR="009B11A0">
        <w:rPr>
          <w:rFonts w:ascii="Times New Roman" w:eastAsia="Calibri" w:hAnsi="Times New Roman" w:cs="Times New Roman"/>
          <w:sz w:val="24"/>
          <w:szCs w:val="24"/>
        </w:rPr>
        <w:t xml:space="preserve">pagarsėjo kaip tarptautinio masto freskos specialistas. Atlikdama savo </w:t>
      </w:r>
      <w:ins w:id="634" w:author="User" w:date="2023-10-23T13:03:00Z">
        <w:r w:rsidR="009B11A0">
          <w:rPr>
            <w:rFonts w:ascii="Times New Roman" w:eastAsia="Calibri" w:hAnsi="Times New Roman" w:cs="Times New Roman"/>
            <w:sz w:val="24"/>
            <w:szCs w:val="24"/>
          </w:rPr>
          <w:t>tyrim</w:t>
        </w:r>
        <w:r w:rsidR="00D560F1">
          <w:rPr>
            <w:rFonts w:ascii="Times New Roman" w:eastAsia="Calibri" w:hAnsi="Times New Roman" w:cs="Times New Roman"/>
            <w:sz w:val="24"/>
            <w:szCs w:val="24"/>
          </w:rPr>
          <w:t>ą</w:t>
        </w:r>
      </w:ins>
      <w:del w:id="635" w:author="User" w:date="2023-10-23T13:03:00Z">
        <w:r w:rsidR="009B11A0">
          <w:rPr>
            <w:rFonts w:ascii="Times New Roman" w:eastAsia="Calibri" w:hAnsi="Times New Roman" w:cs="Times New Roman"/>
            <w:sz w:val="24"/>
            <w:szCs w:val="24"/>
          </w:rPr>
          <w:delText>tyrimus</w:delText>
        </w:r>
      </w:del>
      <w:r w:rsidR="009B11A0">
        <w:rPr>
          <w:rFonts w:ascii="Times New Roman" w:eastAsia="Calibri" w:hAnsi="Times New Roman" w:cs="Times New Roman"/>
          <w:sz w:val="24"/>
          <w:szCs w:val="24"/>
        </w:rPr>
        <w:t xml:space="preserve"> </w:t>
      </w:r>
      <w:r w:rsidR="009B11A0" w:rsidRPr="007E6437">
        <w:rPr>
          <w:rFonts w:ascii="Times New Roman" w:eastAsia="Calibri" w:hAnsi="Times New Roman" w:cs="Times New Roman"/>
          <w:sz w:val="24"/>
          <w:szCs w:val="24"/>
        </w:rPr>
        <w:t xml:space="preserve">2008 m. </w:t>
      </w:r>
      <w:r w:rsidR="009B11A0">
        <w:rPr>
          <w:rFonts w:ascii="Times New Roman" w:eastAsia="Calibri" w:hAnsi="Times New Roman" w:cs="Times New Roman"/>
          <w:sz w:val="24"/>
          <w:szCs w:val="24"/>
        </w:rPr>
        <w:t>aptikau</w:t>
      </w:r>
      <w:r w:rsidR="009B11A0" w:rsidRPr="007E6437">
        <w:rPr>
          <w:rFonts w:ascii="Times New Roman" w:eastAsia="Calibri" w:hAnsi="Times New Roman" w:cs="Times New Roman"/>
          <w:sz w:val="24"/>
          <w:szCs w:val="24"/>
        </w:rPr>
        <w:t xml:space="preserve"> daug</w:t>
      </w:r>
      <w:r w:rsidR="009B11A0">
        <w:rPr>
          <w:rFonts w:ascii="Times New Roman" w:eastAsia="Calibri" w:hAnsi="Times New Roman" w:cs="Times New Roman"/>
          <w:sz w:val="24"/>
          <w:szCs w:val="24"/>
        </w:rPr>
        <w:t xml:space="preserve"> jo</w:t>
      </w:r>
      <w:r w:rsidR="009B11A0" w:rsidRPr="007E6437">
        <w:rPr>
          <w:rFonts w:ascii="Times New Roman" w:eastAsia="Calibri" w:hAnsi="Times New Roman" w:cs="Times New Roman"/>
          <w:sz w:val="24"/>
          <w:szCs w:val="24"/>
        </w:rPr>
        <w:t xml:space="preserve"> mokinių</w:t>
      </w:r>
      <w:r w:rsidR="009B11A0">
        <w:rPr>
          <w:rFonts w:ascii="Times New Roman" w:eastAsia="Calibri" w:hAnsi="Times New Roman" w:cs="Times New Roman"/>
          <w:sz w:val="24"/>
          <w:szCs w:val="24"/>
        </w:rPr>
        <w:t xml:space="preserve"> </w:t>
      </w:r>
      <w:ins w:id="636" w:author="User" w:date="2023-10-23T13:03:00Z">
        <w:r w:rsidR="009B11A0">
          <w:rPr>
            <w:rFonts w:ascii="Times New Roman" w:eastAsia="Calibri" w:hAnsi="Times New Roman" w:cs="Times New Roman"/>
            <w:sz w:val="24"/>
            <w:szCs w:val="24"/>
          </w:rPr>
          <w:t>užsieni</w:t>
        </w:r>
        <w:r w:rsidR="00D560F1">
          <w:rPr>
            <w:rFonts w:ascii="Times New Roman" w:eastAsia="Calibri" w:hAnsi="Times New Roman" w:cs="Times New Roman"/>
            <w:sz w:val="24"/>
            <w:szCs w:val="24"/>
          </w:rPr>
          <w:t>ečių</w:t>
        </w:r>
      </w:ins>
      <w:del w:id="637" w:author="User" w:date="2023-10-23T13:03:00Z">
        <w:r w:rsidR="009B11A0">
          <w:rPr>
            <w:rFonts w:ascii="Times New Roman" w:eastAsia="Calibri" w:hAnsi="Times New Roman" w:cs="Times New Roman"/>
            <w:sz w:val="24"/>
            <w:szCs w:val="24"/>
          </w:rPr>
          <w:delText>iš užsienio</w:delText>
        </w:r>
      </w:del>
      <w:r w:rsidR="009B11A0">
        <w:rPr>
          <w:rFonts w:ascii="Times New Roman" w:eastAsia="Calibri" w:hAnsi="Times New Roman" w:cs="Times New Roman"/>
          <w:sz w:val="24"/>
          <w:szCs w:val="24"/>
        </w:rPr>
        <w:t xml:space="preserve"> pavardžių</w:t>
      </w:r>
      <w:r w:rsidR="001E7C08" w:rsidRPr="000F663F">
        <w:rPr>
          <w:rFonts w:ascii="Times New Roman" w:hAnsi="Times New Roman" w:cs="Times New Roman"/>
          <w:sz w:val="24"/>
          <w:szCs w:val="24"/>
        </w:rPr>
        <w:t xml:space="preserve">: tai kroatai </w:t>
      </w:r>
      <w:r w:rsidR="008707C7" w:rsidRPr="000F663F">
        <w:rPr>
          <w:rFonts w:ascii="Times New Roman" w:hAnsi="Times New Roman" w:cs="Times New Roman"/>
          <w:sz w:val="24"/>
          <w:szCs w:val="24"/>
        </w:rPr>
        <w:t xml:space="preserve">Jozo </w:t>
      </w:r>
      <w:ins w:id="638" w:author="User" w:date="2023-10-23T13:03:00Z">
        <w:r w:rsidR="008707C7" w:rsidRPr="000F663F">
          <w:rPr>
            <w:rFonts w:ascii="Times New Roman" w:hAnsi="Times New Roman" w:cs="Times New Roman"/>
            <w:sz w:val="24"/>
            <w:szCs w:val="24"/>
          </w:rPr>
          <w:t>Kljakovic</w:t>
        </w:r>
        <w:r w:rsidR="00D560F1">
          <w:rPr>
            <w:rFonts w:ascii="Times New Roman" w:hAnsi="Times New Roman" w:cs="Times New Roman"/>
            <w:sz w:val="24"/>
            <w:szCs w:val="24"/>
          </w:rPr>
          <w:t>ius</w:t>
        </w:r>
        <w:r w:rsidR="008707C7" w:rsidRPr="000F663F">
          <w:rPr>
            <w:rFonts w:ascii="Times New Roman" w:hAnsi="Times New Roman" w:cs="Times New Roman"/>
            <w:sz w:val="24"/>
            <w:szCs w:val="24"/>
          </w:rPr>
          <w:t>,</w:t>
        </w:r>
      </w:ins>
      <w:del w:id="639" w:author="User" w:date="2023-10-23T13:03:00Z">
        <w:r w:rsidR="008707C7" w:rsidRPr="000F663F">
          <w:rPr>
            <w:rFonts w:ascii="Times New Roman" w:hAnsi="Times New Roman" w:cs="Times New Roman"/>
            <w:sz w:val="24"/>
            <w:szCs w:val="24"/>
          </w:rPr>
          <w:delText>Kljakovic,</w:delText>
        </w:r>
      </w:del>
      <w:r w:rsidR="008707C7" w:rsidRPr="000F663F">
        <w:rPr>
          <w:rFonts w:ascii="Times New Roman" w:hAnsi="Times New Roman" w:cs="Times New Roman"/>
          <w:sz w:val="24"/>
          <w:szCs w:val="24"/>
        </w:rPr>
        <w:t xml:space="preserve"> Ivo </w:t>
      </w:r>
      <w:ins w:id="640" w:author="User" w:date="2023-10-23T13:03:00Z">
        <w:r w:rsidR="008707C7" w:rsidRPr="000F663F">
          <w:rPr>
            <w:rFonts w:ascii="Times New Roman" w:hAnsi="Times New Roman" w:cs="Times New Roman"/>
            <w:sz w:val="24"/>
            <w:szCs w:val="24"/>
          </w:rPr>
          <w:t>Rezek</w:t>
        </w:r>
        <w:r w:rsidR="00D560F1">
          <w:rPr>
            <w:rFonts w:ascii="Times New Roman" w:hAnsi="Times New Roman" w:cs="Times New Roman"/>
            <w:sz w:val="24"/>
            <w:szCs w:val="24"/>
          </w:rPr>
          <w:t>as</w:t>
        </w:r>
        <w:r w:rsidR="008707C7" w:rsidRPr="000F663F">
          <w:rPr>
            <w:rFonts w:ascii="Times New Roman" w:hAnsi="Times New Roman" w:cs="Times New Roman"/>
            <w:sz w:val="24"/>
            <w:szCs w:val="24"/>
          </w:rPr>
          <w:t>,</w:t>
        </w:r>
      </w:ins>
      <w:del w:id="641" w:author="User" w:date="2023-10-23T13:03:00Z">
        <w:r w:rsidR="008707C7" w:rsidRPr="000F663F">
          <w:rPr>
            <w:rFonts w:ascii="Times New Roman" w:hAnsi="Times New Roman" w:cs="Times New Roman"/>
            <w:sz w:val="24"/>
            <w:szCs w:val="24"/>
          </w:rPr>
          <w:delText>Rezek,</w:delText>
        </w:r>
      </w:del>
      <w:r w:rsidR="008707C7" w:rsidRPr="000F663F">
        <w:rPr>
          <w:rFonts w:ascii="Times New Roman" w:hAnsi="Times New Roman" w:cs="Times New Roman"/>
          <w:sz w:val="24"/>
          <w:szCs w:val="24"/>
        </w:rPr>
        <w:t xml:space="preserve"> rumunas D</w:t>
      </w:r>
      <w:r w:rsidR="00236F63" w:rsidRPr="000F663F">
        <w:rPr>
          <w:rFonts w:ascii="Times New Roman" w:hAnsi="Times New Roman" w:cs="Times New Roman"/>
          <w:sz w:val="24"/>
          <w:szCs w:val="24"/>
        </w:rPr>
        <w:t>u</w:t>
      </w:r>
      <w:r w:rsidR="006C4CB3">
        <w:rPr>
          <w:rFonts w:ascii="Times New Roman" w:hAnsi="Times New Roman" w:cs="Times New Roman"/>
          <w:sz w:val="24"/>
          <w:szCs w:val="24"/>
        </w:rPr>
        <w:t>mitru Furnica-</w:t>
      </w:r>
      <w:r w:rsidR="008707C7" w:rsidRPr="000F663F">
        <w:rPr>
          <w:rFonts w:ascii="Times New Roman" w:hAnsi="Times New Roman" w:cs="Times New Roman"/>
          <w:sz w:val="24"/>
          <w:szCs w:val="24"/>
        </w:rPr>
        <w:t xml:space="preserve">Minovici, </w:t>
      </w:r>
      <w:r w:rsidR="006C4CB3">
        <w:rPr>
          <w:rFonts w:ascii="Times New Roman" w:hAnsi="Times New Roman" w:cs="Times New Roman"/>
          <w:sz w:val="24"/>
          <w:szCs w:val="24"/>
        </w:rPr>
        <w:t>makedon</w:t>
      </w:r>
      <w:r w:rsidR="008707C7" w:rsidRPr="000F663F">
        <w:rPr>
          <w:rFonts w:ascii="Times New Roman" w:hAnsi="Times New Roman" w:cs="Times New Roman"/>
          <w:sz w:val="24"/>
          <w:szCs w:val="24"/>
        </w:rPr>
        <w:t>as</w:t>
      </w:r>
      <w:r w:rsidR="006C4CB3">
        <w:rPr>
          <w:rFonts w:ascii="Times New Roman" w:hAnsi="Times New Roman" w:cs="Times New Roman"/>
          <w:sz w:val="24"/>
          <w:szCs w:val="24"/>
        </w:rPr>
        <w:t xml:space="preserve"> Lazar</w:t>
      </w:r>
      <w:ins w:id="642" w:author="User" w:date="2023-10-23T13:03:00Z">
        <w:r w:rsidR="00D560F1">
          <w:rPr>
            <w:rFonts w:ascii="Times New Roman" w:hAnsi="Times New Roman" w:cs="Times New Roman"/>
            <w:sz w:val="24"/>
            <w:szCs w:val="24"/>
          </w:rPr>
          <w:t>as</w:t>
        </w:r>
        <w:r w:rsidR="006C4CB3">
          <w:rPr>
            <w:rFonts w:ascii="Times New Roman" w:hAnsi="Times New Roman" w:cs="Times New Roman"/>
            <w:sz w:val="24"/>
            <w:szCs w:val="24"/>
          </w:rPr>
          <w:t xml:space="preserve"> Lič</w:t>
        </w:r>
        <w:r w:rsidR="008707C7" w:rsidRPr="000F663F">
          <w:rPr>
            <w:rFonts w:ascii="Times New Roman" w:hAnsi="Times New Roman" w:cs="Times New Roman"/>
            <w:sz w:val="24"/>
            <w:szCs w:val="24"/>
          </w:rPr>
          <w:t>enoski</w:t>
        </w:r>
        <w:r w:rsidR="00D560F1">
          <w:rPr>
            <w:rFonts w:ascii="Times New Roman" w:hAnsi="Times New Roman" w:cs="Times New Roman"/>
            <w:sz w:val="24"/>
            <w:szCs w:val="24"/>
          </w:rPr>
          <w:t>s</w:t>
        </w:r>
        <w:r w:rsidR="008707C7" w:rsidRPr="000F663F">
          <w:rPr>
            <w:rFonts w:ascii="Times New Roman" w:hAnsi="Times New Roman" w:cs="Times New Roman"/>
            <w:sz w:val="24"/>
            <w:szCs w:val="24"/>
          </w:rPr>
          <w:t>,</w:t>
        </w:r>
      </w:ins>
      <w:del w:id="643" w:author="User" w:date="2023-10-23T13:03:00Z">
        <w:r w:rsidR="006C4CB3">
          <w:rPr>
            <w:rFonts w:ascii="Times New Roman" w:hAnsi="Times New Roman" w:cs="Times New Roman"/>
            <w:sz w:val="24"/>
            <w:szCs w:val="24"/>
          </w:rPr>
          <w:delText xml:space="preserve"> Lič</w:delText>
        </w:r>
        <w:r w:rsidR="008707C7" w:rsidRPr="000F663F">
          <w:rPr>
            <w:rFonts w:ascii="Times New Roman" w:hAnsi="Times New Roman" w:cs="Times New Roman"/>
            <w:sz w:val="24"/>
            <w:szCs w:val="24"/>
          </w:rPr>
          <w:delText>enoski,</w:delText>
        </w:r>
      </w:del>
      <w:r w:rsidR="008707C7" w:rsidRPr="000F663F">
        <w:rPr>
          <w:rFonts w:ascii="Times New Roman" w:hAnsi="Times New Roman" w:cs="Times New Roman"/>
          <w:sz w:val="24"/>
          <w:szCs w:val="24"/>
        </w:rPr>
        <w:t xml:space="preserve"> brazilas Antonio Gomide, </w:t>
      </w:r>
      <w:r w:rsidR="00236F63" w:rsidRPr="000F663F">
        <w:rPr>
          <w:rFonts w:ascii="Times New Roman" w:hAnsi="Times New Roman" w:cs="Times New Roman"/>
          <w:sz w:val="24"/>
          <w:szCs w:val="24"/>
        </w:rPr>
        <w:t>ispanas Constantin</w:t>
      </w:r>
      <w:r w:rsidR="00A2168F">
        <w:rPr>
          <w:rFonts w:ascii="Times New Roman" w:hAnsi="Times New Roman" w:cs="Times New Roman"/>
          <w:sz w:val="24"/>
          <w:szCs w:val="24"/>
        </w:rPr>
        <w:t>as</w:t>
      </w:r>
      <w:r w:rsidR="00236F63" w:rsidRPr="000F663F">
        <w:rPr>
          <w:rFonts w:ascii="Times New Roman" w:hAnsi="Times New Roman" w:cs="Times New Roman"/>
          <w:sz w:val="24"/>
          <w:szCs w:val="24"/>
        </w:rPr>
        <w:t xml:space="preserve"> Serrano,</w:t>
      </w:r>
      <w:r w:rsidR="00A2168F">
        <w:rPr>
          <w:rFonts w:ascii="Times New Roman" w:hAnsi="Times New Roman" w:cs="Times New Roman"/>
          <w:sz w:val="24"/>
          <w:szCs w:val="24"/>
        </w:rPr>
        <w:t xml:space="preserve"> čilietė Graciela Aranis, vadinama Chela </w:t>
      </w:r>
      <w:ins w:id="644" w:author="User" w:date="2023-10-23T13:03:00Z">
        <w:r w:rsidR="00D560F1">
          <w:rPr>
            <w:rFonts w:ascii="Times New Roman" w:hAnsi="Times New Roman" w:cs="Times New Roman"/>
            <w:sz w:val="24"/>
            <w:szCs w:val="24"/>
          </w:rPr>
          <w:t xml:space="preserve">Aranis; </w:t>
        </w:r>
        <w:r w:rsidR="000D3D6C">
          <w:rPr>
            <w:rFonts w:ascii="Times New Roman" w:hAnsi="Times New Roman" w:cs="Times New Roman"/>
            <w:sz w:val="24"/>
            <w:szCs w:val="24"/>
          </w:rPr>
          <w:t>taip pat</w:t>
        </w:r>
        <w:r w:rsidR="00D560F1">
          <w:rPr>
            <w:rFonts w:ascii="Times New Roman" w:hAnsi="Times New Roman" w:cs="Times New Roman"/>
            <w:sz w:val="24"/>
            <w:szCs w:val="24"/>
          </w:rPr>
          <w:t xml:space="preserve"> prancūz</w:t>
        </w:r>
        <w:r w:rsidR="000D3D6C">
          <w:rPr>
            <w:rFonts w:ascii="Times New Roman" w:hAnsi="Times New Roman" w:cs="Times New Roman"/>
            <w:sz w:val="24"/>
            <w:szCs w:val="24"/>
          </w:rPr>
          <w:t>ai</w:t>
        </w:r>
        <w:r w:rsidR="00A2168F">
          <w:rPr>
            <w:rFonts w:ascii="Times New Roman" w:hAnsi="Times New Roman" w:cs="Times New Roman"/>
            <w:sz w:val="24"/>
            <w:szCs w:val="24"/>
          </w:rPr>
          <w:t xml:space="preserve"> Pierre</w:t>
        </w:r>
        <w:r w:rsidR="00D560F1">
          <w:rPr>
            <w:rFonts w:ascii="Times New Roman" w:hAnsi="Times New Roman" w:cs="Times New Roman"/>
            <w:sz w:val="24"/>
            <w:szCs w:val="24"/>
          </w:rPr>
          <w:t>’</w:t>
        </w:r>
        <w:r w:rsidR="000D3D6C">
          <w:rPr>
            <w:rFonts w:ascii="Times New Roman" w:hAnsi="Times New Roman" w:cs="Times New Roman"/>
            <w:sz w:val="24"/>
            <w:szCs w:val="24"/>
          </w:rPr>
          <w:t>as</w:t>
        </w:r>
        <w:r w:rsidR="00A2168F">
          <w:rPr>
            <w:rFonts w:ascii="Times New Roman" w:hAnsi="Times New Roman" w:cs="Times New Roman"/>
            <w:sz w:val="24"/>
            <w:szCs w:val="24"/>
          </w:rPr>
          <w:t>-Claude</w:t>
        </w:r>
        <w:r w:rsidR="00D560F1">
          <w:rPr>
            <w:rFonts w:ascii="Times New Roman" w:hAnsi="Times New Roman" w:cs="Times New Roman"/>
            <w:sz w:val="24"/>
            <w:szCs w:val="24"/>
          </w:rPr>
          <w:t>’</w:t>
        </w:r>
        <w:r w:rsidR="000D3D6C">
          <w:rPr>
            <w:rFonts w:ascii="Times New Roman" w:hAnsi="Times New Roman" w:cs="Times New Roman"/>
            <w:sz w:val="24"/>
            <w:szCs w:val="24"/>
          </w:rPr>
          <w:t>as</w:t>
        </w:r>
      </w:ins>
      <w:del w:id="645" w:author="User" w:date="2023-10-23T13:03:00Z">
        <w:r w:rsidR="00A2168F">
          <w:rPr>
            <w:rFonts w:ascii="Times New Roman" w:hAnsi="Times New Roman" w:cs="Times New Roman"/>
            <w:sz w:val="24"/>
            <w:szCs w:val="24"/>
          </w:rPr>
          <w:delText>Aranis,</w:delText>
        </w:r>
        <w:r w:rsidR="00236F63" w:rsidRPr="000F663F">
          <w:rPr>
            <w:rFonts w:ascii="Times New Roman" w:hAnsi="Times New Roman" w:cs="Times New Roman"/>
            <w:sz w:val="24"/>
            <w:szCs w:val="24"/>
          </w:rPr>
          <w:delText xml:space="preserve"> greta prancūzų </w:delText>
        </w:r>
        <w:r w:rsidR="00A2168F">
          <w:rPr>
            <w:rFonts w:ascii="Times New Roman" w:hAnsi="Times New Roman" w:cs="Times New Roman"/>
            <w:sz w:val="24"/>
            <w:szCs w:val="24"/>
          </w:rPr>
          <w:delText>– Pierre-Claude</w:delText>
        </w:r>
      </w:del>
      <w:r w:rsidR="00A2168F">
        <w:rPr>
          <w:rFonts w:ascii="Times New Roman" w:hAnsi="Times New Roman" w:cs="Times New Roman"/>
          <w:sz w:val="24"/>
          <w:szCs w:val="24"/>
        </w:rPr>
        <w:t xml:space="preserve"> Dubois iš Mec</w:t>
      </w:r>
      <w:r w:rsidR="00EA2E4C" w:rsidRPr="000F663F">
        <w:rPr>
          <w:rFonts w:ascii="Times New Roman" w:hAnsi="Times New Roman" w:cs="Times New Roman"/>
          <w:sz w:val="24"/>
          <w:szCs w:val="24"/>
        </w:rPr>
        <w:t xml:space="preserve">o, </w:t>
      </w:r>
      <w:del w:id="646" w:author="User" w:date="2023-10-23T21:44:00Z">
        <w:r w:rsidR="00A2168F" w:rsidDel="00D352B5">
          <w:rPr>
            <w:rFonts w:ascii="Times New Roman" w:hAnsi="Times New Roman" w:cs="Times New Roman"/>
            <w:sz w:val="24"/>
            <w:szCs w:val="24"/>
          </w:rPr>
          <w:delText xml:space="preserve">lijoniečio </w:delText>
        </w:r>
      </w:del>
      <w:ins w:id="647" w:author="User" w:date="2023-10-23T21:44:00Z">
        <w:r w:rsidR="00D352B5">
          <w:rPr>
            <w:rFonts w:ascii="Times New Roman" w:hAnsi="Times New Roman" w:cs="Times New Roman"/>
            <w:sz w:val="24"/>
            <w:szCs w:val="24"/>
          </w:rPr>
          <w:t xml:space="preserve">lijonietis </w:t>
        </w:r>
      </w:ins>
      <w:r w:rsidR="00A2168F">
        <w:rPr>
          <w:rFonts w:ascii="Times New Roman" w:hAnsi="Times New Roman" w:cs="Times New Roman"/>
          <w:sz w:val="24"/>
          <w:szCs w:val="24"/>
        </w:rPr>
        <w:t xml:space="preserve">Louis Bouquet, </w:t>
      </w:r>
      <w:ins w:id="648" w:author="User" w:date="2023-10-23T13:03:00Z">
        <w:r w:rsidR="00A2168F">
          <w:rPr>
            <w:rFonts w:ascii="Times New Roman" w:hAnsi="Times New Roman" w:cs="Times New Roman"/>
            <w:sz w:val="24"/>
            <w:szCs w:val="24"/>
          </w:rPr>
          <w:t>montalbanie</w:t>
        </w:r>
        <w:r w:rsidR="000D3D6C">
          <w:rPr>
            <w:rFonts w:ascii="Times New Roman" w:hAnsi="Times New Roman" w:cs="Times New Roman"/>
            <w:sz w:val="24"/>
            <w:szCs w:val="24"/>
          </w:rPr>
          <w:t>tis</w:t>
        </w:r>
        <w:r w:rsidR="0088099C" w:rsidRPr="000F663F">
          <w:rPr>
            <w:rFonts w:ascii="Times New Roman" w:hAnsi="Times New Roman" w:cs="Times New Roman"/>
            <w:sz w:val="24"/>
            <w:szCs w:val="24"/>
          </w:rPr>
          <w:t xml:space="preserve"> Lucien</w:t>
        </w:r>
        <w:r w:rsidR="000D3D6C">
          <w:rPr>
            <w:rFonts w:ascii="Times New Roman" w:hAnsi="Times New Roman" w:cs="Times New Roman"/>
            <w:sz w:val="24"/>
            <w:szCs w:val="24"/>
          </w:rPr>
          <w:t>as</w:t>
        </w:r>
        <w:r w:rsidR="0088099C" w:rsidRPr="000F663F">
          <w:rPr>
            <w:rFonts w:ascii="Times New Roman" w:hAnsi="Times New Roman" w:cs="Times New Roman"/>
            <w:sz w:val="24"/>
            <w:szCs w:val="24"/>
          </w:rPr>
          <w:t xml:space="preserve"> Cadène</w:t>
        </w:r>
        <w:r w:rsidR="00A2168F">
          <w:rPr>
            <w:rFonts w:ascii="Times New Roman" w:hAnsi="Times New Roman" w:cs="Times New Roman"/>
            <w:sz w:val="24"/>
            <w:szCs w:val="24"/>
            <w:lang w:val="it-IT"/>
          </w:rPr>
          <w:t>’</w:t>
        </w:r>
        <w:r w:rsidR="000D3D6C">
          <w:rPr>
            <w:rFonts w:ascii="Times New Roman" w:hAnsi="Times New Roman" w:cs="Times New Roman"/>
            <w:sz w:val="24"/>
            <w:szCs w:val="24"/>
            <w:lang w:val="it-IT"/>
          </w:rPr>
          <w:t>as</w:t>
        </w:r>
        <w:r w:rsidR="0088099C" w:rsidRPr="000F663F">
          <w:rPr>
            <w:rFonts w:ascii="Times New Roman" w:hAnsi="Times New Roman" w:cs="Times New Roman"/>
            <w:sz w:val="24"/>
            <w:szCs w:val="24"/>
          </w:rPr>
          <w:t xml:space="preserve">, </w:t>
        </w:r>
        <w:r w:rsidR="00A2168F">
          <w:rPr>
            <w:rFonts w:ascii="Times New Roman" w:hAnsi="Times New Roman" w:cs="Times New Roman"/>
            <w:sz w:val="24"/>
            <w:szCs w:val="24"/>
          </w:rPr>
          <w:t>dordonie</w:t>
        </w:r>
        <w:r w:rsidR="000D3D6C">
          <w:rPr>
            <w:rFonts w:ascii="Times New Roman" w:hAnsi="Times New Roman" w:cs="Times New Roman"/>
            <w:sz w:val="24"/>
            <w:szCs w:val="24"/>
          </w:rPr>
          <w:t>tis</w:t>
        </w:r>
        <w:r w:rsidR="006E39D2" w:rsidRPr="000F663F">
          <w:rPr>
            <w:rFonts w:ascii="Times New Roman" w:hAnsi="Times New Roman" w:cs="Times New Roman"/>
            <w:sz w:val="24"/>
            <w:szCs w:val="24"/>
          </w:rPr>
          <w:t xml:space="preserve"> Maurice</w:t>
        </w:r>
        <w:r w:rsidR="00A2168F">
          <w:rPr>
            <w:rFonts w:ascii="Times New Roman" w:hAnsi="Times New Roman" w:cs="Times New Roman"/>
            <w:sz w:val="24"/>
            <w:szCs w:val="24"/>
            <w:lang w:val="it-IT"/>
          </w:rPr>
          <w:t>’</w:t>
        </w:r>
        <w:r w:rsidR="000D3D6C">
          <w:rPr>
            <w:rFonts w:ascii="Times New Roman" w:hAnsi="Times New Roman" w:cs="Times New Roman"/>
            <w:sz w:val="24"/>
            <w:szCs w:val="24"/>
            <w:lang w:val="it-IT"/>
          </w:rPr>
          <w:t>as</w:t>
        </w:r>
        <w:r w:rsidR="006E39D2" w:rsidRPr="000F663F">
          <w:rPr>
            <w:rFonts w:ascii="Times New Roman" w:hAnsi="Times New Roman" w:cs="Times New Roman"/>
            <w:sz w:val="24"/>
            <w:szCs w:val="24"/>
          </w:rPr>
          <w:t xml:space="preserve"> Albe</w:t>
        </w:r>
        <w:r w:rsidR="000D3D6C">
          <w:rPr>
            <w:rFonts w:ascii="Times New Roman" w:hAnsi="Times New Roman" w:cs="Times New Roman"/>
            <w:sz w:val="24"/>
            <w:szCs w:val="24"/>
          </w:rPr>
          <w:t>’as</w:t>
        </w:r>
        <w:r w:rsidR="006E39D2" w:rsidRPr="000F663F">
          <w:rPr>
            <w:rFonts w:ascii="Times New Roman" w:hAnsi="Times New Roman" w:cs="Times New Roman"/>
            <w:sz w:val="24"/>
            <w:szCs w:val="24"/>
          </w:rPr>
          <w:t>.</w:t>
        </w:r>
      </w:ins>
      <w:del w:id="649" w:author="User" w:date="2023-10-23T13:03:00Z">
        <w:r w:rsidR="00A2168F">
          <w:rPr>
            <w:rFonts w:ascii="Times New Roman" w:hAnsi="Times New Roman" w:cs="Times New Roman"/>
            <w:sz w:val="24"/>
            <w:szCs w:val="24"/>
          </w:rPr>
          <w:delText>montalbaniečio</w:delText>
        </w:r>
        <w:r w:rsidR="0088099C" w:rsidRPr="000F663F">
          <w:rPr>
            <w:rFonts w:ascii="Times New Roman" w:hAnsi="Times New Roman" w:cs="Times New Roman"/>
            <w:sz w:val="24"/>
            <w:szCs w:val="24"/>
          </w:rPr>
          <w:delText xml:space="preserve"> Lucien</w:delText>
        </w:r>
        <w:r w:rsidR="00A2168F">
          <w:rPr>
            <w:rFonts w:ascii="Times New Roman" w:hAnsi="Times New Roman" w:cs="Times New Roman"/>
            <w:sz w:val="24"/>
            <w:szCs w:val="24"/>
          </w:rPr>
          <w:delText>o</w:delText>
        </w:r>
        <w:r w:rsidR="0088099C" w:rsidRPr="000F663F">
          <w:rPr>
            <w:rFonts w:ascii="Times New Roman" w:hAnsi="Times New Roman" w:cs="Times New Roman"/>
            <w:sz w:val="24"/>
            <w:szCs w:val="24"/>
          </w:rPr>
          <w:delText xml:space="preserve"> Cadène</w:delText>
        </w:r>
        <w:r w:rsidR="00A2168F">
          <w:rPr>
            <w:rFonts w:ascii="Times New Roman" w:hAnsi="Times New Roman" w:cs="Times New Roman"/>
            <w:sz w:val="24"/>
            <w:szCs w:val="24"/>
            <w:lang w:val="it-IT"/>
          </w:rPr>
          <w:delText>’o</w:delText>
        </w:r>
        <w:r w:rsidR="0088099C" w:rsidRPr="000F663F">
          <w:rPr>
            <w:rFonts w:ascii="Times New Roman" w:hAnsi="Times New Roman" w:cs="Times New Roman"/>
            <w:sz w:val="24"/>
            <w:szCs w:val="24"/>
          </w:rPr>
          <w:delText xml:space="preserve">, </w:delText>
        </w:r>
        <w:r w:rsidR="00A2168F">
          <w:rPr>
            <w:rFonts w:ascii="Times New Roman" w:hAnsi="Times New Roman" w:cs="Times New Roman"/>
            <w:sz w:val="24"/>
            <w:szCs w:val="24"/>
          </w:rPr>
          <w:delText>dordoniečio</w:delText>
        </w:r>
        <w:r w:rsidR="006E39D2" w:rsidRPr="000F663F">
          <w:rPr>
            <w:rFonts w:ascii="Times New Roman" w:hAnsi="Times New Roman" w:cs="Times New Roman"/>
            <w:sz w:val="24"/>
            <w:szCs w:val="24"/>
          </w:rPr>
          <w:delText xml:space="preserve"> Maurice</w:delText>
        </w:r>
        <w:r w:rsidR="00A2168F">
          <w:rPr>
            <w:rFonts w:ascii="Times New Roman" w:hAnsi="Times New Roman" w:cs="Times New Roman"/>
            <w:sz w:val="24"/>
            <w:szCs w:val="24"/>
            <w:lang w:val="it-IT"/>
          </w:rPr>
          <w:delText>’o</w:delText>
        </w:r>
        <w:r w:rsidR="006E39D2" w:rsidRPr="000F663F">
          <w:rPr>
            <w:rFonts w:ascii="Times New Roman" w:hAnsi="Times New Roman" w:cs="Times New Roman"/>
            <w:sz w:val="24"/>
            <w:szCs w:val="24"/>
          </w:rPr>
          <w:delText xml:space="preserve"> Albe.</w:delText>
        </w:r>
      </w:del>
      <w:r w:rsidR="00A2168F">
        <w:rPr>
          <w:rFonts w:ascii="Times New Roman" w:hAnsi="Times New Roman" w:cs="Times New Roman"/>
          <w:sz w:val="24"/>
          <w:szCs w:val="24"/>
        </w:rPr>
        <w:t xml:space="preserve"> Be to, sužinojau</w:t>
      </w:r>
      <w:r w:rsidR="00476B15" w:rsidRPr="000F663F">
        <w:rPr>
          <w:rFonts w:ascii="Times New Roman" w:hAnsi="Times New Roman" w:cs="Times New Roman"/>
          <w:sz w:val="24"/>
          <w:szCs w:val="24"/>
        </w:rPr>
        <w:t xml:space="preserve">, kad </w:t>
      </w:r>
      <w:ins w:id="650" w:author="User" w:date="2023-10-23T13:03:00Z">
        <w:r w:rsidR="000D3D6C" w:rsidRPr="000F663F">
          <w:rPr>
            <w:rFonts w:ascii="Times New Roman" w:hAnsi="Times New Roman" w:cs="Times New Roman"/>
            <w:sz w:val="24"/>
            <w:szCs w:val="24"/>
          </w:rPr>
          <w:t>Paryžiuje</w:t>
        </w:r>
        <w:r w:rsidR="000D3D6C">
          <w:rPr>
            <w:rFonts w:ascii="Times New Roman" w:hAnsi="Times New Roman" w:cs="Times New Roman"/>
            <w:sz w:val="24"/>
            <w:szCs w:val="24"/>
          </w:rPr>
          <w:t xml:space="preserve"> </w:t>
        </w:r>
        <w:r w:rsidR="000D3D6C" w:rsidRPr="000F663F">
          <w:rPr>
            <w:rFonts w:ascii="Times New Roman" w:hAnsi="Times New Roman" w:cs="Times New Roman"/>
            <w:sz w:val="24"/>
            <w:szCs w:val="24"/>
          </w:rPr>
          <w:t>1926–1927</w:t>
        </w:r>
        <w:r w:rsidR="000D3D6C">
          <w:rPr>
            <w:rFonts w:ascii="Times New Roman" w:hAnsi="Times New Roman" w:cs="Times New Roman"/>
            <w:sz w:val="24"/>
            <w:szCs w:val="24"/>
          </w:rPr>
          <w:t xml:space="preserve"> ir</w:t>
        </w:r>
        <w:r w:rsidR="000D3D6C" w:rsidRPr="000F663F">
          <w:rPr>
            <w:rFonts w:ascii="Times New Roman" w:hAnsi="Times New Roman" w:cs="Times New Roman"/>
            <w:sz w:val="24"/>
            <w:szCs w:val="24"/>
          </w:rPr>
          <w:t xml:space="preserve"> 1928–1931 </w:t>
        </w:r>
        <w:r w:rsidR="000D3D6C">
          <w:rPr>
            <w:rFonts w:ascii="Times New Roman" w:hAnsi="Times New Roman" w:cs="Times New Roman"/>
            <w:sz w:val="24"/>
            <w:szCs w:val="24"/>
          </w:rPr>
          <w:t xml:space="preserve">m. </w:t>
        </w:r>
        <w:r w:rsidR="00476B15" w:rsidRPr="000F663F">
          <w:rPr>
            <w:rFonts w:ascii="Times New Roman" w:hAnsi="Times New Roman" w:cs="Times New Roman"/>
            <w:sz w:val="24"/>
            <w:szCs w:val="24"/>
          </w:rPr>
          <w:t xml:space="preserve"> </w:t>
        </w:r>
        <w:r w:rsidR="000D3D6C">
          <w:rPr>
            <w:rFonts w:ascii="Times New Roman" w:hAnsi="Times New Roman" w:cs="Times New Roman"/>
            <w:sz w:val="24"/>
            <w:szCs w:val="24"/>
          </w:rPr>
          <w:t xml:space="preserve">viešėjo </w:t>
        </w:r>
      </w:ins>
      <w:r w:rsidR="00724E29" w:rsidRPr="000F663F">
        <w:rPr>
          <w:rFonts w:ascii="Times New Roman" w:hAnsi="Times New Roman" w:cs="Times New Roman"/>
          <w:sz w:val="24"/>
          <w:szCs w:val="24"/>
        </w:rPr>
        <w:t xml:space="preserve">lietuvių </w:t>
      </w:r>
      <w:r w:rsidR="00476B15" w:rsidRPr="000F663F">
        <w:rPr>
          <w:rFonts w:ascii="Times New Roman" w:hAnsi="Times New Roman" w:cs="Times New Roman"/>
          <w:sz w:val="24"/>
          <w:szCs w:val="24"/>
        </w:rPr>
        <w:t>menininkas Juozas Mikėnas</w:t>
      </w:r>
      <w:ins w:id="651" w:author="User" w:date="2023-10-23T13:03:00Z">
        <w:r w:rsidR="000D3D6C">
          <w:rPr>
            <w:rFonts w:ascii="Times New Roman" w:hAnsi="Times New Roman" w:cs="Times New Roman"/>
            <w:sz w:val="24"/>
            <w:szCs w:val="24"/>
          </w:rPr>
          <w:t>,</w:t>
        </w:r>
      </w:ins>
      <w:del w:id="652" w:author="User" w:date="2023-10-23T13:03:00Z">
        <w:r w:rsidR="00476B15" w:rsidRPr="000F663F">
          <w:rPr>
            <w:rFonts w:ascii="Times New Roman" w:hAnsi="Times New Roman" w:cs="Times New Roman"/>
            <w:sz w:val="24"/>
            <w:szCs w:val="24"/>
          </w:rPr>
          <w:delText xml:space="preserve"> viešėjo Paryžiuje</w:delText>
        </w:r>
        <w:r w:rsidR="00510F90" w:rsidRPr="000F663F">
          <w:rPr>
            <w:rFonts w:ascii="Times New Roman" w:hAnsi="Times New Roman" w:cs="Times New Roman"/>
            <w:sz w:val="24"/>
            <w:szCs w:val="24"/>
          </w:rPr>
          <w:delText xml:space="preserve"> 1926–1927</w:delText>
        </w:r>
        <w:r w:rsidR="00A2168F">
          <w:rPr>
            <w:rFonts w:ascii="Times New Roman" w:hAnsi="Times New Roman" w:cs="Times New Roman"/>
            <w:sz w:val="24"/>
            <w:szCs w:val="24"/>
          </w:rPr>
          <w:delText xml:space="preserve"> m.</w:delText>
        </w:r>
        <w:r w:rsidR="00510AC1" w:rsidRPr="000F663F">
          <w:rPr>
            <w:rFonts w:ascii="Times New Roman" w:hAnsi="Times New Roman" w:cs="Times New Roman"/>
            <w:sz w:val="24"/>
            <w:szCs w:val="24"/>
          </w:rPr>
          <w:delText>, taip pat 1928</w:delText>
        </w:r>
        <w:r w:rsidR="00BD291F" w:rsidRPr="000F663F">
          <w:rPr>
            <w:rFonts w:ascii="Times New Roman" w:hAnsi="Times New Roman" w:cs="Times New Roman"/>
            <w:sz w:val="24"/>
            <w:szCs w:val="24"/>
          </w:rPr>
          <w:delText>–</w:delText>
        </w:r>
        <w:r w:rsidR="00510AC1" w:rsidRPr="000F663F">
          <w:rPr>
            <w:rFonts w:ascii="Times New Roman" w:hAnsi="Times New Roman" w:cs="Times New Roman"/>
            <w:sz w:val="24"/>
            <w:szCs w:val="24"/>
          </w:rPr>
          <w:delText>1931</w:delText>
        </w:r>
        <w:r w:rsidR="00510F90" w:rsidRPr="000F663F">
          <w:rPr>
            <w:rFonts w:ascii="Times New Roman" w:hAnsi="Times New Roman" w:cs="Times New Roman"/>
            <w:sz w:val="24"/>
            <w:szCs w:val="24"/>
          </w:rPr>
          <w:delText xml:space="preserve"> </w:delText>
        </w:r>
        <w:r w:rsidR="00A2168F">
          <w:rPr>
            <w:rFonts w:ascii="Times New Roman" w:hAnsi="Times New Roman" w:cs="Times New Roman"/>
            <w:sz w:val="24"/>
            <w:szCs w:val="24"/>
          </w:rPr>
          <w:delText>m.</w:delText>
        </w:r>
        <w:r w:rsidR="00BD291F" w:rsidRPr="000F663F">
          <w:rPr>
            <w:rFonts w:ascii="Times New Roman" w:hAnsi="Times New Roman" w:cs="Times New Roman"/>
            <w:sz w:val="24"/>
            <w:szCs w:val="24"/>
          </w:rPr>
          <w:delText>,</w:delText>
        </w:r>
      </w:del>
      <w:r w:rsidR="00A2168F">
        <w:rPr>
          <w:rFonts w:ascii="Times New Roman" w:hAnsi="Times New Roman" w:cs="Times New Roman"/>
          <w:sz w:val="24"/>
          <w:szCs w:val="24"/>
        </w:rPr>
        <w:t xml:space="preserve"> o</w:t>
      </w:r>
      <w:r w:rsidR="001357D8" w:rsidRPr="000F663F">
        <w:rPr>
          <w:rFonts w:ascii="Times New Roman" w:hAnsi="Times New Roman" w:cs="Times New Roman"/>
          <w:sz w:val="24"/>
          <w:szCs w:val="24"/>
        </w:rPr>
        <w:t xml:space="preserve"> </w:t>
      </w:r>
      <w:r w:rsidR="00A2168F">
        <w:rPr>
          <w:rFonts w:ascii="Times New Roman" w:hAnsi="Times New Roman" w:cs="Times New Roman"/>
          <w:sz w:val="24"/>
          <w:szCs w:val="24"/>
        </w:rPr>
        <w:t>1929 m.</w:t>
      </w:r>
      <w:r w:rsidR="00765D44" w:rsidRPr="000F663F">
        <w:rPr>
          <w:rFonts w:ascii="Times New Roman" w:hAnsi="Times New Roman" w:cs="Times New Roman"/>
          <w:sz w:val="24"/>
          <w:szCs w:val="24"/>
        </w:rPr>
        <w:t xml:space="preserve"> </w:t>
      </w:r>
      <w:r w:rsidR="00A2168F">
        <w:rPr>
          <w:rFonts w:ascii="Times New Roman" w:hAnsi="Times New Roman" w:cs="Times New Roman"/>
          <w:sz w:val="24"/>
          <w:szCs w:val="24"/>
        </w:rPr>
        <w:t>vasarą</w:t>
      </w:r>
      <w:r w:rsidR="00765D44" w:rsidRPr="000F663F">
        <w:rPr>
          <w:rFonts w:ascii="Times New Roman" w:hAnsi="Times New Roman" w:cs="Times New Roman"/>
          <w:sz w:val="24"/>
          <w:szCs w:val="24"/>
        </w:rPr>
        <w:t xml:space="preserve"> </w:t>
      </w:r>
      <w:ins w:id="653" w:author="User" w:date="2023-10-23T13:03:00Z">
        <w:r w:rsidR="000D3D6C">
          <w:rPr>
            <w:rFonts w:ascii="Times New Roman" w:hAnsi="Times New Roman" w:cs="Times New Roman"/>
            <w:sz w:val="24"/>
            <w:szCs w:val="24"/>
          </w:rPr>
          <w:t xml:space="preserve">jis </w:t>
        </w:r>
      </w:ins>
      <w:r w:rsidR="00765D44" w:rsidRPr="000F663F">
        <w:rPr>
          <w:rFonts w:ascii="Times New Roman" w:hAnsi="Times New Roman" w:cs="Times New Roman"/>
          <w:sz w:val="24"/>
          <w:szCs w:val="24"/>
        </w:rPr>
        <w:t>buvo Marcel-Le</w:t>
      </w:r>
      <w:r w:rsidR="00BD291F" w:rsidRPr="000F663F">
        <w:rPr>
          <w:rFonts w:ascii="Times New Roman" w:hAnsi="Times New Roman" w:cs="Times New Roman"/>
          <w:sz w:val="24"/>
          <w:szCs w:val="24"/>
        </w:rPr>
        <w:t xml:space="preserve">noiro </w:t>
      </w:r>
      <w:r w:rsidR="001357D8" w:rsidRPr="000F663F">
        <w:rPr>
          <w:rFonts w:ascii="Times New Roman" w:hAnsi="Times New Roman" w:cs="Times New Roman"/>
          <w:sz w:val="24"/>
          <w:szCs w:val="24"/>
        </w:rPr>
        <w:t>pagalbininkas</w:t>
      </w:r>
      <w:r w:rsidR="00DD010D" w:rsidRPr="000F663F">
        <w:rPr>
          <w:rFonts w:ascii="Times New Roman" w:hAnsi="Times New Roman" w:cs="Times New Roman"/>
          <w:sz w:val="24"/>
          <w:szCs w:val="24"/>
        </w:rPr>
        <w:t>.</w:t>
      </w:r>
      <w:r w:rsidR="00A2168F">
        <w:rPr>
          <w:rFonts w:ascii="Times New Roman" w:hAnsi="Times New Roman" w:cs="Times New Roman"/>
          <w:sz w:val="24"/>
          <w:szCs w:val="24"/>
        </w:rPr>
        <w:t xml:space="preserve"> Tai man papasakojo </w:t>
      </w:r>
      <w:del w:id="654" w:author="User" w:date="2023-10-23T13:03:00Z">
        <w:r w:rsidR="00A2168F">
          <w:rPr>
            <w:rFonts w:ascii="Times New Roman" w:hAnsi="Times New Roman" w:cs="Times New Roman"/>
            <w:sz w:val="24"/>
            <w:szCs w:val="24"/>
          </w:rPr>
          <w:delText xml:space="preserve">Giedrė Jankevičiūtė, pasidalijusi </w:delText>
        </w:r>
      </w:del>
      <w:r w:rsidR="00A2168F">
        <w:rPr>
          <w:rFonts w:ascii="Times New Roman" w:hAnsi="Times New Roman" w:cs="Times New Roman"/>
          <w:sz w:val="24"/>
          <w:szCs w:val="24"/>
        </w:rPr>
        <w:t>ir rašytiniais šaltiniais</w:t>
      </w:r>
      <w:ins w:id="655" w:author="User" w:date="2023-10-23T13:03:00Z">
        <w:r w:rsidR="00D560F1">
          <w:rPr>
            <w:rFonts w:ascii="Times New Roman" w:hAnsi="Times New Roman" w:cs="Times New Roman"/>
            <w:sz w:val="24"/>
            <w:szCs w:val="24"/>
          </w:rPr>
          <w:t xml:space="preserve"> pasidalijo </w:t>
        </w:r>
        <w:r w:rsidR="00A2168F">
          <w:rPr>
            <w:rFonts w:ascii="Times New Roman" w:hAnsi="Times New Roman" w:cs="Times New Roman"/>
            <w:sz w:val="24"/>
            <w:szCs w:val="24"/>
          </w:rPr>
          <w:t>Giedrė Jankevičiūtė.</w:t>
        </w:r>
      </w:ins>
      <w:del w:id="656" w:author="User" w:date="2023-10-23T13:03:00Z">
        <w:r w:rsidR="00A2168F">
          <w:rPr>
            <w:rFonts w:ascii="Times New Roman" w:hAnsi="Times New Roman" w:cs="Times New Roman"/>
            <w:sz w:val="24"/>
            <w:szCs w:val="24"/>
          </w:rPr>
          <w:delText>.</w:delText>
        </w:r>
      </w:del>
      <w:r w:rsidR="00DD010D" w:rsidRPr="000F663F">
        <w:rPr>
          <w:rFonts w:ascii="Times New Roman" w:hAnsi="Times New Roman" w:cs="Times New Roman"/>
          <w:sz w:val="24"/>
          <w:szCs w:val="24"/>
        </w:rPr>
        <w:t xml:space="preserve"> </w:t>
      </w:r>
      <w:r w:rsidR="00CE3EDF" w:rsidRPr="000F663F">
        <w:rPr>
          <w:rFonts w:ascii="Times New Roman" w:hAnsi="Times New Roman" w:cs="Times New Roman"/>
          <w:sz w:val="24"/>
          <w:szCs w:val="24"/>
        </w:rPr>
        <w:t xml:space="preserve">Suprantama, </w:t>
      </w:r>
      <w:r w:rsidR="00207DC7" w:rsidRPr="000F663F">
        <w:rPr>
          <w:rFonts w:ascii="Times New Roman" w:hAnsi="Times New Roman" w:cs="Times New Roman"/>
          <w:sz w:val="24"/>
          <w:szCs w:val="24"/>
        </w:rPr>
        <w:t xml:space="preserve">kad </w:t>
      </w:r>
      <w:r w:rsidR="00CE3EDF" w:rsidRPr="000F663F">
        <w:rPr>
          <w:rFonts w:ascii="Times New Roman" w:hAnsi="Times New Roman" w:cs="Times New Roman"/>
          <w:sz w:val="24"/>
          <w:szCs w:val="24"/>
        </w:rPr>
        <w:t xml:space="preserve">sprendimas </w:t>
      </w:r>
      <w:del w:id="657" w:author="User" w:date="2023-10-23T21:48:00Z">
        <w:r w:rsidR="00CE3EDF" w:rsidRPr="000F663F" w:rsidDel="00D352B5">
          <w:rPr>
            <w:rFonts w:ascii="Times New Roman" w:hAnsi="Times New Roman" w:cs="Times New Roman"/>
            <w:sz w:val="24"/>
            <w:szCs w:val="24"/>
          </w:rPr>
          <w:delText>atv</w:delText>
        </w:r>
        <w:r w:rsidR="00207DC7" w:rsidRPr="000F663F" w:rsidDel="00D352B5">
          <w:rPr>
            <w:rFonts w:ascii="Times New Roman" w:hAnsi="Times New Roman" w:cs="Times New Roman"/>
            <w:sz w:val="24"/>
            <w:szCs w:val="24"/>
          </w:rPr>
          <w:delText xml:space="preserve">ažiuoti </w:delText>
        </w:r>
      </w:del>
      <w:ins w:id="658" w:author="User" w:date="2023-10-23T21:48:00Z">
        <w:r w:rsidR="00D352B5" w:rsidRPr="000F663F">
          <w:rPr>
            <w:rFonts w:ascii="Times New Roman" w:hAnsi="Times New Roman" w:cs="Times New Roman"/>
            <w:sz w:val="24"/>
            <w:szCs w:val="24"/>
          </w:rPr>
          <w:t>atv</w:t>
        </w:r>
        <w:r w:rsidR="00D352B5">
          <w:rPr>
            <w:rFonts w:ascii="Times New Roman" w:hAnsi="Times New Roman" w:cs="Times New Roman"/>
            <w:sz w:val="24"/>
            <w:szCs w:val="24"/>
          </w:rPr>
          <w:t>yk</w:t>
        </w:r>
        <w:r w:rsidR="00D352B5" w:rsidRPr="000F663F">
          <w:rPr>
            <w:rFonts w:ascii="Times New Roman" w:hAnsi="Times New Roman" w:cs="Times New Roman"/>
            <w:sz w:val="24"/>
            <w:szCs w:val="24"/>
          </w:rPr>
          <w:t xml:space="preserve">ti </w:t>
        </w:r>
      </w:ins>
      <w:r w:rsidR="00207DC7" w:rsidRPr="000F663F">
        <w:rPr>
          <w:rFonts w:ascii="Times New Roman" w:hAnsi="Times New Roman" w:cs="Times New Roman"/>
          <w:sz w:val="24"/>
          <w:szCs w:val="24"/>
        </w:rPr>
        <w:t xml:space="preserve">mokytis </w:t>
      </w:r>
      <w:r w:rsidR="00CE3EDF" w:rsidRPr="000F663F">
        <w:rPr>
          <w:rFonts w:ascii="Times New Roman" w:hAnsi="Times New Roman" w:cs="Times New Roman"/>
          <w:sz w:val="24"/>
          <w:szCs w:val="24"/>
        </w:rPr>
        <w:t xml:space="preserve">į Paryžių, į Marcel-Lenoiro dirbtuves, </w:t>
      </w:r>
      <w:del w:id="659" w:author="User" w:date="2023-10-23T21:48:00Z">
        <w:r w:rsidR="00207DC7" w:rsidRPr="000F663F" w:rsidDel="00D352B5">
          <w:rPr>
            <w:rFonts w:ascii="Times New Roman" w:hAnsi="Times New Roman" w:cs="Times New Roman"/>
            <w:sz w:val="24"/>
            <w:szCs w:val="24"/>
          </w:rPr>
          <w:lastRenderedPageBreak/>
          <w:delText xml:space="preserve">yra </w:delText>
        </w:r>
      </w:del>
      <w:ins w:id="660" w:author="User" w:date="2023-10-23T21:48:00Z">
        <w:r w:rsidR="00D352B5">
          <w:rPr>
            <w:rFonts w:ascii="Times New Roman" w:hAnsi="Times New Roman" w:cs="Times New Roman"/>
            <w:sz w:val="24"/>
            <w:szCs w:val="24"/>
          </w:rPr>
          <w:t>buvo</w:t>
        </w:r>
        <w:r w:rsidR="00D352B5" w:rsidRPr="000F663F">
          <w:rPr>
            <w:rFonts w:ascii="Times New Roman" w:hAnsi="Times New Roman" w:cs="Times New Roman"/>
            <w:sz w:val="24"/>
            <w:szCs w:val="24"/>
          </w:rPr>
          <w:t xml:space="preserve"> </w:t>
        </w:r>
      </w:ins>
      <w:r w:rsidR="00207DC7" w:rsidRPr="000F663F">
        <w:rPr>
          <w:rFonts w:ascii="Times New Roman" w:hAnsi="Times New Roman" w:cs="Times New Roman"/>
          <w:sz w:val="24"/>
          <w:szCs w:val="24"/>
        </w:rPr>
        <w:t xml:space="preserve">reikšmingas. </w:t>
      </w:r>
      <w:r w:rsidR="00315AC8" w:rsidRPr="007E6437">
        <w:rPr>
          <w:rFonts w:ascii="Times New Roman" w:eastAsia="Calibri" w:hAnsi="Times New Roman" w:cs="Times New Roman"/>
          <w:sz w:val="24"/>
          <w:szCs w:val="24"/>
        </w:rPr>
        <w:t>Tai liudija</w:t>
      </w:r>
      <w:r w:rsidR="00315AC8">
        <w:rPr>
          <w:rFonts w:ascii="Times New Roman" w:eastAsia="Calibri" w:hAnsi="Times New Roman" w:cs="Times New Roman"/>
          <w:sz w:val="24"/>
          <w:szCs w:val="24"/>
        </w:rPr>
        <w:t>, kad Marcel-Lenoiras buvo žinomas</w:t>
      </w:r>
      <w:r w:rsidR="00315AC8" w:rsidRPr="007E6437">
        <w:rPr>
          <w:rFonts w:ascii="Times New Roman" w:eastAsia="Calibri" w:hAnsi="Times New Roman" w:cs="Times New Roman"/>
          <w:sz w:val="24"/>
          <w:szCs w:val="24"/>
        </w:rPr>
        <w:t xml:space="preserve"> Prancūzijoje</w:t>
      </w:r>
      <w:r w:rsidR="00315AC8">
        <w:rPr>
          <w:rFonts w:ascii="Times New Roman" w:eastAsia="Calibri" w:hAnsi="Times New Roman" w:cs="Times New Roman"/>
          <w:sz w:val="24"/>
          <w:szCs w:val="24"/>
        </w:rPr>
        <w:t xml:space="preserve"> </w:t>
      </w:r>
      <w:r w:rsidR="00315AC8" w:rsidRPr="007E6437">
        <w:rPr>
          <w:rFonts w:ascii="Times New Roman" w:eastAsia="Calibri" w:hAnsi="Times New Roman" w:cs="Times New Roman"/>
          <w:sz w:val="24"/>
          <w:szCs w:val="24"/>
        </w:rPr>
        <w:t xml:space="preserve">ir kitų šalių menininkų aplinkoje, </w:t>
      </w:r>
      <w:r w:rsidR="00315AC8">
        <w:rPr>
          <w:rFonts w:ascii="Times New Roman" w:eastAsia="Calibri" w:hAnsi="Times New Roman" w:cs="Times New Roman"/>
          <w:sz w:val="24"/>
          <w:szCs w:val="24"/>
        </w:rPr>
        <w:t>pripažintas kaip</w:t>
      </w:r>
      <w:r w:rsidR="00315AC8" w:rsidRPr="007E6437">
        <w:rPr>
          <w:rFonts w:ascii="Times New Roman" w:eastAsia="Calibri" w:hAnsi="Times New Roman" w:cs="Times New Roman"/>
          <w:sz w:val="24"/>
          <w:szCs w:val="24"/>
        </w:rPr>
        <w:t xml:space="preserve"> </w:t>
      </w:r>
      <w:r w:rsidR="00315AC8">
        <w:rPr>
          <w:rFonts w:ascii="Times New Roman" w:eastAsia="Calibri" w:hAnsi="Times New Roman" w:cs="Times New Roman"/>
          <w:sz w:val="24"/>
          <w:szCs w:val="24"/>
        </w:rPr>
        <w:t>modernaus religinio meno ir freskos kūrėjas.</w:t>
      </w:r>
      <w:r w:rsidR="00315AC8" w:rsidRPr="007E6437">
        <w:rPr>
          <w:rFonts w:ascii="Times New Roman" w:eastAsia="Calibri" w:hAnsi="Times New Roman" w:cs="Times New Roman"/>
          <w:sz w:val="24"/>
          <w:szCs w:val="24"/>
        </w:rPr>
        <w:t xml:space="preserve"> </w:t>
      </w:r>
      <w:ins w:id="661" w:author="User" w:date="2023-10-23T13:03:00Z">
        <w:r w:rsidR="000D3D6C">
          <w:rPr>
            <w:rFonts w:ascii="Times New Roman" w:eastAsia="Calibri" w:hAnsi="Times New Roman" w:cs="Times New Roman"/>
            <w:sz w:val="24"/>
            <w:szCs w:val="24"/>
          </w:rPr>
          <w:t>Tiems</w:t>
        </w:r>
        <w:r w:rsidR="00B913A8">
          <w:rPr>
            <w:rFonts w:ascii="Times New Roman" w:eastAsia="Calibri" w:hAnsi="Times New Roman" w:cs="Times New Roman"/>
            <w:sz w:val="24"/>
            <w:szCs w:val="24"/>
          </w:rPr>
          <w:t xml:space="preserve"> menininkams</w:t>
        </w:r>
        <w:r w:rsidR="000D3D6C">
          <w:rPr>
            <w:rFonts w:ascii="Times New Roman" w:eastAsia="Calibri" w:hAnsi="Times New Roman" w:cs="Times New Roman"/>
            <w:sz w:val="24"/>
            <w:szCs w:val="24"/>
          </w:rPr>
          <w:t xml:space="preserve">, </w:t>
        </w:r>
        <w:r w:rsidR="00B913A8">
          <w:rPr>
            <w:rFonts w:ascii="Times New Roman" w:eastAsia="Calibri" w:hAnsi="Times New Roman" w:cs="Times New Roman"/>
            <w:sz w:val="24"/>
            <w:szCs w:val="24"/>
          </w:rPr>
          <w:t>kurie</w:t>
        </w:r>
        <w:r w:rsidR="000D3D6C">
          <w:rPr>
            <w:rFonts w:ascii="Times New Roman" w:eastAsia="Calibri" w:hAnsi="Times New Roman" w:cs="Times New Roman"/>
            <w:sz w:val="24"/>
            <w:szCs w:val="24"/>
          </w:rPr>
          <w:t xml:space="preserve"> </w:t>
        </w:r>
        <w:r w:rsidR="00315AC8">
          <w:rPr>
            <w:rFonts w:ascii="Times New Roman" w:eastAsia="Calibri" w:hAnsi="Times New Roman" w:cs="Times New Roman"/>
            <w:sz w:val="24"/>
            <w:szCs w:val="24"/>
          </w:rPr>
          <w:t>nor</w:t>
        </w:r>
        <w:r w:rsidR="000D3D6C">
          <w:rPr>
            <w:rFonts w:ascii="Times New Roman" w:eastAsia="Calibri" w:hAnsi="Times New Roman" w:cs="Times New Roman"/>
            <w:sz w:val="24"/>
            <w:szCs w:val="24"/>
          </w:rPr>
          <w:t>ėjo</w:t>
        </w:r>
      </w:ins>
      <w:del w:id="662" w:author="User" w:date="2023-10-23T13:03:00Z">
        <w:r w:rsidR="00315AC8">
          <w:rPr>
            <w:rFonts w:ascii="Times New Roman" w:eastAsia="Calibri" w:hAnsi="Times New Roman" w:cs="Times New Roman"/>
            <w:sz w:val="24"/>
            <w:szCs w:val="24"/>
          </w:rPr>
          <w:delText>Paryžius ir ypač Marcel</w:delText>
        </w:r>
        <w:r w:rsidR="00315AC8" w:rsidRPr="007E6437">
          <w:rPr>
            <w:rFonts w:ascii="Times New Roman" w:eastAsia="Calibri" w:hAnsi="Times New Roman" w:cs="Times New Roman"/>
            <w:sz w:val="24"/>
            <w:szCs w:val="24"/>
          </w:rPr>
          <w:delText>-Lenoiro studija</w:delText>
        </w:r>
        <w:r w:rsidR="00315AC8">
          <w:rPr>
            <w:rFonts w:ascii="Times New Roman" w:eastAsia="Calibri" w:hAnsi="Times New Roman" w:cs="Times New Roman"/>
            <w:sz w:val="24"/>
            <w:szCs w:val="24"/>
          </w:rPr>
          <w:delText xml:space="preserve"> tapo</w:delText>
        </w:r>
        <w:r w:rsidR="00315AC8" w:rsidRPr="007E6437">
          <w:rPr>
            <w:rFonts w:ascii="Times New Roman" w:eastAsia="Calibri" w:hAnsi="Times New Roman" w:cs="Times New Roman"/>
            <w:sz w:val="24"/>
            <w:szCs w:val="24"/>
          </w:rPr>
          <w:delText xml:space="preserve"> </w:delText>
        </w:r>
        <w:r w:rsidR="00315AC8">
          <w:rPr>
            <w:rFonts w:ascii="Times New Roman" w:eastAsia="Calibri" w:hAnsi="Times New Roman" w:cs="Times New Roman"/>
            <w:sz w:val="24"/>
            <w:szCs w:val="24"/>
          </w:rPr>
          <w:delText>vertinama</w:delText>
        </w:r>
        <w:r w:rsidR="00315AC8" w:rsidRPr="007E6437">
          <w:rPr>
            <w:rFonts w:ascii="Times New Roman" w:eastAsia="Calibri" w:hAnsi="Times New Roman" w:cs="Times New Roman"/>
            <w:sz w:val="24"/>
            <w:szCs w:val="24"/>
          </w:rPr>
          <w:delText xml:space="preserve"> </w:delText>
        </w:r>
        <w:r w:rsidR="00315AC8">
          <w:rPr>
            <w:rFonts w:ascii="Times New Roman" w:eastAsia="Calibri" w:hAnsi="Times New Roman" w:cs="Times New Roman"/>
            <w:sz w:val="24"/>
            <w:szCs w:val="24"/>
          </w:rPr>
          <w:delText>susitikimų vieta, norintiems</w:delText>
        </w:r>
      </w:del>
      <w:r w:rsidR="00315AC8">
        <w:rPr>
          <w:rFonts w:ascii="Times New Roman" w:eastAsia="Calibri" w:hAnsi="Times New Roman" w:cs="Times New Roman"/>
          <w:sz w:val="24"/>
          <w:szCs w:val="24"/>
        </w:rPr>
        <w:t xml:space="preserve"> duoti</w:t>
      </w:r>
      <w:r w:rsidR="00315AC8" w:rsidRPr="007E6437">
        <w:rPr>
          <w:rFonts w:ascii="Times New Roman" w:eastAsia="Calibri" w:hAnsi="Times New Roman" w:cs="Times New Roman"/>
          <w:sz w:val="24"/>
          <w:szCs w:val="24"/>
        </w:rPr>
        <w:t xml:space="preserve"> modernybės atsaką</w:t>
      </w:r>
      <w:r w:rsidR="00315AC8">
        <w:rPr>
          <w:rFonts w:ascii="Times New Roman" w:eastAsia="Calibri" w:hAnsi="Times New Roman" w:cs="Times New Roman"/>
          <w:sz w:val="24"/>
          <w:szCs w:val="24"/>
        </w:rPr>
        <w:t xml:space="preserve"> </w:t>
      </w:r>
      <w:del w:id="663" w:author="User" w:date="2023-10-23T13:03:00Z">
        <w:r w:rsidR="00315AC8">
          <w:rPr>
            <w:rFonts w:ascii="Times New Roman" w:eastAsia="Calibri" w:hAnsi="Times New Roman" w:cs="Times New Roman"/>
            <w:sz w:val="24"/>
            <w:szCs w:val="24"/>
          </w:rPr>
          <w:delText xml:space="preserve">atsainiai </w:delText>
        </w:r>
      </w:del>
      <w:r w:rsidR="00315AC8">
        <w:rPr>
          <w:rFonts w:ascii="Times New Roman" w:eastAsia="Calibri" w:hAnsi="Times New Roman" w:cs="Times New Roman"/>
          <w:sz w:val="24"/>
          <w:szCs w:val="24"/>
        </w:rPr>
        <w:t xml:space="preserve">į religinio meno atnaujinimą </w:t>
      </w:r>
      <w:ins w:id="664" w:author="User" w:date="2023-10-23T13:03:00Z">
        <w:r w:rsidR="000D3D6C">
          <w:rPr>
            <w:rFonts w:ascii="Times New Roman" w:eastAsia="Calibri" w:hAnsi="Times New Roman" w:cs="Times New Roman"/>
            <w:sz w:val="24"/>
            <w:szCs w:val="24"/>
          </w:rPr>
          <w:t xml:space="preserve">atsainiai </w:t>
        </w:r>
      </w:ins>
      <w:r w:rsidR="00315AC8">
        <w:rPr>
          <w:rFonts w:ascii="Times New Roman" w:eastAsia="Calibri" w:hAnsi="Times New Roman" w:cs="Times New Roman"/>
          <w:sz w:val="24"/>
          <w:szCs w:val="24"/>
        </w:rPr>
        <w:t xml:space="preserve">žvelgiantiems dvasininkams, </w:t>
      </w:r>
      <w:ins w:id="665" w:author="User" w:date="2023-10-23T13:03:00Z">
        <w:r w:rsidR="000D3D6C">
          <w:rPr>
            <w:rFonts w:ascii="Times New Roman" w:eastAsia="Calibri" w:hAnsi="Times New Roman" w:cs="Times New Roman"/>
            <w:sz w:val="24"/>
            <w:szCs w:val="24"/>
          </w:rPr>
          <w:t>Paryžius ir ypač Marcel</w:t>
        </w:r>
        <w:r w:rsidR="000D3D6C" w:rsidRPr="007E6437">
          <w:rPr>
            <w:rFonts w:ascii="Times New Roman" w:eastAsia="Calibri" w:hAnsi="Times New Roman" w:cs="Times New Roman"/>
            <w:sz w:val="24"/>
            <w:szCs w:val="24"/>
          </w:rPr>
          <w:t>-Lenoiro studija</w:t>
        </w:r>
        <w:r w:rsidR="000D3D6C">
          <w:rPr>
            <w:rFonts w:ascii="Times New Roman" w:eastAsia="Calibri" w:hAnsi="Times New Roman" w:cs="Times New Roman"/>
            <w:sz w:val="24"/>
            <w:szCs w:val="24"/>
          </w:rPr>
          <w:t xml:space="preserve"> tapo</w:t>
        </w:r>
        <w:r w:rsidR="000D3D6C" w:rsidRPr="007E6437">
          <w:rPr>
            <w:rFonts w:ascii="Times New Roman" w:eastAsia="Calibri" w:hAnsi="Times New Roman" w:cs="Times New Roman"/>
            <w:sz w:val="24"/>
            <w:szCs w:val="24"/>
          </w:rPr>
          <w:t xml:space="preserve"> </w:t>
        </w:r>
        <w:r w:rsidR="000D3D6C">
          <w:rPr>
            <w:rFonts w:ascii="Times New Roman" w:eastAsia="Calibri" w:hAnsi="Times New Roman" w:cs="Times New Roman"/>
            <w:sz w:val="24"/>
            <w:szCs w:val="24"/>
          </w:rPr>
          <w:t>vertinama</w:t>
        </w:r>
        <w:r w:rsidR="000D3D6C" w:rsidRPr="007E6437">
          <w:rPr>
            <w:rFonts w:ascii="Times New Roman" w:eastAsia="Calibri" w:hAnsi="Times New Roman" w:cs="Times New Roman"/>
            <w:sz w:val="24"/>
            <w:szCs w:val="24"/>
          </w:rPr>
          <w:t xml:space="preserve"> </w:t>
        </w:r>
        <w:r w:rsidR="000D3D6C">
          <w:rPr>
            <w:rFonts w:ascii="Times New Roman" w:eastAsia="Calibri" w:hAnsi="Times New Roman" w:cs="Times New Roman"/>
            <w:sz w:val="24"/>
            <w:szCs w:val="24"/>
          </w:rPr>
          <w:t>susitikimų vieta</w:t>
        </w:r>
        <w:r w:rsidR="00B913A8">
          <w:rPr>
            <w:rFonts w:ascii="Times New Roman" w:eastAsia="Calibri" w:hAnsi="Times New Roman" w:cs="Times New Roman"/>
            <w:sz w:val="24"/>
            <w:szCs w:val="24"/>
          </w:rPr>
          <w:t>;</w:t>
        </w:r>
        <w:r w:rsidR="00315AC8">
          <w:rPr>
            <w:rFonts w:ascii="Times New Roman" w:eastAsia="Calibri" w:hAnsi="Times New Roman" w:cs="Times New Roman"/>
            <w:sz w:val="24"/>
            <w:szCs w:val="24"/>
          </w:rPr>
          <w:t xml:space="preserve"> </w:t>
        </w:r>
      </w:ins>
      <w:r w:rsidR="00315AC8">
        <w:rPr>
          <w:rFonts w:ascii="Times New Roman" w:eastAsia="Calibri" w:hAnsi="Times New Roman" w:cs="Times New Roman"/>
          <w:sz w:val="24"/>
          <w:szCs w:val="24"/>
        </w:rPr>
        <w:t xml:space="preserve">ypač </w:t>
      </w:r>
      <w:ins w:id="666" w:author="User" w:date="2023-10-23T13:03:00Z">
        <w:r w:rsidR="00B913A8">
          <w:rPr>
            <w:rFonts w:ascii="Times New Roman" w:eastAsia="Calibri" w:hAnsi="Times New Roman" w:cs="Times New Roman"/>
            <w:sz w:val="24"/>
            <w:szCs w:val="24"/>
          </w:rPr>
          <w:t>menininkams iš tų šalių</w:t>
        </w:r>
        <w:r w:rsidR="00315AC8">
          <w:rPr>
            <w:rFonts w:ascii="Times New Roman" w:eastAsia="Calibri" w:hAnsi="Times New Roman" w:cs="Times New Roman"/>
            <w:sz w:val="24"/>
            <w:szCs w:val="24"/>
          </w:rPr>
          <w:t>,</w:t>
        </w:r>
      </w:ins>
      <w:del w:id="667" w:author="User" w:date="2023-10-23T13:03:00Z">
        <w:r w:rsidR="00315AC8">
          <w:rPr>
            <w:rFonts w:ascii="Times New Roman" w:eastAsia="Calibri" w:hAnsi="Times New Roman" w:cs="Times New Roman"/>
            <w:sz w:val="24"/>
            <w:szCs w:val="24"/>
          </w:rPr>
          <w:delText>tose šalyse,</w:delText>
        </w:r>
      </w:del>
      <w:r w:rsidR="00315AC8">
        <w:rPr>
          <w:rFonts w:ascii="Times New Roman" w:eastAsia="Calibri" w:hAnsi="Times New Roman" w:cs="Times New Roman"/>
          <w:sz w:val="24"/>
          <w:szCs w:val="24"/>
        </w:rPr>
        <w:t xml:space="preserve"> kur</w:t>
      </w:r>
      <w:del w:id="668" w:author="User" w:date="2023-10-23T21:51:00Z">
        <w:r w:rsidR="00315AC8" w:rsidDel="009857CA">
          <w:rPr>
            <w:rFonts w:ascii="Times New Roman" w:eastAsia="Calibri" w:hAnsi="Times New Roman" w:cs="Times New Roman"/>
            <w:sz w:val="24"/>
            <w:szCs w:val="24"/>
          </w:rPr>
          <w:delText>iose</w:delText>
        </w:r>
      </w:del>
      <w:r w:rsidR="00315AC8">
        <w:rPr>
          <w:rFonts w:ascii="Times New Roman" w:eastAsia="Calibri" w:hAnsi="Times New Roman" w:cs="Times New Roman"/>
          <w:sz w:val="24"/>
          <w:szCs w:val="24"/>
        </w:rPr>
        <w:t xml:space="preserve"> </w:t>
      </w:r>
      <w:del w:id="669" w:author="User" w:date="2023-10-23T13:03:00Z">
        <w:r w:rsidR="00315AC8">
          <w:rPr>
            <w:rFonts w:ascii="Times New Roman" w:eastAsia="Calibri" w:hAnsi="Times New Roman" w:cs="Times New Roman"/>
            <w:sz w:val="24"/>
            <w:szCs w:val="24"/>
          </w:rPr>
          <w:delText>nebuvo</w:delText>
        </w:r>
        <w:r w:rsidR="00315AC8" w:rsidRPr="007E6437">
          <w:rPr>
            <w:rFonts w:ascii="Times New Roman" w:eastAsia="Calibri" w:hAnsi="Times New Roman" w:cs="Times New Roman"/>
            <w:sz w:val="24"/>
            <w:szCs w:val="24"/>
          </w:rPr>
          <w:delText xml:space="preserve"> </w:delText>
        </w:r>
      </w:del>
      <w:r w:rsidR="00315AC8" w:rsidRPr="007E6437">
        <w:rPr>
          <w:rFonts w:ascii="Times New Roman" w:eastAsia="Calibri" w:hAnsi="Times New Roman" w:cs="Times New Roman"/>
          <w:sz w:val="24"/>
          <w:szCs w:val="24"/>
        </w:rPr>
        <w:t>pokyčių</w:t>
      </w:r>
      <w:ins w:id="670" w:author="User" w:date="2023-10-23T13:03:00Z">
        <w:r w:rsidR="00B913A8">
          <w:rPr>
            <w:rFonts w:ascii="Times New Roman" w:eastAsia="Calibri" w:hAnsi="Times New Roman" w:cs="Times New Roman"/>
            <w:sz w:val="24"/>
            <w:szCs w:val="24"/>
          </w:rPr>
          <w:t xml:space="preserve"> </w:t>
        </w:r>
        <w:r w:rsidR="00315AC8">
          <w:rPr>
            <w:rFonts w:ascii="Times New Roman" w:eastAsia="Calibri" w:hAnsi="Times New Roman" w:cs="Times New Roman"/>
            <w:sz w:val="24"/>
            <w:szCs w:val="24"/>
          </w:rPr>
          <w:t>nebuvo</w:t>
        </w:r>
      </w:ins>
      <w:r w:rsidR="00315AC8" w:rsidRPr="007E6437">
        <w:rPr>
          <w:rFonts w:ascii="Times New Roman" w:eastAsia="Calibri" w:hAnsi="Times New Roman" w:cs="Times New Roman"/>
          <w:sz w:val="24"/>
          <w:szCs w:val="24"/>
        </w:rPr>
        <w:t xml:space="preserve">. </w:t>
      </w:r>
      <w:r w:rsidR="00315AC8">
        <w:rPr>
          <w:rFonts w:ascii="Times New Roman" w:eastAsia="Calibri" w:hAnsi="Times New Roman" w:cs="Times New Roman"/>
          <w:sz w:val="24"/>
          <w:szCs w:val="24"/>
        </w:rPr>
        <w:t>1929 m. Marcel</w:t>
      </w:r>
      <w:r w:rsidR="00315AC8" w:rsidRPr="007E6437">
        <w:rPr>
          <w:rFonts w:ascii="Times New Roman" w:eastAsia="Calibri" w:hAnsi="Times New Roman" w:cs="Times New Roman"/>
          <w:sz w:val="24"/>
          <w:szCs w:val="24"/>
        </w:rPr>
        <w:t xml:space="preserve">-Lenoiras buvo laikomas legendiniu meistru, </w:t>
      </w:r>
      <w:r w:rsidR="00315AC8">
        <w:rPr>
          <w:rFonts w:ascii="Times New Roman" w:eastAsia="Calibri" w:hAnsi="Times New Roman" w:cs="Times New Roman"/>
          <w:sz w:val="24"/>
          <w:szCs w:val="24"/>
        </w:rPr>
        <w:t>vertin</w:t>
      </w:r>
      <w:del w:id="671" w:author="User" w:date="2023-10-23T21:50:00Z">
        <w:r w:rsidR="00315AC8" w:rsidDel="009857CA">
          <w:rPr>
            <w:rFonts w:ascii="Times New Roman" w:eastAsia="Calibri" w:hAnsi="Times New Roman" w:cs="Times New Roman"/>
            <w:sz w:val="24"/>
            <w:szCs w:val="24"/>
          </w:rPr>
          <w:delText>t</w:delText>
        </w:r>
      </w:del>
      <w:ins w:id="672" w:author="User" w:date="2023-10-23T21:50:00Z">
        <w:r w:rsidR="009857CA">
          <w:rPr>
            <w:rFonts w:ascii="Times New Roman" w:eastAsia="Calibri" w:hAnsi="Times New Roman" w:cs="Times New Roman"/>
            <w:sz w:val="24"/>
            <w:szCs w:val="24"/>
          </w:rPr>
          <w:t>am</w:t>
        </w:r>
      </w:ins>
      <w:r w:rsidR="00315AC8">
        <w:rPr>
          <w:rFonts w:ascii="Times New Roman" w:eastAsia="Calibri" w:hAnsi="Times New Roman" w:cs="Times New Roman"/>
          <w:sz w:val="24"/>
          <w:szCs w:val="24"/>
        </w:rPr>
        <w:t>as už atsidavimą</w:t>
      </w:r>
      <w:r w:rsidR="00315AC8" w:rsidRPr="007E6437">
        <w:rPr>
          <w:rFonts w:ascii="Times New Roman" w:eastAsia="Calibri" w:hAnsi="Times New Roman" w:cs="Times New Roman"/>
          <w:sz w:val="24"/>
          <w:szCs w:val="24"/>
        </w:rPr>
        <w:t xml:space="preserve"> </w:t>
      </w:r>
      <w:r w:rsidR="00315AC8">
        <w:rPr>
          <w:rFonts w:ascii="Times New Roman" w:eastAsia="Calibri" w:hAnsi="Times New Roman" w:cs="Times New Roman"/>
          <w:sz w:val="24"/>
          <w:szCs w:val="24"/>
        </w:rPr>
        <w:t>religiniam</w:t>
      </w:r>
      <w:r w:rsidR="00315AC8" w:rsidRPr="007E6437">
        <w:rPr>
          <w:rFonts w:ascii="Times New Roman" w:eastAsia="Calibri" w:hAnsi="Times New Roman" w:cs="Times New Roman"/>
          <w:sz w:val="24"/>
          <w:szCs w:val="24"/>
        </w:rPr>
        <w:t xml:space="preserve"> </w:t>
      </w:r>
      <w:r w:rsidR="00315AC8">
        <w:rPr>
          <w:rFonts w:ascii="Times New Roman" w:eastAsia="Calibri" w:hAnsi="Times New Roman" w:cs="Times New Roman"/>
          <w:sz w:val="24"/>
          <w:szCs w:val="24"/>
        </w:rPr>
        <w:t xml:space="preserve">menui ir freskos technikos </w:t>
      </w:r>
      <w:del w:id="673" w:author="User" w:date="2023-10-23T21:51:00Z">
        <w:r w:rsidR="00315AC8" w:rsidDel="009857CA">
          <w:rPr>
            <w:rFonts w:ascii="Times New Roman" w:eastAsia="Calibri" w:hAnsi="Times New Roman" w:cs="Times New Roman"/>
            <w:sz w:val="24"/>
            <w:szCs w:val="24"/>
          </w:rPr>
          <w:delText>at</w:delText>
        </w:r>
      </w:del>
      <w:r w:rsidR="00315AC8">
        <w:rPr>
          <w:rFonts w:ascii="Times New Roman" w:eastAsia="Calibri" w:hAnsi="Times New Roman" w:cs="Times New Roman"/>
          <w:sz w:val="24"/>
          <w:szCs w:val="24"/>
        </w:rPr>
        <w:t>gaivinimui</w:t>
      </w:r>
      <w:r w:rsidR="00BE4E3C" w:rsidRPr="000F663F">
        <w:rPr>
          <w:rFonts w:ascii="Times New Roman" w:hAnsi="Times New Roman" w:cs="Times New Roman"/>
          <w:sz w:val="24"/>
          <w:szCs w:val="24"/>
        </w:rPr>
        <w:t xml:space="preserve">. </w:t>
      </w:r>
      <w:r w:rsidR="00315AC8" w:rsidRPr="007E6437">
        <w:rPr>
          <w:rFonts w:ascii="Times New Roman" w:eastAsia="Calibri" w:hAnsi="Times New Roman" w:cs="Times New Roman"/>
          <w:sz w:val="24"/>
          <w:szCs w:val="24"/>
        </w:rPr>
        <w:t xml:space="preserve">Tais metais dailininkas </w:t>
      </w:r>
      <w:r w:rsidR="00315AC8">
        <w:rPr>
          <w:rFonts w:ascii="Times New Roman" w:eastAsia="Calibri" w:hAnsi="Times New Roman" w:cs="Times New Roman"/>
          <w:sz w:val="24"/>
          <w:szCs w:val="24"/>
        </w:rPr>
        <w:t>dirb</w:t>
      </w:r>
      <w:r w:rsidR="00315AC8" w:rsidRPr="007E6437">
        <w:rPr>
          <w:rFonts w:ascii="Times New Roman" w:eastAsia="Calibri" w:hAnsi="Times New Roman" w:cs="Times New Roman"/>
          <w:sz w:val="24"/>
          <w:szCs w:val="24"/>
        </w:rPr>
        <w:t>o</w:t>
      </w:r>
      <w:r w:rsidR="00315AC8">
        <w:rPr>
          <w:rFonts w:ascii="Times New Roman" w:eastAsia="Calibri" w:hAnsi="Times New Roman" w:cs="Times New Roman"/>
          <w:sz w:val="24"/>
          <w:szCs w:val="24"/>
        </w:rPr>
        <w:t xml:space="preserve"> pato</w:t>
      </w:r>
      <w:r w:rsidR="00315AC8" w:rsidRPr="007E6437">
        <w:rPr>
          <w:rFonts w:ascii="Times New Roman" w:eastAsia="Calibri" w:hAnsi="Times New Roman" w:cs="Times New Roman"/>
          <w:sz w:val="24"/>
          <w:szCs w:val="24"/>
        </w:rPr>
        <w:t>gioje ir erdvioje studijoje N</w:t>
      </w:r>
      <w:r w:rsidR="00315AC8">
        <w:rPr>
          <w:rFonts w:ascii="Times New Roman" w:eastAsia="Calibri" w:hAnsi="Times New Roman" w:cs="Times New Roman"/>
          <w:sz w:val="24"/>
          <w:szCs w:val="24"/>
        </w:rPr>
        <w:t xml:space="preserve">otre-Dame-des-Champs </w:t>
      </w:r>
      <w:ins w:id="674" w:author="User" w:date="2023-10-23T13:03:00Z">
        <w:r w:rsidR="00315AC8">
          <w:rPr>
            <w:rFonts w:ascii="Times New Roman" w:eastAsia="Calibri" w:hAnsi="Times New Roman" w:cs="Times New Roman"/>
            <w:sz w:val="24"/>
            <w:szCs w:val="24"/>
          </w:rPr>
          <w:t>g</w:t>
        </w:r>
        <w:r w:rsidR="00B913A8">
          <w:rPr>
            <w:rFonts w:ascii="Times New Roman" w:eastAsia="Calibri" w:hAnsi="Times New Roman" w:cs="Times New Roman"/>
            <w:sz w:val="24"/>
            <w:szCs w:val="24"/>
          </w:rPr>
          <w:t>.</w:t>
        </w:r>
      </w:ins>
      <w:del w:id="675" w:author="User" w:date="2023-10-23T13:03:00Z">
        <w:r w:rsidR="00315AC8">
          <w:rPr>
            <w:rFonts w:ascii="Times New Roman" w:eastAsia="Calibri" w:hAnsi="Times New Roman" w:cs="Times New Roman"/>
            <w:sz w:val="24"/>
            <w:szCs w:val="24"/>
          </w:rPr>
          <w:delText>gatvėje</w:delText>
        </w:r>
      </w:del>
      <w:r w:rsidR="00315AC8">
        <w:rPr>
          <w:rFonts w:ascii="Times New Roman" w:eastAsia="Calibri" w:hAnsi="Times New Roman" w:cs="Times New Roman"/>
          <w:sz w:val="24"/>
          <w:szCs w:val="24"/>
        </w:rPr>
        <w:t xml:space="preserve"> 86</w:t>
      </w:r>
      <w:r w:rsidR="00315AC8" w:rsidRPr="007E6437">
        <w:rPr>
          <w:rFonts w:ascii="Times New Roman" w:eastAsia="Calibri" w:hAnsi="Times New Roman" w:cs="Times New Roman"/>
          <w:sz w:val="24"/>
          <w:szCs w:val="24"/>
        </w:rPr>
        <w:t>.</w:t>
      </w:r>
      <w:ins w:id="676" w:author="User" w:date="2023-10-23T13:03:00Z">
        <w:r w:rsidR="00315AC8" w:rsidRPr="007E6437">
          <w:rPr>
            <w:rFonts w:ascii="Times New Roman" w:eastAsia="Calibri" w:hAnsi="Times New Roman" w:cs="Times New Roman"/>
            <w:sz w:val="24"/>
            <w:szCs w:val="24"/>
          </w:rPr>
          <w:t xml:space="preserve"> </w:t>
        </w:r>
        <w:r w:rsidR="00B913A8">
          <w:rPr>
            <w:rFonts w:ascii="Times New Roman" w:eastAsia="Calibri" w:hAnsi="Times New Roman" w:cs="Times New Roman"/>
            <w:sz w:val="24"/>
            <w:szCs w:val="24"/>
          </w:rPr>
          <w:t>V</w:t>
        </w:r>
        <w:r w:rsidR="00315AC8" w:rsidRPr="007E6437">
          <w:rPr>
            <w:rFonts w:ascii="Times New Roman" w:eastAsia="Calibri" w:hAnsi="Times New Roman" w:cs="Times New Roman"/>
            <w:sz w:val="24"/>
            <w:szCs w:val="24"/>
          </w:rPr>
          <w:t>aikštinė</w:t>
        </w:r>
        <w:r w:rsidR="00B913A8">
          <w:rPr>
            <w:rFonts w:ascii="Times New Roman" w:eastAsia="Calibri" w:hAnsi="Times New Roman" w:cs="Times New Roman"/>
            <w:sz w:val="24"/>
            <w:szCs w:val="24"/>
          </w:rPr>
          <w:t>damas</w:t>
        </w:r>
        <w:r w:rsidR="00315AC8" w:rsidRPr="007E6437">
          <w:rPr>
            <w:rFonts w:ascii="Times New Roman" w:eastAsia="Calibri" w:hAnsi="Times New Roman" w:cs="Times New Roman"/>
            <w:sz w:val="24"/>
            <w:szCs w:val="24"/>
          </w:rPr>
          <w:t xml:space="preserve"> Monparnaso rajon</w:t>
        </w:r>
        <w:r w:rsidR="00B913A8">
          <w:rPr>
            <w:rFonts w:ascii="Times New Roman" w:eastAsia="Calibri" w:hAnsi="Times New Roman" w:cs="Times New Roman"/>
            <w:sz w:val="24"/>
            <w:szCs w:val="24"/>
          </w:rPr>
          <w:t>e jis</w:t>
        </w:r>
      </w:ins>
      <w:del w:id="677" w:author="User" w:date="2023-10-23T13:03:00Z">
        <w:r w:rsidR="00315AC8" w:rsidRPr="007E6437">
          <w:rPr>
            <w:rFonts w:ascii="Times New Roman" w:eastAsia="Calibri" w:hAnsi="Times New Roman" w:cs="Times New Roman"/>
            <w:sz w:val="24"/>
            <w:szCs w:val="24"/>
          </w:rPr>
          <w:delText xml:space="preserve"> Jis</w:delText>
        </w:r>
      </w:del>
      <w:r w:rsidR="00315AC8">
        <w:rPr>
          <w:rFonts w:ascii="Times New Roman" w:eastAsia="Calibri" w:hAnsi="Times New Roman" w:cs="Times New Roman"/>
          <w:sz w:val="24"/>
          <w:szCs w:val="24"/>
        </w:rPr>
        <w:t xml:space="preserve"> traukė </w:t>
      </w:r>
      <w:del w:id="678" w:author="User" w:date="2023-10-23T13:03:00Z">
        <w:r w:rsidR="00315AC8">
          <w:rPr>
            <w:rFonts w:ascii="Times New Roman" w:eastAsia="Calibri" w:hAnsi="Times New Roman" w:cs="Times New Roman"/>
            <w:sz w:val="24"/>
            <w:szCs w:val="24"/>
          </w:rPr>
          <w:delText>kitų</w:delText>
        </w:r>
        <w:r w:rsidR="00315AC8" w:rsidRPr="007E6437">
          <w:rPr>
            <w:rFonts w:ascii="Times New Roman" w:eastAsia="Calibri" w:hAnsi="Times New Roman" w:cs="Times New Roman"/>
            <w:sz w:val="24"/>
            <w:szCs w:val="24"/>
          </w:rPr>
          <w:delText xml:space="preserve"> </w:delText>
        </w:r>
      </w:del>
      <w:r w:rsidR="00315AC8" w:rsidRPr="007E6437">
        <w:rPr>
          <w:rFonts w:ascii="Times New Roman" w:eastAsia="Calibri" w:hAnsi="Times New Roman" w:cs="Times New Roman"/>
          <w:sz w:val="24"/>
          <w:szCs w:val="24"/>
        </w:rPr>
        <w:t>dėmesį</w:t>
      </w:r>
      <w:del w:id="679" w:author="User" w:date="2023-10-23T13:03:00Z">
        <w:r w:rsidR="00315AC8" w:rsidRPr="007E6437">
          <w:rPr>
            <w:rFonts w:ascii="Times New Roman" w:eastAsia="Calibri" w:hAnsi="Times New Roman" w:cs="Times New Roman"/>
            <w:sz w:val="24"/>
            <w:szCs w:val="24"/>
          </w:rPr>
          <w:delText>, kai vaikštinėjo po Monparnaso rajoną, ištikimas</w:delText>
        </w:r>
      </w:del>
      <w:r w:rsidR="00315AC8" w:rsidRPr="007E6437">
        <w:rPr>
          <w:rFonts w:ascii="Times New Roman" w:eastAsia="Calibri" w:hAnsi="Times New Roman" w:cs="Times New Roman"/>
          <w:sz w:val="24"/>
          <w:szCs w:val="24"/>
        </w:rPr>
        <w:t xml:space="preserve"> savo</w:t>
      </w:r>
      <w:r w:rsidR="00315AC8">
        <w:rPr>
          <w:rFonts w:ascii="Times New Roman" w:eastAsia="Calibri" w:hAnsi="Times New Roman" w:cs="Times New Roman"/>
          <w:sz w:val="24"/>
          <w:szCs w:val="24"/>
        </w:rPr>
        <w:t xml:space="preserve"> </w:t>
      </w:r>
      <w:ins w:id="680" w:author="User" w:date="2023-10-23T13:03:00Z">
        <w:r w:rsidR="00315AC8">
          <w:rPr>
            <w:rFonts w:ascii="Times New Roman" w:eastAsia="Calibri" w:hAnsi="Times New Roman" w:cs="Times New Roman"/>
            <w:sz w:val="24"/>
            <w:szCs w:val="24"/>
          </w:rPr>
          <w:t>stiliu</w:t>
        </w:r>
        <w:r w:rsidR="00B913A8">
          <w:rPr>
            <w:rFonts w:ascii="Times New Roman" w:eastAsia="Calibri" w:hAnsi="Times New Roman" w:cs="Times New Roman"/>
            <w:sz w:val="24"/>
            <w:szCs w:val="24"/>
          </w:rPr>
          <w:t>m</w:t>
        </w:r>
        <w:r w:rsidR="00315AC8">
          <w:rPr>
            <w:rFonts w:ascii="Times New Roman" w:eastAsia="Calibri" w:hAnsi="Times New Roman" w:cs="Times New Roman"/>
            <w:sz w:val="24"/>
            <w:szCs w:val="24"/>
          </w:rPr>
          <w:t>i:</w:t>
        </w:r>
      </w:ins>
      <w:del w:id="681" w:author="User" w:date="2023-10-23T13:03:00Z">
        <w:r w:rsidR="00315AC8">
          <w:rPr>
            <w:rFonts w:ascii="Times New Roman" w:eastAsia="Calibri" w:hAnsi="Times New Roman" w:cs="Times New Roman"/>
            <w:sz w:val="24"/>
            <w:szCs w:val="24"/>
          </w:rPr>
          <w:delText>stiliui:</w:delText>
        </w:r>
      </w:del>
      <w:r w:rsidR="00315AC8">
        <w:rPr>
          <w:rFonts w:ascii="Times New Roman" w:eastAsia="Calibri" w:hAnsi="Times New Roman" w:cs="Times New Roman"/>
          <w:sz w:val="24"/>
          <w:szCs w:val="24"/>
        </w:rPr>
        <w:t xml:space="preserve"> barzdotas, su ūsais,</w:t>
      </w:r>
      <w:r w:rsidR="00315AC8" w:rsidRPr="007E6437">
        <w:rPr>
          <w:rFonts w:ascii="Times New Roman" w:eastAsia="Calibri" w:hAnsi="Times New Roman" w:cs="Times New Roman"/>
          <w:sz w:val="24"/>
          <w:szCs w:val="24"/>
        </w:rPr>
        <w:t xml:space="preserve"> vešliais plaukais, </w:t>
      </w:r>
      <w:ins w:id="682" w:author="User" w:date="2023-10-23T13:03:00Z">
        <w:r w:rsidR="00B913A8">
          <w:rPr>
            <w:rFonts w:ascii="Times New Roman" w:eastAsia="Calibri" w:hAnsi="Times New Roman" w:cs="Times New Roman"/>
            <w:sz w:val="24"/>
            <w:szCs w:val="24"/>
          </w:rPr>
          <w:t>ilgu</w:t>
        </w:r>
        <w:r w:rsidR="00315AC8">
          <w:rPr>
            <w:rFonts w:ascii="Times New Roman" w:eastAsia="Calibri" w:hAnsi="Times New Roman" w:cs="Times New Roman"/>
            <w:sz w:val="24"/>
            <w:szCs w:val="24"/>
          </w:rPr>
          <w:t xml:space="preserve"> pla</w:t>
        </w:r>
        <w:r w:rsidR="00B913A8">
          <w:rPr>
            <w:rFonts w:ascii="Times New Roman" w:eastAsia="Calibri" w:hAnsi="Times New Roman" w:cs="Times New Roman"/>
            <w:sz w:val="24"/>
            <w:szCs w:val="24"/>
          </w:rPr>
          <w:t>čiu</w:t>
        </w:r>
        <w:r w:rsidR="00315AC8">
          <w:rPr>
            <w:rFonts w:ascii="Times New Roman" w:eastAsia="Calibri" w:hAnsi="Times New Roman" w:cs="Times New Roman"/>
            <w:sz w:val="24"/>
            <w:szCs w:val="24"/>
          </w:rPr>
          <w:t xml:space="preserve"> apsiaust</w:t>
        </w:r>
        <w:r w:rsidR="00B913A8">
          <w:rPr>
            <w:rFonts w:ascii="Times New Roman" w:eastAsia="Calibri" w:hAnsi="Times New Roman" w:cs="Times New Roman"/>
            <w:sz w:val="24"/>
            <w:szCs w:val="24"/>
          </w:rPr>
          <w:t>u</w:t>
        </w:r>
      </w:ins>
      <w:del w:id="683" w:author="User" w:date="2023-10-23T13:03:00Z">
        <w:r w:rsidR="00315AC8">
          <w:rPr>
            <w:rFonts w:ascii="Times New Roman" w:eastAsia="Calibri" w:hAnsi="Times New Roman" w:cs="Times New Roman"/>
            <w:sz w:val="24"/>
            <w:szCs w:val="24"/>
          </w:rPr>
          <w:delText>vikėdamas ilgą platų apsiaustą</w:delText>
        </w:r>
      </w:del>
      <w:r w:rsidR="00315AC8" w:rsidRPr="007E6437">
        <w:rPr>
          <w:rFonts w:ascii="Times New Roman" w:eastAsia="Calibri" w:hAnsi="Times New Roman" w:cs="Times New Roman"/>
          <w:sz w:val="24"/>
          <w:szCs w:val="24"/>
        </w:rPr>
        <w:t xml:space="preserve"> ir </w:t>
      </w:r>
      <w:ins w:id="684" w:author="User" w:date="2023-10-23T13:03:00Z">
        <w:r w:rsidR="00B913A8">
          <w:rPr>
            <w:rFonts w:ascii="Times New Roman" w:eastAsia="Calibri" w:hAnsi="Times New Roman" w:cs="Times New Roman"/>
            <w:sz w:val="24"/>
            <w:szCs w:val="24"/>
          </w:rPr>
          <w:t>su</w:t>
        </w:r>
        <w:r w:rsidR="00315AC8" w:rsidRPr="007E6437">
          <w:rPr>
            <w:rFonts w:ascii="Times New Roman" w:eastAsia="Calibri" w:hAnsi="Times New Roman" w:cs="Times New Roman"/>
            <w:sz w:val="24"/>
            <w:szCs w:val="24"/>
          </w:rPr>
          <w:t xml:space="preserve"> klump</w:t>
        </w:r>
        <w:r w:rsidR="00B913A8">
          <w:rPr>
            <w:rFonts w:ascii="Times New Roman" w:eastAsia="Calibri" w:hAnsi="Times New Roman" w:cs="Times New Roman"/>
            <w:sz w:val="24"/>
            <w:szCs w:val="24"/>
          </w:rPr>
          <w:t>ėmi</w:t>
        </w:r>
        <w:r w:rsidR="00315AC8" w:rsidRPr="007E6437">
          <w:rPr>
            <w:rFonts w:ascii="Times New Roman" w:eastAsia="Calibri" w:hAnsi="Times New Roman" w:cs="Times New Roman"/>
            <w:sz w:val="24"/>
            <w:szCs w:val="24"/>
          </w:rPr>
          <w:t>s.</w:t>
        </w:r>
      </w:ins>
      <w:del w:id="685" w:author="User" w:date="2023-10-23T13:03:00Z">
        <w:r w:rsidR="00315AC8" w:rsidRPr="007E6437">
          <w:rPr>
            <w:rFonts w:ascii="Times New Roman" w:eastAsia="Calibri" w:hAnsi="Times New Roman" w:cs="Times New Roman"/>
            <w:sz w:val="24"/>
            <w:szCs w:val="24"/>
          </w:rPr>
          <w:delText>avėdamas klumpes.</w:delText>
        </w:r>
      </w:del>
      <w:r w:rsidR="00315AC8">
        <w:rPr>
          <w:rFonts w:ascii="Times New Roman" w:eastAsia="Calibri" w:hAnsi="Times New Roman" w:cs="Times New Roman"/>
          <w:sz w:val="24"/>
          <w:szCs w:val="24"/>
        </w:rPr>
        <w:t xml:space="preserve"> Minėtini keli mūsų temai vertingi spausdinti šaltiniai</w:t>
      </w:r>
      <w:r w:rsidR="00315AC8" w:rsidRPr="007E6437">
        <w:rPr>
          <w:rFonts w:ascii="Times New Roman" w:eastAsia="Calibri" w:hAnsi="Times New Roman" w:cs="Times New Roman"/>
          <w:sz w:val="24"/>
          <w:szCs w:val="24"/>
        </w:rPr>
        <w:t xml:space="preserve">. 1929 m. </w:t>
      </w:r>
      <w:r w:rsidR="00315AC8">
        <w:rPr>
          <w:rFonts w:ascii="Times New Roman" w:eastAsia="Calibri" w:hAnsi="Times New Roman" w:cs="Times New Roman"/>
          <w:sz w:val="24"/>
          <w:szCs w:val="24"/>
        </w:rPr>
        <w:t xml:space="preserve">Eifelio bokšto radijo stotis </w:t>
      </w:r>
      <w:ins w:id="686" w:author="User" w:date="2023-10-23T13:03:00Z">
        <w:r w:rsidR="00402417">
          <w:rPr>
            <w:rFonts w:ascii="Times New Roman" w:eastAsia="Calibri" w:hAnsi="Times New Roman" w:cs="Times New Roman"/>
            <w:sz w:val="24"/>
            <w:szCs w:val="24"/>
          </w:rPr>
          <w:t>transliavo</w:t>
        </w:r>
      </w:ins>
      <w:del w:id="687" w:author="User" w:date="2023-10-23T13:03:00Z">
        <w:r w:rsidR="00315AC8">
          <w:rPr>
            <w:rFonts w:ascii="Times New Roman" w:eastAsia="Calibri" w:hAnsi="Times New Roman" w:cs="Times New Roman"/>
            <w:sz w:val="24"/>
            <w:szCs w:val="24"/>
          </w:rPr>
          <w:delText>perdavė</w:delText>
        </w:r>
      </w:del>
      <w:r w:rsidR="00315AC8" w:rsidRPr="007E6437">
        <w:rPr>
          <w:rFonts w:ascii="Times New Roman" w:eastAsia="Calibri" w:hAnsi="Times New Roman" w:cs="Times New Roman"/>
          <w:sz w:val="24"/>
          <w:szCs w:val="24"/>
        </w:rPr>
        <w:t xml:space="preserve"> </w:t>
      </w:r>
      <w:r w:rsidR="00315AC8">
        <w:rPr>
          <w:rFonts w:ascii="Times New Roman" w:eastAsia="Calibri" w:hAnsi="Times New Roman" w:cs="Times New Roman"/>
          <w:sz w:val="24"/>
          <w:szCs w:val="24"/>
        </w:rPr>
        <w:t>kritiko</w:t>
      </w:r>
      <w:r w:rsidR="00315AC8" w:rsidRPr="007E6437">
        <w:rPr>
          <w:rFonts w:ascii="Times New Roman" w:eastAsia="Calibri" w:hAnsi="Times New Roman" w:cs="Times New Roman"/>
          <w:sz w:val="24"/>
          <w:szCs w:val="24"/>
        </w:rPr>
        <w:t xml:space="preserve"> Edmond</w:t>
      </w:r>
      <w:r w:rsidR="00315AC8">
        <w:rPr>
          <w:rFonts w:ascii="Times New Roman" w:eastAsia="Calibri" w:hAnsi="Times New Roman" w:cs="Times New Roman"/>
          <w:sz w:val="24"/>
          <w:szCs w:val="24"/>
          <w:lang w:val="it-IT"/>
        </w:rPr>
        <w:t>’</w:t>
      </w:r>
      <w:r w:rsidR="00315AC8">
        <w:rPr>
          <w:rFonts w:ascii="Times New Roman" w:eastAsia="Calibri" w:hAnsi="Times New Roman" w:cs="Times New Roman"/>
          <w:sz w:val="24"/>
          <w:szCs w:val="24"/>
        </w:rPr>
        <w:t>o Campagnaco pasakojimą</w:t>
      </w:r>
      <w:r w:rsidR="00315AC8" w:rsidRPr="007E6437">
        <w:rPr>
          <w:rFonts w:ascii="Times New Roman" w:eastAsia="Calibri" w:hAnsi="Times New Roman" w:cs="Times New Roman"/>
          <w:sz w:val="24"/>
          <w:szCs w:val="24"/>
        </w:rPr>
        <w:t xml:space="preserve"> apie Marc</w:t>
      </w:r>
      <w:r w:rsidR="00315AC8">
        <w:rPr>
          <w:rFonts w:ascii="Times New Roman" w:eastAsia="Calibri" w:hAnsi="Times New Roman" w:cs="Times New Roman"/>
          <w:sz w:val="24"/>
          <w:szCs w:val="24"/>
        </w:rPr>
        <w:t>el</w:t>
      </w:r>
      <w:r w:rsidR="00315AC8" w:rsidRPr="007E6437">
        <w:rPr>
          <w:rFonts w:ascii="Times New Roman" w:eastAsia="Calibri" w:hAnsi="Times New Roman" w:cs="Times New Roman"/>
          <w:sz w:val="24"/>
          <w:szCs w:val="24"/>
        </w:rPr>
        <w:t>-Lenoirą</w:t>
      </w:r>
      <w:del w:id="688" w:author="User" w:date="2023-10-23T21:56:00Z">
        <w:r w:rsidR="00315AC8" w:rsidRPr="007E6437" w:rsidDel="009857CA">
          <w:rPr>
            <w:rFonts w:ascii="Times New Roman" w:eastAsia="Calibri" w:hAnsi="Times New Roman" w:cs="Times New Roman"/>
            <w:sz w:val="24"/>
            <w:szCs w:val="24"/>
          </w:rPr>
          <w:delText>,</w:delText>
        </w:r>
      </w:del>
      <w:ins w:id="689" w:author="User" w:date="2023-10-23T21:56:00Z">
        <w:r w:rsidR="009857CA">
          <w:rPr>
            <w:rFonts w:ascii="Times New Roman" w:eastAsia="Calibri" w:hAnsi="Times New Roman" w:cs="Times New Roman"/>
            <w:sz w:val="24"/>
            <w:szCs w:val="24"/>
          </w:rPr>
          <w:t xml:space="preserve"> ir</w:t>
        </w:r>
      </w:ins>
      <w:r w:rsidR="00315AC8" w:rsidRPr="007E6437">
        <w:rPr>
          <w:rFonts w:ascii="Times New Roman" w:eastAsia="Calibri" w:hAnsi="Times New Roman" w:cs="Times New Roman"/>
          <w:sz w:val="24"/>
          <w:szCs w:val="24"/>
        </w:rPr>
        <w:t xml:space="preserve"> </w:t>
      </w:r>
      <w:del w:id="690" w:author="User" w:date="2023-10-23T13:03:00Z">
        <w:r w:rsidR="00315AC8" w:rsidRPr="007E6437">
          <w:rPr>
            <w:rFonts w:ascii="Times New Roman" w:eastAsia="Calibri" w:hAnsi="Times New Roman" w:cs="Times New Roman"/>
            <w:sz w:val="24"/>
            <w:szCs w:val="24"/>
          </w:rPr>
          <w:delText xml:space="preserve">kuris </w:delText>
        </w:r>
      </w:del>
      <w:r w:rsidR="00315AC8" w:rsidRPr="007E6437">
        <w:rPr>
          <w:rFonts w:ascii="Times New Roman" w:eastAsia="Calibri" w:hAnsi="Times New Roman" w:cs="Times New Roman"/>
          <w:sz w:val="24"/>
          <w:szCs w:val="24"/>
        </w:rPr>
        <w:t>tais pačiais metais</w:t>
      </w:r>
      <w:ins w:id="691" w:author="User" w:date="2023-10-23T13:03:00Z">
        <w:r w:rsidR="00315AC8">
          <w:rPr>
            <w:rFonts w:ascii="Times New Roman" w:eastAsia="Calibri" w:hAnsi="Times New Roman" w:cs="Times New Roman"/>
            <w:sz w:val="24"/>
            <w:szCs w:val="24"/>
          </w:rPr>
          <w:t xml:space="preserve"> </w:t>
        </w:r>
        <w:r w:rsidR="00402417">
          <w:rPr>
            <w:rFonts w:ascii="Times New Roman" w:eastAsia="Calibri" w:hAnsi="Times New Roman" w:cs="Times New Roman"/>
            <w:sz w:val="24"/>
            <w:szCs w:val="24"/>
          </w:rPr>
          <w:t>pasakojimas</w:t>
        </w:r>
      </w:ins>
      <w:r w:rsidR="00315AC8">
        <w:rPr>
          <w:rFonts w:ascii="Times New Roman" w:eastAsia="Calibri" w:hAnsi="Times New Roman" w:cs="Times New Roman"/>
          <w:sz w:val="24"/>
          <w:szCs w:val="24"/>
        </w:rPr>
        <w:t xml:space="preserve"> buvo išspausdintas</w:t>
      </w:r>
      <w:r w:rsidR="00315AC8" w:rsidRPr="007E6437">
        <w:rPr>
          <w:rFonts w:ascii="Times New Roman" w:eastAsia="Calibri" w:hAnsi="Times New Roman" w:cs="Times New Roman"/>
          <w:sz w:val="24"/>
          <w:szCs w:val="24"/>
        </w:rPr>
        <w:t xml:space="preserve">. Be to, </w:t>
      </w:r>
      <w:r w:rsidR="00315AC8">
        <w:rPr>
          <w:rFonts w:ascii="Times New Roman" w:eastAsia="Calibri" w:hAnsi="Times New Roman" w:cs="Times New Roman"/>
          <w:sz w:val="24"/>
          <w:szCs w:val="24"/>
        </w:rPr>
        <w:t xml:space="preserve">dienraštis </w:t>
      </w:r>
      <w:r w:rsidR="00315AC8" w:rsidRPr="00C314E3">
        <w:rPr>
          <w:rFonts w:ascii="Times New Roman" w:eastAsia="Calibri" w:hAnsi="Times New Roman" w:cs="Times New Roman"/>
          <w:i/>
          <w:sz w:val="24"/>
          <w:szCs w:val="24"/>
        </w:rPr>
        <w:t>Le Matin</w:t>
      </w:r>
      <w:r w:rsidR="00315AC8">
        <w:rPr>
          <w:rFonts w:ascii="Times New Roman" w:eastAsia="Calibri" w:hAnsi="Times New Roman" w:cs="Times New Roman"/>
          <w:sz w:val="24"/>
          <w:szCs w:val="24"/>
        </w:rPr>
        <w:t xml:space="preserve"> paskelbė žinutę apie Campagnac</w:t>
      </w:r>
      <w:r w:rsidR="00315AC8" w:rsidRPr="007E6437">
        <w:rPr>
          <w:rFonts w:ascii="Times New Roman" w:eastAsia="Calibri" w:hAnsi="Times New Roman" w:cs="Times New Roman"/>
          <w:sz w:val="24"/>
          <w:szCs w:val="24"/>
        </w:rPr>
        <w:t xml:space="preserve">o </w:t>
      </w:r>
      <w:r w:rsidR="00315AC8">
        <w:rPr>
          <w:rFonts w:ascii="Times New Roman" w:eastAsia="Calibri" w:hAnsi="Times New Roman" w:cs="Times New Roman"/>
          <w:sz w:val="24"/>
          <w:szCs w:val="24"/>
        </w:rPr>
        <w:t>radijo laidą „Bourdelle et Marcel-Lenoir“, transliuotą</w:t>
      </w:r>
      <w:r w:rsidR="00315AC8" w:rsidRPr="007E6437">
        <w:rPr>
          <w:rFonts w:ascii="Times New Roman" w:eastAsia="Calibri" w:hAnsi="Times New Roman" w:cs="Times New Roman"/>
          <w:sz w:val="24"/>
          <w:szCs w:val="24"/>
        </w:rPr>
        <w:t xml:space="preserve"> </w:t>
      </w:r>
      <w:r w:rsidR="00315AC8">
        <w:rPr>
          <w:rFonts w:ascii="Times New Roman" w:eastAsia="Calibri" w:hAnsi="Times New Roman" w:cs="Times New Roman"/>
          <w:sz w:val="24"/>
          <w:szCs w:val="24"/>
        </w:rPr>
        <w:t>iš Eifelio bokšto 16.45 val.</w:t>
      </w:r>
      <w:r w:rsidR="00C22801" w:rsidRPr="000F663F">
        <w:rPr>
          <w:rStyle w:val="FootnoteReference"/>
          <w:rFonts w:ascii="Times New Roman" w:hAnsi="Times New Roman" w:cs="Times New Roman"/>
          <w:sz w:val="24"/>
          <w:szCs w:val="24"/>
        </w:rPr>
        <w:footnoteReference w:id="28"/>
      </w:r>
      <w:r w:rsidR="00E83AD8" w:rsidRPr="000F663F">
        <w:rPr>
          <w:rFonts w:ascii="Times New Roman" w:hAnsi="Times New Roman" w:cs="Times New Roman"/>
          <w:sz w:val="24"/>
          <w:szCs w:val="24"/>
        </w:rPr>
        <w:t xml:space="preserve"> </w:t>
      </w:r>
      <w:r w:rsidR="006C225B">
        <w:rPr>
          <w:rFonts w:ascii="Times New Roman" w:eastAsia="Calibri" w:hAnsi="Times New Roman" w:cs="Times New Roman"/>
          <w:sz w:val="24"/>
          <w:szCs w:val="24"/>
        </w:rPr>
        <w:t>Apsilankęs Marcel-Lenoi</w:t>
      </w:r>
      <w:r w:rsidR="006C225B" w:rsidRPr="007E6437">
        <w:rPr>
          <w:rFonts w:ascii="Times New Roman" w:eastAsia="Calibri" w:hAnsi="Times New Roman" w:cs="Times New Roman"/>
          <w:sz w:val="24"/>
          <w:szCs w:val="24"/>
        </w:rPr>
        <w:t>ro studijoje kriti</w:t>
      </w:r>
      <w:r w:rsidR="006C225B">
        <w:rPr>
          <w:rFonts w:ascii="Times New Roman" w:eastAsia="Calibri" w:hAnsi="Times New Roman" w:cs="Times New Roman"/>
          <w:sz w:val="24"/>
          <w:szCs w:val="24"/>
        </w:rPr>
        <w:t>kas Pierre</w:t>
      </w:r>
      <w:r w:rsidR="006C225B">
        <w:rPr>
          <w:rFonts w:ascii="Times New Roman" w:eastAsia="Calibri" w:hAnsi="Times New Roman" w:cs="Times New Roman"/>
          <w:sz w:val="24"/>
          <w:szCs w:val="24"/>
          <w:lang w:val="it-IT"/>
        </w:rPr>
        <w:t>’</w:t>
      </w:r>
      <w:r w:rsidR="006C225B">
        <w:rPr>
          <w:rFonts w:ascii="Times New Roman" w:eastAsia="Calibri" w:hAnsi="Times New Roman" w:cs="Times New Roman"/>
          <w:sz w:val="24"/>
          <w:szCs w:val="24"/>
        </w:rPr>
        <w:t>as Lagarde’</w:t>
      </w:r>
      <w:r w:rsidR="006C225B" w:rsidRPr="007E6437">
        <w:rPr>
          <w:rFonts w:ascii="Times New Roman" w:eastAsia="Calibri" w:hAnsi="Times New Roman" w:cs="Times New Roman"/>
          <w:sz w:val="24"/>
          <w:szCs w:val="24"/>
        </w:rPr>
        <w:t>as</w:t>
      </w:r>
      <w:r w:rsidR="006C225B">
        <w:rPr>
          <w:rFonts w:ascii="Times New Roman" w:eastAsia="Calibri" w:hAnsi="Times New Roman" w:cs="Times New Roman"/>
          <w:sz w:val="24"/>
          <w:szCs w:val="24"/>
        </w:rPr>
        <w:t xml:space="preserve"> </w:t>
      </w:r>
      <w:r w:rsidR="006C225B" w:rsidRPr="007E6437">
        <w:rPr>
          <w:rFonts w:ascii="Times New Roman" w:eastAsia="Calibri" w:hAnsi="Times New Roman" w:cs="Times New Roman"/>
          <w:sz w:val="24"/>
          <w:szCs w:val="24"/>
        </w:rPr>
        <w:t xml:space="preserve">žurnale </w:t>
      </w:r>
      <w:r w:rsidR="006C225B">
        <w:rPr>
          <w:rFonts w:ascii="Times New Roman" w:eastAsia="Calibri" w:hAnsi="Times New Roman" w:cs="Times New Roman"/>
          <w:i/>
          <w:iCs/>
          <w:sz w:val="24"/>
          <w:szCs w:val="24"/>
        </w:rPr>
        <w:t>Comoedia</w:t>
      </w:r>
      <w:r w:rsidR="006C225B" w:rsidRPr="007E6437">
        <w:rPr>
          <w:rFonts w:ascii="Times New Roman" w:eastAsia="Calibri" w:hAnsi="Times New Roman" w:cs="Times New Roman"/>
          <w:i/>
          <w:iCs/>
          <w:sz w:val="24"/>
          <w:szCs w:val="24"/>
        </w:rPr>
        <w:t xml:space="preserve"> </w:t>
      </w:r>
      <w:r w:rsidR="006C225B" w:rsidRPr="007E6437">
        <w:rPr>
          <w:rFonts w:ascii="Times New Roman" w:eastAsia="Calibri" w:hAnsi="Times New Roman" w:cs="Times New Roman"/>
          <w:sz w:val="24"/>
          <w:szCs w:val="24"/>
        </w:rPr>
        <w:t>paskelbė straipsnį</w:t>
      </w:r>
      <w:r w:rsidR="006C225B">
        <w:rPr>
          <w:rFonts w:ascii="Times New Roman" w:eastAsia="Calibri" w:hAnsi="Times New Roman" w:cs="Times New Roman"/>
          <w:sz w:val="24"/>
          <w:szCs w:val="24"/>
        </w:rPr>
        <w:t xml:space="preserve"> „Pas Marcel-Lenoirą, džiaugsmo apaštalą“</w:t>
      </w:r>
      <w:del w:id="696" w:author="User" w:date="2023-10-24T05:57:00Z">
        <w:r w:rsidR="006C225B" w:rsidDel="000238B1">
          <w:rPr>
            <w:rFonts w:ascii="Times New Roman" w:eastAsia="Calibri" w:hAnsi="Times New Roman" w:cs="Times New Roman"/>
            <w:sz w:val="24"/>
            <w:szCs w:val="24"/>
          </w:rPr>
          <w:delText xml:space="preserve"> („</w:delText>
        </w:r>
        <w:r w:rsidR="006C225B" w:rsidRPr="007E6437" w:rsidDel="000238B1">
          <w:rPr>
            <w:rFonts w:ascii="Times New Roman" w:eastAsia="Calibri" w:hAnsi="Times New Roman" w:cs="Times New Roman"/>
            <w:sz w:val="24"/>
            <w:szCs w:val="24"/>
          </w:rPr>
          <w:delText>Chez M</w:delText>
        </w:r>
        <w:r w:rsidR="006C225B" w:rsidDel="000238B1">
          <w:rPr>
            <w:rFonts w:ascii="Times New Roman" w:eastAsia="Calibri" w:hAnsi="Times New Roman" w:cs="Times New Roman"/>
            <w:sz w:val="24"/>
            <w:szCs w:val="24"/>
          </w:rPr>
          <w:delText>arcel-Lenoir, apôtre de la joie“)</w:delText>
        </w:r>
      </w:del>
      <w:r w:rsidR="00BE5E77" w:rsidRPr="000F663F">
        <w:rPr>
          <w:rStyle w:val="FootnoteReference"/>
          <w:rFonts w:ascii="Times New Roman" w:hAnsi="Times New Roman" w:cs="Times New Roman"/>
          <w:sz w:val="24"/>
          <w:szCs w:val="24"/>
        </w:rPr>
        <w:footnoteReference w:id="29"/>
      </w:r>
      <w:r w:rsidR="001F1F15">
        <w:rPr>
          <w:rFonts w:ascii="Times New Roman" w:hAnsi="Times New Roman" w:cs="Times New Roman"/>
          <w:sz w:val="24"/>
          <w:szCs w:val="24"/>
        </w:rPr>
        <w:t>.</w:t>
      </w:r>
      <w:r w:rsidR="006C225B">
        <w:rPr>
          <w:rFonts w:ascii="Times New Roman" w:hAnsi="Times New Roman" w:cs="Times New Roman"/>
          <w:sz w:val="24"/>
          <w:szCs w:val="24"/>
        </w:rPr>
        <w:t xml:space="preserve"> </w:t>
      </w:r>
      <w:r w:rsidR="006C225B">
        <w:rPr>
          <w:rFonts w:ascii="Times New Roman" w:eastAsia="Calibri" w:hAnsi="Times New Roman" w:cs="Times New Roman"/>
          <w:sz w:val="24"/>
          <w:szCs w:val="24"/>
        </w:rPr>
        <w:t xml:space="preserve">Jame citavo </w:t>
      </w:r>
      <w:ins w:id="701" w:author="User" w:date="2023-10-23T13:03:00Z">
        <w:r w:rsidR="006C225B">
          <w:rPr>
            <w:rFonts w:ascii="Times New Roman" w:eastAsia="Calibri" w:hAnsi="Times New Roman" w:cs="Times New Roman"/>
            <w:sz w:val="24"/>
            <w:szCs w:val="24"/>
          </w:rPr>
          <w:t>Marcel-Lenoir</w:t>
        </w:r>
        <w:r w:rsidR="00402417">
          <w:rPr>
            <w:rFonts w:ascii="Times New Roman" w:eastAsia="Calibri" w:hAnsi="Times New Roman" w:cs="Times New Roman"/>
            <w:sz w:val="24"/>
            <w:szCs w:val="24"/>
          </w:rPr>
          <w:t>o žodžius</w:t>
        </w:r>
        <w:r w:rsidR="006C225B" w:rsidRPr="007E6437">
          <w:rPr>
            <w:rFonts w:ascii="Times New Roman" w:eastAsia="Calibri" w:hAnsi="Times New Roman" w:cs="Times New Roman"/>
            <w:sz w:val="24"/>
            <w:szCs w:val="24"/>
          </w:rPr>
          <w:t>,</w:t>
        </w:r>
      </w:ins>
      <w:del w:id="702" w:author="User" w:date="2023-10-23T13:03:00Z">
        <w:r w:rsidR="006C225B">
          <w:rPr>
            <w:rFonts w:ascii="Times New Roman" w:eastAsia="Calibri" w:hAnsi="Times New Roman" w:cs="Times New Roman"/>
            <w:sz w:val="24"/>
            <w:szCs w:val="24"/>
          </w:rPr>
          <w:delText>Marcel-Lenoirą, kuris</w:delText>
        </w:r>
        <w:r w:rsidR="006C225B" w:rsidRPr="007E6437">
          <w:rPr>
            <w:rFonts w:ascii="Times New Roman" w:eastAsia="Calibri" w:hAnsi="Times New Roman" w:cs="Times New Roman"/>
            <w:sz w:val="24"/>
            <w:szCs w:val="24"/>
          </w:rPr>
          <w:delText xml:space="preserve"> teigė,</w:delText>
        </w:r>
      </w:del>
      <w:r w:rsidR="006C225B" w:rsidRPr="007E6437">
        <w:rPr>
          <w:rFonts w:ascii="Times New Roman" w:eastAsia="Calibri" w:hAnsi="Times New Roman" w:cs="Times New Roman"/>
          <w:sz w:val="24"/>
          <w:szCs w:val="24"/>
        </w:rPr>
        <w:t xml:space="preserve"> kad</w:t>
      </w:r>
      <w:r w:rsidR="006C225B">
        <w:rPr>
          <w:rFonts w:ascii="Times New Roman" w:eastAsia="Calibri" w:hAnsi="Times New Roman" w:cs="Times New Roman"/>
          <w:sz w:val="24"/>
          <w:szCs w:val="24"/>
        </w:rPr>
        <w:t xml:space="preserve"> reikia būti siurrealistu, taip pat</w:t>
      </w:r>
      <w:r w:rsidR="00B2561A" w:rsidRPr="000F663F">
        <w:rPr>
          <w:rFonts w:ascii="Times New Roman" w:hAnsi="Times New Roman" w:cs="Times New Roman"/>
          <w:sz w:val="24"/>
          <w:szCs w:val="24"/>
        </w:rPr>
        <w:t xml:space="preserve">: </w:t>
      </w:r>
      <w:r w:rsidR="0014673C" w:rsidRPr="000F663F">
        <w:rPr>
          <w:rFonts w:ascii="Times New Roman" w:hAnsi="Times New Roman" w:cs="Times New Roman"/>
          <w:sz w:val="24"/>
          <w:szCs w:val="24"/>
        </w:rPr>
        <w:t>„</w:t>
      </w:r>
      <w:r w:rsidR="00666B1B" w:rsidRPr="000F663F">
        <w:rPr>
          <w:rFonts w:ascii="Times New Roman" w:hAnsi="Times New Roman" w:cs="Times New Roman"/>
          <w:sz w:val="24"/>
          <w:szCs w:val="24"/>
        </w:rPr>
        <w:t xml:space="preserve">Norint pralenkti savo </w:t>
      </w:r>
      <w:r w:rsidR="00947948" w:rsidRPr="000F663F">
        <w:rPr>
          <w:rFonts w:ascii="Times New Roman" w:hAnsi="Times New Roman" w:cs="Times New Roman"/>
          <w:sz w:val="24"/>
          <w:szCs w:val="24"/>
        </w:rPr>
        <w:t>laik</w:t>
      </w:r>
      <w:r w:rsidR="00FD1BCF" w:rsidRPr="000F663F">
        <w:rPr>
          <w:rFonts w:ascii="Times New Roman" w:hAnsi="Times New Roman" w:cs="Times New Roman"/>
          <w:sz w:val="24"/>
          <w:szCs w:val="24"/>
        </w:rPr>
        <w:t>ą</w:t>
      </w:r>
      <w:r w:rsidR="0014673C" w:rsidRPr="000F663F">
        <w:rPr>
          <w:rFonts w:ascii="Times New Roman" w:hAnsi="Times New Roman" w:cs="Times New Roman"/>
          <w:sz w:val="24"/>
          <w:szCs w:val="24"/>
        </w:rPr>
        <w:t>,</w:t>
      </w:r>
      <w:r w:rsidR="00666B1B" w:rsidRPr="000F663F">
        <w:rPr>
          <w:rFonts w:ascii="Times New Roman" w:hAnsi="Times New Roman" w:cs="Times New Roman"/>
          <w:sz w:val="24"/>
          <w:szCs w:val="24"/>
        </w:rPr>
        <w:t xml:space="preserve"> reikia</w:t>
      </w:r>
      <w:r w:rsidR="00395C32" w:rsidRPr="000F663F">
        <w:rPr>
          <w:rFonts w:ascii="Times New Roman" w:hAnsi="Times New Roman" w:cs="Times New Roman"/>
          <w:sz w:val="24"/>
          <w:szCs w:val="24"/>
        </w:rPr>
        <w:t xml:space="preserve"> </w:t>
      </w:r>
      <w:r w:rsidR="00FD1BCF" w:rsidRPr="000F663F">
        <w:rPr>
          <w:rFonts w:ascii="Times New Roman" w:hAnsi="Times New Roman" w:cs="Times New Roman"/>
          <w:sz w:val="24"/>
          <w:szCs w:val="24"/>
        </w:rPr>
        <w:t>ei</w:t>
      </w:r>
      <w:r w:rsidR="00395C32" w:rsidRPr="000F663F">
        <w:rPr>
          <w:rFonts w:ascii="Times New Roman" w:hAnsi="Times New Roman" w:cs="Times New Roman"/>
          <w:sz w:val="24"/>
          <w:szCs w:val="24"/>
        </w:rPr>
        <w:t>ti kartu su j</w:t>
      </w:r>
      <w:r w:rsidR="00947948" w:rsidRPr="000F663F">
        <w:rPr>
          <w:rFonts w:ascii="Times New Roman" w:hAnsi="Times New Roman" w:cs="Times New Roman"/>
          <w:sz w:val="24"/>
          <w:szCs w:val="24"/>
        </w:rPr>
        <w:t>uo</w:t>
      </w:r>
      <w:r w:rsidR="00395C32" w:rsidRPr="000F663F">
        <w:rPr>
          <w:rFonts w:ascii="Times New Roman" w:hAnsi="Times New Roman" w:cs="Times New Roman"/>
          <w:sz w:val="24"/>
          <w:szCs w:val="24"/>
        </w:rPr>
        <w:t xml:space="preserve">. Reikia entuziazmo, kurį kai kas vadina beprotybe. </w:t>
      </w:r>
      <w:r w:rsidR="00547C57" w:rsidRPr="000F663F">
        <w:rPr>
          <w:rFonts w:ascii="Times New Roman" w:hAnsi="Times New Roman" w:cs="Times New Roman"/>
          <w:sz w:val="24"/>
          <w:szCs w:val="24"/>
        </w:rPr>
        <w:t>Ir jokio</w:t>
      </w:r>
      <w:r w:rsidR="0082439E" w:rsidRPr="000F663F">
        <w:rPr>
          <w:rFonts w:ascii="Times New Roman" w:hAnsi="Times New Roman" w:cs="Times New Roman"/>
          <w:sz w:val="24"/>
          <w:szCs w:val="24"/>
        </w:rPr>
        <w:t xml:space="preserve"> pesimizmo, pone</w:t>
      </w:r>
      <w:r w:rsidR="001F1F15">
        <w:rPr>
          <w:rFonts w:ascii="Times New Roman" w:hAnsi="Times New Roman" w:cs="Times New Roman"/>
          <w:sz w:val="24"/>
          <w:szCs w:val="24"/>
        </w:rPr>
        <w:t>! Būkite tyras!“</w:t>
      </w:r>
      <w:r w:rsidR="00A715F7" w:rsidRPr="000F663F">
        <w:rPr>
          <w:rFonts w:ascii="Times New Roman" w:hAnsi="Times New Roman" w:cs="Times New Roman"/>
          <w:sz w:val="24"/>
          <w:szCs w:val="24"/>
        </w:rPr>
        <w:t xml:space="preserve"> Kritikas aprašo menininko dirbtuvę: „</w:t>
      </w:r>
      <w:r w:rsidR="00270D0E" w:rsidRPr="000F663F">
        <w:rPr>
          <w:rFonts w:ascii="Times New Roman" w:hAnsi="Times New Roman" w:cs="Times New Roman"/>
          <w:sz w:val="24"/>
          <w:szCs w:val="24"/>
        </w:rPr>
        <w:t xml:space="preserve">Ant sienų </w:t>
      </w:r>
      <w:ins w:id="703" w:author="User" w:date="2023-10-23T13:03:00Z">
        <w:r w:rsidR="00402417">
          <w:rPr>
            <w:rFonts w:ascii="Times New Roman" w:hAnsi="Times New Roman" w:cs="Times New Roman"/>
            <w:sz w:val="24"/>
            <w:szCs w:val="24"/>
          </w:rPr>
          <w:t>kabo</w:t>
        </w:r>
      </w:ins>
      <w:del w:id="704" w:author="User" w:date="2023-10-23T13:03:00Z">
        <w:r w:rsidR="00270D0E" w:rsidRPr="000F663F">
          <w:rPr>
            <w:rFonts w:ascii="Times New Roman" w:hAnsi="Times New Roman" w:cs="Times New Roman"/>
            <w:sz w:val="24"/>
            <w:szCs w:val="24"/>
          </w:rPr>
          <w:delText>gyv</w:delText>
        </w:r>
        <w:r w:rsidR="003C7E89" w:rsidRPr="000F663F">
          <w:rPr>
            <w:rFonts w:ascii="Times New Roman" w:hAnsi="Times New Roman" w:cs="Times New Roman"/>
            <w:sz w:val="24"/>
            <w:szCs w:val="24"/>
          </w:rPr>
          <w:delText>uoj</w:delText>
        </w:r>
        <w:r w:rsidR="00270D0E" w:rsidRPr="000F663F">
          <w:rPr>
            <w:rFonts w:ascii="Times New Roman" w:hAnsi="Times New Roman" w:cs="Times New Roman"/>
            <w:sz w:val="24"/>
            <w:szCs w:val="24"/>
          </w:rPr>
          <w:delText>a</w:delText>
        </w:r>
      </w:del>
      <w:r w:rsidR="00270D0E" w:rsidRPr="000F663F">
        <w:rPr>
          <w:rFonts w:ascii="Times New Roman" w:hAnsi="Times New Roman" w:cs="Times New Roman"/>
          <w:sz w:val="24"/>
          <w:szCs w:val="24"/>
        </w:rPr>
        <w:t xml:space="preserve"> nuostabios drobės. Religin</w:t>
      </w:r>
      <w:r w:rsidR="00417DA9" w:rsidRPr="000F663F">
        <w:rPr>
          <w:rFonts w:ascii="Times New Roman" w:hAnsi="Times New Roman" w:cs="Times New Roman"/>
          <w:sz w:val="24"/>
          <w:szCs w:val="24"/>
        </w:rPr>
        <w:t xml:space="preserve">iai etiudai. </w:t>
      </w:r>
      <w:r w:rsidR="00995FD5" w:rsidRPr="000F663F">
        <w:rPr>
          <w:rFonts w:ascii="Times New Roman" w:hAnsi="Times New Roman" w:cs="Times New Roman"/>
          <w:sz w:val="24"/>
          <w:szCs w:val="24"/>
        </w:rPr>
        <w:t xml:space="preserve">Portretai. </w:t>
      </w:r>
      <w:r w:rsidR="002B5E58" w:rsidRPr="000F663F">
        <w:rPr>
          <w:rFonts w:ascii="Times New Roman" w:hAnsi="Times New Roman" w:cs="Times New Roman"/>
          <w:sz w:val="24"/>
          <w:szCs w:val="24"/>
        </w:rPr>
        <w:t>Puikūs darbai.“</w:t>
      </w:r>
      <w:r w:rsidR="003C7E89" w:rsidRPr="000F663F">
        <w:rPr>
          <w:rStyle w:val="FootnoteReference"/>
          <w:rFonts w:ascii="Times New Roman" w:hAnsi="Times New Roman" w:cs="Times New Roman"/>
          <w:sz w:val="24"/>
          <w:szCs w:val="24"/>
        </w:rPr>
        <w:footnoteReference w:id="30"/>
      </w:r>
      <w:r w:rsidR="00C12467" w:rsidRPr="000F663F">
        <w:rPr>
          <w:rFonts w:ascii="Times New Roman" w:hAnsi="Times New Roman" w:cs="Times New Roman"/>
          <w:sz w:val="24"/>
          <w:szCs w:val="24"/>
        </w:rPr>
        <w:t xml:space="preserve"> </w:t>
      </w:r>
    </w:p>
    <w:p w:rsidR="00465B04" w:rsidRDefault="006C225B" w:rsidP="000F663F">
      <w:pPr>
        <w:spacing w:after="0" w:line="360" w:lineRule="auto"/>
        <w:rPr>
          <w:rFonts w:ascii="Times New Roman" w:hAnsi="Times New Roman" w:cs="Times New Roman"/>
          <w:sz w:val="24"/>
          <w:szCs w:val="24"/>
        </w:rPr>
      </w:pPr>
      <w:r>
        <w:rPr>
          <w:rFonts w:ascii="Times New Roman" w:eastAsia="Calibri" w:hAnsi="Times New Roman" w:cs="Times New Roman"/>
          <w:sz w:val="24"/>
          <w:szCs w:val="24"/>
        </w:rPr>
        <w:t>Nuo 1928 m. iki mirties 1931 m. Marcel</w:t>
      </w:r>
      <w:r w:rsidRPr="007E6437">
        <w:rPr>
          <w:rFonts w:ascii="Times New Roman" w:eastAsia="Calibri" w:hAnsi="Times New Roman" w:cs="Times New Roman"/>
          <w:sz w:val="24"/>
          <w:szCs w:val="24"/>
        </w:rPr>
        <w:t xml:space="preserve">-Lenoiras su didžiausiu užsidegimu dirbo prie naujo ir </w:t>
      </w:r>
      <w:ins w:id="712" w:author="User" w:date="2023-10-23T13:03:00Z">
        <w:r w:rsidR="00402417">
          <w:rPr>
            <w:rFonts w:ascii="Times New Roman" w:eastAsia="Calibri" w:hAnsi="Times New Roman" w:cs="Times New Roman"/>
            <w:sz w:val="24"/>
            <w:szCs w:val="24"/>
          </w:rPr>
          <w:t xml:space="preserve">jau </w:t>
        </w:r>
      </w:ins>
      <w:r w:rsidRPr="007E6437">
        <w:rPr>
          <w:rFonts w:ascii="Times New Roman" w:eastAsia="Calibri" w:hAnsi="Times New Roman" w:cs="Times New Roman"/>
          <w:sz w:val="24"/>
          <w:szCs w:val="24"/>
        </w:rPr>
        <w:t>paskutinio</w:t>
      </w:r>
      <w:r>
        <w:rPr>
          <w:rFonts w:ascii="Times New Roman" w:eastAsia="Calibri" w:hAnsi="Times New Roman" w:cs="Times New Roman"/>
          <w:sz w:val="24"/>
          <w:szCs w:val="24"/>
        </w:rPr>
        <w:t xml:space="preserve"> sienų</w:t>
      </w:r>
      <w:r w:rsidRPr="007E6437">
        <w:rPr>
          <w:rFonts w:ascii="Times New Roman" w:eastAsia="Calibri" w:hAnsi="Times New Roman" w:cs="Times New Roman"/>
          <w:sz w:val="24"/>
          <w:szCs w:val="24"/>
        </w:rPr>
        <w:t xml:space="preserve"> tapybos projekto, </w:t>
      </w:r>
      <w:ins w:id="713" w:author="User" w:date="2023-10-23T13:03:00Z">
        <w:r>
          <w:rPr>
            <w:rFonts w:ascii="Times New Roman" w:eastAsia="Calibri" w:hAnsi="Times New Roman" w:cs="Times New Roman"/>
            <w:sz w:val="24"/>
            <w:szCs w:val="24"/>
          </w:rPr>
          <w:t>dedik</w:t>
        </w:r>
        <w:r w:rsidR="00402417">
          <w:rPr>
            <w:rFonts w:ascii="Times New Roman" w:eastAsia="Calibri" w:hAnsi="Times New Roman" w:cs="Times New Roman"/>
            <w:sz w:val="24"/>
            <w:szCs w:val="24"/>
          </w:rPr>
          <w:t>uoto</w:t>
        </w:r>
        <w:r>
          <w:rPr>
            <w:rFonts w:ascii="Times New Roman" w:eastAsia="Calibri" w:hAnsi="Times New Roman" w:cs="Times New Roman"/>
            <w:sz w:val="24"/>
            <w:szCs w:val="24"/>
          </w:rPr>
          <w:t xml:space="preserve"> Jėz</w:t>
        </w:r>
        <w:r w:rsidR="00143F2B">
          <w:rPr>
            <w:rFonts w:ascii="Times New Roman" w:eastAsia="Calibri" w:hAnsi="Times New Roman" w:cs="Times New Roman"/>
            <w:sz w:val="24"/>
            <w:szCs w:val="24"/>
          </w:rPr>
          <w:t>ui</w:t>
        </w:r>
        <w:r>
          <w:rPr>
            <w:rFonts w:ascii="Times New Roman" w:eastAsia="Calibri" w:hAnsi="Times New Roman" w:cs="Times New Roman"/>
            <w:sz w:val="24"/>
            <w:szCs w:val="24"/>
          </w:rPr>
          <w:t xml:space="preserve"> Krist</w:t>
        </w:r>
        <w:r w:rsidR="00143F2B">
          <w:rPr>
            <w:rFonts w:ascii="Times New Roman" w:eastAsia="Calibri" w:hAnsi="Times New Roman" w:cs="Times New Roman"/>
            <w:sz w:val="24"/>
            <w:szCs w:val="24"/>
          </w:rPr>
          <w:t>u</w:t>
        </w:r>
        <w:r w:rsidRPr="00B54730">
          <w:rPr>
            <w:rFonts w:ascii="Times New Roman" w:eastAsia="Calibri" w:hAnsi="Times New Roman" w:cs="Times New Roman"/>
            <w:sz w:val="24"/>
            <w:szCs w:val="24"/>
          </w:rPr>
          <w:t xml:space="preserve">i </w:t>
        </w:r>
        <w:r>
          <w:rPr>
            <w:rFonts w:ascii="Times New Roman" w:eastAsia="Calibri" w:hAnsi="Times New Roman" w:cs="Times New Roman"/>
            <w:sz w:val="24"/>
            <w:szCs w:val="24"/>
          </w:rPr>
          <w:t>–</w:t>
        </w:r>
        <w:r w:rsidRPr="007E6437">
          <w:rPr>
            <w:rFonts w:ascii="Times New Roman" w:eastAsia="Calibri" w:hAnsi="Times New Roman" w:cs="Times New Roman"/>
            <w:sz w:val="24"/>
            <w:szCs w:val="24"/>
          </w:rPr>
          <w:t xml:space="preserve"> </w:t>
        </w:r>
        <w:r w:rsidR="00030B28">
          <w:rPr>
            <w:rFonts w:ascii="Times New Roman" w:eastAsia="Calibri" w:hAnsi="Times New Roman" w:cs="Times New Roman"/>
            <w:i/>
            <w:iCs/>
            <w:sz w:val="24"/>
            <w:szCs w:val="24"/>
          </w:rPr>
          <w:t>a</w:t>
        </w:r>
      </w:ins>
      <w:del w:id="714" w:author="User" w:date="2023-10-23T13:03:00Z">
        <w:r>
          <w:rPr>
            <w:rFonts w:ascii="Times New Roman" w:eastAsia="Calibri" w:hAnsi="Times New Roman" w:cs="Times New Roman"/>
            <w:sz w:val="24"/>
            <w:szCs w:val="24"/>
          </w:rPr>
          <w:delText>kurį šį kartą dedikavo Jėzaus Kristaus</w:delText>
        </w:r>
        <w:r w:rsidRPr="00B54730">
          <w:rPr>
            <w:rFonts w:ascii="Times New Roman" w:eastAsia="Calibri" w:hAnsi="Times New Roman" w:cs="Times New Roman"/>
            <w:sz w:val="24"/>
            <w:szCs w:val="24"/>
          </w:rPr>
          <w:delText xml:space="preserve"> garbei </w:delText>
        </w:r>
        <w:r>
          <w:rPr>
            <w:rFonts w:ascii="Times New Roman" w:eastAsia="Calibri" w:hAnsi="Times New Roman" w:cs="Times New Roman"/>
            <w:sz w:val="24"/>
            <w:szCs w:val="24"/>
          </w:rPr>
          <w:delText>–</w:delText>
        </w:r>
        <w:r w:rsidRPr="007E6437">
          <w:rPr>
            <w:rFonts w:ascii="Times New Roman" w:eastAsia="Calibri" w:hAnsi="Times New Roman" w:cs="Times New Roman"/>
            <w:sz w:val="24"/>
            <w:szCs w:val="24"/>
          </w:rPr>
          <w:delText xml:space="preserve"> </w:delText>
        </w:r>
        <w:r>
          <w:rPr>
            <w:rFonts w:ascii="Times New Roman" w:eastAsia="Calibri" w:hAnsi="Times New Roman" w:cs="Times New Roman"/>
            <w:i/>
            <w:iCs/>
            <w:sz w:val="24"/>
            <w:szCs w:val="24"/>
          </w:rPr>
          <w:delText>A</w:delText>
        </w:r>
      </w:del>
      <w:r>
        <w:rPr>
          <w:rFonts w:ascii="Times New Roman" w:eastAsia="Calibri" w:hAnsi="Times New Roman" w:cs="Times New Roman"/>
          <w:i/>
          <w:iCs/>
          <w:sz w:val="24"/>
          <w:szCs w:val="24"/>
        </w:rPr>
        <w:t xml:space="preserve"> la gloire de Dieu</w:t>
      </w:r>
      <w:r>
        <w:rPr>
          <w:rFonts w:ascii="Times New Roman" w:eastAsia="Calibri" w:hAnsi="Times New Roman" w:cs="Times New Roman"/>
          <w:iCs/>
          <w:sz w:val="24"/>
          <w:szCs w:val="24"/>
        </w:rPr>
        <w:t>.</w:t>
      </w:r>
      <w:r>
        <w:rPr>
          <w:rFonts w:ascii="Times New Roman" w:eastAsia="Calibri" w:hAnsi="Times New Roman" w:cs="Times New Roman"/>
          <w:sz w:val="24"/>
          <w:szCs w:val="24"/>
        </w:rPr>
        <w:t xml:space="preserve"> Kūrinį galima</w:t>
      </w:r>
      <w:r w:rsidRPr="007E6437">
        <w:rPr>
          <w:rFonts w:ascii="Times New Roman" w:eastAsia="Calibri" w:hAnsi="Times New Roman" w:cs="Times New Roman"/>
          <w:sz w:val="24"/>
          <w:szCs w:val="24"/>
        </w:rPr>
        <w:t xml:space="preserve"> laikyti</w:t>
      </w:r>
      <w:r>
        <w:rPr>
          <w:rFonts w:ascii="Times New Roman" w:eastAsia="Calibri" w:hAnsi="Times New Roman" w:cs="Times New Roman"/>
          <w:sz w:val="24"/>
          <w:szCs w:val="24"/>
        </w:rPr>
        <w:t xml:space="preserve"> </w:t>
      </w:r>
      <w:del w:id="715" w:author="User" w:date="2023-10-23T13:03:00Z">
        <w:r>
          <w:rPr>
            <w:rFonts w:ascii="Times New Roman" w:eastAsia="Calibri" w:hAnsi="Times New Roman" w:cs="Times New Roman"/>
            <w:sz w:val="24"/>
            <w:szCs w:val="24"/>
          </w:rPr>
          <w:delText>Paryžiaus kristologiniu</w:delText>
        </w:r>
        <w:r w:rsidRPr="007E6437">
          <w:rPr>
            <w:rFonts w:ascii="Times New Roman" w:eastAsia="Calibri" w:hAnsi="Times New Roman" w:cs="Times New Roman"/>
            <w:sz w:val="24"/>
            <w:szCs w:val="24"/>
          </w:rPr>
          <w:delText xml:space="preserve"> </w:delText>
        </w:r>
      </w:del>
      <w:r>
        <w:rPr>
          <w:rFonts w:ascii="Times New Roman" w:eastAsia="Calibri" w:hAnsi="Times New Roman" w:cs="Times New Roman"/>
          <w:sz w:val="24"/>
          <w:szCs w:val="24"/>
        </w:rPr>
        <w:t>jo Tulūzos mari</w:t>
      </w:r>
      <w:r w:rsidRPr="007E6437">
        <w:rPr>
          <w:rFonts w:ascii="Times New Roman" w:eastAsia="Calibri" w:hAnsi="Times New Roman" w:cs="Times New Roman"/>
          <w:sz w:val="24"/>
          <w:szCs w:val="24"/>
        </w:rPr>
        <w:t>o</w:t>
      </w:r>
      <w:r>
        <w:rPr>
          <w:rFonts w:ascii="Times New Roman" w:eastAsia="Calibri" w:hAnsi="Times New Roman" w:cs="Times New Roman"/>
          <w:sz w:val="24"/>
          <w:szCs w:val="24"/>
        </w:rPr>
        <w:t>loginė</w:t>
      </w:r>
      <w:r w:rsidRPr="007E6437">
        <w:rPr>
          <w:rFonts w:ascii="Times New Roman" w:eastAsia="Calibri" w:hAnsi="Times New Roman" w:cs="Times New Roman"/>
          <w:sz w:val="24"/>
          <w:szCs w:val="24"/>
        </w:rPr>
        <w:t>s</w:t>
      </w:r>
      <w:r>
        <w:rPr>
          <w:rFonts w:ascii="Times New Roman" w:eastAsia="Calibri" w:hAnsi="Times New Roman" w:cs="Times New Roman"/>
          <w:sz w:val="24"/>
          <w:szCs w:val="24"/>
        </w:rPr>
        <w:t xml:space="preserve"> kompozicijos </w:t>
      </w:r>
      <w:ins w:id="716" w:author="User" w:date="2023-10-23T13:03:00Z">
        <w:r w:rsidR="00402417">
          <w:rPr>
            <w:rFonts w:ascii="Times New Roman" w:eastAsia="Calibri" w:hAnsi="Times New Roman" w:cs="Times New Roman"/>
            <w:sz w:val="24"/>
            <w:szCs w:val="24"/>
          </w:rPr>
          <w:t>paryžietišku kristologiniu</w:t>
        </w:r>
        <w:r w:rsidR="00402417" w:rsidRPr="007E6437">
          <w:rPr>
            <w:rFonts w:ascii="Times New Roman" w:eastAsia="Calibri" w:hAnsi="Times New Roman" w:cs="Times New Roman"/>
            <w:sz w:val="24"/>
            <w:szCs w:val="24"/>
          </w:rPr>
          <w:t xml:space="preserve"> </w:t>
        </w:r>
      </w:ins>
      <w:r>
        <w:rPr>
          <w:rFonts w:ascii="Times New Roman" w:eastAsia="Calibri" w:hAnsi="Times New Roman" w:cs="Times New Roman"/>
          <w:sz w:val="24"/>
          <w:szCs w:val="24"/>
        </w:rPr>
        <w:t>atitikmeniu</w:t>
      </w:r>
      <w:r>
        <w:rPr>
          <w:rStyle w:val="FootnoteReference"/>
          <w:rFonts w:ascii="Times New Roman" w:eastAsia="Calibri" w:hAnsi="Times New Roman" w:cs="Times New Roman"/>
          <w:sz w:val="24"/>
          <w:szCs w:val="24"/>
        </w:rPr>
        <w:footnoteReference w:id="31"/>
      </w:r>
      <w:r w:rsidR="00225AF5" w:rsidRPr="000F663F">
        <w:rPr>
          <w:rFonts w:ascii="Times New Roman" w:hAnsi="Times New Roman" w:cs="Times New Roman"/>
          <w:sz w:val="24"/>
          <w:szCs w:val="24"/>
        </w:rPr>
        <w:t xml:space="preserve">. </w:t>
      </w:r>
      <w:ins w:id="717" w:author="User" w:date="2023-10-23T13:03:00Z">
        <w:r w:rsidR="00402417">
          <w:rPr>
            <w:rFonts w:ascii="Times New Roman" w:eastAsia="Calibri" w:hAnsi="Times New Roman" w:cs="Times New Roman"/>
            <w:sz w:val="24"/>
            <w:szCs w:val="24"/>
          </w:rPr>
          <w:t>Taigi</w:t>
        </w:r>
        <w:r w:rsidR="00A93F83">
          <w:rPr>
            <w:rFonts w:ascii="Times New Roman" w:eastAsia="Calibri" w:hAnsi="Times New Roman" w:cs="Times New Roman"/>
            <w:sz w:val="24"/>
            <w:szCs w:val="24"/>
          </w:rPr>
          <w:t xml:space="preserve"> </w:t>
        </w:r>
        <w:r w:rsidR="00402417">
          <w:rPr>
            <w:rFonts w:ascii="Times New Roman" w:eastAsia="Calibri" w:hAnsi="Times New Roman" w:cs="Times New Roman"/>
            <w:sz w:val="24"/>
            <w:szCs w:val="24"/>
          </w:rPr>
          <w:t>ir šis</w:t>
        </w:r>
      </w:ins>
      <w:del w:id="718" w:author="User" w:date="2023-10-23T13:03:00Z">
        <w:r w:rsidR="00A93F83">
          <w:rPr>
            <w:rFonts w:ascii="Times New Roman" w:eastAsia="Calibri" w:hAnsi="Times New Roman" w:cs="Times New Roman"/>
            <w:sz w:val="24"/>
            <w:szCs w:val="24"/>
          </w:rPr>
          <w:delText>Tuo pačiu</w:delText>
        </w:r>
      </w:del>
      <w:r w:rsidR="00A93F83">
        <w:rPr>
          <w:rFonts w:ascii="Times New Roman" w:eastAsia="Calibri" w:hAnsi="Times New Roman" w:cs="Times New Roman"/>
          <w:sz w:val="24"/>
          <w:szCs w:val="24"/>
        </w:rPr>
        <w:t xml:space="preserve"> </w:t>
      </w:r>
      <w:ins w:id="719" w:author="User" w:date="2023-10-23T13:03:00Z">
        <w:r w:rsidR="00A93F83" w:rsidRPr="007E6437">
          <w:rPr>
            <w:rFonts w:ascii="Times New Roman" w:eastAsia="Calibri" w:hAnsi="Times New Roman" w:cs="Times New Roman"/>
            <w:sz w:val="24"/>
            <w:szCs w:val="24"/>
          </w:rPr>
          <w:t>Marcel-Lenoir</w:t>
        </w:r>
        <w:r w:rsidR="00402417">
          <w:rPr>
            <w:rFonts w:ascii="Times New Roman" w:eastAsia="Calibri" w:hAnsi="Times New Roman" w:cs="Times New Roman"/>
            <w:sz w:val="24"/>
            <w:szCs w:val="24"/>
          </w:rPr>
          <w:t>o</w:t>
        </w:r>
        <w:r w:rsidR="00A93F83" w:rsidRPr="007E6437">
          <w:rPr>
            <w:rFonts w:ascii="Times New Roman" w:eastAsia="Calibri" w:hAnsi="Times New Roman" w:cs="Times New Roman"/>
            <w:sz w:val="24"/>
            <w:szCs w:val="24"/>
          </w:rPr>
          <w:t xml:space="preserve"> </w:t>
        </w:r>
        <w:r w:rsidR="00402417">
          <w:rPr>
            <w:rFonts w:ascii="Times New Roman" w:eastAsia="Calibri" w:hAnsi="Times New Roman" w:cs="Times New Roman"/>
            <w:sz w:val="24"/>
            <w:szCs w:val="24"/>
          </w:rPr>
          <w:t>kūrinys buvo teologinis</w:t>
        </w:r>
        <w:r w:rsidR="00A93F83" w:rsidRPr="007E6437">
          <w:rPr>
            <w:rFonts w:ascii="Times New Roman" w:eastAsia="Calibri" w:hAnsi="Times New Roman" w:cs="Times New Roman"/>
            <w:sz w:val="24"/>
            <w:szCs w:val="24"/>
          </w:rPr>
          <w:t>.</w:t>
        </w:r>
      </w:ins>
      <w:del w:id="720" w:author="User" w:date="2023-10-23T13:03:00Z">
        <w:r w:rsidR="00A93F83" w:rsidRPr="007E6437">
          <w:rPr>
            <w:rFonts w:ascii="Times New Roman" w:eastAsia="Calibri" w:hAnsi="Times New Roman" w:cs="Times New Roman"/>
            <w:sz w:val="24"/>
            <w:szCs w:val="24"/>
          </w:rPr>
          <w:delText>Marcel-Lenoir</w:delText>
        </w:r>
        <w:r w:rsidR="00A93F83">
          <w:rPr>
            <w:rFonts w:ascii="Times New Roman" w:eastAsia="Calibri" w:hAnsi="Times New Roman" w:cs="Times New Roman"/>
            <w:sz w:val="24"/>
            <w:szCs w:val="24"/>
          </w:rPr>
          <w:delText>as</w:delText>
        </w:r>
        <w:r w:rsidR="00A93F83" w:rsidRPr="007E6437">
          <w:rPr>
            <w:rFonts w:ascii="Times New Roman" w:eastAsia="Calibri" w:hAnsi="Times New Roman" w:cs="Times New Roman"/>
            <w:sz w:val="24"/>
            <w:szCs w:val="24"/>
          </w:rPr>
          <w:delText xml:space="preserve"> </w:delText>
        </w:r>
        <w:r w:rsidR="00A93F83">
          <w:rPr>
            <w:rFonts w:ascii="Times New Roman" w:eastAsia="Calibri" w:hAnsi="Times New Roman" w:cs="Times New Roman"/>
            <w:sz w:val="24"/>
            <w:szCs w:val="24"/>
          </w:rPr>
          <w:delText>vėl pradėjo giliai teologinį kūrinį</w:delText>
        </w:r>
        <w:r w:rsidR="00A93F83" w:rsidRPr="007E6437">
          <w:rPr>
            <w:rFonts w:ascii="Times New Roman" w:eastAsia="Calibri" w:hAnsi="Times New Roman" w:cs="Times New Roman"/>
            <w:sz w:val="24"/>
            <w:szCs w:val="24"/>
          </w:rPr>
          <w:delText>.</w:delText>
        </w:r>
      </w:del>
      <w:r w:rsidR="00A93F83" w:rsidRPr="007E6437">
        <w:rPr>
          <w:rFonts w:ascii="Times New Roman" w:eastAsia="Calibri" w:hAnsi="Times New Roman" w:cs="Times New Roman"/>
          <w:sz w:val="24"/>
          <w:szCs w:val="24"/>
        </w:rPr>
        <w:t xml:space="preserve"> Savo disertacijoje</w:t>
      </w:r>
      <w:r w:rsidR="00A93F83">
        <w:rPr>
          <w:rFonts w:ascii="Times New Roman" w:eastAsia="Calibri" w:hAnsi="Times New Roman" w:cs="Times New Roman"/>
          <w:sz w:val="24"/>
          <w:szCs w:val="24"/>
        </w:rPr>
        <w:t xml:space="preserve"> apie teologinę Dievo garbės sampratą monsinjoras Scherreris pabrėžė, koks galingas ryšys jungia</w:t>
      </w:r>
      <w:r w:rsidR="00A93F83" w:rsidRPr="007E6437">
        <w:rPr>
          <w:rFonts w:ascii="Times New Roman" w:eastAsia="Calibri" w:hAnsi="Times New Roman" w:cs="Times New Roman"/>
          <w:sz w:val="24"/>
          <w:szCs w:val="24"/>
        </w:rPr>
        <w:t xml:space="preserve"> Dievo</w:t>
      </w:r>
      <w:r w:rsidR="00A93F83">
        <w:rPr>
          <w:rFonts w:ascii="Times New Roman" w:eastAsia="Calibri" w:hAnsi="Times New Roman" w:cs="Times New Roman"/>
          <w:sz w:val="24"/>
          <w:szCs w:val="24"/>
        </w:rPr>
        <w:t xml:space="preserve"> </w:t>
      </w:r>
      <w:ins w:id="721" w:author="User" w:date="2023-10-23T13:03:00Z">
        <w:r w:rsidR="00143F2B">
          <w:rPr>
            <w:rFonts w:ascii="Times New Roman" w:eastAsia="Calibri" w:hAnsi="Times New Roman" w:cs="Times New Roman"/>
            <w:sz w:val="24"/>
            <w:szCs w:val="24"/>
          </w:rPr>
          <w:t>šlovę</w:t>
        </w:r>
      </w:ins>
      <w:del w:id="722" w:author="User" w:date="2023-10-23T13:03:00Z">
        <w:r w:rsidR="00A93F83">
          <w:rPr>
            <w:rFonts w:ascii="Times New Roman" w:eastAsia="Calibri" w:hAnsi="Times New Roman" w:cs="Times New Roman"/>
            <w:sz w:val="24"/>
            <w:szCs w:val="24"/>
          </w:rPr>
          <w:delText>garbę</w:delText>
        </w:r>
      </w:del>
      <w:r w:rsidR="00A93F83">
        <w:rPr>
          <w:rFonts w:ascii="Times New Roman" w:eastAsia="Calibri" w:hAnsi="Times New Roman" w:cs="Times New Roman"/>
          <w:sz w:val="24"/>
          <w:szCs w:val="24"/>
        </w:rPr>
        <w:t xml:space="preserve"> su meile ir</w:t>
      </w:r>
      <w:r w:rsidR="00A93F83" w:rsidRPr="007E6437">
        <w:rPr>
          <w:rFonts w:ascii="Times New Roman" w:eastAsia="Calibri" w:hAnsi="Times New Roman" w:cs="Times New Roman"/>
          <w:sz w:val="24"/>
          <w:szCs w:val="24"/>
        </w:rPr>
        <w:t xml:space="preserve"> su</w:t>
      </w:r>
      <w:ins w:id="723" w:author="User" w:date="2023-10-23T13:03:00Z">
        <w:r w:rsidR="00A93F83" w:rsidRPr="007E6437">
          <w:rPr>
            <w:rFonts w:ascii="Times New Roman" w:eastAsia="Calibri" w:hAnsi="Times New Roman" w:cs="Times New Roman"/>
            <w:sz w:val="24"/>
            <w:szCs w:val="24"/>
          </w:rPr>
          <w:t xml:space="preserve"> </w:t>
        </w:r>
        <w:r w:rsidR="00402417">
          <w:rPr>
            <w:rFonts w:ascii="Times New Roman" w:eastAsia="Calibri" w:hAnsi="Times New Roman" w:cs="Times New Roman"/>
            <w:sz w:val="24"/>
            <w:szCs w:val="24"/>
          </w:rPr>
          <w:t>Švenčiausiąja</w:t>
        </w:r>
      </w:ins>
      <w:r w:rsidR="00A93F83" w:rsidRPr="007E6437">
        <w:rPr>
          <w:rFonts w:ascii="Times New Roman" w:eastAsia="Calibri" w:hAnsi="Times New Roman" w:cs="Times New Roman"/>
          <w:sz w:val="24"/>
          <w:szCs w:val="24"/>
        </w:rPr>
        <w:t xml:space="preserve"> Trej</w:t>
      </w:r>
      <w:r w:rsidR="00A93F83">
        <w:rPr>
          <w:rFonts w:ascii="Times New Roman" w:eastAsia="Calibri" w:hAnsi="Times New Roman" w:cs="Times New Roman"/>
          <w:sz w:val="24"/>
          <w:szCs w:val="24"/>
        </w:rPr>
        <w:t>ybe. Jis teigė: „Dievo garbės</w:t>
      </w:r>
      <w:r w:rsidR="00A93F83" w:rsidRPr="007E6437">
        <w:rPr>
          <w:rFonts w:ascii="Times New Roman" w:eastAsia="Calibri" w:hAnsi="Times New Roman" w:cs="Times New Roman"/>
          <w:sz w:val="24"/>
          <w:szCs w:val="24"/>
        </w:rPr>
        <w:t xml:space="preserve"> sąvoka sujungia visus didžiuosius krikščioniškosios teologijos klausimus: Trejybę, kristologiją, sakramentus ir liturgiją,</w:t>
      </w:r>
      <w:r w:rsidR="00A93F83">
        <w:rPr>
          <w:rFonts w:ascii="Times New Roman" w:eastAsia="Calibri" w:hAnsi="Times New Roman" w:cs="Times New Roman"/>
          <w:sz w:val="24"/>
          <w:szCs w:val="24"/>
        </w:rPr>
        <w:t xml:space="preserve"> per kuriuos</w:t>
      </w:r>
      <w:r w:rsidR="00A93F83" w:rsidRPr="007E6437">
        <w:rPr>
          <w:rFonts w:ascii="Times New Roman" w:eastAsia="Calibri" w:hAnsi="Times New Roman" w:cs="Times New Roman"/>
          <w:sz w:val="24"/>
          <w:szCs w:val="24"/>
        </w:rPr>
        <w:t xml:space="preserve"> būtent</w:t>
      </w:r>
      <w:r w:rsidR="00A93F83">
        <w:rPr>
          <w:rFonts w:ascii="Times New Roman" w:eastAsia="Calibri" w:hAnsi="Times New Roman" w:cs="Times New Roman"/>
          <w:sz w:val="24"/>
          <w:szCs w:val="24"/>
        </w:rPr>
        <w:t xml:space="preserve"> ir pasireiškia Dievo </w:t>
      </w:r>
      <w:ins w:id="724" w:author="User" w:date="2023-10-23T13:03:00Z">
        <w:r w:rsidR="00143F2B">
          <w:rPr>
            <w:rFonts w:ascii="Times New Roman" w:eastAsia="Calibri" w:hAnsi="Times New Roman" w:cs="Times New Roman"/>
            <w:sz w:val="24"/>
            <w:szCs w:val="24"/>
          </w:rPr>
          <w:t>garbė</w:t>
        </w:r>
      </w:ins>
      <w:ins w:id="725" w:author="User" w:date="2023-10-23T21:59:00Z">
        <w:r w:rsidR="00C7157E">
          <w:rPr>
            <w:rFonts w:ascii="Times New Roman" w:eastAsia="Calibri" w:hAnsi="Times New Roman" w:cs="Times New Roman"/>
            <w:sz w:val="24"/>
            <w:szCs w:val="24"/>
          </w:rPr>
          <w:t>.</w:t>
        </w:r>
      </w:ins>
      <w:ins w:id="726" w:author="User" w:date="2023-10-23T13:03:00Z">
        <w:r w:rsidR="00A93F83">
          <w:rPr>
            <w:rFonts w:ascii="Times New Roman" w:eastAsia="Calibri" w:hAnsi="Times New Roman" w:cs="Times New Roman"/>
            <w:sz w:val="24"/>
            <w:szCs w:val="24"/>
          </w:rPr>
          <w:t>“</w:t>
        </w:r>
      </w:ins>
      <w:del w:id="727" w:author="User" w:date="2023-10-23T13:03:00Z">
        <w:r w:rsidR="00A93F83">
          <w:rPr>
            <w:rFonts w:ascii="Times New Roman" w:eastAsia="Calibri" w:hAnsi="Times New Roman" w:cs="Times New Roman"/>
            <w:sz w:val="24"/>
            <w:szCs w:val="24"/>
          </w:rPr>
          <w:delText>šlovė“.</w:delText>
        </w:r>
      </w:del>
      <w:r w:rsidR="00A93F83">
        <w:rPr>
          <w:rFonts w:ascii="Times New Roman" w:eastAsia="Calibri" w:hAnsi="Times New Roman" w:cs="Times New Roman"/>
          <w:sz w:val="24"/>
          <w:szCs w:val="24"/>
        </w:rPr>
        <w:t xml:space="preserve"> Jis taip pat </w:t>
      </w:r>
      <w:r w:rsidR="00A93F83" w:rsidRPr="007E6437">
        <w:rPr>
          <w:rFonts w:ascii="Times New Roman" w:eastAsia="Calibri" w:hAnsi="Times New Roman" w:cs="Times New Roman"/>
          <w:sz w:val="24"/>
          <w:szCs w:val="24"/>
        </w:rPr>
        <w:t>aiškina, kad Kryžius</w:t>
      </w:r>
      <w:r w:rsidR="00A93F83">
        <w:rPr>
          <w:rFonts w:ascii="Times New Roman" w:eastAsia="Calibri" w:hAnsi="Times New Roman" w:cs="Times New Roman"/>
          <w:sz w:val="24"/>
          <w:szCs w:val="24"/>
        </w:rPr>
        <w:t xml:space="preserve">, </w:t>
      </w:r>
      <w:del w:id="728" w:author="User" w:date="2023-10-23T21:59:00Z">
        <w:r w:rsidR="00A93F83" w:rsidDel="00C7157E">
          <w:rPr>
            <w:rFonts w:ascii="Times New Roman" w:eastAsia="Calibri" w:hAnsi="Times New Roman" w:cs="Times New Roman"/>
            <w:sz w:val="24"/>
            <w:szCs w:val="24"/>
          </w:rPr>
          <w:delText xml:space="preserve">esantis </w:delText>
        </w:r>
      </w:del>
      <w:r w:rsidR="00A93F83">
        <w:rPr>
          <w:rFonts w:ascii="Times New Roman" w:eastAsia="Calibri" w:hAnsi="Times New Roman" w:cs="Times New Roman"/>
          <w:sz w:val="24"/>
          <w:szCs w:val="24"/>
        </w:rPr>
        <w:t>Velykų slėpinio širdis</w:t>
      </w:r>
      <w:r w:rsidR="00A93F83" w:rsidRPr="007E6437">
        <w:rPr>
          <w:rFonts w:ascii="Times New Roman" w:eastAsia="Calibri" w:hAnsi="Times New Roman" w:cs="Times New Roman"/>
          <w:sz w:val="24"/>
          <w:szCs w:val="24"/>
        </w:rPr>
        <w:t>, yra s</w:t>
      </w:r>
      <w:r w:rsidR="00A93F83">
        <w:rPr>
          <w:rFonts w:ascii="Times New Roman" w:eastAsia="Calibri" w:hAnsi="Times New Roman" w:cs="Times New Roman"/>
          <w:sz w:val="24"/>
          <w:szCs w:val="24"/>
        </w:rPr>
        <w:t xml:space="preserve">usietas su šlove, nes būtent </w:t>
      </w:r>
      <w:ins w:id="729" w:author="User" w:date="2023-10-23T13:03:00Z">
        <w:r w:rsidR="00A93F83">
          <w:rPr>
            <w:rFonts w:ascii="Times New Roman" w:eastAsia="Calibri" w:hAnsi="Times New Roman" w:cs="Times New Roman"/>
            <w:sz w:val="24"/>
            <w:szCs w:val="24"/>
          </w:rPr>
          <w:t>„</w:t>
        </w:r>
        <w:r w:rsidR="00143F2B">
          <w:rPr>
            <w:rFonts w:ascii="Times New Roman" w:eastAsia="Calibri" w:hAnsi="Times New Roman" w:cs="Times New Roman"/>
            <w:sz w:val="24"/>
            <w:szCs w:val="24"/>
          </w:rPr>
          <w:t>visišku</w:t>
        </w:r>
        <w:r w:rsidR="00A93F83" w:rsidRPr="007E6437">
          <w:rPr>
            <w:rFonts w:ascii="Times New Roman" w:eastAsia="Calibri" w:hAnsi="Times New Roman" w:cs="Times New Roman"/>
            <w:sz w:val="24"/>
            <w:szCs w:val="24"/>
          </w:rPr>
          <w:t xml:space="preserve"> </w:t>
        </w:r>
        <w:r w:rsidR="00143F2B">
          <w:rPr>
            <w:rFonts w:ascii="Times New Roman" w:eastAsia="Calibri" w:hAnsi="Times New Roman" w:cs="Times New Roman"/>
            <w:sz w:val="24"/>
            <w:szCs w:val="24"/>
          </w:rPr>
          <w:t>pažeidžiamumu</w:t>
        </w:r>
      </w:ins>
      <w:del w:id="730" w:author="User" w:date="2023-10-23T13:03:00Z">
        <w:r w:rsidR="00A93F83">
          <w:rPr>
            <w:rFonts w:ascii="Times New Roman" w:eastAsia="Calibri" w:hAnsi="Times New Roman" w:cs="Times New Roman"/>
            <w:sz w:val="24"/>
            <w:szCs w:val="24"/>
          </w:rPr>
          <w:delText>„</w:delText>
        </w:r>
        <w:r w:rsidR="00A93F83" w:rsidRPr="007E6437">
          <w:rPr>
            <w:rFonts w:ascii="Times New Roman" w:eastAsia="Calibri" w:hAnsi="Times New Roman" w:cs="Times New Roman"/>
            <w:sz w:val="24"/>
            <w:szCs w:val="24"/>
          </w:rPr>
          <w:delText>kraštutiniame trapume</w:delText>
        </w:r>
      </w:del>
      <w:r w:rsidR="00A93F83" w:rsidRPr="007E6437">
        <w:rPr>
          <w:rFonts w:ascii="Times New Roman" w:eastAsia="Calibri" w:hAnsi="Times New Roman" w:cs="Times New Roman"/>
          <w:sz w:val="24"/>
          <w:szCs w:val="24"/>
        </w:rPr>
        <w:t xml:space="preserve"> ir </w:t>
      </w:r>
      <w:ins w:id="731" w:author="User" w:date="2023-10-23T13:03:00Z">
        <w:r w:rsidR="00143F2B">
          <w:rPr>
            <w:rFonts w:ascii="Times New Roman" w:eastAsia="Calibri" w:hAnsi="Times New Roman" w:cs="Times New Roman"/>
            <w:sz w:val="24"/>
            <w:szCs w:val="24"/>
          </w:rPr>
          <w:t xml:space="preserve">didžiausia </w:t>
        </w:r>
        <w:r w:rsidR="00A93F83" w:rsidRPr="007E6437">
          <w:rPr>
            <w:rFonts w:ascii="Times New Roman" w:eastAsia="Calibri" w:hAnsi="Times New Roman" w:cs="Times New Roman"/>
            <w:sz w:val="24"/>
            <w:szCs w:val="24"/>
          </w:rPr>
          <w:t>kanči</w:t>
        </w:r>
        <w:r w:rsidR="00143F2B">
          <w:rPr>
            <w:rFonts w:ascii="Times New Roman" w:eastAsia="Calibri" w:hAnsi="Times New Roman" w:cs="Times New Roman"/>
            <w:sz w:val="24"/>
            <w:szCs w:val="24"/>
          </w:rPr>
          <w:t>a</w:t>
        </w:r>
      </w:ins>
      <w:del w:id="732" w:author="User" w:date="2023-10-23T13:03:00Z">
        <w:r w:rsidR="00A93F83" w:rsidRPr="007E6437">
          <w:rPr>
            <w:rFonts w:ascii="Times New Roman" w:eastAsia="Calibri" w:hAnsi="Times New Roman" w:cs="Times New Roman"/>
            <w:sz w:val="24"/>
            <w:szCs w:val="24"/>
          </w:rPr>
          <w:delText>kančioje</w:delText>
        </w:r>
      </w:del>
      <w:r w:rsidR="00A93F83">
        <w:rPr>
          <w:rFonts w:ascii="Times New Roman" w:eastAsia="Calibri" w:hAnsi="Times New Roman" w:cs="Times New Roman"/>
          <w:sz w:val="24"/>
          <w:szCs w:val="24"/>
        </w:rPr>
        <w:t xml:space="preserve"> Dievas atperka savo tautą </w:t>
      </w:r>
      <w:r w:rsidR="00A93F83" w:rsidRPr="007E6437">
        <w:rPr>
          <w:rFonts w:ascii="Times New Roman" w:eastAsia="Calibri" w:hAnsi="Times New Roman" w:cs="Times New Roman"/>
          <w:sz w:val="24"/>
          <w:szCs w:val="24"/>
        </w:rPr>
        <w:t>meile,</w:t>
      </w:r>
      <w:r w:rsidR="00A93F83">
        <w:rPr>
          <w:rFonts w:ascii="Times New Roman" w:eastAsia="Calibri" w:hAnsi="Times New Roman" w:cs="Times New Roman"/>
          <w:sz w:val="24"/>
          <w:szCs w:val="24"/>
        </w:rPr>
        <w:t xml:space="preserve"> dovanodamas save</w:t>
      </w:r>
      <w:r w:rsidR="00A93F83" w:rsidRPr="007E6437">
        <w:rPr>
          <w:rFonts w:ascii="Times New Roman" w:eastAsia="Calibri" w:hAnsi="Times New Roman" w:cs="Times New Roman"/>
          <w:sz w:val="24"/>
          <w:szCs w:val="24"/>
        </w:rPr>
        <w:t xml:space="preserve"> iki galo: tai </w:t>
      </w:r>
      <w:r w:rsidR="00A93F83">
        <w:rPr>
          <w:rFonts w:ascii="Times New Roman" w:eastAsia="Calibri" w:hAnsi="Times New Roman" w:cs="Times New Roman"/>
          <w:sz w:val="24"/>
          <w:szCs w:val="24"/>
        </w:rPr>
        <w:t xml:space="preserve">ir </w:t>
      </w:r>
      <w:r w:rsidR="00A93F83" w:rsidRPr="007E6437">
        <w:rPr>
          <w:rFonts w:ascii="Times New Roman" w:eastAsia="Calibri" w:hAnsi="Times New Roman" w:cs="Times New Roman"/>
          <w:sz w:val="24"/>
          <w:szCs w:val="24"/>
        </w:rPr>
        <w:t xml:space="preserve">yra šlovingasis </w:t>
      </w:r>
      <w:ins w:id="733" w:author="User" w:date="2023-10-23T13:03:00Z">
        <w:r w:rsidR="00A93F83" w:rsidRPr="007E6437">
          <w:rPr>
            <w:rFonts w:ascii="Times New Roman" w:eastAsia="Calibri" w:hAnsi="Times New Roman" w:cs="Times New Roman"/>
            <w:sz w:val="24"/>
            <w:szCs w:val="24"/>
          </w:rPr>
          <w:t>Kryžius</w:t>
        </w:r>
        <w:r w:rsidR="00A93F83">
          <w:rPr>
            <w:rFonts w:ascii="Times New Roman" w:eastAsia="Calibri" w:hAnsi="Times New Roman" w:cs="Times New Roman"/>
            <w:sz w:val="24"/>
            <w:szCs w:val="24"/>
          </w:rPr>
          <w:t>“</w:t>
        </w:r>
        <w:r w:rsidR="009B6AF1" w:rsidRPr="000F663F">
          <w:rPr>
            <w:rStyle w:val="FootnoteReference"/>
            <w:rFonts w:ascii="Times New Roman" w:hAnsi="Times New Roman" w:cs="Times New Roman"/>
            <w:sz w:val="24"/>
            <w:szCs w:val="24"/>
          </w:rPr>
          <w:footnoteReference w:id="32"/>
        </w:r>
        <w:r w:rsidR="00143F2B">
          <w:rPr>
            <w:rFonts w:ascii="Times New Roman" w:eastAsia="Calibri" w:hAnsi="Times New Roman" w:cs="Times New Roman"/>
            <w:sz w:val="24"/>
            <w:szCs w:val="24"/>
          </w:rPr>
          <w:t>.</w:t>
        </w:r>
      </w:ins>
      <w:del w:id="736" w:author="User" w:date="2023-10-23T13:03:00Z">
        <w:r w:rsidR="00A93F83" w:rsidRPr="007E6437">
          <w:rPr>
            <w:rFonts w:ascii="Times New Roman" w:eastAsia="Calibri" w:hAnsi="Times New Roman" w:cs="Times New Roman"/>
            <w:sz w:val="24"/>
            <w:szCs w:val="24"/>
          </w:rPr>
          <w:delText>Kryžius</w:delText>
        </w:r>
        <w:r w:rsidR="00A93F83">
          <w:rPr>
            <w:rFonts w:ascii="Times New Roman" w:eastAsia="Calibri" w:hAnsi="Times New Roman" w:cs="Times New Roman"/>
            <w:sz w:val="24"/>
            <w:szCs w:val="24"/>
          </w:rPr>
          <w:delText>.“</w:delText>
        </w:r>
        <w:r w:rsidR="009B6AF1" w:rsidRPr="000F663F">
          <w:rPr>
            <w:rStyle w:val="FootnoteReference"/>
            <w:rFonts w:ascii="Times New Roman" w:hAnsi="Times New Roman" w:cs="Times New Roman"/>
            <w:sz w:val="24"/>
            <w:szCs w:val="24"/>
          </w:rPr>
          <w:footnoteReference w:id="33"/>
        </w:r>
      </w:del>
      <w:r w:rsidR="00A30F97" w:rsidRPr="000F663F">
        <w:rPr>
          <w:rFonts w:ascii="Times New Roman" w:hAnsi="Times New Roman" w:cs="Times New Roman"/>
          <w:sz w:val="24"/>
          <w:szCs w:val="24"/>
        </w:rPr>
        <w:t xml:space="preserve"> </w:t>
      </w:r>
    </w:p>
    <w:p w:rsidR="000B4481" w:rsidRDefault="00465B04" w:rsidP="000B4481">
      <w:pPr>
        <w:spacing w:after="0" w:line="36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sz w:val="24"/>
          <w:szCs w:val="24"/>
        </w:rPr>
        <w:lastRenderedPageBreak/>
        <w:t>Marcel-Lenoiras planavo</w:t>
      </w:r>
      <w:del w:id="739" w:author="User" w:date="2023-10-23T22:01:00Z">
        <w:r w:rsidDel="00C7157E">
          <w:rPr>
            <w:rFonts w:ascii="Times New Roman" w:eastAsia="Calibri" w:hAnsi="Times New Roman" w:cs="Times New Roman"/>
            <w:sz w:val="24"/>
            <w:szCs w:val="24"/>
          </w:rPr>
          <w:delText>, kad</w:delText>
        </w:r>
      </w:del>
      <w:r w:rsidRPr="007E6437">
        <w:rPr>
          <w:rFonts w:ascii="Times New Roman" w:eastAsia="Calibri" w:hAnsi="Times New Roman" w:cs="Times New Roman"/>
          <w:sz w:val="24"/>
          <w:szCs w:val="24"/>
        </w:rPr>
        <w:t xml:space="preserve"> </w:t>
      </w:r>
      <w:r>
        <w:rPr>
          <w:rFonts w:ascii="Times New Roman" w:eastAsia="Calibri" w:hAnsi="Times New Roman" w:cs="Times New Roman"/>
          <w:sz w:val="24"/>
          <w:szCs w:val="24"/>
        </w:rPr>
        <w:t>ši</w:t>
      </w:r>
      <w:ins w:id="740" w:author="User" w:date="2023-10-23T22:01:00Z">
        <w:r w:rsidR="00C7157E">
          <w:rPr>
            <w:rFonts w:ascii="Times New Roman" w:eastAsia="Calibri" w:hAnsi="Times New Roman" w:cs="Times New Roman"/>
            <w:sz w:val="24"/>
            <w:szCs w:val="24"/>
          </w:rPr>
          <w:t>ą</w:t>
        </w:r>
      </w:ins>
      <w:r w:rsidRPr="007E6437">
        <w:rPr>
          <w:rFonts w:ascii="Times New Roman" w:eastAsia="Calibri" w:hAnsi="Times New Roman" w:cs="Times New Roman"/>
          <w:sz w:val="24"/>
          <w:szCs w:val="24"/>
        </w:rPr>
        <w:t xml:space="preserve"> </w:t>
      </w:r>
      <w:del w:id="741" w:author="User" w:date="2023-10-23T22:01:00Z">
        <w:r w:rsidRPr="007E6437" w:rsidDel="00C7157E">
          <w:rPr>
            <w:rFonts w:ascii="Times New Roman" w:eastAsia="Calibri" w:hAnsi="Times New Roman" w:cs="Times New Roman"/>
            <w:sz w:val="24"/>
            <w:szCs w:val="24"/>
          </w:rPr>
          <w:delText>na</w:delText>
        </w:r>
        <w:r w:rsidDel="00C7157E">
          <w:rPr>
            <w:rFonts w:ascii="Times New Roman" w:eastAsia="Calibri" w:hAnsi="Times New Roman" w:cs="Times New Roman"/>
            <w:sz w:val="24"/>
            <w:szCs w:val="24"/>
          </w:rPr>
          <w:delText xml:space="preserve">uja </w:delText>
        </w:r>
      </w:del>
      <w:ins w:id="742" w:author="User" w:date="2023-10-23T22:01:00Z">
        <w:r w:rsidR="00C7157E" w:rsidRPr="007E6437">
          <w:rPr>
            <w:rFonts w:ascii="Times New Roman" w:eastAsia="Calibri" w:hAnsi="Times New Roman" w:cs="Times New Roman"/>
            <w:sz w:val="24"/>
            <w:szCs w:val="24"/>
          </w:rPr>
          <w:t>na</w:t>
        </w:r>
        <w:r w:rsidR="00C7157E">
          <w:rPr>
            <w:rFonts w:ascii="Times New Roman" w:eastAsia="Calibri" w:hAnsi="Times New Roman" w:cs="Times New Roman"/>
            <w:sz w:val="24"/>
            <w:szCs w:val="24"/>
          </w:rPr>
          <w:t xml:space="preserve">ują </w:t>
        </w:r>
      </w:ins>
      <w:del w:id="743" w:author="User" w:date="2023-10-23T22:01:00Z">
        <w:r w:rsidDel="00C7157E">
          <w:rPr>
            <w:rFonts w:ascii="Times New Roman" w:eastAsia="Calibri" w:hAnsi="Times New Roman" w:cs="Times New Roman"/>
            <w:sz w:val="24"/>
            <w:szCs w:val="24"/>
          </w:rPr>
          <w:delText xml:space="preserve">ambicinga </w:delText>
        </w:r>
      </w:del>
      <w:ins w:id="744" w:author="User" w:date="2023-10-23T22:01:00Z">
        <w:r w:rsidR="00C7157E">
          <w:rPr>
            <w:rFonts w:ascii="Times New Roman" w:eastAsia="Calibri" w:hAnsi="Times New Roman" w:cs="Times New Roman"/>
            <w:sz w:val="24"/>
            <w:szCs w:val="24"/>
          </w:rPr>
          <w:t xml:space="preserve">ambicingą </w:t>
        </w:r>
      </w:ins>
      <w:del w:id="745" w:author="User" w:date="2023-10-23T22:01:00Z">
        <w:r w:rsidDel="00C7157E">
          <w:rPr>
            <w:rFonts w:ascii="Times New Roman" w:eastAsia="Calibri" w:hAnsi="Times New Roman" w:cs="Times New Roman"/>
            <w:sz w:val="24"/>
            <w:szCs w:val="24"/>
          </w:rPr>
          <w:delText xml:space="preserve">freska </w:delText>
        </w:r>
      </w:del>
      <w:ins w:id="746" w:author="User" w:date="2023-10-23T22:01:00Z">
        <w:r w:rsidR="00C7157E">
          <w:rPr>
            <w:rFonts w:ascii="Times New Roman" w:eastAsia="Calibri" w:hAnsi="Times New Roman" w:cs="Times New Roman"/>
            <w:sz w:val="24"/>
            <w:szCs w:val="24"/>
          </w:rPr>
          <w:t xml:space="preserve">freską </w:t>
        </w:r>
      </w:ins>
      <w:del w:id="747" w:author="User" w:date="2023-10-23T22:01:00Z">
        <w:r w:rsidDel="00C7157E">
          <w:rPr>
            <w:rFonts w:ascii="Times New Roman" w:eastAsia="Calibri" w:hAnsi="Times New Roman" w:cs="Times New Roman"/>
            <w:sz w:val="24"/>
            <w:szCs w:val="24"/>
          </w:rPr>
          <w:delText xml:space="preserve">bus </w:delText>
        </w:r>
      </w:del>
      <w:r>
        <w:rPr>
          <w:rFonts w:ascii="Times New Roman" w:eastAsia="Calibri" w:hAnsi="Times New Roman" w:cs="Times New Roman"/>
          <w:sz w:val="24"/>
          <w:szCs w:val="24"/>
        </w:rPr>
        <w:t>įspūdingo</w:t>
      </w:r>
      <w:r w:rsidRPr="007E6437">
        <w:rPr>
          <w:rFonts w:ascii="Times New Roman" w:eastAsia="Calibri" w:hAnsi="Times New Roman" w:cs="Times New Roman"/>
          <w:sz w:val="24"/>
          <w:szCs w:val="24"/>
        </w:rPr>
        <w:t xml:space="preserve"> </w:t>
      </w:r>
      <w:ins w:id="748" w:author="User" w:date="2023-10-23T13:03:00Z">
        <w:r w:rsidR="00030B28">
          <w:rPr>
            <w:rFonts w:ascii="Times New Roman" w:eastAsia="Calibri" w:hAnsi="Times New Roman" w:cs="Times New Roman"/>
            <w:sz w:val="24"/>
            <w:szCs w:val="24"/>
          </w:rPr>
          <w:t>ploto –</w:t>
        </w:r>
        <w:r w:rsidRPr="007E6437">
          <w:rPr>
            <w:rFonts w:ascii="Times New Roman" w:eastAsia="Calibri" w:hAnsi="Times New Roman" w:cs="Times New Roman"/>
            <w:sz w:val="24"/>
            <w:szCs w:val="24"/>
          </w:rPr>
          <w:t xml:space="preserve"> </w:t>
        </w:r>
      </w:ins>
      <w:r w:rsidRPr="007E6437">
        <w:rPr>
          <w:rFonts w:ascii="Times New Roman" w:eastAsia="Calibri" w:hAnsi="Times New Roman" w:cs="Times New Roman"/>
          <w:sz w:val="24"/>
          <w:szCs w:val="24"/>
        </w:rPr>
        <w:t xml:space="preserve">600 </w:t>
      </w:r>
      <w:ins w:id="749" w:author="User" w:date="2023-10-23T13:03:00Z">
        <w:r w:rsidRPr="007E6437">
          <w:rPr>
            <w:rFonts w:ascii="Times New Roman" w:eastAsia="Calibri" w:hAnsi="Times New Roman" w:cs="Times New Roman"/>
            <w:sz w:val="24"/>
            <w:szCs w:val="24"/>
          </w:rPr>
          <w:t>kv</w:t>
        </w:r>
        <w:r w:rsidR="00030B28">
          <w:rPr>
            <w:rFonts w:ascii="Times New Roman" w:eastAsia="Calibri" w:hAnsi="Times New Roman" w:cs="Times New Roman"/>
            <w:sz w:val="24"/>
            <w:szCs w:val="24"/>
          </w:rPr>
          <w:t>.</w:t>
        </w:r>
      </w:ins>
      <w:del w:id="750" w:author="User" w:date="2023-10-23T13:03:00Z">
        <w:r w:rsidRPr="007E6437">
          <w:rPr>
            <w:rFonts w:ascii="Times New Roman" w:eastAsia="Calibri" w:hAnsi="Times New Roman" w:cs="Times New Roman"/>
            <w:sz w:val="24"/>
            <w:szCs w:val="24"/>
          </w:rPr>
          <w:delText>kvadratinių</w:delText>
        </w:r>
      </w:del>
      <w:r w:rsidRPr="007E6437">
        <w:rPr>
          <w:rFonts w:ascii="Times New Roman" w:eastAsia="Calibri" w:hAnsi="Times New Roman" w:cs="Times New Roman"/>
          <w:sz w:val="24"/>
          <w:szCs w:val="24"/>
        </w:rPr>
        <w:t xml:space="preserve"> metrų</w:t>
      </w:r>
      <w:ins w:id="751" w:author="User" w:date="2023-10-23T13:03:00Z">
        <w:r>
          <w:rPr>
            <w:rFonts w:ascii="Times New Roman" w:eastAsia="Calibri" w:hAnsi="Times New Roman" w:cs="Times New Roman"/>
            <w:sz w:val="24"/>
            <w:szCs w:val="24"/>
          </w:rPr>
          <w:t>.</w:t>
        </w:r>
      </w:ins>
      <w:del w:id="752" w:author="User" w:date="2023-10-23T13:03:00Z">
        <w:r>
          <w:rPr>
            <w:rFonts w:ascii="Times New Roman" w:eastAsia="Calibri" w:hAnsi="Times New Roman" w:cs="Times New Roman"/>
            <w:sz w:val="24"/>
            <w:szCs w:val="24"/>
          </w:rPr>
          <w:delText xml:space="preserve"> ploto.</w:delText>
        </w:r>
      </w:del>
      <w:r>
        <w:rPr>
          <w:rFonts w:ascii="Times New Roman" w:eastAsia="Calibri" w:hAnsi="Times New Roman" w:cs="Times New Roman"/>
          <w:sz w:val="24"/>
          <w:szCs w:val="24"/>
        </w:rPr>
        <w:t xml:space="preserve"> </w:t>
      </w:r>
      <w:del w:id="753" w:author="User" w:date="2023-10-23T22:02:00Z">
        <w:r w:rsidDel="00C7157E">
          <w:rPr>
            <w:rFonts w:ascii="Times New Roman" w:eastAsia="Calibri" w:hAnsi="Times New Roman" w:cs="Times New Roman"/>
            <w:sz w:val="24"/>
            <w:szCs w:val="24"/>
          </w:rPr>
          <w:delText>Jis n</w:delText>
        </w:r>
      </w:del>
      <w:ins w:id="754" w:author="User" w:date="2023-10-23T22:02:00Z">
        <w:r w:rsidR="00C7157E">
          <w:rPr>
            <w:rFonts w:ascii="Times New Roman" w:eastAsia="Calibri" w:hAnsi="Times New Roman" w:cs="Times New Roman"/>
            <w:sz w:val="24"/>
            <w:szCs w:val="24"/>
          </w:rPr>
          <w:t>N</w:t>
        </w:r>
      </w:ins>
      <w:r>
        <w:rPr>
          <w:rFonts w:ascii="Times New Roman" w:eastAsia="Calibri" w:hAnsi="Times New Roman" w:cs="Times New Roman"/>
          <w:sz w:val="24"/>
          <w:szCs w:val="24"/>
        </w:rPr>
        <w:t>orėjo ją</w:t>
      </w:r>
      <w:r w:rsidRPr="007E6437">
        <w:rPr>
          <w:rFonts w:ascii="Times New Roman" w:eastAsia="Calibri" w:hAnsi="Times New Roman" w:cs="Times New Roman"/>
          <w:sz w:val="24"/>
          <w:szCs w:val="24"/>
        </w:rPr>
        <w:t xml:space="preserve"> </w:t>
      </w:r>
      <w:r>
        <w:rPr>
          <w:rFonts w:ascii="Times New Roman" w:eastAsia="Calibri" w:hAnsi="Times New Roman" w:cs="Times New Roman"/>
          <w:sz w:val="24"/>
          <w:szCs w:val="24"/>
        </w:rPr>
        <w:t>įreng</w:t>
      </w:r>
      <w:r w:rsidRPr="007E6437">
        <w:rPr>
          <w:rFonts w:ascii="Times New Roman" w:eastAsia="Calibri" w:hAnsi="Times New Roman" w:cs="Times New Roman"/>
          <w:sz w:val="24"/>
          <w:szCs w:val="24"/>
        </w:rPr>
        <w:t xml:space="preserve">ti </w:t>
      </w:r>
      <w:del w:id="755" w:author="User" w:date="2023-10-23T13:03:00Z">
        <w:r>
          <w:rPr>
            <w:rFonts w:ascii="Times New Roman" w:eastAsia="Calibri" w:hAnsi="Times New Roman" w:cs="Times New Roman"/>
            <w:sz w:val="24"/>
            <w:szCs w:val="24"/>
          </w:rPr>
          <w:delText xml:space="preserve">lauke, </w:delText>
        </w:r>
      </w:del>
      <w:r w:rsidRPr="007E6437">
        <w:rPr>
          <w:rFonts w:ascii="Times New Roman" w:eastAsia="Calibri" w:hAnsi="Times New Roman" w:cs="Times New Roman"/>
          <w:sz w:val="24"/>
          <w:szCs w:val="24"/>
        </w:rPr>
        <w:t>pačioje Paryžia</w:t>
      </w:r>
      <w:r>
        <w:rPr>
          <w:rFonts w:ascii="Times New Roman" w:eastAsia="Calibri" w:hAnsi="Times New Roman" w:cs="Times New Roman"/>
          <w:sz w:val="24"/>
          <w:szCs w:val="24"/>
        </w:rPr>
        <w:t>us širdyje,</w:t>
      </w:r>
      <w:ins w:id="756" w:author="User" w:date="2023-10-23T13:03:00Z">
        <w:r w:rsidR="00030B28">
          <w:rPr>
            <w:rFonts w:ascii="Times New Roman" w:eastAsia="Calibri" w:hAnsi="Times New Roman" w:cs="Times New Roman"/>
            <w:sz w:val="24"/>
            <w:szCs w:val="24"/>
          </w:rPr>
          <w:t xml:space="preserve"> </w:t>
        </w:r>
        <w:r>
          <w:rPr>
            <w:rFonts w:ascii="Times New Roman" w:eastAsia="Calibri" w:hAnsi="Times New Roman" w:cs="Times New Roman"/>
            <w:sz w:val="24"/>
            <w:szCs w:val="24"/>
          </w:rPr>
          <w:t>lauke,</w:t>
        </w:r>
      </w:ins>
      <w:r>
        <w:rPr>
          <w:rFonts w:ascii="Times New Roman" w:eastAsia="Calibri" w:hAnsi="Times New Roman" w:cs="Times New Roman"/>
          <w:sz w:val="24"/>
          <w:szCs w:val="24"/>
        </w:rPr>
        <w:t xml:space="preserve"> Trokadero soduose, „gatvėje, žmonėms“</w:t>
      </w:r>
      <w:r w:rsidRPr="007E6437">
        <w:rPr>
          <w:rFonts w:ascii="Times New Roman" w:eastAsia="Calibri" w:hAnsi="Times New Roman" w:cs="Times New Roman"/>
          <w:sz w:val="24"/>
          <w:szCs w:val="24"/>
        </w:rPr>
        <w:t>, kaip</w:t>
      </w:r>
      <w:r>
        <w:rPr>
          <w:rFonts w:ascii="Times New Roman" w:eastAsia="Calibri" w:hAnsi="Times New Roman" w:cs="Times New Roman"/>
          <w:sz w:val="24"/>
          <w:szCs w:val="24"/>
        </w:rPr>
        <w:t xml:space="preserve"> pats skelbė freskos reklaminėje</w:t>
      </w:r>
      <w:r w:rsidRPr="007E6437">
        <w:rPr>
          <w:rFonts w:ascii="Times New Roman" w:eastAsia="Calibri" w:hAnsi="Times New Roman" w:cs="Times New Roman"/>
          <w:sz w:val="24"/>
          <w:szCs w:val="24"/>
        </w:rPr>
        <w:t xml:space="preserve"> brošiūroje. Kai kurie datuoti e</w:t>
      </w:r>
      <w:r>
        <w:rPr>
          <w:rFonts w:ascii="Times New Roman" w:eastAsia="Calibri" w:hAnsi="Times New Roman" w:cs="Times New Roman"/>
          <w:sz w:val="24"/>
          <w:szCs w:val="24"/>
        </w:rPr>
        <w:t>skizai patvirtina</w:t>
      </w:r>
      <w:r w:rsidRPr="007E6437">
        <w:rPr>
          <w:rFonts w:ascii="Times New Roman" w:eastAsia="Calibri" w:hAnsi="Times New Roman" w:cs="Times New Roman"/>
          <w:sz w:val="24"/>
          <w:szCs w:val="24"/>
        </w:rPr>
        <w:t xml:space="preserve">, kad dailininkas prie </w:t>
      </w:r>
      <w:r>
        <w:rPr>
          <w:rFonts w:ascii="Times New Roman" w:eastAsia="Calibri" w:hAnsi="Times New Roman" w:cs="Times New Roman"/>
          <w:sz w:val="24"/>
          <w:szCs w:val="24"/>
        </w:rPr>
        <w:t xml:space="preserve">šio </w:t>
      </w:r>
      <w:r w:rsidRPr="007E6437">
        <w:rPr>
          <w:rFonts w:ascii="Times New Roman" w:eastAsia="Calibri" w:hAnsi="Times New Roman" w:cs="Times New Roman"/>
          <w:sz w:val="24"/>
          <w:szCs w:val="24"/>
        </w:rPr>
        <w:t xml:space="preserve">projekto dirbo nuo 1928 iki 1931 m., iki pat mirties, galima sakyti, iki paskutinio atodūsio. </w:t>
      </w:r>
      <w:r>
        <w:rPr>
          <w:rFonts w:ascii="Times New Roman" w:eastAsia="Calibri" w:hAnsi="Times New Roman" w:cs="Times New Roman"/>
          <w:sz w:val="24"/>
          <w:szCs w:val="24"/>
        </w:rPr>
        <w:t>1929 m. Marcel</w:t>
      </w:r>
      <w:r w:rsidRPr="007E6437">
        <w:rPr>
          <w:rFonts w:ascii="Times New Roman" w:eastAsia="Calibri" w:hAnsi="Times New Roman" w:cs="Times New Roman"/>
          <w:sz w:val="24"/>
          <w:szCs w:val="24"/>
        </w:rPr>
        <w:t>-Lenoiras</w:t>
      </w:r>
      <w:r>
        <w:rPr>
          <w:rFonts w:ascii="Times New Roman" w:eastAsia="Calibri" w:hAnsi="Times New Roman" w:cs="Times New Roman"/>
          <w:sz w:val="24"/>
          <w:szCs w:val="24"/>
        </w:rPr>
        <w:t xml:space="preserve"> kūrė</w:t>
      </w:r>
      <w:ins w:id="757" w:author="User" w:date="2023-10-23T22:02:00Z">
        <w:r w:rsidR="00C7157E">
          <w:rPr>
            <w:rFonts w:ascii="Times New Roman" w:eastAsia="Calibri" w:hAnsi="Times New Roman" w:cs="Times New Roman"/>
            <w:sz w:val="24"/>
            <w:szCs w:val="24"/>
          </w:rPr>
          <w:t xml:space="preserve"> „</w:t>
        </w:r>
      </w:ins>
      <w:ins w:id="758" w:author="User" w:date="2023-10-23T22:03:00Z">
        <w:r w:rsidR="00C7157E">
          <w:rPr>
            <w:rFonts w:ascii="Times New Roman" w:eastAsia="Calibri" w:hAnsi="Times New Roman" w:cs="Times New Roman"/>
            <w:sz w:val="24"/>
            <w:szCs w:val="24"/>
          </w:rPr>
          <w:t>D</w:t>
        </w:r>
      </w:ins>
      <w:ins w:id="759" w:author="User" w:date="2023-10-23T22:02:00Z">
        <w:r w:rsidR="00C7157E">
          <w:rPr>
            <w:rFonts w:ascii="Times New Roman" w:eastAsia="Calibri" w:hAnsi="Times New Roman" w:cs="Times New Roman"/>
            <w:sz w:val="24"/>
            <w:szCs w:val="24"/>
          </w:rPr>
          <w:t>ievo garb</w:t>
        </w:r>
      </w:ins>
      <w:ins w:id="760" w:author="User" w:date="2023-10-23T22:03:00Z">
        <w:r w:rsidR="00C7157E">
          <w:rPr>
            <w:rFonts w:ascii="Times New Roman" w:eastAsia="Calibri" w:hAnsi="Times New Roman" w:cs="Times New Roman"/>
            <w:sz w:val="24"/>
            <w:szCs w:val="24"/>
          </w:rPr>
          <w:t>ės</w:t>
        </w:r>
      </w:ins>
      <w:ins w:id="761" w:author="User" w:date="2023-10-23T22:02:00Z">
        <w:r w:rsidR="00C7157E">
          <w:rPr>
            <w:rFonts w:ascii="Times New Roman" w:eastAsia="Calibri" w:hAnsi="Times New Roman" w:cs="Times New Roman"/>
            <w:sz w:val="24"/>
            <w:szCs w:val="24"/>
          </w:rPr>
          <w:t>“</w:t>
        </w:r>
      </w:ins>
      <w:r w:rsidRPr="007E6437">
        <w:rPr>
          <w:rFonts w:ascii="Times New Roman" w:eastAsia="Calibri" w:hAnsi="Times New Roman" w:cs="Times New Roman"/>
          <w:sz w:val="24"/>
          <w:szCs w:val="24"/>
        </w:rPr>
        <w:t xml:space="preserve"> </w:t>
      </w:r>
      <w:ins w:id="762" w:author="User" w:date="2023-10-23T22:02:00Z">
        <w:r w:rsidR="00C7157E">
          <w:rPr>
            <w:rFonts w:ascii="Times New Roman" w:eastAsia="Calibri" w:hAnsi="Times New Roman" w:cs="Times New Roman"/>
            <w:sz w:val="24"/>
            <w:szCs w:val="24"/>
          </w:rPr>
          <w:t>(</w:t>
        </w:r>
      </w:ins>
      <w:r>
        <w:rPr>
          <w:rFonts w:ascii="Times New Roman" w:eastAsia="Calibri" w:hAnsi="Times New Roman" w:cs="Times New Roman"/>
          <w:i/>
          <w:iCs/>
          <w:sz w:val="24"/>
          <w:szCs w:val="24"/>
        </w:rPr>
        <w:t>La gloire de Dieu</w:t>
      </w:r>
      <w:ins w:id="763" w:author="User" w:date="2023-10-23T22:02:00Z">
        <w:r w:rsidR="00C7157E">
          <w:rPr>
            <w:rFonts w:ascii="Times New Roman" w:eastAsia="Calibri" w:hAnsi="Times New Roman" w:cs="Times New Roman"/>
            <w:iCs/>
            <w:sz w:val="24"/>
            <w:szCs w:val="24"/>
          </w:rPr>
          <w:t>)</w:t>
        </w:r>
      </w:ins>
      <w:r w:rsidRPr="007E6437">
        <w:rPr>
          <w:rFonts w:ascii="Times New Roman" w:eastAsia="Calibri" w:hAnsi="Times New Roman" w:cs="Times New Roman"/>
          <w:i/>
          <w:iCs/>
          <w:sz w:val="24"/>
          <w:szCs w:val="24"/>
        </w:rPr>
        <w:t xml:space="preserve"> </w:t>
      </w:r>
      <w:r>
        <w:rPr>
          <w:rFonts w:ascii="Times New Roman" w:eastAsia="Calibri" w:hAnsi="Times New Roman" w:cs="Times New Roman"/>
          <w:sz w:val="24"/>
          <w:szCs w:val="24"/>
        </w:rPr>
        <w:t>kartonus, tad</w:t>
      </w:r>
      <w:r w:rsidRPr="007E6437">
        <w:rPr>
          <w:rFonts w:ascii="Times New Roman" w:eastAsia="Calibri" w:hAnsi="Times New Roman" w:cs="Times New Roman"/>
          <w:sz w:val="24"/>
          <w:szCs w:val="24"/>
        </w:rPr>
        <w:t xml:space="preserve"> galime daryti išvadą, kad Mikėnas bendradarbiavo su</w:t>
      </w:r>
      <w:r>
        <w:rPr>
          <w:rFonts w:ascii="Times New Roman" w:eastAsia="Calibri" w:hAnsi="Times New Roman" w:cs="Times New Roman"/>
          <w:sz w:val="24"/>
          <w:szCs w:val="24"/>
        </w:rPr>
        <w:t xml:space="preserve"> juo</w:t>
      </w:r>
      <w:r w:rsidRPr="007E6437">
        <w:rPr>
          <w:rFonts w:ascii="Times New Roman" w:eastAsia="Calibri" w:hAnsi="Times New Roman" w:cs="Times New Roman"/>
          <w:sz w:val="24"/>
          <w:szCs w:val="24"/>
        </w:rPr>
        <w:t xml:space="preserve"> greičiausiai prie šio projekto. Kaip teisingai pastebi Giedrė J</w:t>
      </w:r>
      <w:r>
        <w:rPr>
          <w:rFonts w:ascii="Times New Roman" w:eastAsia="Calibri" w:hAnsi="Times New Roman" w:cs="Times New Roman"/>
          <w:sz w:val="24"/>
          <w:szCs w:val="24"/>
        </w:rPr>
        <w:t>ankevičiūtė, tarp Marcel-Lenoi</w:t>
      </w:r>
      <w:r w:rsidRPr="007E6437">
        <w:rPr>
          <w:rFonts w:ascii="Times New Roman" w:eastAsia="Calibri" w:hAnsi="Times New Roman" w:cs="Times New Roman"/>
          <w:sz w:val="24"/>
          <w:szCs w:val="24"/>
        </w:rPr>
        <w:t>ro ir Juozo Mikėno kūrybos esama paralelių</w:t>
      </w:r>
      <w:r>
        <w:rPr>
          <w:rFonts w:ascii="Times New Roman" w:eastAsia="Calibri" w:hAnsi="Times New Roman" w:cs="Times New Roman"/>
          <w:sz w:val="24"/>
          <w:szCs w:val="24"/>
        </w:rPr>
        <w:t xml:space="preserve">: giminingi </w:t>
      </w:r>
      <w:ins w:id="764" w:author="User" w:date="2023-10-23T13:03:00Z">
        <w:r w:rsidR="00030B28">
          <w:rPr>
            <w:rFonts w:ascii="Times New Roman" w:eastAsia="Calibri" w:hAnsi="Times New Roman" w:cs="Times New Roman"/>
            <w:sz w:val="24"/>
            <w:szCs w:val="24"/>
          </w:rPr>
          <w:t>pasaulietiniai</w:t>
        </w:r>
      </w:ins>
      <w:del w:id="765" w:author="User" w:date="2023-10-23T13:03:00Z">
        <w:r>
          <w:rPr>
            <w:rFonts w:ascii="Times New Roman" w:eastAsia="Calibri" w:hAnsi="Times New Roman" w:cs="Times New Roman"/>
            <w:sz w:val="24"/>
            <w:szCs w:val="24"/>
          </w:rPr>
          <w:delText>profaniški</w:delText>
        </w:r>
      </w:del>
      <w:r>
        <w:rPr>
          <w:rFonts w:ascii="Times New Roman" w:eastAsia="Calibri" w:hAnsi="Times New Roman" w:cs="Times New Roman"/>
          <w:sz w:val="24"/>
          <w:szCs w:val="24"/>
        </w:rPr>
        <w:t xml:space="preserve"> ir religiniai siužetai</w:t>
      </w:r>
      <w:r w:rsidRPr="007E6437">
        <w:rPr>
          <w:rFonts w:ascii="Times New Roman" w:eastAsia="Calibri" w:hAnsi="Times New Roman" w:cs="Times New Roman"/>
          <w:sz w:val="24"/>
          <w:szCs w:val="24"/>
        </w:rPr>
        <w:t>, moti</w:t>
      </w:r>
      <w:r>
        <w:rPr>
          <w:rFonts w:ascii="Times New Roman" w:eastAsia="Calibri" w:hAnsi="Times New Roman" w:cs="Times New Roman"/>
          <w:sz w:val="24"/>
          <w:szCs w:val="24"/>
        </w:rPr>
        <w:t>nos</w:t>
      </w:r>
      <w:r w:rsidRPr="007E6437">
        <w:rPr>
          <w:rFonts w:ascii="Times New Roman" w:eastAsia="Calibri" w:hAnsi="Times New Roman" w:cs="Times New Roman"/>
          <w:sz w:val="24"/>
          <w:szCs w:val="24"/>
        </w:rPr>
        <w:t xml:space="preserve"> ir</w:t>
      </w:r>
      <w:r>
        <w:rPr>
          <w:rFonts w:ascii="Times New Roman" w:eastAsia="Calibri" w:hAnsi="Times New Roman" w:cs="Times New Roman"/>
          <w:sz w:val="24"/>
          <w:szCs w:val="24"/>
        </w:rPr>
        <w:t xml:space="preserve"> žaidžiantys vaikai</w:t>
      </w:r>
      <w:r w:rsidRPr="007E6437">
        <w:rPr>
          <w:rFonts w:ascii="Times New Roman" w:eastAsia="Calibri" w:hAnsi="Times New Roman" w:cs="Times New Roman"/>
          <w:sz w:val="24"/>
          <w:szCs w:val="24"/>
        </w:rPr>
        <w:t>,</w:t>
      </w:r>
      <w:r>
        <w:rPr>
          <w:rFonts w:ascii="Times New Roman" w:eastAsia="Calibri" w:hAnsi="Times New Roman" w:cs="Times New Roman"/>
          <w:sz w:val="24"/>
          <w:szCs w:val="24"/>
        </w:rPr>
        <w:t xml:space="preserve"> įsimylėjėlių poros, šokančios poros, susibūrimai</w:t>
      </w:r>
      <w:r w:rsidRPr="007E6437">
        <w:rPr>
          <w:rFonts w:ascii="Times New Roman" w:eastAsia="Calibri" w:hAnsi="Times New Roman" w:cs="Times New Roman"/>
          <w:sz w:val="24"/>
          <w:szCs w:val="24"/>
        </w:rPr>
        <w:t xml:space="preserve">, </w:t>
      </w:r>
      <w:r>
        <w:rPr>
          <w:rFonts w:ascii="Times New Roman" w:eastAsia="Calibri" w:hAnsi="Times New Roman" w:cs="Times New Roman"/>
          <w:sz w:val="24"/>
          <w:szCs w:val="24"/>
        </w:rPr>
        <w:t>šventosios šeimos, madonos, vaikų apsuptas Jėzus globėjas</w:t>
      </w:r>
      <w:r w:rsidRPr="007E643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angelai – </w:t>
      </w:r>
      <w:del w:id="766" w:author="User" w:date="2023-10-23T13:03:00Z">
        <w:r>
          <w:rPr>
            <w:rFonts w:ascii="Times New Roman" w:eastAsia="Calibri" w:hAnsi="Times New Roman" w:cs="Times New Roman"/>
            <w:sz w:val="24"/>
            <w:szCs w:val="24"/>
          </w:rPr>
          <w:delText>repertuaras, svyruojantis</w:delText>
        </w:r>
        <w:r w:rsidRPr="007E6437">
          <w:rPr>
            <w:rFonts w:ascii="Times New Roman" w:eastAsia="Calibri" w:hAnsi="Times New Roman" w:cs="Times New Roman"/>
            <w:sz w:val="24"/>
            <w:szCs w:val="24"/>
          </w:rPr>
          <w:delText xml:space="preserve"> </w:delText>
        </w:r>
      </w:del>
      <w:r w:rsidRPr="007E6437">
        <w:rPr>
          <w:rFonts w:ascii="Times New Roman" w:eastAsia="Calibri" w:hAnsi="Times New Roman" w:cs="Times New Roman"/>
          <w:sz w:val="24"/>
          <w:szCs w:val="24"/>
        </w:rPr>
        <w:t xml:space="preserve">tarp pagonybės ir religingumo, tarp </w:t>
      </w:r>
      <w:r>
        <w:rPr>
          <w:rFonts w:ascii="Times New Roman" w:eastAsia="Calibri" w:hAnsi="Times New Roman" w:cs="Times New Roman"/>
          <w:sz w:val="24"/>
          <w:szCs w:val="24"/>
        </w:rPr>
        <w:t>džiaugs</w:t>
      </w:r>
      <w:r w:rsidRPr="007E6437">
        <w:rPr>
          <w:rFonts w:ascii="Times New Roman" w:eastAsia="Calibri" w:hAnsi="Times New Roman" w:cs="Times New Roman"/>
          <w:sz w:val="24"/>
          <w:szCs w:val="24"/>
        </w:rPr>
        <w:t xml:space="preserve">mo ir </w:t>
      </w:r>
      <w:r>
        <w:rPr>
          <w:rFonts w:ascii="Times New Roman" w:eastAsia="Calibri" w:hAnsi="Times New Roman" w:cs="Times New Roman"/>
          <w:sz w:val="24"/>
          <w:szCs w:val="24"/>
        </w:rPr>
        <w:t>iškilmingumo</w:t>
      </w:r>
      <w:ins w:id="767" w:author="User" w:date="2023-10-23T13:03:00Z">
        <w:r w:rsidR="00C000BF">
          <w:rPr>
            <w:rFonts w:ascii="Times New Roman" w:eastAsia="Calibri" w:hAnsi="Times New Roman" w:cs="Times New Roman"/>
            <w:sz w:val="24"/>
            <w:szCs w:val="24"/>
          </w:rPr>
          <w:t xml:space="preserve"> svyruojantis repertuaras</w:t>
        </w:r>
        <w:r w:rsidRPr="007E6437">
          <w:rPr>
            <w:rFonts w:ascii="Times New Roman" w:eastAsia="Calibri" w:hAnsi="Times New Roman" w:cs="Times New Roman"/>
            <w:sz w:val="24"/>
            <w:szCs w:val="24"/>
          </w:rPr>
          <w:t>.</w:t>
        </w:r>
      </w:ins>
      <w:del w:id="768" w:author="User" w:date="2023-10-23T13:03:00Z">
        <w:r w:rsidRPr="007E6437">
          <w:rPr>
            <w:rFonts w:ascii="Times New Roman" w:eastAsia="Calibri" w:hAnsi="Times New Roman" w:cs="Times New Roman"/>
            <w:sz w:val="24"/>
            <w:szCs w:val="24"/>
          </w:rPr>
          <w:delText>.</w:delText>
        </w:r>
      </w:del>
      <w:r w:rsidRPr="007E6437">
        <w:rPr>
          <w:rFonts w:ascii="Times New Roman" w:eastAsia="Calibri" w:hAnsi="Times New Roman" w:cs="Times New Roman"/>
          <w:sz w:val="24"/>
          <w:szCs w:val="24"/>
        </w:rPr>
        <w:t xml:space="preserve"> </w:t>
      </w:r>
      <w:r>
        <w:rPr>
          <w:rFonts w:ascii="Times New Roman" w:eastAsia="Calibri" w:hAnsi="Times New Roman" w:cs="Times New Roman"/>
          <w:sz w:val="24"/>
          <w:szCs w:val="24"/>
        </w:rPr>
        <w:t>Marcel</w:t>
      </w:r>
      <w:r w:rsidRPr="007E6437">
        <w:rPr>
          <w:rFonts w:ascii="Times New Roman" w:eastAsia="Calibri" w:hAnsi="Times New Roman" w:cs="Times New Roman"/>
          <w:sz w:val="24"/>
          <w:szCs w:val="24"/>
        </w:rPr>
        <w:t xml:space="preserve">-Lenoiras ir jo </w:t>
      </w:r>
      <w:r>
        <w:rPr>
          <w:rFonts w:ascii="Times New Roman" w:eastAsia="Calibri" w:hAnsi="Times New Roman" w:cs="Times New Roman"/>
          <w:sz w:val="24"/>
          <w:szCs w:val="24"/>
        </w:rPr>
        <w:t>amžininkai, Paryžiaus modernistai</w:t>
      </w:r>
      <w:r w:rsidRPr="007E6437">
        <w:rPr>
          <w:rFonts w:ascii="Times New Roman" w:eastAsia="Calibri" w:hAnsi="Times New Roman" w:cs="Times New Roman"/>
          <w:sz w:val="24"/>
          <w:szCs w:val="24"/>
        </w:rPr>
        <w:t>, estetikos požiūriu lietuvių dailininkui buvo novatorišk</w:t>
      </w:r>
      <w:r>
        <w:rPr>
          <w:rFonts w:ascii="Times New Roman" w:eastAsia="Calibri" w:hAnsi="Times New Roman" w:cs="Times New Roman"/>
          <w:sz w:val="24"/>
          <w:szCs w:val="24"/>
        </w:rPr>
        <w:t>as pavyzdys</w:t>
      </w:r>
      <w:r w:rsidR="00B4008B">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B4008B">
        <w:rPr>
          <w:rFonts w:ascii="Times New Roman" w:hAnsi="Times New Roman" w:cs="Times New Roman"/>
          <w:sz w:val="24"/>
          <w:szCs w:val="24"/>
        </w:rPr>
        <w:t>A</w:t>
      </w:r>
      <w:r w:rsidR="00D40235" w:rsidRPr="000F663F">
        <w:rPr>
          <w:rFonts w:ascii="Times New Roman" w:hAnsi="Times New Roman" w:cs="Times New Roman"/>
          <w:sz w:val="24"/>
          <w:szCs w:val="24"/>
        </w:rPr>
        <w:t xml:space="preserve">trodo, kad jis kartais semiasi įkvėpimo iš Marcel-Lenoiro, kartais iš Pablo Picasso, </w:t>
      </w:r>
      <w:r w:rsidR="00025D03" w:rsidRPr="000F663F">
        <w:rPr>
          <w:rFonts w:ascii="Times New Roman" w:hAnsi="Times New Roman" w:cs="Times New Roman"/>
          <w:sz w:val="24"/>
          <w:szCs w:val="24"/>
        </w:rPr>
        <w:t xml:space="preserve">kartais iš </w:t>
      </w:r>
      <w:ins w:id="769" w:author="User" w:date="2023-10-23T13:03:00Z">
        <w:r w:rsidR="00C000BF">
          <w:rPr>
            <w:rFonts w:ascii="Times New Roman" w:hAnsi="Times New Roman" w:cs="Times New Roman"/>
            <w:sz w:val="24"/>
            <w:szCs w:val="24"/>
          </w:rPr>
          <w:t>Bourdelle’</w:t>
        </w:r>
        <w:r w:rsidR="00025D03" w:rsidRPr="000F663F">
          <w:rPr>
            <w:rFonts w:ascii="Times New Roman" w:hAnsi="Times New Roman" w:cs="Times New Roman"/>
            <w:sz w:val="24"/>
            <w:szCs w:val="24"/>
          </w:rPr>
          <w:t>io</w:t>
        </w:r>
      </w:ins>
      <w:del w:id="770" w:author="User" w:date="2023-10-23T13:03:00Z">
        <w:r w:rsidR="00025D03" w:rsidRPr="000F663F">
          <w:rPr>
            <w:rFonts w:ascii="Times New Roman" w:hAnsi="Times New Roman" w:cs="Times New Roman"/>
            <w:sz w:val="24"/>
            <w:szCs w:val="24"/>
          </w:rPr>
          <w:delText>Bourdelle‘io</w:delText>
        </w:r>
      </w:del>
      <w:r w:rsidR="00025D03" w:rsidRPr="000F663F">
        <w:rPr>
          <w:rFonts w:ascii="Times New Roman" w:hAnsi="Times New Roman" w:cs="Times New Roman"/>
          <w:sz w:val="24"/>
          <w:szCs w:val="24"/>
        </w:rPr>
        <w:t xml:space="preserve"> ir nupiešia l</w:t>
      </w:r>
      <w:r w:rsidR="00A54015" w:rsidRPr="000F663F">
        <w:rPr>
          <w:rFonts w:ascii="Times New Roman" w:hAnsi="Times New Roman" w:cs="Times New Roman"/>
          <w:sz w:val="24"/>
          <w:szCs w:val="24"/>
        </w:rPr>
        <w:t>e</w:t>
      </w:r>
      <w:r w:rsidR="00025D03" w:rsidRPr="000F663F">
        <w:rPr>
          <w:rFonts w:ascii="Times New Roman" w:hAnsi="Times New Roman" w:cs="Times New Roman"/>
          <w:sz w:val="24"/>
          <w:szCs w:val="24"/>
        </w:rPr>
        <w:t>nuariškus, pikasiškus arba burdeliškus piešinius.</w:t>
      </w:r>
      <w:r w:rsidR="00E9167B" w:rsidRPr="000F663F">
        <w:rPr>
          <w:rFonts w:ascii="Times New Roman" w:hAnsi="Times New Roman" w:cs="Times New Roman"/>
          <w:sz w:val="24"/>
          <w:szCs w:val="24"/>
        </w:rPr>
        <w:t xml:space="preserve"> </w:t>
      </w:r>
      <w:r w:rsidR="00B4008B">
        <w:rPr>
          <w:rFonts w:ascii="Times New Roman" w:eastAsia="Calibri" w:hAnsi="Times New Roman" w:cs="Times New Roman"/>
          <w:sz w:val="24"/>
          <w:szCs w:val="24"/>
        </w:rPr>
        <w:t>Kalbant apie Mikėno stiliaus giminystę su Marcel</w:t>
      </w:r>
      <w:r w:rsidR="00B4008B" w:rsidRPr="007E6437">
        <w:rPr>
          <w:rFonts w:ascii="Times New Roman" w:eastAsia="Calibri" w:hAnsi="Times New Roman" w:cs="Times New Roman"/>
          <w:sz w:val="24"/>
          <w:szCs w:val="24"/>
        </w:rPr>
        <w:t xml:space="preserve">-Lenoiru, </w:t>
      </w:r>
      <w:ins w:id="771" w:author="User" w:date="2023-10-23T13:03:00Z">
        <w:r w:rsidR="00C000BF">
          <w:rPr>
            <w:rFonts w:ascii="Times New Roman" w:eastAsia="Calibri" w:hAnsi="Times New Roman" w:cs="Times New Roman"/>
            <w:sz w:val="24"/>
            <w:szCs w:val="24"/>
          </w:rPr>
          <w:t xml:space="preserve">į </w:t>
        </w:r>
      </w:ins>
      <w:r w:rsidR="00B4008B" w:rsidRPr="007E6437">
        <w:rPr>
          <w:rFonts w:ascii="Times New Roman" w:eastAsia="Calibri" w:hAnsi="Times New Roman" w:cs="Times New Roman"/>
          <w:sz w:val="24"/>
          <w:szCs w:val="24"/>
        </w:rPr>
        <w:t xml:space="preserve">kurią teisingai </w:t>
      </w:r>
      <w:ins w:id="772" w:author="User" w:date="2023-10-23T13:03:00Z">
        <w:r w:rsidR="00C000BF">
          <w:rPr>
            <w:rFonts w:ascii="Times New Roman" w:eastAsia="Calibri" w:hAnsi="Times New Roman" w:cs="Times New Roman"/>
            <w:sz w:val="24"/>
            <w:szCs w:val="24"/>
          </w:rPr>
          <w:t>atkreipė dėmesį</w:t>
        </w:r>
      </w:ins>
      <w:del w:id="773" w:author="User" w:date="2023-10-23T13:03:00Z">
        <w:r w:rsidR="00B4008B" w:rsidRPr="007E6437">
          <w:rPr>
            <w:rFonts w:ascii="Times New Roman" w:eastAsia="Calibri" w:hAnsi="Times New Roman" w:cs="Times New Roman"/>
            <w:sz w:val="24"/>
            <w:szCs w:val="24"/>
          </w:rPr>
          <w:delText>nurodė</w:delText>
        </w:r>
      </w:del>
      <w:r w:rsidR="00B4008B" w:rsidRPr="007E6437">
        <w:rPr>
          <w:rFonts w:ascii="Times New Roman" w:eastAsia="Calibri" w:hAnsi="Times New Roman" w:cs="Times New Roman"/>
          <w:sz w:val="24"/>
          <w:szCs w:val="24"/>
        </w:rPr>
        <w:t xml:space="preserve"> </w:t>
      </w:r>
      <w:r w:rsidR="00B4008B">
        <w:rPr>
          <w:rFonts w:ascii="Times New Roman" w:eastAsia="Calibri" w:hAnsi="Times New Roman" w:cs="Times New Roman"/>
          <w:sz w:val="24"/>
          <w:szCs w:val="24"/>
        </w:rPr>
        <w:t xml:space="preserve">Giedrė Jankevičiūtė, </w:t>
      </w:r>
      <w:ins w:id="774" w:author="User" w:date="2023-10-23T13:03:00Z">
        <w:r w:rsidR="00624C41">
          <w:rPr>
            <w:rFonts w:ascii="Times New Roman" w:eastAsia="Calibri" w:hAnsi="Times New Roman" w:cs="Times New Roman"/>
            <w:sz w:val="24"/>
            <w:szCs w:val="24"/>
          </w:rPr>
          <w:t>reikia akcentuoti</w:t>
        </w:r>
      </w:ins>
      <w:del w:id="775" w:author="User" w:date="2023-10-23T13:03:00Z">
        <w:r w:rsidR="00B4008B">
          <w:rPr>
            <w:rFonts w:ascii="Times New Roman" w:eastAsia="Calibri" w:hAnsi="Times New Roman" w:cs="Times New Roman"/>
            <w:sz w:val="24"/>
            <w:szCs w:val="24"/>
          </w:rPr>
          <w:delText>randame</w:delText>
        </w:r>
      </w:del>
      <w:r w:rsidR="00B4008B" w:rsidRPr="007E6437">
        <w:rPr>
          <w:rFonts w:ascii="Times New Roman" w:eastAsia="Calibri" w:hAnsi="Times New Roman" w:cs="Times New Roman"/>
          <w:sz w:val="24"/>
          <w:szCs w:val="24"/>
        </w:rPr>
        <w:t xml:space="preserve"> tą pačią sintetinę</w:t>
      </w:r>
      <w:r w:rsidR="00B4008B">
        <w:rPr>
          <w:rFonts w:ascii="Times New Roman" w:eastAsia="Calibri" w:hAnsi="Times New Roman" w:cs="Times New Roman"/>
          <w:sz w:val="24"/>
          <w:szCs w:val="24"/>
        </w:rPr>
        <w:t xml:space="preserve"> figūrų traktuotę:</w:t>
      </w:r>
      <w:r w:rsidR="00B4008B" w:rsidRPr="007E6437">
        <w:rPr>
          <w:rFonts w:ascii="Times New Roman" w:eastAsia="Calibri" w:hAnsi="Times New Roman" w:cs="Times New Roman"/>
          <w:sz w:val="24"/>
          <w:szCs w:val="24"/>
        </w:rPr>
        <w:t xml:space="preserve"> suapvalintas, vamzdines formas, </w:t>
      </w:r>
      <w:del w:id="776" w:author="User" w:date="2023-10-23T13:03:00Z">
        <w:r w:rsidR="00B4008B" w:rsidRPr="007E6437">
          <w:rPr>
            <w:rFonts w:ascii="Times New Roman" w:eastAsia="Calibri" w:hAnsi="Times New Roman" w:cs="Times New Roman"/>
            <w:sz w:val="24"/>
            <w:szCs w:val="24"/>
          </w:rPr>
          <w:delText xml:space="preserve">veidus, tarsi </w:delText>
        </w:r>
      </w:del>
      <w:r w:rsidR="00B4008B" w:rsidRPr="007E6437">
        <w:rPr>
          <w:rFonts w:ascii="Times New Roman" w:eastAsia="Calibri" w:hAnsi="Times New Roman" w:cs="Times New Roman"/>
          <w:sz w:val="24"/>
          <w:szCs w:val="24"/>
        </w:rPr>
        <w:t>kaukes</w:t>
      </w:r>
      <w:ins w:id="777" w:author="User" w:date="2023-10-23T13:03:00Z">
        <w:r w:rsidR="00C000BF">
          <w:rPr>
            <w:rFonts w:ascii="Times New Roman" w:eastAsia="Calibri" w:hAnsi="Times New Roman" w:cs="Times New Roman"/>
            <w:sz w:val="24"/>
            <w:szCs w:val="24"/>
          </w:rPr>
          <w:t xml:space="preserve"> primenančius veidus</w:t>
        </w:r>
      </w:ins>
      <w:del w:id="778" w:author="User" w:date="2023-10-23T13:03:00Z">
        <w:r w:rsidR="00B4008B" w:rsidRPr="007E6437">
          <w:rPr>
            <w:rFonts w:ascii="Times New Roman" w:eastAsia="Calibri" w:hAnsi="Times New Roman" w:cs="Times New Roman"/>
            <w:sz w:val="24"/>
            <w:szCs w:val="24"/>
          </w:rPr>
          <w:delText>,</w:delText>
        </w:r>
      </w:del>
      <w:r w:rsidR="00B4008B" w:rsidRPr="007E6437">
        <w:rPr>
          <w:rFonts w:ascii="Times New Roman" w:eastAsia="Calibri" w:hAnsi="Times New Roman" w:cs="Times New Roman"/>
          <w:sz w:val="24"/>
          <w:szCs w:val="24"/>
        </w:rPr>
        <w:t xml:space="preserve"> su </w:t>
      </w:r>
      <w:r w:rsidR="00B4008B">
        <w:rPr>
          <w:rFonts w:ascii="Times New Roman" w:eastAsia="Calibri" w:hAnsi="Times New Roman" w:cs="Times New Roman"/>
          <w:sz w:val="24"/>
          <w:szCs w:val="24"/>
        </w:rPr>
        <w:t>migdolinė</w:t>
      </w:r>
      <w:r w:rsidR="00B4008B" w:rsidRPr="007E6437">
        <w:rPr>
          <w:rFonts w:ascii="Times New Roman" w:eastAsia="Calibri" w:hAnsi="Times New Roman" w:cs="Times New Roman"/>
          <w:sz w:val="24"/>
          <w:szCs w:val="24"/>
        </w:rPr>
        <w:t>mis akimis,</w:t>
      </w:r>
      <w:r w:rsidR="00B4008B">
        <w:rPr>
          <w:rFonts w:ascii="Times New Roman" w:eastAsia="Calibri" w:hAnsi="Times New Roman" w:cs="Times New Roman"/>
          <w:sz w:val="24"/>
          <w:szCs w:val="24"/>
        </w:rPr>
        <w:t xml:space="preserve"> </w:t>
      </w:r>
      <w:del w:id="779" w:author="User" w:date="2023-10-23T22:04:00Z">
        <w:r w:rsidR="00B4008B" w:rsidDel="00C7157E">
          <w:rPr>
            <w:rFonts w:ascii="Times New Roman" w:eastAsia="Calibri" w:hAnsi="Times New Roman" w:cs="Times New Roman"/>
            <w:sz w:val="24"/>
            <w:szCs w:val="24"/>
          </w:rPr>
          <w:delText xml:space="preserve">paskendusiomis </w:delText>
        </w:r>
      </w:del>
      <w:ins w:id="780" w:author="User" w:date="2023-10-23T22:04:00Z">
        <w:r w:rsidR="00C7157E">
          <w:rPr>
            <w:rFonts w:ascii="Times New Roman" w:eastAsia="Calibri" w:hAnsi="Times New Roman" w:cs="Times New Roman"/>
            <w:sz w:val="24"/>
            <w:szCs w:val="24"/>
          </w:rPr>
          <w:t xml:space="preserve">skendinčiomis </w:t>
        </w:r>
      </w:ins>
      <w:r w:rsidR="00B4008B">
        <w:rPr>
          <w:rFonts w:ascii="Times New Roman" w:eastAsia="Calibri" w:hAnsi="Times New Roman" w:cs="Times New Roman"/>
          <w:sz w:val="24"/>
          <w:szCs w:val="24"/>
        </w:rPr>
        <w:t>paslaptingoje</w:t>
      </w:r>
      <w:r w:rsidR="00B4008B" w:rsidRPr="007E6437">
        <w:rPr>
          <w:rFonts w:ascii="Times New Roman" w:eastAsia="Calibri" w:hAnsi="Times New Roman" w:cs="Times New Roman"/>
          <w:sz w:val="24"/>
          <w:szCs w:val="24"/>
        </w:rPr>
        <w:t xml:space="preserve"> mistikoje,</w:t>
      </w:r>
      <w:r w:rsidR="00B4008B">
        <w:rPr>
          <w:rFonts w:ascii="Times New Roman" w:eastAsia="Calibri" w:hAnsi="Times New Roman" w:cs="Times New Roman"/>
          <w:sz w:val="24"/>
          <w:szCs w:val="24"/>
        </w:rPr>
        <w:t xml:space="preserve"> Marcel-Lenoiro dvasios kupiną šiuolaikinį</w:t>
      </w:r>
      <w:r w:rsidR="00B4008B" w:rsidRPr="007E6437">
        <w:rPr>
          <w:rFonts w:ascii="Times New Roman" w:eastAsia="Calibri" w:hAnsi="Times New Roman" w:cs="Times New Roman"/>
          <w:sz w:val="24"/>
          <w:szCs w:val="24"/>
        </w:rPr>
        <w:t xml:space="preserve"> </w:t>
      </w:r>
      <w:ins w:id="781" w:author="User" w:date="2023-10-23T13:03:00Z">
        <w:r w:rsidR="00B4008B" w:rsidRPr="007E6437">
          <w:rPr>
            <w:rFonts w:ascii="Times New Roman" w:eastAsia="Calibri" w:hAnsi="Times New Roman" w:cs="Times New Roman"/>
            <w:sz w:val="24"/>
            <w:szCs w:val="24"/>
          </w:rPr>
          <w:t>archa</w:t>
        </w:r>
        <w:r w:rsidR="00624C41">
          <w:rPr>
            <w:rFonts w:ascii="Times New Roman" w:eastAsia="Calibri" w:hAnsi="Times New Roman" w:cs="Times New Roman"/>
            <w:sz w:val="24"/>
            <w:szCs w:val="24"/>
          </w:rPr>
          <w:t>jiškumą</w:t>
        </w:r>
        <w:r w:rsidR="00B4008B" w:rsidRPr="007E6437">
          <w:rPr>
            <w:rFonts w:ascii="Times New Roman" w:eastAsia="Calibri" w:hAnsi="Times New Roman" w:cs="Times New Roman"/>
            <w:sz w:val="24"/>
            <w:szCs w:val="24"/>
          </w:rPr>
          <w:t>.</w:t>
        </w:r>
      </w:ins>
      <w:del w:id="782" w:author="User" w:date="2023-10-23T13:03:00Z">
        <w:r w:rsidR="00B4008B" w:rsidRPr="007E6437">
          <w:rPr>
            <w:rFonts w:ascii="Times New Roman" w:eastAsia="Calibri" w:hAnsi="Times New Roman" w:cs="Times New Roman"/>
            <w:sz w:val="24"/>
            <w:szCs w:val="24"/>
          </w:rPr>
          <w:delText>archai</w:delText>
        </w:r>
        <w:r w:rsidR="00B4008B">
          <w:rPr>
            <w:rFonts w:ascii="Times New Roman" w:eastAsia="Calibri" w:hAnsi="Times New Roman" w:cs="Times New Roman"/>
            <w:sz w:val="24"/>
            <w:szCs w:val="24"/>
          </w:rPr>
          <w:delText>zmą</w:delText>
        </w:r>
        <w:r w:rsidR="00B4008B" w:rsidRPr="007E6437">
          <w:rPr>
            <w:rFonts w:ascii="Times New Roman" w:eastAsia="Calibri" w:hAnsi="Times New Roman" w:cs="Times New Roman"/>
            <w:sz w:val="24"/>
            <w:szCs w:val="24"/>
          </w:rPr>
          <w:delText>.</w:delText>
        </w:r>
      </w:del>
      <w:r w:rsidR="00B4008B" w:rsidRPr="007E6437">
        <w:rPr>
          <w:rFonts w:ascii="Times New Roman" w:eastAsia="Calibri" w:hAnsi="Times New Roman" w:cs="Times New Roman"/>
          <w:sz w:val="24"/>
          <w:szCs w:val="24"/>
        </w:rPr>
        <w:t xml:space="preserve"> Tuo metu </w:t>
      </w:r>
      <w:r w:rsidR="00B4008B">
        <w:rPr>
          <w:rFonts w:ascii="Times New Roman" w:eastAsia="Calibri" w:hAnsi="Times New Roman" w:cs="Times New Roman"/>
          <w:sz w:val="24"/>
          <w:szCs w:val="24"/>
        </w:rPr>
        <w:t>Marcel</w:t>
      </w:r>
      <w:r w:rsidR="00B4008B" w:rsidRPr="007E6437">
        <w:rPr>
          <w:rFonts w:ascii="Times New Roman" w:eastAsia="Calibri" w:hAnsi="Times New Roman" w:cs="Times New Roman"/>
          <w:sz w:val="24"/>
          <w:szCs w:val="24"/>
        </w:rPr>
        <w:t xml:space="preserve">-Lenoiras anglimi </w:t>
      </w:r>
      <w:r w:rsidR="00B4008B">
        <w:rPr>
          <w:rFonts w:ascii="Times New Roman" w:eastAsia="Calibri" w:hAnsi="Times New Roman" w:cs="Times New Roman"/>
          <w:sz w:val="24"/>
          <w:szCs w:val="24"/>
        </w:rPr>
        <w:t>nupieš</w:t>
      </w:r>
      <w:r w:rsidR="00B4008B" w:rsidRPr="007E6437">
        <w:rPr>
          <w:rFonts w:ascii="Times New Roman" w:eastAsia="Calibri" w:hAnsi="Times New Roman" w:cs="Times New Roman"/>
          <w:sz w:val="24"/>
          <w:szCs w:val="24"/>
        </w:rPr>
        <w:t xml:space="preserve">ė keletą piešinių: </w:t>
      </w:r>
      <w:r w:rsidR="00B325A5">
        <w:rPr>
          <w:rFonts w:ascii="Times New Roman" w:eastAsia="Calibri" w:hAnsi="Times New Roman" w:cs="Times New Roman"/>
          <w:i/>
          <w:iCs/>
          <w:sz w:val="24"/>
          <w:szCs w:val="24"/>
        </w:rPr>
        <w:t>Žuv</w:t>
      </w:r>
      <w:r w:rsidR="00B4008B">
        <w:rPr>
          <w:rFonts w:ascii="Times New Roman" w:eastAsia="Calibri" w:hAnsi="Times New Roman" w:cs="Times New Roman"/>
          <w:i/>
          <w:iCs/>
          <w:sz w:val="24"/>
          <w:szCs w:val="24"/>
        </w:rPr>
        <w:t>usio kareivio kapas</w:t>
      </w:r>
      <w:r w:rsidR="00B4008B" w:rsidRPr="007E6437">
        <w:rPr>
          <w:rFonts w:ascii="Times New Roman" w:eastAsia="Calibri" w:hAnsi="Times New Roman" w:cs="Times New Roman"/>
          <w:i/>
          <w:iCs/>
          <w:sz w:val="24"/>
          <w:szCs w:val="24"/>
        </w:rPr>
        <w:t xml:space="preserve"> </w:t>
      </w:r>
      <w:r w:rsidR="00B4008B">
        <w:rPr>
          <w:rFonts w:ascii="Times New Roman" w:eastAsia="Calibri" w:hAnsi="Times New Roman" w:cs="Times New Roman"/>
          <w:iCs/>
          <w:sz w:val="24"/>
          <w:szCs w:val="24"/>
        </w:rPr>
        <w:t>(</w:t>
      </w:r>
      <w:r w:rsidR="00B4008B">
        <w:rPr>
          <w:rFonts w:ascii="Times New Roman" w:eastAsia="Calibri" w:hAnsi="Times New Roman" w:cs="Times New Roman"/>
          <w:sz w:val="24"/>
          <w:szCs w:val="24"/>
        </w:rPr>
        <w:t>1921)</w:t>
      </w:r>
      <w:r w:rsidR="00B4008B" w:rsidRPr="007E6437">
        <w:rPr>
          <w:rFonts w:ascii="Times New Roman" w:eastAsia="Calibri" w:hAnsi="Times New Roman" w:cs="Times New Roman"/>
          <w:sz w:val="24"/>
          <w:szCs w:val="24"/>
        </w:rPr>
        <w:t xml:space="preserve">, </w:t>
      </w:r>
      <w:r w:rsidR="00B4008B">
        <w:rPr>
          <w:rFonts w:ascii="Times New Roman" w:eastAsia="Calibri" w:hAnsi="Times New Roman" w:cs="Times New Roman"/>
          <w:i/>
          <w:iCs/>
          <w:sz w:val="24"/>
          <w:szCs w:val="24"/>
        </w:rPr>
        <w:t>Nekaltųjų vaikelių žudynės</w:t>
      </w:r>
      <w:r w:rsidR="00B4008B" w:rsidRPr="007E6437">
        <w:rPr>
          <w:rFonts w:ascii="Times New Roman" w:eastAsia="Calibri" w:hAnsi="Times New Roman" w:cs="Times New Roman"/>
          <w:i/>
          <w:iCs/>
          <w:sz w:val="24"/>
          <w:szCs w:val="24"/>
        </w:rPr>
        <w:t xml:space="preserve"> </w:t>
      </w:r>
      <w:r w:rsidR="00B4008B">
        <w:rPr>
          <w:rFonts w:ascii="Times New Roman" w:eastAsia="Calibri" w:hAnsi="Times New Roman" w:cs="Times New Roman"/>
          <w:iCs/>
          <w:sz w:val="24"/>
          <w:szCs w:val="24"/>
        </w:rPr>
        <w:t>(</w:t>
      </w:r>
      <w:r w:rsidR="00B4008B" w:rsidRPr="007E6437">
        <w:rPr>
          <w:rFonts w:ascii="Times New Roman" w:eastAsia="Calibri" w:hAnsi="Times New Roman" w:cs="Times New Roman"/>
          <w:sz w:val="24"/>
          <w:szCs w:val="24"/>
        </w:rPr>
        <w:t>1921</w:t>
      </w:r>
      <w:r w:rsidR="00B4008B">
        <w:rPr>
          <w:rFonts w:ascii="Times New Roman" w:eastAsia="Calibri" w:hAnsi="Times New Roman" w:cs="Times New Roman"/>
          <w:sz w:val="24"/>
          <w:szCs w:val="24"/>
        </w:rPr>
        <w:t>),</w:t>
      </w:r>
      <w:r w:rsidR="00B4008B" w:rsidRPr="007E6437">
        <w:rPr>
          <w:rFonts w:ascii="Times New Roman" w:eastAsia="Calibri" w:hAnsi="Times New Roman" w:cs="Times New Roman"/>
          <w:sz w:val="24"/>
          <w:szCs w:val="24"/>
        </w:rPr>
        <w:t xml:space="preserve"> </w:t>
      </w:r>
      <w:r w:rsidR="00B4008B">
        <w:rPr>
          <w:rFonts w:ascii="Times New Roman" w:eastAsia="Calibri" w:hAnsi="Times New Roman" w:cs="Times New Roman"/>
          <w:i/>
          <w:iCs/>
          <w:sz w:val="24"/>
          <w:szCs w:val="24"/>
        </w:rPr>
        <w:t>Judo bučinys</w:t>
      </w:r>
      <w:r w:rsidR="00B4008B">
        <w:rPr>
          <w:rFonts w:ascii="Times New Roman" w:eastAsia="Calibri" w:hAnsi="Times New Roman" w:cs="Times New Roman"/>
          <w:sz w:val="24"/>
          <w:szCs w:val="24"/>
        </w:rPr>
        <w:t xml:space="preserve"> (</w:t>
      </w:r>
      <w:r w:rsidR="00B4008B">
        <w:rPr>
          <w:rFonts w:ascii="Times New Roman" w:eastAsia="Calibri" w:hAnsi="Times New Roman" w:cs="Times New Roman"/>
          <w:sz w:val="24"/>
          <w:szCs w:val="24"/>
          <w:lang w:val="it-IT"/>
        </w:rPr>
        <w:t>1</w:t>
      </w:r>
      <w:r w:rsidR="00B4008B">
        <w:rPr>
          <w:rFonts w:ascii="Times New Roman" w:eastAsia="Calibri" w:hAnsi="Times New Roman" w:cs="Times New Roman"/>
          <w:sz w:val="24"/>
          <w:szCs w:val="24"/>
        </w:rPr>
        <w:t>928),</w:t>
      </w:r>
      <w:r w:rsidR="00B4008B" w:rsidRPr="007E6437">
        <w:rPr>
          <w:rFonts w:ascii="Times New Roman" w:eastAsia="Calibri" w:hAnsi="Times New Roman" w:cs="Times New Roman"/>
          <w:sz w:val="24"/>
          <w:szCs w:val="24"/>
        </w:rPr>
        <w:t xml:space="preserve"> </w:t>
      </w:r>
      <w:r w:rsidR="00B325A5">
        <w:rPr>
          <w:rFonts w:ascii="Times New Roman" w:eastAsia="Calibri" w:hAnsi="Times New Roman" w:cs="Times New Roman"/>
          <w:i/>
          <w:iCs/>
          <w:sz w:val="24"/>
          <w:szCs w:val="24"/>
        </w:rPr>
        <w:t>Jėzus, išvarantis p</w:t>
      </w:r>
      <w:r w:rsidR="00B4008B">
        <w:rPr>
          <w:rFonts w:ascii="Times New Roman" w:eastAsia="Calibri" w:hAnsi="Times New Roman" w:cs="Times New Roman"/>
          <w:i/>
          <w:iCs/>
          <w:sz w:val="24"/>
          <w:szCs w:val="24"/>
        </w:rPr>
        <w:t>r</w:t>
      </w:r>
      <w:r w:rsidR="00B325A5">
        <w:rPr>
          <w:rFonts w:ascii="Times New Roman" w:eastAsia="Calibri" w:hAnsi="Times New Roman" w:cs="Times New Roman"/>
          <w:i/>
          <w:iCs/>
          <w:sz w:val="24"/>
          <w:szCs w:val="24"/>
        </w:rPr>
        <w:t>ek</w:t>
      </w:r>
      <w:r w:rsidR="00B4008B">
        <w:rPr>
          <w:rFonts w:ascii="Times New Roman" w:eastAsia="Calibri" w:hAnsi="Times New Roman" w:cs="Times New Roman"/>
          <w:i/>
          <w:iCs/>
          <w:sz w:val="24"/>
          <w:szCs w:val="24"/>
        </w:rPr>
        <w:t>i</w:t>
      </w:r>
      <w:r w:rsidR="00B325A5">
        <w:rPr>
          <w:rFonts w:ascii="Times New Roman" w:eastAsia="Calibri" w:hAnsi="Times New Roman" w:cs="Times New Roman"/>
          <w:i/>
          <w:iCs/>
          <w:sz w:val="24"/>
          <w:szCs w:val="24"/>
        </w:rPr>
        <w:t>autoj</w:t>
      </w:r>
      <w:r w:rsidR="00B4008B">
        <w:rPr>
          <w:rFonts w:ascii="Times New Roman" w:eastAsia="Calibri" w:hAnsi="Times New Roman" w:cs="Times New Roman"/>
          <w:i/>
          <w:iCs/>
          <w:sz w:val="24"/>
          <w:szCs w:val="24"/>
        </w:rPr>
        <w:t xml:space="preserve">us iš šventyklos </w:t>
      </w:r>
      <w:r w:rsidR="00B4008B">
        <w:rPr>
          <w:rFonts w:ascii="Times New Roman" w:eastAsia="Calibri" w:hAnsi="Times New Roman" w:cs="Times New Roman"/>
          <w:iCs/>
          <w:sz w:val="24"/>
          <w:szCs w:val="24"/>
        </w:rPr>
        <w:t>(</w:t>
      </w:r>
      <w:r w:rsidR="00B4008B" w:rsidRPr="007E6437">
        <w:rPr>
          <w:rFonts w:ascii="Times New Roman" w:eastAsia="Calibri" w:hAnsi="Times New Roman" w:cs="Times New Roman"/>
          <w:sz w:val="24"/>
          <w:szCs w:val="24"/>
        </w:rPr>
        <w:t>1929</w:t>
      </w:r>
      <w:r w:rsidR="00B4008B">
        <w:rPr>
          <w:rFonts w:ascii="Times New Roman" w:eastAsia="Calibri" w:hAnsi="Times New Roman" w:cs="Times New Roman"/>
          <w:sz w:val="24"/>
          <w:szCs w:val="24"/>
        </w:rPr>
        <w:t xml:space="preserve">) – visi </w:t>
      </w:r>
      <w:ins w:id="783" w:author="User" w:date="2023-10-23T13:03:00Z">
        <w:r w:rsidR="00624C41">
          <w:rPr>
            <w:rFonts w:ascii="Times New Roman" w:eastAsia="Calibri" w:hAnsi="Times New Roman" w:cs="Times New Roman"/>
            <w:sz w:val="24"/>
            <w:szCs w:val="24"/>
          </w:rPr>
          <w:t xml:space="preserve">jie saugomi </w:t>
        </w:r>
      </w:ins>
      <w:r w:rsidR="00B4008B">
        <w:rPr>
          <w:rFonts w:ascii="Times New Roman" w:eastAsia="Calibri" w:hAnsi="Times New Roman" w:cs="Times New Roman"/>
          <w:sz w:val="24"/>
          <w:szCs w:val="24"/>
        </w:rPr>
        <w:t>Marcel-Lenoir</w:t>
      </w:r>
      <w:r w:rsidR="00B325A5">
        <w:rPr>
          <w:rFonts w:ascii="Times New Roman" w:eastAsia="Calibri" w:hAnsi="Times New Roman" w:cs="Times New Roman"/>
          <w:sz w:val="24"/>
          <w:szCs w:val="24"/>
        </w:rPr>
        <w:t>o muziejuje</w:t>
      </w:r>
      <w:r w:rsidR="00B4008B" w:rsidRPr="007E6437">
        <w:rPr>
          <w:rFonts w:ascii="Times New Roman" w:eastAsia="Calibri" w:hAnsi="Times New Roman" w:cs="Times New Roman"/>
          <w:sz w:val="24"/>
          <w:szCs w:val="24"/>
        </w:rPr>
        <w:t xml:space="preserve">. </w:t>
      </w:r>
      <w:r w:rsidR="00B4008B">
        <w:rPr>
          <w:rFonts w:ascii="Times New Roman" w:eastAsia="Calibri" w:hAnsi="Times New Roman" w:cs="Times New Roman"/>
          <w:sz w:val="24"/>
          <w:szCs w:val="24"/>
        </w:rPr>
        <w:t>S</w:t>
      </w:r>
      <w:r w:rsidR="00B4008B" w:rsidRPr="007E6437">
        <w:rPr>
          <w:rFonts w:ascii="Times New Roman" w:eastAsia="Calibri" w:hAnsi="Times New Roman" w:cs="Times New Roman"/>
          <w:sz w:val="24"/>
          <w:szCs w:val="24"/>
        </w:rPr>
        <w:t>ukūrė</w:t>
      </w:r>
      <w:r w:rsidR="00B4008B">
        <w:rPr>
          <w:rFonts w:ascii="Times New Roman" w:eastAsia="Calibri" w:hAnsi="Times New Roman" w:cs="Times New Roman"/>
          <w:sz w:val="24"/>
          <w:szCs w:val="24"/>
        </w:rPr>
        <w:t xml:space="preserve"> </w:t>
      </w:r>
      <w:r w:rsidR="00B325A5">
        <w:rPr>
          <w:rFonts w:ascii="Times New Roman" w:eastAsia="Calibri" w:hAnsi="Times New Roman" w:cs="Times New Roman"/>
          <w:sz w:val="24"/>
          <w:szCs w:val="24"/>
        </w:rPr>
        <w:t xml:space="preserve">ir </w:t>
      </w:r>
      <w:r w:rsidR="00B4008B">
        <w:rPr>
          <w:rFonts w:ascii="Times New Roman" w:eastAsia="Calibri" w:hAnsi="Times New Roman" w:cs="Times New Roman"/>
          <w:sz w:val="24"/>
          <w:szCs w:val="24"/>
        </w:rPr>
        <w:t>monumentalių tapybos</w:t>
      </w:r>
      <w:r w:rsidR="00B4008B" w:rsidRPr="007E6437">
        <w:rPr>
          <w:rFonts w:ascii="Times New Roman" w:eastAsia="Calibri" w:hAnsi="Times New Roman" w:cs="Times New Roman"/>
          <w:sz w:val="24"/>
          <w:szCs w:val="24"/>
        </w:rPr>
        <w:t xml:space="preserve"> </w:t>
      </w:r>
      <w:r w:rsidR="00B4008B">
        <w:rPr>
          <w:rFonts w:ascii="Times New Roman" w:eastAsia="Calibri" w:hAnsi="Times New Roman" w:cs="Times New Roman"/>
          <w:sz w:val="24"/>
          <w:szCs w:val="24"/>
        </w:rPr>
        <w:t>darb</w:t>
      </w:r>
      <w:r w:rsidR="00B4008B" w:rsidRPr="007E6437">
        <w:rPr>
          <w:rFonts w:ascii="Times New Roman" w:eastAsia="Calibri" w:hAnsi="Times New Roman" w:cs="Times New Roman"/>
          <w:sz w:val="24"/>
          <w:szCs w:val="24"/>
        </w:rPr>
        <w:t xml:space="preserve">ų: </w:t>
      </w:r>
      <w:r w:rsidR="00B4008B">
        <w:rPr>
          <w:rFonts w:ascii="Times New Roman" w:eastAsia="Calibri" w:hAnsi="Times New Roman" w:cs="Times New Roman"/>
          <w:i/>
          <w:iCs/>
          <w:sz w:val="24"/>
          <w:szCs w:val="24"/>
        </w:rPr>
        <w:t xml:space="preserve">Jėzaus gyvenimas </w:t>
      </w:r>
      <w:r w:rsidR="00B4008B" w:rsidRPr="00A86ECC">
        <w:rPr>
          <w:rFonts w:ascii="Times New Roman" w:eastAsia="Calibri" w:hAnsi="Times New Roman" w:cs="Times New Roman"/>
          <w:iCs/>
          <w:sz w:val="24"/>
          <w:szCs w:val="24"/>
        </w:rPr>
        <w:t>(</w:t>
      </w:r>
      <w:r w:rsidR="00B4008B">
        <w:rPr>
          <w:rFonts w:ascii="Times New Roman" w:eastAsia="Calibri" w:hAnsi="Times New Roman" w:cs="Times New Roman"/>
          <w:i/>
          <w:iCs/>
          <w:sz w:val="24"/>
          <w:szCs w:val="24"/>
        </w:rPr>
        <w:t>La vie de Jésus</w:t>
      </w:r>
      <w:r w:rsidR="00B4008B">
        <w:rPr>
          <w:rFonts w:ascii="Times New Roman" w:eastAsia="Calibri" w:hAnsi="Times New Roman" w:cs="Times New Roman"/>
          <w:iCs/>
          <w:sz w:val="24"/>
          <w:szCs w:val="24"/>
        </w:rPr>
        <w:t xml:space="preserve">, </w:t>
      </w:r>
      <w:r w:rsidR="00B4008B" w:rsidRPr="007E6437">
        <w:rPr>
          <w:rFonts w:ascii="Times New Roman" w:eastAsia="Calibri" w:hAnsi="Times New Roman" w:cs="Times New Roman"/>
          <w:sz w:val="24"/>
          <w:szCs w:val="24"/>
        </w:rPr>
        <w:t>1919</w:t>
      </w:r>
      <w:r w:rsidR="00B4008B">
        <w:rPr>
          <w:rFonts w:ascii="Times New Roman" w:eastAsia="Calibri" w:hAnsi="Times New Roman" w:cs="Times New Roman"/>
          <w:sz w:val="24"/>
          <w:szCs w:val="24"/>
        </w:rPr>
        <w:t xml:space="preserve">, </w:t>
      </w:r>
      <w:ins w:id="784" w:author="User" w:date="2023-10-23T13:03:00Z">
        <w:r w:rsidR="00B4008B">
          <w:rPr>
            <w:rFonts w:ascii="Times New Roman" w:eastAsia="Calibri" w:hAnsi="Times New Roman" w:cs="Times New Roman"/>
            <w:sz w:val="24"/>
            <w:szCs w:val="24"/>
          </w:rPr>
          <w:t>Marcel-Lenoir</w:t>
        </w:r>
        <w:r w:rsidR="00624C41">
          <w:rPr>
            <w:rFonts w:ascii="Times New Roman" w:eastAsia="Calibri" w:hAnsi="Times New Roman" w:cs="Times New Roman"/>
            <w:sz w:val="24"/>
            <w:szCs w:val="24"/>
          </w:rPr>
          <w:t>o muziejus</w:t>
        </w:r>
        <w:r w:rsidR="00B4008B">
          <w:rPr>
            <w:rFonts w:ascii="Times New Roman" w:eastAsia="Calibri" w:hAnsi="Times New Roman" w:cs="Times New Roman"/>
            <w:sz w:val="24"/>
            <w:szCs w:val="24"/>
          </w:rPr>
          <w:t>)</w:t>
        </w:r>
        <w:r w:rsidR="00B325A5" w:rsidRPr="000F663F">
          <w:rPr>
            <w:rStyle w:val="FootnoteReference"/>
            <w:rFonts w:ascii="Times New Roman" w:hAnsi="Times New Roman" w:cs="Times New Roman"/>
            <w:sz w:val="24"/>
            <w:szCs w:val="24"/>
          </w:rPr>
          <w:footnoteReference w:id="34"/>
        </w:r>
        <w:r w:rsidR="00624C41">
          <w:rPr>
            <w:rFonts w:ascii="Times New Roman" w:eastAsia="Calibri" w:hAnsi="Times New Roman" w:cs="Times New Roman"/>
            <w:sz w:val="24"/>
            <w:szCs w:val="24"/>
          </w:rPr>
          <w:t>,</w:t>
        </w:r>
      </w:ins>
      <w:del w:id="789" w:author="User" w:date="2023-10-23T13:03:00Z">
        <w:r w:rsidR="00B4008B">
          <w:rPr>
            <w:rFonts w:ascii="Times New Roman" w:eastAsia="Calibri" w:hAnsi="Times New Roman" w:cs="Times New Roman"/>
            <w:sz w:val="24"/>
            <w:szCs w:val="24"/>
          </w:rPr>
          <w:delText>Musée Marcel-Lenoir)</w:delText>
        </w:r>
        <w:r w:rsidR="00B325A5">
          <w:rPr>
            <w:rFonts w:ascii="Times New Roman" w:eastAsia="Calibri" w:hAnsi="Times New Roman" w:cs="Times New Roman"/>
            <w:sz w:val="24"/>
            <w:szCs w:val="24"/>
          </w:rPr>
          <w:delText>,</w:delText>
        </w:r>
        <w:r w:rsidR="00B325A5" w:rsidRPr="000F663F">
          <w:rPr>
            <w:rStyle w:val="FootnoteReference"/>
            <w:rFonts w:ascii="Times New Roman" w:hAnsi="Times New Roman" w:cs="Times New Roman"/>
            <w:sz w:val="24"/>
            <w:szCs w:val="24"/>
          </w:rPr>
          <w:footnoteReference w:id="35"/>
        </w:r>
      </w:del>
      <w:r w:rsidR="00B325A5">
        <w:rPr>
          <w:rFonts w:ascii="Times New Roman" w:eastAsia="Calibri" w:hAnsi="Times New Roman" w:cs="Times New Roman"/>
          <w:sz w:val="24"/>
          <w:szCs w:val="24"/>
        </w:rPr>
        <w:t xml:space="preserve"> </w:t>
      </w:r>
      <w:r w:rsidR="00B325A5" w:rsidRPr="000F663F">
        <w:rPr>
          <w:rFonts w:ascii="Times New Roman" w:hAnsi="Times New Roman" w:cs="Times New Roman"/>
          <w:i/>
          <w:iCs/>
          <w:sz w:val="24"/>
          <w:szCs w:val="24"/>
        </w:rPr>
        <w:t>Švč. Mergelės Marijos karūnavimas</w:t>
      </w:r>
      <w:r w:rsidR="00B325A5">
        <w:rPr>
          <w:rFonts w:ascii="Times New Roman" w:hAnsi="Times New Roman" w:cs="Times New Roman"/>
          <w:sz w:val="24"/>
          <w:szCs w:val="24"/>
        </w:rPr>
        <w:t xml:space="preserve"> (1923, Tulūzos katalikų</w:t>
      </w:r>
      <w:r w:rsidR="00B325A5" w:rsidRPr="000F663F">
        <w:rPr>
          <w:rFonts w:ascii="Times New Roman" w:hAnsi="Times New Roman" w:cs="Times New Roman"/>
          <w:sz w:val="24"/>
          <w:szCs w:val="24"/>
        </w:rPr>
        <w:t xml:space="preserve"> institutas), </w:t>
      </w:r>
      <w:r w:rsidR="00B325A5" w:rsidRPr="000F663F">
        <w:rPr>
          <w:rFonts w:ascii="Times New Roman" w:hAnsi="Times New Roman" w:cs="Times New Roman"/>
          <w:i/>
          <w:iCs/>
          <w:sz w:val="24"/>
          <w:szCs w:val="24"/>
        </w:rPr>
        <w:t>Judo pabučiavimas</w:t>
      </w:r>
      <w:r w:rsidR="00B325A5" w:rsidRPr="000F663F">
        <w:rPr>
          <w:rFonts w:ascii="Times New Roman" w:hAnsi="Times New Roman" w:cs="Times New Roman"/>
          <w:sz w:val="24"/>
          <w:szCs w:val="24"/>
        </w:rPr>
        <w:t xml:space="preserve"> (1928</w:t>
      </w:r>
      <w:r w:rsidR="00B325A5">
        <w:rPr>
          <w:rFonts w:ascii="Times New Roman" w:hAnsi="Times New Roman" w:cs="Times New Roman"/>
          <w:sz w:val="24"/>
          <w:szCs w:val="24"/>
        </w:rPr>
        <w:t xml:space="preserve">, Marcel-Lenoiro muziejus), </w:t>
      </w:r>
      <w:r w:rsidR="00B325A5">
        <w:rPr>
          <w:rFonts w:ascii="Times New Roman" w:eastAsia="Calibri" w:hAnsi="Times New Roman" w:cs="Times New Roman"/>
          <w:sz w:val="24"/>
          <w:szCs w:val="24"/>
        </w:rPr>
        <w:t xml:space="preserve">ypač harmoningų proporcijų kompozicijas </w:t>
      </w:r>
      <w:r w:rsidR="00B325A5" w:rsidRPr="007E6437">
        <w:rPr>
          <w:rFonts w:ascii="Times New Roman" w:eastAsia="Calibri" w:hAnsi="Times New Roman" w:cs="Times New Roman"/>
          <w:i/>
          <w:iCs/>
          <w:sz w:val="24"/>
          <w:szCs w:val="24"/>
        </w:rPr>
        <w:t>La Vierge à la Pomme</w:t>
      </w:r>
      <w:r w:rsidR="00B325A5">
        <w:rPr>
          <w:rFonts w:ascii="Times New Roman" w:eastAsia="Calibri" w:hAnsi="Times New Roman" w:cs="Times New Roman"/>
          <w:sz w:val="24"/>
          <w:szCs w:val="24"/>
        </w:rPr>
        <w:t xml:space="preserve"> (1920</w:t>
      </w:r>
      <w:r w:rsidR="00B325A5" w:rsidRPr="007E6437">
        <w:rPr>
          <w:rFonts w:ascii="Times New Roman" w:eastAsia="Calibri" w:hAnsi="Times New Roman" w:cs="Times New Roman"/>
          <w:sz w:val="24"/>
          <w:szCs w:val="24"/>
        </w:rPr>
        <w:t xml:space="preserve">, </w:t>
      </w:r>
      <w:r w:rsidR="00B325A5">
        <w:rPr>
          <w:rFonts w:ascii="Times New Roman" w:eastAsia="Calibri" w:hAnsi="Times New Roman" w:cs="Times New Roman"/>
          <w:sz w:val="24"/>
          <w:szCs w:val="24"/>
        </w:rPr>
        <w:t xml:space="preserve">Musée Marcel-Lenoir) ir freską </w:t>
      </w:r>
      <w:r w:rsidR="00B325A5">
        <w:rPr>
          <w:rFonts w:ascii="Times New Roman" w:eastAsia="Calibri" w:hAnsi="Times New Roman" w:cs="Times New Roman"/>
          <w:i/>
          <w:sz w:val="24"/>
          <w:szCs w:val="24"/>
        </w:rPr>
        <w:t>Apreiškimas</w:t>
      </w:r>
      <w:r w:rsidR="00B325A5">
        <w:rPr>
          <w:rFonts w:ascii="Times New Roman" w:eastAsia="Calibri" w:hAnsi="Times New Roman" w:cs="Times New Roman"/>
          <w:sz w:val="24"/>
          <w:szCs w:val="24"/>
        </w:rPr>
        <w:t xml:space="preserve"> (</w:t>
      </w:r>
      <w:r w:rsidR="00B325A5">
        <w:rPr>
          <w:rFonts w:ascii="Times New Roman" w:eastAsia="Calibri" w:hAnsi="Times New Roman" w:cs="Times New Roman"/>
          <w:i/>
          <w:sz w:val="24"/>
          <w:szCs w:val="24"/>
        </w:rPr>
        <w:t>l</w:t>
      </w:r>
      <w:r w:rsidR="00B325A5" w:rsidRPr="00B6721B">
        <w:rPr>
          <w:rFonts w:ascii="Times New Roman" w:eastAsia="Calibri" w:hAnsi="Times New Roman" w:cs="Times New Roman"/>
          <w:i/>
          <w:sz w:val="24"/>
          <w:szCs w:val="24"/>
          <w:lang w:val="it-IT"/>
        </w:rPr>
        <w:t>’</w:t>
      </w:r>
      <w:r w:rsidR="00B325A5">
        <w:rPr>
          <w:rFonts w:ascii="Times New Roman" w:eastAsia="Calibri" w:hAnsi="Times New Roman" w:cs="Times New Roman"/>
          <w:i/>
          <w:iCs/>
          <w:sz w:val="24"/>
          <w:szCs w:val="24"/>
        </w:rPr>
        <w:t>A</w:t>
      </w:r>
      <w:r w:rsidR="00B325A5" w:rsidRPr="007E6437">
        <w:rPr>
          <w:rFonts w:ascii="Times New Roman" w:eastAsia="Calibri" w:hAnsi="Times New Roman" w:cs="Times New Roman"/>
          <w:i/>
          <w:iCs/>
          <w:sz w:val="24"/>
          <w:szCs w:val="24"/>
        </w:rPr>
        <w:t>nno</w:t>
      </w:r>
      <w:r w:rsidR="00B325A5">
        <w:rPr>
          <w:rFonts w:ascii="Times New Roman" w:eastAsia="Calibri" w:hAnsi="Times New Roman" w:cs="Times New Roman"/>
          <w:i/>
          <w:iCs/>
          <w:sz w:val="24"/>
          <w:szCs w:val="24"/>
        </w:rPr>
        <w:t>nciation</w:t>
      </w:r>
      <w:r w:rsidR="00B325A5">
        <w:rPr>
          <w:rFonts w:ascii="Times New Roman" w:eastAsia="Calibri" w:hAnsi="Times New Roman" w:cs="Times New Roman"/>
          <w:iCs/>
          <w:sz w:val="24"/>
          <w:szCs w:val="24"/>
        </w:rPr>
        <w:t xml:space="preserve">, </w:t>
      </w:r>
      <w:r w:rsidR="00B325A5">
        <w:rPr>
          <w:rFonts w:ascii="Times New Roman" w:eastAsia="Calibri" w:hAnsi="Times New Roman" w:cs="Times New Roman"/>
          <w:sz w:val="24"/>
          <w:szCs w:val="24"/>
        </w:rPr>
        <w:t>1920, Monriku Šv. Petro bažnyčia)</w:t>
      </w:r>
      <w:r w:rsidR="00B325A5" w:rsidRPr="007E6437">
        <w:rPr>
          <w:rFonts w:ascii="Times New Roman" w:eastAsia="Calibri" w:hAnsi="Times New Roman" w:cs="Times New Roman"/>
          <w:sz w:val="24"/>
          <w:szCs w:val="24"/>
        </w:rPr>
        <w:t xml:space="preserve">. </w:t>
      </w:r>
      <w:r w:rsidR="00B325A5">
        <w:rPr>
          <w:rFonts w:ascii="Times New Roman" w:eastAsia="Calibri" w:hAnsi="Times New Roman" w:cs="Times New Roman"/>
          <w:sz w:val="24"/>
          <w:szCs w:val="24"/>
        </w:rPr>
        <w:t>D</w:t>
      </w:r>
      <w:r w:rsidR="00B325A5" w:rsidRPr="007E6437">
        <w:rPr>
          <w:rFonts w:ascii="Times New Roman" w:eastAsia="Calibri" w:hAnsi="Times New Roman" w:cs="Times New Roman"/>
          <w:sz w:val="24"/>
          <w:szCs w:val="24"/>
        </w:rPr>
        <w:t>augiausia dėmesio</w:t>
      </w:r>
      <w:r w:rsidR="00B325A5">
        <w:rPr>
          <w:rFonts w:ascii="Times New Roman" w:eastAsia="Calibri" w:hAnsi="Times New Roman" w:cs="Times New Roman"/>
          <w:sz w:val="24"/>
          <w:szCs w:val="24"/>
        </w:rPr>
        <w:t xml:space="preserve"> jis skyrė katalikiškie</w:t>
      </w:r>
      <w:r w:rsidR="00B325A5" w:rsidRPr="007E6437">
        <w:rPr>
          <w:rFonts w:ascii="Times New Roman" w:eastAsia="Calibri" w:hAnsi="Times New Roman" w:cs="Times New Roman"/>
          <w:sz w:val="24"/>
          <w:szCs w:val="24"/>
        </w:rPr>
        <w:t>ms</w:t>
      </w:r>
      <w:r w:rsidR="00B325A5">
        <w:rPr>
          <w:rFonts w:ascii="Times New Roman" w:eastAsia="Calibri" w:hAnsi="Times New Roman" w:cs="Times New Roman"/>
          <w:sz w:val="24"/>
          <w:szCs w:val="24"/>
        </w:rPr>
        <w:t xml:space="preserve"> siužetams</w:t>
      </w:r>
      <w:r w:rsidR="000B4481">
        <w:rPr>
          <w:rFonts w:ascii="Times New Roman" w:eastAsia="Calibri" w:hAnsi="Times New Roman" w:cs="Times New Roman"/>
          <w:sz w:val="24"/>
          <w:szCs w:val="24"/>
        </w:rPr>
        <w:t xml:space="preserve"> –</w:t>
      </w:r>
      <w:r w:rsidR="00B325A5" w:rsidRPr="007E6437">
        <w:rPr>
          <w:rFonts w:ascii="Times New Roman" w:eastAsia="Calibri" w:hAnsi="Times New Roman" w:cs="Times New Roman"/>
          <w:sz w:val="24"/>
          <w:szCs w:val="24"/>
        </w:rPr>
        <w:t xml:space="preserve"> iškilmingoms, šviesioms, griežtoms, tamsioms ar net šiurpioms ir kruvinoms temoms. </w:t>
      </w:r>
      <w:r w:rsidR="00B325A5">
        <w:rPr>
          <w:rFonts w:ascii="Times New Roman" w:eastAsia="Calibri" w:hAnsi="Times New Roman" w:cs="Times New Roman"/>
          <w:sz w:val="24"/>
          <w:szCs w:val="24"/>
        </w:rPr>
        <w:t>M</w:t>
      </w:r>
      <w:r w:rsidR="00B325A5" w:rsidRPr="007E6437">
        <w:rPr>
          <w:rFonts w:ascii="Times New Roman" w:eastAsia="Calibri" w:hAnsi="Times New Roman" w:cs="Times New Roman"/>
          <w:sz w:val="24"/>
          <w:szCs w:val="24"/>
        </w:rPr>
        <w:t>enininkas</w:t>
      </w:r>
      <w:r w:rsidR="00B325A5">
        <w:rPr>
          <w:rFonts w:ascii="Times New Roman" w:eastAsia="Calibri" w:hAnsi="Times New Roman" w:cs="Times New Roman"/>
          <w:sz w:val="24"/>
          <w:szCs w:val="24"/>
        </w:rPr>
        <w:t xml:space="preserve"> vis labiau įsišaknijo savo epochoje ir reaguodamas į</w:t>
      </w:r>
      <w:r w:rsidR="00B325A5">
        <w:rPr>
          <w:rFonts w:ascii="Times New Roman" w:eastAsia="Calibri" w:hAnsi="Times New Roman" w:cs="Times New Roman"/>
          <w:color w:val="000000"/>
          <w:sz w:val="24"/>
          <w:szCs w:val="24"/>
          <w:shd w:val="clear" w:color="auto" w:fill="FFFFFF"/>
        </w:rPr>
        <w:t xml:space="preserve"> amžininku</w:t>
      </w:r>
      <w:r w:rsidR="00B325A5" w:rsidRPr="007E6437">
        <w:rPr>
          <w:rFonts w:ascii="Times New Roman" w:eastAsia="Calibri" w:hAnsi="Times New Roman" w:cs="Times New Roman"/>
          <w:color w:val="000000"/>
          <w:sz w:val="24"/>
          <w:szCs w:val="24"/>
          <w:shd w:val="clear" w:color="auto" w:fill="FFFFFF"/>
        </w:rPr>
        <w:t>s</w:t>
      </w:r>
      <w:r w:rsidR="00B325A5">
        <w:rPr>
          <w:rFonts w:ascii="Times New Roman" w:eastAsia="Calibri" w:hAnsi="Times New Roman" w:cs="Times New Roman"/>
          <w:color w:val="000000"/>
          <w:sz w:val="24"/>
          <w:szCs w:val="24"/>
          <w:shd w:val="clear" w:color="auto" w:fill="FFFFFF"/>
        </w:rPr>
        <w:t>,</w:t>
      </w:r>
      <w:r w:rsidR="00B325A5" w:rsidRPr="007E6437">
        <w:rPr>
          <w:rFonts w:ascii="Times New Roman" w:eastAsia="Calibri" w:hAnsi="Times New Roman" w:cs="Times New Roman"/>
          <w:color w:val="000000"/>
          <w:sz w:val="24"/>
          <w:szCs w:val="24"/>
          <w:shd w:val="clear" w:color="auto" w:fill="FFFFFF"/>
        </w:rPr>
        <w:t xml:space="preserve"> ir</w:t>
      </w:r>
      <w:r w:rsidR="00B325A5">
        <w:rPr>
          <w:rFonts w:ascii="Times New Roman" w:eastAsia="Calibri" w:hAnsi="Times New Roman" w:cs="Times New Roman"/>
          <w:color w:val="000000"/>
          <w:sz w:val="24"/>
          <w:szCs w:val="24"/>
          <w:shd w:val="clear" w:color="auto" w:fill="FFFFFF"/>
        </w:rPr>
        <w:t xml:space="preserve"> </w:t>
      </w:r>
      <w:ins w:id="792" w:author="User" w:date="2023-10-23T13:03:00Z">
        <w:r w:rsidR="00624C41">
          <w:rPr>
            <w:rFonts w:ascii="Times New Roman" w:eastAsia="Calibri" w:hAnsi="Times New Roman" w:cs="Times New Roman"/>
            <w:color w:val="000000"/>
            <w:sz w:val="24"/>
            <w:szCs w:val="24"/>
            <w:shd w:val="clear" w:color="auto" w:fill="FFFFFF"/>
          </w:rPr>
          <w:t>kartu</w:t>
        </w:r>
      </w:ins>
      <w:del w:id="793" w:author="User" w:date="2023-10-23T13:03:00Z">
        <w:r w:rsidR="00B325A5">
          <w:rPr>
            <w:rFonts w:ascii="Times New Roman" w:eastAsia="Calibri" w:hAnsi="Times New Roman" w:cs="Times New Roman"/>
            <w:color w:val="000000"/>
            <w:sz w:val="24"/>
            <w:szCs w:val="24"/>
            <w:shd w:val="clear" w:color="auto" w:fill="FFFFFF"/>
          </w:rPr>
          <w:delText>tuo pačiu</w:delText>
        </w:r>
      </w:del>
      <w:r w:rsidR="00B325A5">
        <w:rPr>
          <w:rFonts w:ascii="Times New Roman" w:eastAsia="Calibri" w:hAnsi="Times New Roman" w:cs="Times New Roman"/>
          <w:color w:val="000000"/>
          <w:sz w:val="24"/>
          <w:szCs w:val="24"/>
          <w:shd w:val="clear" w:color="auto" w:fill="FFFFFF"/>
        </w:rPr>
        <w:t xml:space="preserve"> būdamas labai originalus</w:t>
      </w:r>
      <w:r w:rsidR="00B325A5" w:rsidRPr="007E6437">
        <w:rPr>
          <w:rFonts w:ascii="Times New Roman" w:eastAsia="Calibri" w:hAnsi="Times New Roman" w:cs="Times New Roman"/>
          <w:color w:val="000000"/>
          <w:sz w:val="24"/>
          <w:szCs w:val="24"/>
          <w:shd w:val="clear" w:color="auto" w:fill="FFFFFF"/>
        </w:rPr>
        <w:t>. Ištikimas savo</w:t>
      </w:r>
      <w:r w:rsidR="00B325A5">
        <w:rPr>
          <w:rFonts w:ascii="Times New Roman" w:eastAsia="Calibri" w:hAnsi="Times New Roman" w:cs="Times New Roman"/>
          <w:color w:val="000000"/>
          <w:sz w:val="24"/>
          <w:szCs w:val="24"/>
          <w:shd w:val="clear" w:color="auto" w:fill="FFFFFF"/>
        </w:rPr>
        <w:t xml:space="preserve"> meniniams principams</w:t>
      </w:r>
      <w:ins w:id="794" w:author="User" w:date="2023-10-23T13:03:00Z">
        <w:r w:rsidR="00624C41">
          <w:rPr>
            <w:rFonts w:ascii="Times New Roman" w:eastAsia="Calibri" w:hAnsi="Times New Roman" w:cs="Times New Roman"/>
            <w:color w:val="000000"/>
            <w:sz w:val="24"/>
            <w:szCs w:val="24"/>
            <w:shd w:val="clear" w:color="auto" w:fill="FFFFFF"/>
          </w:rPr>
          <w:t>,</w:t>
        </w:r>
      </w:ins>
      <w:r w:rsidR="00B325A5" w:rsidRPr="007E6437">
        <w:rPr>
          <w:rFonts w:ascii="Times New Roman" w:eastAsia="Calibri" w:hAnsi="Times New Roman" w:cs="Times New Roman"/>
          <w:color w:val="000000"/>
          <w:sz w:val="24"/>
          <w:szCs w:val="24"/>
          <w:shd w:val="clear" w:color="auto" w:fill="FFFFFF"/>
        </w:rPr>
        <w:t xml:space="preserve"> jis </w:t>
      </w:r>
      <w:r w:rsidR="00B325A5">
        <w:rPr>
          <w:rFonts w:ascii="Times New Roman" w:eastAsia="Calibri" w:hAnsi="Times New Roman" w:cs="Times New Roman"/>
          <w:color w:val="000000"/>
          <w:sz w:val="24"/>
          <w:szCs w:val="24"/>
          <w:shd w:val="clear" w:color="auto" w:fill="FFFFFF"/>
        </w:rPr>
        <w:t>ištobulino</w:t>
      </w:r>
      <w:r w:rsidR="00B325A5" w:rsidRPr="007E6437">
        <w:rPr>
          <w:rFonts w:ascii="Times New Roman" w:eastAsia="Calibri" w:hAnsi="Times New Roman" w:cs="Times New Roman"/>
          <w:color w:val="000000"/>
          <w:sz w:val="24"/>
          <w:szCs w:val="24"/>
          <w:shd w:val="clear" w:color="auto" w:fill="FFFFFF"/>
        </w:rPr>
        <w:t xml:space="preserve"> </w:t>
      </w:r>
      <w:r w:rsidR="00B325A5">
        <w:rPr>
          <w:rFonts w:ascii="Times New Roman" w:eastAsia="Calibri" w:hAnsi="Times New Roman" w:cs="Times New Roman"/>
          <w:color w:val="000000"/>
          <w:sz w:val="24"/>
          <w:szCs w:val="24"/>
          <w:shd w:val="clear" w:color="auto" w:fill="FFFFFF"/>
        </w:rPr>
        <w:t>1907–</w:t>
      </w:r>
      <w:r w:rsidR="00B325A5" w:rsidRPr="007E6437">
        <w:rPr>
          <w:rFonts w:ascii="Times New Roman" w:eastAsia="Calibri" w:hAnsi="Times New Roman" w:cs="Times New Roman"/>
          <w:color w:val="000000"/>
          <w:sz w:val="24"/>
          <w:szCs w:val="24"/>
          <w:shd w:val="clear" w:color="auto" w:fill="FFFFFF"/>
        </w:rPr>
        <w:t xml:space="preserve">1910 m. sukurtą </w:t>
      </w:r>
      <w:r w:rsidR="00B325A5">
        <w:rPr>
          <w:rFonts w:ascii="Times New Roman" w:eastAsia="Calibri" w:hAnsi="Times New Roman" w:cs="Times New Roman"/>
          <w:color w:val="000000"/>
          <w:sz w:val="24"/>
          <w:szCs w:val="24"/>
          <w:shd w:val="clear" w:color="auto" w:fill="FFFFFF"/>
        </w:rPr>
        <w:t>estetik</w:t>
      </w:r>
      <w:r w:rsidR="00B325A5" w:rsidRPr="007E6437">
        <w:rPr>
          <w:rFonts w:ascii="Times New Roman" w:eastAsia="Calibri" w:hAnsi="Times New Roman" w:cs="Times New Roman"/>
          <w:color w:val="000000"/>
          <w:sz w:val="24"/>
          <w:szCs w:val="24"/>
          <w:shd w:val="clear" w:color="auto" w:fill="FFFFFF"/>
        </w:rPr>
        <w:t>ą</w:t>
      </w:r>
      <w:r w:rsidR="00B325A5">
        <w:rPr>
          <w:rFonts w:ascii="Times New Roman" w:eastAsia="Calibri" w:hAnsi="Times New Roman" w:cs="Times New Roman"/>
          <w:color w:val="000000"/>
          <w:sz w:val="24"/>
          <w:szCs w:val="24"/>
          <w:shd w:val="clear" w:color="auto" w:fill="FFFFFF"/>
        </w:rPr>
        <w:t xml:space="preserve"> – intelektualią</w:t>
      </w:r>
      <w:r w:rsidR="00B325A5" w:rsidRPr="007E6437">
        <w:rPr>
          <w:rFonts w:ascii="Times New Roman" w:eastAsia="Calibri" w:hAnsi="Times New Roman" w:cs="Times New Roman"/>
          <w:color w:val="000000"/>
          <w:sz w:val="24"/>
          <w:szCs w:val="24"/>
          <w:shd w:val="clear" w:color="auto" w:fill="FFFFFF"/>
        </w:rPr>
        <w:t>,</w:t>
      </w:r>
      <w:r w:rsidR="00B325A5">
        <w:rPr>
          <w:rFonts w:ascii="Times New Roman" w:eastAsia="Calibri" w:hAnsi="Times New Roman" w:cs="Times New Roman"/>
          <w:color w:val="000000"/>
          <w:sz w:val="24"/>
          <w:szCs w:val="24"/>
          <w:shd w:val="clear" w:color="auto" w:fill="FFFFFF"/>
        </w:rPr>
        <w:t xml:space="preserve"> modernią, perteikiančią</w:t>
      </w:r>
      <w:r w:rsidR="00B325A5" w:rsidRPr="007E6437">
        <w:rPr>
          <w:rFonts w:ascii="Times New Roman" w:eastAsia="Calibri" w:hAnsi="Times New Roman" w:cs="Times New Roman"/>
          <w:sz w:val="24"/>
          <w:szCs w:val="24"/>
        </w:rPr>
        <w:t xml:space="preserve"> jo misticizm</w:t>
      </w:r>
      <w:r w:rsidR="00B325A5">
        <w:rPr>
          <w:rFonts w:ascii="Times New Roman" w:eastAsia="Calibri" w:hAnsi="Times New Roman" w:cs="Times New Roman"/>
          <w:sz w:val="24"/>
          <w:szCs w:val="24"/>
        </w:rPr>
        <w:t>ą</w:t>
      </w:r>
      <w:r w:rsidR="00B325A5" w:rsidRPr="007E6437">
        <w:rPr>
          <w:rFonts w:ascii="Times New Roman" w:eastAsia="Calibri" w:hAnsi="Times New Roman" w:cs="Times New Roman"/>
          <w:color w:val="000000"/>
          <w:sz w:val="24"/>
          <w:szCs w:val="24"/>
          <w:shd w:val="clear" w:color="auto" w:fill="FFFFFF"/>
        </w:rPr>
        <w:t xml:space="preserve">. </w:t>
      </w:r>
      <w:r w:rsidR="00B325A5" w:rsidRPr="007E6437">
        <w:rPr>
          <w:rFonts w:ascii="Times New Roman" w:eastAsia="Calibri" w:hAnsi="Times New Roman" w:cs="Times New Roman"/>
          <w:sz w:val="24"/>
          <w:szCs w:val="24"/>
        </w:rPr>
        <w:t>Savo universalio</w:t>
      </w:r>
      <w:r w:rsidR="00B325A5">
        <w:rPr>
          <w:rFonts w:ascii="Times New Roman" w:eastAsia="Calibri" w:hAnsi="Times New Roman" w:cs="Times New Roman"/>
          <w:sz w:val="24"/>
          <w:szCs w:val="24"/>
        </w:rPr>
        <w:t>m</w:t>
      </w:r>
      <w:r w:rsidR="00B325A5" w:rsidRPr="007E6437">
        <w:rPr>
          <w:rFonts w:ascii="Times New Roman" w:eastAsia="Calibri" w:hAnsi="Times New Roman" w:cs="Times New Roman"/>
          <w:sz w:val="24"/>
          <w:szCs w:val="24"/>
        </w:rPr>
        <w:t>s</w:t>
      </w:r>
      <w:r w:rsidR="00B325A5">
        <w:rPr>
          <w:rFonts w:ascii="Times New Roman" w:eastAsia="Calibri" w:hAnsi="Times New Roman" w:cs="Times New Roman"/>
          <w:sz w:val="24"/>
          <w:szCs w:val="24"/>
        </w:rPr>
        <w:t xml:space="preserve"> idėjoms</w:t>
      </w:r>
      <w:r w:rsidR="00B325A5" w:rsidRPr="007E6437">
        <w:rPr>
          <w:rFonts w:ascii="Times New Roman" w:eastAsia="Calibri" w:hAnsi="Times New Roman" w:cs="Times New Roman"/>
          <w:sz w:val="24"/>
          <w:szCs w:val="24"/>
        </w:rPr>
        <w:t xml:space="preserve"> </w:t>
      </w:r>
      <w:r w:rsidR="00B325A5" w:rsidRPr="007E6437">
        <w:rPr>
          <w:rFonts w:ascii="Times New Roman" w:eastAsia="Calibri" w:hAnsi="Times New Roman" w:cs="Times New Roman"/>
          <w:color w:val="000000"/>
          <w:sz w:val="24"/>
          <w:szCs w:val="24"/>
          <w:shd w:val="clear" w:color="auto" w:fill="FFFFFF"/>
        </w:rPr>
        <w:t xml:space="preserve">jis </w:t>
      </w:r>
      <w:r w:rsidR="00B325A5">
        <w:rPr>
          <w:rFonts w:ascii="Times New Roman" w:eastAsia="Calibri" w:hAnsi="Times New Roman" w:cs="Times New Roman"/>
          <w:color w:val="000000"/>
          <w:sz w:val="24"/>
          <w:szCs w:val="24"/>
          <w:shd w:val="clear" w:color="auto" w:fill="FFFFFF"/>
        </w:rPr>
        <w:t>pasitelk</w:t>
      </w:r>
      <w:r w:rsidR="00B325A5" w:rsidRPr="007E6437">
        <w:rPr>
          <w:rFonts w:ascii="Times New Roman" w:eastAsia="Calibri" w:hAnsi="Times New Roman" w:cs="Times New Roman"/>
          <w:color w:val="000000"/>
          <w:sz w:val="24"/>
          <w:szCs w:val="24"/>
          <w:shd w:val="clear" w:color="auto" w:fill="FFFFFF"/>
        </w:rPr>
        <w:t xml:space="preserve">ė </w:t>
      </w:r>
      <w:r w:rsidR="00B325A5">
        <w:rPr>
          <w:rFonts w:ascii="Times New Roman" w:eastAsia="Calibri" w:hAnsi="Times New Roman" w:cs="Times New Roman"/>
          <w:color w:val="000000"/>
          <w:sz w:val="24"/>
          <w:szCs w:val="24"/>
          <w:shd w:val="clear" w:color="auto" w:fill="FFFFFF"/>
        </w:rPr>
        <w:t>po</w:t>
      </w:r>
      <w:r w:rsidR="00B325A5">
        <w:rPr>
          <w:rFonts w:ascii="Times New Roman" w:eastAsia="Calibri" w:hAnsi="Times New Roman" w:cs="Times New Roman"/>
          <w:sz w:val="24"/>
          <w:szCs w:val="24"/>
        </w:rPr>
        <w:t>kubistinio</w:t>
      </w:r>
      <w:r w:rsidR="00B325A5" w:rsidRPr="007E6437">
        <w:rPr>
          <w:rFonts w:ascii="Times New Roman" w:eastAsia="Calibri" w:hAnsi="Times New Roman" w:cs="Times New Roman"/>
          <w:sz w:val="24"/>
          <w:szCs w:val="24"/>
        </w:rPr>
        <w:t xml:space="preserve"> art deco </w:t>
      </w:r>
      <w:r w:rsidR="00B325A5">
        <w:rPr>
          <w:rFonts w:ascii="Times New Roman" w:eastAsia="Calibri" w:hAnsi="Times New Roman" w:cs="Times New Roman"/>
          <w:sz w:val="24"/>
          <w:szCs w:val="24"/>
        </w:rPr>
        <w:t>stilių</w:t>
      </w:r>
      <w:r w:rsidR="00B325A5" w:rsidRPr="007E6437">
        <w:rPr>
          <w:rFonts w:ascii="Times New Roman" w:eastAsia="Calibri" w:hAnsi="Times New Roman" w:cs="Times New Roman"/>
          <w:sz w:val="24"/>
          <w:szCs w:val="24"/>
        </w:rPr>
        <w:t>.</w:t>
      </w:r>
      <w:r w:rsidR="00B325A5">
        <w:rPr>
          <w:rFonts w:ascii="Times New Roman" w:eastAsia="Calibri" w:hAnsi="Times New Roman" w:cs="Times New Roman"/>
          <w:sz w:val="24"/>
          <w:szCs w:val="24"/>
        </w:rPr>
        <w:t xml:space="preserve"> Jis aistringai mėgo Cézann</w:t>
      </w:r>
      <w:r w:rsidR="00B325A5">
        <w:rPr>
          <w:rFonts w:ascii="Times New Roman" w:eastAsia="Calibri" w:hAnsi="Times New Roman" w:cs="Times New Roman"/>
          <w:sz w:val="24"/>
          <w:szCs w:val="24"/>
          <w:lang w:val="it-IT"/>
        </w:rPr>
        <w:t>e’o</w:t>
      </w:r>
      <w:r w:rsidR="00B325A5" w:rsidRPr="007E6437">
        <w:rPr>
          <w:rFonts w:ascii="Times New Roman" w:eastAsia="Calibri" w:hAnsi="Times New Roman" w:cs="Times New Roman"/>
          <w:sz w:val="24"/>
          <w:szCs w:val="24"/>
        </w:rPr>
        <w:t xml:space="preserve"> kubizmą.</w:t>
      </w:r>
      <w:r w:rsidR="00B325A5">
        <w:rPr>
          <w:rFonts w:ascii="Times New Roman" w:eastAsia="Calibri" w:hAnsi="Times New Roman" w:cs="Times New Roman"/>
          <w:sz w:val="24"/>
          <w:szCs w:val="24"/>
        </w:rPr>
        <w:t xml:space="preserve"> </w:t>
      </w:r>
      <w:r w:rsidR="000B4481" w:rsidRPr="000F663F">
        <w:rPr>
          <w:rFonts w:ascii="Times New Roman" w:hAnsi="Times New Roman" w:cs="Times New Roman"/>
          <w:sz w:val="24"/>
          <w:szCs w:val="24"/>
        </w:rPr>
        <w:t>Jo polinkis į ornamentiką, stilizavim</w:t>
      </w:r>
      <w:r w:rsidR="000B4481">
        <w:rPr>
          <w:rFonts w:ascii="Times New Roman" w:hAnsi="Times New Roman" w:cs="Times New Roman"/>
          <w:sz w:val="24"/>
          <w:szCs w:val="24"/>
        </w:rPr>
        <w:t xml:space="preserve">ą </w:t>
      </w:r>
      <w:r w:rsidR="00B325A5">
        <w:rPr>
          <w:rFonts w:ascii="Times New Roman" w:eastAsia="Calibri" w:hAnsi="Times New Roman" w:cs="Times New Roman"/>
          <w:sz w:val="24"/>
          <w:szCs w:val="24"/>
        </w:rPr>
        <w:t>atitinka prancūzų dekoratyvumo tradiciją.</w:t>
      </w:r>
      <w:r w:rsidR="000B4481">
        <w:rPr>
          <w:rFonts w:ascii="Times New Roman" w:eastAsia="Calibri" w:hAnsi="Times New Roman" w:cs="Times New Roman"/>
          <w:sz w:val="24"/>
          <w:szCs w:val="24"/>
        </w:rPr>
        <w:t xml:space="preserve"> </w:t>
      </w:r>
      <w:r w:rsidR="000B4481">
        <w:rPr>
          <w:rFonts w:ascii="Times New Roman" w:eastAsia="Calibri" w:hAnsi="Times New Roman" w:cs="Times New Roman"/>
          <w:color w:val="000000"/>
          <w:sz w:val="24"/>
          <w:szCs w:val="24"/>
          <w:shd w:val="clear" w:color="auto" w:fill="FFFFFF"/>
        </w:rPr>
        <w:t>Modernios funkcionalistinės ir</w:t>
      </w:r>
      <w:r w:rsidR="000B4481" w:rsidRPr="007E6437">
        <w:rPr>
          <w:rFonts w:ascii="Times New Roman" w:eastAsia="Calibri" w:hAnsi="Times New Roman" w:cs="Times New Roman"/>
          <w:color w:val="000000"/>
          <w:sz w:val="24"/>
          <w:szCs w:val="24"/>
          <w:shd w:val="clear" w:color="auto" w:fill="FFFFFF"/>
        </w:rPr>
        <w:t xml:space="preserve"> industrinės dvasios </w:t>
      </w:r>
      <w:r w:rsidR="000B4481" w:rsidRPr="007E6437">
        <w:rPr>
          <w:rFonts w:ascii="Times New Roman" w:eastAsia="Calibri" w:hAnsi="Times New Roman" w:cs="Times New Roman"/>
          <w:sz w:val="24"/>
          <w:szCs w:val="24"/>
        </w:rPr>
        <w:t>epochoje</w:t>
      </w:r>
      <w:r w:rsidR="000B4481">
        <w:rPr>
          <w:rFonts w:ascii="Times New Roman" w:eastAsia="Calibri" w:hAnsi="Times New Roman" w:cs="Times New Roman"/>
          <w:sz w:val="24"/>
          <w:szCs w:val="24"/>
        </w:rPr>
        <w:t xml:space="preserve"> Marcel-Lenoiras</w:t>
      </w:r>
      <w:r w:rsidR="000B4481" w:rsidRPr="007E6437">
        <w:rPr>
          <w:rFonts w:ascii="Times New Roman" w:eastAsia="Calibri" w:hAnsi="Times New Roman" w:cs="Times New Roman"/>
          <w:sz w:val="24"/>
          <w:szCs w:val="24"/>
        </w:rPr>
        <w:t xml:space="preserve"> rinko</w:t>
      </w:r>
      <w:r w:rsidR="000B4481">
        <w:rPr>
          <w:rFonts w:ascii="Times New Roman" w:eastAsia="Calibri" w:hAnsi="Times New Roman" w:cs="Times New Roman"/>
          <w:sz w:val="24"/>
          <w:szCs w:val="24"/>
        </w:rPr>
        <w:t>si</w:t>
      </w:r>
      <w:r w:rsidR="000B4481" w:rsidRPr="007E6437">
        <w:rPr>
          <w:rFonts w:ascii="Times New Roman" w:eastAsia="Calibri" w:hAnsi="Times New Roman" w:cs="Times New Roman"/>
          <w:sz w:val="24"/>
          <w:szCs w:val="24"/>
        </w:rPr>
        <w:t xml:space="preserve"> </w:t>
      </w:r>
      <w:r w:rsidR="000B4481">
        <w:rPr>
          <w:rFonts w:ascii="Times New Roman" w:eastAsia="Calibri" w:hAnsi="Times New Roman" w:cs="Times New Roman"/>
          <w:sz w:val="24"/>
          <w:szCs w:val="24"/>
        </w:rPr>
        <w:t>sintezę, santūr</w:t>
      </w:r>
      <w:r w:rsidR="000B4481" w:rsidRPr="007E6437">
        <w:rPr>
          <w:rFonts w:ascii="Times New Roman" w:eastAsia="Calibri" w:hAnsi="Times New Roman" w:cs="Times New Roman"/>
          <w:sz w:val="24"/>
          <w:szCs w:val="24"/>
        </w:rPr>
        <w:t xml:space="preserve">umą, blaivumą, </w:t>
      </w:r>
      <w:r w:rsidR="000B4481">
        <w:rPr>
          <w:rFonts w:ascii="Times New Roman" w:eastAsia="Calibri" w:hAnsi="Times New Roman" w:cs="Times New Roman"/>
          <w:sz w:val="24"/>
          <w:szCs w:val="24"/>
        </w:rPr>
        <w:t>esmiškumą</w:t>
      </w:r>
      <w:r w:rsidR="000B4481" w:rsidRPr="007E6437">
        <w:rPr>
          <w:rFonts w:ascii="Times New Roman" w:eastAsia="Calibri" w:hAnsi="Times New Roman" w:cs="Times New Roman"/>
          <w:sz w:val="24"/>
          <w:szCs w:val="24"/>
        </w:rPr>
        <w:t xml:space="preserve">. </w:t>
      </w:r>
      <w:r w:rsidR="000B4481">
        <w:rPr>
          <w:rFonts w:ascii="Times New Roman" w:eastAsia="Calibri" w:hAnsi="Times New Roman" w:cs="Times New Roman"/>
          <w:sz w:val="24"/>
          <w:szCs w:val="24"/>
        </w:rPr>
        <w:t>Pagautas primityvizmo mados,</w:t>
      </w:r>
      <w:r w:rsidR="000B4481" w:rsidRPr="007E6437">
        <w:rPr>
          <w:rFonts w:ascii="Times New Roman" w:eastAsia="Calibri" w:hAnsi="Times New Roman" w:cs="Times New Roman"/>
          <w:color w:val="000000"/>
          <w:sz w:val="24"/>
          <w:szCs w:val="24"/>
          <w:shd w:val="clear" w:color="auto" w:fill="FFFFFF"/>
        </w:rPr>
        <w:t xml:space="preserve"> </w:t>
      </w:r>
      <w:r w:rsidR="000B4481" w:rsidRPr="007E6437">
        <w:rPr>
          <w:rFonts w:ascii="Times New Roman" w:eastAsia="Calibri" w:hAnsi="Times New Roman" w:cs="Times New Roman"/>
          <w:color w:val="000000"/>
          <w:sz w:val="24"/>
          <w:szCs w:val="24"/>
          <w:shd w:val="clear" w:color="auto" w:fill="FFFFFF"/>
        </w:rPr>
        <w:lastRenderedPageBreak/>
        <w:t xml:space="preserve">naudojo </w:t>
      </w:r>
      <w:r w:rsidR="000B4481" w:rsidRPr="007E6437">
        <w:rPr>
          <w:rFonts w:ascii="Times New Roman" w:eastAsia="Calibri" w:hAnsi="Times New Roman" w:cs="Times New Roman"/>
          <w:sz w:val="24"/>
          <w:szCs w:val="24"/>
        </w:rPr>
        <w:t>archajišką</w:t>
      </w:r>
      <w:r w:rsidR="000B4481">
        <w:rPr>
          <w:rFonts w:ascii="Times New Roman" w:eastAsia="Calibri" w:hAnsi="Times New Roman" w:cs="Times New Roman"/>
          <w:sz w:val="24"/>
          <w:szCs w:val="24"/>
        </w:rPr>
        <w:t xml:space="preserve"> manierą</w:t>
      </w:r>
      <w:r w:rsidR="000B4481" w:rsidRPr="007E6437">
        <w:rPr>
          <w:rFonts w:ascii="Times New Roman" w:eastAsia="Calibri" w:hAnsi="Times New Roman" w:cs="Times New Roman"/>
          <w:sz w:val="24"/>
          <w:szCs w:val="24"/>
        </w:rPr>
        <w:t xml:space="preserve">. </w:t>
      </w:r>
      <w:ins w:id="795" w:author="User" w:date="2023-10-23T13:03:00Z">
        <w:r w:rsidR="00624C41">
          <w:rPr>
            <w:rFonts w:ascii="Times New Roman" w:eastAsia="Calibri" w:hAnsi="Times New Roman" w:cs="Times New Roman"/>
            <w:sz w:val="24"/>
            <w:szCs w:val="24"/>
          </w:rPr>
          <w:t>Taikė</w:t>
        </w:r>
        <w:r w:rsidR="000B4481">
          <w:rPr>
            <w:rFonts w:ascii="Times New Roman" w:eastAsia="Calibri" w:hAnsi="Times New Roman" w:cs="Times New Roman"/>
            <w:sz w:val="24"/>
            <w:szCs w:val="24"/>
          </w:rPr>
          <w:t xml:space="preserve"> stiliza</w:t>
        </w:r>
        <w:r w:rsidR="00624C41">
          <w:rPr>
            <w:rFonts w:ascii="Times New Roman" w:eastAsia="Calibri" w:hAnsi="Times New Roman" w:cs="Times New Roman"/>
            <w:sz w:val="24"/>
            <w:szCs w:val="24"/>
          </w:rPr>
          <w:t>vimą</w:t>
        </w:r>
        <w:r w:rsidR="000B4481">
          <w:rPr>
            <w:rFonts w:ascii="Times New Roman" w:eastAsia="Calibri" w:hAnsi="Times New Roman" w:cs="Times New Roman"/>
            <w:sz w:val="24"/>
            <w:szCs w:val="24"/>
          </w:rPr>
          <w:t>,</w:t>
        </w:r>
      </w:ins>
      <w:del w:id="796" w:author="User" w:date="2023-10-23T13:03:00Z">
        <w:r w:rsidR="000B4481" w:rsidRPr="007E6437">
          <w:rPr>
            <w:rFonts w:ascii="Times New Roman" w:eastAsia="Calibri" w:hAnsi="Times New Roman" w:cs="Times New Roman"/>
            <w:sz w:val="24"/>
            <w:szCs w:val="24"/>
          </w:rPr>
          <w:delText>Jis</w:delText>
        </w:r>
        <w:r w:rsidR="000B4481">
          <w:rPr>
            <w:rFonts w:ascii="Times New Roman" w:eastAsia="Calibri" w:hAnsi="Times New Roman" w:cs="Times New Roman"/>
            <w:sz w:val="24"/>
            <w:szCs w:val="24"/>
          </w:rPr>
          <w:delText xml:space="preserve"> kultivavo stilizaciją,</w:delText>
        </w:r>
      </w:del>
      <w:r w:rsidR="000B4481" w:rsidRPr="007E6437">
        <w:rPr>
          <w:rFonts w:ascii="Times New Roman" w:eastAsia="Calibri" w:hAnsi="Times New Roman" w:cs="Times New Roman"/>
          <w:sz w:val="24"/>
          <w:szCs w:val="24"/>
        </w:rPr>
        <w:t xml:space="preserve"> </w:t>
      </w:r>
      <w:r w:rsidR="000B4481" w:rsidRPr="007E6437">
        <w:rPr>
          <w:rFonts w:ascii="Times New Roman" w:eastAsia="Calibri" w:hAnsi="Times New Roman" w:cs="Times New Roman"/>
          <w:color w:val="000000"/>
          <w:sz w:val="24"/>
          <w:szCs w:val="24"/>
          <w:shd w:val="clear" w:color="auto" w:fill="FFFFFF"/>
        </w:rPr>
        <w:t>supaprastinimą</w:t>
      </w:r>
      <w:r w:rsidR="000B4481" w:rsidRPr="007E6437">
        <w:rPr>
          <w:rFonts w:ascii="Times New Roman" w:eastAsia="Calibri" w:hAnsi="Times New Roman" w:cs="Times New Roman"/>
          <w:sz w:val="24"/>
          <w:szCs w:val="24"/>
        </w:rPr>
        <w:t xml:space="preserve">, </w:t>
      </w:r>
      <w:r w:rsidR="000B4481">
        <w:rPr>
          <w:rFonts w:ascii="Times New Roman" w:eastAsia="Calibri" w:hAnsi="Times New Roman" w:cs="Times New Roman"/>
          <w:sz w:val="24"/>
          <w:szCs w:val="24"/>
        </w:rPr>
        <w:t xml:space="preserve">apibendrinimą, </w:t>
      </w:r>
      <w:ins w:id="797" w:author="User" w:date="2023-10-23T13:03:00Z">
        <w:r w:rsidR="000B4481">
          <w:rPr>
            <w:rFonts w:ascii="Times New Roman" w:eastAsia="Calibri" w:hAnsi="Times New Roman" w:cs="Times New Roman"/>
            <w:sz w:val="24"/>
            <w:szCs w:val="24"/>
          </w:rPr>
          <w:t>schemati</w:t>
        </w:r>
        <w:r w:rsidR="00624C41">
          <w:rPr>
            <w:rFonts w:ascii="Times New Roman" w:eastAsia="Calibri" w:hAnsi="Times New Roman" w:cs="Times New Roman"/>
            <w:sz w:val="24"/>
            <w:szCs w:val="24"/>
          </w:rPr>
          <w:t>šku</w:t>
        </w:r>
        <w:r w:rsidR="000B4481">
          <w:rPr>
            <w:rFonts w:ascii="Times New Roman" w:eastAsia="Calibri" w:hAnsi="Times New Roman" w:cs="Times New Roman"/>
            <w:sz w:val="24"/>
            <w:szCs w:val="24"/>
          </w:rPr>
          <w:t>mą</w:t>
        </w:r>
        <w:r w:rsidR="000B4481" w:rsidRPr="007E6437">
          <w:rPr>
            <w:rFonts w:ascii="Times New Roman" w:eastAsia="Calibri" w:hAnsi="Times New Roman" w:cs="Times New Roman"/>
            <w:sz w:val="24"/>
            <w:szCs w:val="24"/>
          </w:rPr>
          <w:t>.</w:t>
        </w:r>
        <w:r w:rsidR="000B4481">
          <w:rPr>
            <w:rFonts w:ascii="Times New Roman" w:eastAsia="Calibri" w:hAnsi="Times New Roman" w:cs="Times New Roman"/>
            <w:color w:val="000000"/>
            <w:sz w:val="24"/>
            <w:szCs w:val="24"/>
            <w:shd w:val="clear" w:color="auto" w:fill="FFFFFF"/>
          </w:rPr>
          <w:t xml:space="preserve"> </w:t>
        </w:r>
        <w:r w:rsidR="00624C41">
          <w:rPr>
            <w:rFonts w:ascii="Times New Roman" w:eastAsia="Calibri" w:hAnsi="Times New Roman" w:cs="Times New Roman"/>
            <w:color w:val="000000"/>
            <w:sz w:val="24"/>
            <w:szCs w:val="24"/>
            <w:shd w:val="clear" w:color="auto" w:fill="FFFFFF"/>
          </w:rPr>
          <w:t>Taigi</w:t>
        </w:r>
        <w:r w:rsidR="000B4481">
          <w:rPr>
            <w:rFonts w:ascii="Times New Roman" w:eastAsia="Calibri" w:hAnsi="Times New Roman" w:cs="Times New Roman"/>
            <w:color w:val="000000"/>
            <w:sz w:val="24"/>
            <w:szCs w:val="24"/>
            <w:shd w:val="clear" w:color="auto" w:fill="FFFFFF"/>
          </w:rPr>
          <w:t xml:space="preserve"> t</w:t>
        </w:r>
        <w:r w:rsidR="00624C41">
          <w:rPr>
            <w:rFonts w:ascii="Times New Roman" w:eastAsia="Calibri" w:hAnsi="Times New Roman" w:cs="Times New Roman"/>
            <w:color w:val="000000"/>
            <w:sz w:val="24"/>
            <w:szCs w:val="24"/>
            <w:shd w:val="clear" w:color="auto" w:fill="FFFFFF"/>
          </w:rPr>
          <w:t>o</w:t>
        </w:r>
        <w:r w:rsidR="000B4481">
          <w:rPr>
            <w:rFonts w:ascii="Times New Roman" w:eastAsia="Calibri" w:hAnsi="Times New Roman" w:cs="Times New Roman"/>
            <w:color w:val="000000"/>
            <w:sz w:val="24"/>
            <w:szCs w:val="24"/>
            <w:shd w:val="clear" w:color="auto" w:fill="FFFFFF"/>
          </w:rPr>
          <w:t>lo</w:t>
        </w:r>
      </w:ins>
      <w:del w:id="798" w:author="User" w:date="2023-10-23T13:03:00Z">
        <w:r w:rsidR="000B4481">
          <w:rPr>
            <w:rFonts w:ascii="Times New Roman" w:eastAsia="Calibri" w:hAnsi="Times New Roman" w:cs="Times New Roman"/>
            <w:sz w:val="24"/>
            <w:szCs w:val="24"/>
          </w:rPr>
          <w:delText>schematizmą</w:delText>
        </w:r>
        <w:r w:rsidR="000B4481" w:rsidRPr="007E6437">
          <w:rPr>
            <w:rFonts w:ascii="Times New Roman" w:eastAsia="Calibri" w:hAnsi="Times New Roman" w:cs="Times New Roman"/>
            <w:sz w:val="24"/>
            <w:szCs w:val="24"/>
          </w:rPr>
          <w:delText>.</w:delText>
        </w:r>
        <w:r w:rsidR="000B4481">
          <w:rPr>
            <w:rFonts w:ascii="Times New Roman" w:eastAsia="Calibri" w:hAnsi="Times New Roman" w:cs="Times New Roman"/>
            <w:color w:val="000000"/>
            <w:sz w:val="24"/>
            <w:szCs w:val="24"/>
            <w:shd w:val="clear" w:color="auto" w:fill="FFFFFF"/>
          </w:rPr>
          <w:delText xml:space="preserve"> Tokiu būdu jis tlo</w:delText>
        </w:r>
      </w:del>
      <w:r w:rsidR="000B4481" w:rsidRPr="007E6437">
        <w:rPr>
          <w:rFonts w:ascii="Times New Roman" w:eastAsia="Calibri" w:hAnsi="Times New Roman" w:cs="Times New Roman"/>
          <w:color w:val="000000"/>
          <w:sz w:val="24"/>
          <w:szCs w:val="24"/>
          <w:shd w:val="clear" w:color="auto" w:fill="FFFFFF"/>
        </w:rPr>
        <w:t xml:space="preserve"> </w:t>
      </w:r>
      <w:r w:rsidR="000B4481" w:rsidRPr="007E6437">
        <w:rPr>
          <w:rFonts w:ascii="Times New Roman" w:eastAsia="Calibri" w:hAnsi="Times New Roman" w:cs="Times New Roman"/>
          <w:sz w:val="24"/>
          <w:szCs w:val="24"/>
        </w:rPr>
        <w:t>nuo realizmo dėsnių, nuo klasikinio grožio i</w:t>
      </w:r>
      <w:r w:rsidR="000B4481">
        <w:rPr>
          <w:rFonts w:ascii="Times New Roman" w:eastAsia="Calibri" w:hAnsi="Times New Roman" w:cs="Times New Roman"/>
          <w:sz w:val="24"/>
          <w:szCs w:val="24"/>
        </w:rPr>
        <w:t xml:space="preserve">dealo, nuo graikų, vėliau Renesanso menininkų ištobulintų natūros formų, nuo meno </w:t>
      </w:r>
      <w:r w:rsidR="000B4481" w:rsidRPr="007E6437">
        <w:rPr>
          <w:rFonts w:ascii="Times New Roman" w:eastAsia="Calibri" w:hAnsi="Times New Roman" w:cs="Times New Roman"/>
          <w:sz w:val="24"/>
          <w:szCs w:val="24"/>
        </w:rPr>
        <w:t>ir meistrų, kuriuos</w:t>
      </w:r>
      <w:r w:rsidR="000B4481">
        <w:rPr>
          <w:rFonts w:ascii="Times New Roman" w:eastAsia="Calibri" w:hAnsi="Times New Roman" w:cs="Times New Roman"/>
          <w:sz w:val="24"/>
          <w:szCs w:val="24"/>
        </w:rPr>
        <w:t xml:space="preserve"> garbino: indų</w:t>
      </w:r>
      <w:r w:rsidR="000B4481" w:rsidRPr="007E6437">
        <w:rPr>
          <w:rFonts w:ascii="Times New Roman" w:eastAsia="Calibri" w:hAnsi="Times New Roman" w:cs="Times New Roman"/>
          <w:sz w:val="24"/>
          <w:szCs w:val="24"/>
        </w:rPr>
        <w:t>, khmerų</w:t>
      </w:r>
      <w:r w:rsidR="000B4481">
        <w:rPr>
          <w:rFonts w:ascii="Times New Roman" w:eastAsia="Calibri" w:hAnsi="Times New Roman" w:cs="Times New Roman"/>
          <w:sz w:val="24"/>
          <w:szCs w:val="24"/>
        </w:rPr>
        <w:t>, primityvistų</w:t>
      </w:r>
      <w:r w:rsidR="000B4481" w:rsidRPr="007E6437">
        <w:rPr>
          <w:rFonts w:ascii="Times New Roman" w:eastAsia="Calibri" w:hAnsi="Times New Roman" w:cs="Times New Roman"/>
          <w:sz w:val="24"/>
          <w:szCs w:val="24"/>
        </w:rPr>
        <w:t>, Cimabue</w:t>
      </w:r>
      <w:r w:rsidR="000B4481">
        <w:rPr>
          <w:rFonts w:ascii="Times New Roman" w:eastAsia="Calibri" w:hAnsi="Times New Roman" w:cs="Times New Roman"/>
          <w:sz w:val="24"/>
          <w:szCs w:val="24"/>
        </w:rPr>
        <w:t>, Renesanso dailinink</w:t>
      </w:r>
      <w:r w:rsidR="000B4481" w:rsidRPr="007E6437">
        <w:rPr>
          <w:rFonts w:ascii="Times New Roman" w:eastAsia="Calibri" w:hAnsi="Times New Roman" w:cs="Times New Roman"/>
          <w:sz w:val="24"/>
          <w:szCs w:val="24"/>
        </w:rPr>
        <w:t xml:space="preserve">ų, </w:t>
      </w:r>
      <w:ins w:id="799" w:author="User" w:date="2023-10-23T13:03:00Z">
        <w:r w:rsidR="00340882">
          <w:rPr>
            <w:rFonts w:ascii="Times New Roman" w:eastAsia="Calibri" w:hAnsi="Times New Roman" w:cs="Times New Roman"/>
            <w:sz w:val="24"/>
            <w:szCs w:val="24"/>
          </w:rPr>
          <w:t>Michelang</w:t>
        </w:r>
        <w:r w:rsidR="000B4481" w:rsidRPr="007E6437">
          <w:rPr>
            <w:rFonts w:ascii="Times New Roman" w:eastAsia="Calibri" w:hAnsi="Times New Roman" w:cs="Times New Roman"/>
            <w:sz w:val="24"/>
            <w:szCs w:val="24"/>
          </w:rPr>
          <w:t>elo,</w:t>
        </w:r>
      </w:ins>
      <w:del w:id="800" w:author="User" w:date="2023-10-23T13:03:00Z">
        <w:r w:rsidR="000B4481" w:rsidRPr="007E6437">
          <w:rPr>
            <w:rFonts w:ascii="Times New Roman" w:eastAsia="Calibri" w:hAnsi="Times New Roman" w:cs="Times New Roman"/>
            <w:sz w:val="24"/>
            <w:szCs w:val="24"/>
          </w:rPr>
          <w:delText>Mikelandželo,</w:delText>
        </w:r>
      </w:del>
      <w:r w:rsidR="000B4481" w:rsidRPr="007E6437">
        <w:rPr>
          <w:rFonts w:ascii="Times New Roman" w:eastAsia="Calibri" w:hAnsi="Times New Roman" w:cs="Times New Roman"/>
          <w:sz w:val="24"/>
          <w:szCs w:val="24"/>
        </w:rPr>
        <w:t xml:space="preserve"> </w:t>
      </w:r>
      <w:r w:rsidR="000B4481">
        <w:rPr>
          <w:rFonts w:ascii="Times New Roman" w:eastAsia="Calibri" w:hAnsi="Times New Roman" w:cs="Times New Roman"/>
          <w:sz w:val="24"/>
          <w:szCs w:val="24"/>
        </w:rPr>
        <w:t>nors savo raštuose apie juos dažnai pozityviai atsiliepdavo</w:t>
      </w:r>
      <w:r w:rsidR="000B4481" w:rsidRPr="007E6437">
        <w:rPr>
          <w:rFonts w:ascii="Times New Roman" w:eastAsia="Calibri" w:hAnsi="Times New Roman" w:cs="Times New Roman"/>
          <w:sz w:val="24"/>
          <w:szCs w:val="24"/>
        </w:rPr>
        <w:t>.</w:t>
      </w:r>
      <w:ins w:id="801" w:author="User" w:date="2023-10-23T13:03:00Z">
        <w:r w:rsidR="000B4481" w:rsidRPr="007E6437">
          <w:rPr>
            <w:rFonts w:ascii="Times New Roman" w:eastAsia="Calibri" w:hAnsi="Times New Roman" w:cs="Times New Roman"/>
            <w:sz w:val="24"/>
            <w:szCs w:val="24"/>
          </w:rPr>
          <w:t xml:space="preserve"> </w:t>
        </w:r>
        <w:r w:rsidR="00340882">
          <w:rPr>
            <w:rFonts w:ascii="Times New Roman" w:eastAsia="Calibri" w:hAnsi="Times New Roman" w:cs="Times New Roman"/>
            <w:sz w:val="24"/>
            <w:szCs w:val="24"/>
          </w:rPr>
          <w:t>K</w:t>
        </w:r>
        <w:r w:rsidR="000B4481">
          <w:rPr>
            <w:rFonts w:ascii="Times New Roman" w:eastAsia="Calibri" w:hAnsi="Times New Roman" w:cs="Times New Roman"/>
            <w:sz w:val="24"/>
            <w:szCs w:val="24"/>
          </w:rPr>
          <w:t>ūryboje</w:t>
        </w:r>
      </w:ins>
      <w:del w:id="802" w:author="User" w:date="2023-10-23T13:03:00Z">
        <w:r w:rsidR="000B4481" w:rsidRPr="007E6437">
          <w:rPr>
            <w:rFonts w:ascii="Times New Roman" w:eastAsia="Calibri" w:hAnsi="Times New Roman" w:cs="Times New Roman"/>
            <w:sz w:val="24"/>
            <w:szCs w:val="24"/>
          </w:rPr>
          <w:delText xml:space="preserve"> </w:delText>
        </w:r>
        <w:r w:rsidR="000B4481">
          <w:rPr>
            <w:rFonts w:ascii="Times New Roman" w:eastAsia="Calibri" w:hAnsi="Times New Roman" w:cs="Times New Roman"/>
            <w:sz w:val="24"/>
            <w:szCs w:val="24"/>
          </w:rPr>
          <w:delText>Savo kūryboje</w:delText>
        </w:r>
      </w:del>
      <w:r w:rsidR="000B4481">
        <w:rPr>
          <w:rFonts w:ascii="Times New Roman" w:eastAsia="Calibri" w:hAnsi="Times New Roman" w:cs="Times New Roman"/>
          <w:sz w:val="24"/>
          <w:szCs w:val="24"/>
        </w:rPr>
        <w:t xml:space="preserve"> stilizavo tikrovę sugeometrindamas jos formas pagal kubizmą ir Cézanne</w:t>
      </w:r>
      <w:r w:rsidR="000B4481">
        <w:rPr>
          <w:rFonts w:ascii="Times New Roman" w:eastAsia="Calibri" w:hAnsi="Times New Roman" w:cs="Times New Roman"/>
          <w:sz w:val="24"/>
          <w:szCs w:val="24"/>
          <w:lang w:val="it-IT"/>
        </w:rPr>
        <w:t>’</w:t>
      </w:r>
      <w:r w:rsidR="000B4481">
        <w:rPr>
          <w:rFonts w:ascii="Times New Roman" w:eastAsia="Calibri" w:hAnsi="Times New Roman" w:cs="Times New Roman"/>
          <w:sz w:val="24"/>
          <w:szCs w:val="24"/>
        </w:rPr>
        <w:t>ą</w:t>
      </w:r>
      <w:r w:rsidR="000B4481" w:rsidRPr="007E6437">
        <w:rPr>
          <w:rFonts w:ascii="Times New Roman" w:eastAsia="Calibri" w:hAnsi="Times New Roman" w:cs="Times New Roman"/>
          <w:sz w:val="24"/>
          <w:szCs w:val="24"/>
        </w:rPr>
        <w:t xml:space="preserve">. </w:t>
      </w:r>
      <w:r w:rsidR="000B4481">
        <w:rPr>
          <w:rFonts w:ascii="Times New Roman" w:eastAsia="Calibri" w:hAnsi="Times New Roman" w:cs="Times New Roman"/>
          <w:sz w:val="24"/>
          <w:szCs w:val="24"/>
        </w:rPr>
        <w:t>Jam svarbus tūris, formų pilnumas</w:t>
      </w:r>
      <w:r w:rsidR="000B4481" w:rsidRPr="007E6437">
        <w:rPr>
          <w:rFonts w:ascii="Times New Roman" w:eastAsia="Calibri" w:hAnsi="Times New Roman" w:cs="Times New Roman"/>
          <w:sz w:val="24"/>
          <w:szCs w:val="24"/>
        </w:rPr>
        <w:t xml:space="preserve">. </w:t>
      </w:r>
      <w:r w:rsidR="000B4481">
        <w:rPr>
          <w:rFonts w:ascii="Times New Roman" w:eastAsia="Calibri" w:hAnsi="Times New Roman" w:cs="Times New Roman"/>
          <w:sz w:val="24"/>
          <w:szCs w:val="24"/>
        </w:rPr>
        <w:t>Taigi</w:t>
      </w:r>
      <w:r w:rsidR="000B4481" w:rsidRPr="007E6437">
        <w:rPr>
          <w:rFonts w:ascii="Times New Roman" w:eastAsia="Calibri" w:hAnsi="Times New Roman" w:cs="Times New Roman"/>
          <w:sz w:val="24"/>
          <w:szCs w:val="24"/>
        </w:rPr>
        <w:t xml:space="preserve"> jis atmeta tiesias linijas ir kampus. </w:t>
      </w:r>
      <w:r w:rsidR="000B4481">
        <w:rPr>
          <w:rFonts w:ascii="Times New Roman" w:eastAsia="Calibri" w:hAnsi="Times New Roman" w:cs="Times New Roman"/>
          <w:sz w:val="24"/>
          <w:szCs w:val="24"/>
        </w:rPr>
        <w:t>Teikia</w:t>
      </w:r>
      <w:r w:rsidR="000B4481" w:rsidRPr="007E6437">
        <w:rPr>
          <w:rFonts w:ascii="Times New Roman" w:eastAsia="Calibri" w:hAnsi="Times New Roman" w:cs="Times New Roman"/>
          <w:sz w:val="24"/>
          <w:szCs w:val="24"/>
        </w:rPr>
        <w:t xml:space="preserve"> pirmenybę</w:t>
      </w:r>
      <w:r w:rsidR="000B4481">
        <w:rPr>
          <w:rFonts w:ascii="Times New Roman" w:eastAsia="Calibri" w:hAnsi="Times New Roman" w:cs="Times New Roman"/>
          <w:sz w:val="24"/>
          <w:szCs w:val="24"/>
        </w:rPr>
        <w:t xml:space="preserve"> engriškai,</w:t>
      </w:r>
      <w:r w:rsidR="000B4481" w:rsidRPr="007E6437">
        <w:rPr>
          <w:rFonts w:ascii="Times New Roman" w:eastAsia="Calibri" w:hAnsi="Times New Roman" w:cs="Times New Roman"/>
          <w:color w:val="000000"/>
          <w:sz w:val="24"/>
          <w:szCs w:val="24"/>
          <w:shd w:val="clear" w:color="auto" w:fill="FFFFFF"/>
        </w:rPr>
        <w:t xml:space="preserve"> lenktai, banguojančiai linijai, </w:t>
      </w:r>
      <w:ins w:id="803" w:author="User" w:date="2023-10-23T13:03:00Z">
        <w:r w:rsidR="00340882">
          <w:rPr>
            <w:rFonts w:ascii="Times New Roman" w:eastAsia="Calibri" w:hAnsi="Times New Roman" w:cs="Times New Roman"/>
            <w:color w:val="000000"/>
            <w:sz w:val="24"/>
            <w:szCs w:val="24"/>
            <w:shd w:val="clear" w:color="auto" w:fill="FFFFFF"/>
          </w:rPr>
          <w:t>ją</w:t>
        </w:r>
      </w:ins>
      <w:del w:id="804" w:author="User" w:date="2023-10-23T13:03:00Z">
        <w:r w:rsidR="000B4481">
          <w:rPr>
            <w:rFonts w:ascii="Times New Roman" w:eastAsia="Calibri" w:hAnsi="Times New Roman" w:cs="Times New Roman"/>
            <w:color w:val="000000"/>
            <w:sz w:val="24"/>
            <w:szCs w:val="24"/>
            <w:shd w:val="clear" w:color="auto" w:fill="FFFFFF"/>
          </w:rPr>
          <w:delText>kurią</w:delText>
        </w:r>
      </w:del>
      <w:r w:rsidR="000B4481">
        <w:rPr>
          <w:rFonts w:ascii="Times New Roman" w:eastAsia="Calibri" w:hAnsi="Times New Roman" w:cs="Times New Roman"/>
          <w:color w:val="000000"/>
          <w:sz w:val="24"/>
          <w:szCs w:val="24"/>
          <w:shd w:val="clear" w:color="auto" w:fill="FFFFFF"/>
        </w:rPr>
        <w:t xml:space="preserve"> </w:t>
      </w:r>
      <w:r w:rsidR="000B4481" w:rsidRPr="007E6437">
        <w:rPr>
          <w:rFonts w:ascii="Times New Roman" w:eastAsia="Calibri" w:hAnsi="Times New Roman" w:cs="Times New Roman"/>
          <w:color w:val="000000"/>
          <w:sz w:val="24"/>
          <w:szCs w:val="24"/>
          <w:shd w:val="clear" w:color="auto" w:fill="FFFFFF"/>
        </w:rPr>
        <w:t xml:space="preserve">radikaliai </w:t>
      </w:r>
      <w:r w:rsidR="000B4481">
        <w:rPr>
          <w:rFonts w:ascii="Times New Roman" w:eastAsia="Calibri" w:hAnsi="Times New Roman" w:cs="Times New Roman"/>
          <w:color w:val="000000"/>
          <w:sz w:val="24"/>
          <w:szCs w:val="24"/>
          <w:shd w:val="clear" w:color="auto" w:fill="FFFFFF"/>
        </w:rPr>
        <w:t>sumodernina</w:t>
      </w:r>
      <w:r w:rsidR="000B4481" w:rsidRPr="007E6437">
        <w:rPr>
          <w:rFonts w:ascii="Times New Roman" w:eastAsia="Calibri" w:hAnsi="Times New Roman" w:cs="Times New Roman"/>
          <w:sz w:val="24"/>
          <w:szCs w:val="24"/>
        </w:rPr>
        <w:t xml:space="preserve">. Jis kuria kūnus, galūnes, </w:t>
      </w:r>
      <w:r w:rsidR="000B4481">
        <w:rPr>
          <w:rFonts w:ascii="Times New Roman" w:eastAsia="Calibri" w:hAnsi="Times New Roman" w:cs="Times New Roman"/>
          <w:sz w:val="24"/>
          <w:szCs w:val="24"/>
        </w:rPr>
        <w:t xml:space="preserve">rankas, plaštakas, kojas, pėdas – </w:t>
      </w:r>
      <w:ins w:id="805" w:author="User" w:date="2023-10-23T13:03:00Z">
        <w:r w:rsidR="00340882">
          <w:rPr>
            <w:rFonts w:ascii="Times New Roman" w:eastAsia="Calibri" w:hAnsi="Times New Roman" w:cs="Times New Roman"/>
            <w:sz w:val="24"/>
            <w:szCs w:val="24"/>
          </w:rPr>
          <w:t>galingu</w:t>
        </w:r>
        <w:r w:rsidR="000B4481">
          <w:rPr>
            <w:rFonts w:ascii="Times New Roman" w:eastAsia="Calibri" w:hAnsi="Times New Roman" w:cs="Times New Roman"/>
            <w:sz w:val="24"/>
            <w:szCs w:val="24"/>
          </w:rPr>
          <w:t xml:space="preserve">s, </w:t>
        </w:r>
        <w:r w:rsidR="00340882">
          <w:rPr>
            <w:rFonts w:ascii="Times New Roman" w:eastAsia="Calibri" w:hAnsi="Times New Roman" w:cs="Times New Roman"/>
            <w:sz w:val="24"/>
            <w:szCs w:val="24"/>
          </w:rPr>
          <w:t>vamzdiškus</w:t>
        </w:r>
        <w:r w:rsidR="000B4481">
          <w:rPr>
            <w:rFonts w:ascii="Times New Roman" w:eastAsia="Calibri" w:hAnsi="Times New Roman" w:cs="Times New Roman"/>
            <w:sz w:val="24"/>
            <w:szCs w:val="24"/>
          </w:rPr>
          <w:t>,</w:t>
        </w:r>
        <w:r w:rsidR="000B4481" w:rsidRPr="007E6437">
          <w:rPr>
            <w:rFonts w:ascii="Times New Roman" w:eastAsia="Calibri" w:hAnsi="Times New Roman" w:cs="Times New Roman"/>
            <w:sz w:val="24"/>
            <w:szCs w:val="24"/>
          </w:rPr>
          <w:t xml:space="preserve"> </w:t>
        </w:r>
        <w:r w:rsidR="00340882">
          <w:rPr>
            <w:rFonts w:ascii="Times New Roman" w:eastAsia="Calibri" w:hAnsi="Times New Roman" w:cs="Times New Roman"/>
            <w:sz w:val="24"/>
            <w:szCs w:val="24"/>
          </w:rPr>
          <w:t>raumeningus, atletišku</w:t>
        </w:r>
        <w:r w:rsidR="000B4481" w:rsidRPr="007E6437">
          <w:rPr>
            <w:rFonts w:ascii="Times New Roman" w:eastAsia="Calibri" w:hAnsi="Times New Roman" w:cs="Times New Roman"/>
            <w:sz w:val="24"/>
            <w:szCs w:val="24"/>
          </w:rPr>
          <w:t xml:space="preserve">s, </w:t>
        </w:r>
        <w:r w:rsidR="00340882">
          <w:rPr>
            <w:rFonts w:ascii="Times New Roman" w:eastAsia="Calibri" w:hAnsi="Times New Roman" w:cs="Times New Roman"/>
            <w:sz w:val="24"/>
            <w:szCs w:val="24"/>
          </w:rPr>
          <w:t>lieknu</w:t>
        </w:r>
        <w:r w:rsidR="000B4481">
          <w:rPr>
            <w:rFonts w:ascii="Times New Roman" w:eastAsia="Calibri" w:hAnsi="Times New Roman" w:cs="Times New Roman"/>
            <w:sz w:val="24"/>
            <w:szCs w:val="24"/>
          </w:rPr>
          <w:t>s,</w:t>
        </w:r>
      </w:ins>
      <w:del w:id="806" w:author="User" w:date="2023-10-23T13:03:00Z">
        <w:r w:rsidR="000B4481">
          <w:rPr>
            <w:rFonts w:ascii="Times New Roman" w:eastAsia="Calibri" w:hAnsi="Times New Roman" w:cs="Times New Roman"/>
            <w:sz w:val="24"/>
            <w:szCs w:val="24"/>
          </w:rPr>
          <w:delText>galingas, tubuliarines,</w:delText>
        </w:r>
        <w:r w:rsidR="000B4481" w:rsidRPr="007E6437">
          <w:rPr>
            <w:rFonts w:ascii="Times New Roman" w:eastAsia="Calibri" w:hAnsi="Times New Roman" w:cs="Times New Roman"/>
            <w:sz w:val="24"/>
            <w:szCs w:val="24"/>
          </w:rPr>
          <w:delText xml:space="preserve"> </w:delText>
        </w:r>
        <w:r w:rsidR="000B4481">
          <w:rPr>
            <w:rFonts w:ascii="Times New Roman" w:eastAsia="Calibri" w:hAnsi="Times New Roman" w:cs="Times New Roman"/>
            <w:sz w:val="24"/>
            <w:szCs w:val="24"/>
          </w:rPr>
          <w:delText>raumeningas, atletiška</w:delText>
        </w:r>
        <w:r w:rsidR="000B4481" w:rsidRPr="007E6437">
          <w:rPr>
            <w:rFonts w:ascii="Times New Roman" w:eastAsia="Calibri" w:hAnsi="Times New Roman" w:cs="Times New Roman"/>
            <w:sz w:val="24"/>
            <w:szCs w:val="24"/>
          </w:rPr>
          <w:delText xml:space="preserve">s, </w:delText>
        </w:r>
        <w:r w:rsidR="000B4481">
          <w:rPr>
            <w:rFonts w:ascii="Times New Roman" w:eastAsia="Calibri" w:hAnsi="Times New Roman" w:cs="Times New Roman"/>
            <w:sz w:val="24"/>
            <w:szCs w:val="24"/>
          </w:rPr>
          <w:delText>lieknas,</w:delText>
        </w:r>
      </w:del>
      <w:r w:rsidR="000B4481">
        <w:rPr>
          <w:rFonts w:ascii="Times New Roman" w:eastAsia="Calibri" w:hAnsi="Times New Roman" w:cs="Times New Roman"/>
          <w:sz w:val="24"/>
          <w:szCs w:val="24"/>
        </w:rPr>
        <w:t xml:space="preserve"> kompaktiškai </w:t>
      </w:r>
      <w:ins w:id="807" w:author="User" w:date="2023-10-23T13:03:00Z">
        <w:r w:rsidR="000B4481">
          <w:rPr>
            <w:rFonts w:ascii="Times New Roman" w:eastAsia="Calibri" w:hAnsi="Times New Roman" w:cs="Times New Roman"/>
            <w:sz w:val="24"/>
            <w:szCs w:val="24"/>
          </w:rPr>
          <w:t>skulptūrišk</w:t>
        </w:r>
        <w:r w:rsidR="00340882">
          <w:rPr>
            <w:rFonts w:ascii="Times New Roman" w:eastAsia="Calibri" w:hAnsi="Times New Roman" w:cs="Times New Roman"/>
            <w:sz w:val="24"/>
            <w:szCs w:val="24"/>
          </w:rPr>
          <w:t>u</w:t>
        </w:r>
        <w:r w:rsidR="000B4481" w:rsidRPr="007E6437">
          <w:rPr>
            <w:rFonts w:ascii="Times New Roman" w:eastAsia="Calibri" w:hAnsi="Times New Roman" w:cs="Times New Roman"/>
            <w:sz w:val="24"/>
            <w:szCs w:val="24"/>
          </w:rPr>
          <w:t>s,</w:t>
        </w:r>
      </w:ins>
      <w:del w:id="808" w:author="User" w:date="2023-10-23T13:03:00Z">
        <w:r w:rsidR="000B4481">
          <w:rPr>
            <w:rFonts w:ascii="Times New Roman" w:eastAsia="Calibri" w:hAnsi="Times New Roman" w:cs="Times New Roman"/>
            <w:sz w:val="24"/>
            <w:szCs w:val="24"/>
          </w:rPr>
          <w:delText>skulptūriška</w:delText>
        </w:r>
        <w:r w:rsidR="000B4481" w:rsidRPr="007E6437">
          <w:rPr>
            <w:rFonts w:ascii="Times New Roman" w:eastAsia="Calibri" w:hAnsi="Times New Roman" w:cs="Times New Roman"/>
            <w:sz w:val="24"/>
            <w:szCs w:val="24"/>
          </w:rPr>
          <w:delText>s,</w:delText>
        </w:r>
      </w:del>
      <w:r w:rsidR="000B4481" w:rsidRPr="007E6437">
        <w:rPr>
          <w:rFonts w:ascii="Times New Roman" w:eastAsia="Calibri" w:hAnsi="Times New Roman" w:cs="Times New Roman"/>
          <w:sz w:val="24"/>
          <w:szCs w:val="24"/>
        </w:rPr>
        <w:t xml:space="preserve"> </w:t>
      </w:r>
      <w:r w:rsidR="000B4481">
        <w:rPr>
          <w:rFonts w:ascii="Times New Roman" w:eastAsia="Calibri" w:hAnsi="Times New Roman" w:cs="Times New Roman"/>
          <w:sz w:val="24"/>
          <w:szCs w:val="24"/>
        </w:rPr>
        <w:t xml:space="preserve">net </w:t>
      </w:r>
      <w:ins w:id="809" w:author="User" w:date="2023-10-23T13:03:00Z">
        <w:r w:rsidR="00340882">
          <w:rPr>
            <w:rFonts w:ascii="Times New Roman" w:eastAsia="Calibri" w:hAnsi="Times New Roman" w:cs="Times New Roman"/>
            <w:sz w:val="24"/>
            <w:szCs w:val="24"/>
          </w:rPr>
          <w:t>monumentaliu</w:t>
        </w:r>
        <w:r w:rsidR="000B4481" w:rsidRPr="007E6437">
          <w:rPr>
            <w:rFonts w:ascii="Times New Roman" w:eastAsia="Calibri" w:hAnsi="Times New Roman" w:cs="Times New Roman"/>
            <w:sz w:val="24"/>
            <w:szCs w:val="24"/>
          </w:rPr>
          <w:t xml:space="preserve">s, </w:t>
        </w:r>
        <w:r w:rsidR="000B4481">
          <w:rPr>
            <w:rFonts w:ascii="Times New Roman" w:eastAsia="Calibri" w:hAnsi="Times New Roman" w:cs="Times New Roman"/>
            <w:sz w:val="24"/>
            <w:szCs w:val="24"/>
          </w:rPr>
          <w:t>architektūrišk</w:t>
        </w:r>
        <w:r w:rsidR="00340882">
          <w:rPr>
            <w:rFonts w:ascii="Times New Roman" w:eastAsia="Calibri" w:hAnsi="Times New Roman" w:cs="Times New Roman"/>
            <w:sz w:val="24"/>
            <w:szCs w:val="24"/>
          </w:rPr>
          <w:t>u</w:t>
        </w:r>
        <w:r w:rsidR="000B4481" w:rsidRPr="007E6437">
          <w:rPr>
            <w:rFonts w:ascii="Times New Roman" w:eastAsia="Calibri" w:hAnsi="Times New Roman" w:cs="Times New Roman"/>
            <w:sz w:val="24"/>
            <w:szCs w:val="24"/>
          </w:rPr>
          <w:t>s.</w:t>
        </w:r>
      </w:ins>
      <w:del w:id="810" w:author="User" w:date="2023-10-23T13:03:00Z">
        <w:r w:rsidR="000B4481">
          <w:rPr>
            <w:rFonts w:ascii="Times New Roman" w:eastAsia="Calibri" w:hAnsi="Times New Roman" w:cs="Times New Roman"/>
            <w:sz w:val="24"/>
            <w:szCs w:val="24"/>
          </w:rPr>
          <w:delText>monumentalia</w:delText>
        </w:r>
        <w:r w:rsidR="000B4481" w:rsidRPr="007E6437">
          <w:rPr>
            <w:rFonts w:ascii="Times New Roman" w:eastAsia="Calibri" w:hAnsi="Times New Roman" w:cs="Times New Roman"/>
            <w:sz w:val="24"/>
            <w:szCs w:val="24"/>
          </w:rPr>
          <w:delText xml:space="preserve">s, </w:delText>
        </w:r>
        <w:r w:rsidR="000B4481">
          <w:rPr>
            <w:rFonts w:ascii="Times New Roman" w:eastAsia="Calibri" w:hAnsi="Times New Roman" w:cs="Times New Roman"/>
            <w:sz w:val="24"/>
            <w:szCs w:val="24"/>
          </w:rPr>
          <w:delText>architektūriška</w:delText>
        </w:r>
        <w:r w:rsidR="000B4481" w:rsidRPr="007E6437">
          <w:rPr>
            <w:rFonts w:ascii="Times New Roman" w:eastAsia="Calibri" w:hAnsi="Times New Roman" w:cs="Times New Roman"/>
            <w:sz w:val="24"/>
            <w:szCs w:val="24"/>
          </w:rPr>
          <w:delText>s.</w:delText>
        </w:r>
      </w:del>
      <w:r w:rsidR="000B4481" w:rsidRPr="007E6437">
        <w:rPr>
          <w:rFonts w:ascii="Times New Roman" w:eastAsia="Calibri" w:hAnsi="Times New Roman" w:cs="Times New Roman"/>
          <w:sz w:val="24"/>
          <w:szCs w:val="24"/>
        </w:rPr>
        <w:t xml:space="preserve"> Lygiai taip pat jis traktuoja veidus, pabrėždamas </w:t>
      </w:r>
      <w:r w:rsidR="000B4481">
        <w:rPr>
          <w:rFonts w:ascii="Times New Roman" w:eastAsia="Calibri" w:hAnsi="Times New Roman" w:cs="Times New Roman"/>
          <w:sz w:val="24"/>
          <w:szCs w:val="24"/>
        </w:rPr>
        <w:t>pagrindiniu</w:t>
      </w:r>
      <w:r w:rsidR="000B4481" w:rsidRPr="007E6437">
        <w:rPr>
          <w:rFonts w:ascii="Times New Roman" w:eastAsia="Calibri" w:hAnsi="Times New Roman" w:cs="Times New Roman"/>
          <w:sz w:val="24"/>
          <w:szCs w:val="24"/>
        </w:rPr>
        <w:t xml:space="preserve">s bruožus </w:t>
      </w:r>
      <w:r w:rsidR="000B4481">
        <w:rPr>
          <w:rFonts w:ascii="Times New Roman" w:eastAsia="Calibri" w:hAnsi="Times New Roman" w:cs="Times New Roman"/>
          <w:sz w:val="24"/>
          <w:szCs w:val="24"/>
        </w:rPr>
        <w:t>–</w:t>
      </w:r>
      <w:r w:rsidR="000B4481" w:rsidRPr="007E6437">
        <w:rPr>
          <w:rFonts w:ascii="Times New Roman" w:eastAsia="Calibri" w:hAnsi="Times New Roman" w:cs="Times New Roman"/>
          <w:sz w:val="24"/>
          <w:szCs w:val="24"/>
        </w:rPr>
        <w:t xml:space="preserve"> akis, nosį, burną</w:t>
      </w:r>
      <w:r w:rsidR="000B4481">
        <w:rPr>
          <w:rFonts w:ascii="Times New Roman" w:eastAsia="Calibri" w:hAnsi="Times New Roman" w:cs="Times New Roman"/>
          <w:sz w:val="24"/>
          <w:szCs w:val="24"/>
        </w:rPr>
        <w:t xml:space="preserve">, </w:t>
      </w:r>
      <w:ins w:id="811" w:author="User" w:date="2023-10-23T13:03:00Z">
        <w:r w:rsidR="00340882">
          <w:rPr>
            <w:rFonts w:ascii="Times New Roman" w:eastAsia="Calibri" w:hAnsi="Times New Roman" w:cs="Times New Roman"/>
            <w:sz w:val="24"/>
            <w:szCs w:val="24"/>
          </w:rPr>
          <w:t>–</w:t>
        </w:r>
        <w:r w:rsidR="000B4481">
          <w:rPr>
            <w:rFonts w:ascii="Times New Roman" w:eastAsia="Calibri" w:hAnsi="Times New Roman" w:cs="Times New Roman"/>
            <w:sz w:val="24"/>
            <w:szCs w:val="24"/>
          </w:rPr>
          <w:t xml:space="preserve"> </w:t>
        </w:r>
        <w:r w:rsidR="00340882">
          <w:rPr>
            <w:rFonts w:ascii="Times New Roman" w:eastAsia="Calibri" w:hAnsi="Times New Roman" w:cs="Times New Roman"/>
            <w:sz w:val="24"/>
            <w:szCs w:val="24"/>
          </w:rPr>
          <w:t>ir</w:t>
        </w:r>
      </w:ins>
      <w:del w:id="812" w:author="User" w:date="2023-10-23T13:03:00Z">
        <w:r w:rsidR="000B4481">
          <w:rPr>
            <w:rFonts w:ascii="Times New Roman" w:eastAsia="Calibri" w:hAnsi="Times New Roman" w:cs="Times New Roman"/>
            <w:sz w:val="24"/>
            <w:szCs w:val="24"/>
          </w:rPr>
          <w:delText>kuriuos</w:delText>
        </w:r>
      </w:del>
      <w:r w:rsidR="000B4481">
        <w:rPr>
          <w:rFonts w:ascii="Times New Roman" w:eastAsia="Calibri" w:hAnsi="Times New Roman" w:cs="Times New Roman"/>
          <w:sz w:val="24"/>
          <w:szCs w:val="24"/>
        </w:rPr>
        <w:t xml:space="preserve"> su</w:t>
      </w:r>
      <w:r w:rsidR="000B4481" w:rsidRPr="007E6437">
        <w:rPr>
          <w:rFonts w:ascii="Times New Roman" w:eastAsia="Calibri" w:hAnsi="Times New Roman" w:cs="Times New Roman"/>
          <w:sz w:val="24"/>
          <w:szCs w:val="24"/>
        </w:rPr>
        <w:t>geometri</w:t>
      </w:r>
      <w:r w:rsidR="000B4481">
        <w:rPr>
          <w:rFonts w:ascii="Times New Roman" w:eastAsia="Calibri" w:hAnsi="Times New Roman" w:cs="Times New Roman"/>
          <w:sz w:val="24"/>
          <w:szCs w:val="24"/>
        </w:rPr>
        <w:t>na suvesdamas</w:t>
      </w:r>
      <w:ins w:id="813" w:author="User" w:date="2023-10-23T13:03:00Z">
        <w:r w:rsidR="00340882">
          <w:rPr>
            <w:rFonts w:ascii="Times New Roman" w:eastAsia="Calibri" w:hAnsi="Times New Roman" w:cs="Times New Roman"/>
            <w:sz w:val="24"/>
            <w:szCs w:val="24"/>
          </w:rPr>
          <w:t xml:space="preserve"> juos</w:t>
        </w:r>
      </w:ins>
      <w:r w:rsidR="000B4481">
        <w:rPr>
          <w:rFonts w:ascii="Times New Roman" w:eastAsia="Calibri" w:hAnsi="Times New Roman" w:cs="Times New Roman"/>
          <w:sz w:val="24"/>
          <w:szCs w:val="24"/>
        </w:rPr>
        <w:t xml:space="preserve"> į modernią kaukę. Jis taip pat perteikia</w:t>
      </w:r>
      <w:r w:rsidR="000B4481" w:rsidRPr="007E6437">
        <w:rPr>
          <w:rFonts w:ascii="Times New Roman" w:eastAsia="Calibri" w:hAnsi="Times New Roman" w:cs="Times New Roman"/>
          <w:sz w:val="24"/>
          <w:szCs w:val="24"/>
        </w:rPr>
        <w:t xml:space="preserve"> drabužių ir </w:t>
      </w:r>
      <w:r w:rsidR="000B4481">
        <w:rPr>
          <w:rFonts w:ascii="Times New Roman" w:eastAsia="Calibri" w:hAnsi="Times New Roman" w:cs="Times New Roman"/>
          <w:sz w:val="24"/>
          <w:szCs w:val="24"/>
        </w:rPr>
        <w:t>draperij</w:t>
      </w:r>
      <w:r w:rsidR="000B4481" w:rsidRPr="007E6437">
        <w:rPr>
          <w:rFonts w:ascii="Times New Roman" w:eastAsia="Calibri" w:hAnsi="Times New Roman" w:cs="Times New Roman"/>
          <w:sz w:val="24"/>
          <w:szCs w:val="24"/>
        </w:rPr>
        <w:t>ų svorį.</w:t>
      </w:r>
      <w:r w:rsidR="000B4481">
        <w:rPr>
          <w:rFonts w:ascii="Times New Roman" w:eastAsia="Calibri" w:hAnsi="Times New Roman" w:cs="Times New Roman"/>
          <w:sz w:val="24"/>
          <w:szCs w:val="24"/>
        </w:rPr>
        <w:t xml:space="preserve"> </w:t>
      </w:r>
      <w:r w:rsidR="000B4481" w:rsidRPr="007E6437">
        <w:rPr>
          <w:rFonts w:ascii="Times New Roman" w:eastAsia="Calibri" w:hAnsi="Times New Roman" w:cs="Times New Roman"/>
          <w:sz w:val="24"/>
          <w:szCs w:val="24"/>
        </w:rPr>
        <w:t xml:space="preserve">Kartais </w:t>
      </w:r>
      <w:r w:rsidR="000B4481">
        <w:rPr>
          <w:rFonts w:ascii="Times New Roman" w:eastAsia="Calibri" w:hAnsi="Times New Roman" w:cs="Times New Roman"/>
          <w:sz w:val="24"/>
          <w:szCs w:val="24"/>
        </w:rPr>
        <w:t>dailinink</w:t>
      </w:r>
      <w:r w:rsidR="000B4481" w:rsidRPr="007E6437">
        <w:rPr>
          <w:rFonts w:ascii="Times New Roman" w:eastAsia="Calibri" w:hAnsi="Times New Roman" w:cs="Times New Roman"/>
          <w:sz w:val="24"/>
          <w:szCs w:val="24"/>
        </w:rPr>
        <w:t>as</w:t>
      </w:r>
      <w:r w:rsidR="000B4481">
        <w:rPr>
          <w:rFonts w:ascii="Times New Roman" w:eastAsia="Calibri" w:hAnsi="Times New Roman" w:cs="Times New Roman"/>
          <w:sz w:val="24"/>
          <w:szCs w:val="24"/>
        </w:rPr>
        <w:t xml:space="preserve"> nukrypsta į mašininį, mechaninį, netgi kubofuturistinį stilių, priartėdamas prie Fernand</w:t>
      </w:r>
      <w:r w:rsidR="000B4481">
        <w:rPr>
          <w:rFonts w:ascii="Times New Roman" w:eastAsia="Calibri" w:hAnsi="Times New Roman" w:cs="Times New Roman"/>
          <w:sz w:val="24"/>
          <w:szCs w:val="24"/>
          <w:lang w:val="it-IT"/>
        </w:rPr>
        <w:t>’</w:t>
      </w:r>
      <w:r w:rsidR="000B4481">
        <w:rPr>
          <w:rFonts w:ascii="Times New Roman" w:eastAsia="Calibri" w:hAnsi="Times New Roman" w:cs="Times New Roman"/>
          <w:sz w:val="24"/>
          <w:szCs w:val="24"/>
        </w:rPr>
        <w:t>o Léger</w:t>
      </w:r>
      <w:r w:rsidR="000B4481" w:rsidRPr="007E6437">
        <w:rPr>
          <w:rFonts w:ascii="Times New Roman" w:eastAsia="Calibri" w:hAnsi="Times New Roman" w:cs="Times New Roman"/>
          <w:sz w:val="24"/>
          <w:szCs w:val="24"/>
        </w:rPr>
        <w:t xml:space="preserve">, </w:t>
      </w:r>
      <w:r w:rsidR="000B4481" w:rsidRPr="007E6437">
        <w:rPr>
          <w:rFonts w:ascii="Times New Roman" w:eastAsia="Calibri" w:hAnsi="Times New Roman" w:cs="Times New Roman"/>
          <w:color w:val="000000"/>
          <w:sz w:val="24"/>
          <w:szCs w:val="24"/>
          <w:shd w:val="clear" w:color="auto" w:fill="FFFFFF"/>
        </w:rPr>
        <w:t>robotizuotos žmonijos</w:t>
      </w:r>
      <w:r w:rsidR="000B4481">
        <w:rPr>
          <w:rFonts w:ascii="Times New Roman" w:eastAsia="Calibri" w:hAnsi="Times New Roman" w:cs="Times New Roman"/>
          <w:color w:val="000000"/>
          <w:sz w:val="24"/>
          <w:szCs w:val="24"/>
          <w:shd w:val="clear" w:color="auto" w:fill="FFFFFF"/>
        </w:rPr>
        <w:t xml:space="preserve"> atvaizdo</w:t>
      </w:r>
      <w:r w:rsidR="000B4481" w:rsidRPr="007E6437">
        <w:rPr>
          <w:rFonts w:ascii="Times New Roman" w:eastAsia="Calibri" w:hAnsi="Times New Roman" w:cs="Times New Roman"/>
          <w:color w:val="000000"/>
          <w:sz w:val="24"/>
          <w:szCs w:val="24"/>
          <w:shd w:val="clear" w:color="auto" w:fill="FFFFFF"/>
        </w:rPr>
        <w:t xml:space="preserve"> kūrėjo</w:t>
      </w:r>
      <w:r w:rsidR="000B4481" w:rsidRPr="007E6437">
        <w:rPr>
          <w:rFonts w:ascii="Times New Roman" w:eastAsia="Calibri" w:hAnsi="Times New Roman" w:cs="Times New Roman"/>
          <w:sz w:val="24"/>
          <w:szCs w:val="24"/>
        </w:rPr>
        <w:t xml:space="preserve">. </w:t>
      </w:r>
      <w:ins w:id="814" w:author="User" w:date="2023-10-23T13:03:00Z">
        <w:r w:rsidR="00745110">
          <w:rPr>
            <w:rFonts w:ascii="Times New Roman" w:eastAsia="Calibri" w:hAnsi="Times New Roman" w:cs="Times New Roman"/>
            <w:color w:val="000000"/>
            <w:sz w:val="24"/>
            <w:szCs w:val="24"/>
            <w:shd w:val="clear" w:color="auto" w:fill="FFFFFF"/>
          </w:rPr>
          <w:t>Norėtume atkreipti dėmesį</w:t>
        </w:r>
        <w:r w:rsidR="00340882">
          <w:rPr>
            <w:rFonts w:ascii="Times New Roman" w:eastAsia="Calibri" w:hAnsi="Times New Roman" w:cs="Times New Roman"/>
            <w:color w:val="000000"/>
            <w:sz w:val="24"/>
            <w:szCs w:val="24"/>
            <w:shd w:val="clear" w:color="auto" w:fill="FFFFFF"/>
          </w:rPr>
          <w:t>,</w:t>
        </w:r>
      </w:ins>
      <w:del w:id="815" w:author="User" w:date="2023-10-23T13:03:00Z">
        <w:r w:rsidR="000B4481" w:rsidRPr="007E6437">
          <w:rPr>
            <w:rFonts w:ascii="Times New Roman" w:eastAsia="Calibri" w:hAnsi="Times New Roman" w:cs="Times New Roman"/>
            <w:color w:val="000000"/>
            <w:sz w:val="24"/>
            <w:szCs w:val="24"/>
            <w:shd w:val="clear" w:color="auto" w:fill="FFFFFF"/>
          </w:rPr>
          <w:delText>Pa</w:delText>
        </w:r>
        <w:r w:rsidR="000B4481">
          <w:rPr>
            <w:rFonts w:ascii="Times New Roman" w:eastAsia="Calibri" w:hAnsi="Times New Roman" w:cs="Times New Roman"/>
            <w:color w:val="000000"/>
            <w:sz w:val="24"/>
            <w:szCs w:val="24"/>
            <w:shd w:val="clear" w:color="auto" w:fill="FFFFFF"/>
          </w:rPr>
          <w:delText>žymėtina,</w:delText>
        </w:r>
      </w:del>
      <w:r w:rsidR="000B4481">
        <w:rPr>
          <w:rFonts w:ascii="Times New Roman" w:eastAsia="Calibri" w:hAnsi="Times New Roman" w:cs="Times New Roman"/>
          <w:color w:val="000000"/>
          <w:sz w:val="24"/>
          <w:szCs w:val="24"/>
          <w:shd w:val="clear" w:color="auto" w:fill="FFFFFF"/>
        </w:rPr>
        <w:t xml:space="preserve"> kad </w:t>
      </w:r>
      <w:ins w:id="816" w:author="User" w:date="2023-10-23T13:03:00Z">
        <w:r w:rsidR="00745110">
          <w:rPr>
            <w:rFonts w:ascii="Times New Roman" w:eastAsia="Calibri" w:hAnsi="Times New Roman" w:cs="Times New Roman"/>
            <w:color w:val="000000"/>
            <w:sz w:val="24"/>
            <w:szCs w:val="24"/>
            <w:shd w:val="clear" w:color="auto" w:fill="FFFFFF"/>
          </w:rPr>
          <w:t>terminas</w:t>
        </w:r>
      </w:ins>
      <w:del w:id="817" w:author="User" w:date="2023-10-23T13:03:00Z">
        <w:r w:rsidR="000B4481">
          <w:rPr>
            <w:rFonts w:ascii="Times New Roman" w:eastAsia="Calibri" w:hAnsi="Times New Roman" w:cs="Times New Roman"/>
            <w:color w:val="000000"/>
            <w:sz w:val="24"/>
            <w:szCs w:val="24"/>
            <w:shd w:val="clear" w:color="auto" w:fill="FFFFFF"/>
          </w:rPr>
          <w:delText>terminą</w:delText>
        </w:r>
      </w:del>
      <w:r w:rsidR="000B4481">
        <w:rPr>
          <w:rFonts w:ascii="Times New Roman" w:eastAsia="Calibri" w:hAnsi="Times New Roman" w:cs="Times New Roman"/>
          <w:color w:val="000000"/>
          <w:sz w:val="24"/>
          <w:szCs w:val="24"/>
          <w:shd w:val="clear" w:color="auto" w:fill="FFFFFF"/>
        </w:rPr>
        <w:t xml:space="preserve"> „robotas“ </w:t>
      </w:r>
      <w:del w:id="818" w:author="User" w:date="2023-10-23T13:03:00Z">
        <w:r w:rsidR="000B4481">
          <w:rPr>
            <w:rFonts w:ascii="Times New Roman" w:eastAsia="Calibri" w:hAnsi="Times New Roman" w:cs="Times New Roman"/>
            <w:color w:val="000000"/>
            <w:sz w:val="24"/>
            <w:szCs w:val="24"/>
            <w:shd w:val="clear" w:color="auto" w:fill="FFFFFF"/>
          </w:rPr>
          <w:delText xml:space="preserve">1920 m. </w:delText>
        </w:r>
      </w:del>
      <w:r w:rsidR="000B4481">
        <w:rPr>
          <w:rFonts w:ascii="Times New Roman" w:eastAsia="Calibri" w:hAnsi="Times New Roman" w:cs="Times New Roman"/>
          <w:color w:val="000000"/>
          <w:sz w:val="24"/>
          <w:szCs w:val="24"/>
          <w:shd w:val="clear" w:color="auto" w:fill="FFFFFF"/>
        </w:rPr>
        <w:t xml:space="preserve">pirmą kartą </w:t>
      </w:r>
      <w:ins w:id="819" w:author="User" w:date="2023-10-23T13:03:00Z">
        <w:r w:rsidR="00745110">
          <w:rPr>
            <w:rFonts w:ascii="Times New Roman" w:eastAsia="Calibri" w:hAnsi="Times New Roman" w:cs="Times New Roman"/>
            <w:color w:val="000000"/>
            <w:sz w:val="24"/>
            <w:szCs w:val="24"/>
            <w:shd w:val="clear" w:color="auto" w:fill="FFFFFF"/>
          </w:rPr>
          <w:t xml:space="preserve">buvo pavartotas 1920 m. </w:t>
        </w:r>
      </w:ins>
      <w:del w:id="820" w:author="User" w:date="2023-10-23T13:03:00Z">
        <w:r w:rsidR="000B4481">
          <w:rPr>
            <w:rFonts w:ascii="Times New Roman" w:eastAsia="Calibri" w:hAnsi="Times New Roman" w:cs="Times New Roman"/>
            <w:color w:val="000000"/>
            <w:sz w:val="24"/>
            <w:szCs w:val="24"/>
            <w:shd w:val="clear" w:color="auto" w:fill="FFFFFF"/>
          </w:rPr>
          <w:delText>panaudojo</w:delText>
        </w:r>
        <w:r w:rsidR="000B4481" w:rsidRPr="007E6437">
          <w:rPr>
            <w:rFonts w:ascii="Times New Roman" w:eastAsia="Calibri" w:hAnsi="Times New Roman" w:cs="Times New Roman"/>
            <w:color w:val="000000"/>
            <w:sz w:val="24"/>
            <w:szCs w:val="24"/>
            <w:shd w:val="clear" w:color="auto" w:fill="FFFFFF"/>
          </w:rPr>
          <w:delText xml:space="preserve"> </w:delText>
        </w:r>
      </w:del>
      <w:r w:rsidR="000B4481">
        <w:rPr>
          <w:rFonts w:ascii="Times New Roman" w:eastAsia="Calibri" w:hAnsi="Times New Roman" w:cs="Times New Roman"/>
          <w:color w:val="000000"/>
          <w:sz w:val="24"/>
          <w:szCs w:val="24"/>
          <w:shd w:val="clear" w:color="auto" w:fill="FFFFFF"/>
        </w:rPr>
        <w:t xml:space="preserve">čekų </w:t>
      </w:r>
      <w:ins w:id="821" w:author="User" w:date="2023-10-23T13:03:00Z">
        <w:r w:rsidR="000B4481">
          <w:rPr>
            <w:rFonts w:ascii="Times New Roman" w:eastAsia="Calibri" w:hAnsi="Times New Roman" w:cs="Times New Roman"/>
            <w:color w:val="000000"/>
            <w:sz w:val="24"/>
            <w:szCs w:val="24"/>
            <w:shd w:val="clear" w:color="auto" w:fill="FFFFFF"/>
          </w:rPr>
          <w:t>rašytoj</w:t>
        </w:r>
        <w:r w:rsidR="00745110">
          <w:rPr>
            <w:rFonts w:ascii="Times New Roman" w:eastAsia="Calibri" w:hAnsi="Times New Roman" w:cs="Times New Roman"/>
            <w:color w:val="000000"/>
            <w:sz w:val="24"/>
            <w:szCs w:val="24"/>
            <w:shd w:val="clear" w:color="auto" w:fill="FFFFFF"/>
          </w:rPr>
          <w:t>o</w:t>
        </w:r>
        <w:r w:rsidR="000B4481">
          <w:rPr>
            <w:rFonts w:ascii="Times New Roman" w:eastAsia="Calibri" w:hAnsi="Times New Roman" w:cs="Times New Roman"/>
            <w:color w:val="000000"/>
            <w:sz w:val="24"/>
            <w:szCs w:val="24"/>
            <w:shd w:val="clear" w:color="auto" w:fill="FFFFFF"/>
          </w:rPr>
          <w:t xml:space="preserve"> vizionieri</w:t>
        </w:r>
        <w:r w:rsidR="00745110">
          <w:rPr>
            <w:rFonts w:ascii="Times New Roman" w:eastAsia="Calibri" w:hAnsi="Times New Roman" w:cs="Times New Roman"/>
            <w:color w:val="000000"/>
            <w:sz w:val="24"/>
            <w:szCs w:val="24"/>
            <w:shd w:val="clear" w:color="auto" w:fill="FFFFFF"/>
          </w:rPr>
          <w:t>a</w:t>
        </w:r>
        <w:r w:rsidR="000B4481">
          <w:rPr>
            <w:rFonts w:ascii="Times New Roman" w:eastAsia="Calibri" w:hAnsi="Times New Roman" w:cs="Times New Roman"/>
            <w:color w:val="000000"/>
            <w:sz w:val="24"/>
            <w:szCs w:val="24"/>
            <w:shd w:val="clear" w:color="auto" w:fill="FFFFFF"/>
          </w:rPr>
          <w:t>us Karel</w:t>
        </w:r>
        <w:r w:rsidR="00745110">
          <w:rPr>
            <w:rFonts w:ascii="Times New Roman" w:eastAsia="Calibri" w:hAnsi="Times New Roman" w:cs="Times New Roman"/>
            <w:color w:val="000000"/>
            <w:sz w:val="24"/>
            <w:szCs w:val="24"/>
            <w:shd w:val="clear" w:color="auto" w:fill="FFFFFF"/>
          </w:rPr>
          <w:t>o</w:t>
        </w:r>
        <w:r w:rsidR="000B4481">
          <w:rPr>
            <w:rFonts w:ascii="Times New Roman" w:eastAsia="Calibri" w:hAnsi="Times New Roman" w:cs="Times New Roman"/>
            <w:color w:val="000000"/>
            <w:sz w:val="24"/>
            <w:szCs w:val="24"/>
            <w:shd w:val="clear" w:color="auto" w:fill="FFFFFF"/>
          </w:rPr>
          <w:t xml:space="preserve"> Čapek</w:t>
        </w:r>
        <w:r w:rsidR="00745110">
          <w:rPr>
            <w:rFonts w:ascii="Times New Roman" w:eastAsia="Calibri" w:hAnsi="Times New Roman" w:cs="Times New Roman"/>
            <w:color w:val="000000"/>
            <w:sz w:val="24"/>
            <w:szCs w:val="24"/>
            <w:shd w:val="clear" w:color="auto" w:fill="FFFFFF"/>
          </w:rPr>
          <w:t>o</w:t>
        </w:r>
      </w:ins>
      <w:del w:id="822" w:author="User" w:date="2023-10-23T13:03:00Z">
        <w:r w:rsidR="000B4481">
          <w:rPr>
            <w:rFonts w:ascii="Times New Roman" w:eastAsia="Calibri" w:hAnsi="Times New Roman" w:cs="Times New Roman"/>
            <w:color w:val="000000"/>
            <w:sz w:val="24"/>
            <w:szCs w:val="24"/>
            <w:shd w:val="clear" w:color="auto" w:fill="FFFFFF"/>
          </w:rPr>
          <w:delText>rašytojas vizionierius Karelas Čapekas savo</w:delText>
        </w:r>
      </w:del>
      <w:r w:rsidR="000B4481" w:rsidRPr="007E6437">
        <w:rPr>
          <w:rFonts w:ascii="Times New Roman" w:eastAsia="Calibri" w:hAnsi="Times New Roman" w:cs="Times New Roman"/>
          <w:color w:val="000000"/>
          <w:sz w:val="24"/>
          <w:szCs w:val="24"/>
          <w:shd w:val="clear" w:color="auto" w:fill="FFFFFF"/>
        </w:rPr>
        <w:t xml:space="preserve"> pjesėje</w:t>
      </w:r>
      <w:r w:rsidR="000B4481">
        <w:rPr>
          <w:rFonts w:ascii="Times New Roman" w:eastAsia="Calibri" w:hAnsi="Times New Roman" w:cs="Times New Roman"/>
          <w:color w:val="000000"/>
          <w:sz w:val="24"/>
          <w:szCs w:val="24"/>
          <w:shd w:val="clear" w:color="auto" w:fill="FFFFFF"/>
        </w:rPr>
        <w:t xml:space="preserve"> </w:t>
      </w:r>
      <w:r w:rsidR="000B4481">
        <w:rPr>
          <w:rFonts w:ascii="Times New Roman" w:eastAsia="Calibri" w:hAnsi="Times New Roman" w:cs="Times New Roman"/>
          <w:i/>
          <w:color w:val="000000"/>
          <w:sz w:val="24"/>
          <w:szCs w:val="24"/>
          <w:shd w:val="clear" w:color="auto" w:fill="FFFFFF"/>
          <w:lang w:val="it-IT"/>
        </w:rPr>
        <w:t>R.U.R</w:t>
      </w:r>
      <w:r w:rsidR="000B4481">
        <w:rPr>
          <w:rFonts w:ascii="Times New Roman" w:eastAsia="Calibri" w:hAnsi="Times New Roman" w:cs="Times New Roman"/>
          <w:color w:val="000000"/>
          <w:sz w:val="24"/>
          <w:szCs w:val="24"/>
          <w:shd w:val="clear" w:color="auto" w:fill="FFFFFF"/>
        </w:rPr>
        <w:t>. 1927 m. pasirodė F</w:t>
      </w:r>
      <w:r w:rsidR="000B4481" w:rsidRPr="007E6437">
        <w:rPr>
          <w:rFonts w:ascii="Times New Roman" w:eastAsia="Calibri" w:hAnsi="Times New Roman" w:cs="Times New Roman"/>
          <w:color w:val="000000"/>
          <w:sz w:val="24"/>
          <w:szCs w:val="24"/>
          <w:shd w:val="clear" w:color="auto" w:fill="FFFFFF"/>
        </w:rPr>
        <w:t>ri</w:t>
      </w:r>
      <w:r w:rsidR="000B4481">
        <w:rPr>
          <w:rFonts w:ascii="Times New Roman" w:eastAsia="Calibri" w:hAnsi="Times New Roman" w:cs="Times New Roman"/>
          <w:color w:val="000000"/>
          <w:sz w:val="24"/>
          <w:szCs w:val="24"/>
          <w:shd w:val="clear" w:color="auto" w:fill="FFFFFF"/>
        </w:rPr>
        <w:t>t</w:t>
      </w:r>
      <w:r w:rsidR="000B4481" w:rsidRPr="007E6437">
        <w:rPr>
          <w:rFonts w:ascii="Times New Roman" w:eastAsia="Calibri" w:hAnsi="Times New Roman" w:cs="Times New Roman"/>
          <w:color w:val="000000"/>
          <w:sz w:val="24"/>
          <w:szCs w:val="24"/>
          <w:shd w:val="clear" w:color="auto" w:fill="FFFFFF"/>
        </w:rPr>
        <w:t xml:space="preserve">zo </w:t>
      </w:r>
      <w:r w:rsidR="000B4481">
        <w:rPr>
          <w:rFonts w:ascii="Times New Roman" w:eastAsia="Calibri" w:hAnsi="Times New Roman" w:cs="Times New Roman"/>
          <w:color w:val="000000"/>
          <w:sz w:val="24"/>
          <w:szCs w:val="24"/>
          <w:shd w:val="clear" w:color="auto" w:fill="FFFFFF"/>
        </w:rPr>
        <w:t xml:space="preserve">Lango kino šedevras </w:t>
      </w:r>
      <w:r w:rsidR="000B4481" w:rsidRPr="00644732">
        <w:rPr>
          <w:rFonts w:ascii="Times New Roman" w:eastAsia="Calibri" w:hAnsi="Times New Roman" w:cs="Times New Roman"/>
          <w:i/>
          <w:color w:val="000000"/>
          <w:sz w:val="24"/>
          <w:szCs w:val="24"/>
          <w:shd w:val="clear" w:color="auto" w:fill="FFFFFF"/>
        </w:rPr>
        <w:t>Metropolis</w:t>
      </w:r>
      <w:r w:rsidR="000B4481">
        <w:rPr>
          <w:rFonts w:ascii="Times New Roman" w:eastAsia="Calibri" w:hAnsi="Times New Roman" w:cs="Times New Roman"/>
          <w:color w:val="000000"/>
          <w:sz w:val="24"/>
          <w:szCs w:val="24"/>
          <w:shd w:val="clear" w:color="auto" w:fill="FFFFFF"/>
        </w:rPr>
        <w:t xml:space="preserve">, </w:t>
      </w:r>
      <w:ins w:id="823" w:author="User" w:date="2023-10-23T13:03:00Z">
        <w:r w:rsidR="000B4481">
          <w:rPr>
            <w:rFonts w:ascii="Times New Roman" w:eastAsia="Calibri" w:hAnsi="Times New Roman" w:cs="Times New Roman"/>
            <w:color w:val="000000"/>
            <w:sz w:val="24"/>
            <w:szCs w:val="24"/>
            <w:shd w:val="clear" w:color="auto" w:fill="FFFFFF"/>
          </w:rPr>
          <w:t>jung</w:t>
        </w:r>
        <w:r w:rsidR="00745110">
          <w:rPr>
            <w:rFonts w:ascii="Times New Roman" w:eastAsia="Calibri" w:hAnsi="Times New Roman" w:cs="Times New Roman"/>
            <w:color w:val="000000"/>
            <w:sz w:val="24"/>
            <w:szCs w:val="24"/>
            <w:shd w:val="clear" w:color="auto" w:fill="FFFFFF"/>
          </w:rPr>
          <w:t>iantis</w:t>
        </w:r>
      </w:ins>
      <w:del w:id="824" w:author="User" w:date="2023-10-23T13:03:00Z">
        <w:r w:rsidR="000B4481">
          <w:rPr>
            <w:rFonts w:ascii="Times New Roman" w:eastAsia="Calibri" w:hAnsi="Times New Roman" w:cs="Times New Roman"/>
            <w:color w:val="000000"/>
            <w:sz w:val="24"/>
            <w:szCs w:val="24"/>
            <w:shd w:val="clear" w:color="auto" w:fill="FFFFFF"/>
          </w:rPr>
          <w:delText>sujungęs</w:delText>
        </w:r>
      </w:del>
      <w:r w:rsidR="000B4481">
        <w:rPr>
          <w:rFonts w:ascii="Times New Roman" w:eastAsia="Calibri" w:hAnsi="Times New Roman" w:cs="Times New Roman"/>
          <w:color w:val="000000"/>
          <w:sz w:val="24"/>
          <w:szCs w:val="24"/>
          <w:shd w:val="clear" w:color="auto" w:fill="FFFFFF"/>
        </w:rPr>
        <w:t xml:space="preserve"> ekspresionizmą ir Naująjį</w:t>
      </w:r>
      <w:r w:rsidR="000B4481" w:rsidRPr="007E6437">
        <w:rPr>
          <w:rFonts w:ascii="Times New Roman" w:eastAsia="Calibri" w:hAnsi="Times New Roman" w:cs="Times New Roman"/>
          <w:color w:val="000000"/>
          <w:sz w:val="24"/>
          <w:szCs w:val="24"/>
          <w:shd w:val="clear" w:color="auto" w:fill="FFFFFF"/>
        </w:rPr>
        <w:t xml:space="preserve"> </w:t>
      </w:r>
      <w:r w:rsidR="000B4481">
        <w:rPr>
          <w:rFonts w:ascii="Times New Roman" w:eastAsia="Calibri" w:hAnsi="Times New Roman" w:cs="Times New Roman"/>
          <w:color w:val="000000"/>
          <w:sz w:val="24"/>
          <w:szCs w:val="24"/>
          <w:shd w:val="clear" w:color="auto" w:fill="FFFFFF"/>
        </w:rPr>
        <w:t>daiktiškumą</w:t>
      </w:r>
      <w:r w:rsidR="000B4481" w:rsidRPr="007E6437">
        <w:rPr>
          <w:rFonts w:ascii="Times New Roman" w:eastAsia="Calibri" w:hAnsi="Times New Roman" w:cs="Times New Roman"/>
          <w:color w:val="000000"/>
          <w:sz w:val="24"/>
          <w:szCs w:val="24"/>
          <w:shd w:val="clear" w:color="auto" w:fill="FFFFFF"/>
        </w:rPr>
        <w:t xml:space="preserve">. </w:t>
      </w:r>
      <w:r w:rsidR="000B4481">
        <w:rPr>
          <w:rFonts w:ascii="Times New Roman" w:eastAsia="Calibri" w:hAnsi="Times New Roman" w:cs="Times New Roman"/>
          <w:color w:val="000000"/>
          <w:sz w:val="24"/>
          <w:szCs w:val="24"/>
          <w:shd w:val="clear" w:color="auto" w:fill="FFFFFF"/>
        </w:rPr>
        <w:t>Ir Marcel-Lenoiras piešiniuose anglimi</w:t>
      </w:r>
      <w:r w:rsidR="000B4481">
        <w:rPr>
          <w:rFonts w:ascii="Times New Roman" w:eastAsia="Calibri" w:hAnsi="Times New Roman" w:cs="Times New Roman"/>
          <w:sz w:val="24"/>
          <w:szCs w:val="24"/>
        </w:rPr>
        <w:t xml:space="preserve"> </w:t>
      </w:r>
      <w:ins w:id="825" w:author="User" w:date="2023-10-23T13:03:00Z">
        <w:r w:rsidR="00745110">
          <w:rPr>
            <w:rFonts w:ascii="Times New Roman" w:eastAsia="Calibri" w:hAnsi="Times New Roman" w:cs="Times New Roman"/>
            <w:sz w:val="24"/>
            <w:szCs w:val="24"/>
          </w:rPr>
          <w:t>vaizdingu</w:t>
        </w:r>
        <w:r w:rsidR="00745110" w:rsidRPr="007E6437">
          <w:rPr>
            <w:rFonts w:ascii="Times New Roman" w:eastAsia="Calibri" w:hAnsi="Times New Roman" w:cs="Times New Roman"/>
            <w:sz w:val="24"/>
            <w:szCs w:val="24"/>
          </w:rPr>
          <w:t xml:space="preserve"> kinematografiniu stiliumi</w:t>
        </w:r>
        <w:r w:rsidR="00745110">
          <w:rPr>
            <w:rFonts w:ascii="Times New Roman" w:eastAsia="Calibri" w:hAnsi="Times New Roman" w:cs="Times New Roman"/>
            <w:sz w:val="24"/>
            <w:szCs w:val="24"/>
          </w:rPr>
          <w:t xml:space="preserve"> </w:t>
        </w:r>
      </w:ins>
      <w:r w:rsidR="000B4481">
        <w:rPr>
          <w:rFonts w:ascii="Times New Roman" w:eastAsia="Calibri" w:hAnsi="Times New Roman" w:cs="Times New Roman"/>
          <w:sz w:val="24"/>
          <w:szCs w:val="24"/>
        </w:rPr>
        <w:t>žaidė šešėliais ir šviesomis, juoda ir</w:t>
      </w:r>
      <w:r w:rsidR="000B4481" w:rsidRPr="007E6437">
        <w:rPr>
          <w:rFonts w:ascii="Times New Roman" w:eastAsia="Calibri" w:hAnsi="Times New Roman" w:cs="Times New Roman"/>
          <w:sz w:val="24"/>
          <w:szCs w:val="24"/>
        </w:rPr>
        <w:t xml:space="preserve"> balta</w:t>
      </w:r>
      <w:ins w:id="826" w:author="User" w:date="2023-10-23T13:03:00Z">
        <w:r w:rsidR="000B4481" w:rsidRPr="007E6437">
          <w:rPr>
            <w:rFonts w:ascii="Times New Roman" w:eastAsia="Calibri" w:hAnsi="Times New Roman" w:cs="Times New Roman"/>
            <w:sz w:val="24"/>
            <w:szCs w:val="24"/>
          </w:rPr>
          <w:t>.</w:t>
        </w:r>
      </w:ins>
      <w:del w:id="827" w:author="User" w:date="2023-10-23T13:03:00Z">
        <w:r w:rsidR="000B4481" w:rsidRPr="007E6437">
          <w:rPr>
            <w:rFonts w:ascii="Times New Roman" w:eastAsia="Calibri" w:hAnsi="Times New Roman" w:cs="Times New Roman"/>
            <w:sz w:val="24"/>
            <w:szCs w:val="24"/>
          </w:rPr>
          <w:delText xml:space="preserve"> </w:delText>
        </w:r>
        <w:r w:rsidR="000B4481">
          <w:rPr>
            <w:rFonts w:ascii="Times New Roman" w:eastAsia="Calibri" w:hAnsi="Times New Roman" w:cs="Times New Roman"/>
            <w:sz w:val="24"/>
            <w:szCs w:val="24"/>
          </w:rPr>
          <w:delText>vaizdingu</w:delText>
        </w:r>
        <w:r w:rsidR="000B4481" w:rsidRPr="007E6437">
          <w:rPr>
            <w:rFonts w:ascii="Times New Roman" w:eastAsia="Calibri" w:hAnsi="Times New Roman" w:cs="Times New Roman"/>
            <w:sz w:val="24"/>
            <w:szCs w:val="24"/>
          </w:rPr>
          <w:delText xml:space="preserve"> kinematografiniu stiliumi.</w:delText>
        </w:r>
      </w:del>
      <w:r w:rsidR="000B4481" w:rsidRPr="007E6437">
        <w:rPr>
          <w:rFonts w:ascii="Times New Roman" w:eastAsia="Calibri" w:hAnsi="Times New Roman" w:cs="Times New Roman"/>
          <w:sz w:val="24"/>
          <w:szCs w:val="24"/>
        </w:rPr>
        <w:t xml:space="preserve"> </w:t>
      </w:r>
    </w:p>
    <w:p w:rsidR="000B4481" w:rsidRDefault="000B4481" w:rsidP="000F663F">
      <w:pPr>
        <w:spacing w:after="0" w:line="360" w:lineRule="auto"/>
        <w:rPr>
          <w:rFonts w:ascii="Times New Roman" w:eastAsia="Calibri" w:hAnsi="Times New Roman" w:cs="Times New Roman"/>
          <w:iCs/>
          <w:sz w:val="24"/>
          <w:szCs w:val="24"/>
        </w:rPr>
      </w:pPr>
      <w:r>
        <w:rPr>
          <w:rFonts w:ascii="Times New Roman" w:eastAsia="Calibri" w:hAnsi="Times New Roman" w:cs="Times New Roman"/>
          <w:sz w:val="24"/>
          <w:szCs w:val="24"/>
        </w:rPr>
        <w:t>1920 m. Šv. Jono draugija</w:t>
      </w:r>
      <w:r w:rsidRPr="007E6437">
        <w:rPr>
          <w:rFonts w:ascii="Times New Roman" w:eastAsia="Calibri" w:hAnsi="Times New Roman" w:cs="Times New Roman"/>
          <w:sz w:val="24"/>
          <w:szCs w:val="24"/>
        </w:rPr>
        <w:t xml:space="preserve"> surengė </w:t>
      </w:r>
      <w:r>
        <w:rPr>
          <w:rFonts w:ascii="Times New Roman" w:eastAsia="Calibri" w:hAnsi="Times New Roman" w:cs="Times New Roman"/>
          <w:sz w:val="24"/>
          <w:szCs w:val="24"/>
        </w:rPr>
        <w:t>didelę</w:t>
      </w:r>
      <w:r w:rsidRPr="007E6437">
        <w:rPr>
          <w:rFonts w:ascii="Times New Roman" w:eastAsia="Calibri" w:hAnsi="Times New Roman" w:cs="Times New Roman"/>
          <w:sz w:val="24"/>
          <w:szCs w:val="24"/>
        </w:rPr>
        <w:t xml:space="preserve"> moderna</w:t>
      </w:r>
      <w:r>
        <w:rPr>
          <w:rFonts w:ascii="Times New Roman" w:eastAsia="Calibri" w:hAnsi="Times New Roman" w:cs="Times New Roman"/>
          <w:sz w:val="24"/>
          <w:szCs w:val="24"/>
        </w:rPr>
        <w:t xml:space="preserve">us krikščioniškojo meno parodą Luvro </w:t>
      </w:r>
      <w:ins w:id="828" w:author="User" w:date="2023-10-23T13:03:00Z">
        <w:r w:rsidR="00745110">
          <w:rPr>
            <w:rFonts w:ascii="Times New Roman" w:eastAsia="Calibri" w:hAnsi="Times New Roman" w:cs="Times New Roman"/>
            <w:sz w:val="24"/>
            <w:szCs w:val="24"/>
          </w:rPr>
          <w:t>„</w:t>
        </w:r>
      </w:ins>
      <w:r>
        <w:rPr>
          <w:rFonts w:ascii="Times New Roman" w:eastAsia="Calibri" w:hAnsi="Times New Roman" w:cs="Times New Roman"/>
          <w:sz w:val="24"/>
          <w:szCs w:val="24"/>
        </w:rPr>
        <w:t xml:space="preserve">Pavillon de </w:t>
      </w:r>
      <w:ins w:id="829" w:author="User" w:date="2023-10-23T13:03:00Z">
        <w:r>
          <w:rPr>
            <w:rFonts w:ascii="Times New Roman" w:eastAsia="Calibri" w:hAnsi="Times New Roman" w:cs="Times New Roman"/>
            <w:sz w:val="24"/>
            <w:szCs w:val="24"/>
          </w:rPr>
          <w:t>Marsan</w:t>
        </w:r>
        <w:r w:rsidR="00745110">
          <w:rPr>
            <w:rFonts w:ascii="Times New Roman" w:eastAsia="Calibri" w:hAnsi="Times New Roman" w:cs="Times New Roman"/>
            <w:sz w:val="24"/>
            <w:szCs w:val="24"/>
          </w:rPr>
          <w:t>“</w:t>
        </w:r>
        <w:r>
          <w:rPr>
            <w:rFonts w:ascii="Times New Roman" w:eastAsia="Calibri" w:hAnsi="Times New Roman" w:cs="Times New Roman"/>
            <w:sz w:val="24"/>
            <w:szCs w:val="24"/>
          </w:rPr>
          <w:t>,</w:t>
        </w:r>
      </w:ins>
      <w:ins w:id="830" w:author="User" w:date="2023-10-23T22:07:00Z">
        <w:r w:rsidR="00C7157E">
          <w:rPr>
            <w:rFonts w:ascii="Times New Roman" w:eastAsia="Calibri" w:hAnsi="Times New Roman" w:cs="Times New Roman"/>
            <w:sz w:val="24"/>
            <w:szCs w:val="24"/>
          </w:rPr>
          <w:t xml:space="preserve"> ir</w:t>
        </w:r>
      </w:ins>
      <w:ins w:id="831" w:author="User" w:date="2023-10-23T13:03:00Z">
        <w:r>
          <w:rPr>
            <w:rFonts w:ascii="Times New Roman" w:eastAsia="Calibri" w:hAnsi="Times New Roman" w:cs="Times New Roman"/>
            <w:sz w:val="24"/>
            <w:szCs w:val="24"/>
          </w:rPr>
          <w:t xml:space="preserve"> </w:t>
        </w:r>
        <w:r w:rsidR="00745110">
          <w:rPr>
            <w:rFonts w:ascii="Times New Roman" w:eastAsia="Calibri" w:hAnsi="Times New Roman" w:cs="Times New Roman"/>
            <w:sz w:val="24"/>
            <w:szCs w:val="24"/>
          </w:rPr>
          <w:t>joje dalyvavęs</w:t>
        </w:r>
        <w:r>
          <w:rPr>
            <w:rFonts w:ascii="Times New Roman" w:eastAsia="Calibri" w:hAnsi="Times New Roman" w:cs="Times New Roman"/>
            <w:sz w:val="24"/>
            <w:szCs w:val="24"/>
          </w:rPr>
          <w:t xml:space="preserve"> </w:t>
        </w:r>
      </w:ins>
      <w:del w:id="832" w:author="User" w:date="2023-10-23T13:03:00Z">
        <w:r>
          <w:rPr>
            <w:rFonts w:ascii="Times New Roman" w:eastAsia="Calibri" w:hAnsi="Times New Roman" w:cs="Times New Roman"/>
            <w:sz w:val="24"/>
            <w:szCs w:val="24"/>
          </w:rPr>
          <w:delText xml:space="preserve">Marsan, kurioje dalyvavo ir </w:delText>
        </w:r>
      </w:del>
      <w:r>
        <w:rPr>
          <w:rFonts w:ascii="Times New Roman" w:eastAsia="Calibri" w:hAnsi="Times New Roman" w:cs="Times New Roman"/>
          <w:sz w:val="24"/>
          <w:szCs w:val="24"/>
        </w:rPr>
        <w:t>Marcel</w:t>
      </w:r>
      <w:r w:rsidRPr="007E6437">
        <w:rPr>
          <w:rFonts w:ascii="Times New Roman" w:eastAsia="Calibri" w:hAnsi="Times New Roman" w:cs="Times New Roman"/>
          <w:sz w:val="24"/>
          <w:szCs w:val="24"/>
        </w:rPr>
        <w:t>-Lenoiras</w:t>
      </w:r>
      <w:ins w:id="833" w:author="User" w:date="2023-10-23T13:03:00Z">
        <w:r w:rsidRPr="007E6437">
          <w:rPr>
            <w:rFonts w:ascii="Times New Roman" w:eastAsia="Calibri" w:hAnsi="Times New Roman" w:cs="Times New Roman"/>
            <w:sz w:val="24"/>
            <w:szCs w:val="24"/>
          </w:rPr>
          <w:t xml:space="preserve"> </w:t>
        </w:r>
        <w:r>
          <w:rPr>
            <w:rFonts w:ascii="Times New Roman" w:eastAsia="Calibri" w:hAnsi="Times New Roman" w:cs="Times New Roman"/>
            <w:sz w:val="24"/>
            <w:szCs w:val="24"/>
          </w:rPr>
          <w:t>sulauk</w:t>
        </w:r>
        <w:r w:rsidR="00745110">
          <w:rPr>
            <w:rFonts w:ascii="Times New Roman" w:eastAsia="Calibri" w:hAnsi="Times New Roman" w:cs="Times New Roman"/>
            <w:sz w:val="24"/>
            <w:szCs w:val="24"/>
          </w:rPr>
          <w:t>ė</w:t>
        </w:r>
      </w:ins>
      <w:del w:id="834" w:author="User" w:date="2023-10-23T13:03:00Z">
        <w:r>
          <w:rPr>
            <w:rFonts w:ascii="Times New Roman" w:eastAsia="Calibri" w:hAnsi="Times New Roman" w:cs="Times New Roman"/>
            <w:sz w:val="24"/>
            <w:szCs w:val="24"/>
          </w:rPr>
          <w:delText>,</w:delText>
        </w:r>
        <w:r w:rsidRPr="007E6437">
          <w:rPr>
            <w:rFonts w:ascii="Times New Roman" w:eastAsia="Calibri" w:hAnsi="Times New Roman" w:cs="Times New Roman"/>
            <w:sz w:val="24"/>
            <w:szCs w:val="24"/>
          </w:rPr>
          <w:delText xml:space="preserve"> </w:delText>
        </w:r>
        <w:r>
          <w:rPr>
            <w:rFonts w:ascii="Times New Roman" w:eastAsia="Calibri" w:hAnsi="Times New Roman" w:cs="Times New Roman"/>
            <w:sz w:val="24"/>
            <w:szCs w:val="24"/>
          </w:rPr>
          <w:delText>sulaukęs</w:delText>
        </w:r>
      </w:del>
      <w:r w:rsidRPr="007E6437">
        <w:rPr>
          <w:rFonts w:ascii="Times New Roman" w:eastAsia="Calibri" w:hAnsi="Times New Roman" w:cs="Times New Roman"/>
          <w:sz w:val="24"/>
          <w:szCs w:val="24"/>
        </w:rPr>
        <w:t xml:space="preserve"> didelio pasisekimo. </w:t>
      </w:r>
      <w:r>
        <w:rPr>
          <w:rFonts w:ascii="Times New Roman" w:eastAsia="Calibri" w:hAnsi="Times New Roman" w:cs="Times New Roman"/>
          <w:sz w:val="24"/>
          <w:szCs w:val="24"/>
        </w:rPr>
        <w:t xml:space="preserve">Religinio meno parodos </w:t>
      </w:r>
      <w:ins w:id="835" w:author="User" w:date="2023-10-23T13:03:00Z">
        <w:r w:rsidR="006063CB">
          <w:rPr>
            <w:rFonts w:ascii="Times New Roman" w:eastAsia="Calibri" w:hAnsi="Times New Roman" w:cs="Times New Roman"/>
            <w:sz w:val="24"/>
            <w:szCs w:val="24"/>
          </w:rPr>
          <w:t xml:space="preserve">taip pat </w:t>
        </w:r>
      </w:ins>
      <w:r>
        <w:rPr>
          <w:rFonts w:ascii="Times New Roman" w:eastAsia="Calibri" w:hAnsi="Times New Roman" w:cs="Times New Roman"/>
          <w:sz w:val="24"/>
          <w:szCs w:val="24"/>
        </w:rPr>
        <w:t xml:space="preserve">vyko </w:t>
      </w:r>
      <w:del w:id="836" w:author="User" w:date="2023-10-23T13:03:00Z">
        <w:r>
          <w:rPr>
            <w:rFonts w:ascii="Times New Roman" w:eastAsia="Calibri" w:hAnsi="Times New Roman" w:cs="Times New Roman"/>
            <w:sz w:val="24"/>
            <w:szCs w:val="24"/>
          </w:rPr>
          <w:delText xml:space="preserve">ir </w:delText>
        </w:r>
      </w:del>
      <w:r>
        <w:rPr>
          <w:rFonts w:ascii="Times New Roman" w:eastAsia="Calibri" w:hAnsi="Times New Roman" w:cs="Times New Roman"/>
          <w:sz w:val="24"/>
          <w:szCs w:val="24"/>
        </w:rPr>
        <w:t>s</w:t>
      </w:r>
      <w:r w:rsidRPr="007E6437">
        <w:rPr>
          <w:rFonts w:ascii="Times New Roman" w:eastAsia="Calibri" w:hAnsi="Times New Roman" w:cs="Times New Roman"/>
          <w:sz w:val="24"/>
          <w:szCs w:val="24"/>
        </w:rPr>
        <w:t xml:space="preserve">alonuose, </w:t>
      </w:r>
      <w:ins w:id="837" w:author="User" w:date="2023-10-23T13:03:00Z">
        <w:r w:rsidR="006063CB">
          <w:rPr>
            <w:rFonts w:ascii="Times New Roman" w:eastAsia="Calibri" w:hAnsi="Times New Roman" w:cs="Times New Roman"/>
            <w:sz w:val="24"/>
            <w:szCs w:val="24"/>
          </w:rPr>
          <w:t>žinoma, ir</w:t>
        </w:r>
        <w:r w:rsidRPr="007E6437">
          <w:rPr>
            <w:rFonts w:ascii="Times New Roman" w:eastAsia="Calibri" w:hAnsi="Times New Roman" w:cs="Times New Roman"/>
            <w:sz w:val="24"/>
            <w:szCs w:val="24"/>
          </w:rPr>
          <w:t xml:space="preserve"> galerij</w:t>
        </w:r>
        <w:r w:rsidR="006063CB">
          <w:rPr>
            <w:rFonts w:ascii="Times New Roman" w:eastAsia="Calibri" w:hAnsi="Times New Roman" w:cs="Times New Roman"/>
            <w:sz w:val="24"/>
            <w:szCs w:val="24"/>
          </w:rPr>
          <w:t>ose</w:t>
        </w:r>
        <w:r w:rsidR="00206EE3" w:rsidRPr="000F663F">
          <w:rPr>
            <w:rStyle w:val="FootnoteReference"/>
            <w:rFonts w:ascii="Times New Roman" w:hAnsi="Times New Roman" w:cs="Times New Roman"/>
            <w:sz w:val="24"/>
            <w:szCs w:val="24"/>
          </w:rPr>
          <w:footnoteReference w:id="36"/>
        </w:r>
        <w:r w:rsidR="008673FC">
          <w:rPr>
            <w:rFonts w:ascii="Times New Roman" w:hAnsi="Times New Roman" w:cs="Times New Roman"/>
            <w:sz w:val="24"/>
            <w:szCs w:val="24"/>
          </w:rPr>
          <w:t>.</w:t>
        </w:r>
      </w:ins>
      <w:del w:id="844" w:author="User" w:date="2023-10-23T13:03:00Z">
        <w:r>
          <w:rPr>
            <w:rFonts w:ascii="Times New Roman" w:eastAsia="Calibri" w:hAnsi="Times New Roman" w:cs="Times New Roman"/>
            <w:sz w:val="24"/>
            <w:szCs w:val="24"/>
          </w:rPr>
          <w:delText xml:space="preserve">jau </w:delText>
        </w:r>
        <w:r w:rsidRPr="007E6437">
          <w:rPr>
            <w:rFonts w:ascii="Times New Roman" w:eastAsia="Calibri" w:hAnsi="Times New Roman" w:cs="Times New Roman"/>
            <w:sz w:val="24"/>
            <w:szCs w:val="24"/>
          </w:rPr>
          <w:delText>nekalbant apie galerijas</w:delText>
        </w:r>
        <w:r w:rsidR="00206EE3" w:rsidRPr="000F663F">
          <w:rPr>
            <w:rStyle w:val="FootnoteReference"/>
            <w:rFonts w:ascii="Times New Roman" w:hAnsi="Times New Roman" w:cs="Times New Roman"/>
            <w:sz w:val="24"/>
            <w:szCs w:val="24"/>
          </w:rPr>
          <w:footnoteReference w:id="37"/>
        </w:r>
        <w:r w:rsidR="008673FC">
          <w:rPr>
            <w:rFonts w:ascii="Times New Roman" w:hAnsi="Times New Roman" w:cs="Times New Roman"/>
            <w:sz w:val="24"/>
            <w:szCs w:val="24"/>
          </w:rPr>
          <w:delText>.</w:delText>
        </w:r>
      </w:del>
      <w:r w:rsidR="00B25722" w:rsidRPr="000F663F">
        <w:rPr>
          <w:rFonts w:ascii="Times New Roman" w:hAnsi="Times New Roman" w:cs="Times New Roman"/>
          <w:sz w:val="24"/>
          <w:szCs w:val="24"/>
        </w:rPr>
        <w:t xml:space="preserve"> </w:t>
      </w:r>
      <w:r>
        <w:rPr>
          <w:rFonts w:ascii="Times New Roman" w:eastAsia="Calibri" w:hAnsi="Times New Roman" w:cs="Times New Roman"/>
          <w:iCs/>
          <w:sz w:val="24"/>
          <w:szCs w:val="24"/>
        </w:rPr>
        <w:t>Maurice</w:t>
      </w:r>
      <w:r>
        <w:rPr>
          <w:rFonts w:ascii="Times New Roman" w:eastAsia="Calibri" w:hAnsi="Times New Roman" w:cs="Times New Roman"/>
          <w:iCs/>
          <w:sz w:val="24"/>
          <w:szCs w:val="24"/>
          <w:lang w:val="it-IT"/>
        </w:rPr>
        <w:t xml:space="preserve">’as </w:t>
      </w:r>
      <w:r>
        <w:rPr>
          <w:rFonts w:ascii="Times New Roman" w:eastAsia="Calibri" w:hAnsi="Times New Roman" w:cs="Times New Roman"/>
          <w:sz w:val="24"/>
          <w:szCs w:val="24"/>
        </w:rPr>
        <w:t>Brillant’</w:t>
      </w:r>
      <w:r w:rsidRPr="007E6437">
        <w:rPr>
          <w:rFonts w:ascii="Times New Roman" w:eastAsia="Calibri" w:hAnsi="Times New Roman" w:cs="Times New Roman"/>
          <w:sz w:val="24"/>
          <w:szCs w:val="24"/>
        </w:rPr>
        <w:t xml:space="preserve">as savo knygoje </w:t>
      </w:r>
      <w:r w:rsidRPr="007E6437">
        <w:rPr>
          <w:rFonts w:ascii="Times New Roman" w:eastAsia="Calibri" w:hAnsi="Times New Roman" w:cs="Times New Roman"/>
          <w:i/>
          <w:iCs/>
          <w:sz w:val="24"/>
          <w:szCs w:val="24"/>
        </w:rPr>
        <w:t>L'Art Chrétien en France au X</w:t>
      </w:r>
      <w:r>
        <w:rPr>
          <w:rFonts w:ascii="Times New Roman" w:eastAsia="Calibri" w:hAnsi="Times New Roman" w:cs="Times New Roman"/>
          <w:i/>
          <w:iCs/>
          <w:sz w:val="24"/>
          <w:szCs w:val="24"/>
        </w:rPr>
        <w:t>X</w:t>
      </w:r>
      <w:r w:rsidRPr="007E6437">
        <w:rPr>
          <w:rFonts w:ascii="Times New Roman" w:eastAsia="Calibri" w:hAnsi="Times New Roman" w:cs="Times New Roman"/>
          <w:i/>
          <w:iCs/>
          <w:sz w:val="24"/>
          <w:szCs w:val="24"/>
        </w:rPr>
        <w:t>e</w:t>
      </w:r>
      <w:r>
        <w:rPr>
          <w:rFonts w:ascii="Times New Roman" w:hAnsi="Times New Roman" w:cs="Times New Roman"/>
          <w:sz w:val="24"/>
          <w:szCs w:val="24"/>
        </w:rPr>
        <w:t xml:space="preserve"> freskos meistrą Marcel-Lenoirą priskyrė </w:t>
      </w:r>
      <w:ins w:id="847" w:author="User" w:date="2023-10-23T13:03:00Z">
        <w:r w:rsidR="006063CB">
          <w:rPr>
            <w:rFonts w:ascii="Times New Roman" w:hAnsi="Times New Roman" w:cs="Times New Roman"/>
            <w:sz w:val="24"/>
            <w:szCs w:val="24"/>
          </w:rPr>
          <w:t xml:space="preserve">prie </w:t>
        </w:r>
        <w:r w:rsidRPr="000F663F">
          <w:rPr>
            <w:rFonts w:ascii="Times New Roman" w:hAnsi="Times New Roman" w:cs="Times New Roman"/>
            <w:sz w:val="24"/>
            <w:szCs w:val="24"/>
          </w:rPr>
          <w:t>didžiausi</w:t>
        </w:r>
        <w:r w:rsidR="006063CB">
          <w:rPr>
            <w:rFonts w:ascii="Times New Roman" w:hAnsi="Times New Roman" w:cs="Times New Roman"/>
            <w:sz w:val="24"/>
            <w:szCs w:val="24"/>
          </w:rPr>
          <w:t>ų</w:t>
        </w:r>
      </w:ins>
      <w:del w:id="848" w:author="User" w:date="2023-10-23T13:03:00Z">
        <w:r w:rsidRPr="000F663F">
          <w:rPr>
            <w:rFonts w:ascii="Times New Roman" w:hAnsi="Times New Roman" w:cs="Times New Roman"/>
            <w:sz w:val="24"/>
            <w:szCs w:val="24"/>
          </w:rPr>
          <w:delText>didžiausi</w:delText>
        </w:r>
        <w:r>
          <w:rPr>
            <w:rFonts w:ascii="Times New Roman" w:hAnsi="Times New Roman" w:cs="Times New Roman"/>
            <w:sz w:val="24"/>
            <w:szCs w:val="24"/>
          </w:rPr>
          <w:delText>ems</w:delText>
        </w:r>
      </w:del>
      <w:r>
        <w:rPr>
          <w:rFonts w:ascii="Times New Roman" w:hAnsi="Times New Roman" w:cs="Times New Roman"/>
          <w:sz w:val="24"/>
          <w:szCs w:val="24"/>
        </w:rPr>
        <w:t xml:space="preserve"> mūsų laikų </w:t>
      </w:r>
      <w:ins w:id="849" w:author="User" w:date="2023-10-23T13:03:00Z">
        <w:r>
          <w:rPr>
            <w:rFonts w:ascii="Times New Roman" w:hAnsi="Times New Roman" w:cs="Times New Roman"/>
            <w:sz w:val="24"/>
            <w:szCs w:val="24"/>
          </w:rPr>
          <w:t>meninink</w:t>
        </w:r>
        <w:r w:rsidR="006063CB">
          <w:rPr>
            <w:rFonts w:ascii="Times New Roman" w:hAnsi="Times New Roman" w:cs="Times New Roman"/>
            <w:sz w:val="24"/>
            <w:szCs w:val="24"/>
          </w:rPr>
          <w:t>ų</w:t>
        </w:r>
        <w:r w:rsidRPr="000F663F">
          <w:rPr>
            <w:rStyle w:val="FootnoteReference"/>
            <w:rFonts w:ascii="Times New Roman" w:hAnsi="Times New Roman" w:cs="Times New Roman"/>
            <w:sz w:val="24"/>
            <w:szCs w:val="24"/>
          </w:rPr>
          <w:footnoteReference w:id="38"/>
        </w:r>
        <w:r>
          <w:rPr>
            <w:rFonts w:ascii="Times New Roman" w:hAnsi="Times New Roman" w:cs="Times New Roman"/>
            <w:sz w:val="24"/>
            <w:szCs w:val="24"/>
          </w:rPr>
          <w:t>.</w:t>
        </w:r>
      </w:ins>
      <w:del w:id="852" w:author="User" w:date="2023-10-23T13:03:00Z">
        <w:r>
          <w:rPr>
            <w:rFonts w:ascii="Times New Roman" w:hAnsi="Times New Roman" w:cs="Times New Roman"/>
            <w:sz w:val="24"/>
            <w:szCs w:val="24"/>
          </w:rPr>
          <w:delText>menininkams</w:delText>
        </w:r>
        <w:r w:rsidRPr="000F663F">
          <w:rPr>
            <w:rStyle w:val="FootnoteReference"/>
            <w:rFonts w:ascii="Times New Roman" w:hAnsi="Times New Roman" w:cs="Times New Roman"/>
            <w:sz w:val="24"/>
            <w:szCs w:val="24"/>
          </w:rPr>
          <w:footnoteReference w:id="39"/>
        </w:r>
        <w:r>
          <w:rPr>
            <w:rFonts w:ascii="Times New Roman" w:hAnsi="Times New Roman" w:cs="Times New Roman"/>
            <w:sz w:val="24"/>
            <w:szCs w:val="24"/>
          </w:rPr>
          <w:delText>.</w:delText>
        </w:r>
      </w:del>
    </w:p>
    <w:p w:rsidR="000B4481" w:rsidRPr="00B361D3" w:rsidRDefault="00B361D3" w:rsidP="000F663F">
      <w:pPr>
        <w:spacing w:after="0" w:line="360" w:lineRule="auto"/>
        <w:rPr>
          <w:rFonts w:ascii="Times New Roman" w:eastAsia="Calibri" w:hAnsi="Times New Roman" w:cs="Times New Roman"/>
          <w:sz w:val="24"/>
          <w:szCs w:val="24"/>
        </w:rPr>
      </w:pPr>
      <w:ins w:id="855" w:author="User" w:date="2023-10-23T13:03:00Z">
        <w:r w:rsidRPr="000F663F">
          <w:rPr>
            <w:rFonts w:ascii="Times New Roman" w:hAnsi="Times New Roman" w:cs="Times New Roman"/>
            <w:sz w:val="24"/>
            <w:szCs w:val="24"/>
          </w:rPr>
          <w:t>Jacques</w:t>
        </w:r>
        <w:r w:rsidR="006063CB">
          <w:rPr>
            <w:rFonts w:ascii="Times New Roman" w:hAnsi="Times New Roman" w:cs="Times New Roman"/>
            <w:sz w:val="24"/>
            <w:szCs w:val="24"/>
          </w:rPr>
          <w:t>’</w:t>
        </w:r>
        <w:r w:rsidRPr="000F663F">
          <w:rPr>
            <w:rFonts w:ascii="Times New Roman" w:hAnsi="Times New Roman" w:cs="Times New Roman"/>
            <w:sz w:val="24"/>
            <w:szCs w:val="24"/>
          </w:rPr>
          <w:t>as</w:t>
        </w:r>
      </w:ins>
      <w:del w:id="856" w:author="User" w:date="2023-10-23T13:03:00Z">
        <w:r w:rsidRPr="000F663F">
          <w:rPr>
            <w:rFonts w:ascii="Times New Roman" w:hAnsi="Times New Roman" w:cs="Times New Roman"/>
            <w:sz w:val="24"/>
            <w:szCs w:val="24"/>
          </w:rPr>
          <w:delText>Jacques‘as</w:delText>
        </w:r>
      </w:del>
      <w:r w:rsidRPr="000F663F">
        <w:rPr>
          <w:rFonts w:ascii="Times New Roman" w:hAnsi="Times New Roman" w:cs="Times New Roman"/>
          <w:sz w:val="24"/>
          <w:szCs w:val="24"/>
        </w:rPr>
        <w:t xml:space="preserve"> Maritainas, </w:t>
      </w:r>
      <w:ins w:id="857" w:author="User" w:date="2023-10-23T13:03:00Z">
        <w:r w:rsidRPr="000F663F">
          <w:rPr>
            <w:rFonts w:ascii="Times New Roman" w:hAnsi="Times New Roman" w:cs="Times New Roman"/>
            <w:sz w:val="24"/>
            <w:szCs w:val="24"/>
          </w:rPr>
          <w:t>Maurice</w:t>
        </w:r>
        <w:r w:rsidR="006063CB">
          <w:rPr>
            <w:rFonts w:ascii="Times New Roman" w:hAnsi="Times New Roman" w:cs="Times New Roman"/>
            <w:sz w:val="24"/>
            <w:szCs w:val="24"/>
          </w:rPr>
          <w:t>’</w:t>
        </w:r>
        <w:r w:rsidRPr="000F663F">
          <w:rPr>
            <w:rFonts w:ascii="Times New Roman" w:hAnsi="Times New Roman" w:cs="Times New Roman"/>
            <w:sz w:val="24"/>
            <w:szCs w:val="24"/>
          </w:rPr>
          <w:t>as Brillant</w:t>
        </w:r>
        <w:r w:rsidR="006063CB">
          <w:rPr>
            <w:rFonts w:ascii="Times New Roman" w:hAnsi="Times New Roman" w:cs="Times New Roman"/>
            <w:sz w:val="24"/>
            <w:szCs w:val="24"/>
          </w:rPr>
          <w:t>’</w:t>
        </w:r>
        <w:r w:rsidRPr="000F663F">
          <w:rPr>
            <w:rFonts w:ascii="Times New Roman" w:hAnsi="Times New Roman" w:cs="Times New Roman"/>
            <w:sz w:val="24"/>
            <w:szCs w:val="24"/>
          </w:rPr>
          <w:t>as, Maurice</w:t>
        </w:r>
        <w:r w:rsidR="006063CB">
          <w:rPr>
            <w:rFonts w:ascii="Times New Roman" w:hAnsi="Times New Roman" w:cs="Times New Roman"/>
            <w:sz w:val="24"/>
            <w:szCs w:val="24"/>
          </w:rPr>
          <w:t>’</w:t>
        </w:r>
        <w:r w:rsidRPr="000F663F">
          <w:rPr>
            <w:rFonts w:ascii="Times New Roman" w:hAnsi="Times New Roman" w:cs="Times New Roman"/>
            <w:sz w:val="24"/>
            <w:szCs w:val="24"/>
          </w:rPr>
          <w:t>as</w:t>
        </w:r>
      </w:ins>
      <w:del w:id="858" w:author="User" w:date="2023-10-23T13:03:00Z">
        <w:r w:rsidRPr="000F663F">
          <w:rPr>
            <w:rFonts w:ascii="Times New Roman" w:hAnsi="Times New Roman" w:cs="Times New Roman"/>
            <w:sz w:val="24"/>
            <w:szCs w:val="24"/>
          </w:rPr>
          <w:delText>Maurice‘as Brillant‘as, Maurice‘as</w:delText>
        </w:r>
      </w:del>
      <w:r w:rsidRPr="000F663F">
        <w:rPr>
          <w:rFonts w:ascii="Times New Roman" w:hAnsi="Times New Roman" w:cs="Times New Roman"/>
          <w:sz w:val="24"/>
          <w:szCs w:val="24"/>
        </w:rPr>
        <w:t xml:space="preserve"> Denis, Marcel-Lenoiras ir daug jų amžininkų</w:t>
      </w:r>
      <w:r>
        <w:rPr>
          <w:rFonts w:ascii="Times New Roman" w:hAnsi="Times New Roman" w:cs="Times New Roman"/>
          <w:sz w:val="24"/>
          <w:szCs w:val="24"/>
        </w:rPr>
        <w:t xml:space="preserve"> sav</w:t>
      </w:r>
      <w:r w:rsidRPr="000F663F">
        <w:rPr>
          <w:rFonts w:ascii="Times New Roman" w:hAnsi="Times New Roman" w:cs="Times New Roman"/>
          <w:sz w:val="24"/>
          <w:szCs w:val="24"/>
        </w:rPr>
        <w:t xml:space="preserve">o raštuose, kūriniuose ir </w:t>
      </w:r>
      <w:ins w:id="859" w:author="User" w:date="2023-10-23T13:03:00Z">
        <w:r w:rsidR="006063CB">
          <w:rPr>
            <w:rFonts w:ascii="Times New Roman" w:hAnsi="Times New Roman" w:cs="Times New Roman"/>
            <w:sz w:val="24"/>
            <w:szCs w:val="24"/>
          </w:rPr>
          <w:t>diskusijose</w:t>
        </w:r>
      </w:ins>
      <w:del w:id="860" w:author="User" w:date="2023-10-23T13:03:00Z">
        <w:r w:rsidRPr="000F663F">
          <w:rPr>
            <w:rFonts w:ascii="Times New Roman" w:hAnsi="Times New Roman" w:cs="Times New Roman"/>
            <w:sz w:val="24"/>
            <w:szCs w:val="24"/>
          </w:rPr>
          <w:delText>debatuose</w:delText>
        </w:r>
      </w:del>
      <w:r w:rsidRPr="000F663F">
        <w:rPr>
          <w:rFonts w:ascii="Times New Roman" w:hAnsi="Times New Roman" w:cs="Times New Roman"/>
          <w:sz w:val="24"/>
          <w:szCs w:val="24"/>
        </w:rPr>
        <w:t xml:space="preserve"> kėlė esminį </w:t>
      </w:r>
      <w:ins w:id="861" w:author="User" w:date="2023-10-23T13:03:00Z">
        <w:r w:rsidR="006063CB">
          <w:rPr>
            <w:rFonts w:ascii="Times New Roman" w:hAnsi="Times New Roman" w:cs="Times New Roman"/>
            <w:sz w:val="24"/>
            <w:szCs w:val="24"/>
          </w:rPr>
          <w:t>–</w:t>
        </w:r>
      </w:ins>
      <w:del w:id="862" w:author="User" w:date="2023-10-23T13:03:00Z">
        <w:r w:rsidRPr="000F663F">
          <w:rPr>
            <w:rFonts w:ascii="Times New Roman" w:hAnsi="Times New Roman" w:cs="Times New Roman"/>
            <w:sz w:val="24"/>
            <w:szCs w:val="24"/>
          </w:rPr>
          <w:delText>klausimą apie</w:delText>
        </w:r>
      </w:del>
      <w:r w:rsidRPr="000F663F">
        <w:rPr>
          <w:rFonts w:ascii="Times New Roman" w:hAnsi="Times New Roman" w:cs="Times New Roman"/>
          <w:sz w:val="24"/>
          <w:szCs w:val="24"/>
        </w:rPr>
        <w:t xml:space="preserve"> krikščioniško</w:t>
      </w:r>
      <w:ins w:id="863" w:author="User" w:date="2023-10-23T22:07:00Z">
        <w:r w:rsidR="00C7157E">
          <w:rPr>
            <w:rFonts w:ascii="Times New Roman" w:hAnsi="Times New Roman" w:cs="Times New Roman"/>
            <w:sz w:val="24"/>
            <w:szCs w:val="24"/>
          </w:rPr>
          <w:t>jo</w:t>
        </w:r>
      </w:ins>
      <w:r w:rsidRPr="000F663F">
        <w:rPr>
          <w:rFonts w:ascii="Times New Roman" w:hAnsi="Times New Roman" w:cs="Times New Roman"/>
          <w:sz w:val="24"/>
          <w:szCs w:val="24"/>
        </w:rPr>
        <w:t xml:space="preserve"> meno </w:t>
      </w:r>
      <w:ins w:id="864" w:author="User" w:date="2023-10-23T13:03:00Z">
        <w:r w:rsidRPr="000F663F">
          <w:rPr>
            <w:rFonts w:ascii="Times New Roman" w:hAnsi="Times New Roman" w:cs="Times New Roman"/>
            <w:sz w:val="24"/>
            <w:szCs w:val="24"/>
          </w:rPr>
          <w:t>atsinaujinim</w:t>
        </w:r>
        <w:r w:rsidR="006063CB">
          <w:rPr>
            <w:rFonts w:ascii="Times New Roman" w:hAnsi="Times New Roman" w:cs="Times New Roman"/>
            <w:sz w:val="24"/>
            <w:szCs w:val="24"/>
          </w:rPr>
          <w:t>o – klausimą</w:t>
        </w:r>
        <w:r w:rsidRPr="000F663F">
          <w:rPr>
            <w:rFonts w:ascii="Times New Roman" w:hAnsi="Times New Roman" w:cs="Times New Roman"/>
            <w:sz w:val="24"/>
            <w:szCs w:val="24"/>
          </w:rPr>
          <w:t>.</w:t>
        </w:r>
      </w:ins>
      <w:del w:id="865" w:author="User" w:date="2023-10-23T13:03:00Z">
        <w:r w:rsidRPr="000F663F">
          <w:rPr>
            <w:rFonts w:ascii="Times New Roman" w:hAnsi="Times New Roman" w:cs="Times New Roman"/>
            <w:sz w:val="24"/>
            <w:szCs w:val="24"/>
          </w:rPr>
          <w:delText>atsinaujinimą.</w:delText>
        </w:r>
      </w:del>
      <w:r w:rsidRPr="000F663F">
        <w:rPr>
          <w:rFonts w:ascii="Times New Roman" w:hAnsi="Times New Roman" w:cs="Times New Roman"/>
          <w:sz w:val="24"/>
          <w:szCs w:val="24"/>
        </w:rPr>
        <w:t xml:space="preserve"> Jų pastangas palaikė daug iškilių katalikų: Abel Fabre, Doncoeur, Sertillanges, Maurraud, Paul Buffet, Paul Jamot, André Perraté, François Fo</w:t>
      </w:r>
      <w:r>
        <w:rPr>
          <w:rFonts w:ascii="Times New Roman" w:hAnsi="Times New Roman" w:cs="Times New Roman"/>
          <w:sz w:val="24"/>
          <w:szCs w:val="24"/>
        </w:rPr>
        <w:t>sca</w:t>
      </w:r>
      <w:r w:rsidRPr="000F663F">
        <w:rPr>
          <w:rFonts w:ascii="Times New Roman" w:hAnsi="Times New Roman" w:cs="Times New Roman"/>
          <w:sz w:val="24"/>
          <w:szCs w:val="24"/>
        </w:rPr>
        <w:t xml:space="preserve">. Jų </w:t>
      </w:r>
      <w:r>
        <w:rPr>
          <w:rFonts w:ascii="Times New Roman" w:hAnsi="Times New Roman" w:cs="Times New Roman"/>
          <w:sz w:val="24"/>
          <w:szCs w:val="24"/>
        </w:rPr>
        <w:t>apmąstymus</w:t>
      </w:r>
      <w:r w:rsidRPr="000F663F">
        <w:rPr>
          <w:rFonts w:ascii="Times New Roman" w:hAnsi="Times New Roman" w:cs="Times New Roman"/>
          <w:sz w:val="24"/>
          <w:szCs w:val="24"/>
        </w:rPr>
        <w:t xml:space="preserve"> apie meną</w:t>
      </w:r>
      <w:r>
        <w:rPr>
          <w:rFonts w:ascii="Times New Roman" w:hAnsi="Times New Roman" w:cs="Times New Roman"/>
          <w:sz w:val="24"/>
          <w:szCs w:val="24"/>
        </w:rPr>
        <w:t xml:space="preserve"> spausdino įvairūs žurnalai</w:t>
      </w:r>
      <w:r w:rsidRPr="000F663F">
        <w:rPr>
          <w:rFonts w:ascii="Times New Roman" w:hAnsi="Times New Roman" w:cs="Times New Roman"/>
          <w:sz w:val="24"/>
          <w:szCs w:val="24"/>
        </w:rPr>
        <w:t xml:space="preserve">: </w:t>
      </w:r>
      <w:ins w:id="866" w:author="User" w:date="2023-10-23T13:03:00Z">
        <w:r w:rsidRPr="000F663F">
          <w:rPr>
            <w:rFonts w:ascii="Times New Roman" w:hAnsi="Times New Roman" w:cs="Times New Roman"/>
            <w:i/>
            <w:iCs/>
            <w:sz w:val="24"/>
            <w:szCs w:val="24"/>
          </w:rPr>
          <w:t>L</w:t>
        </w:r>
        <w:r w:rsidR="006063CB">
          <w:rPr>
            <w:rFonts w:ascii="Times New Roman" w:hAnsi="Times New Roman" w:cs="Times New Roman"/>
            <w:i/>
            <w:iCs/>
            <w:sz w:val="24"/>
            <w:szCs w:val="24"/>
          </w:rPr>
          <w:t>’</w:t>
        </w:r>
        <w:r w:rsidRPr="000F663F">
          <w:rPr>
            <w:rFonts w:ascii="Times New Roman" w:hAnsi="Times New Roman" w:cs="Times New Roman"/>
            <w:i/>
            <w:iCs/>
            <w:sz w:val="24"/>
            <w:szCs w:val="24"/>
          </w:rPr>
          <w:t>artisan</w:t>
        </w:r>
      </w:ins>
      <w:del w:id="867" w:author="User" w:date="2023-10-23T13:03:00Z">
        <w:r w:rsidRPr="000F663F">
          <w:rPr>
            <w:rFonts w:ascii="Times New Roman" w:hAnsi="Times New Roman" w:cs="Times New Roman"/>
            <w:i/>
            <w:iCs/>
            <w:sz w:val="24"/>
            <w:szCs w:val="24"/>
          </w:rPr>
          <w:delText>L‘artisan</w:delText>
        </w:r>
      </w:del>
      <w:r w:rsidRPr="000F663F">
        <w:rPr>
          <w:rFonts w:ascii="Times New Roman" w:hAnsi="Times New Roman" w:cs="Times New Roman"/>
          <w:i/>
          <w:iCs/>
          <w:sz w:val="24"/>
          <w:szCs w:val="24"/>
        </w:rPr>
        <w:t xml:space="preserve"> liturgique</w:t>
      </w:r>
      <w:r w:rsidRPr="000F663F">
        <w:rPr>
          <w:rFonts w:ascii="Times New Roman" w:hAnsi="Times New Roman" w:cs="Times New Roman"/>
          <w:sz w:val="24"/>
          <w:szCs w:val="24"/>
        </w:rPr>
        <w:t xml:space="preserve"> (1927–1940), </w:t>
      </w:r>
      <w:ins w:id="868" w:author="User" w:date="2023-10-23T13:03:00Z">
        <w:r w:rsidRPr="000F663F">
          <w:rPr>
            <w:rFonts w:ascii="Times New Roman" w:hAnsi="Times New Roman" w:cs="Times New Roman"/>
            <w:i/>
            <w:iCs/>
            <w:sz w:val="24"/>
            <w:szCs w:val="24"/>
          </w:rPr>
          <w:t>L</w:t>
        </w:r>
        <w:r w:rsidR="006063CB">
          <w:rPr>
            <w:rFonts w:ascii="Times New Roman" w:hAnsi="Times New Roman" w:cs="Times New Roman"/>
            <w:sz w:val="24"/>
            <w:szCs w:val="24"/>
          </w:rPr>
          <w:t>’</w:t>
        </w:r>
        <w:r w:rsidRPr="000F663F">
          <w:rPr>
            <w:rFonts w:ascii="Times New Roman" w:hAnsi="Times New Roman" w:cs="Times New Roman"/>
            <w:i/>
            <w:iCs/>
            <w:sz w:val="24"/>
            <w:szCs w:val="24"/>
          </w:rPr>
          <w:t>art</w:t>
        </w:r>
      </w:ins>
      <w:del w:id="869" w:author="User" w:date="2023-10-23T13:03:00Z">
        <w:r w:rsidRPr="000F663F">
          <w:rPr>
            <w:rFonts w:ascii="Times New Roman" w:hAnsi="Times New Roman" w:cs="Times New Roman"/>
            <w:i/>
            <w:iCs/>
            <w:sz w:val="24"/>
            <w:szCs w:val="24"/>
          </w:rPr>
          <w:delText>L‘art</w:delText>
        </w:r>
      </w:del>
      <w:r w:rsidRPr="000F663F">
        <w:rPr>
          <w:rFonts w:ascii="Times New Roman" w:hAnsi="Times New Roman" w:cs="Times New Roman"/>
          <w:i/>
          <w:iCs/>
          <w:sz w:val="24"/>
          <w:szCs w:val="24"/>
        </w:rPr>
        <w:t xml:space="preserve"> sacré</w:t>
      </w:r>
      <w:r w:rsidRPr="000F663F">
        <w:rPr>
          <w:rFonts w:ascii="Times New Roman" w:hAnsi="Times New Roman" w:cs="Times New Roman"/>
          <w:sz w:val="24"/>
          <w:szCs w:val="24"/>
        </w:rPr>
        <w:t xml:space="preserve"> (1935–1969), </w:t>
      </w:r>
      <w:r w:rsidRPr="000F663F">
        <w:rPr>
          <w:rFonts w:ascii="Times New Roman" w:hAnsi="Times New Roman" w:cs="Times New Roman"/>
          <w:i/>
          <w:iCs/>
          <w:sz w:val="24"/>
          <w:szCs w:val="24"/>
        </w:rPr>
        <w:t>La vie catholique</w:t>
      </w:r>
      <w:r w:rsidRPr="000F663F">
        <w:rPr>
          <w:rFonts w:ascii="Times New Roman" w:hAnsi="Times New Roman" w:cs="Times New Roman"/>
          <w:sz w:val="24"/>
          <w:szCs w:val="24"/>
        </w:rPr>
        <w:t xml:space="preserve"> (įkurtas 1930), </w:t>
      </w:r>
      <w:r w:rsidRPr="000F663F">
        <w:rPr>
          <w:rFonts w:ascii="Times New Roman" w:hAnsi="Times New Roman" w:cs="Times New Roman"/>
          <w:i/>
          <w:iCs/>
          <w:sz w:val="24"/>
          <w:szCs w:val="24"/>
        </w:rPr>
        <w:t>Les cahiers catholiques</w:t>
      </w:r>
      <w:r w:rsidRPr="000F663F">
        <w:rPr>
          <w:rFonts w:ascii="Times New Roman" w:hAnsi="Times New Roman" w:cs="Times New Roman"/>
          <w:sz w:val="24"/>
          <w:szCs w:val="24"/>
        </w:rPr>
        <w:t xml:space="preserve"> (1919–1939), </w:t>
      </w:r>
      <w:r w:rsidRPr="000F663F">
        <w:rPr>
          <w:rFonts w:ascii="Times New Roman" w:hAnsi="Times New Roman" w:cs="Times New Roman"/>
          <w:i/>
          <w:iCs/>
          <w:sz w:val="24"/>
          <w:szCs w:val="24"/>
        </w:rPr>
        <w:t>Les cahiers thomistes</w:t>
      </w:r>
      <w:r>
        <w:rPr>
          <w:rFonts w:ascii="Times New Roman" w:hAnsi="Times New Roman" w:cs="Times New Roman"/>
          <w:sz w:val="24"/>
          <w:szCs w:val="24"/>
        </w:rPr>
        <w:t xml:space="preserve"> (1927–</w:t>
      </w:r>
      <w:r w:rsidRPr="000F663F">
        <w:rPr>
          <w:rFonts w:ascii="Times New Roman" w:hAnsi="Times New Roman" w:cs="Times New Roman"/>
          <w:sz w:val="24"/>
          <w:szCs w:val="24"/>
        </w:rPr>
        <w:t>1940).</w:t>
      </w:r>
      <w:r>
        <w:rPr>
          <w:rFonts w:ascii="Times New Roman" w:hAnsi="Times New Roman" w:cs="Times New Roman"/>
          <w:sz w:val="24"/>
          <w:szCs w:val="24"/>
        </w:rPr>
        <w:t xml:space="preserve"> </w:t>
      </w:r>
      <w:r w:rsidRPr="000F663F">
        <w:rPr>
          <w:rFonts w:ascii="Times New Roman" w:hAnsi="Times New Roman" w:cs="Times New Roman"/>
          <w:sz w:val="24"/>
          <w:szCs w:val="24"/>
        </w:rPr>
        <w:t xml:space="preserve">Veikale apie </w:t>
      </w:r>
      <w:ins w:id="870" w:author="User" w:date="2023-10-23T13:03:00Z">
        <w:r w:rsidRPr="000F663F">
          <w:rPr>
            <w:rFonts w:ascii="Times New Roman" w:hAnsi="Times New Roman" w:cs="Times New Roman"/>
            <w:sz w:val="24"/>
            <w:szCs w:val="24"/>
          </w:rPr>
          <w:t>XX a. Prancūzijo</w:t>
        </w:r>
        <w:r w:rsidR="006063CB">
          <w:rPr>
            <w:rFonts w:ascii="Times New Roman" w:hAnsi="Times New Roman" w:cs="Times New Roman"/>
            <w:sz w:val="24"/>
            <w:szCs w:val="24"/>
          </w:rPr>
          <w:t xml:space="preserve">s </w:t>
        </w:r>
        <w:r w:rsidRPr="000F663F">
          <w:rPr>
            <w:rFonts w:ascii="Times New Roman" w:hAnsi="Times New Roman" w:cs="Times New Roman"/>
            <w:sz w:val="24"/>
            <w:szCs w:val="24"/>
          </w:rPr>
          <w:t xml:space="preserve"> </w:t>
        </w:r>
      </w:ins>
      <w:r w:rsidRPr="000F663F">
        <w:rPr>
          <w:rFonts w:ascii="Times New Roman" w:hAnsi="Times New Roman" w:cs="Times New Roman"/>
          <w:sz w:val="24"/>
          <w:szCs w:val="24"/>
        </w:rPr>
        <w:t>krikščionišką</w:t>
      </w:r>
      <w:ins w:id="871" w:author="User" w:date="2023-10-23T22:07:00Z">
        <w:r w:rsidR="00C7157E">
          <w:rPr>
            <w:rFonts w:ascii="Times New Roman" w:hAnsi="Times New Roman" w:cs="Times New Roman"/>
            <w:sz w:val="24"/>
            <w:szCs w:val="24"/>
          </w:rPr>
          <w:t>jį</w:t>
        </w:r>
      </w:ins>
      <w:r w:rsidRPr="000F663F">
        <w:rPr>
          <w:rFonts w:ascii="Times New Roman" w:hAnsi="Times New Roman" w:cs="Times New Roman"/>
          <w:sz w:val="24"/>
          <w:szCs w:val="24"/>
        </w:rPr>
        <w:t xml:space="preserve"> meną </w:t>
      </w:r>
      <w:ins w:id="872" w:author="User" w:date="2023-10-23T13:03:00Z">
        <w:r w:rsidRPr="000F663F">
          <w:rPr>
            <w:rFonts w:ascii="Times New Roman" w:hAnsi="Times New Roman" w:cs="Times New Roman"/>
            <w:sz w:val="24"/>
            <w:szCs w:val="24"/>
          </w:rPr>
          <w:t>Maurice</w:t>
        </w:r>
        <w:r w:rsidR="006063CB">
          <w:rPr>
            <w:rFonts w:ascii="Times New Roman" w:hAnsi="Times New Roman" w:cs="Times New Roman"/>
            <w:sz w:val="24"/>
            <w:szCs w:val="24"/>
          </w:rPr>
          <w:t xml:space="preserve">’as </w:t>
        </w:r>
        <w:r w:rsidRPr="000F663F">
          <w:rPr>
            <w:rFonts w:ascii="Times New Roman" w:hAnsi="Times New Roman" w:cs="Times New Roman"/>
            <w:sz w:val="24"/>
            <w:szCs w:val="24"/>
          </w:rPr>
          <w:t>Brillant</w:t>
        </w:r>
        <w:r w:rsidR="006063CB">
          <w:rPr>
            <w:rFonts w:ascii="Times New Roman" w:hAnsi="Times New Roman" w:cs="Times New Roman"/>
            <w:sz w:val="24"/>
            <w:szCs w:val="24"/>
          </w:rPr>
          <w:t>’</w:t>
        </w:r>
        <w:r w:rsidRPr="000F663F">
          <w:rPr>
            <w:rFonts w:ascii="Times New Roman" w:hAnsi="Times New Roman" w:cs="Times New Roman"/>
            <w:sz w:val="24"/>
            <w:szCs w:val="24"/>
          </w:rPr>
          <w:t>as</w:t>
        </w:r>
      </w:ins>
      <w:del w:id="873" w:author="User" w:date="2023-10-23T13:03:00Z">
        <w:r w:rsidRPr="000F663F">
          <w:rPr>
            <w:rFonts w:ascii="Times New Roman" w:hAnsi="Times New Roman" w:cs="Times New Roman"/>
            <w:sz w:val="24"/>
            <w:szCs w:val="24"/>
          </w:rPr>
          <w:delText>XX a. Prancūzijoje Maurice‘Brillant‘as</w:delText>
        </w:r>
      </w:del>
      <w:r w:rsidRPr="000F663F">
        <w:rPr>
          <w:rFonts w:ascii="Times New Roman" w:hAnsi="Times New Roman" w:cs="Times New Roman"/>
          <w:sz w:val="24"/>
          <w:szCs w:val="24"/>
        </w:rPr>
        <w:t xml:space="preserve"> </w:t>
      </w:r>
      <w:del w:id="874" w:author="User" w:date="2023-10-23T22:08:00Z">
        <w:r w:rsidRPr="000F663F" w:rsidDel="00C7157E">
          <w:rPr>
            <w:rFonts w:ascii="Times New Roman" w:hAnsi="Times New Roman" w:cs="Times New Roman"/>
            <w:sz w:val="24"/>
            <w:szCs w:val="24"/>
          </w:rPr>
          <w:delText xml:space="preserve">išskyrė </w:delText>
        </w:r>
      </w:del>
      <w:ins w:id="875" w:author="User" w:date="2023-10-23T22:09:00Z">
        <w:r w:rsidR="003E6727">
          <w:rPr>
            <w:rFonts w:ascii="Times New Roman" w:hAnsi="Times New Roman" w:cs="Times New Roman"/>
            <w:sz w:val="24"/>
            <w:szCs w:val="24"/>
          </w:rPr>
          <w:t>mini</w:t>
        </w:r>
      </w:ins>
      <w:ins w:id="876" w:author="User" w:date="2023-10-23T22:08:00Z">
        <w:r w:rsidR="00C7157E" w:rsidRPr="000F663F">
          <w:rPr>
            <w:rFonts w:ascii="Times New Roman" w:hAnsi="Times New Roman" w:cs="Times New Roman"/>
            <w:sz w:val="24"/>
            <w:szCs w:val="24"/>
          </w:rPr>
          <w:t xml:space="preserve"> </w:t>
        </w:r>
      </w:ins>
      <w:ins w:id="877" w:author="User" w:date="2023-10-23T13:03:00Z">
        <w:r w:rsidR="00FF74DE" w:rsidRPr="00FF74DE">
          <w:rPr>
            <w:rFonts w:ascii="Times New Roman" w:hAnsi="Times New Roman" w:cs="Times New Roman"/>
            <w:sz w:val="24"/>
            <w:szCs w:val="24"/>
          </w:rPr>
          <w:t>esminius</w:t>
        </w:r>
      </w:ins>
      <w:del w:id="878" w:author="User" w:date="2023-10-23T13:03:00Z">
        <w:r w:rsidRPr="000F663F">
          <w:rPr>
            <w:rFonts w:ascii="Times New Roman" w:hAnsi="Times New Roman" w:cs="Times New Roman"/>
            <w:sz w:val="24"/>
            <w:szCs w:val="24"/>
          </w:rPr>
          <w:delText>kelis pagrindinius</w:delText>
        </w:r>
      </w:del>
      <w:r w:rsidRPr="000F663F">
        <w:rPr>
          <w:rFonts w:ascii="Times New Roman" w:hAnsi="Times New Roman" w:cs="Times New Roman"/>
          <w:sz w:val="24"/>
          <w:szCs w:val="24"/>
        </w:rPr>
        <w:t xml:space="preserve"> religinio meno bruožus, </w:t>
      </w:r>
      <w:ins w:id="879" w:author="User" w:date="2023-10-23T13:03:00Z">
        <w:r w:rsidR="00FF74DE" w:rsidRPr="00FF74DE">
          <w:rPr>
            <w:rFonts w:ascii="Times New Roman" w:hAnsi="Times New Roman" w:cs="Times New Roman"/>
            <w:sz w:val="24"/>
            <w:szCs w:val="24"/>
          </w:rPr>
          <w:t>kuriuos įžvelgė šiuolaikiniai krikščionių menininkai.</w:t>
        </w:r>
      </w:ins>
      <w:del w:id="880" w:author="User" w:date="2023-10-23T13:03:00Z">
        <w:r w:rsidRPr="000F663F">
          <w:rPr>
            <w:rFonts w:ascii="Times New Roman" w:hAnsi="Times New Roman" w:cs="Times New Roman"/>
            <w:sz w:val="24"/>
            <w:szCs w:val="24"/>
          </w:rPr>
          <w:delText>remdamasis moderniais krikščioniškais menininkais.</w:delText>
        </w:r>
      </w:del>
      <w:r w:rsidRPr="000F663F">
        <w:rPr>
          <w:rFonts w:ascii="Times New Roman" w:hAnsi="Times New Roman" w:cs="Times New Roman"/>
          <w:sz w:val="24"/>
          <w:szCs w:val="24"/>
        </w:rPr>
        <w:t xml:space="preserve"> Jie </w:t>
      </w:r>
      <w:ins w:id="881" w:author="User" w:date="2023-10-23T13:03:00Z">
        <w:r w:rsidR="00FF74DE" w:rsidRPr="00FF74DE">
          <w:rPr>
            <w:rFonts w:ascii="Times New Roman" w:hAnsi="Times New Roman" w:cs="Times New Roman"/>
            <w:sz w:val="24"/>
            <w:szCs w:val="24"/>
          </w:rPr>
          <w:t>išsk</w:t>
        </w:r>
        <w:r w:rsidR="00FF74DE">
          <w:rPr>
            <w:rFonts w:ascii="Times New Roman" w:hAnsi="Times New Roman" w:cs="Times New Roman"/>
            <w:sz w:val="24"/>
            <w:szCs w:val="24"/>
          </w:rPr>
          <w:t>yrė</w:t>
        </w:r>
      </w:ins>
      <w:del w:id="882" w:author="User" w:date="2023-10-23T13:03:00Z">
        <w:r w:rsidRPr="000F663F">
          <w:rPr>
            <w:rFonts w:ascii="Times New Roman" w:hAnsi="Times New Roman" w:cs="Times New Roman"/>
            <w:sz w:val="24"/>
            <w:szCs w:val="24"/>
          </w:rPr>
          <w:delText>apibrėžė</w:delText>
        </w:r>
      </w:del>
      <w:r w:rsidRPr="000F663F">
        <w:rPr>
          <w:rFonts w:ascii="Times New Roman" w:hAnsi="Times New Roman" w:cs="Times New Roman"/>
          <w:sz w:val="24"/>
          <w:szCs w:val="24"/>
        </w:rPr>
        <w:t xml:space="preserve"> ir </w:t>
      </w:r>
      <w:ins w:id="883" w:author="User" w:date="2023-10-23T13:03:00Z">
        <w:r w:rsidR="00FF74DE" w:rsidRPr="00FF74DE">
          <w:rPr>
            <w:rFonts w:ascii="Times New Roman" w:hAnsi="Times New Roman" w:cs="Times New Roman"/>
            <w:sz w:val="24"/>
            <w:szCs w:val="24"/>
          </w:rPr>
          <w:t>įvardij</w:t>
        </w:r>
        <w:r w:rsidR="00FF74DE">
          <w:rPr>
            <w:rFonts w:ascii="Times New Roman" w:hAnsi="Times New Roman" w:cs="Times New Roman"/>
            <w:sz w:val="24"/>
            <w:szCs w:val="24"/>
          </w:rPr>
          <w:t>o</w:t>
        </w:r>
      </w:ins>
      <w:del w:id="884" w:author="User" w:date="2023-10-23T13:03:00Z">
        <w:r w:rsidRPr="000F663F">
          <w:rPr>
            <w:rFonts w:ascii="Times New Roman" w:hAnsi="Times New Roman" w:cs="Times New Roman"/>
            <w:sz w:val="24"/>
            <w:szCs w:val="24"/>
          </w:rPr>
          <w:delText>įvardino</w:delText>
        </w:r>
      </w:del>
      <w:r w:rsidRPr="000F663F">
        <w:rPr>
          <w:rFonts w:ascii="Times New Roman" w:hAnsi="Times New Roman" w:cs="Times New Roman"/>
          <w:sz w:val="24"/>
          <w:szCs w:val="24"/>
        </w:rPr>
        <w:t xml:space="preserve"> religinį meną, krikščionišką</w:t>
      </w:r>
      <w:ins w:id="885" w:author="User" w:date="2023-10-23T13:03:00Z">
        <w:r w:rsidR="00FF74DE" w:rsidRPr="00FF74DE">
          <w:rPr>
            <w:rFonts w:ascii="Times New Roman" w:hAnsi="Times New Roman" w:cs="Times New Roman"/>
            <w:sz w:val="24"/>
            <w:szCs w:val="24"/>
          </w:rPr>
          <w:t>jį</w:t>
        </w:r>
      </w:ins>
      <w:r w:rsidRPr="000F663F">
        <w:rPr>
          <w:rFonts w:ascii="Times New Roman" w:hAnsi="Times New Roman" w:cs="Times New Roman"/>
          <w:sz w:val="24"/>
          <w:szCs w:val="24"/>
        </w:rPr>
        <w:t xml:space="preserve"> meną, katalikišką</w:t>
      </w:r>
      <w:ins w:id="886" w:author="User" w:date="2023-10-23T13:03:00Z">
        <w:r w:rsidR="00FF74DE" w:rsidRPr="00FF74DE">
          <w:rPr>
            <w:rFonts w:ascii="Times New Roman" w:hAnsi="Times New Roman" w:cs="Times New Roman"/>
            <w:sz w:val="24"/>
            <w:szCs w:val="24"/>
          </w:rPr>
          <w:t>jį</w:t>
        </w:r>
      </w:ins>
      <w:r w:rsidRPr="000F663F">
        <w:rPr>
          <w:rFonts w:ascii="Times New Roman" w:hAnsi="Times New Roman" w:cs="Times New Roman"/>
          <w:sz w:val="24"/>
          <w:szCs w:val="24"/>
        </w:rPr>
        <w:t xml:space="preserve"> meną, </w:t>
      </w:r>
      <w:ins w:id="887" w:author="User" w:date="2023-10-23T13:03:00Z">
        <w:r w:rsidR="00FF74DE" w:rsidRPr="00FF74DE">
          <w:rPr>
            <w:rFonts w:ascii="Times New Roman" w:hAnsi="Times New Roman" w:cs="Times New Roman"/>
            <w:sz w:val="24"/>
            <w:szCs w:val="24"/>
          </w:rPr>
          <w:t xml:space="preserve">sakralinį </w:t>
        </w:r>
        <w:r w:rsidRPr="000F663F">
          <w:rPr>
            <w:rFonts w:ascii="Times New Roman" w:hAnsi="Times New Roman" w:cs="Times New Roman"/>
            <w:sz w:val="24"/>
            <w:szCs w:val="24"/>
          </w:rPr>
          <w:t>meną</w:t>
        </w:r>
        <w:r w:rsidR="00FF74DE">
          <w:rPr>
            <w:rFonts w:ascii="Times New Roman" w:hAnsi="Times New Roman" w:cs="Times New Roman"/>
            <w:sz w:val="24"/>
            <w:szCs w:val="24"/>
          </w:rPr>
          <w:t xml:space="preserve"> ir</w:t>
        </w:r>
        <w:r w:rsidRPr="000F663F">
          <w:rPr>
            <w:rFonts w:ascii="Times New Roman" w:hAnsi="Times New Roman" w:cs="Times New Roman"/>
            <w:sz w:val="24"/>
            <w:szCs w:val="24"/>
          </w:rPr>
          <w:t xml:space="preserve"> </w:t>
        </w:r>
      </w:ins>
      <w:r w:rsidRPr="000F663F">
        <w:rPr>
          <w:rFonts w:ascii="Times New Roman" w:hAnsi="Times New Roman" w:cs="Times New Roman"/>
          <w:sz w:val="24"/>
          <w:szCs w:val="24"/>
        </w:rPr>
        <w:t xml:space="preserve">liturginį meną. Patarė laikytis tikėjimo, gyventi šventą, </w:t>
      </w:r>
      <w:ins w:id="888" w:author="User" w:date="2023-10-23T13:03:00Z">
        <w:r w:rsidRPr="000F663F">
          <w:rPr>
            <w:rFonts w:ascii="Times New Roman" w:hAnsi="Times New Roman" w:cs="Times New Roman"/>
            <w:sz w:val="24"/>
            <w:szCs w:val="24"/>
          </w:rPr>
          <w:t>pavyzdin</w:t>
        </w:r>
        <w:r w:rsidR="00FF74DE">
          <w:rPr>
            <w:rFonts w:ascii="Times New Roman" w:hAnsi="Times New Roman" w:cs="Times New Roman"/>
            <w:sz w:val="24"/>
            <w:szCs w:val="24"/>
          </w:rPr>
          <w:t>gą</w:t>
        </w:r>
        <w:r w:rsidRPr="000F663F">
          <w:rPr>
            <w:rFonts w:ascii="Times New Roman" w:hAnsi="Times New Roman" w:cs="Times New Roman"/>
            <w:sz w:val="24"/>
            <w:szCs w:val="24"/>
          </w:rPr>
          <w:t>,</w:t>
        </w:r>
      </w:ins>
      <w:del w:id="889" w:author="User" w:date="2023-10-23T13:03:00Z">
        <w:r w:rsidRPr="000F663F">
          <w:rPr>
            <w:rFonts w:ascii="Times New Roman" w:hAnsi="Times New Roman" w:cs="Times New Roman"/>
            <w:sz w:val="24"/>
            <w:szCs w:val="24"/>
          </w:rPr>
          <w:delText>pavyzdinį,</w:delText>
        </w:r>
      </w:del>
      <w:r w:rsidRPr="000F663F">
        <w:rPr>
          <w:rFonts w:ascii="Times New Roman" w:hAnsi="Times New Roman" w:cs="Times New Roman"/>
          <w:sz w:val="24"/>
          <w:szCs w:val="24"/>
        </w:rPr>
        <w:t xml:space="preserve"> dvasingą</w:t>
      </w:r>
      <w:del w:id="890" w:author="User" w:date="2023-10-23T13:03:00Z">
        <w:r w:rsidRPr="000F663F">
          <w:rPr>
            <w:rFonts w:ascii="Times New Roman" w:hAnsi="Times New Roman" w:cs="Times New Roman"/>
            <w:sz w:val="24"/>
            <w:szCs w:val="24"/>
          </w:rPr>
          <w:delText>,</w:delText>
        </w:r>
      </w:del>
      <w:r w:rsidRPr="000F663F">
        <w:rPr>
          <w:rFonts w:ascii="Times New Roman" w:hAnsi="Times New Roman" w:cs="Times New Roman"/>
          <w:sz w:val="24"/>
          <w:szCs w:val="24"/>
        </w:rPr>
        <w:t xml:space="preserve"> praktikuojančio </w:t>
      </w:r>
      <w:r>
        <w:rPr>
          <w:rFonts w:ascii="Times New Roman" w:hAnsi="Times New Roman" w:cs="Times New Roman"/>
          <w:sz w:val="24"/>
          <w:szCs w:val="24"/>
        </w:rPr>
        <w:t>katalik</w:t>
      </w:r>
      <w:r w:rsidRPr="000F663F">
        <w:rPr>
          <w:rFonts w:ascii="Times New Roman" w:hAnsi="Times New Roman" w:cs="Times New Roman"/>
          <w:sz w:val="24"/>
          <w:szCs w:val="24"/>
        </w:rPr>
        <w:t>o gyvenimą.</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lastRenderedPageBreak/>
        <w:t>Pavyzdžiu jis pasirinko</w:t>
      </w:r>
      <w:r w:rsidR="000B4481">
        <w:rPr>
          <w:rFonts w:ascii="Times New Roman" w:eastAsia="Calibri" w:hAnsi="Times New Roman" w:cs="Times New Roman"/>
          <w:sz w:val="24"/>
          <w:szCs w:val="24"/>
        </w:rPr>
        <w:t xml:space="preserve"> </w:t>
      </w:r>
      <w:ins w:id="891" w:author="User" w:date="2023-10-23T13:03:00Z">
        <w:r w:rsidR="00FF74DE">
          <w:rPr>
            <w:rFonts w:ascii="Times New Roman" w:eastAsia="Calibri" w:hAnsi="Times New Roman" w:cs="Times New Roman"/>
            <w:sz w:val="24"/>
            <w:szCs w:val="24"/>
          </w:rPr>
          <w:t>Michelang</w:t>
        </w:r>
        <w:r w:rsidR="000B4481">
          <w:rPr>
            <w:rFonts w:ascii="Times New Roman" w:eastAsia="Calibri" w:hAnsi="Times New Roman" w:cs="Times New Roman"/>
            <w:sz w:val="24"/>
            <w:szCs w:val="24"/>
          </w:rPr>
          <w:t>elo</w:t>
        </w:r>
      </w:ins>
      <w:del w:id="892" w:author="User" w:date="2023-10-23T13:03:00Z">
        <w:r w:rsidR="000B4481">
          <w:rPr>
            <w:rFonts w:ascii="Times New Roman" w:eastAsia="Calibri" w:hAnsi="Times New Roman" w:cs="Times New Roman"/>
            <w:sz w:val="24"/>
            <w:szCs w:val="24"/>
          </w:rPr>
          <w:delText>Mikelandželo</w:delText>
        </w:r>
      </w:del>
      <w:r w:rsidR="000B4481">
        <w:rPr>
          <w:rFonts w:ascii="Times New Roman" w:eastAsia="Calibri" w:hAnsi="Times New Roman" w:cs="Times New Roman"/>
          <w:sz w:val="24"/>
          <w:szCs w:val="24"/>
        </w:rPr>
        <w:t xml:space="preserve"> formulę: „</w:t>
      </w:r>
      <w:r w:rsidR="000B4481" w:rsidRPr="007E6437">
        <w:rPr>
          <w:rFonts w:ascii="Times New Roman" w:eastAsia="Calibri" w:hAnsi="Times New Roman" w:cs="Times New Roman"/>
          <w:sz w:val="24"/>
          <w:szCs w:val="24"/>
        </w:rPr>
        <w:t>Manau, kad menininkui būtina gyventi l</w:t>
      </w:r>
      <w:r w:rsidR="000B4481">
        <w:rPr>
          <w:rFonts w:ascii="Times New Roman" w:eastAsia="Calibri" w:hAnsi="Times New Roman" w:cs="Times New Roman"/>
          <w:sz w:val="24"/>
          <w:szCs w:val="24"/>
        </w:rPr>
        <w:t xml:space="preserve">abai </w:t>
      </w:r>
      <w:r w:rsidRPr="000F663F">
        <w:rPr>
          <w:rFonts w:ascii="Times New Roman" w:hAnsi="Times New Roman" w:cs="Times New Roman"/>
          <w:sz w:val="24"/>
          <w:szCs w:val="24"/>
        </w:rPr>
        <w:t xml:space="preserve">krikščionišką ar net, jei įstengia, šventą gyvenimą, kad Šventoji Dvasia jį </w:t>
      </w:r>
      <w:ins w:id="893" w:author="User" w:date="2023-10-23T13:03:00Z">
        <w:r w:rsidRPr="000F663F">
          <w:rPr>
            <w:rFonts w:ascii="Times New Roman" w:hAnsi="Times New Roman" w:cs="Times New Roman"/>
            <w:sz w:val="24"/>
            <w:szCs w:val="24"/>
          </w:rPr>
          <w:t>įkvėptų</w:t>
        </w:r>
        <w:r w:rsidR="00FF74DE">
          <w:rPr>
            <w:rFonts w:ascii="Times New Roman" w:hAnsi="Times New Roman" w:cs="Times New Roman"/>
            <w:sz w:val="24"/>
            <w:szCs w:val="24"/>
          </w:rPr>
          <w:t>.</w:t>
        </w:r>
        <w:r w:rsidR="000B4481">
          <w:rPr>
            <w:rFonts w:ascii="Times New Roman" w:eastAsia="Calibri" w:hAnsi="Times New Roman" w:cs="Times New Roman"/>
            <w:sz w:val="24"/>
            <w:szCs w:val="24"/>
          </w:rPr>
          <w:t>“</w:t>
        </w:r>
      </w:ins>
      <w:del w:id="894" w:author="User" w:date="2023-10-23T13:03:00Z">
        <w:r w:rsidRPr="000F663F">
          <w:rPr>
            <w:rFonts w:ascii="Times New Roman" w:hAnsi="Times New Roman" w:cs="Times New Roman"/>
            <w:sz w:val="24"/>
            <w:szCs w:val="24"/>
          </w:rPr>
          <w:delText>įkvėptų</w:delText>
        </w:r>
        <w:r w:rsidR="000B4481">
          <w:rPr>
            <w:rFonts w:ascii="Times New Roman" w:eastAsia="Calibri" w:hAnsi="Times New Roman" w:cs="Times New Roman"/>
            <w:sz w:val="24"/>
            <w:szCs w:val="24"/>
          </w:rPr>
          <w:delText>“</w:delText>
        </w:r>
        <w:r w:rsidR="000B4481" w:rsidRPr="007E6437">
          <w:rPr>
            <w:rFonts w:ascii="Times New Roman" w:eastAsia="Calibri" w:hAnsi="Times New Roman" w:cs="Times New Roman"/>
            <w:sz w:val="24"/>
            <w:szCs w:val="24"/>
          </w:rPr>
          <w:delText>.</w:delText>
        </w:r>
      </w:del>
      <w:r w:rsidR="000B4481">
        <w:rPr>
          <w:rFonts w:ascii="Times New Roman" w:eastAsia="Calibri" w:hAnsi="Times New Roman" w:cs="Times New Roman"/>
          <w:sz w:val="24"/>
          <w:szCs w:val="24"/>
        </w:rPr>
        <w:t xml:space="preserve"> </w:t>
      </w:r>
    </w:p>
    <w:p w:rsidR="00B361D3" w:rsidRDefault="00EE5382" w:rsidP="000F663F">
      <w:pPr>
        <w:spacing w:after="0" w:line="360" w:lineRule="auto"/>
        <w:rPr>
          <w:rFonts w:ascii="Times New Roman" w:hAnsi="Times New Roman" w:cs="Times New Roman"/>
          <w:sz w:val="24"/>
          <w:szCs w:val="24"/>
        </w:rPr>
      </w:pPr>
      <w:del w:id="895" w:author="User" w:date="2023-10-24T05:31:00Z">
        <w:r w:rsidRPr="000F663F" w:rsidDel="00970F6A">
          <w:rPr>
            <w:rFonts w:ascii="Times New Roman" w:hAnsi="Times New Roman" w:cs="Times New Roman"/>
            <w:sz w:val="24"/>
            <w:szCs w:val="24"/>
          </w:rPr>
          <w:delText>Jie paty</w:delText>
        </w:r>
        <w:r w:rsidR="00574A17" w:rsidRPr="000F663F" w:rsidDel="00970F6A">
          <w:rPr>
            <w:rFonts w:ascii="Times New Roman" w:hAnsi="Times New Roman" w:cs="Times New Roman"/>
            <w:sz w:val="24"/>
            <w:szCs w:val="24"/>
          </w:rPr>
          <w:delText>s</w:delText>
        </w:r>
      </w:del>
      <w:ins w:id="896" w:author="User" w:date="2023-10-24T05:31:00Z">
        <w:r w:rsidR="00970F6A">
          <w:rPr>
            <w:rFonts w:ascii="Times New Roman" w:hAnsi="Times New Roman" w:cs="Times New Roman"/>
            <w:sz w:val="24"/>
            <w:szCs w:val="24"/>
          </w:rPr>
          <w:t>Menininkai</w:t>
        </w:r>
      </w:ins>
      <w:r w:rsidR="00574A17" w:rsidRPr="000F663F">
        <w:rPr>
          <w:rFonts w:ascii="Times New Roman" w:hAnsi="Times New Roman" w:cs="Times New Roman"/>
          <w:sz w:val="24"/>
          <w:szCs w:val="24"/>
        </w:rPr>
        <w:t xml:space="preserve"> </w:t>
      </w:r>
      <w:r w:rsidR="0045244D" w:rsidRPr="000F663F">
        <w:rPr>
          <w:rFonts w:ascii="Times New Roman" w:hAnsi="Times New Roman" w:cs="Times New Roman"/>
          <w:sz w:val="24"/>
          <w:szCs w:val="24"/>
        </w:rPr>
        <w:t>praktik</w:t>
      </w:r>
      <w:r w:rsidR="001465C5" w:rsidRPr="000F663F">
        <w:rPr>
          <w:rFonts w:ascii="Times New Roman" w:hAnsi="Times New Roman" w:cs="Times New Roman"/>
          <w:sz w:val="24"/>
          <w:szCs w:val="24"/>
        </w:rPr>
        <w:t>avo</w:t>
      </w:r>
      <w:r w:rsidR="0045244D" w:rsidRPr="000F663F">
        <w:rPr>
          <w:rFonts w:ascii="Times New Roman" w:hAnsi="Times New Roman" w:cs="Times New Roman"/>
          <w:sz w:val="24"/>
          <w:szCs w:val="24"/>
        </w:rPr>
        <w:t xml:space="preserve"> meno teologiją, apaštališką, </w:t>
      </w:r>
      <w:r w:rsidR="00C4519B" w:rsidRPr="000F663F">
        <w:rPr>
          <w:rFonts w:ascii="Times New Roman" w:hAnsi="Times New Roman" w:cs="Times New Roman"/>
          <w:sz w:val="24"/>
          <w:szCs w:val="24"/>
        </w:rPr>
        <w:t xml:space="preserve">apologetikos </w:t>
      </w:r>
      <w:r w:rsidR="0045244D" w:rsidRPr="000F663F">
        <w:rPr>
          <w:rFonts w:ascii="Times New Roman" w:hAnsi="Times New Roman" w:cs="Times New Roman"/>
          <w:sz w:val="24"/>
          <w:szCs w:val="24"/>
        </w:rPr>
        <w:t xml:space="preserve">apšviestą meną, </w:t>
      </w:r>
      <w:r w:rsidR="00EF20AE" w:rsidRPr="000F663F">
        <w:rPr>
          <w:rFonts w:ascii="Times New Roman" w:hAnsi="Times New Roman" w:cs="Times New Roman"/>
          <w:sz w:val="24"/>
          <w:szCs w:val="24"/>
        </w:rPr>
        <w:t>scholastinę filosofiją, literatūrą, modernų</w:t>
      </w:r>
      <w:ins w:id="897" w:author="User" w:date="2023-10-24T05:31:00Z">
        <w:r w:rsidR="00970F6A">
          <w:rPr>
            <w:rFonts w:ascii="Times New Roman" w:hAnsi="Times New Roman" w:cs="Times New Roman"/>
            <w:sz w:val="24"/>
            <w:szCs w:val="24"/>
          </w:rPr>
          <w:t>jį</w:t>
        </w:r>
      </w:ins>
      <w:r w:rsidR="00EF20AE" w:rsidRPr="000F663F">
        <w:rPr>
          <w:rFonts w:ascii="Times New Roman" w:hAnsi="Times New Roman" w:cs="Times New Roman"/>
          <w:sz w:val="24"/>
          <w:szCs w:val="24"/>
        </w:rPr>
        <w:t xml:space="preserve"> ir tomistinį religinį mąstymą</w:t>
      </w:r>
      <w:r w:rsidR="009A6F9B" w:rsidRPr="000F663F">
        <w:rPr>
          <w:rFonts w:ascii="Times New Roman" w:hAnsi="Times New Roman" w:cs="Times New Roman"/>
          <w:sz w:val="24"/>
          <w:szCs w:val="24"/>
        </w:rPr>
        <w:t xml:space="preserve"> ir</w:t>
      </w:r>
      <w:r w:rsidR="00EF20AE" w:rsidRPr="000F663F">
        <w:rPr>
          <w:rFonts w:ascii="Times New Roman" w:hAnsi="Times New Roman" w:cs="Times New Roman"/>
          <w:sz w:val="24"/>
          <w:szCs w:val="24"/>
        </w:rPr>
        <w:t xml:space="preserve"> </w:t>
      </w:r>
      <w:r w:rsidR="005D327E" w:rsidRPr="000F663F">
        <w:rPr>
          <w:rFonts w:ascii="Times New Roman" w:hAnsi="Times New Roman" w:cs="Times New Roman"/>
          <w:sz w:val="24"/>
          <w:szCs w:val="24"/>
        </w:rPr>
        <w:t>k</w:t>
      </w:r>
      <w:r w:rsidR="008F659A" w:rsidRPr="000F663F">
        <w:rPr>
          <w:rFonts w:ascii="Times New Roman" w:hAnsi="Times New Roman" w:cs="Times New Roman"/>
          <w:sz w:val="24"/>
          <w:szCs w:val="24"/>
        </w:rPr>
        <w:t>ūrė</w:t>
      </w:r>
      <w:r w:rsidR="005D327E" w:rsidRPr="000F663F">
        <w:rPr>
          <w:rFonts w:ascii="Times New Roman" w:hAnsi="Times New Roman" w:cs="Times New Roman"/>
          <w:sz w:val="24"/>
          <w:szCs w:val="24"/>
        </w:rPr>
        <w:t xml:space="preserve"> visiems tikintiesiems prieinamą meną.</w:t>
      </w:r>
      <w:r w:rsidR="009A6F9B" w:rsidRPr="000F663F">
        <w:rPr>
          <w:rFonts w:ascii="Times New Roman" w:hAnsi="Times New Roman" w:cs="Times New Roman"/>
          <w:sz w:val="24"/>
          <w:szCs w:val="24"/>
        </w:rPr>
        <w:t xml:space="preserve"> </w:t>
      </w:r>
      <w:del w:id="898" w:author="User" w:date="2023-10-24T05:31:00Z">
        <w:r w:rsidR="009A6F9B" w:rsidRPr="000F663F" w:rsidDel="00970F6A">
          <w:rPr>
            <w:rFonts w:ascii="Times New Roman" w:hAnsi="Times New Roman" w:cs="Times New Roman"/>
            <w:sz w:val="24"/>
            <w:szCs w:val="24"/>
          </w:rPr>
          <w:delText xml:space="preserve">Menininkai </w:delText>
        </w:r>
        <w:r w:rsidR="008D6E34" w:rsidRPr="000F663F" w:rsidDel="00970F6A">
          <w:rPr>
            <w:rFonts w:ascii="Times New Roman" w:hAnsi="Times New Roman" w:cs="Times New Roman"/>
            <w:sz w:val="24"/>
            <w:szCs w:val="24"/>
          </w:rPr>
          <w:delText>b</w:delText>
        </w:r>
      </w:del>
      <w:ins w:id="899" w:author="User" w:date="2023-10-24T05:32:00Z">
        <w:r w:rsidR="00970F6A">
          <w:rPr>
            <w:rFonts w:ascii="Times New Roman" w:hAnsi="Times New Roman" w:cs="Times New Roman"/>
            <w:sz w:val="24"/>
            <w:szCs w:val="24"/>
          </w:rPr>
          <w:t>Jie b</w:t>
        </w:r>
      </w:ins>
      <w:r w:rsidR="008D6E34" w:rsidRPr="000F663F">
        <w:rPr>
          <w:rFonts w:ascii="Times New Roman" w:hAnsi="Times New Roman" w:cs="Times New Roman"/>
          <w:sz w:val="24"/>
          <w:szCs w:val="24"/>
        </w:rPr>
        <w:t>jaur</w:t>
      </w:r>
      <w:r w:rsidR="008F659A" w:rsidRPr="000F663F">
        <w:rPr>
          <w:rFonts w:ascii="Times New Roman" w:hAnsi="Times New Roman" w:cs="Times New Roman"/>
          <w:sz w:val="24"/>
          <w:szCs w:val="24"/>
        </w:rPr>
        <w:t>ėjo</w:t>
      </w:r>
      <w:r w:rsidR="008D6E34" w:rsidRPr="000F663F">
        <w:rPr>
          <w:rFonts w:ascii="Times New Roman" w:hAnsi="Times New Roman" w:cs="Times New Roman"/>
          <w:sz w:val="24"/>
          <w:szCs w:val="24"/>
        </w:rPr>
        <w:t xml:space="preserve">si realizmu, </w:t>
      </w:r>
      <w:r w:rsidR="00965B6E" w:rsidRPr="000F663F">
        <w:rPr>
          <w:rFonts w:ascii="Times New Roman" w:hAnsi="Times New Roman" w:cs="Times New Roman"/>
          <w:sz w:val="24"/>
          <w:szCs w:val="24"/>
        </w:rPr>
        <w:t>atmet</w:t>
      </w:r>
      <w:r w:rsidR="008F659A" w:rsidRPr="000F663F">
        <w:rPr>
          <w:rFonts w:ascii="Times New Roman" w:hAnsi="Times New Roman" w:cs="Times New Roman"/>
          <w:sz w:val="24"/>
          <w:szCs w:val="24"/>
        </w:rPr>
        <w:t>ė</w:t>
      </w:r>
      <w:r w:rsidR="00965B6E" w:rsidRPr="000F663F">
        <w:rPr>
          <w:rFonts w:ascii="Times New Roman" w:hAnsi="Times New Roman" w:cs="Times New Roman"/>
          <w:sz w:val="24"/>
          <w:szCs w:val="24"/>
        </w:rPr>
        <w:t xml:space="preserve"> archeologinį pastišą, </w:t>
      </w:r>
      <w:r w:rsidR="00471791" w:rsidRPr="000F663F">
        <w:rPr>
          <w:rFonts w:ascii="Times New Roman" w:hAnsi="Times New Roman" w:cs="Times New Roman"/>
          <w:sz w:val="24"/>
          <w:szCs w:val="24"/>
        </w:rPr>
        <w:t>akademizm</w:t>
      </w:r>
      <w:r w:rsidR="006C2F86" w:rsidRPr="000F663F">
        <w:rPr>
          <w:rFonts w:ascii="Times New Roman" w:hAnsi="Times New Roman" w:cs="Times New Roman"/>
          <w:sz w:val="24"/>
          <w:szCs w:val="24"/>
        </w:rPr>
        <w:t>ą</w:t>
      </w:r>
      <w:r w:rsidR="00471791" w:rsidRPr="000F663F">
        <w:rPr>
          <w:rFonts w:ascii="Times New Roman" w:hAnsi="Times New Roman" w:cs="Times New Roman"/>
          <w:sz w:val="24"/>
          <w:szCs w:val="24"/>
        </w:rPr>
        <w:t>, jansenizm</w:t>
      </w:r>
      <w:r w:rsidR="006C2F86" w:rsidRPr="000F663F">
        <w:rPr>
          <w:rFonts w:ascii="Times New Roman" w:hAnsi="Times New Roman" w:cs="Times New Roman"/>
          <w:sz w:val="24"/>
          <w:szCs w:val="24"/>
        </w:rPr>
        <w:t>ą</w:t>
      </w:r>
      <w:r w:rsidR="00471791" w:rsidRPr="000F663F">
        <w:rPr>
          <w:rFonts w:ascii="Times New Roman" w:hAnsi="Times New Roman" w:cs="Times New Roman"/>
          <w:sz w:val="24"/>
          <w:szCs w:val="24"/>
        </w:rPr>
        <w:t xml:space="preserve">, </w:t>
      </w:r>
      <w:r w:rsidR="00D4235E" w:rsidRPr="000F663F">
        <w:rPr>
          <w:rFonts w:ascii="Times New Roman" w:hAnsi="Times New Roman" w:cs="Times New Roman"/>
          <w:sz w:val="24"/>
          <w:szCs w:val="24"/>
        </w:rPr>
        <w:t>protestantizm</w:t>
      </w:r>
      <w:r w:rsidR="006C2F86" w:rsidRPr="000F663F">
        <w:rPr>
          <w:rFonts w:ascii="Times New Roman" w:hAnsi="Times New Roman" w:cs="Times New Roman"/>
          <w:sz w:val="24"/>
          <w:szCs w:val="24"/>
        </w:rPr>
        <w:t>ą</w:t>
      </w:r>
      <w:r w:rsidR="00D4235E" w:rsidRPr="000F663F">
        <w:rPr>
          <w:rFonts w:ascii="Times New Roman" w:hAnsi="Times New Roman" w:cs="Times New Roman"/>
          <w:sz w:val="24"/>
          <w:szCs w:val="24"/>
        </w:rPr>
        <w:t>, fariziejiškum</w:t>
      </w:r>
      <w:r w:rsidR="006C2F86" w:rsidRPr="000F663F">
        <w:rPr>
          <w:rFonts w:ascii="Times New Roman" w:hAnsi="Times New Roman" w:cs="Times New Roman"/>
          <w:sz w:val="24"/>
          <w:szCs w:val="24"/>
        </w:rPr>
        <w:t>ą</w:t>
      </w:r>
      <w:r w:rsidR="00D4235E" w:rsidRPr="000F663F">
        <w:rPr>
          <w:rFonts w:ascii="Times New Roman" w:hAnsi="Times New Roman" w:cs="Times New Roman"/>
          <w:sz w:val="24"/>
          <w:szCs w:val="24"/>
        </w:rPr>
        <w:t xml:space="preserve"> mene, </w:t>
      </w:r>
      <w:r w:rsidR="006C2F86" w:rsidRPr="000F663F">
        <w:rPr>
          <w:rFonts w:ascii="Times New Roman" w:hAnsi="Times New Roman" w:cs="Times New Roman"/>
          <w:sz w:val="24"/>
          <w:szCs w:val="24"/>
        </w:rPr>
        <w:t xml:space="preserve">kai kurie – kubizmo ir </w:t>
      </w:r>
      <w:ins w:id="900" w:author="User" w:date="2023-10-23T13:03:00Z">
        <w:r w:rsidR="006C2F86" w:rsidRPr="000F663F">
          <w:rPr>
            <w:rFonts w:ascii="Times New Roman" w:hAnsi="Times New Roman" w:cs="Times New Roman"/>
            <w:sz w:val="24"/>
            <w:szCs w:val="24"/>
          </w:rPr>
          <w:t>postkubistines</w:t>
        </w:r>
      </w:ins>
      <w:del w:id="901" w:author="User" w:date="2023-10-23T13:03:00Z">
        <w:r w:rsidR="006C2F86" w:rsidRPr="000F663F">
          <w:rPr>
            <w:rFonts w:ascii="Times New Roman" w:hAnsi="Times New Roman" w:cs="Times New Roman"/>
            <w:sz w:val="24"/>
            <w:szCs w:val="24"/>
          </w:rPr>
          <w:delText>post-kubistines</w:delText>
        </w:r>
      </w:del>
      <w:r w:rsidR="006C2F86" w:rsidRPr="000F663F">
        <w:rPr>
          <w:rFonts w:ascii="Times New Roman" w:hAnsi="Times New Roman" w:cs="Times New Roman"/>
          <w:sz w:val="24"/>
          <w:szCs w:val="24"/>
        </w:rPr>
        <w:t xml:space="preserve"> teorijas.</w:t>
      </w:r>
      <w:r w:rsidR="00FE51BF" w:rsidRPr="000F663F">
        <w:rPr>
          <w:rFonts w:ascii="Times New Roman" w:hAnsi="Times New Roman" w:cs="Times New Roman"/>
          <w:sz w:val="24"/>
          <w:szCs w:val="24"/>
        </w:rPr>
        <w:t xml:space="preserve"> </w:t>
      </w:r>
      <w:del w:id="902" w:author="User" w:date="2023-10-24T05:32:00Z">
        <w:r w:rsidR="00D3144E" w:rsidRPr="000F663F" w:rsidDel="00970F6A">
          <w:rPr>
            <w:rFonts w:ascii="Times New Roman" w:hAnsi="Times New Roman" w:cs="Times New Roman"/>
            <w:sz w:val="24"/>
            <w:szCs w:val="24"/>
          </w:rPr>
          <w:delText>Jie k</w:delText>
        </w:r>
      </w:del>
      <w:ins w:id="903" w:author="User" w:date="2023-10-24T05:32:00Z">
        <w:r w:rsidR="00970F6A">
          <w:rPr>
            <w:rFonts w:ascii="Times New Roman" w:hAnsi="Times New Roman" w:cs="Times New Roman"/>
            <w:sz w:val="24"/>
            <w:szCs w:val="24"/>
          </w:rPr>
          <w:t>K</w:t>
        </w:r>
      </w:ins>
      <w:r w:rsidR="00D3144E" w:rsidRPr="000F663F">
        <w:rPr>
          <w:rFonts w:ascii="Times New Roman" w:hAnsi="Times New Roman" w:cs="Times New Roman"/>
          <w:sz w:val="24"/>
          <w:szCs w:val="24"/>
        </w:rPr>
        <w:t>vestionavo k</w:t>
      </w:r>
      <w:r w:rsidR="00E046BF" w:rsidRPr="000F663F">
        <w:rPr>
          <w:rFonts w:ascii="Times New Roman" w:hAnsi="Times New Roman" w:cs="Times New Roman"/>
          <w:sz w:val="24"/>
          <w:szCs w:val="24"/>
        </w:rPr>
        <w:t>ai kuri</w:t>
      </w:r>
      <w:r w:rsidR="00D3144E" w:rsidRPr="000F663F">
        <w:rPr>
          <w:rFonts w:ascii="Times New Roman" w:hAnsi="Times New Roman" w:cs="Times New Roman"/>
          <w:sz w:val="24"/>
          <w:szCs w:val="24"/>
        </w:rPr>
        <w:t xml:space="preserve">as estetikos doktrinas, vieni labiau linko į baroką, kiti – į viduramžius. </w:t>
      </w:r>
      <w:r w:rsidR="00F23989" w:rsidRPr="000F663F">
        <w:rPr>
          <w:rFonts w:ascii="Times New Roman" w:hAnsi="Times New Roman" w:cs="Times New Roman"/>
          <w:sz w:val="24"/>
          <w:szCs w:val="24"/>
        </w:rPr>
        <w:t xml:space="preserve">Visi </w:t>
      </w:r>
      <w:r w:rsidR="001E0A55" w:rsidRPr="000F663F">
        <w:rPr>
          <w:rFonts w:ascii="Times New Roman" w:hAnsi="Times New Roman" w:cs="Times New Roman"/>
          <w:sz w:val="24"/>
          <w:szCs w:val="24"/>
        </w:rPr>
        <w:t xml:space="preserve">išpažino </w:t>
      </w:r>
      <w:r w:rsidR="001D69FF" w:rsidRPr="000F663F">
        <w:rPr>
          <w:rFonts w:ascii="Times New Roman" w:hAnsi="Times New Roman" w:cs="Times New Roman"/>
          <w:sz w:val="24"/>
          <w:szCs w:val="24"/>
        </w:rPr>
        <w:t xml:space="preserve">modernų ir originalų meną. </w:t>
      </w:r>
    </w:p>
    <w:p w:rsidR="0051267C" w:rsidRDefault="00B361D3" w:rsidP="000F663F">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Maurice</w:t>
      </w:r>
      <w:r>
        <w:rPr>
          <w:rFonts w:ascii="Times New Roman" w:eastAsia="Calibri" w:hAnsi="Times New Roman" w:cs="Times New Roman"/>
          <w:sz w:val="24"/>
          <w:szCs w:val="24"/>
          <w:lang w:val="it-IT"/>
        </w:rPr>
        <w:t>’</w:t>
      </w:r>
      <w:r w:rsidRPr="007E6437">
        <w:rPr>
          <w:rFonts w:ascii="Times New Roman" w:eastAsia="Calibri" w:hAnsi="Times New Roman" w:cs="Times New Roman"/>
          <w:sz w:val="24"/>
          <w:szCs w:val="24"/>
        </w:rPr>
        <w:t>a</w:t>
      </w:r>
      <w:r>
        <w:rPr>
          <w:rFonts w:ascii="Times New Roman" w:eastAsia="Calibri" w:hAnsi="Times New Roman" w:cs="Times New Roman"/>
          <w:sz w:val="24"/>
          <w:szCs w:val="24"/>
        </w:rPr>
        <w:t xml:space="preserve">s </w:t>
      </w:r>
      <w:r w:rsidR="0051267C">
        <w:rPr>
          <w:rFonts w:ascii="Times New Roman" w:eastAsia="Calibri" w:hAnsi="Times New Roman" w:cs="Times New Roman"/>
          <w:sz w:val="24"/>
          <w:szCs w:val="24"/>
        </w:rPr>
        <w:t xml:space="preserve">Brillant’as tvirtino: </w:t>
      </w:r>
    </w:p>
    <w:p w:rsidR="0051267C" w:rsidRDefault="0051267C" w:rsidP="000F663F">
      <w:pPr>
        <w:spacing w:after="0" w:line="360" w:lineRule="auto"/>
        <w:rPr>
          <w:rFonts w:ascii="Times New Roman" w:eastAsia="Calibri" w:hAnsi="Times New Roman" w:cs="Times New Roman"/>
          <w:sz w:val="24"/>
          <w:szCs w:val="24"/>
        </w:rPr>
      </w:pPr>
    </w:p>
    <w:p w:rsidR="00B361D3" w:rsidRDefault="00B361D3" w:rsidP="000F663F">
      <w:pPr>
        <w:spacing w:after="0" w:line="360" w:lineRule="auto"/>
        <w:rPr>
          <w:rFonts w:ascii="Times New Roman" w:hAnsi="Times New Roman" w:cs="Times New Roman"/>
          <w:sz w:val="24"/>
          <w:szCs w:val="24"/>
        </w:rPr>
      </w:pPr>
      <w:r w:rsidRPr="0051267C">
        <w:rPr>
          <w:rFonts w:ascii="Times New Roman" w:eastAsia="Calibri" w:hAnsi="Times New Roman" w:cs="Times New Roman"/>
        </w:rPr>
        <w:t>Taigi mūsų krikščioniškasis menas sąmoningai bus dekoratyvus ir ugdantis. [...] Kaip jam ir priklauso, jis puoš šventovę. [...] Kaip ir praeityje, jis padės melstis. [...] Jis bus ištikimas savajai tiesai</w:t>
      </w:r>
      <w:r w:rsidRPr="008705AA">
        <w:rPr>
          <w:rFonts w:ascii="Times New Roman" w:eastAsia="Calibri" w:hAnsi="Times New Roman" w:cs="Times New Roman"/>
          <w:sz w:val="24"/>
          <w:szCs w:val="24"/>
        </w:rPr>
        <w:t>.</w:t>
      </w:r>
      <w:r w:rsidR="0066163F" w:rsidRPr="000F663F">
        <w:rPr>
          <w:rStyle w:val="FootnoteReference"/>
          <w:rFonts w:ascii="Times New Roman" w:hAnsi="Times New Roman" w:cs="Times New Roman"/>
          <w:sz w:val="24"/>
          <w:szCs w:val="24"/>
        </w:rPr>
        <w:footnoteReference w:id="40"/>
      </w:r>
      <w:r w:rsidR="0066163F" w:rsidRPr="000F663F">
        <w:rPr>
          <w:rFonts w:ascii="Times New Roman" w:hAnsi="Times New Roman" w:cs="Times New Roman"/>
          <w:sz w:val="24"/>
          <w:szCs w:val="24"/>
        </w:rPr>
        <w:t xml:space="preserve"> </w:t>
      </w:r>
    </w:p>
    <w:p w:rsidR="0051267C" w:rsidRDefault="0051267C" w:rsidP="000F663F">
      <w:pPr>
        <w:spacing w:after="0" w:line="360" w:lineRule="auto"/>
        <w:rPr>
          <w:rFonts w:ascii="Times New Roman" w:eastAsia="Calibri" w:hAnsi="Times New Roman" w:cs="Times New Roman"/>
          <w:sz w:val="24"/>
          <w:szCs w:val="24"/>
        </w:rPr>
      </w:pPr>
    </w:p>
    <w:p w:rsidR="00B361D3" w:rsidRDefault="00B361D3" w:rsidP="000F663F">
      <w:pPr>
        <w:spacing w:after="0" w:line="360" w:lineRule="auto"/>
        <w:rPr>
          <w:rFonts w:ascii="Times New Roman" w:hAnsi="Times New Roman" w:cs="Times New Roman"/>
          <w:sz w:val="24"/>
          <w:szCs w:val="24"/>
        </w:rPr>
      </w:pPr>
      <w:bookmarkStart w:id="905" w:name="_GoBack"/>
      <w:bookmarkEnd w:id="905"/>
      <w:r w:rsidRPr="008705AA">
        <w:rPr>
          <w:rFonts w:ascii="Times New Roman" w:eastAsia="Calibri" w:hAnsi="Times New Roman" w:cs="Times New Roman"/>
          <w:sz w:val="24"/>
          <w:szCs w:val="24"/>
        </w:rPr>
        <w:t xml:space="preserve">Šiuolaikiniai tyrinėtojai Geneviève ir Henri Taillefert </w:t>
      </w:r>
      <w:del w:id="906" w:author="User" w:date="2023-10-23T13:03:00Z">
        <w:r w:rsidRPr="008705AA">
          <w:rPr>
            <w:rFonts w:ascii="Times New Roman" w:eastAsia="Calibri" w:hAnsi="Times New Roman" w:cs="Times New Roman"/>
            <w:sz w:val="24"/>
            <w:szCs w:val="24"/>
          </w:rPr>
          <w:delText xml:space="preserve">savo </w:delText>
        </w:r>
      </w:del>
      <w:r w:rsidRPr="008705AA">
        <w:rPr>
          <w:rFonts w:ascii="Times New Roman" w:eastAsia="Calibri" w:hAnsi="Times New Roman" w:cs="Times New Roman"/>
          <w:sz w:val="24"/>
          <w:szCs w:val="24"/>
        </w:rPr>
        <w:t>esė „</w:t>
      </w:r>
      <w:del w:id="907" w:author="User" w:date="2023-10-24T05:33:00Z">
        <w:r w:rsidRPr="008705AA" w:rsidDel="00970F6A">
          <w:rPr>
            <w:rFonts w:ascii="Times New Roman" w:eastAsia="Calibri" w:hAnsi="Times New Roman" w:cs="Times New Roman"/>
            <w:sz w:val="24"/>
            <w:szCs w:val="24"/>
          </w:rPr>
          <w:delText>Les</w:delText>
        </w:r>
      </w:del>
      <w:ins w:id="908" w:author="User" w:date="2023-10-24T05:33:00Z">
        <w:r w:rsidR="00970F6A">
          <w:rPr>
            <w:rFonts w:ascii="Times New Roman" w:eastAsia="Calibri" w:hAnsi="Times New Roman" w:cs="Times New Roman"/>
            <w:sz w:val="24"/>
            <w:szCs w:val="24"/>
          </w:rPr>
          <w:t>Menininkų susivienijimai ir katalikiškojo meno</w:t>
        </w:r>
      </w:ins>
      <w:r w:rsidRPr="008705AA">
        <w:rPr>
          <w:rFonts w:ascii="Times New Roman" w:eastAsia="Calibri" w:hAnsi="Times New Roman" w:cs="Times New Roman"/>
          <w:sz w:val="24"/>
          <w:szCs w:val="24"/>
        </w:rPr>
        <w:t xml:space="preserve"> </w:t>
      </w:r>
      <w:commentRangeStart w:id="909"/>
      <w:del w:id="910" w:author="User" w:date="2023-10-24T05:36:00Z">
        <w:r w:rsidRPr="00970F6A" w:rsidDel="00970F6A">
          <w:rPr>
            <w:rFonts w:ascii="Times New Roman" w:eastAsia="Calibri" w:hAnsi="Times New Roman" w:cs="Times New Roman"/>
            <w:i/>
            <w:sz w:val="24"/>
            <w:szCs w:val="24"/>
            <w:rPrChange w:id="911" w:author="User" w:date="2023-10-24T05:36:00Z">
              <w:rPr>
                <w:rFonts w:ascii="Times New Roman" w:eastAsia="Calibri" w:hAnsi="Times New Roman" w:cs="Times New Roman"/>
                <w:sz w:val="24"/>
                <w:szCs w:val="24"/>
              </w:rPr>
            </w:rPrChange>
          </w:rPr>
          <w:delText>Sociétés d</w:delText>
        </w:r>
        <w:r w:rsidRPr="00970F6A" w:rsidDel="00970F6A">
          <w:rPr>
            <w:rFonts w:ascii="Times New Roman" w:eastAsia="Calibri" w:hAnsi="Times New Roman" w:cs="Times New Roman"/>
            <w:i/>
            <w:sz w:val="24"/>
            <w:szCs w:val="24"/>
            <w:lang w:val="it-IT"/>
            <w:rPrChange w:id="912" w:author="User" w:date="2023-10-24T05:36:00Z">
              <w:rPr>
                <w:rFonts w:ascii="Times New Roman" w:eastAsia="Calibri" w:hAnsi="Times New Roman" w:cs="Times New Roman"/>
                <w:sz w:val="24"/>
                <w:szCs w:val="24"/>
                <w:lang w:val="it-IT"/>
              </w:rPr>
            </w:rPrChange>
          </w:rPr>
          <w:delText>’</w:delText>
        </w:r>
        <w:r w:rsidRPr="00970F6A" w:rsidDel="00970F6A">
          <w:rPr>
            <w:rFonts w:ascii="Times New Roman" w:eastAsia="Calibri" w:hAnsi="Times New Roman" w:cs="Times New Roman"/>
            <w:i/>
            <w:sz w:val="24"/>
            <w:szCs w:val="24"/>
            <w:rPrChange w:id="913" w:author="User" w:date="2023-10-24T05:36:00Z">
              <w:rPr>
                <w:rFonts w:ascii="Times New Roman" w:eastAsia="Calibri" w:hAnsi="Times New Roman" w:cs="Times New Roman"/>
                <w:sz w:val="24"/>
                <w:szCs w:val="24"/>
              </w:rPr>
            </w:rPrChange>
          </w:rPr>
          <w:delText xml:space="preserve">Artistes et </w:delText>
        </w:r>
      </w:del>
      <w:r w:rsidRPr="00970F6A">
        <w:rPr>
          <w:rFonts w:ascii="Times New Roman" w:eastAsia="Calibri" w:hAnsi="Times New Roman" w:cs="Times New Roman"/>
          <w:i/>
          <w:sz w:val="24"/>
          <w:szCs w:val="24"/>
          <w:rPrChange w:id="914" w:author="User" w:date="2023-10-24T05:36:00Z">
            <w:rPr>
              <w:rFonts w:ascii="Times New Roman" w:eastAsia="Calibri" w:hAnsi="Times New Roman" w:cs="Times New Roman"/>
              <w:sz w:val="24"/>
              <w:szCs w:val="24"/>
            </w:rPr>
          </w:rPrChange>
        </w:rPr>
        <w:t>la fondation</w:t>
      </w:r>
      <w:commentRangeEnd w:id="909"/>
      <w:r w:rsidR="00970F6A">
        <w:rPr>
          <w:rStyle w:val="CommentReference"/>
        </w:rPr>
        <w:commentReference w:id="909"/>
      </w:r>
      <w:del w:id="915" w:author="User" w:date="2023-10-24T05:36:00Z">
        <w:r w:rsidRPr="008705AA" w:rsidDel="00970F6A">
          <w:rPr>
            <w:rFonts w:ascii="Times New Roman" w:eastAsia="Calibri" w:hAnsi="Times New Roman" w:cs="Times New Roman"/>
            <w:sz w:val="24"/>
            <w:szCs w:val="24"/>
          </w:rPr>
          <w:delText xml:space="preserve"> de l’Art catholique</w:delText>
        </w:r>
      </w:del>
      <w:r>
        <w:rPr>
          <w:rFonts w:ascii="Times New Roman" w:eastAsia="Calibri" w:hAnsi="Times New Roman" w:cs="Times New Roman"/>
          <w:sz w:val="24"/>
          <w:szCs w:val="24"/>
        </w:rPr>
        <w:t xml:space="preserve">“ pagrįstai </w:t>
      </w:r>
      <w:r w:rsidRPr="007E6437">
        <w:rPr>
          <w:rFonts w:ascii="Times New Roman" w:eastAsia="Calibri" w:hAnsi="Times New Roman" w:cs="Times New Roman"/>
          <w:sz w:val="24"/>
          <w:szCs w:val="24"/>
        </w:rPr>
        <w:t>išskiria tris</w:t>
      </w:r>
      <w:r>
        <w:rPr>
          <w:rFonts w:ascii="Times New Roman" w:eastAsia="Calibri" w:hAnsi="Times New Roman" w:cs="Times New Roman"/>
          <w:sz w:val="24"/>
          <w:szCs w:val="24"/>
        </w:rPr>
        <w:t xml:space="preserve"> modernaus religinio meno raidos sroves</w:t>
      </w:r>
      <w:r w:rsidRPr="000F663F">
        <w:rPr>
          <w:rStyle w:val="FootnoteReference"/>
          <w:rFonts w:ascii="Times New Roman" w:hAnsi="Times New Roman" w:cs="Times New Roman"/>
          <w:sz w:val="24"/>
          <w:szCs w:val="24"/>
        </w:rPr>
        <w:footnoteReference w:id="41"/>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it-IT"/>
        </w:rPr>
        <w:t xml:space="preserve">Pirmiausia mini </w:t>
      </w:r>
      <w:ins w:id="919" w:author="User" w:date="2023-10-23T13:03:00Z">
        <w:r w:rsidR="00FF74DE">
          <w:rPr>
            <w:rFonts w:ascii="Times New Roman" w:eastAsia="Calibri" w:hAnsi="Times New Roman" w:cs="Times New Roman"/>
            <w:sz w:val="24"/>
            <w:szCs w:val="24"/>
          </w:rPr>
          <w:t xml:space="preserve">vaisingiausią srovę pradėjusius </w:t>
        </w:r>
      </w:ins>
      <w:r>
        <w:rPr>
          <w:rFonts w:ascii="Times New Roman" w:eastAsia="Calibri" w:hAnsi="Times New Roman" w:cs="Times New Roman"/>
          <w:sz w:val="24"/>
          <w:szCs w:val="24"/>
        </w:rPr>
        <w:t>dominikonus tretininkus</w:t>
      </w:r>
      <w:r w:rsidRPr="007E6437">
        <w:rPr>
          <w:rFonts w:ascii="Times New Roman" w:eastAsia="Calibri" w:hAnsi="Times New Roman" w:cs="Times New Roman"/>
          <w:sz w:val="24"/>
          <w:szCs w:val="24"/>
        </w:rPr>
        <w:t>,</w:t>
      </w:r>
      <w:del w:id="920" w:author="User" w:date="2023-10-23T13:03:00Z">
        <w:r>
          <w:rPr>
            <w:rFonts w:ascii="Times New Roman" w:eastAsia="Calibri" w:hAnsi="Times New Roman" w:cs="Times New Roman"/>
            <w:sz w:val="24"/>
            <w:szCs w:val="24"/>
          </w:rPr>
          <w:delText xml:space="preserve"> pradėjusius vaisingiausią srovę,</w:delText>
        </w:r>
      </w:del>
      <w:r>
        <w:rPr>
          <w:rFonts w:ascii="Times New Roman" w:eastAsia="Calibri" w:hAnsi="Times New Roman" w:cs="Times New Roman"/>
          <w:sz w:val="24"/>
          <w:szCs w:val="24"/>
        </w:rPr>
        <w:t xml:space="preserve"> Maurice</w:t>
      </w:r>
      <w:r>
        <w:rPr>
          <w:rFonts w:ascii="Times New Roman" w:eastAsia="Calibri" w:hAnsi="Times New Roman" w:cs="Times New Roman"/>
          <w:sz w:val="24"/>
          <w:szCs w:val="24"/>
          <w:lang w:val="it-IT"/>
        </w:rPr>
        <w:t>’</w:t>
      </w:r>
      <w:r>
        <w:rPr>
          <w:rFonts w:ascii="Times New Roman" w:eastAsia="Calibri" w:hAnsi="Times New Roman" w:cs="Times New Roman"/>
          <w:sz w:val="24"/>
          <w:szCs w:val="24"/>
        </w:rPr>
        <w:t>ą Denis, George’ą</w:t>
      </w:r>
      <w:r w:rsidRPr="007E6437">
        <w:rPr>
          <w:rFonts w:ascii="Times New Roman" w:eastAsia="Calibri" w:hAnsi="Times New Roman" w:cs="Times New Roman"/>
          <w:sz w:val="24"/>
          <w:szCs w:val="24"/>
        </w:rPr>
        <w:t xml:space="preserve"> Desvallières</w:t>
      </w:r>
      <w:r>
        <w:rPr>
          <w:rFonts w:ascii="Times New Roman" w:eastAsia="Calibri" w:hAnsi="Times New Roman" w:cs="Times New Roman"/>
          <w:sz w:val="24"/>
          <w:szCs w:val="24"/>
        </w:rPr>
        <w:t>’ą, Valentine’ą Reyere’ą. Antrajai srovei, persmelktai</w:t>
      </w:r>
      <w:r w:rsidRPr="007E6437">
        <w:rPr>
          <w:rFonts w:ascii="Times New Roman" w:eastAsia="Calibri" w:hAnsi="Times New Roman" w:cs="Times New Roman"/>
          <w:sz w:val="24"/>
          <w:szCs w:val="24"/>
        </w:rPr>
        <w:t xml:space="preserve"> benediktin</w:t>
      </w:r>
      <w:r>
        <w:rPr>
          <w:rFonts w:ascii="Times New Roman" w:eastAsia="Calibri" w:hAnsi="Times New Roman" w:cs="Times New Roman"/>
          <w:sz w:val="24"/>
          <w:szCs w:val="24"/>
        </w:rPr>
        <w:t>iškos</w:t>
      </w:r>
      <w:ins w:id="921" w:author="User" w:date="2023-10-23T13:03:00Z">
        <w:r w:rsidR="00FF74DE">
          <w:rPr>
            <w:rFonts w:ascii="Times New Roman" w:eastAsia="Calibri" w:hAnsi="Times New Roman" w:cs="Times New Roman"/>
            <w:sz w:val="24"/>
            <w:szCs w:val="24"/>
          </w:rPr>
          <w:t>ios</w:t>
        </w:r>
      </w:ins>
      <w:r>
        <w:rPr>
          <w:rFonts w:ascii="Times New Roman" w:eastAsia="Calibri" w:hAnsi="Times New Roman" w:cs="Times New Roman"/>
          <w:sz w:val="24"/>
          <w:szCs w:val="24"/>
        </w:rPr>
        <w:t xml:space="preserve"> filosofijos, atsiribojusiai</w:t>
      </w:r>
      <w:r w:rsidRPr="007E6437">
        <w:rPr>
          <w:rFonts w:ascii="Times New Roman" w:eastAsia="Calibri" w:hAnsi="Times New Roman" w:cs="Times New Roman"/>
          <w:sz w:val="24"/>
          <w:szCs w:val="24"/>
        </w:rPr>
        <w:t xml:space="preserve"> nuo pasaulio</w:t>
      </w:r>
      <w:r>
        <w:rPr>
          <w:rFonts w:ascii="Times New Roman" w:eastAsia="Calibri" w:hAnsi="Times New Roman" w:cs="Times New Roman"/>
          <w:sz w:val="24"/>
          <w:szCs w:val="24"/>
        </w:rPr>
        <w:t>, atstovaujantys skulptoriai</w:t>
      </w:r>
      <w:r w:rsidRPr="007E6437">
        <w:rPr>
          <w:rFonts w:ascii="Times New Roman" w:eastAsia="Calibri" w:hAnsi="Times New Roman" w:cs="Times New Roman"/>
          <w:sz w:val="24"/>
          <w:szCs w:val="24"/>
        </w:rPr>
        <w:t xml:space="preserve"> Henri Charlier ir Dom</w:t>
      </w:r>
      <w:ins w:id="922" w:author="User" w:date="2023-10-23T13:03:00Z">
        <w:r w:rsidR="00FF74DE">
          <w:rPr>
            <w:rFonts w:ascii="Times New Roman" w:eastAsia="Calibri" w:hAnsi="Times New Roman" w:cs="Times New Roman"/>
            <w:sz w:val="24"/>
            <w:szCs w:val="24"/>
          </w:rPr>
          <w:t>as</w:t>
        </w:r>
      </w:ins>
      <w:r w:rsidRPr="007E6437">
        <w:rPr>
          <w:rFonts w:ascii="Times New Roman" w:eastAsia="Calibri" w:hAnsi="Times New Roman" w:cs="Times New Roman"/>
          <w:sz w:val="24"/>
          <w:szCs w:val="24"/>
        </w:rPr>
        <w:t xml:space="preserve"> Bellot</w:t>
      </w:r>
      <w:r>
        <w:rPr>
          <w:rFonts w:ascii="Times New Roman" w:eastAsia="Calibri" w:hAnsi="Times New Roman" w:cs="Times New Roman"/>
          <w:sz w:val="24"/>
          <w:szCs w:val="24"/>
        </w:rPr>
        <w:t>, kūrė</w:t>
      </w:r>
      <w:r w:rsidRPr="007E6437">
        <w:rPr>
          <w:rFonts w:ascii="Times New Roman" w:eastAsia="Calibri" w:hAnsi="Times New Roman" w:cs="Times New Roman"/>
          <w:sz w:val="24"/>
          <w:szCs w:val="24"/>
        </w:rPr>
        <w:t xml:space="preserve"> griežt</w:t>
      </w:r>
      <w:r>
        <w:rPr>
          <w:rFonts w:ascii="Times New Roman" w:eastAsia="Calibri" w:hAnsi="Times New Roman" w:cs="Times New Roman"/>
          <w:sz w:val="24"/>
          <w:szCs w:val="24"/>
        </w:rPr>
        <w:t>us, asketiškus, rūsčius</w:t>
      </w:r>
      <w:r w:rsidRPr="007E6437">
        <w:rPr>
          <w:rFonts w:ascii="Times New Roman" w:eastAsia="Calibri" w:hAnsi="Times New Roman" w:cs="Times New Roman"/>
          <w:sz w:val="24"/>
          <w:szCs w:val="24"/>
        </w:rPr>
        <w:t xml:space="preserve"> darbus.</w:t>
      </w:r>
      <w:r>
        <w:rPr>
          <w:rFonts w:ascii="Times New Roman" w:eastAsia="Calibri" w:hAnsi="Times New Roman" w:cs="Times New Roman"/>
          <w:sz w:val="24"/>
          <w:szCs w:val="24"/>
        </w:rPr>
        <w:t xml:space="preserve"> Pasak esė autorių</w:t>
      </w:r>
      <w:r w:rsidRPr="007E6437">
        <w:rPr>
          <w:rFonts w:ascii="Times New Roman" w:eastAsia="Calibri" w:hAnsi="Times New Roman" w:cs="Times New Roman"/>
          <w:sz w:val="24"/>
          <w:szCs w:val="24"/>
        </w:rPr>
        <w:t>, po Paulio G</w:t>
      </w:r>
      <w:r>
        <w:rPr>
          <w:rFonts w:ascii="Times New Roman" w:eastAsia="Calibri" w:hAnsi="Times New Roman" w:cs="Times New Roman"/>
          <w:sz w:val="24"/>
          <w:szCs w:val="24"/>
        </w:rPr>
        <w:t>augui</w:t>
      </w:r>
      <w:r w:rsidRPr="007E6437">
        <w:rPr>
          <w:rFonts w:ascii="Times New Roman" w:eastAsia="Calibri" w:hAnsi="Times New Roman" w:cs="Times New Roman"/>
          <w:sz w:val="24"/>
          <w:szCs w:val="24"/>
        </w:rPr>
        <w:t>no, Vincent</w:t>
      </w:r>
      <w:r>
        <w:rPr>
          <w:rFonts w:ascii="Times New Roman" w:eastAsia="Calibri" w:hAnsi="Times New Roman" w:cs="Times New Roman"/>
          <w:sz w:val="24"/>
          <w:szCs w:val="24"/>
          <w:lang w:val="it-IT"/>
        </w:rPr>
        <w:t>’</w:t>
      </w:r>
      <w:r w:rsidRPr="007E6437">
        <w:rPr>
          <w:rFonts w:ascii="Times New Roman" w:eastAsia="Calibri" w:hAnsi="Times New Roman" w:cs="Times New Roman"/>
          <w:sz w:val="24"/>
          <w:szCs w:val="24"/>
        </w:rPr>
        <w:t>o Van Gog</w:t>
      </w:r>
      <w:r>
        <w:rPr>
          <w:rFonts w:ascii="Times New Roman" w:eastAsia="Calibri" w:hAnsi="Times New Roman" w:cs="Times New Roman"/>
          <w:sz w:val="24"/>
          <w:szCs w:val="24"/>
        </w:rPr>
        <w:t>ho ir Paulio Cé</w:t>
      </w:r>
      <w:r w:rsidRPr="007E6437">
        <w:rPr>
          <w:rFonts w:ascii="Times New Roman" w:eastAsia="Calibri" w:hAnsi="Times New Roman" w:cs="Times New Roman"/>
          <w:sz w:val="24"/>
          <w:szCs w:val="24"/>
        </w:rPr>
        <w:t>zan</w:t>
      </w:r>
      <w:r>
        <w:rPr>
          <w:rFonts w:ascii="Times New Roman" w:eastAsia="Calibri" w:hAnsi="Times New Roman" w:cs="Times New Roman"/>
          <w:sz w:val="24"/>
          <w:szCs w:val="24"/>
        </w:rPr>
        <w:t>ne’o menas tap</w:t>
      </w:r>
      <w:r w:rsidRPr="007E6437">
        <w:rPr>
          <w:rFonts w:ascii="Times New Roman" w:eastAsia="Calibri" w:hAnsi="Times New Roman" w:cs="Times New Roman"/>
          <w:sz w:val="24"/>
          <w:szCs w:val="24"/>
        </w:rPr>
        <w:t xml:space="preserve">o antikrikščioniškas. </w:t>
      </w:r>
      <w:commentRangeStart w:id="923"/>
      <w:r w:rsidRPr="007E6437">
        <w:rPr>
          <w:rFonts w:ascii="Times New Roman" w:eastAsia="Calibri" w:hAnsi="Times New Roman" w:cs="Times New Roman"/>
          <w:sz w:val="24"/>
          <w:szCs w:val="24"/>
        </w:rPr>
        <w:t xml:space="preserve">Galiausiai </w:t>
      </w:r>
      <w:r>
        <w:rPr>
          <w:rFonts w:ascii="Times New Roman" w:eastAsia="Calibri" w:hAnsi="Times New Roman" w:cs="Times New Roman"/>
          <w:sz w:val="24"/>
          <w:szCs w:val="24"/>
        </w:rPr>
        <w:t>jie įvardijo trečiąją kryptį –</w:t>
      </w:r>
      <w:r w:rsidRPr="007E6437">
        <w:rPr>
          <w:rFonts w:ascii="Times New Roman" w:eastAsia="Calibri" w:hAnsi="Times New Roman" w:cs="Times New Roman"/>
          <w:sz w:val="24"/>
          <w:szCs w:val="24"/>
        </w:rPr>
        <w:t xml:space="preserve"> vien</w:t>
      </w:r>
      <w:r>
        <w:rPr>
          <w:rFonts w:ascii="Times New Roman" w:eastAsia="Calibri" w:hAnsi="Times New Roman" w:cs="Times New Roman"/>
          <w:sz w:val="24"/>
          <w:szCs w:val="24"/>
        </w:rPr>
        <w:t>išus mistikus, tokius kaip Georges’as Rouault ir Albert’</w:t>
      </w:r>
      <w:r w:rsidRPr="007E6437">
        <w:rPr>
          <w:rFonts w:ascii="Times New Roman" w:eastAsia="Calibri" w:hAnsi="Times New Roman" w:cs="Times New Roman"/>
          <w:sz w:val="24"/>
          <w:szCs w:val="24"/>
        </w:rPr>
        <w:t>as Gleizes</w:t>
      </w:r>
      <w:r>
        <w:rPr>
          <w:rFonts w:ascii="Times New Roman" w:eastAsia="Calibri" w:hAnsi="Times New Roman" w:cs="Times New Roman"/>
          <w:sz w:val="24"/>
          <w:szCs w:val="24"/>
          <w:lang w:val="it-IT"/>
        </w:rPr>
        <w:t>’</w:t>
      </w:r>
      <w:r w:rsidRPr="007E6437">
        <w:rPr>
          <w:rFonts w:ascii="Times New Roman" w:eastAsia="Calibri" w:hAnsi="Times New Roman" w:cs="Times New Roman"/>
          <w:sz w:val="24"/>
          <w:szCs w:val="24"/>
        </w:rPr>
        <w:t>as</w:t>
      </w:r>
      <w:r w:rsidR="00DF611E" w:rsidRPr="000F663F">
        <w:rPr>
          <w:rStyle w:val="FootnoteReference"/>
          <w:rFonts w:ascii="Times New Roman" w:hAnsi="Times New Roman" w:cs="Times New Roman"/>
          <w:sz w:val="24"/>
          <w:szCs w:val="24"/>
        </w:rPr>
        <w:footnoteReference w:id="42"/>
      </w:r>
      <w:commentRangeEnd w:id="923"/>
      <w:r w:rsidR="00970F6A">
        <w:rPr>
          <w:rStyle w:val="CommentReference"/>
        </w:rPr>
        <w:commentReference w:id="923"/>
      </w:r>
      <w:r w:rsidR="005956FC">
        <w:rPr>
          <w:rFonts w:ascii="Times New Roman" w:hAnsi="Times New Roman" w:cs="Times New Roman"/>
          <w:sz w:val="24"/>
          <w:szCs w:val="24"/>
        </w:rPr>
        <w:t>.</w:t>
      </w:r>
      <w:r w:rsidR="008F41CA" w:rsidRPr="000F663F">
        <w:rPr>
          <w:rFonts w:ascii="Times New Roman" w:hAnsi="Times New Roman" w:cs="Times New Roman"/>
          <w:sz w:val="24"/>
          <w:szCs w:val="24"/>
        </w:rPr>
        <w:t xml:space="preserve"> </w:t>
      </w:r>
      <w:commentRangeStart w:id="924"/>
      <w:ins w:id="925" w:author="User" w:date="2023-10-23T13:03:00Z">
        <w:r w:rsidR="000D6775" w:rsidRPr="000D6775">
          <w:rPr>
            <w:rFonts w:ascii="Times New Roman" w:hAnsi="Times New Roman" w:cs="Times New Roman"/>
            <w:sz w:val="24"/>
            <w:szCs w:val="24"/>
          </w:rPr>
          <w:t xml:space="preserve">Michèle Lefrançois </w:t>
        </w:r>
        <w:commentRangeEnd w:id="924"/>
        <w:r w:rsidR="009D2740">
          <w:rPr>
            <w:rStyle w:val="CommentReference"/>
          </w:rPr>
          <w:commentReference w:id="924"/>
        </w:r>
        <w:r w:rsidR="000D6775" w:rsidRPr="000D6775">
          <w:rPr>
            <w:rFonts w:ascii="Times New Roman" w:hAnsi="Times New Roman" w:cs="Times New Roman"/>
            <w:sz w:val="24"/>
            <w:szCs w:val="24"/>
          </w:rPr>
          <w:t>nuostabiu būdu atgaivino skulptūrą, išryškindama šiuolaikiškumą, kurį slopina akademizmas ir sušvelnina tradicinis menas.</w:t>
        </w:r>
      </w:ins>
    </w:p>
    <w:p w:rsidR="00B361D3" w:rsidRDefault="00B361D3" w:rsidP="000F663F">
      <w:pPr>
        <w:spacing w:after="0" w:line="360" w:lineRule="auto"/>
        <w:rPr>
          <w:rFonts w:ascii="Times New Roman" w:hAnsi="Times New Roman" w:cs="Times New Roman"/>
          <w:sz w:val="24"/>
          <w:szCs w:val="24"/>
        </w:rPr>
      </w:pPr>
      <w:r>
        <w:rPr>
          <w:rFonts w:ascii="Times New Roman" w:eastAsia="Calibri" w:hAnsi="Times New Roman" w:cs="Times New Roman"/>
          <w:sz w:val="24"/>
          <w:szCs w:val="24"/>
        </w:rPr>
        <w:t>Tad religinio meno meistrai, Marcel</w:t>
      </w:r>
      <w:r w:rsidRPr="007E6437">
        <w:rPr>
          <w:rFonts w:ascii="Times New Roman" w:eastAsia="Calibri" w:hAnsi="Times New Roman" w:cs="Times New Roman"/>
          <w:sz w:val="24"/>
          <w:szCs w:val="24"/>
        </w:rPr>
        <w:t>-Lenoiras ir jo</w:t>
      </w:r>
      <w:r>
        <w:rPr>
          <w:rFonts w:ascii="Times New Roman" w:eastAsia="Calibri" w:hAnsi="Times New Roman" w:cs="Times New Roman"/>
          <w:sz w:val="24"/>
          <w:szCs w:val="24"/>
        </w:rPr>
        <w:t xml:space="preserve"> amžininkai, dirbo skirtingomis</w:t>
      </w:r>
      <w:r w:rsidRPr="007E6437">
        <w:rPr>
          <w:rFonts w:ascii="Times New Roman" w:eastAsia="Calibri" w:hAnsi="Times New Roman" w:cs="Times New Roman"/>
          <w:sz w:val="24"/>
          <w:szCs w:val="24"/>
        </w:rPr>
        <w:t xml:space="preserve"> kryptimis, </w:t>
      </w:r>
      <w:r>
        <w:rPr>
          <w:rFonts w:ascii="Times New Roman" w:eastAsia="Calibri" w:hAnsi="Times New Roman" w:cs="Times New Roman"/>
          <w:sz w:val="24"/>
          <w:szCs w:val="24"/>
        </w:rPr>
        <w:t xml:space="preserve">nuolat </w:t>
      </w:r>
      <w:ins w:id="926" w:author="User" w:date="2023-10-23T13:03:00Z">
        <w:r w:rsidR="00FF74DE">
          <w:rPr>
            <w:rFonts w:ascii="Times New Roman" w:eastAsia="Calibri" w:hAnsi="Times New Roman" w:cs="Times New Roman"/>
            <w:sz w:val="24"/>
            <w:szCs w:val="24"/>
          </w:rPr>
          <w:t>gresiant</w:t>
        </w:r>
      </w:ins>
      <w:del w:id="927" w:author="User" w:date="2023-10-23T13:03:00Z">
        <w:r>
          <w:rPr>
            <w:rFonts w:ascii="Times New Roman" w:eastAsia="Calibri" w:hAnsi="Times New Roman" w:cs="Times New Roman"/>
            <w:sz w:val="24"/>
            <w:szCs w:val="24"/>
          </w:rPr>
          <w:delText>tvyrant</w:delText>
        </w:r>
      </w:del>
      <w:r>
        <w:rPr>
          <w:rFonts w:ascii="Times New Roman" w:eastAsia="Calibri" w:hAnsi="Times New Roman" w:cs="Times New Roman"/>
          <w:sz w:val="24"/>
          <w:szCs w:val="24"/>
        </w:rPr>
        <w:t xml:space="preserve"> bažnytinio kičo pavojui. Maurice’</w:t>
      </w:r>
      <w:r w:rsidRPr="007E6437">
        <w:rPr>
          <w:rFonts w:ascii="Times New Roman" w:eastAsia="Calibri" w:hAnsi="Times New Roman" w:cs="Times New Roman"/>
          <w:sz w:val="24"/>
          <w:szCs w:val="24"/>
        </w:rPr>
        <w:t>as Denis atnaujino</w:t>
      </w:r>
      <w:r>
        <w:rPr>
          <w:rFonts w:ascii="Times New Roman" w:eastAsia="Calibri" w:hAnsi="Times New Roman" w:cs="Times New Roman"/>
          <w:sz w:val="24"/>
          <w:szCs w:val="24"/>
        </w:rPr>
        <w:t xml:space="preserve"> religinę ikonografiją, perkeldamas</w:t>
      </w:r>
      <w:r w:rsidRPr="007E6437">
        <w:rPr>
          <w:rFonts w:ascii="Times New Roman" w:eastAsia="Calibri" w:hAnsi="Times New Roman" w:cs="Times New Roman"/>
          <w:sz w:val="24"/>
          <w:szCs w:val="24"/>
        </w:rPr>
        <w:t xml:space="preserve"> į šiuolaikinį </w:t>
      </w:r>
      <w:ins w:id="928" w:author="User" w:date="2023-10-23T13:03:00Z">
        <w:r w:rsidR="009D2740">
          <w:rPr>
            <w:rFonts w:ascii="Times New Roman" w:eastAsia="Calibri" w:hAnsi="Times New Roman" w:cs="Times New Roman"/>
            <w:sz w:val="24"/>
            <w:szCs w:val="24"/>
          </w:rPr>
          <w:t>savo</w:t>
        </w:r>
      </w:ins>
      <w:del w:id="929" w:author="User" w:date="2023-10-23T13:03:00Z">
        <w:r w:rsidRPr="007E6437">
          <w:rPr>
            <w:rFonts w:ascii="Times New Roman" w:eastAsia="Calibri" w:hAnsi="Times New Roman" w:cs="Times New Roman"/>
            <w:sz w:val="24"/>
            <w:szCs w:val="24"/>
          </w:rPr>
          <w:delText>pasaulį tarp</w:delText>
        </w:r>
      </w:del>
      <w:r w:rsidRPr="007E6437">
        <w:rPr>
          <w:rFonts w:ascii="Times New Roman" w:eastAsia="Calibri" w:hAnsi="Times New Roman" w:cs="Times New Roman"/>
          <w:sz w:val="24"/>
          <w:szCs w:val="24"/>
        </w:rPr>
        <w:t xml:space="preserve"> </w:t>
      </w:r>
      <w:r>
        <w:rPr>
          <w:rFonts w:ascii="Times New Roman" w:eastAsia="Calibri" w:hAnsi="Times New Roman" w:cs="Times New Roman"/>
          <w:sz w:val="24"/>
          <w:szCs w:val="24"/>
        </w:rPr>
        <w:t>amžinink</w:t>
      </w:r>
      <w:r w:rsidRPr="007E6437">
        <w:rPr>
          <w:rFonts w:ascii="Times New Roman" w:eastAsia="Calibri" w:hAnsi="Times New Roman" w:cs="Times New Roman"/>
          <w:sz w:val="24"/>
          <w:szCs w:val="24"/>
        </w:rPr>
        <w:t>ų</w:t>
      </w:r>
      <w:ins w:id="930" w:author="User" w:date="2023-10-23T13:03:00Z">
        <w:r w:rsidRPr="007E6437">
          <w:rPr>
            <w:rFonts w:ascii="Times New Roman" w:eastAsia="Calibri" w:hAnsi="Times New Roman" w:cs="Times New Roman"/>
            <w:sz w:val="24"/>
            <w:szCs w:val="24"/>
          </w:rPr>
          <w:t xml:space="preserve"> pasaulį</w:t>
        </w:r>
      </w:ins>
      <w:r w:rsidRPr="007E6437">
        <w:rPr>
          <w:rFonts w:ascii="Times New Roman" w:eastAsia="Calibri" w:hAnsi="Times New Roman" w:cs="Times New Roman"/>
          <w:sz w:val="24"/>
          <w:szCs w:val="24"/>
        </w:rPr>
        <w:t>. Savo</w:t>
      </w:r>
      <w:r>
        <w:rPr>
          <w:rFonts w:ascii="Times New Roman" w:eastAsia="Calibri" w:hAnsi="Times New Roman" w:cs="Times New Roman"/>
          <w:sz w:val="24"/>
          <w:szCs w:val="24"/>
        </w:rPr>
        <w:t xml:space="preserve"> darbuose jis siūlo dekoratyvų</w:t>
      </w:r>
      <w:r w:rsidRPr="007E6437">
        <w:rPr>
          <w:rFonts w:ascii="Times New Roman" w:eastAsia="Calibri" w:hAnsi="Times New Roman" w:cs="Times New Roman"/>
          <w:sz w:val="24"/>
          <w:szCs w:val="24"/>
        </w:rPr>
        <w:t xml:space="preserve"> modernųjį klasicizmą. Jo</w:t>
      </w:r>
      <w:r>
        <w:rPr>
          <w:rFonts w:ascii="Times New Roman" w:eastAsia="Calibri" w:hAnsi="Times New Roman" w:cs="Times New Roman"/>
          <w:sz w:val="24"/>
          <w:szCs w:val="24"/>
        </w:rPr>
        <w:t xml:space="preserve"> sukurtame</w:t>
      </w:r>
      <w:r w:rsidRPr="007E643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dangiškame </w:t>
      </w:r>
      <w:r w:rsidRPr="007E6437">
        <w:rPr>
          <w:rFonts w:ascii="Times New Roman" w:eastAsia="Calibri" w:hAnsi="Times New Roman" w:cs="Times New Roman"/>
          <w:sz w:val="24"/>
          <w:szCs w:val="24"/>
        </w:rPr>
        <w:t>pasaulyje triumfuoja švelni, džiaugsminga poe</w:t>
      </w:r>
      <w:r>
        <w:rPr>
          <w:rFonts w:ascii="Times New Roman" w:eastAsia="Calibri" w:hAnsi="Times New Roman" w:cs="Times New Roman"/>
          <w:sz w:val="24"/>
          <w:szCs w:val="24"/>
        </w:rPr>
        <w:t xml:space="preserve">zija. </w:t>
      </w:r>
      <w:r w:rsidR="00ED1FF0" w:rsidRPr="000F663F">
        <w:rPr>
          <w:rFonts w:ascii="Times New Roman" w:hAnsi="Times New Roman" w:cs="Times New Roman"/>
          <w:sz w:val="24"/>
          <w:szCs w:val="24"/>
        </w:rPr>
        <w:t xml:space="preserve">Verta paminėti jo </w:t>
      </w:r>
      <w:r w:rsidR="00ED1FF0">
        <w:rPr>
          <w:rFonts w:ascii="Times New Roman" w:hAnsi="Times New Roman" w:cs="Times New Roman"/>
          <w:sz w:val="24"/>
          <w:szCs w:val="24"/>
        </w:rPr>
        <w:t>kūrini</w:t>
      </w:r>
      <w:r w:rsidR="00ED1FF0" w:rsidRPr="000F663F">
        <w:rPr>
          <w:rFonts w:ascii="Times New Roman" w:hAnsi="Times New Roman" w:cs="Times New Roman"/>
          <w:sz w:val="24"/>
          <w:szCs w:val="24"/>
        </w:rPr>
        <w:t xml:space="preserve">us palaimos tema, sukurtus </w:t>
      </w:r>
      <w:r w:rsidR="00ED1FF0">
        <w:rPr>
          <w:rFonts w:ascii="Times New Roman" w:hAnsi="Times New Roman" w:cs="Times New Roman"/>
          <w:sz w:val="24"/>
          <w:szCs w:val="24"/>
        </w:rPr>
        <w:t>192</w:t>
      </w:r>
      <w:r w:rsidR="00ED1FF0">
        <w:rPr>
          <w:rFonts w:ascii="Times New Roman" w:hAnsi="Times New Roman" w:cs="Times New Roman"/>
          <w:sz w:val="24"/>
          <w:szCs w:val="24"/>
          <w:lang w:val="it-IT"/>
        </w:rPr>
        <w:t>3</w:t>
      </w:r>
      <w:r w:rsidR="00ED1FF0">
        <w:rPr>
          <w:rFonts w:ascii="Times New Roman" w:hAnsi="Times New Roman" w:cs="Times New Roman"/>
          <w:sz w:val="24"/>
          <w:szCs w:val="24"/>
        </w:rPr>
        <w:t xml:space="preserve"> m.</w:t>
      </w:r>
      <w:r w:rsidR="00ED1FF0" w:rsidRPr="000F663F">
        <w:rPr>
          <w:rFonts w:ascii="Times New Roman" w:hAnsi="Times New Roman" w:cs="Times New Roman"/>
          <w:sz w:val="24"/>
          <w:szCs w:val="24"/>
        </w:rPr>
        <w:t xml:space="preserve"> Šv. Liudviko bažnyčiai Vensene</w:t>
      </w:r>
      <w:r w:rsidR="00ED1FF0">
        <w:rPr>
          <w:rFonts w:ascii="Times New Roman" w:hAnsi="Times New Roman" w:cs="Times New Roman"/>
          <w:sz w:val="24"/>
          <w:szCs w:val="24"/>
        </w:rPr>
        <w:t xml:space="preserve"> (Bulonės-Bijankūro miesto muziejus)</w:t>
      </w:r>
      <w:r w:rsidR="00ED1FF0" w:rsidRPr="000F663F">
        <w:rPr>
          <w:rFonts w:ascii="Times New Roman" w:hAnsi="Times New Roman" w:cs="Times New Roman"/>
          <w:sz w:val="24"/>
          <w:szCs w:val="24"/>
        </w:rPr>
        <w:t xml:space="preserve">. </w:t>
      </w:r>
      <w:r>
        <w:rPr>
          <w:rFonts w:ascii="Times New Roman" w:eastAsia="Calibri" w:hAnsi="Times New Roman" w:cs="Times New Roman"/>
          <w:sz w:val="24"/>
          <w:szCs w:val="24"/>
        </w:rPr>
        <w:t xml:space="preserve">Atsirado daug jo sekėjų. </w:t>
      </w:r>
      <w:ins w:id="931" w:author="User" w:date="2023-10-23T13:03:00Z">
        <w:r w:rsidR="00ED1FF0" w:rsidRPr="000F663F">
          <w:rPr>
            <w:rFonts w:ascii="Times New Roman" w:hAnsi="Times New Roman" w:cs="Times New Roman"/>
            <w:sz w:val="24"/>
            <w:szCs w:val="24"/>
          </w:rPr>
          <w:t>Georges</w:t>
        </w:r>
        <w:r w:rsidR="00FF74DE">
          <w:rPr>
            <w:rFonts w:ascii="Times New Roman" w:hAnsi="Times New Roman" w:cs="Times New Roman"/>
            <w:sz w:val="24"/>
            <w:szCs w:val="24"/>
          </w:rPr>
          <w:t>’</w:t>
        </w:r>
        <w:r w:rsidR="00ED1FF0" w:rsidRPr="000F663F">
          <w:rPr>
            <w:rFonts w:ascii="Times New Roman" w:hAnsi="Times New Roman" w:cs="Times New Roman"/>
            <w:sz w:val="24"/>
            <w:szCs w:val="24"/>
          </w:rPr>
          <w:t>as Desvallière</w:t>
        </w:r>
        <w:r w:rsidR="00FF74DE">
          <w:rPr>
            <w:rFonts w:ascii="Times New Roman" w:hAnsi="Times New Roman" w:cs="Times New Roman"/>
            <w:sz w:val="24"/>
            <w:szCs w:val="24"/>
          </w:rPr>
          <w:t>’</w:t>
        </w:r>
        <w:r w:rsidR="00ED1FF0" w:rsidRPr="000F663F">
          <w:rPr>
            <w:rFonts w:ascii="Times New Roman" w:hAnsi="Times New Roman" w:cs="Times New Roman"/>
            <w:sz w:val="24"/>
            <w:szCs w:val="24"/>
          </w:rPr>
          <w:t>as</w:t>
        </w:r>
      </w:ins>
      <w:del w:id="932" w:author="User" w:date="2023-10-23T13:03:00Z">
        <w:r w:rsidR="00ED1FF0" w:rsidRPr="000F663F">
          <w:rPr>
            <w:rFonts w:ascii="Times New Roman" w:hAnsi="Times New Roman" w:cs="Times New Roman"/>
            <w:sz w:val="24"/>
            <w:szCs w:val="24"/>
          </w:rPr>
          <w:delText>Georges‘as Desvallière‘as vis atnaujindamas</w:delText>
        </w:r>
      </w:del>
      <w:r w:rsidR="00ED1FF0" w:rsidRPr="000F663F">
        <w:rPr>
          <w:rFonts w:ascii="Times New Roman" w:hAnsi="Times New Roman" w:cs="Times New Roman"/>
          <w:sz w:val="24"/>
          <w:szCs w:val="24"/>
        </w:rPr>
        <w:t xml:space="preserve"> kūrė </w:t>
      </w:r>
      <w:ins w:id="933" w:author="User" w:date="2023-10-23T13:03:00Z">
        <w:r w:rsidR="00FF74DE">
          <w:rPr>
            <w:rFonts w:ascii="Times New Roman" w:hAnsi="Times New Roman" w:cs="Times New Roman"/>
            <w:sz w:val="24"/>
            <w:szCs w:val="24"/>
          </w:rPr>
          <w:t>naujus</w:t>
        </w:r>
        <w:r w:rsidR="00FE6DFA">
          <w:rPr>
            <w:rFonts w:ascii="Times New Roman" w:hAnsi="Times New Roman" w:cs="Times New Roman"/>
            <w:sz w:val="24"/>
            <w:szCs w:val="24"/>
          </w:rPr>
          <w:t>, t</w:t>
        </w:r>
      </w:ins>
      <w:ins w:id="934" w:author="User" w:date="2023-10-24T05:40:00Z">
        <w:r w:rsidR="00970F6A">
          <w:rPr>
            <w:rFonts w:ascii="Times New Roman" w:hAnsi="Times New Roman" w:cs="Times New Roman"/>
            <w:sz w:val="24"/>
            <w:szCs w:val="24"/>
          </w:rPr>
          <w:t>o</w:t>
        </w:r>
      </w:ins>
      <w:ins w:id="935" w:author="User" w:date="2023-10-23T13:03:00Z">
        <w:r w:rsidR="00FE6DFA">
          <w:rPr>
            <w:rFonts w:ascii="Times New Roman" w:hAnsi="Times New Roman" w:cs="Times New Roman"/>
            <w:sz w:val="24"/>
            <w:szCs w:val="24"/>
          </w:rPr>
          <w:t xml:space="preserve"> laik</w:t>
        </w:r>
      </w:ins>
      <w:ins w:id="936" w:author="User" w:date="2023-10-24T05:40:00Z">
        <w:r w:rsidR="00970F6A">
          <w:rPr>
            <w:rFonts w:ascii="Times New Roman" w:hAnsi="Times New Roman" w:cs="Times New Roman"/>
            <w:sz w:val="24"/>
            <w:szCs w:val="24"/>
          </w:rPr>
          <w:t>o</w:t>
        </w:r>
      </w:ins>
      <w:ins w:id="937" w:author="User" w:date="2023-10-23T13:03:00Z">
        <w:r w:rsidR="00FE6DFA">
          <w:rPr>
            <w:rFonts w:ascii="Times New Roman" w:hAnsi="Times New Roman" w:cs="Times New Roman"/>
            <w:sz w:val="24"/>
            <w:szCs w:val="24"/>
          </w:rPr>
          <w:t xml:space="preserve"> – kai žuvo žmonės, </w:t>
        </w:r>
        <w:r w:rsidR="00FE6DFA" w:rsidRPr="000F663F">
          <w:rPr>
            <w:rFonts w:ascii="Times New Roman" w:hAnsi="Times New Roman" w:cs="Times New Roman"/>
            <w:sz w:val="24"/>
            <w:szCs w:val="24"/>
          </w:rPr>
          <w:t>švilp</w:t>
        </w:r>
        <w:r w:rsidR="00FE6DFA">
          <w:rPr>
            <w:rFonts w:ascii="Times New Roman" w:hAnsi="Times New Roman" w:cs="Times New Roman"/>
            <w:sz w:val="24"/>
            <w:szCs w:val="24"/>
          </w:rPr>
          <w:t>ė</w:t>
        </w:r>
        <w:r w:rsidR="00FE6DFA" w:rsidRPr="000F663F">
          <w:rPr>
            <w:rFonts w:ascii="Times New Roman" w:hAnsi="Times New Roman" w:cs="Times New Roman"/>
            <w:sz w:val="24"/>
            <w:szCs w:val="24"/>
          </w:rPr>
          <w:t xml:space="preserve"> kulkos ir skriej</w:t>
        </w:r>
        <w:r w:rsidR="00FE6DFA">
          <w:rPr>
            <w:rFonts w:ascii="Times New Roman" w:hAnsi="Times New Roman" w:cs="Times New Roman"/>
            <w:sz w:val="24"/>
            <w:szCs w:val="24"/>
          </w:rPr>
          <w:t>o</w:t>
        </w:r>
        <w:r w:rsidR="00FE6DFA" w:rsidRPr="000F663F">
          <w:rPr>
            <w:rFonts w:ascii="Times New Roman" w:hAnsi="Times New Roman" w:cs="Times New Roman"/>
            <w:sz w:val="24"/>
            <w:szCs w:val="24"/>
          </w:rPr>
          <w:t xml:space="preserve"> sviedinia</w:t>
        </w:r>
        <w:r w:rsidR="00FE6DFA">
          <w:rPr>
            <w:rFonts w:ascii="Times New Roman" w:hAnsi="Times New Roman" w:cs="Times New Roman"/>
            <w:sz w:val="24"/>
            <w:szCs w:val="24"/>
          </w:rPr>
          <w:t xml:space="preserve">i – </w:t>
        </w:r>
      </w:ins>
      <w:ins w:id="938" w:author="User" w:date="2023-10-24T05:40:00Z">
        <w:r w:rsidR="00970F6A">
          <w:rPr>
            <w:rFonts w:ascii="Times New Roman" w:hAnsi="Times New Roman" w:cs="Times New Roman"/>
            <w:sz w:val="24"/>
            <w:szCs w:val="24"/>
          </w:rPr>
          <w:t>pažymėtus</w:t>
        </w:r>
      </w:ins>
      <w:ins w:id="939" w:author="User" w:date="2023-10-23T13:03:00Z">
        <w:r w:rsidR="00FE6DFA">
          <w:rPr>
            <w:rFonts w:ascii="Times New Roman" w:hAnsi="Times New Roman" w:cs="Times New Roman"/>
            <w:sz w:val="24"/>
            <w:szCs w:val="24"/>
          </w:rPr>
          <w:t xml:space="preserve"> </w:t>
        </w:r>
      </w:ins>
      <w:r w:rsidR="00ED1FF0" w:rsidRPr="000F663F">
        <w:rPr>
          <w:rFonts w:ascii="Times New Roman" w:hAnsi="Times New Roman" w:cs="Times New Roman"/>
          <w:sz w:val="24"/>
          <w:szCs w:val="24"/>
        </w:rPr>
        <w:t xml:space="preserve">Nukryžiuotojo </w:t>
      </w:r>
      <w:ins w:id="940" w:author="User" w:date="2023-10-23T13:03:00Z">
        <w:r w:rsidR="00ED1FF0">
          <w:rPr>
            <w:rFonts w:ascii="Times New Roman" w:hAnsi="Times New Roman" w:cs="Times New Roman"/>
            <w:sz w:val="24"/>
            <w:szCs w:val="24"/>
          </w:rPr>
          <w:t>at</w:t>
        </w:r>
        <w:r w:rsidR="00ED1FF0" w:rsidRPr="000F663F">
          <w:rPr>
            <w:rFonts w:ascii="Times New Roman" w:hAnsi="Times New Roman" w:cs="Times New Roman"/>
            <w:sz w:val="24"/>
            <w:szCs w:val="24"/>
          </w:rPr>
          <w:t>vaizdus</w:t>
        </w:r>
        <w:r w:rsidR="00FE6DFA">
          <w:rPr>
            <w:rFonts w:ascii="Times New Roman" w:hAnsi="Times New Roman" w:cs="Times New Roman"/>
            <w:sz w:val="24"/>
            <w:szCs w:val="24"/>
          </w:rPr>
          <w:t>.</w:t>
        </w:r>
        <w:r w:rsidR="00ED1FF0" w:rsidRPr="000F663F">
          <w:rPr>
            <w:rFonts w:ascii="Times New Roman" w:hAnsi="Times New Roman" w:cs="Times New Roman"/>
            <w:sz w:val="24"/>
            <w:szCs w:val="24"/>
          </w:rPr>
          <w:t xml:space="preserve"> </w:t>
        </w:r>
        <w:r w:rsidR="00CD5973">
          <w:rPr>
            <w:rFonts w:ascii="Times New Roman" w:hAnsi="Times New Roman" w:cs="Times New Roman"/>
            <w:sz w:val="24"/>
            <w:szCs w:val="24"/>
          </w:rPr>
          <w:t>Kalbant apie e</w:t>
        </w:r>
        <w:r w:rsidR="00ED1FF0" w:rsidRPr="000F663F">
          <w:rPr>
            <w:rFonts w:ascii="Times New Roman" w:hAnsi="Times New Roman" w:cs="Times New Roman"/>
            <w:sz w:val="24"/>
            <w:szCs w:val="24"/>
          </w:rPr>
          <w:t>stetik</w:t>
        </w:r>
        <w:r w:rsidR="00CD5973">
          <w:rPr>
            <w:rFonts w:ascii="Times New Roman" w:hAnsi="Times New Roman" w:cs="Times New Roman"/>
            <w:sz w:val="24"/>
            <w:szCs w:val="24"/>
          </w:rPr>
          <w:t xml:space="preserve">ą, </w:t>
        </w:r>
      </w:ins>
      <w:del w:id="941" w:author="User" w:date="2023-10-23T13:03:00Z">
        <w:r w:rsidR="00ED1FF0">
          <w:rPr>
            <w:rFonts w:ascii="Times New Roman" w:hAnsi="Times New Roman" w:cs="Times New Roman"/>
            <w:sz w:val="24"/>
            <w:szCs w:val="24"/>
          </w:rPr>
          <w:delText>at</w:delText>
        </w:r>
        <w:r w:rsidR="00ED1FF0" w:rsidRPr="000F663F">
          <w:rPr>
            <w:rFonts w:ascii="Times New Roman" w:hAnsi="Times New Roman" w:cs="Times New Roman"/>
            <w:sz w:val="24"/>
            <w:szCs w:val="24"/>
          </w:rPr>
          <w:delText xml:space="preserve">vaizdus, taip pat šiuolaikišku braižu, juose Kristaus veidas kupinas susitaikymo, kūnas nutapytas šiurkščiai, mistiškai grakštus, skausmingas, sugėręs žmonijos kančias, švilpiant kulkoms ir skriejant sviediniams Duomono apkasuose. Estetikos požiūriu, Georges‘as Desvallière‘as, Georges‘as Rouault, ištikimi </w:delText>
        </w:r>
      </w:del>
      <w:r w:rsidR="00ED1FF0" w:rsidRPr="000F663F">
        <w:rPr>
          <w:rFonts w:ascii="Times New Roman" w:hAnsi="Times New Roman" w:cs="Times New Roman"/>
          <w:sz w:val="24"/>
          <w:szCs w:val="24"/>
        </w:rPr>
        <w:t>savo stiliui</w:t>
      </w:r>
      <w:ins w:id="942" w:author="User" w:date="2023-10-23T13:03:00Z">
        <w:r w:rsidR="00CD5973">
          <w:rPr>
            <w:rFonts w:ascii="Times New Roman" w:hAnsi="Times New Roman" w:cs="Times New Roman"/>
            <w:sz w:val="24"/>
            <w:szCs w:val="24"/>
          </w:rPr>
          <w:t xml:space="preserve"> ištikimi </w:t>
        </w:r>
        <w:r w:rsidR="00ED1FF0" w:rsidRPr="000F663F">
          <w:rPr>
            <w:rFonts w:ascii="Times New Roman" w:hAnsi="Times New Roman" w:cs="Times New Roman"/>
            <w:sz w:val="24"/>
            <w:szCs w:val="24"/>
          </w:rPr>
          <w:t>Georges</w:t>
        </w:r>
        <w:r w:rsidR="00CD5973">
          <w:rPr>
            <w:rFonts w:ascii="Times New Roman" w:hAnsi="Times New Roman" w:cs="Times New Roman"/>
            <w:sz w:val="24"/>
            <w:szCs w:val="24"/>
          </w:rPr>
          <w:t>’</w:t>
        </w:r>
        <w:r w:rsidR="00ED1FF0" w:rsidRPr="000F663F">
          <w:rPr>
            <w:rFonts w:ascii="Times New Roman" w:hAnsi="Times New Roman" w:cs="Times New Roman"/>
            <w:sz w:val="24"/>
            <w:szCs w:val="24"/>
          </w:rPr>
          <w:t>as Desvallière</w:t>
        </w:r>
        <w:r w:rsidR="00CD5973">
          <w:rPr>
            <w:rFonts w:ascii="Times New Roman" w:hAnsi="Times New Roman" w:cs="Times New Roman"/>
            <w:sz w:val="24"/>
            <w:szCs w:val="24"/>
          </w:rPr>
          <w:t>’</w:t>
        </w:r>
        <w:r w:rsidR="00ED1FF0" w:rsidRPr="000F663F">
          <w:rPr>
            <w:rFonts w:ascii="Times New Roman" w:hAnsi="Times New Roman" w:cs="Times New Roman"/>
            <w:sz w:val="24"/>
            <w:szCs w:val="24"/>
          </w:rPr>
          <w:t>as</w:t>
        </w:r>
        <w:r w:rsidR="00CD5973">
          <w:rPr>
            <w:rFonts w:ascii="Times New Roman" w:hAnsi="Times New Roman" w:cs="Times New Roman"/>
            <w:sz w:val="24"/>
            <w:szCs w:val="24"/>
          </w:rPr>
          <w:t xml:space="preserve"> ir</w:t>
        </w:r>
        <w:r w:rsidR="00ED1FF0" w:rsidRPr="000F663F">
          <w:rPr>
            <w:rFonts w:ascii="Times New Roman" w:hAnsi="Times New Roman" w:cs="Times New Roman"/>
            <w:sz w:val="24"/>
            <w:szCs w:val="24"/>
          </w:rPr>
          <w:t xml:space="preserve"> Georges</w:t>
        </w:r>
        <w:r w:rsidR="00CD5973">
          <w:rPr>
            <w:rFonts w:ascii="Times New Roman" w:hAnsi="Times New Roman" w:cs="Times New Roman"/>
            <w:sz w:val="24"/>
            <w:szCs w:val="24"/>
          </w:rPr>
          <w:t>’</w:t>
        </w:r>
        <w:r w:rsidR="00ED1FF0" w:rsidRPr="000F663F">
          <w:rPr>
            <w:rFonts w:ascii="Times New Roman" w:hAnsi="Times New Roman" w:cs="Times New Roman"/>
            <w:sz w:val="24"/>
            <w:szCs w:val="24"/>
          </w:rPr>
          <w:t>as Rouault</w:t>
        </w:r>
      </w:ins>
      <w:del w:id="943" w:author="User" w:date="2023-10-23T13:03:00Z">
        <w:r w:rsidR="00ED1FF0" w:rsidRPr="000F663F">
          <w:rPr>
            <w:rFonts w:ascii="Times New Roman" w:hAnsi="Times New Roman" w:cs="Times New Roman"/>
            <w:sz w:val="24"/>
            <w:szCs w:val="24"/>
          </w:rPr>
          <w:delText>,</w:delText>
        </w:r>
      </w:del>
      <w:r w:rsidR="00ED1FF0" w:rsidRPr="000F663F">
        <w:rPr>
          <w:rFonts w:ascii="Times New Roman" w:hAnsi="Times New Roman" w:cs="Times New Roman"/>
          <w:sz w:val="24"/>
          <w:szCs w:val="24"/>
        </w:rPr>
        <w:t xml:space="preserve"> ėjo kitokiu keliu – </w:t>
      </w:r>
      <w:ins w:id="944" w:author="User" w:date="2023-10-23T13:03:00Z">
        <w:r w:rsidR="00CD5973" w:rsidRPr="00CD5973">
          <w:rPr>
            <w:rFonts w:ascii="Times New Roman" w:hAnsi="Times New Roman" w:cs="Times New Roman"/>
            <w:sz w:val="24"/>
            <w:szCs w:val="24"/>
          </w:rPr>
          <w:t>prieš</w:t>
        </w:r>
        <w:r w:rsidR="00CD5973">
          <w:rPr>
            <w:rFonts w:ascii="Times New Roman" w:hAnsi="Times New Roman" w:cs="Times New Roman"/>
            <w:sz w:val="24"/>
            <w:szCs w:val="24"/>
          </w:rPr>
          <w:t>inosi amžinajam ekspresionizmui</w:t>
        </w:r>
        <w:r w:rsidR="00ED1FF0" w:rsidRPr="000F663F">
          <w:rPr>
            <w:rFonts w:ascii="Times New Roman" w:hAnsi="Times New Roman" w:cs="Times New Roman"/>
            <w:sz w:val="24"/>
            <w:szCs w:val="24"/>
          </w:rPr>
          <w:t>,</w:t>
        </w:r>
      </w:ins>
      <w:del w:id="945" w:author="User" w:date="2023-10-23T13:03:00Z">
        <w:r w:rsidR="00ED1FF0" w:rsidRPr="000F663F">
          <w:rPr>
            <w:rFonts w:ascii="Times New Roman" w:hAnsi="Times New Roman" w:cs="Times New Roman"/>
            <w:sz w:val="24"/>
            <w:szCs w:val="24"/>
          </w:rPr>
          <w:delText>laikėsi amžino ekspresionizmo,</w:delText>
        </w:r>
      </w:del>
      <w:r w:rsidR="00ED1FF0" w:rsidRPr="000F663F">
        <w:rPr>
          <w:rFonts w:ascii="Times New Roman" w:hAnsi="Times New Roman" w:cs="Times New Roman"/>
          <w:sz w:val="24"/>
          <w:szCs w:val="24"/>
        </w:rPr>
        <w:t xml:space="preserve"> jiems </w:t>
      </w:r>
      <w:ins w:id="946" w:author="User" w:date="2023-10-23T13:03:00Z">
        <w:r w:rsidR="00CD5973">
          <w:rPr>
            <w:rFonts w:ascii="Times New Roman" w:hAnsi="Times New Roman" w:cs="Times New Roman"/>
            <w:sz w:val="24"/>
            <w:szCs w:val="24"/>
          </w:rPr>
          <w:t>būdingas</w:t>
        </w:r>
        <w:r w:rsidR="00ED1FF0" w:rsidRPr="000F663F">
          <w:rPr>
            <w:rFonts w:ascii="Times New Roman" w:hAnsi="Times New Roman" w:cs="Times New Roman"/>
            <w:sz w:val="24"/>
            <w:szCs w:val="24"/>
          </w:rPr>
          <w:t xml:space="preserve"> </w:t>
        </w:r>
        <w:r w:rsidR="00CD5973">
          <w:rPr>
            <w:rFonts w:ascii="Times New Roman" w:eastAsia="Calibri" w:hAnsi="Times New Roman" w:cs="Times New Roman"/>
            <w:sz w:val="24"/>
            <w:szCs w:val="24"/>
          </w:rPr>
          <w:t>gyvybingumas</w:t>
        </w:r>
        <w:r w:rsidR="00CD5973" w:rsidRPr="001B53D7">
          <w:rPr>
            <w:rFonts w:ascii="Times New Roman" w:eastAsia="Calibri" w:hAnsi="Times New Roman" w:cs="Times New Roman"/>
            <w:sz w:val="24"/>
            <w:szCs w:val="24"/>
          </w:rPr>
          <w:t xml:space="preserve">, </w:t>
        </w:r>
        <w:r w:rsidR="00CD5973">
          <w:rPr>
            <w:rFonts w:ascii="Times New Roman" w:eastAsia="Calibri" w:hAnsi="Times New Roman" w:cs="Times New Roman"/>
            <w:sz w:val="24"/>
            <w:szCs w:val="24"/>
          </w:rPr>
          <w:t>aistra,</w:t>
        </w:r>
      </w:ins>
      <w:del w:id="947" w:author="User" w:date="2023-10-23T13:03:00Z">
        <w:r w:rsidR="00ED1FF0" w:rsidRPr="000F663F">
          <w:rPr>
            <w:rFonts w:ascii="Times New Roman" w:hAnsi="Times New Roman" w:cs="Times New Roman"/>
            <w:sz w:val="24"/>
            <w:szCs w:val="24"/>
          </w:rPr>
          <w:delText xml:space="preserve">artimas virpesys, karštligiškumas, </w:delText>
        </w:r>
        <w:r w:rsidR="00ED1FF0">
          <w:rPr>
            <w:rFonts w:ascii="Times New Roman" w:hAnsi="Times New Roman" w:cs="Times New Roman"/>
            <w:sz w:val="24"/>
            <w:szCs w:val="24"/>
          </w:rPr>
          <w:delText>atšiaurus, tamsus, kartais tragiškas</w:delText>
        </w:r>
      </w:del>
      <w:r w:rsidR="00ED1FF0">
        <w:rPr>
          <w:rFonts w:ascii="Times New Roman" w:hAnsi="Times New Roman" w:cs="Times New Roman"/>
          <w:sz w:val="24"/>
          <w:szCs w:val="24"/>
        </w:rPr>
        <w:t xml:space="preserve"> </w:t>
      </w:r>
      <w:r w:rsidR="00ED1FF0" w:rsidRPr="000F663F">
        <w:rPr>
          <w:rFonts w:ascii="Times New Roman" w:hAnsi="Times New Roman" w:cs="Times New Roman"/>
          <w:sz w:val="24"/>
          <w:szCs w:val="24"/>
        </w:rPr>
        <w:t xml:space="preserve">lyrizmas. </w:t>
      </w:r>
      <w:ins w:id="948" w:author="User" w:date="2023-10-23T13:03:00Z">
        <w:r w:rsidR="002F24D3">
          <w:rPr>
            <w:rFonts w:ascii="Times New Roman" w:hAnsi="Times New Roman" w:cs="Times New Roman"/>
            <w:sz w:val="24"/>
            <w:szCs w:val="24"/>
          </w:rPr>
          <w:t xml:space="preserve">Dievoieška </w:t>
        </w:r>
        <w:r w:rsidR="002F24D3">
          <w:rPr>
            <w:rFonts w:ascii="Times New Roman" w:hAnsi="Times New Roman" w:cs="Times New Roman"/>
            <w:sz w:val="24"/>
            <w:szCs w:val="24"/>
          </w:rPr>
          <w:lastRenderedPageBreak/>
          <w:t xml:space="preserve">padėjo </w:t>
        </w:r>
        <w:r>
          <w:rPr>
            <w:rFonts w:ascii="Times New Roman" w:eastAsia="Calibri" w:hAnsi="Times New Roman" w:cs="Times New Roman"/>
            <w:sz w:val="24"/>
            <w:szCs w:val="24"/>
          </w:rPr>
          <w:t>Marcel</w:t>
        </w:r>
        <w:r w:rsidRPr="007E6437">
          <w:rPr>
            <w:rFonts w:ascii="Times New Roman" w:eastAsia="Calibri" w:hAnsi="Times New Roman" w:cs="Times New Roman"/>
            <w:sz w:val="24"/>
            <w:szCs w:val="24"/>
          </w:rPr>
          <w:t>-Lenoir</w:t>
        </w:r>
        <w:r w:rsidR="002F24D3">
          <w:rPr>
            <w:rFonts w:ascii="Times New Roman" w:eastAsia="Calibri" w:hAnsi="Times New Roman" w:cs="Times New Roman"/>
            <w:sz w:val="24"/>
            <w:szCs w:val="24"/>
          </w:rPr>
          <w:t>ui sukurti</w:t>
        </w:r>
      </w:ins>
      <w:del w:id="949" w:author="User" w:date="2023-10-23T13:03:00Z">
        <w:r>
          <w:rPr>
            <w:rFonts w:ascii="Times New Roman" w:eastAsia="Calibri" w:hAnsi="Times New Roman" w:cs="Times New Roman"/>
            <w:sz w:val="24"/>
            <w:szCs w:val="24"/>
          </w:rPr>
          <w:delText>Taip pat ir Marcel</w:delText>
        </w:r>
        <w:r w:rsidRPr="007E6437">
          <w:rPr>
            <w:rFonts w:ascii="Times New Roman" w:eastAsia="Calibri" w:hAnsi="Times New Roman" w:cs="Times New Roman"/>
            <w:sz w:val="24"/>
            <w:szCs w:val="24"/>
          </w:rPr>
          <w:delText>-Lenoir</w:delText>
        </w:r>
        <w:r>
          <w:rPr>
            <w:rFonts w:ascii="Times New Roman" w:eastAsia="Calibri" w:hAnsi="Times New Roman" w:cs="Times New Roman"/>
            <w:sz w:val="24"/>
            <w:szCs w:val="24"/>
          </w:rPr>
          <w:delText>o dievoieška paskatino</w:delText>
        </w:r>
      </w:del>
      <w:r>
        <w:rPr>
          <w:rFonts w:ascii="Times New Roman" w:eastAsia="Calibri" w:hAnsi="Times New Roman" w:cs="Times New Roman"/>
          <w:sz w:val="24"/>
          <w:szCs w:val="24"/>
        </w:rPr>
        <w:t xml:space="preserve"> novatorišką </w:t>
      </w:r>
      <w:ins w:id="950" w:author="User" w:date="2023-10-23T13:03:00Z">
        <w:r>
          <w:rPr>
            <w:rFonts w:ascii="Times New Roman" w:eastAsia="Calibri" w:hAnsi="Times New Roman" w:cs="Times New Roman"/>
            <w:sz w:val="24"/>
            <w:szCs w:val="24"/>
          </w:rPr>
          <w:t>teologin</w:t>
        </w:r>
        <w:r w:rsidR="002F24D3">
          <w:rPr>
            <w:rFonts w:ascii="Times New Roman" w:eastAsia="Calibri" w:hAnsi="Times New Roman" w:cs="Times New Roman"/>
            <w:sz w:val="24"/>
            <w:szCs w:val="24"/>
          </w:rPr>
          <w:t xml:space="preserve">į meną, peržengiantį </w:t>
        </w:r>
        <w:commentRangeStart w:id="951"/>
        <w:r w:rsidR="002F24D3">
          <w:rPr>
            <w:rFonts w:ascii="Times New Roman" w:eastAsia="Calibri" w:hAnsi="Times New Roman" w:cs="Times New Roman"/>
            <w:sz w:val="24"/>
            <w:szCs w:val="24"/>
          </w:rPr>
          <w:t xml:space="preserve">Evangelijos </w:t>
        </w:r>
      </w:ins>
      <w:commentRangeEnd w:id="951"/>
      <w:ins w:id="952" w:author="User" w:date="2023-10-24T05:41:00Z">
        <w:r w:rsidR="00E05C84">
          <w:rPr>
            <w:rStyle w:val="CommentReference"/>
          </w:rPr>
          <w:commentReference w:id="951"/>
        </w:r>
      </w:ins>
      <w:ins w:id="953" w:author="User" w:date="2023-10-23T13:03:00Z">
        <w:r w:rsidR="002F24D3">
          <w:rPr>
            <w:rFonts w:ascii="Times New Roman" w:eastAsia="Calibri" w:hAnsi="Times New Roman" w:cs="Times New Roman"/>
            <w:sz w:val="24"/>
            <w:szCs w:val="24"/>
          </w:rPr>
          <w:t>ribas</w:t>
        </w:r>
        <w:r>
          <w:rPr>
            <w:rFonts w:ascii="Times New Roman" w:eastAsia="Calibri" w:hAnsi="Times New Roman" w:cs="Times New Roman"/>
            <w:sz w:val="24"/>
            <w:szCs w:val="24"/>
          </w:rPr>
          <w:t>.</w:t>
        </w:r>
      </w:ins>
      <w:del w:id="954" w:author="User" w:date="2023-10-23T13:03:00Z">
        <w:r>
          <w:rPr>
            <w:rFonts w:ascii="Times New Roman" w:eastAsia="Calibri" w:hAnsi="Times New Roman" w:cs="Times New Roman"/>
            <w:sz w:val="24"/>
            <w:szCs w:val="24"/>
          </w:rPr>
          <w:delText>teologinę raišką meninėmis priemonėmis.</w:delText>
        </w:r>
      </w:del>
      <w:r>
        <w:rPr>
          <w:rFonts w:ascii="Times New Roman" w:eastAsia="Calibri" w:hAnsi="Times New Roman" w:cs="Times New Roman"/>
          <w:sz w:val="24"/>
          <w:szCs w:val="24"/>
        </w:rPr>
        <w:t xml:space="preserve"> XX a. </w:t>
      </w:r>
      <w:r>
        <w:rPr>
          <w:rFonts w:ascii="Times New Roman" w:eastAsia="Calibri" w:hAnsi="Times New Roman" w:cs="Times New Roman"/>
          <w:sz w:val="24"/>
          <w:szCs w:val="24"/>
          <w:lang w:val="it-IT"/>
        </w:rPr>
        <w:t>3</w:t>
      </w:r>
      <w:r>
        <w:rPr>
          <w:rFonts w:ascii="Times New Roman" w:eastAsia="Calibri" w:hAnsi="Times New Roman" w:cs="Times New Roman"/>
          <w:sz w:val="24"/>
          <w:szCs w:val="24"/>
        </w:rPr>
        <w:t>-</w:t>
      </w:r>
      <w:ins w:id="955" w:author="User" w:date="2023-10-24T05:42:00Z">
        <w:r w:rsidR="00E05C84">
          <w:rPr>
            <w:rFonts w:ascii="Times New Roman" w:eastAsia="Calibri" w:hAnsi="Times New Roman" w:cs="Times New Roman"/>
            <w:sz w:val="24"/>
            <w:szCs w:val="24"/>
          </w:rPr>
          <w:t>i</w:t>
        </w:r>
      </w:ins>
      <w:r>
        <w:rPr>
          <w:rFonts w:ascii="Times New Roman" w:eastAsia="Calibri" w:hAnsi="Times New Roman" w:cs="Times New Roman"/>
          <w:sz w:val="24"/>
          <w:szCs w:val="24"/>
        </w:rPr>
        <w:t xml:space="preserve">ajame </w:t>
      </w:r>
      <w:ins w:id="956" w:author="User" w:date="2023-10-23T13:03:00Z">
        <w:r>
          <w:rPr>
            <w:rFonts w:ascii="Times New Roman" w:eastAsia="Calibri" w:hAnsi="Times New Roman" w:cs="Times New Roman"/>
            <w:sz w:val="24"/>
            <w:szCs w:val="24"/>
          </w:rPr>
          <w:t>deš</w:t>
        </w:r>
        <w:r w:rsidR="002F24D3">
          <w:rPr>
            <w:rFonts w:ascii="Times New Roman" w:eastAsia="Calibri" w:hAnsi="Times New Roman" w:cs="Times New Roman"/>
            <w:sz w:val="24"/>
            <w:szCs w:val="24"/>
          </w:rPr>
          <w:t>.</w:t>
        </w:r>
      </w:ins>
      <w:del w:id="957" w:author="User" w:date="2023-10-23T13:03:00Z">
        <w:r>
          <w:rPr>
            <w:rFonts w:ascii="Times New Roman" w:eastAsia="Calibri" w:hAnsi="Times New Roman" w:cs="Times New Roman"/>
            <w:sz w:val="24"/>
            <w:szCs w:val="24"/>
          </w:rPr>
          <w:delText>dešimtmetyje</w:delText>
        </w:r>
      </w:del>
      <w:r>
        <w:rPr>
          <w:rFonts w:ascii="Times New Roman" w:eastAsia="Calibri" w:hAnsi="Times New Roman" w:cs="Times New Roman"/>
          <w:sz w:val="24"/>
          <w:szCs w:val="24"/>
        </w:rPr>
        <w:t xml:space="preserve"> jis ryžtingai pasirinko iš kubizmo kilusį art deco – galingą tiek dekoratyvią, tiek simbolišką stilizaciją, mėsingus kūnus</w:t>
      </w:r>
      <w:r w:rsidRPr="007E6437">
        <w:rPr>
          <w:rFonts w:ascii="Times New Roman" w:eastAsia="Calibri" w:hAnsi="Times New Roman" w:cs="Times New Roman"/>
          <w:sz w:val="24"/>
          <w:szCs w:val="24"/>
        </w:rPr>
        <w:t>,</w:t>
      </w:r>
      <w:r>
        <w:rPr>
          <w:rFonts w:ascii="Times New Roman" w:eastAsia="Calibri" w:hAnsi="Times New Roman" w:cs="Times New Roman"/>
          <w:sz w:val="24"/>
          <w:szCs w:val="24"/>
        </w:rPr>
        <w:t xml:space="preserve"> tvirtą apvalainumą, primenančius monumentalią</w:t>
      </w:r>
      <w:r w:rsidRPr="007E6437">
        <w:rPr>
          <w:rFonts w:ascii="Times New Roman" w:eastAsia="Calibri" w:hAnsi="Times New Roman" w:cs="Times New Roman"/>
          <w:sz w:val="24"/>
          <w:szCs w:val="24"/>
        </w:rPr>
        <w:t xml:space="preserve"> </w:t>
      </w:r>
      <w:r>
        <w:rPr>
          <w:rFonts w:ascii="Times New Roman" w:eastAsia="Calibri" w:hAnsi="Times New Roman" w:cs="Times New Roman"/>
          <w:sz w:val="24"/>
          <w:szCs w:val="24"/>
        </w:rPr>
        <w:t>architektūrą</w:t>
      </w:r>
      <w:r w:rsidRPr="007E6437">
        <w:rPr>
          <w:rFonts w:ascii="Times New Roman" w:eastAsia="Calibri" w:hAnsi="Times New Roman" w:cs="Times New Roman"/>
          <w:sz w:val="24"/>
          <w:szCs w:val="24"/>
        </w:rPr>
        <w:t xml:space="preserve">, </w:t>
      </w:r>
      <w:r>
        <w:rPr>
          <w:rFonts w:ascii="Times New Roman" w:eastAsia="Calibri" w:hAnsi="Times New Roman" w:cs="Times New Roman"/>
          <w:sz w:val="24"/>
          <w:szCs w:val="24"/>
        </w:rPr>
        <w:t>persmelktą</w:t>
      </w:r>
      <w:r w:rsidRPr="007E6437">
        <w:rPr>
          <w:rFonts w:ascii="Times New Roman" w:eastAsia="Calibri" w:hAnsi="Times New Roman" w:cs="Times New Roman"/>
          <w:sz w:val="24"/>
          <w:szCs w:val="24"/>
        </w:rPr>
        <w:t xml:space="preserve"> amžinybės, belai</w:t>
      </w:r>
      <w:r>
        <w:rPr>
          <w:rFonts w:ascii="Times New Roman" w:eastAsia="Calibri" w:hAnsi="Times New Roman" w:cs="Times New Roman"/>
          <w:sz w:val="24"/>
          <w:szCs w:val="24"/>
        </w:rPr>
        <w:t>kiškumo ir universalumo. Jo kūryba</w:t>
      </w:r>
      <w:r w:rsidRPr="007E6437">
        <w:rPr>
          <w:rFonts w:ascii="Times New Roman" w:eastAsia="Calibri" w:hAnsi="Times New Roman" w:cs="Times New Roman"/>
          <w:sz w:val="24"/>
          <w:szCs w:val="24"/>
        </w:rPr>
        <w:t xml:space="preserve"> taip pat </w:t>
      </w:r>
      <w:r>
        <w:rPr>
          <w:rFonts w:ascii="Times New Roman" w:eastAsia="Calibri" w:hAnsi="Times New Roman" w:cs="Times New Roman"/>
          <w:sz w:val="24"/>
          <w:szCs w:val="24"/>
        </w:rPr>
        <w:t xml:space="preserve">įkvėpė keletą </w:t>
      </w:r>
      <w:r w:rsidRPr="007E6437">
        <w:rPr>
          <w:rFonts w:ascii="Times New Roman" w:eastAsia="Calibri" w:hAnsi="Times New Roman" w:cs="Times New Roman"/>
          <w:sz w:val="24"/>
          <w:szCs w:val="24"/>
        </w:rPr>
        <w:t>s</w:t>
      </w:r>
      <w:r>
        <w:rPr>
          <w:rFonts w:ascii="Times New Roman" w:eastAsia="Calibri" w:hAnsi="Times New Roman" w:cs="Times New Roman"/>
          <w:sz w:val="24"/>
          <w:szCs w:val="24"/>
        </w:rPr>
        <w:t>ekėjų</w:t>
      </w:r>
      <w:r w:rsidRPr="007E6437">
        <w:rPr>
          <w:rFonts w:ascii="Times New Roman" w:eastAsia="Calibri" w:hAnsi="Times New Roman" w:cs="Times New Roman"/>
          <w:sz w:val="24"/>
          <w:szCs w:val="24"/>
        </w:rPr>
        <w:t>.</w:t>
      </w:r>
      <w:r>
        <w:rPr>
          <w:rFonts w:ascii="Times New Roman" w:eastAsia="Calibri" w:hAnsi="Times New Roman" w:cs="Times New Roman"/>
          <w:sz w:val="24"/>
          <w:szCs w:val="24"/>
        </w:rPr>
        <w:t xml:space="preserve"> Deja</w:t>
      </w:r>
      <w:r w:rsidRPr="007E6437">
        <w:rPr>
          <w:rFonts w:ascii="Times New Roman" w:eastAsia="Calibri" w:hAnsi="Times New Roman" w:cs="Times New Roman"/>
          <w:sz w:val="24"/>
          <w:szCs w:val="24"/>
        </w:rPr>
        <w:t>, M</w:t>
      </w:r>
      <w:r>
        <w:rPr>
          <w:rFonts w:ascii="Times New Roman" w:eastAsia="Calibri" w:hAnsi="Times New Roman" w:cs="Times New Roman"/>
          <w:sz w:val="24"/>
          <w:szCs w:val="24"/>
        </w:rPr>
        <w:t>ar</w:t>
      </w:r>
      <w:r w:rsidR="00ED1FF0">
        <w:rPr>
          <w:rFonts w:ascii="Times New Roman" w:eastAsia="Calibri" w:hAnsi="Times New Roman" w:cs="Times New Roman"/>
          <w:sz w:val="24"/>
          <w:szCs w:val="24"/>
        </w:rPr>
        <w:t>cel-Lenoiras, išskyrus Tulūzos k</w:t>
      </w:r>
      <w:r>
        <w:rPr>
          <w:rFonts w:ascii="Times New Roman" w:eastAsia="Calibri" w:hAnsi="Times New Roman" w:cs="Times New Roman"/>
          <w:sz w:val="24"/>
          <w:szCs w:val="24"/>
        </w:rPr>
        <w:t xml:space="preserve">atalikų </w:t>
      </w:r>
      <w:r w:rsidRPr="007E6437">
        <w:rPr>
          <w:rFonts w:ascii="Times New Roman" w:eastAsia="Calibri" w:hAnsi="Times New Roman" w:cs="Times New Roman"/>
          <w:sz w:val="24"/>
          <w:szCs w:val="24"/>
        </w:rPr>
        <w:t>institutą</w:t>
      </w:r>
      <w:r>
        <w:rPr>
          <w:rFonts w:ascii="Times New Roman" w:eastAsia="Calibri" w:hAnsi="Times New Roman" w:cs="Times New Roman"/>
          <w:sz w:val="24"/>
          <w:szCs w:val="24"/>
        </w:rPr>
        <w:t>, taigi privačią iniciatyvą, n</w:t>
      </w:r>
      <w:r w:rsidRPr="007E6437">
        <w:rPr>
          <w:rFonts w:ascii="Times New Roman" w:eastAsia="Calibri" w:hAnsi="Times New Roman" w:cs="Times New Roman"/>
          <w:sz w:val="24"/>
          <w:szCs w:val="24"/>
        </w:rPr>
        <w:t>e</w:t>
      </w:r>
      <w:r>
        <w:rPr>
          <w:rFonts w:ascii="Times New Roman" w:eastAsia="Calibri" w:hAnsi="Times New Roman" w:cs="Times New Roman"/>
          <w:sz w:val="24"/>
          <w:szCs w:val="24"/>
        </w:rPr>
        <w:t>sulaukė jokių viešų užsakymų, kuriuos būtų galėjęs realizuoti.</w:t>
      </w:r>
    </w:p>
    <w:p w:rsidR="00ED1FF0" w:rsidRDefault="005F68E0" w:rsidP="000F663F">
      <w:pPr>
        <w:spacing w:after="0" w:line="360" w:lineRule="auto"/>
        <w:rPr>
          <w:rFonts w:ascii="Times New Roman" w:eastAsia="Calibri" w:hAnsi="Times New Roman" w:cs="Times New Roman"/>
          <w:sz w:val="24"/>
          <w:szCs w:val="24"/>
        </w:rPr>
      </w:pPr>
      <w:r>
        <w:rPr>
          <w:rFonts w:ascii="Times New Roman" w:hAnsi="Times New Roman" w:cs="Times New Roman"/>
          <w:sz w:val="24"/>
          <w:szCs w:val="24"/>
        </w:rPr>
        <w:t>1933 m.</w:t>
      </w:r>
      <w:r w:rsidR="000C22A8" w:rsidRPr="000F663F">
        <w:rPr>
          <w:rFonts w:ascii="Times New Roman" w:hAnsi="Times New Roman" w:cs="Times New Roman"/>
          <w:sz w:val="24"/>
          <w:szCs w:val="24"/>
        </w:rPr>
        <w:t xml:space="preserve"> </w:t>
      </w:r>
      <w:ins w:id="958" w:author="User" w:date="2023-10-23T13:03:00Z">
        <w:r w:rsidR="002F24D3">
          <w:rPr>
            <w:rFonts w:ascii="Times New Roman" w:hAnsi="Times New Roman" w:cs="Times New Roman"/>
            <w:sz w:val="24"/>
            <w:szCs w:val="24"/>
          </w:rPr>
          <w:t>Maurice’</w:t>
        </w:r>
        <w:r w:rsidR="000C22A8" w:rsidRPr="000F663F">
          <w:rPr>
            <w:rFonts w:ascii="Times New Roman" w:hAnsi="Times New Roman" w:cs="Times New Roman"/>
            <w:sz w:val="24"/>
            <w:szCs w:val="24"/>
          </w:rPr>
          <w:t>as</w:t>
        </w:r>
      </w:ins>
      <w:del w:id="959" w:author="User" w:date="2023-10-23T13:03:00Z">
        <w:r w:rsidR="000C22A8" w:rsidRPr="000F663F">
          <w:rPr>
            <w:rFonts w:ascii="Times New Roman" w:hAnsi="Times New Roman" w:cs="Times New Roman"/>
            <w:sz w:val="24"/>
            <w:szCs w:val="24"/>
          </w:rPr>
          <w:delText>Maurice‘as</w:delText>
        </w:r>
      </w:del>
      <w:r w:rsidR="000C22A8" w:rsidRPr="000F663F">
        <w:rPr>
          <w:rFonts w:ascii="Times New Roman" w:hAnsi="Times New Roman" w:cs="Times New Roman"/>
          <w:sz w:val="24"/>
          <w:szCs w:val="24"/>
        </w:rPr>
        <w:t xml:space="preserve"> Denis rašė: „</w:t>
      </w:r>
      <w:r w:rsidR="00FE4AE4" w:rsidRPr="000F663F">
        <w:rPr>
          <w:rFonts w:ascii="Times New Roman" w:hAnsi="Times New Roman" w:cs="Times New Roman"/>
          <w:sz w:val="24"/>
          <w:szCs w:val="24"/>
        </w:rPr>
        <w:t xml:space="preserve">Religinis menas yra </w:t>
      </w:r>
      <w:del w:id="960" w:author="User" w:date="2023-10-23T13:03:00Z">
        <w:r w:rsidR="00423266" w:rsidRPr="000F663F">
          <w:rPr>
            <w:rFonts w:ascii="Times New Roman" w:hAnsi="Times New Roman" w:cs="Times New Roman"/>
            <w:sz w:val="24"/>
            <w:szCs w:val="24"/>
          </w:rPr>
          <w:delText xml:space="preserve">gyviausia </w:delText>
        </w:r>
      </w:del>
      <w:r w:rsidR="00423266" w:rsidRPr="000F663F">
        <w:rPr>
          <w:rFonts w:ascii="Times New Roman" w:hAnsi="Times New Roman" w:cs="Times New Roman"/>
          <w:sz w:val="24"/>
          <w:szCs w:val="24"/>
        </w:rPr>
        <w:t xml:space="preserve">modernaus meno </w:t>
      </w:r>
      <w:ins w:id="961" w:author="User" w:date="2023-10-23T13:03:00Z">
        <w:r w:rsidR="002F24D3">
          <w:rPr>
            <w:rFonts w:ascii="Times New Roman" w:hAnsi="Times New Roman" w:cs="Times New Roman"/>
            <w:sz w:val="24"/>
            <w:szCs w:val="24"/>
          </w:rPr>
          <w:t>atšaka</w:t>
        </w:r>
        <w:r w:rsidR="00423266" w:rsidRPr="000F663F">
          <w:rPr>
            <w:rFonts w:ascii="Times New Roman" w:hAnsi="Times New Roman" w:cs="Times New Roman"/>
            <w:sz w:val="24"/>
            <w:szCs w:val="24"/>
          </w:rPr>
          <w:t xml:space="preserve">: </w:t>
        </w:r>
        <w:r w:rsidR="002F24D3">
          <w:rPr>
            <w:rFonts w:ascii="Times New Roman" w:eastAsia="Calibri" w:hAnsi="Times New Roman" w:cs="Times New Roman"/>
            <w:sz w:val="24"/>
            <w:szCs w:val="24"/>
          </w:rPr>
          <w:t xml:space="preserve">jo </w:t>
        </w:r>
        <w:r w:rsidR="002F24D3" w:rsidRPr="002F24D3">
          <w:rPr>
            <w:rFonts w:ascii="Times New Roman" w:eastAsia="Calibri" w:hAnsi="Times New Roman" w:cs="Times New Roman"/>
            <w:sz w:val="24"/>
            <w:szCs w:val="24"/>
          </w:rPr>
          <w:t>atgimimas</w:t>
        </w:r>
      </w:ins>
      <w:del w:id="962" w:author="User" w:date="2023-10-23T13:03:00Z">
        <w:r w:rsidR="00423266" w:rsidRPr="000F663F">
          <w:rPr>
            <w:rFonts w:ascii="Times New Roman" w:hAnsi="Times New Roman" w:cs="Times New Roman"/>
            <w:sz w:val="24"/>
            <w:szCs w:val="24"/>
          </w:rPr>
          <w:delText xml:space="preserve">dalis: </w:delText>
        </w:r>
        <w:r w:rsidR="00ED1FF0">
          <w:rPr>
            <w:rFonts w:ascii="Times New Roman" w:eastAsia="Calibri" w:hAnsi="Times New Roman" w:cs="Times New Roman"/>
            <w:sz w:val="24"/>
            <w:szCs w:val="24"/>
          </w:rPr>
          <w:delText>religinio meno atsinaujinimą</w:delText>
        </w:r>
      </w:del>
      <w:r w:rsidR="00ED1FF0" w:rsidRPr="007E6437">
        <w:rPr>
          <w:rFonts w:ascii="Times New Roman" w:eastAsia="Calibri" w:hAnsi="Times New Roman" w:cs="Times New Roman"/>
          <w:sz w:val="24"/>
          <w:szCs w:val="24"/>
        </w:rPr>
        <w:t xml:space="preserve"> XX a.</w:t>
      </w:r>
      <w:r w:rsidR="00ED1FF0">
        <w:rPr>
          <w:rFonts w:ascii="Times New Roman" w:eastAsia="Calibri" w:hAnsi="Times New Roman" w:cs="Times New Roman"/>
          <w:sz w:val="24"/>
          <w:szCs w:val="24"/>
        </w:rPr>
        <w:t xml:space="preserve"> pradžioje </w:t>
      </w:r>
      <w:ins w:id="963" w:author="User" w:date="2023-10-23T13:03:00Z">
        <w:r w:rsidR="002F24D3" w:rsidRPr="002F24D3">
          <w:rPr>
            <w:rFonts w:ascii="Times New Roman" w:eastAsia="Calibri" w:hAnsi="Times New Roman" w:cs="Times New Roman"/>
            <w:sz w:val="24"/>
            <w:szCs w:val="24"/>
          </w:rPr>
          <w:t xml:space="preserve">buvo ne kas kita kaip </w:t>
        </w:r>
        <w:r w:rsidR="001A1C22">
          <w:rPr>
            <w:rFonts w:ascii="Times New Roman" w:eastAsia="Calibri" w:hAnsi="Times New Roman" w:cs="Times New Roman"/>
            <w:sz w:val="24"/>
            <w:szCs w:val="24"/>
          </w:rPr>
          <w:t>naujų</w:t>
        </w:r>
        <w:r w:rsidR="002F24D3" w:rsidRPr="002F24D3">
          <w:rPr>
            <w:rFonts w:ascii="Times New Roman" w:eastAsia="Calibri" w:hAnsi="Times New Roman" w:cs="Times New Roman"/>
            <w:sz w:val="24"/>
            <w:szCs w:val="24"/>
          </w:rPr>
          <w:t xml:space="preserve"> architektūros, dekoratyvinio meno, tapybos </w:t>
        </w:r>
      </w:ins>
      <w:r w:rsidR="00ED1FF0">
        <w:rPr>
          <w:rFonts w:ascii="Times New Roman" w:eastAsia="Calibri" w:hAnsi="Times New Roman" w:cs="Times New Roman"/>
          <w:sz w:val="24"/>
          <w:szCs w:val="24"/>
        </w:rPr>
        <w:t xml:space="preserve">ir </w:t>
      </w:r>
      <w:ins w:id="964" w:author="User" w:date="2023-10-23T13:03:00Z">
        <w:r w:rsidR="002F24D3" w:rsidRPr="002F24D3">
          <w:rPr>
            <w:rFonts w:ascii="Times New Roman" w:eastAsia="Calibri" w:hAnsi="Times New Roman" w:cs="Times New Roman"/>
            <w:sz w:val="24"/>
            <w:szCs w:val="24"/>
          </w:rPr>
          <w:t xml:space="preserve">skulptūros </w:t>
        </w:r>
        <w:r w:rsidR="001A1C22">
          <w:rPr>
            <w:rFonts w:ascii="Times New Roman" w:eastAsia="Calibri" w:hAnsi="Times New Roman" w:cs="Times New Roman"/>
            <w:sz w:val="24"/>
            <w:szCs w:val="24"/>
          </w:rPr>
          <w:t>krypčių</w:t>
        </w:r>
        <w:r w:rsidR="002F24D3" w:rsidRPr="002F24D3">
          <w:rPr>
            <w:rFonts w:ascii="Times New Roman" w:eastAsia="Calibri" w:hAnsi="Times New Roman" w:cs="Times New Roman"/>
            <w:sz w:val="24"/>
            <w:szCs w:val="24"/>
          </w:rPr>
          <w:t xml:space="preserve"> pritaiky</w:t>
        </w:r>
        <w:r w:rsidR="001A1C22">
          <w:rPr>
            <w:rFonts w:ascii="Times New Roman" w:eastAsia="Calibri" w:hAnsi="Times New Roman" w:cs="Times New Roman"/>
            <w:sz w:val="24"/>
            <w:szCs w:val="24"/>
          </w:rPr>
          <w:t>mas</w:t>
        </w:r>
        <w:r w:rsidR="002F24D3" w:rsidRPr="002F24D3">
          <w:rPr>
            <w:rFonts w:ascii="Times New Roman" w:eastAsia="Calibri" w:hAnsi="Times New Roman" w:cs="Times New Roman"/>
            <w:sz w:val="24"/>
            <w:szCs w:val="24"/>
          </w:rPr>
          <w:t xml:space="preserve"> sakraliniam menui.</w:t>
        </w:r>
        <w:r w:rsidR="00B13452" w:rsidRPr="000F663F">
          <w:rPr>
            <w:rFonts w:ascii="Times New Roman" w:hAnsi="Times New Roman" w:cs="Times New Roman"/>
            <w:sz w:val="24"/>
            <w:szCs w:val="24"/>
          </w:rPr>
          <w:t>“</w:t>
        </w:r>
        <w:r w:rsidR="00B13452" w:rsidRPr="000F663F">
          <w:rPr>
            <w:rStyle w:val="FootnoteReference"/>
            <w:rFonts w:ascii="Times New Roman" w:hAnsi="Times New Roman" w:cs="Times New Roman"/>
            <w:sz w:val="24"/>
            <w:szCs w:val="24"/>
          </w:rPr>
          <w:footnoteReference w:id="43"/>
        </w:r>
      </w:ins>
      <w:del w:id="968" w:author="User" w:date="2023-10-23T13:03:00Z">
        <w:r w:rsidR="00ED1FF0">
          <w:rPr>
            <w:rFonts w:ascii="Times New Roman" w:eastAsia="Calibri" w:hAnsi="Times New Roman" w:cs="Times New Roman"/>
            <w:sz w:val="24"/>
            <w:szCs w:val="24"/>
          </w:rPr>
          <w:delText>reiškėsi jaunystė</w:delText>
        </w:r>
        <w:r w:rsidR="00ED1FF0" w:rsidRPr="007E6437">
          <w:rPr>
            <w:rFonts w:ascii="Times New Roman" w:eastAsia="Calibri" w:hAnsi="Times New Roman" w:cs="Times New Roman"/>
            <w:sz w:val="24"/>
            <w:szCs w:val="24"/>
          </w:rPr>
          <w:delText>s</w:delText>
        </w:r>
        <w:r w:rsidR="00ED1FF0">
          <w:rPr>
            <w:rFonts w:ascii="Times New Roman" w:eastAsia="Calibri" w:hAnsi="Times New Roman" w:cs="Times New Roman"/>
            <w:sz w:val="24"/>
            <w:szCs w:val="24"/>
          </w:rPr>
          <w:delText xml:space="preserve"> tendencijos</w:delText>
        </w:r>
        <w:r w:rsidR="00ED1FF0" w:rsidRPr="007E6437">
          <w:rPr>
            <w:rFonts w:ascii="Times New Roman" w:eastAsia="Calibri" w:hAnsi="Times New Roman" w:cs="Times New Roman"/>
            <w:sz w:val="24"/>
            <w:szCs w:val="24"/>
          </w:rPr>
          <w:delText xml:space="preserve"> a</w:delText>
        </w:r>
        <w:r w:rsidR="00ED1FF0">
          <w:rPr>
            <w:rFonts w:ascii="Times New Roman" w:eastAsia="Calibri" w:hAnsi="Times New Roman" w:cs="Times New Roman"/>
            <w:sz w:val="24"/>
            <w:szCs w:val="24"/>
          </w:rPr>
          <w:delText>rchitektūroje, dekoratyvinėje dailėje</w:delText>
        </w:r>
        <w:r w:rsidR="00ED1FF0" w:rsidRPr="007E6437">
          <w:rPr>
            <w:rFonts w:ascii="Times New Roman" w:eastAsia="Calibri" w:hAnsi="Times New Roman" w:cs="Times New Roman"/>
            <w:sz w:val="24"/>
            <w:szCs w:val="24"/>
          </w:rPr>
          <w:delText>, ta</w:delText>
        </w:r>
        <w:r w:rsidR="00ED1FF0">
          <w:rPr>
            <w:rFonts w:ascii="Times New Roman" w:eastAsia="Calibri" w:hAnsi="Times New Roman" w:cs="Times New Roman"/>
            <w:sz w:val="24"/>
            <w:szCs w:val="24"/>
          </w:rPr>
          <w:delText>pyboje ir skulptūroje</w:delText>
        </w:r>
        <w:r w:rsidR="00ED1FF0">
          <w:rPr>
            <w:rFonts w:ascii="Times New Roman" w:hAnsi="Times New Roman" w:cs="Times New Roman"/>
            <w:sz w:val="24"/>
            <w:szCs w:val="24"/>
          </w:rPr>
          <w:delText>.</w:delText>
        </w:r>
        <w:r w:rsidR="00B13452" w:rsidRPr="000F663F">
          <w:rPr>
            <w:rFonts w:ascii="Times New Roman" w:hAnsi="Times New Roman" w:cs="Times New Roman"/>
            <w:sz w:val="24"/>
            <w:szCs w:val="24"/>
          </w:rPr>
          <w:delText>“</w:delText>
        </w:r>
        <w:r w:rsidR="00B13452" w:rsidRPr="000F663F">
          <w:rPr>
            <w:rStyle w:val="FootnoteReference"/>
            <w:rFonts w:ascii="Times New Roman" w:hAnsi="Times New Roman" w:cs="Times New Roman"/>
            <w:sz w:val="24"/>
            <w:szCs w:val="24"/>
          </w:rPr>
          <w:footnoteReference w:id="44"/>
        </w:r>
      </w:del>
      <w:r w:rsidR="009A5C57">
        <w:rPr>
          <w:rFonts w:ascii="Times New Roman" w:hAnsi="Times New Roman" w:cs="Times New Roman"/>
          <w:sz w:val="24"/>
          <w:szCs w:val="24"/>
        </w:rPr>
        <w:t xml:space="preserve"> </w:t>
      </w:r>
      <w:r w:rsidR="00ED1FF0" w:rsidRPr="007E6437">
        <w:rPr>
          <w:rFonts w:ascii="Times New Roman" w:eastAsia="Calibri" w:hAnsi="Times New Roman" w:cs="Times New Roman"/>
          <w:sz w:val="24"/>
          <w:szCs w:val="24"/>
        </w:rPr>
        <w:t>Bruno Foucart</w:t>
      </w:r>
      <w:r w:rsidR="00ED1FF0">
        <w:rPr>
          <w:rFonts w:ascii="Times New Roman" w:eastAsia="Calibri" w:hAnsi="Times New Roman" w:cs="Times New Roman"/>
          <w:sz w:val="24"/>
          <w:szCs w:val="24"/>
          <w:lang w:val="it-IT"/>
        </w:rPr>
        <w:t>’</w:t>
      </w:r>
      <w:r w:rsidR="00ED1FF0" w:rsidRPr="007E6437">
        <w:rPr>
          <w:rFonts w:ascii="Times New Roman" w:eastAsia="Calibri" w:hAnsi="Times New Roman" w:cs="Times New Roman"/>
          <w:sz w:val="24"/>
          <w:szCs w:val="24"/>
        </w:rPr>
        <w:t xml:space="preserve">as mano, kad religinis menas amžinai krikštija šiuolaikinį meną, </w:t>
      </w:r>
      <w:r w:rsidR="00ED1FF0">
        <w:rPr>
          <w:rFonts w:ascii="Times New Roman" w:eastAsia="Calibri" w:hAnsi="Times New Roman" w:cs="Times New Roman"/>
          <w:sz w:val="24"/>
          <w:szCs w:val="24"/>
        </w:rPr>
        <w:t xml:space="preserve">kitaip sakant, </w:t>
      </w:r>
      <w:r w:rsidR="00ED1FF0" w:rsidRPr="007E6437">
        <w:rPr>
          <w:rFonts w:ascii="Times New Roman" w:eastAsia="Calibri" w:hAnsi="Times New Roman" w:cs="Times New Roman"/>
          <w:sz w:val="24"/>
          <w:szCs w:val="24"/>
        </w:rPr>
        <w:t>pastarasis jaučia poreikį atgimti šv</w:t>
      </w:r>
      <w:r w:rsidR="00ED1FF0">
        <w:rPr>
          <w:rFonts w:ascii="Times New Roman" w:eastAsia="Calibri" w:hAnsi="Times New Roman" w:cs="Times New Roman"/>
          <w:sz w:val="24"/>
          <w:szCs w:val="24"/>
        </w:rPr>
        <w:t>ęs</w:t>
      </w:r>
      <w:r w:rsidR="00ED1FF0" w:rsidRPr="007E6437">
        <w:rPr>
          <w:rFonts w:ascii="Times New Roman" w:eastAsia="Calibri" w:hAnsi="Times New Roman" w:cs="Times New Roman"/>
          <w:sz w:val="24"/>
          <w:szCs w:val="24"/>
        </w:rPr>
        <w:t>tame vandenyje</w:t>
      </w:r>
      <w:ins w:id="971" w:author="User" w:date="2023-10-23T13:03:00Z">
        <w:r w:rsidR="00874FCD" w:rsidRPr="000F663F">
          <w:rPr>
            <w:rStyle w:val="FootnoteReference"/>
            <w:rFonts w:ascii="Times New Roman" w:hAnsi="Times New Roman" w:cs="Times New Roman"/>
            <w:sz w:val="24"/>
            <w:szCs w:val="24"/>
          </w:rPr>
          <w:footnoteReference w:id="45"/>
        </w:r>
        <w:r w:rsidR="009A5C57">
          <w:rPr>
            <w:rFonts w:ascii="Times New Roman" w:hAnsi="Times New Roman" w:cs="Times New Roman"/>
            <w:sz w:val="24"/>
            <w:szCs w:val="24"/>
          </w:rPr>
          <w:t>.</w:t>
        </w:r>
        <w:r w:rsidR="00671254" w:rsidRPr="000F663F">
          <w:rPr>
            <w:rFonts w:ascii="Times New Roman" w:hAnsi="Times New Roman" w:cs="Times New Roman"/>
            <w:sz w:val="24"/>
            <w:szCs w:val="24"/>
          </w:rPr>
          <w:t xml:space="preserve"> </w:t>
        </w:r>
      </w:ins>
      <w:ins w:id="977" w:author="User" w:date="2023-10-24T05:43:00Z">
        <w:r w:rsidR="00E05C84" w:rsidRPr="007E6437">
          <w:rPr>
            <w:rFonts w:ascii="Times New Roman" w:eastAsia="Calibri" w:hAnsi="Times New Roman" w:cs="Times New Roman"/>
            <w:sz w:val="24"/>
            <w:szCs w:val="24"/>
          </w:rPr>
          <w:t>Foucart</w:t>
        </w:r>
        <w:r w:rsidR="00E05C84">
          <w:rPr>
            <w:rFonts w:ascii="Times New Roman" w:eastAsia="Calibri" w:hAnsi="Times New Roman" w:cs="Times New Roman"/>
            <w:sz w:val="24"/>
            <w:szCs w:val="24"/>
            <w:lang w:val="it-IT"/>
          </w:rPr>
          <w:t>’</w:t>
        </w:r>
        <w:r w:rsidR="00E05C84" w:rsidRPr="007E6437">
          <w:rPr>
            <w:rFonts w:ascii="Times New Roman" w:eastAsia="Calibri" w:hAnsi="Times New Roman" w:cs="Times New Roman"/>
            <w:sz w:val="24"/>
            <w:szCs w:val="24"/>
          </w:rPr>
          <w:t>as</w:t>
        </w:r>
        <w:r w:rsidR="00E05C84">
          <w:rPr>
            <w:rFonts w:ascii="Times New Roman" w:eastAsia="Calibri" w:hAnsi="Times New Roman" w:cs="Times New Roman"/>
            <w:sz w:val="24"/>
            <w:szCs w:val="24"/>
          </w:rPr>
          <w:t xml:space="preserve"> </w:t>
        </w:r>
      </w:ins>
      <w:del w:id="978" w:author="User" w:date="2023-10-23T13:03:00Z">
        <w:r w:rsidR="00ED1FF0" w:rsidRPr="000F663F">
          <w:rPr>
            <w:rStyle w:val="FootnoteReference"/>
            <w:rFonts w:ascii="Times New Roman" w:hAnsi="Times New Roman" w:cs="Times New Roman"/>
            <w:sz w:val="24"/>
            <w:szCs w:val="24"/>
          </w:rPr>
          <w:delText xml:space="preserve"> </w:delText>
        </w:r>
        <w:r w:rsidR="00874FCD" w:rsidRPr="000F663F">
          <w:rPr>
            <w:rStyle w:val="FootnoteReference"/>
            <w:rFonts w:ascii="Times New Roman" w:hAnsi="Times New Roman" w:cs="Times New Roman"/>
            <w:sz w:val="24"/>
            <w:szCs w:val="24"/>
          </w:rPr>
          <w:footnoteReference w:id="46"/>
        </w:r>
        <w:r w:rsidR="009A5C57">
          <w:rPr>
            <w:rFonts w:ascii="Times New Roman" w:hAnsi="Times New Roman" w:cs="Times New Roman"/>
            <w:sz w:val="24"/>
            <w:szCs w:val="24"/>
          </w:rPr>
          <w:delText>.</w:delText>
        </w:r>
        <w:r w:rsidR="00671254" w:rsidRPr="000F663F">
          <w:rPr>
            <w:rFonts w:ascii="Times New Roman" w:hAnsi="Times New Roman" w:cs="Times New Roman"/>
            <w:sz w:val="24"/>
            <w:szCs w:val="24"/>
          </w:rPr>
          <w:delText xml:space="preserve"> </w:delText>
        </w:r>
        <w:r w:rsidR="00ED1FF0">
          <w:rPr>
            <w:rFonts w:ascii="Times New Roman" w:eastAsia="Calibri" w:hAnsi="Times New Roman" w:cs="Times New Roman"/>
            <w:sz w:val="24"/>
            <w:szCs w:val="24"/>
          </w:rPr>
          <w:delText>Jis</w:delText>
        </w:r>
      </w:del>
      <w:del w:id="981" w:author="User" w:date="2023-10-24T05:43:00Z">
        <w:r w:rsidR="00ED1FF0" w:rsidDel="00E05C84">
          <w:rPr>
            <w:rFonts w:ascii="Times New Roman" w:eastAsia="Calibri" w:hAnsi="Times New Roman" w:cs="Times New Roman"/>
            <w:sz w:val="24"/>
            <w:szCs w:val="24"/>
          </w:rPr>
          <w:delText xml:space="preserve"> </w:delText>
        </w:r>
      </w:del>
      <w:r w:rsidR="00ED1FF0">
        <w:rPr>
          <w:rFonts w:ascii="Times New Roman" w:eastAsia="Calibri" w:hAnsi="Times New Roman" w:cs="Times New Roman"/>
          <w:sz w:val="24"/>
          <w:szCs w:val="24"/>
        </w:rPr>
        <w:t xml:space="preserve">taip pat </w:t>
      </w:r>
      <w:ins w:id="982" w:author="User" w:date="2023-10-23T13:03:00Z">
        <w:r w:rsidR="001A1C22" w:rsidRPr="001A1C22">
          <w:rPr>
            <w:rFonts w:ascii="Times New Roman" w:hAnsi="Times New Roman" w:cs="Times New Roman"/>
            <w:sz w:val="24"/>
            <w:szCs w:val="24"/>
          </w:rPr>
          <w:t>primena Kandinskio dvasingumą</w:t>
        </w:r>
        <w:r w:rsidR="001A1C22">
          <w:rPr>
            <w:rFonts w:ascii="Times New Roman" w:hAnsi="Times New Roman" w:cs="Times New Roman"/>
            <w:sz w:val="24"/>
            <w:szCs w:val="24"/>
          </w:rPr>
          <w:t>,</w:t>
        </w:r>
        <w:r w:rsidR="00ED1FF0">
          <w:rPr>
            <w:rFonts w:ascii="Times New Roman" w:eastAsia="Calibri" w:hAnsi="Times New Roman" w:cs="Times New Roman"/>
            <w:sz w:val="24"/>
            <w:szCs w:val="24"/>
          </w:rPr>
          <w:t xml:space="preserve"> atkreip</w:t>
        </w:r>
        <w:r w:rsidR="001A1C22">
          <w:rPr>
            <w:rFonts w:ascii="Times New Roman" w:eastAsia="Calibri" w:hAnsi="Times New Roman" w:cs="Times New Roman"/>
            <w:sz w:val="24"/>
            <w:szCs w:val="24"/>
          </w:rPr>
          <w:t>ia</w:t>
        </w:r>
      </w:ins>
      <w:del w:id="983" w:author="User" w:date="2023-10-23T13:03:00Z">
        <w:r w:rsidR="00ED1FF0">
          <w:rPr>
            <w:rFonts w:ascii="Times New Roman" w:eastAsia="Calibri" w:hAnsi="Times New Roman" w:cs="Times New Roman"/>
            <w:sz w:val="24"/>
            <w:szCs w:val="24"/>
          </w:rPr>
          <w:delText>atkreipė</w:delText>
        </w:r>
      </w:del>
      <w:r w:rsidR="00ED1FF0">
        <w:rPr>
          <w:rFonts w:ascii="Times New Roman" w:eastAsia="Calibri" w:hAnsi="Times New Roman" w:cs="Times New Roman"/>
          <w:sz w:val="24"/>
          <w:szCs w:val="24"/>
        </w:rPr>
        <w:t xml:space="preserve"> dėmesį į</w:t>
      </w:r>
      <w:r w:rsidR="00ED1FF0" w:rsidRPr="007E6437">
        <w:rPr>
          <w:rFonts w:ascii="Times New Roman" w:eastAsia="Calibri" w:hAnsi="Times New Roman" w:cs="Times New Roman"/>
          <w:sz w:val="24"/>
          <w:szCs w:val="24"/>
        </w:rPr>
        <w:t xml:space="preserve"> Mondriano teosofiją, kuri toli gražu nėra katalikiška, bet </w:t>
      </w:r>
      <w:del w:id="984" w:author="User" w:date="2023-10-23T13:03:00Z">
        <w:r w:rsidR="00ED1FF0">
          <w:rPr>
            <w:rFonts w:ascii="Times New Roman" w:eastAsia="Calibri" w:hAnsi="Times New Roman" w:cs="Times New Roman"/>
            <w:sz w:val="24"/>
            <w:szCs w:val="24"/>
          </w:rPr>
          <w:delText>atskleidžia transcendentine</w:delText>
        </w:r>
        <w:r w:rsidR="00ED1FF0" w:rsidRPr="007E6437">
          <w:rPr>
            <w:rFonts w:ascii="Times New Roman" w:eastAsia="Calibri" w:hAnsi="Times New Roman" w:cs="Times New Roman"/>
            <w:sz w:val="24"/>
            <w:szCs w:val="24"/>
          </w:rPr>
          <w:delText xml:space="preserve">s </w:delText>
        </w:r>
      </w:del>
      <w:r w:rsidR="00ED1FF0" w:rsidRPr="007E6437">
        <w:rPr>
          <w:rFonts w:ascii="Times New Roman" w:eastAsia="Calibri" w:hAnsi="Times New Roman" w:cs="Times New Roman"/>
          <w:sz w:val="24"/>
          <w:szCs w:val="24"/>
        </w:rPr>
        <w:t xml:space="preserve">linijų ir spalvų </w:t>
      </w:r>
      <w:ins w:id="985" w:author="User" w:date="2023-10-23T13:03:00Z">
        <w:r w:rsidR="00ED1FF0">
          <w:rPr>
            <w:rFonts w:ascii="Times New Roman" w:eastAsia="Calibri" w:hAnsi="Times New Roman" w:cs="Times New Roman"/>
            <w:sz w:val="24"/>
            <w:szCs w:val="24"/>
          </w:rPr>
          <w:t>sąsaj</w:t>
        </w:r>
        <w:r w:rsidR="001A1C22">
          <w:rPr>
            <w:rFonts w:ascii="Times New Roman" w:eastAsia="Calibri" w:hAnsi="Times New Roman" w:cs="Times New Roman"/>
            <w:sz w:val="24"/>
            <w:szCs w:val="24"/>
          </w:rPr>
          <w:t>o</w:t>
        </w:r>
        <w:r w:rsidR="00ED1FF0" w:rsidRPr="007E6437">
          <w:rPr>
            <w:rFonts w:ascii="Times New Roman" w:eastAsia="Calibri" w:hAnsi="Times New Roman" w:cs="Times New Roman"/>
            <w:sz w:val="24"/>
            <w:szCs w:val="24"/>
          </w:rPr>
          <w:t>s</w:t>
        </w:r>
        <w:r w:rsidR="001A1C22">
          <w:rPr>
            <w:rFonts w:ascii="Times New Roman" w:eastAsia="Calibri" w:hAnsi="Times New Roman" w:cs="Times New Roman"/>
            <w:sz w:val="24"/>
            <w:szCs w:val="24"/>
          </w:rPr>
          <w:t xml:space="preserve"> joje transcendentinė</w:t>
        </w:r>
        <w:r w:rsidR="001A1C22" w:rsidRPr="007E6437">
          <w:rPr>
            <w:rFonts w:ascii="Times New Roman" w:eastAsia="Calibri" w:hAnsi="Times New Roman" w:cs="Times New Roman"/>
            <w:sz w:val="24"/>
            <w:szCs w:val="24"/>
          </w:rPr>
          <w:t>s</w:t>
        </w:r>
        <w:r w:rsidR="00ED1FF0" w:rsidRPr="007E6437">
          <w:rPr>
            <w:rFonts w:ascii="Times New Roman" w:eastAsia="Calibri" w:hAnsi="Times New Roman" w:cs="Times New Roman"/>
            <w:sz w:val="24"/>
            <w:szCs w:val="24"/>
          </w:rPr>
          <w:t>.</w:t>
        </w:r>
      </w:ins>
      <w:del w:id="986" w:author="User" w:date="2023-10-23T13:03:00Z">
        <w:r w:rsidR="00ED1FF0">
          <w:rPr>
            <w:rFonts w:ascii="Times New Roman" w:eastAsia="Calibri" w:hAnsi="Times New Roman" w:cs="Times New Roman"/>
            <w:sz w:val="24"/>
            <w:szCs w:val="24"/>
          </w:rPr>
          <w:delText>sąsaja</w:delText>
        </w:r>
        <w:r w:rsidR="00ED1FF0" w:rsidRPr="007E6437">
          <w:rPr>
            <w:rFonts w:ascii="Times New Roman" w:eastAsia="Calibri" w:hAnsi="Times New Roman" w:cs="Times New Roman"/>
            <w:sz w:val="24"/>
            <w:szCs w:val="24"/>
          </w:rPr>
          <w:delText>s.</w:delText>
        </w:r>
      </w:del>
      <w:r w:rsidR="00ED1FF0" w:rsidRPr="007E6437">
        <w:rPr>
          <w:rFonts w:ascii="Times New Roman" w:eastAsia="Calibri" w:hAnsi="Times New Roman" w:cs="Times New Roman"/>
          <w:sz w:val="24"/>
          <w:szCs w:val="24"/>
        </w:rPr>
        <w:t xml:space="preserve"> </w:t>
      </w:r>
      <w:del w:id="987" w:author="User" w:date="2023-10-24T05:43:00Z">
        <w:r w:rsidR="00ED1FF0" w:rsidDel="00E05C84">
          <w:rPr>
            <w:rFonts w:ascii="Times New Roman" w:eastAsia="Calibri" w:hAnsi="Times New Roman" w:cs="Times New Roman"/>
            <w:sz w:val="24"/>
            <w:szCs w:val="24"/>
          </w:rPr>
          <w:delText>Foucart</w:delText>
        </w:r>
        <w:r w:rsidR="00ED1FF0" w:rsidDel="00E05C84">
          <w:rPr>
            <w:rFonts w:ascii="Times New Roman" w:eastAsia="Calibri" w:hAnsi="Times New Roman" w:cs="Times New Roman"/>
            <w:sz w:val="24"/>
            <w:szCs w:val="24"/>
            <w:lang w:val="it-IT"/>
          </w:rPr>
          <w:delText>’a</w:delText>
        </w:r>
        <w:r w:rsidR="00ED1FF0" w:rsidRPr="007E6437" w:rsidDel="00E05C84">
          <w:rPr>
            <w:rFonts w:ascii="Times New Roman" w:eastAsia="Calibri" w:hAnsi="Times New Roman" w:cs="Times New Roman"/>
            <w:sz w:val="24"/>
            <w:szCs w:val="24"/>
          </w:rPr>
          <w:delText>s</w:delText>
        </w:r>
        <w:r w:rsidR="00ED1FF0" w:rsidDel="00E05C84">
          <w:rPr>
            <w:rFonts w:ascii="Times New Roman" w:eastAsia="Calibri" w:hAnsi="Times New Roman" w:cs="Times New Roman"/>
            <w:sz w:val="24"/>
            <w:szCs w:val="24"/>
          </w:rPr>
          <w:delText xml:space="preserve"> t</w:delText>
        </w:r>
      </w:del>
      <w:ins w:id="988" w:author="User" w:date="2023-10-24T05:43:00Z">
        <w:r w:rsidR="00E05C84">
          <w:rPr>
            <w:rFonts w:ascii="Times New Roman" w:eastAsia="Calibri" w:hAnsi="Times New Roman" w:cs="Times New Roman"/>
            <w:sz w:val="24"/>
            <w:szCs w:val="24"/>
          </w:rPr>
          <w:t>T</w:t>
        </w:r>
      </w:ins>
      <w:r w:rsidR="00ED1FF0">
        <w:rPr>
          <w:rFonts w:ascii="Times New Roman" w:eastAsia="Calibri" w:hAnsi="Times New Roman" w:cs="Times New Roman"/>
          <w:sz w:val="24"/>
          <w:szCs w:val="24"/>
        </w:rPr>
        <w:t>virtina</w:t>
      </w:r>
      <w:r w:rsidR="00ED1FF0" w:rsidRPr="007E6437">
        <w:rPr>
          <w:rFonts w:ascii="Times New Roman" w:eastAsia="Calibri" w:hAnsi="Times New Roman" w:cs="Times New Roman"/>
          <w:sz w:val="24"/>
          <w:szCs w:val="24"/>
        </w:rPr>
        <w:t>, kad</w:t>
      </w:r>
      <w:r w:rsidR="00ED1FF0">
        <w:rPr>
          <w:rFonts w:ascii="Times New Roman" w:eastAsia="Calibri" w:hAnsi="Times New Roman" w:cs="Times New Roman"/>
          <w:sz w:val="24"/>
          <w:szCs w:val="24"/>
        </w:rPr>
        <w:t xml:space="preserve"> kūrybos centre visada išlieka subjekto paieškos, prasmės</w:t>
      </w:r>
      <w:r w:rsidR="00ED1FF0" w:rsidRPr="007E6437">
        <w:rPr>
          <w:rFonts w:ascii="Times New Roman" w:eastAsia="Calibri" w:hAnsi="Times New Roman" w:cs="Times New Roman"/>
          <w:sz w:val="24"/>
          <w:szCs w:val="24"/>
        </w:rPr>
        <w:t xml:space="preserve"> troškimas, o religinis menas</w:t>
      </w:r>
      <w:r w:rsidR="00ED1FF0">
        <w:rPr>
          <w:rFonts w:ascii="Times New Roman" w:eastAsia="Calibri" w:hAnsi="Times New Roman" w:cs="Times New Roman"/>
          <w:sz w:val="24"/>
          <w:szCs w:val="24"/>
        </w:rPr>
        <w:t xml:space="preserve"> tai gyvai liudija</w:t>
      </w:r>
      <w:r w:rsidR="00ED1FF0" w:rsidRPr="007E6437">
        <w:rPr>
          <w:rFonts w:ascii="Times New Roman" w:eastAsia="Calibri" w:hAnsi="Times New Roman" w:cs="Times New Roman"/>
          <w:sz w:val="24"/>
          <w:szCs w:val="24"/>
        </w:rPr>
        <w:t xml:space="preserve">. </w:t>
      </w:r>
      <w:r w:rsidR="00ED1FF0">
        <w:rPr>
          <w:rFonts w:ascii="Times New Roman" w:eastAsia="Calibri" w:hAnsi="Times New Roman" w:cs="Times New Roman"/>
          <w:sz w:val="24"/>
          <w:szCs w:val="24"/>
        </w:rPr>
        <w:t xml:space="preserve">XX a. </w:t>
      </w:r>
      <w:ins w:id="989" w:author="User" w:date="2023-10-23T13:03:00Z">
        <w:r w:rsidR="001A1C22">
          <w:rPr>
            <w:rFonts w:ascii="Times New Roman" w:eastAsia="Calibri" w:hAnsi="Times New Roman" w:cs="Times New Roman"/>
            <w:sz w:val="24"/>
            <w:szCs w:val="24"/>
          </w:rPr>
          <w:t>3-</w:t>
        </w:r>
        <w:r w:rsidR="00ED1FF0">
          <w:rPr>
            <w:rFonts w:ascii="Times New Roman" w:eastAsia="Calibri" w:hAnsi="Times New Roman" w:cs="Times New Roman"/>
            <w:sz w:val="24"/>
            <w:szCs w:val="24"/>
          </w:rPr>
          <w:t>ia</w:t>
        </w:r>
        <w:r w:rsidR="001A1C22">
          <w:rPr>
            <w:rFonts w:ascii="Times New Roman" w:eastAsia="Calibri" w:hAnsi="Times New Roman" w:cs="Times New Roman"/>
            <w:sz w:val="24"/>
            <w:szCs w:val="24"/>
          </w:rPr>
          <w:t>ja</w:t>
        </w:r>
        <w:r w:rsidR="00ED1FF0">
          <w:rPr>
            <w:rFonts w:ascii="Times New Roman" w:eastAsia="Calibri" w:hAnsi="Times New Roman" w:cs="Times New Roman"/>
            <w:sz w:val="24"/>
            <w:szCs w:val="24"/>
          </w:rPr>
          <w:t>me</w:t>
        </w:r>
      </w:ins>
      <w:del w:id="990" w:author="User" w:date="2023-10-23T13:03:00Z">
        <w:r w:rsidR="00ED1FF0">
          <w:rPr>
            <w:rFonts w:ascii="Times New Roman" w:eastAsia="Calibri" w:hAnsi="Times New Roman" w:cs="Times New Roman"/>
            <w:sz w:val="24"/>
            <w:szCs w:val="24"/>
          </w:rPr>
          <w:delText>trečiame</w:delText>
        </w:r>
      </w:del>
      <w:r w:rsidR="00ED1FF0">
        <w:rPr>
          <w:rFonts w:ascii="Times New Roman" w:eastAsia="Calibri" w:hAnsi="Times New Roman" w:cs="Times New Roman"/>
          <w:sz w:val="24"/>
          <w:szCs w:val="24"/>
        </w:rPr>
        <w:t xml:space="preserve"> ir </w:t>
      </w:r>
      <w:ins w:id="991" w:author="User" w:date="2023-10-23T13:03:00Z">
        <w:r w:rsidR="001A1C22">
          <w:rPr>
            <w:rFonts w:ascii="Times New Roman" w:eastAsia="Calibri" w:hAnsi="Times New Roman" w:cs="Times New Roman"/>
            <w:sz w:val="24"/>
            <w:szCs w:val="24"/>
          </w:rPr>
          <w:t>6-aj</w:t>
        </w:r>
        <w:r w:rsidR="00ED1FF0">
          <w:rPr>
            <w:rFonts w:ascii="Times New Roman" w:eastAsia="Calibri" w:hAnsi="Times New Roman" w:cs="Times New Roman"/>
            <w:sz w:val="24"/>
            <w:szCs w:val="24"/>
          </w:rPr>
          <w:t>ame deš</w:t>
        </w:r>
        <w:r w:rsidR="001A1C22">
          <w:rPr>
            <w:rFonts w:ascii="Times New Roman" w:eastAsia="Calibri" w:hAnsi="Times New Roman" w:cs="Times New Roman"/>
            <w:sz w:val="24"/>
            <w:szCs w:val="24"/>
          </w:rPr>
          <w:t>.</w:t>
        </w:r>
      </w:ins>
      <w:del w:id="992" w:author="User" w:date="2023-10-23T13:03:00Z">
        <w:r w:rsidR="00ED1FF0">
          <w:rPr>
            <w:rFonts w:ascii="Times New Roman" w:eastAsia="Calibri" w:hAnsi="Times New Roman" w:cs="Times New Roman"/>
            <w:sz w:val="24"/>
            <w:szCs w:val="24"/>
          </w:rPr>
          <w:delText>šeštame dešimtmečiuos</w:delText>
        </w:r>
        <w:r w:rsidR="00ED1FF0" w:rsidRPr="007E6437">
          <w:rPr>
            <w:rFonts w:ascii="Times New Roman" w:eastAsia="Calibri" w:hAnsi="Times New Roman" w:cs="Times New Roman"/>
            <w:sz w:val="24"/>
            <w:szCs w:val="24"/>
          </w:rPr>
          <w:delText>e</w:delText>
        </w:r>
      </w:del>
      <w:r w:rsidR="00ED1FF0" w:rsidRPr="007E6437">
        <w:rPr>
          <w:rFonts w:ascii="Times New Roman" w:eastAsia="Calibri" w:hAnsi="Times New Roman" w:cs="Times New Roman"/>
          <w:sz w:val="24"/>
          <w:szCs w:val="24"/>
        </w:rPr>
        <w:t xml:space="preserve"> katalikų bažnyčios</w:t>
      </w:r>
      <w:r w:rsidR="00ED1FF0">
        <w:rPr>
          <w:rFonts w:ascii="Times New Roman" w:eastAsia="Calibri" w:hAnsi="Times New Roman" w:cs="Times New Roman"/>
          <w:sz w:val="24"/>
          <w:szCs w:val="24"/>
        </w:rPr>
        <w:t xml:space="preserve">e, kurias reikėjo rekonstruoti po dviejų pasaulinių karų, atsirado daug </w:t>
      </w:r>
      <w:ins w:id="993" w:author="User" w:date="2023-10-23T13:03:00Z">
        <w:r w:rsidR="001A1C22">
          <w:rPr>
            <w:rFonts w:ascii="Times New Roman" w:eastAsia="Calibri" w:hAnsi="Times New Roman" w:cs="Times New Roman"/>
            <w:sz w:val="24"/>
            <w:szCs w:val="24"/>
          </w:rPr>
          <w:t>reikšmingų</w:t>
        </w:r>
      </w:ins>
      <w:del w:id="994" w:author="User" w:date="2023-10-23T13:03:00Z">
        <w:r w:rsidR="00ED1FF0">
          <w:rPr>
            <w:rFonts w:ascii="Times New Roman" w:eastAsia="Calibri" w:hAnsi="Times New Roman" w:cs="Times New Roman"/>
            <w:sz w:val="24"/>
            <w:szCs w:val="24"/>
          </w:rPr>
          <w:delText>svarbių</w:delText>
        </w:r>
      </w:del>
      <w:r w:rsidR="00ED1FF0">
        <w:rPr>
          <w:rFonts w:ascii="Times New Roman" w:eastAsia="Calibri" w:hAnsi="Times New Roman" w:cs="Times New Roman"/>
          <w:sz w:val="24"/>
          <w:szCs w:val="24"/>
        </w:rPr>
        <w:t xml:space="preserve"> meno kūrinių. Taigi religiniam menui </w:t>
      </w:r>
      <w:ins w:id="995" w:author="User" w:date="2023-10-23T13:03:00Z">
        <w:r w:rsidR="001A1C22">
          <w:rPr>
            <w:rFonts w:ascii="Times New Roman" w:eastAsia="Calibri" w:hAnsi="Times New Roman" w:cs="Times New Roman"/>
            <w:sz w:val="24"/>
            <w:szCs w:val="24"/>
          </w:rPr>
          <w:t>modernizmo sąjūdyje</w:t>
        </w:r>
      </w:ins>
      <w:del w:id="996" w:author="User" w:date="2023-10-23T13:03:00Z">
        <w:r w:rsidR="00ED1FF0">
          <w:rPr>
            <w:rFonts w:ascii="Times New Roman" w:eastAsia="Calibri" w:hAnsi="Times New Roman" w:cs="Times New Roman"/>
            <w:sz w:val="24"/>
            <w:szCs w:val="24"/>
          </w:rPr>
          <w:delText>modernizme</w:delText>
        </w:r>
      </w:del>
      <w:r w:rsidR="00ED1FF0">
        <w:rPr>
          <w:rFonts w:ascii="Times New Roman" w:eastAsia="Calibri" w:hAnsi="Times New Roman" w:cs="Times New Roman"/>
          <w:sz w:val="24"/>
          <w:szCs w:val="24"/>
        </w:rPr>
        <w:t xml:space="preserve"> tenka išskirtinė vieta</w:t>
      </w:r>
      <w:r w:rsidR="00ED1FF0" w:rsidRPr="007E6437">
        <w:rPr>
          <w:rFonts w:ascii="Times New Roman" w:eastAsia="Calibri" w:hAnsi="Times New Roman" w:cs="Times New Roman"/>
          <w:sz w:val="24"/>
          <w:szCs w:val="24"/>
        </w:rPr>
        <w:t>.</w:t>
      </w:r>
    </w:p>
    <w:p w:rsidR="00AB2087" w:rsidRDefault="00ED1FF0" w:rsidP="000F663F">
      <w:pPr>
        <w:spacing w:after="0" w:line="360" w:lineRule="auto"/>
        <w:rPr>
          <w:rFonts w:ascii="Times New Roman" w:eastAsia="Calibri" w:hAnsi="Times New Roman" w:cs="Times New Roman"/>
          <w:sz w:val="24"/>
          <w:szCs w:val="24"/>
        </w:rPr>
      </w:pPr>
      <w:r w:rsidRPr="007E6437">
        <w:rPr>
          <w:rFonts w:ascii="Times New Roman" w:eastAsia="Calibri" w:hAnsi="Times New Roman" w:cs="Times New Roman"/>
          <w:sz w:val="24"/>
          <w:szCs w:val="24"/>
        </w:rPr>
        <w:t>XX a.</w:t>
      </w:r>
      <w:ins w:id="997" w:author="User" w:date="2023-10-23T13:03:00Z">
        <w:r w:rsidRPr="007E6437">
          <w:rPr>
            <w:rFonts w:ascii="Times New Roman" w:eastAsia="Calibri" w:hAnsi="Times New Roman" w:cs="Times New Roman"/>
            <w:sz w:val="24"/>
            <w:szCs w:val="24"/>
          </w:rPr>
          <w:t xml:space="preserve"> </w:t>
        </w:r>
        <w:r w:rsidR="001A1C22">
          <w:rPr>
            <w:rFonts w:ascii="Times New Roman" w:eastAsia="Calibri" w:hAnsi="Times New Roman" w:cs="Times New Roman"/>
            <w:sz w:val="24"/>
            <w:szCs w:val="24"/>
          </w:rPr>
          <w:t>3-</w:t>
        </w:r>
        <w:r w:rsidRPr="007E6437">
          <w:rPr>
            <w:rFonts w:ascii="Times New Roman" w:eastAsia="Calibri" w:hAnsi="Times New Roman" w:cs="Times New Roman"/>
            <w:sz w:val="24"/>
            <w:szCs w:val="24"/>
          </w:rPr>
          <w:t>iojo deš</w:t>
        </w:r>
        <w:r w:rsidR="001A1C22">
          <w:rPr>
            <w:rFonts w:ascii="Times New Roman" w:eastAsia="Calibri" w:hAnsi="Times New Roman" w:cs="Times New Roman"/>
            <w:sz w:val="24"/>
            <w:szCs w:val="24"/>
          </w:rPr>
          <w:t>.</w:t>
        </w:r>
      </w:ins>
      <w:del w:id="998" w:author="User" w:date="2023-10-23T13:03:00Z">
        <w:r w:rsidRPr="007E6437">
          <w:rPr>
            <w:rFonts w:ascii="Times New Roman" w:eastAsia="Calibri" w:hAnsi="Times New Roman" w:cs="Times New Roman"/>
            <w:sz w:val="24"/>
            <w:szCs w:val="24"/>
          </w:rPr>
          <w:delText xml:space="preserve"> trečiojo dešimtmečio</w:delText>
        </w:r>
      </w:del>
      <w:r w:rsidRPr="007E6437">
        <w:rPr>
          <w:rFonts w:ascii="Times New Roman" w:eastAsia="Calibri" w:hAnsi="Times New Roman" w:cs="Times New Roman"/>
          <w:sz w:val="24"/>
          <w:szCs w:val="24"/>
        </w:rPr>
        <w:t xml:space="preserve"> pabaiga </w:t>
      </w:r>
      <w:r>
        <w:rPr>
          <w:rFonts w:ascii="Times New Roman" w:eastAsia="Calibri" w:hAnsi="Times New Roman" w:cs="Times New Roman"/>
          <w:sz w:val="24"/>
          <w:szCs w:val="24"/>
        </w:rPr>
        <w:t>apskritai buvo atsinaujinimo laikas Prancūzijos Katalikų Bažnyčiai</w:t>
      </w:r>
      <w:r w:rsidRPr="007E6437">
        <w:rPr>
          <w:rFonts w:ascii="Times New Roman" w:eastAsia="Calibri" w:hAnsi="Times New Roman" w:cs="Times New Roman"/>
          <w:sz w:val="24"/>
          <w:szCs w:val="24"/>
        </w:rPr>
        <w:t>. 19</w:t>
      </w:r>
      <w:r>
        <w:rPr>
          <w:rFonts w:ascii="Times New Roman" w:eastAsia="Calibri" w:hAnsi="Times New Roman" w:cs="Times New Roman"/>
          <w:sz w:val="24"/>
          <w:szCs w:val="24"/>
        </w:rPr>
        <w:t xml:space="preserve">26 m. gruodį Pijus XI pasmerkė </w:t>
      </w:r>
      <w:ins w:id="999" w:author="User" w:date="2023-10-23T13:03:00Z">
        <w:r w:rsidR="001A1C22">
          <w:rPr>
            <w:rFonts w:ascii="Times New Roman" w:eastAsia="Calibri" w:hAnsi="Times New Roman" w:cs="Times New Roman"/>
            <w:sz w:val="24"/>
            <w:szCs w:val="24"/>
          </w:rPr>
          <w:t>judėjimą „</w:t>
        </w:r>
      </w:ins>
      <w:r>
        <w:rPr>
          <w:rFonts w:ascii="Times New Roman" w:eastAsia="Calibri" w:hAnsi="Times New Roman" w:cs="Times New Roman"/>
          <w:sz w:val="24"/>
          <w:szCs w:val="24"/>
        </w:rPr>
        <w:t>Action Française</w:t>
      </w:r>
      <w:ins w:id="1000" w:author="User" w:date="2023-10-23T13:03:00Z">
        <w:r w:rsidR="001A1C22">
          <w:rPr>
            <w:rFonts w:ascii="Times New Roman" w:eastAsia="Calibri" w:hAnsi="Times New Roman" w:cs="Times New Roman"/>
            <w:sz w:val="24"/>
            <w:szCs w:val="24"/>
          </w:rPr>
          <w:t>“</w:t>
        </w:r>
      </w:ins>
      <w:r>
        <w:rPr>
          <w:rFonts w:ascii="Times New Roman" w:eastAsia="Calibri" w:hAnsi="Times New Roman" w:cs="Times New Roman"/>
          <w:sz w:val="24"/>
          <w:szCs w:val="24"/>
        </w:rPr>
        <w:t xml:space="preserve"> ir tai sukėlė</w:t>
      </w:r>
      <w:r w:rsidRPr="007E6437">
        <w:rPr>
          <w:rFonts w:ascii="Times New Roman" w:eastAsia="Calibri" w:hAnsi="Times New Roman" w:cs="Times New Roman"/>
          <w:sz w:val="24"/>
          <w:szCs w:val="24"/>
        </w:rPr>
        <w:t xml:space="preserve"> </w:t>
      </w:r>
      <w:r>
        <w:rPr>
          <w:rFonts w:ascii="Times New Roman" w:eastAsia="Calibri" w:hAnsi="Times New Roman" w:cs="Times New Roman"/>
          <w:sz w:val="24"/>
          <w:szCs w:val="24"/>
        </w:rPr>
        <w:t>daugybę sąžinės dramų</w:t>
      </w:r>
      <w:r w:rsidRPr="007E6437">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0F663F">
        <w:rPr>
          <w:rFonts w:ascii="Times New Roman" w:hAnsi="Times New Roman" w:cs="Times New Roman"/>
          <w:sz w:val="24"/>
          <w:szCs w:val="24"/>
        </w:rPr>
        <w:t xml:space="preserve">Bažnyčia, o konkrečiai tėvas </w:t>
      </w:r>
      <w:ins w:id="1001" w:author="User" w:date="2023-10-23T13:03:00Z">
        <w:r w:rsidR="001A1C22">
          <w:rPr>
            <w:rFonts w:ascii="Times New Roman" w:hAnsi="Times New Roman" w:cs="Times New Roman"/>
            <w:sz w:val="24"/>
            <w:szCs w:val="24"/>
          </w:rPr>
          <w:t>Lhande’</w:t>
        </w:r>
        <w:r w:rsidRPr="000F663F">
          <w:rPr>
            <w:rFonts w:ascii="Times New Roman" w:hAnsi="Times New Roman" w:cs="Times New Roman"/>
            <w:sz w:val="24"/>
            <w:szCs w:val="24"/>
          </w:rPr>
          <w:t>as,</w:t>
        </w:r>
      </w:ins>
      <w:del w:id="1002" w:author="User" w:date="2023-10-23T13:03:00Z">
        <w:r w:rsidRPr="000F663F">
          <w:rPr>
            <w:rFonts w:ascii="Times New Roman" w:hAnsi="Times New Roman" w:cs="Times New Roman"/>
            <w:sz w:val="24"/>
            <w:szCs w:val="24"/>
          </w:rPr>
          <w:delText>Lhande‘as,</w:delText>
        </w:r>
      </w:del>
      <w:r w:rsidRPr="000F663F">
        <w:rPr>
          <w:rFonts w:ascii="Times New Roman" w:hAnsi="Times New Roman" w:cs="Times New Roman"/>
          <w:sz w:val="24"/>
          <w:szCs w:val="24"/>
        </w:rPr>
        <w:t xml:space="preserve"> pradėjo nacionalinį evangelizavimo </w:t>
      </w:r>
      <w:ins w:id="1003" w:author="User" w:date="2023-10-23T13:03:00Z">
        <w:r w:rsidR="001A1C22">
          <w:rPr>
            <w:rFonts w:ascii="Times New Roman" w:hAnsi="Times New Roman" w:cs="Times New Roman"/>
            <w:sz w:val="24"/>
            <w:szCs w:val="24"/>
          </w:rPr>
          <w:t>sąjūdį</w:t>
        </w:r>
        <w:r w:rsidRPr="000F663F">
          <w:rPr>
            <w:rFonts w:ascii="Times New Roman" w:hAnsi="Times New Roman" w:cs="Times New Roman"/>
            <w:sz w:val="24"/>
            <w:szCs w:val="24"/>
          </w:rPr>
          <w:t>.</w:t>
        </w:r>
      </w:ins>
      <w:del w:id="1004" w:author="User" w:date="2023-10-23T13:03:00Z">
        <w:r w:rsidRPr="000F663F">
          <w:rPr>
            <w:rFonts w:ascii="Times New Roman" w:hAnsi="Times New Roman" w:cs="Times New Roman"/>
            <w:sz w:val="24"/>
            <w:szCs w:val="24"/>
          </w:rPr>
          <w:delText>judėjimą.</w:delText>
        </w:r>
      </w:del>
      <w:r>
        <w:rPr>
          <w:rFonts w:ascii="Times New Roman" w:hAnsi="Times New Roman" w:cs="Times New Roman"/>
          <w:sz w:val="24"/>
          <w:szCs w:val="24"/>
        </w:rPr>
        <w:t xml:space="preserve"> P</w:t>
      </w:r>
      <w:r w:rsidRPr="000F663F">
        <w:rPr>
          <w:rFonts w:ascii="Times New Roman" w:hAnsi="Times New Roman" w:cs="Times New Roman"/>
          <w:sz w:val="24"/>
          <w:szCs w:val="24"/>
        </w:rPr>
        <w:t>avyzdys</w:t>
      </w:r>
      <w:r>
        <w:rPr>
          <w:rFonts w:ascii="Times New Roman" w:hAnsi="Times New Roman" w:cs="Times New Roman"/>
          <w:sz w:val="24"/>
          <w:szCs w:val="24"/>
        </w:rPr>
        <w:t xml:space="preserve"> prancūzams</w:t>
      </w:r>
      <w:r w:rsidRPr="000F663F">
        <w:rPr>
          <w:rFonts w:ascii="Times New Roman" w:hAnsi="Times New Roman" w:cs="Times New Roman"/>
          <w:sz w:val="24"/>
          <w:szCs w:val="24"/>
        </w:rPr>
        <w:t xml:space="preserve"> buvo belgų Krikščioniškas darbininkiškasis jaunimas. Katalikiškasis </w:t>
      </w:r>
      <w:ins w:id="1005" w:author="User" w:date="2023-10-23T13:03:00Z">
        <w:r w:rsidR="00094714">
          <w:rPr>
            <w:rFonts w:ascii="Times New Roman" w:hAnsi="Times New Roman" w:cs="Times New Roman"/>
            <w:sz w:val="24"/>
            <w:szCs w:val="24"/>
          </w:rPr>
          <w:t>sąjūdis</w:t>
        </w:r>
      </w:ins>
      <w:del w:id="1006" w:author="User" w:date="2023-10-23T13:03:00Z">
        <w:r w:rsidRPr="000F663F">
          <w:rPr>
            <w:rFonts w:ascii="Times New Roman" w:hAnsi="Times New Roman" w:cs="Times New Roman"/>
            <w:sz w:val="24"/>
            <w:szCs w:val="24"/>
          </w:rPr>
          <w:delText>judėjimas</w:delText>
        </w:r>
      </w:del>
      <w:r w:rsidRPr="000F663F">
        <w:rPr>
          <w:rFonts w:ascii="Times New Roman" w:hAnsi="Times New Roman" w:cs="Times New Roman"/>
          <w:sz w:val="24"/>
          <w:szCs w:val="24"/>
        </w:rPr>
        <w:t xml:space="preserve"> </w:t>
      </w:r>
      <w:commentRangeStart w:id="1007"/>
      <w:r w:rsidRPr="000F663F">
        <w:rPr>
          <w:rFonts w:ascii="Times New Roman" w:hAnsi="Times New Roman" w:cs="Times New Roman"/>
          <w:sz w:val="24"/>
          <w:szCs w:val="24"/>
        </w:rPr>
        <w:t>(</w:t>
      </w:r>
      <w:r w:rsidRPr="000F663F">
        <w:rPr>
          <w:rFonts w:ascii="Times New Roman" w:hAnsi="Times New Roman" w:cs="Times New Roman"/>
          <w:i/>
          <w:iCs/>
          <w:sz w:val="24"/>
          <w:szCs w:val="24"/>
        </w:rPr>
        <w:t>Action catholique</w:t>
      </w:r>
      <w:r w:rsidRPr="000F663F">
        <w:rPr>
          <w:rFonts w:ascii="Times New Roman" w:hAnsi="Times New Roman" w:cs="Times New Roman"/>
          <w:sz w:val="24"/>
          <w:szCs w:val="24"/>
        </w:rPr>
        <w:t>)</w:t>
      </w:r>
      <w:commentRangeEnd w:id="1007"/>
      <w:r w:rsidR="00E05C84">
        <w:rPr>
          <w:rStyle w:val="CommentReference"/>
        </w:rPr>
        <w:commentReference w:id="1007"/>
      </w:r>
      <w:r w:rsidRPr="000F663F">
        <w:rPr>
          <w:rFonts w:ascii="Times New Roman" w:hAnsi="Times New Roman" w:cs="Times New Roman"/>
          <w:sz w:val="24"/>
          <w:szCs w:val="24"/>
        </w:rPr>
        <w:t xml:space="preserve"> plito, </w:t>
      </w:r>
      <w:ins w:id="1008" w:author="User" w:date="2023-10-23T13:03:00Z">
        <w:r w:rsidRPr="000F663F">
          <w:rPr>
            <w:rFonts w:ascii="Times New Roman" w:hAnsi="Times New Roman" w:cs="Times New Roman"/>
            <w:sz w:val="24"/>
            <w:szCs w:val="24"/>
          </w:rPr>
          <w:t>krikščionišk</w:t>
        </w:r>
        <w:r w:rsidR="00094714">
          <w:rPr>
            <w:rFonts w:ascii="Times New Roman" w:hAnsi="Times New Roman" w:cs="Times New Roman"/>
            <w:sz w:val="24"/>
            <w:szCs w:val="24"/>
          </w:rPr>
          <w:t>oji</w:t>
        </w:r>
        <w:r w:rsidRPr="000F663F">
          <w:rPr>
            <w:rFonts w:ascii="Times New Roman" w:hAnsi="Times New Roman" w:cs="Times New Roman"/>
            <w:sz w:val="24"/>
            <w:szCs w:val="24"/>
          </w:rPr>
          <w:t xml:space="preserve"> mint</w:t>
        </w:r>
        <w:r w:rsidR="00094714">
          <w:rPr>
            <w:rFonts w:ascii="Times New Roman" w:hAnsi="Times New Roman" w:cs="Times New Roman"/>
            <w:sz w:val="24"/>
            <w:szCs w:val="24"/>
          </w:rPr>
          <w:t>is</w:t>
        </w:r>
        <w:r w:rsidRPr="000F663F">
          <w:rPr>
            <w:rFonts w:ascii="Times New Roman" w:hAnsi="Times New Roman" w:cs="Times New Roman"/>
            <w:sz w:val="24"/>
            <w:szCs w:val="24"/>
          </w:rPr>
          <w:t xml:space="preserve"> </w:t>
        </w:r>
      </w:ins>
      <w:ins w:id="1009" w:author="User" w:date="2023-10-24T05:45:00Z">
        <w:r w:rsidR="00E05C84">
          <w:rPr>
            <w:rFonts w:ascii="Times New Roman" w:hAnsi="Times New Roman" w:cs="Times New Roman"/>
            <w:sz w:val="24"/>
            <w:szCs w:val="24"/>
          </w:rPr>
          <w:t xml:space="preserve">buvo </w:t>
        </w:r>
      </w:ins>
      <w:ins w:id="1010" w:author="User" w:date="2023-10-23T13:03:00Z">
        <w:r w:rsidR="00094714">
          <w:rPr>
            <w:rFonts w:ascii="Times New Roman" w:hAnsi="Times New Roman" w:cs="Times New Roman"/>
            <w:sz w:val="24"/>
            <w:szCs w:val="24"/>
          </w:rPr>
          <w:t>įtraukta į</w:t>
        </w:r>
        <w:r w:rsidRPr="000F663F">
          <w:rPr>
            <w:rFonts w:ascii="Times New Roman" w:hAnsi="Times New Roman" w:cs="Times New Roman"/>
            <w:sz w:val="24"/>
            <w:szCs w:val="24"/>
          </w:rPr>
          <w:t xml:space="preserve"> humanitarin</w:t>
        </w:r>
        <w:r w:rsidR="00094714">
          <w:rPr>
            <w:rFonts w:ascii="Times New Roman" w:hAnsi="Times New Roman" w:cs="Times New Roman"/>
            <w:sz w:val="24"/>
            <w:szCs w:val="24"/>
          </w:rPr>
          <w:t>es</w:t>
        </w:r>
        <w:r w:rsidRPr="000F663F">
          <w:rPr>
            <w:rFonts w:ascii="Times New Roman" w:hAnsi="Times New Roman" w:cs="Times New Roman"/>
            <w:sz w:val="24"/>
            <w:szCs w:val="24"/>
          </w:rPr>
          <w:t xml:space="preserve"> studij</w:t>
        </w:r>
        <w:r w:rsidR="00094714">
          <w:rPr>
            <w:rFonts w:ascii="Times New Roman" w:hAnsi="Times New Roman" w:cs="Times New Roman"/>
            <w:sz w:val="24"/>
            <w:szCs w:val="24"/>
          </w:rPr>
          <w:t>as</w:t>
        </w:r>
        <w:r w:rsidRPr="000F663F">
          <w:rPr>
            <w:rFonts w:ascii="Times New Roman" w:hAnsi="Times New Roman" w:cs="Times New Roman"/>
            <w:sz w:val="24"/>
            <w:szCs w:val="24"/>
          </w:rPr>
          <w:t>.</w:t>
        </w:r>
      </w:ins>
      <w:del w:id="1011" w:author="User" w:date="2023-10-23T13:03:00Z">
        <w:r w:rsidRPr="000F663F">
          <w:rPr>
            <w:rFonts w:ascii="Times New Roman" w:hAnsi="Times New Roman" w:cs="Times New Roman"/>
            <w:sz w:val="24"/>
            <w:szCs w:val="24"/>
          </w:rPr>
          <w:delText>krikščioniškąją mintį imta dėstyti humanitarinėse studijose.</w:delText>
        </w:r>
      </w:del>
      <w:r w:rsidRPr="000F663F">
        <w:rPr>
          <w:rFonts w:ascii="Times New Roman" w:hAnsi="Times New Roman" w:cs="Times New Roman"/>
          <w:sz w:val="24"/>
          <w:szCs w:val="24"/>
        </w:rPr>
        <w:t xml:space="preserve"> </w:t>
      </w:r>
      <w:r>
        <w:rPr>
          <w:rFonts w:ascii="Times New Roman" w:eastAsia="Calibri" w:hAnsi="Times New Roman" w:cs="Times New Roman"/>
          <w:sz w:val="24"/>
          <w:szCs w:val="24"/>
        </w:rPr>
        <w:t xml:space="preserve">Paryžiaus arkivyskupu buvo </w:t>
      </w:r>
      <w:r w:rsidRPr="007E6437">
        <w:rPr>
          <w:rFonts w:ascii="Times New Roman" w:eastAsia="Calibri" w:hAnsi="Times New Roman" w:cs="Times New Roman"/>
          <w:sz w:val="24"/>
          <w:szCs w:val="24"/>
        </w:rPr>
        <w:t xml:space="preserve">paskirtas kardinolas </w:t>
      </w:r>
      <w:r>
        <w:rPr>
          <w:rFonts w:ascii="Times New Roman" w:eastAsia="Calibri" w:hAnsi="Times New Roman" w:cs="Times New Roman"/>
          <w:sz w:val="24"/>
          <w:szCs w:val="24"/>
        </w:rPr>
        <w:t xml:space="preserve">Jeanas </w:t>
      </w:r>
      <w:r w:rsidRPr="007E6437">
        <w:rPr>
          <w:rFonts w:ascii="Times New Roman" w:eastAsia="Calibri" w:hAnsi="Times New Roman" w:cs="Times New Roman"/>
          <w:sz w:val="24"/>
          <w:szCs w:val="24"/>
        </w:rPr>
        <w:t>Verdier, uolus</w:t>
      </w:r>
      <w:r>
        <w:rPr>
          <w:rFonts w:ascii="Times New Roman" w:eastAsia="Calibri" w:hAnsi="Times New Roman" w:cs="Times New Roman"/>
          <w:sz w:val="24"/>
          <w:szCs w:val="24"/>
        </w:rPr>
        <w:t xml:space="preserve"> </w:t>
      </w:r>
      <w:ins w:id="1012" w:author="User" w:date="2023-10-23T13:03:00Z">
        <w:r>
          <w:rPr>
            <w:rFonts w:ascii="Times New Roman" w:eastAsia="Calibri" w:hAnsi="Times New Roman" w:cs="Times New Roman"/>
            <w:sz w:val="24"/>
            <w:szCs w:val="24"/>
          </w:rPr>
          <w:t>Katalik</w:t>
        </w:r>
        <w:r w:rsidR="00094714">
          <w:rPr>
            <w:rFonts w:ascii="Times New Roman" w:eastAsia="Calibri" w:hAnsi="Times New Roman" w:cs="Times New Roman"/>
            <w:sz w:val="24"/>
            <w:szCs w:val="24"/>
          </w:rPr>
          <w:t>iškojo sąjūdžio</w:t>
        </w:r>
      </w:ins>
      <w:del w:id="1013" w:author="User" w:date="2023-10-23T13:03:00Z">
        <w:r>
          <w:rPr>
            <w:rFonts w:ascii="Times New Roman" w:eastAsia="Calibri" w:hAnsi="Times New Roman" w:cs="Times New Roman"/>
            <w:sz w:val="24"/>
            <w:szCs w:val="24"/>
          </w:rPr>
          <w:delText>Katalikų akcijos</w:delText>
        </w:r>
      </w:del>
      <w:r>
        <w:rPr>
          <w:rFonts w:ascii="Times New Roman" w:eastAsia="Calibri" w:hAnsi="Times New Roman" w:cs="Times New Roman"/>
          <w:sz w:val="24"/>
          <w:szCs w:val="24"/>
        </w:rPr>
        <w:t xml:space="preserve"> rėmėjas, religinio meno misijų kraštuose globėjas, </w:t>
      </w:r>
      <w:ins w:id="1014" w:author="User" w:date="2023-10-23T13:03:00Z">
        <w:r w:rsidR="00094714">
          <w:rPr>
            <w:rFonts w:ascii="Times New Roman" w:eastAsia="Calibri" w:hAnsi="Times New Roman" w:cs="Times New Roman"/>
            <w:sz w:val="24"/>
            <w:szCs w:val="24"/>
          </w:rPr>
          <w:t xml:space="preserve">asociacijos </w:t>
        </w:r>
      </w:ins>
      <w:r>
        <w:rPr>
          <w:rFonts w:ascii="Times New Roman" w:eastAsia="Calibri" w:hAnsi="Times New Roman" w:cs="Times New Roman"/>
          <w:sz w:val="24"/>
          <w:szCs w:val="24"/>
        </w:rPr>
        <w:t>„Chantiers du cardinal“</w:t>
      </w:r>
      <w:r w:rsidRPr="007E6437">
        <w:rPr>
          <w:rFonts w:ascii="Times New Roman" w:eastAsia="Calibri" w:hAnsi="Times New Roman" w:cs="Times New Roman"/>
          <w:sz w:val="24"/>
          <w:szCs w:val="24"/>
        </w:rPr>
        <w:t xml:space="preserve"> įkūrėjas. Nuo XX a.</w:t>
      </w:r>
      <w:ins w:id="1015" w:author="User" w:date="2023-10-23T13:03:00Z">
        <w:r w:rsidRPr="007E6437">
          <w:rPr>
            <w:rFonts w:ascii="Times New Roman" w:eastAsia="Calibri" w:hAnsi="Times New Roman" w:cs="Times New Roman"/>
            <w:sz w:val="24"/>
            <w:szCs w:val="24"/>
          </w:rPr>
          <w:t xml:space="preserve"> </w:t>
        </w:r>
        <w:r w:rsidR="00094714">
          <w:rPr>
            <w:rFonts w:ascii="Times New Roman" w:eastAsia="Calibri" w:hAnsi="Times New Roman" w:cs="Times New Roman"/>
            <w:sz w:val="24"/>
            <w:szCs w:val="24"/>
          </w:rPr>
          <w:t>4-</w:t>
        </w:r>
        <w:r>
          <w:rPr>
            <w:rFonts w:ascii="Times New Roman" w:eastAsia="Calibri" w:hAnsi="Times New Roman" w:cs="Times New Roman"/>
            <w:sz w:val="24"/>
            <w:szCs w:val="24"/>
          </w:rPr>
          <w:t>ojo deš</w:t>
        </w:r>
        <w:r w:rsidR="00094714">
          <w:rPr>
            <w:rFonts w:ascii="Times New Roman" w:eastAsia="Calibri" w:hAnsi="Times New Roman" w:cs="Times New Roman"/>
            <w:sz w:val="24"/>
            <w:szCs w:val="24"/>
          </w:rPr>
          <w:t>.</w:t>
        </w:r>
      </w:ins>
      <w:del w:id="1016" w:author="User" w:date="2023-10-23T13:03:00Z">
        <w:r w:rsidRPr="007E6437">
          <w:rPr>
            <w:rFonts w:ascii="Times New Roman" w:eastAsia="Calibri" w:hAnsi="Times New Roman" w:cs="Times New Roman"/>
            <w:sz w:val="24"/>
            <w:szCs w:val="24"/>
          </w:rPr>
          <w:delText xml:space="preserve"> k</w:delText>
        </w:r>
        <w:r>
          <w:rPr>
            <w:rFonts w:ascii="Times New Roman" w:eastAsia="Calibri" w:hAnsi="Times New Roman" w:cs="Times New Roman"/>
            <w:sz w:val="24"/>
            <w:szCs w:val="24"/>
          </w:rPr>
          <w:delText>etvirtojo dešimtmečio</w:delText>
        </w:r>
      </w:del>
      <w:r>
        <w:rPr>
          <w:rFonts w:ascii="Times New Roman" w:eastAsia="Calibri" w:hAnsi="Times New Roman" w:cs="Times New Roman"/>
          <w:sz w:val="24"/>
          <w:szCs w:val="24"/>
        </w:rPr>
        <w:t xml:space="preserve"> pabaigos žurnalo </w:t>
      </w:r>
      <w:r w:rsidRPr="008A74AD">
        <w:rPr>
          <w:rFonts w:ascii="Times New Roman" w:eastAsia="Calibri" w:hAnsi="Times New Roman" w:cs="Times New Roman"/>
          <w:i/>
          <w:sz w:val="24"/>
          <w:szCs w:val="24"/>
        </w:rPr>
        <w:t>Art Sacré</w:t>
      </w:r>
      <w:r w:rsidRPr="007E6437">
        <w:rPr>
          <w:rFonts w:ascii="Times New Roman" w:eastAsia="Calibri" w:hAnsi="Times New Roman" w:cs="Times New Roman"/>
          <w:sz w:val="24"/>
          <w:szCs w:val="24"/>
        </w:rPr>
        <w:t xml:space="preserve"> </w:t>
      </w:r>
      <w:r>
        <w:rPr>
          <w:rFonts w:ascii="Times New Roman" w:eastAsia="Calibri" w:hAnsi="Times New Roman" w:cs="Times New Roman"/>
          <w:sz w:val="24"/>
          <w:szCs w:val="24"/>
        </w:rPr>
        <w:t>puslapiuose Bažnyčios atstovai ėmė a</w:t>
      </w:r>
      <w:r w:rsidRPr="007E6437">
        <w:rPr>
          <w:rFonts w:ascii="Times New Roman" w:eastAsia="Calibri" w:hAnsi="Times New Roman" w:cs="Times New Roman"/>
          <w:sz w:val="24"/>
          <w:szCs w:val="24"/>
        </w:rPr>
        <w:t>š</w:t>
      </w:r>
      <w:r>
        <w:rPr>
          <w:rFonts w:ascii="Times New Roman" w:eastAsia="Calibri" w:hAnsi="Times New Roman" w:cs="Times New Roman"/>
          <w:sz w:val="24"/>
          <w:szCs w:val="24"/>
        </w:rPr>
        <w:t>tr</w:t>
      </w:r>
      <w:r w:rsidRPr="007E6437">
        <w:rPr>
          <w:rFonts w:ascii="Times New Roman" w:eastAsia="Calibri" w:hAnsi="Times New Roman" w:cs="Times New Roman"/>
          <w:sz w:val="24"/>
          <w:szCs w:val="24"/>
        </w:rPr>
        <w:t>i</w:t>
      </w:r>
      <w:r>
        <w:rPr>
          <w:rFonts w:ascii="Times New Roman" w:eastAsia="Calibri" w:hAnsi="Times New Roman" w:cs="Times New Roman"/>
          <w:sz w:val="24"/>
          <w:szCs w:val="24"/>
        </w:rPr>
        <w:t xml:space="preserve">ai kritikuoti religinio meno </w:t>
      </w:r>
      <w:commentRangeStart w:id="1017"/>
      <w:r>
        <w:rPr>
          <w:rFonts w:ascii="Times New Roman" w:eastAsia="Calibri" w:hAnsi="Times New Roman" w:cs="Times New Roman"/>
          <w:sz w:val="24"/>
          <w:szCs w:val="24"/>
        </w:rPr>
        <w:t>specialistus</w:t>
      </w:r>
      <w:ins w:id="1018" w:author="User" w:date="2023-10-23T13:03:00Z">
        <w:r w:rsidR="00A5385B">
          <w:rPr>
            <w:rFonts w:ascii="Times New Roman" w:eastAsia="Calibri" w:hAnsi="Times New Roman" w:cs="Times New Roman"/>
            <w:sz w:val="24"/>
            <w:szCs w:val="24"/>
          </w:rPr>
          <w:t xml:space="preserve"> </w:t>
        </w:r>
      </w:ins>
      <w:commentRangeEnd w:id="1017"/>
      <w:ins w:id="1019" w:author="User" w:date="2023-10-24T05:46:00Z">
        <w:r w:rsidR="00E05C84">
          <w:rPr>
            <w:rStyle w:val="CommentReference"/>
          </w:rPr>
          <w:commentReference w:id="1017"/>
        </w:r>
      </w:ins>
      <w:ins w:id="1020" w:author="User" w:date="2023-10-23T13:03:00Z">
        <w:r w:rsidR="00A5385B">
          <w:rPr>
            <w:rFonts w:ascii="Times New Roman" w:eastAsia="Calibri" w:hAnsi="Times New Roman" w:cs="Times New Roman"/>
            <w:sz w:val="24"/>
            <w:szCs w:val="24"/>
          </w:rPr>
          <w:t>dėl to, kad jie</w:t>
        </w:r>
        <w:r w:rsidRPr="007E6437">
          <w:rPr>
            <w:rFonts w:ascii="Times New Roman" w:eastAsia="Calibri" w:hAnsi="Times New Roman" w:cs="Times New Roman"/>
            <w:sz w:val="24"/>
            <w:szCs w:val="24"/>
          </w:rPr>
          <w:t xml:space="preserve"> nepakankam</w:t>
        </w:r>
        <w:r w:rsidR="00A5385B">
          <w:rPr>
            <w:rFonts w:ascii="Times New Roman" w:eastAsia="Calibri" w:hAnsi="Times New Roman" w:cs="Times New Roman"/>
            <w:sz w:val="24"/>
            <w:szCs w:val="24"/>
          </w:rPr>
          <w:t>ai</w:t>
        </w:r>
        <w:r>
          <w:rPr>
            <w:rFonts w:ascii="Times New Roman" w:eastAsia="Calibri" w:hAnsi="Times New Roman" w:cs="Times New Roman"/>
            <w:sz w:val="24"/>
            <w:szCs w:val="24"/>
          </w:rPr>
          <w:t xml:space="preserve"> dom</w:t>
        </w:r>
        <w:r w:rsidR="00A5385B">
          <w:rPr>
            <w:rFonts w:ascii="Times New Roman" w:eastAsia="Calibri" w:hAnsi="Times New Roman" w:cs="Times New Roman"/>
            <w:sz w:val="24"/>
            <w:szCs w:val="24"/>
          </w:rPr>
          <w:t>isi</w:t>
        </w:r>
      </w:ins>
      <w:del w:id="1021" w:author="User" w:date="2023-10-23T13:03:00Z">
        <w:r w:rsidRPr="007E6437">
          <w:rPr>
            <w:rFonts w:ascii="Times New Roman" w:eastAsia="Calibri" w:hAnsi="Times New Roman" w:cs="Times New Roman"/>
            <w:sz w:val="24"/>
            <w:szCs w:val="24"/>
          </w:rPr>
          <w:delText xml:space="preserve">, </w:delText>
        </w:r>
        <w:r>
          <w:rPr>
            <w:rFonts w:ascii="Times New Roman" w:eastAsia="Calibri" w:hAnsi="Times New Roman" w:cs="Times New Roman"/>
            <w:sz w:val="24"/>
            <w:szCs w:val="24"/>
          </w:rPr>
          <w:delText>smerkdam</w:delText>
        </w:r>
        <w:r w:rsidRPr="007E6437">
          <w:rPr>
            <w:rFonts w:ascii="Times New Roman" w:eastAsia="Calibri" w:hAnsi="Times New Roman" w:cs="Times New Roman"/>
            <w:sz w:val="24"/>
            <w:szCs w:val="24"/>
          </w:rPr>
          <w:delText>i nepakankamą</w:delText>
        </w:r>
        <w:r>
          <w:rPr>
            <w:rFonts w:ascii="Times New Roman" w:eastAsia="Calibri" w:hAnsi="Times New Roman" w:cs="Times New Roman"/>
            <w:sz w:val="24"/>
            <w:szCs w:val="24"/>
          </w:rPr>
          <w:delText xml:space="preserve"> jų domėjimąsi</w:delText>
        </w:r>
      </w:del>
      <w:r>
        <w:rPr>
          <w:rFonts w:ascii="Times New Roman" w:eastAsia="Calibri" w:hAnsi="Times New Roman" w:cs="Times New Roman"/>
          <w:sz w:val="24"/>
          <w:szCs w:val="24"/>
        </w:rPr>
        <w:t xml:space="preserve"> moderniuoju menu. Impulsą šiai</w:t>
      </w:r>
      <w:r w:rsidRPr="007E6437">
        <w:rPr>
          <w:rFonts w:ascii="Times New Roman" w:eastAsia="Calibri" w:hAnsi="Times New Roman" w:cs="Times New Roman"/>
          <w:sz w:val="24"/>
          <w:szCs w:val="24"/>
        </w:rPr>
        <w:t xml:space="preserve"> </w:t>
      </w:r>
      <w:r w:rsidRPr="008705AA">
        <w:rPr>
          <w:rFonts w:ascii="Times New Roman" w:eastAsia="Calibri" w:hAnsi="Times New Roman" w:cs="Times New Roman"/>
          <w:sz w:val="24"/>
          <w:szCs w:val="24"/>
        </w:rPr>
        <w:t xml:space="preserve">tendencijai </w:t>
      </w:r>
      <w:ins w:id="1022" w:author="User" w:date="2023-10-23T13:03:00Z">
        <w:r w:rsidR="00A5385B">
          <w:rPr>
            <w:rFonts w:ascii="Times New Roman" w:eastAsia="Calibri" w:hAnsi="Times New Roman" w:cs="Times New Roman"/>
            <w:sz w:val="24"/>
            <w:szCs w:val="24"/>
          </w:rPr>
          <w:t>davė</w:t>
        </w:r>
      </w:ins>
      <w:del w:id="1023" w:author="User" w:date="2023-10-23T13:03:00Z">
        <w:r w:rsidRPr="008705AA">
          <w:rPr>
            <w:rFonts w:ascii="Times New Roman" w:eastAsia="Calibri" w:hAnsi="Times New Roman" w:cs="Times New Roman"/>
            <w:sz w:val="24"/>
            <w:szCs w:val="24"/>
          </w:rPr>
          <w:delText>suteikė</w:delText>
        </w:r>
      </w:del>
      <w:r w:rsidRPr="008705AA">
        <w:rPr>
          <w:rFonts w:ascii="Times New Roman" w:eastAsia="Calibri" w:hAnsi="Times New Roman" w:cs="Times New Roman"/>
          <w:sz w:val="24"/>
          <w:szCs w:val="24"/>
        </w:rPr>
        <w:t xml:space="preserve"> Notre Dame de Toutes Grâce bažnyčia (archit. Maurice Novarina, </w:t>
      </w:r>
      <w:r w:rsidRPr="008705AA">
        <w:rPr>
          <w:rFonts w:ascii="Times New Roman" w:eastAsia="Calibri" w:hAnsi="Times New Roman" w:cs="Times New Roman"/>
          <w:sz w:val="24"/>
          <w:szCs w:val="24"/>
          <w:lang w:val="it-IT"/>
        </w:rPr>
        <w:t>1937–1946</w:t>
      </w:r>
      <w:r w:rsidRPr="008705AA">
        <w:rPr>
          <w:rFonts w:ascii="Times New Roman" w:eastAsia="Calibri" w:hAnsi="Times New Roman" w:cs="Times New Roman"/>
          <w:sz w:val="24"/>
          <w:szCs w:val="24"/>
        </w:rPr>
        <w:t xml:space="preserve">) Plateau d’Assy, kurioje dirbo Georges’as Rouault ir menininkai nekatalikai, iki tol nedalyvavę oficialiame religinio meno judėjime: Fernand’as Léger, Henri Matisse’as, Marcas Chagallas, Jeanas Lurçat. </w:t>
      </w:r>
      <w:moveFromRangeStart w:id="1024" w:author="User" w:date="2023-10-23T13:03:00Z" w:name="move148958616"/>
      <w:moveFrom w:id="1025" w:author="User" w:date="2023-10-23T13:03:00Z">
        <w:r w:rsidRPr="008705AA">
          <w:rPr>
            <w:rFonts w:ascii="Times New Roman" w:eastAsia="Calibri" w:hAnsi="Times New Roman" w:cs="Times New Roman"/>
            <w:sz w:val="24"/>
            <w:szCs w:val="24"/>
          </w:rPr>
          <w:t>1938 m.</w:t>
        </w:r>
      </w:moveFrom>
      <w:moveFromRangeEnd w:id="1024"/>
      <w:ins w:id="1026" w:author="User" w:date="2023-10-23T13:03:00Z">
        <w:r w:rsidR="00A5385B">
          <w:rPr>
            <w:rFonts w:ascii="Times New Roman" w:eastAsia="Calibri" w:hAnsi="Times New Roman" w:cs="Times New Roman"/>
            <w:sz w:val="24"/>
            <w:szCs w:val="24"/>
          </w:rPr>
          <w:t>P</w:t>
        </w:r>
        <w:r w:rsidRPr="008705AA">
          <w:rPr>
            <w:rFonts w:ascii="Times New Roman" w:eastAsia="Calibri" w:hAnsi="Times New Roman" w:cs="Times New Roman"/>
            <w:sz w:val="24"/>
            <w:szCs w:val="24"/>
          </w:rPr>
          <w:t>asirodyti</w:t>
        </w:r>
      </w:ins>
      <w:del w:id="1027" w:author="User" w:date="2023-10-23T13:03:00Z">
        <w:r w:rsidRPr="008705AA">
          <w:rPr>
            <w:rFonts w:ascii="Times New Roman" w:eastAsia="Calibri" w:hAnsi="Times New Roman" w:cs="Times New Roman"/>
            <w:sz w:val="24"/>
            <w:szCs w:val="24"/>
          </w:rPr>
          <w:delText xml:space="preserve"> pasirodyti</w:delText>
        </w:r>
      </w:del>
      <w:r w:rsidRPr="008705AA">
        <w:rPr>
          <w:rFonts w:ascii="Times New Roman" w:eastAsia="Calibri" w:hAnsi="Times New Roman" w:cs="Times New Roman"/>
          <w:sz w:val="24"/>
          <w:szCs w:val="24"/>
        </w:rPr>
        <w:t xml:space="preserve"> religinio meno parodoje </w:t>
      </w:r>
      <w:ins w:id="1028" w:author="User" w:date="2023-10-23T13:03:00Z">
        <w:r w:rsidR="00A5385B">
          <w:rPr>
            <w:rFonts w:ascii="Times New Roman" w:eastAsia="Calibri" w:hAnsi="Times New Roman" w:cs="Times New Roman"/>
            <w:sz w:val="24"/>
            <w:szCs w:val="24"/>
          </w:rPr>
          <w:t>„</w:t>
        </w:r>
      </w:ins>
      <w:r w:rsidRPr="008705AA">
        <w:rPr>
          <w:rFonts w:ascii="Times New Roman" w:eastAsia="Calibri" w:hAnsi="Times New Roman" w:cs="Times New Roman"/>
          <w:sz w:val="24"/>
          <w:szCs w:val="24"/>
        </w:rPr>
        <w:t>Pavillon de Marsan</w:t>
      </w:r>
      <w:ins w:id="1029" w:author="User" w:date="2023-10-23T13:03:00Z">
        <w:r w:rsidR="00A5385B">
          <w:rPr>
            <w:rFonts w:ascii="Times New Roman" w:eastAsia="Calibri" w:hAnsi="Times New Roman" w:cs="Times New Roman"/>
            <w:sz w:val="24"/>
            <w:szCs w:val="24"/>
          </w:rPr>
          <w:t>“</w:t>
        </w:r>
        <w:r w:rsidRPr="008705AA">
          <w:rPr>
            <w:rFonts w:ascii="Times New Roman" w:eastAsia="Calibri" w:hAnsi="Times New Roman" w:cs="Times New Roman"/>
            <w:sz w:val="24"/>
            <w:szCs w:val="24"/>
          </w:rPr>
          <w:t xml:space="preserve"> </w:t>
        </w:r>
      </w:ins>
      <w:moveToRangeStart w:id="1030" w:author="User" w:date="2023-10-23T13:03:00Z" w:name="move148958616"/>
      <w:moveTo w:id="1031" w:author="User" w:date="2023-10-23T13:03:00Z">
        <w:r w:rsidRPr="008705AA">
          <w:rPr>
            <w:rFonts w:ascii="Times New Roman" w:eastAsia="Calibri" w:hAnsi="Times New Roman" w:cs="Times New Roman"/>
            <w:sz w:val="24"/>
            <w:szCs w:val="24"/>
          </w:rPr>
          <w:t>1938 m.</w:t>
        </w:r>
      </w:moveTo>
      <w:moveToRangeEnd w:id="1030"/>
      <w:r w:rsidRPr="008705AA">
        <w:rPr>
          <w:rFonts w:ascii="Times New Roman" w:eastAsia="Calibri" w:hAnsi="Times New Roman" w:cs="Times New Roman"/>
          <w:sz w:val="24"/>
          <w:szCs w:val="24"/>
        </w:rPr>
        <w:t xml:space="preserve"> Josephas Pichard</w:t>
      </w:r>
      <w:r w:rsidRPr="008705AA">
        <w:rPr>
          <w:rFonts w:ascii="Times New Roman" w:eastAsia="Calibri" w:hAnsi="Times New Roman" w:cs="Times New Roman"/>
          <w:sz w:val="24"/>
          <w:szCs w:val="24"/>
          <w:lang w:val="it-IT"/>
        </w:rPr>
        <w:t>’</w:t>
      </w:r>
      <w:r w:rsidRPr="008705AA">
        <w:rPr>
          <w:rFonts w:ascii="Times New Roman" w:eastAsia="Calibri" w:hAnsi="Times New Roman" w:cs="Times New Roman"/>
          <w:sz w:val="24"/>
          <w:szCs w:val="24"/>
        </w:rPr>
        <w:t>as pakvietė Marcą Chagallą, André Derainą, Georges’ą Rouault ir Maurice’ą Utrillo. 1939 m. Hérbert-Stevensas surengė vitražų ir gobelenų parodą, kurioje eksponuoti Georges’o Braque’o, Jean-Ren</w:t>
      </w:r>
      <w:r w:rsidRPr="008705AA">
        <w:rPr>
          <w:rFonts w:ascii="Times New Roman" w:eastAsia="Calibri" w:hAnsi="Times New Roman" w:cs="Times New Roman"/>
          <w:sz w:val="24"/>
          <w:szCs w:val="24"/>
          <w:lang w:val="it-IT"/>
        </w:rPr>
        <w:t>é</w:t>
      </w:r>
      <w:r w:rsidRPr="008705AA">
        <w:rPr>
          <w:rFonts w:ascii="Times New Roman" w:eastAsia="Calibri" w:hAnsi="Times New Roman" w:cs="Times New Roman"/>
          <w:sz w:val="24"/>
          <w:szCs w:val="24"/>
        </w:rPr>
        <w:t xml:space="preserve"> Bazaine’o ir Alfredo Manessier kūriniai. Taigi Antrojo pasaulinio karo išvakarėse</w:t>
      </w:r>
      <w:r w:rsidRPr="007E6437">
        <w:rPr>
          <w:rFonts w:ascii="Times New Roman" w:eastAsia="Calibri" w:hAnsi="Times New Roman" w:cs="Times New Roman"/>
          <w:sz w:val="24"/>
          <w:szCs w:val="24"/>
        </w:rPr>
        <w:t xml:space="preserve"> religinis</w:t>
      </w:r>
      <w:r>
        <w:rPr>
          <w:rFonts w:ascii="Times New Roman" w:eastAsia="Calibri" w:hAnsi="Times New Roman" w:cs="Times New Roman"/>
          <w:sz w:val="24"/>
          <w:szCs w:val="24"/>
        </w:rPr>
        <w:t xml:space="preserve"> menas priartėjo prie </w:t>
      </w:r>
      <w:r>
        <w:rPr>
          <w:rFonts w:ascii="Times New Roman" w:eastAsia="Calibri" w:hAnsi="Times New Roman" w:cs="Times New Roman"/>
          <w:sz w:val="24"/>
          <w:szCs w:val="24"/>
        </w:rPr>
        <w:lastRenderedPageBreak/>
        <w:t>bendrųjų</w:t>
      </w:r>
      <w:r w:rsidRPr="007E6437">
        <w:rPr>
          <w:rFonts w:ascii="Times New Roman" w:eastAsia="Calibri" w:hAnsi="Times New Roman" w:cs="Times New Roman"/>
          <w:sz w:val="24"/>
          <w:szCs w:val="24"/>
        </w:rPr>
        <w:t xml:space="preserve"> meno</w:t>
      </w:r>
      <w:r>
        <w:rPr>
          <w:rFonts w:ascii="Times New Roman" w:eastAsia="Calibri" w:hAnsi="Times New Roman" w:cs="Times New Roman"/>
          <w:sz w:val="24"/>
          <w:szCs w:val="24"/>
        </w:rPr>
        <w:t xml:space="preserve"> tendencijų, o tai reiškė šio etapo</w:t>
      </w:r>
      <w:r w:rsidRPr="007E6437">
        <w:rPr>
          <w:rFonts w:ascii="Times New Roman" w:eastAsia="Calibri" w:hAnsi="Times New Roman" w:cs="Times New Roman"/>
          <w:sz w:val="24"/>
          <w:szCs w:val="24"/>
        </w:rPr>
        <w:t>,</w:t>
      </w:r>
      <w:r>
        <w:rPr>
          <w:rFonts w:ascii="Times New Roman" w:eastAsia="Calibri" w:hAnsi="Times New Roman" w:cs="Times New Roman"/>
          <w:sz w:val="24"/>
          <w:szCs w:val="24"/>
        </w:rPr>
        <w:t xml:space="preserve"> tokio ryškaus</w:t>
      </w:r>
      <w:r w:rsidRPr="007E643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XX a. </w:t>
      </w:r>
      <w:ins w:id="1032" w:author="User" w:date="2023-10-23T13:03:00Z">
        <w:r w:rsidR="00A5385B">
          <w:rPr>
            <w:rFonts w:ascii="Times New Roman" w:eastAsia="Calibri" w:hAnsi="Times New Roman" w:cs="Times New Roman"/>
            <w:sz w:val="24"/>
            <w:szCs w:val="24"/>
          </w:rPr>
          <w:t>4-aj</w:t>
        </w:r>
        <w:r>
          <w:rPr>
            <w:rFonts w:ascii="Times New Roman" w:eastAsia="Calibri" w:hAnsi="Times New Roman" w:cs="Times New Roman"/>
            <w:sz w:val="24"/>
            <w:szCs w:val="24"/>
          </w:rPr>
          <w:t>ame deš</w:t>
        </w:r>
        <w:r w:rsidR="00A5385B">
          <w:rPr>
            <w:rFonts w:ascii="Times New Roman" w:eastAsia="Calibri" w:hAnsi="Times New Roman" w:cs="Times New Roman"/>
            <w:sz w:val="24"/>
            <w:szCs w:val="24"/>
          </w:rPr>
          <w:t>.</w:t>
        </w:r>
        <w:r>
          <w:rPr>
            <w:rFonts w:ascii="Times New Roman" w:eastAsia="Calibri" w:hAnsi="Times New Roman" w:cs="Times New Roman"/>
            <w:sz w:val="24"/>
            <w:szCs w:val="24"/>
          </w:rPr>
          <w:t>,</w:t>
        </w:r>
      </w:ins>
      <w:del w:id="1033" w:author="User" w:date="2023-10-23T13:03:00Z">
        <w:r>
          <w:rPr>
            <w:rFonts w:ascii="Times New Roman" w:eastAsia="Calibri" w:hAnsi="Times New Roman" w:cs="Times New Roman"/>
            <w:sz w:val="24"/>
            <w:szCs w:val="24"/>
          </w:rPr>
          <w:delText>ketvirtame dešimtmetyje,</w:delText>
        </w:r>
      </w:del>
      <w:r>
        <w:rPr>
          <w:rFonts w:ascii="Times New Roman" w:eastAsia="Calibri" w:hAnsi="Times New Roman" w:cs="Times New Roman"/>
          <w:sz w:val="24"/>
          <w:szCs w:val="24"/>
        </w:rPr>
        <w:t xml:space="preserve"> pabaigą</w:t>
      </w:r>
      <w:r w:rsidRPr="007E6437">
        <w:rPr>
          <w:rFonts w:ascii="Times New Roman" w:eastAsia="Calibri" w:hAnsi="Times New Roman" w:cs="Times New Roman"/>
          <w:sz w:val="24"/>
          <w:szCs w:val="24"/>
        </w:rPr>
        <w:t>.</w:t>
      </w:r>
      <w:r w:rsidR="00AB2087">
        <w:rPr>
          <w:rFonts w:ascii="Times New Roman" w:eastAsia="Calibri" w:hAnsi="Times New Roman" w:cs="Times New Roman"/>
          <w:sz w:val="24"/>
          <w:szCs w:val="24"/>
        </w:rPr>
        <w:t xml:space="preserve"> </w:t>
      </w:r>
      <w:r w:rsidR="00337403" w:rsidRPr="000F663F">
        <w:rPr>
          <w:rFonts w:ascii="Times New Roman" w:hAnsi="Times New Roman" w:cs="Times New Roman"/>
          <w:sz w:val="24"/>
          <w:szCs w:val="24"/>
          <w:shd w:val="clear" w:color="auto" w:fill="FFFFFF"/>
        </w:rPr>
        <w:t xml:space="preserve">Pasak </w:t>
      </w:r>
      <w:ins w:id="1034" w:author="User" w:date="2023-10-23T13:03:00Z">
        <w:r w:rsidR="00337403" w:rsidRPr="000F663F">
          <w:rPr>
            <w:rFonts w:ascii="Times New Roman" w:hAnsi="Times New Roman" w:cs="Times New Roman"/>
            <w:sz w:val="24"/>
            <w:szCs w:val="24"/>
            <w:shd w:val="clear" w:color="auto" w:fill="FFFFFF"/>
          </w:rPr>
          <w:t>Geneviè</w:t>
        </w:r>
        <w:r w:rsidR="00A5385B">
          <w:rPr>
            <w:rFonts w:ascii="Times New Roman" w:hAnsi="Times New Roman" w:cs="Times New Roman"/>
            <w:sz w:val="24"/>
            <w:szCs w:val="24"/>
            <w:shd w:val="clear" w:color="auto" w:fill="FFFFFF"/>
          </w:rPr>
          <w:t>ve’os</w:t>
        </w:r>
      </w:ins>
      <w:del w:id="1035" w:author="User" w:date="2023-10-23T13:03:00Z">
        <w:r w:rsidR="00337403" w:rsidRPr="000F663F">
          <w:rPr>
            <w:rFonts w:ascii="Times New Roman" w:hAnsi="Times New Roman" w:cs="Times New Roman"/>
            <w:sz w:val="24"/>
            <w:szCs w:val="24"/>
            <w:shd w:val="clear" w:color="auto" w:fill="FFFFFF"/>
          </w:rPr>
          <w:delText>Geneviè</w:delText>
        </w:r>
        <w:r w:rsidR="00C16791" w:rsidRPr="000F663F">
          <w:rPr>
            <w:rFonts w:ascii="Times New Roman" w:hAnsi="Times New Roman" w:cs="Times New Roman"/>
            <w:sz w:val="24"/>
            <w:szCs w:val="24"/>
            <w:shd w:val="clear" w:color="auto" w:fill="FFFFFF"/>
          </w:rPr>
          <w:delText>ve‘os</w:delText>
        </w:r>
      </w:del>
      <w:r w:rsidR="00C16791" w:rsidRPr="000F663F">
        <w:rPr>
          <w:rFonts w:ascii="Times New Roman" w:hAnsi="Times New Roman" w:cs="Times New Roman"/>
          <w:sz w:val="24"/>
          <w:szCs w:val="24"/>
          <w:shd w:val="clear" w:color="auto" w:fill="FFFFFF"/>
        </w:rPr>
        <w:t xml:space="preserve"> ir Henri </w:t>
      </w:r>
      <w:ins w:id="1036" w:author="User" w:date="2023-10-23T13:03:00Z">
        <w:r w:rsidR="00A5385B">
          <w:rPr>
            <w:rFonts w:ascii="Times New Roman" w:hAnsi="Times New Roman" w:cs="Times New Roman"/>
            <w:sz w:val="24"/>
            <w:szCs w:val="24"/>
            <w:shd w:val="clear" w:color="auto" w:fill="FFFFFF"/>
          </w:rPr>
          <w:t>Taillefert’</w:t>
        </w:r>
        <w:r w:rsidR="00C16791" w:rsidRPr="000F663F">
          <w:rPr>
            <w:rFonts w:ascii="Times New Roman" w:hAnsi="Times New Roman" w:cs="Times New Roman"/>
            <w:sz w:val="24"/>
            <w:szCs w:val="24"/>
            <w:shd w:val="clear" w:color="auto" w:fill="FFFFFF"/>
          </w:rPr>
          <w:t>ų,</w:t>
        </w:r>
      </w:ins>
      <w:del w:id="1037" w:author="User" w:date="2023-10-23T13:03:00Z">
        <w:r w:rsidR="00C16791" w:rsidRPr="000F663F">
          <w:rPr>
            <w:rFonts w:ascii="Times New Roman" w:hAnsi="Times New Roman" w:cs="Times New Roman"/>
            <w:sz w:val="24"/>
            <w:szCs w:val="24"/>
            <w:shd w:val="clear" w:color="auto" w:fill="FFFFFF"/>
          </w:rPr>
          <w:delText>Taillefert‘ų,</w:delText>
        </w:r>
      </w:del>
      <w:r w:rsidR="00C16791" w:rsidRPr="000F663F">
        <w:rPr>
          <w:rFonts w:ascii="Times New Roman" w:hAnsi="Times New Roman" w:cs="Times New Roman"/>
          <w:sz w:val="24"/>
          <w:szCs w:val="24"/>
          <w:shd w:val="clear" w:color="auto" w:fill="FFFFFF"/>
        </w:rPr>
        <w:t xml:space="preserve"> i</w:t>
      </w:r>
      <w:r w:rsidR="005B133D" w:rsidRPr="000F663F">
        <w:rPr>
          <w:rFonts w:ascii="Times New Roman" w:hAnsi="Times New Roman" w:cs="Times New Roman"/>
          <w:sz w:val="24"/>
          <w:szCs w:val="24"/>
          <w:shd w:val="clear" w:color="auto" w:fill="FFFFFF"/>
        </w:rPr>
        <w:t>šnyko įvairios draugijos</w:t>
      </w:r>
      <w:r w:rsidR="00AB2087">
        <w:rPr>
          <w:rFonts w:ascii="Times New Roman" w:eastAsia="Calibri" w:hAnsi="Times New Roman" w:cs="Times New Roman"/>
          <w:sz w:val="24"/>
          <w:szCs w:val="24"/>
        </w:rPr>
        <w:t xml:space="preserve">, išskyrus </w:t>
      </w:r>
      <w:ins w:id="1038" w:author="User" w:date="2023-10-23T13:03:00Z">
        <w:r w:rsidR="00A5385B">
          <w:rPr>
            <w:rFonts w:ascii="Times New Roman" w:eastAsia="Calibri" w:hAnsi="Times New Roman" w:cs="Times New Roman"/>
            <w:sz w:val="24"/>
            <w:szCs w:val="24"/>
          </w:rPr>
          <w:t>„</w:t>
        </w:r>
      </w:ins>
      <w:r w:rsidR="00AB2087" w:rsidRPr="00A5385B">
        <w:rPr>
          <w:rFonts w:ascii="Times New Roman" w:hAnsi="Times New Roman"/>
          <w:sz w:val="24"/>
          <w:rPrChange w:id="1039" w:author="User" w:date="2023-10-23T13:03:00Z">
            <w:rPr>
              <w:rFonts w:ascii="Times New Roman" w:eastAsia="Calibri" w:hAnsi="Times New Roman" w:cs="Times New Roman"/>
              <w:i/>
              <w:sz w:val="24"/>
              <w:szCs w:val="24"/>
            </w:rPr>
          </w:rPrChange>
        </w:rPr>
        <w:t>Ateliers d</w:t>
      </w:r>
      <w:r w:rsidR="00AB2087" w:rsidRPr="00A5385B">
        <w:rPr>
          <w:rFonts w:ascii="Times New Roman" w:hAnsi="Times New Roman"/>
          <w:sz w:val="24"/>
          <w:lang w:val="it-IT"/>
          <w:rPrChange w:id="1040" w:author="User" w:date="2023-10-23T13:03:00Z">
            <w:rPr>
              <w:rFonts w:ascii="Times New Roman" w:eastAsia="Calibri" w:hAnsi="Times New Roman" w:cs="Times New Roman"/>
              <w:i/>
              <w:sz w:val="24"/>
              <w:szCs w:val="24"/>
              <w:lang w:val="it-IT"/>
            </w:rPr>
          </w:rPrChange>
        </w:rPr>
        <w:t>’</w:t>
      </w:r>
      <w:r w:rsidR="00AB2087" w:rsidRPr="00A5385B">
        <w:rPr>
          <w:rFonts w:ascii="Times New Roman" w:hAnsi="Times New Roman"/>
          <w:sz w:val="24"/>
          <w:rPrChange w:id="1041" w:author="User" w:date="2023-10-23T13:03:00Z">
            <w:rPr>
              <w:rFonts w:ascii="Times New Roman" w:eastAsia="Calibri" w:hAnsi="Times New Roman" w:cs="Times New Roman"/>
              <w:i/>
              <w:sz w:val="24"/>
              <w:szCs w:val="24"/>
            </w:rPr>
          </w:rPrChange>
        </w:rPr>
        <w:t>Art Sacré</w:t>
      </w:r>
      <w:ins w:id="1042" w:author="User" w:date="2023-10-23T13:03:00Z">
        <w:r w:rsidR="00A5385B">
          <w:rPr>
            <w:rFonts w:ascii="Times New Roman" w:eastAsia="Calibri" w:hAnsi="Times New Roman" w:cs="Times New Roman"/>
            <w:sz w:val="24"/>
            <w:szCs w:val="24"/>
          </w:rPr>
          <w:t>“</w:t>
        </w:r>
      </w:ins>
      <w:r w:rsidR="00AB2087">
        <w:rPr>
          <w:rFonts w:ascii="Times New Roman" w:eastAsia="Calibri" w:hAnsi="Times New Roman" w:cs="Times New Roman"/>
          <w:sz w:val="24"/>
          <w:szCs w:val="24"/>
        </w:rPr>
        <w:t xml:space="preserve"> ir Šv. Jono draugiją</w:t>
      </w:r>
      <w:r w:rsidR="00C16791" w:rsidRPr="000F663F">
        <w:rPr>
          <w:rStyle w:val="FootnoteReference"/>
          <w:rFonts w:ascii="Times New Roman" w:hAnsi="Times New Roman" w:cs="Times New Roman"/>
          <w:sz w:val="24"/>
          <w:szCs w:val="24"/>
          <w:shd w:val="clear" w:color="auto" w:fill="FFFFFF"/>
        </w:rPr>
        <w:footnoteReference w:id="47"/>
      </w:r>
      <w:r w:rsidR="009A5C57">
        <w:rPr>
          <w:rFonts w:ascii="Times New Roman" w:hAnsi="Times New Roman" w:cs="Times New Roman"/>
          <w:sz w:val="24"/>
          <w:szCs w:val="24"/>
          <w:shd w:val="clear" w:color="auto" w:fill="FFFFFF"/>
        </w:rPr>
        <w:t>.</w:t>
      </w:r>
      <w:r w:rsidR="00C16791" w:rsidRPr="000F663F">
        <w:rPr>
          <w:rFonts w:ascii="Times New Roman" w:hAnsi="Times New Roman" w:cs="Times New Roman"/>
          <w:sz w:val="24"/>
          <w:szCs w:val="24"/>
          <w:shd w:val="clear" w:color="auto" w:fill="FFFFFF"/>
        </w:rPr>
        <w:t xml:space="preserve"> </w:t>
      </w:r>
      <w:r w:rsidR="00AB2087">
        <w:rPr>
          <w:rFonts w:ascii="Times New Roman" w:eastAsia="Calibri" w:hAnsi="Times New Roman" w:cs="Times New Roman"/>
          <w:sz w:val="24"/>
          <w:szCs w:val="24"/>
        </w:rPr>
        <w:t xml:space="preserve">Tačiau </w:t>
      </w:r>
      <w:r w:rsidR="00AB2087" w:rsidRPr="007E6437">
        <w:rPr>
          <w:rFonts w:ascii="Times New Roman" w:eastAsia="Calibri" w:hAnsi="Times New Roman" w:cs="Times New Roman"/>
          <w:sz w:val="24"/>
          <w:szCs w:val="24"/>
        </w:rPr>
        <w:t>Emmanuelis Bréonas primena</w:t>
      </w:r>
      <w:r w:rsidR="00AB2087">
        <w:rPr>
          <w:rFonts w:ascii="Times New Roman" w:eastAsia="Calibri" w:hAnsi="Times New Roman" w:cs="Times New Roman"/>
          <w:sz w:val="24"/>
          <w:szCs w:val="24"/>
        </w:rPr>
        <w:t xml:space="preserve">, kad </w:t>
      </w:r>
      <w:ins w:id="1044" w:author="User" w:date="2023-10-23T13:03:00Z">
        <w:r w:rsidR="00A5385B">
          <w:rPr>
            <w:rFonts w:ascii="Times New Roman" w:eastAsia="Calibri" w:hAnsi="Times New Roman" w:cs="Times New Roman"/>
            <w:sz w:val="24"/>
            <w:szCs w:val="24"/>
          </w:rPr>
          <w:t>4-ajame deš.</w:t>
        </w:r>
      </w:ins>
      <w:del w:id="1045" w:author="User" w:date="2023-10-23T13:03:00Z">
        <w:r w:rsidR="00AB2087">
          <w:rPr>
            <w:rFonts w:ascii="Times New Roman" w:eastAsia="Calibri" w:hAnsi="Times New Roman" w:cs="Times New Roman"/>
            <w:sz w:val="24"/>
            <w:szCs w:val="24"/>
          </w:rPr>
          <w:delText>ketvirtame dešimtmetyje</w:delText>
        </w:r>
      </w:del>
      <w:r w:rsidR="00AB2087">
        <w:rPr>
          <w:rFonts w:ascii="Times New Roman" w:eastAsia="Calibri" w:hAnsi="Times New Roman" w:cs="Times New Roman"/>
          <w:sz w:val="24"/>
          <w:szCs w:val="24"/>
        </w:rPr>
        <w:t xml:space="preserve"> „krikščioniškieji genijai“ Maurice</w:t>
      </w:r>
      <w:r w:rsidR="00AB2087">
        <w:rPr>
          <w:rFonts w:ascii="Times New Roman" w:eastAsia="Calibri" w:hAnsi="Times New Roman" w:cs="Times New Roman"/>
          <w:sz w:val="24"/>
          <w:szCs w:val="24"/>
          <w:lang w:val="it-IT"/>
        </w:rPr>
        <w:t>’</w:t>
      </w:r>
      <w:r w:rsidR="00AB2087">
        <w:rPr>
          <w:rFonts w:ascii="Times New Roman" w:eastAsia="Calibri" w:hAnsi="Times New Roman" w:cs="Times New Roman"/>
          <w:sz w:val="24"/>
          <w:szCs w:val="24"/>
        </w:rPr>
        <w:t>as Denis, George’as</w:t>
      </w:r>
      <w:r w:rsidR="00AB2087" w:rsidRPr="007E6437">
        <w:rPr>
          <w:rFonts w:ascii="Times New Roman" w:eastAsia="Calibri" w:hAnsi="Times New Roman" w:cs="Times New Roman"/>
          <w:sz w:val="24"/>
          <w:szCs w:val="24"/>
        </w:rPr>
        <w:t xml:space="preserve"> Desvallières</w:t>
      </w:r>
      <w:r w:rsidR="00AB2087">
        <w:rPr>
          <w:rFonts w:ascii="Times New Roman" w:eastAsia="Calibri" w:hAnsi="Times New Roman" w:cs="Times New Roman"/>
          <w:sz w:val="24"/>
          <w:szCs w:val="24"/>
        </w:rPr>
        <w:t xml:space="preserve">’as, Henri de Maistre’as, Valentine’as Reyre’as sukūrė ir įkvėpė daugybę tapybos kūrinių </w:t>
      </w:r>
      <w:ins w:id="1046" w:author="User" w:date="2023-10-23T13:03:00Z">
        <w:r w:rsidR="00AB2087">
          <w:rPr>
            <w:rFonts w:ascii="Times New Roman" w:eastAsia="Calibri" w:hAnsi="Times New Roman" w:cs="Times New Roman"/>
            <w:sz w:val="24"/>
            <w:szCs w:val="24"/>
          </w:rPr>
          <w:t>nauj</w:t>
        </w:r>
        <w:r w:rsidR="00AB2087" w:rsidRPr="008705AA">
          <w:rPr>
            <w:rFonts w:ascii="Times New Roman" w:eastAsia="Calibri" w:hAnsi="Times New Roman" w:cs="Times New Roman"/>
            <w:sz w:val="24"/>
            <w:szCs w:val="24"/>
          </w:rPr>
          <w:t>ose</w:t>
        </w:r>
      </w:ins>
      <w:del w:id="1047" w:author="User" w:date="2023-10-23T13:03:00Z">
        <w:r w:rsidR="00AB2087">
          <w:rPr>
            <w:rFonts w:ascii="Times New Roman" w:eastAsia="Calibri" w:hAnsi="Times New Roman" w:cs="Times New Roman"/>
            <w:sz w:val="24"/>
            <w:szCs w:val="24"/>
          </w:rPr>
          <w:delText xml:space="preserve">naujai </w:delText>
        </w:r>
        <w:r w:rsidR="00AB2087" w:rsidRPr="008705AA">
          <w:rPr>
            <w:rFonts w:ascii="Times New Roman" w:eastAsia="Calibri" w:hAnsi="Times New Roman" w:cs="Times New Roman"/>
            <w:sz w:val="24"/>
            <w:szCs w:val="24"/>
          </w:rPr>
          <w:delText>pastatytose</w:delText>
        </w:r>
      </w:del>
      <w:r w:rsidR="00AB2087" w:rsidRPr="008705AA">
        <w:rPr>
          <w:rFonts w:ascii="Times New Roman" w:eastAsia="Calibri" w:hAnsi="Times New Roman" w:cs="Times New Roman"/>
          <w:sz w:val="24"/>
          <w:szCs w:val="24"/>
        </w:rPr>
        <w:t xml:space="preserve"> priemiesčių bažnyčiose: </w:t>
      </w:r>
      <w:r w:rsidR="00AB2087">
        <w:rPr>
          <w:rFonts w:ascii="Times New Roman" w:eastAsia="Calibri" w:hAnsi="Times New Roman" w:cs="Times New Roman"/>
          <w:sz w:val="24"/>
          <w:szCs w:val="24"/>
        </w:rPr>
        <w:t>Šv. Dvasios ir Šv. Kristoforo Paryžiaus Žavel (</w:t>
      </w:r>
      <w:r w:rsidR="00AB2087" w:rsidRPr="008705AA">
        <w:rPr>
          <w:rFonts w:ascii="Times New Roman" w:eastAsia="Calibri" w:hAnsi="Times New Roman" w:cs="Times New Roman"/>
          <w:sz w:val="24"/>
          <w:szCs w:val="24"/>
        </w:rPr>
        <w:t>Javel</w:t>
      </w:r>
      <w:r w:rsidR="00AB2087">
        <w:rPr>
          <w:rFonts w:ascii="Times New Roman" w:eastAsia="Calibri" w:hAnsi="Times New Roman" w:cs="Times New Roman"/>
          <w:sz w:val="24"/>
          <w:szCs w:val="24"/>
        </w:rPr>
        <w:t>) rajone</w:t>
      </w:r>
      <w:r w:rsidR="00AB2087" w:rsidRPr="008705AA">
        <w:rPr>
          <w:rFonts w:ascii="Times New Roman" w:eastAsia="Calibri" w:hAnsi="Times New Roman" w:cs="Times New Roman"/>
          <w:sz w:val="24"/>
          <w:szCs w:val="24"/>
        </w:rPr>
        <w:t xml:space="preserve">, </w:t>
      </w:r>
      <w:r w:rsidR="00AB2087" w:rsidRPr="000F663F">
        <w:rPr>
          <w:rFonts w:ascii="Times New Roman" w:hAnsi="Times New Roman" w:cs="Times New Roman"/>
          <w:sz w:val="24"/>
          <w:szCs w:val="24"/>
          <w:shd w:val="clear" w:color="auto" w:fill="FFFFFF"/>
        </w:rPr>
        <w:t>Šv. Liudviko Vensene</w:t>
      </w:r>
      <w:r w:rsidR="00AB2087" w:rsidRPr="008705AA">
        <w:rPr>
          <w:rFonts w:ascii="Times New Roman" w:eastAsia="Calibri" w:hAnsi="Times New Roman" w:cs="Times New Roman"/>
          <w:sz w:val="24"/>
          <w:szCs w:val="24"/>
        </w:rPr>
        <w:t>, Le Raincy, Epinay-sur-Seine</w:t>
      </w:r>
      <w:r w:rsidR="00A15303" w:rsidRPr="000F663F">
        <w:rPr>
          <w:rFonts w:ascii="Times New Roman" w:hAnsi="Times New Roman" w:cs="Times New Roman"/>
          <w:sz w:val="24"/>
          <w:szCs w:val="24"/>
          <w:shd w:val="clear" w:color="auto" w:fill="FFFFFF"/>
        </w:rPr>
        <w:t xml:space="preserve">. </w:t>
      </w:r>
      <w:r w:rsidR="00AB2087" w:rsidRPr="008705AA">
        <w:rPr>
          <w:rFonts w:ascii="Times New Roman" w:eastAsia="Calibri" w:hAnsi="Times New Roman" w:cs="Times New Roman"/>
          <w:sz w:val="24"/>
          <w:szCs w:val="24"/>
        </w:rPr>
        <w:t xml:space="preserve">Buvo atstatomos, ypač Prancūzijos šiaurėje, per Pirmąjį pasaulinį karą nuniokotos bažnyčios, evangelizuojami priemiesčiai, statomos </w:t>
      </w:r>
      <w:ins w:id="1048" w:author="User" w:date="2023-10-23T13:03:00Z">
        <w:r w:rsidR="00AB2087" w:rsidRPr="008705AA">
          <w:rPr>
            <w:rFonts w:ascii="Times New Roman" w:eastAsia="Calibri" w:hAnsi="Times New Roman" w:cs="Times New Roman"/>
            <w:sz w:val="24"/>
            <w:szCs w:val="24"/>
          </w:rPr>
          <w:t>koplyčios</w:t>
        </w:r>
        <w:r w:rsidR="00D80750">
          <w:rPr>
            <w:rFonts w:ascii="Times New Roman" w:eastAsia="Calibri" w:hAnsi="Times New Roman" w:cs="Times New Roman"/>
            <w:sz w:val="24"/>
            <w:szCs w:val="24"/>
          </w:rPr>
          <w:t>. Tai įgyvendin</w:t>
        </w:r>
      </w:ins>
      <w:ins w:id="1049" w:author="User" w:date="2023-10-24T05:50:00Z">
        <w:r w:rsidR="00E05C84">
          <w:rPr>
            <w:rFonts w:ascii="Times New Roman" w:eastAsia="Calibri" w:hAnsi="Times New Roman" w:cs="Times New Roman"/>
            <w:sz w:val="24"/>
            <w:szCs w:val="24"/>
          </w:rPr>
          <w:t>t</w:t>
        </w:r>
      </w:ins>
      <w:ins w:id="1050" w:author="User" w:date="2023-10-23T13:03:00Z">
        <w:r w:rsidR="00D80750">
          <w:rPr>
            <w:rFonts w:ascii="Times New Roman" w:eastAsia="Calibri" w:hAnsi="Times New Roman" w:cs="Times New Roman"/>
            <w:sz w:val="24"/>
            <w:szCs w:val="24"/>
          </w:rPr>
          <w:t>a</w:t>
        </w:r>
      </w:ins>
      <w:del w:id="1051" w:author="User" w:date="2023-10-23T13:03:00Z">
        <w:r w:rsidR="00AB2087" w:rsidRPr="008705AA">
          <w:rPr>
            <w:rFonts w:ascii="Times New Roman" w:eastAsia="Calibri" w:hAnsi="Times New Roman" w:cs="Times New Roman"/>
            <w:sz w:val="24"/>
            <w:szCs w:val="24"/>
          </w:rPr>
          <w:delText>koplyčios, vykdoma</w:delText>
        </w:r>
      </w:del>
      <w:r w:rsidR="00AB2087" w:rsidRPr="008705AA">
        <w:rPr>
          <w:rFonts w:ascii="Times New Roman" w:eastAsia="Calibri" w:hAnsi="Times New Roman" w:cs="Times New Roman"/>
          <w:sz w:val="24"/>
          <w:szCs w:val="24"/>
        </w:rPr>
        <w:t xml:space="preserve"> kardinolo Verdier </w:t>
      </w:r>
      <w:ins w:id="1052" w:author="User" w:date="2023-10-23T13:03:00Z">
        <w:r w:rsidR="00A5385B">
          <w:rPr>
            <w:rFonts w:ascii="Times New Roman" w:eastAsia="Calibri" w:hAnsi="Times New Roman" w:cs="Times New Roman"/>
            <w:sz w:val="24"/>
            <w:szCs w:val="24"/>
          </w:rPr>
          <w:t>įsteigtos</w:t>
        </w:r>
      </w:ins>
      <w:del w:id="1053" w:author="User" w:date="2023-10-23T13:03:00Z">
        <w:r w:rsidR="00AB2087" w:rsidRPr="008705AA">
          <w:rPr>
            <w:rFonts w:ascii="Times New Roman" w:eastAsia="Calibri" w:hAnsi="Times New Roman" w:cs="Times New Roman"/>
            <w:sz w:val="24"/>
            <w:szCs w:val="24"/>
          </w:rPr>
          <w:delText>programa</w:delText>
        </w:r>
      </w:del>
      <w:r w:rsidR="00AB2087" w:rsidRPr="008705AA">
        <w:rPr>
          <w:rFonts w:ascii="Times New Roman" w:eastAsia="Calibri" w:hAnsi="Times New Roman" w:cs="Times New Roman"/>
          <w:sz w:val="24"/>
          <w:szCs w:val="24"/>
        </w:rPr>
        <w:t xml:space="preserve"> „Chantiers du Cardinal“</w:t>
      </w:r>
      <w:ins w:id="1054" w:author="User" w:date="2023-10-23T13:03:00Z">
        <w:r w:rsidR="00D80750">
          <w:rPr>
            <w:rFonts w:ascii="Times New Roman" w:eastAsia="Calibri" w:hAnsi="Times New Roman" w:cs="Times New Roman"/>
            <w:sz w:val="24"/>
            <w:szCs w:val="24"/>
          </w:rPr>
          <w:t xml:space="preserve"> </w:t>
        </w:r>
        <w:r w:rsidR="00A5385B">
          <w:rPr>
            <w:rFonts w:ascii="Times New Roman" w:eastAsia="Calibri" w:hAnsi="Times New Roman" w:cs="Times New Roman"/>
            <w:sz w:val="24"/>
            <w:szCs w:val="24"/>
          </w:rPr>
          <w:t xml:space="preserve">ir </w:t>
        </w:r>
        <w:r w:rsidR="00AB2087" w:rsidRPr="008705AA">
          <w:rPr>
            <w:rFonts w:ascii="Times New Roman" w:eastAsia="Calibri" w:hAnsi="Times New Roman" w:cs="Times New Roman"/>
            <w:sz w:val="24"/>
            <w:szCs w:val="24"/>
          </w:rPr>
          <w:t>privači</w:t>
        </w:r>
        <w:r w:rsidR="00D80750">
          <w:rPr>
            <w:rFonts w:ascii="Times New Roman" w:eastAsia="Calibri" w:hAnsi="Times New Roman" w:cs="Times New Roman"/>
            <w:sz w:val="24"/>
            <w:szCs w:val="24"/>
          </w:rPr>
          <w:t xml:space="preserve">omis </w:t>
        </w:r>
        <w:r w:rsidR="00AB2087" w:rsidRPr="008705AA">
          <w:rPr>
            <w:rFonts w:ascii="Times New Roman" w:eastAsia="Calibri" w:hAnsi="Times New Roman" w:cs="Times New Roman"/>
            <w:sz w:val="24"/>
            <w:szCs w:val="24"/>
          </w:rPr>
          <w:t xml:space="preserve"> iniciatyvo</w:t>
        </w:r>
        <w:r w:rsidR="00D80750">
          <w:rPr>
            <w:rFonts w:ascii="Times New Roman" w:eastAsia="Calibri" w:hAnsi="Times New Roman" w:cs="Times New Roman"/>
            <w:sz w:val="24"/>
            <w:szCs w:val="24"/>
          </w:rPr>
          <w:t>mi</w:t>
        </w:r>
        <w:r w:rsidR="00AB2087">
          <w:rPr>
            <w:rFonts w:ascii="Times New Roman" w:eastAsia="Calibri" w:hAnsi="Times New Roman" w:cs="Times New Roman"/>
            <w:sz w:val="24"/>
            <w:szCs w:val="24"/>
          </w:rPr>
          <w:t>s</w:t>
        </w:r>
        <w:r w:rsidR="00AB2087" w:rsidRPr="008705AA">
          <w:rPr>
            <w:rFonts w:ascii="Times New Roman" w:eastAsia="Calibri" w:hAnsi="Times New Roman" w:cs="Times New Roman"/>
            <w:sz w:val="24"/>
            <w:szCs w:val="24"/>
          </w:rPr>
          <w:t>.</w:t>
        </w:r>
      </w:ins>
      <w:del w:id="1055" w:author="User" w:date="2023-10-23T13:03:00Z">
        <w:r w:rsidR="00AB2087" w:rsidRPr="008705AA">
          <w:rPr>
            <w:rFonts w:ascii="Times New Roman" w:eastAsia="Calibri" w:hAnsi="Times New Roman" w:cs="Times New Roman"/>
            <w:sz w:val="24"/>
            <w:szCs w:val="24"/>
          </w:rPr>
          <w:delText>, reiškėsi kitos privačios iniciatyvo</w:delText>
        </w:r>
        <w:r w:rsidR="00AB2087">
          <w:rPr>
            <w:rFonts w:ascii="Times New Roman" w:eastAsia="Calibri" w:hAnsi="Times New Roman" w:cs="Times New Roman"/>
            <w:sz w:val="24"/>
            <w:szCs w:val="24"/>
          </w:rPr>
          <w:delText>s</w:delText>
        </w:r>
        <w:r w:rsidR="00AB2087" w:rsidRPr="008705AA">
          <w:rPr>
            <w:rFonts w:ascii="Times New Roman" w:eastAsia="Calibri" w:hAnsi="Times New Roman" w:cs="Times New Roman"/>
            <w:sz w:val="24"/>
            <w:szCs w:val="24"/>
          </w:rPr>
          <w:delText>.</w:delText>
        </w:r>
      </w:del>
      <w:r w:rsidR="00AB2087" w:rsidRPr="008705AA">
        <w:rPr>
          <w:rFonts w:ascii="Times New Roman" w:eastAsia="Calibri" w:hAnsi="Times New Roman" w:cs="Times New Roman"/>
          <w:sz w:val="24"/>
          <w:szCs w:val="24"/>
        </w:rPr>
        <w:t xml:space="preserve"> </w:t>
      </w:r>
      <w:del w:id="1056" w:author="User" w:date="2023-10-24T05:51:00Z">
        <w:r w:rsidR="00AB2087" w:rsidRPr="008705AA" w:rsidDel="00E05C84">
          <w:rPr>
            <w:rFonts w:ascii="Times New Roman" w:eastAsia="Calibri" w:hAnsi="Times New Roman" w:cs="Times New Roman"/>
            <w:sz w:val="24"/>
            <w:szCs w:val="24"/>
          </w:rPr>
          <w:delText xml:space="preserve">Buvo </w:delText>
        </w:r>
      </w:del>
      <w:ins w:id="1057" w:author="User" w:date="2023-10-24T05:51:00Z">
        <w:r w:rsidR="00E05C84">
          <w:rPr>
            <w:rFonts w:ascii="Times New Roman" w:eastAsia="Calibri" w:hAnsi="Times New Roman" w:cs="Times New Roman"/>
            <w:sz w:val="24"/>
            <w:szCs w:val="24"/>
          </w:rPr>
          <w:t>Pasitaikė</w:t>
        </w:r>
        <w:r w:rsidR="00E05C84" w:rsidRPr="008705AA">
          <w:rPr>
            <w:rFonts w:ascii="Times New Roman" w:eastAsia="Calibri" w:hAnsi="Times New Roman" w:cs="Times New Roman"/>
            <w:sz w:val="24"/>
            <w:szCs w:val="24"/>
          </w:rPr>
          <w:t xml:space="preserve"> </w:t>
        </w:r>
      </w:ins>
      <w:r w:rsidR="00AB2087" w:rsidRPr="008705AA">
        <w:rPr>
          <w:rFonts w:ascii="Times New Roman" w:eastAsia="Calibri" w:hAnsi="Times New Roman" w:cs="Times New Roman"/>
          <w:sz w:val="24"/>
          <w:szCs w:val="24"/>
        </w:rPr>
        <w:t>ir skubotai, su maž</w:t>
      </w:r>
      <w:del w:id="1058" w:author="User" w:date="2023-10-24T05:51:00Z">
        <w:r w:rsidR="00AB2087" w:rsidRPr="008705AA" w:rsidDel="000238B1">
          <w:rPr>
            <w:rFonts w:ascii="Times New Roman" w:eastAsia="Calibri" w:hAnsi="Times New Roman" w:cs="Times New Roman"/>
            <w:sz w:val="24"/>
            <w:szCs w:val="24"/>
          </w:rPr>
          <w:delText>ais</w:delText>
        </w:r>
      </w:del>
      <w:ins w:id="1059" w:author="User" w:date="2023-10-24T05:51:00Z">
        <w:r w:rsidR="000238B1">
          <w:rPr>
            <w:rFonts w:ascii="Times New Roman" w:eastAsia="Calibri" w:hAnsi="Times New Roman" w:cs="Times New Roman"/>
            <w:sz w:val="24"/>
            <w:szCs w:val="24"/>
          </w:rPr>
          <w:t>u</w:t>
        </w:r>
      </w:ins>
      <w:r w:rsidR="00AB2087" w:rsidRPr="008705AA">
        <w:rPr>
          <w:rFonts w:ascii="Times New Roman" w:eastAsia="Calibri" w:hAnsi="Times New Roman" w:cs="Times New Roman"/>
          <w:sz w:val="24"/>
          <w:szCs w:val="24"/>
        </w:rPr>
        <w:t xml:space="preserve"> biudžet</w:t>
      </w:r>
      <w:del w:id="1060" w:author="User" w:date="2023-10-24T05:51:00Z">
        <w:r w:rsidR="00AB2087" w:rsidRPr="008705AA" w:rsidDel="000238B1">
          <w:rPr>
            <w:rFonts w:ascii="Times New Roman" w:eastAsia="Calibri" w:hAnsi="Times New Roman" w:cs="Times New Roman"/>
            <w:sz w:val="24"/>
            <w:szCs w:val="24"/>
          </w:rPr>
          <w:delText>ais</w:delText>
        </w:r>
      </w:del>
      <w:ins w:id="1061" w:author="User" w:date="2023-10-24T05:51:00Z">
        <w:r w:rsidR="000238B1">
          <w:rPr>
            <w:rFonts w:ascii="Times New Roman" w:eastAsia="Calibri" w:hAnsi="Times New Roman" w:cs="Times New Roman"/>
            <w:sz w:val="24"/>
            <w:szCs w:val="24"/>
          </w:rPr>
          <w:t>u</w:t>
        </w:r>
      </w:ins>
      <w:r w:rsidR="00AB2087" w:rsidRPr="008705AA">
        <w:rPr>
          <w:rFonts w:ascii="Times New Roman" w:eastAsia="Calibri" w:hAnsi="Times New Roman" w:cs="Times New Roman"/>
          <w:sz w:val="24"/>
          <w:szCs w:val="24"/>
        </w:rPr>
        <w:t xml:space="preserve"> pastatytų bažnyčių, kurių užsakovai nepasižymėjo menine drąsa. 1936 m. Josepho Pichard’o įkurtą žurnalą </w:t>
      </w:r>
      <w:r w:rsidR="00AB2087" w:rsidRPr="008705AA">
        <w:rPr>
          <w:rFonts w:ascii="Times New Roman" w:eastAsia="Calibri" w:hAnsi="Times New Roman" w:cs="Times New Roman"/>
          <w:i/>
          <w:iCs/>
          <w:sz w:val="24"/>
          <w:szCs w:val="24"/>
        </w:rPr>
        <w:t xml:space="preserve">L'Art Sacré </w:t>
      </w:r>
      <w:r w:rsidR="00AB2087" w:rsidRPr="008705AA">
        <w:rPr>
          <w:rFonts w:ascii="Times New Roman" w:eastAsia="Calibri" w:hAnsi="Times New Roman" w:cs="Times New Roman"/>
          <w:sz w:val="24"/>
          <w:szCs w:val="24"/>
        </w:rPr>
        <w:t>perėmė tėvai dominikonai Couturier ir Régamey</w:t>
      </w:r>
      <w:r w:rsidR="00AB2087" w:rsidRPr="007E6437">
        <w:rPr>
          <w:rFonts w:ascii="Times New Roman" w:eastAsia="Calibri" w:hAnsi="Times New Roman" w:cs="Times New Roman"/>
          <w:sz w:val="24"/>
          <w:szCs w:val="24"/>
        </w:rPr>
        <w:t xml:space="preserve">. 1948 m. </w:t>
      </w:r>
      <w:r w:rsidR="00AB2087">
        <w:rPr>
          <w:rFonts w:ascii="Times New Roman" w:eastAsia="Calibri" w:hAnsi="Times New Roman" w:cs="Times New Roman"/>
          <w:sz w:val="24"/>
          <w:szCs w:val="24"/>
        </w:rPr>
        <w:t xml:space="preserve">jie </w:t>
      </w:r>
      <w:r w:rsidR="00AB2087" w:rsidRPr="007E6437">
        <w:rPr>
          <w:rFonts w:ascii="Times New Roman" w:eastAsia="Calibri" w:hAnsi="Times New Roman" w:cs="Times New Roman"/>
          <w:sz w:val="24"/>
          <w:szCs w:val="24"/>
        </w:rPr>
        <w:t>apgailesta</w:t>
      </w:r>
      <w:r w:rsidR="00AB2087">
        <w:rPr>
          <w:rFonts w:ascii="Times New Roman" w:eastAsia="Calibri" w:hAnsi="Times New Roman" w:cs="Times New Roman"/>
          <w:sz w:val="24"/>
          <w:szCs w:val="24"/>
        </w:rPr>
        <w:t>udami rašė</w:t>
      </w:r>
      <w:r w:rsidR="00AB2087" w:rsidRPr="007E6437">
        <w:rPr>
          <w:rFonts w:ascii="Times New Roman" w:eastAsia="Calibri" w:hAnsi="Times New Roman" w:cs="Times New Roman"/>
          <w:sz w:val="24"/>
          <w:szCs w:val="24"/>
        </w:rPr>
        <w:t>, kad statyboms</w:t>
      </w:r>
      <w:r w:rsidR="00AB2087">
        <w:rPr>
          <w:rFonts w:ascii="Times New Roman" w:eastAsia="Calibri" w:hAnsi="Times New Roman" w:cs="Times New Roman"/>
          <w:sz w:val="24"/>
          <w:szCs w:val="24"/>
        </w:rPr>
        <w:t xml:space="preserve"> kviečiami</w:t>
      </w:r>
      <w:r w:rsidR="00AB2087" w:rsidRPr="007E6437">
        <w:rPr>
          <w:rFonts w:ascii="Times New Roman" w:eastAsia="Calibri" w:hAnsi="Times New Roman" w:cs="Times New Roman"/>
          <w:sz w:val="24"/>
          <w:szCs w:val="24"/>
        </w:rPr>
        <w:t xml:space="preserve"> tokie </w:t>
      </w:r>
      <w:r w:rsidR="00AB2087">
        <w:rPr>
          <w:rFonts w:ascii="Times New Roman" w:eastAsia="Calibri" w:hAnsi="Times New Roman" w:cs="Times New Roman"/>
          <w:sz w:val="24"/>
          <w:szCs w:val="24"/>
        </w:rPr>
        <w:t>architekt</w:t>
      </w:r>
      <w:r w:rsidR="00AB2087" w:rsidRPr="007E6437">
        <w:rPr>
          <w:rFonts w:ascii="Times New Roman" w:eastAsia="Calibri" w:hAnsi="Times New Roman" w:cs="Times New Roman"/>
          <w:sz w:val="24"/>
          <w:szCs w:val="24"/>
        </w:rPr>
        <w:t>ai kaip Tony Garnier, Mallet-Stevensas ir Le Corbusier. Emmanuel</w:t>
      </w:r>
      <w:r w:rsidR="00AB2087">
        <w:rPr>
          <w:rFonts w:ascii="Times New Roman" w:eastAsia="Calibri" w:hAnsi="Times New Roman" w:cs="Times New Roman"/>
          <w:sz w:val="24"/>
          <w:szCs w:val="24"/>
        </w:rPr>
        <w:t>is</w:t>
      </w:r>
      <w:r w:rsidR="00AB2087" w:rsidRPr="007E6437">
        <w:rPr>
          <w:rFonts w:ascii="Times New Roman" w:eastAsia="Calibri" w:hAnsi="Times New Roman" w:cs="Times New Roman"/>
          <w:sz w:val="24"/>
          <w:szCs w:val="24"/>
        </w:rPr>
        <w:t xml:space="preserve"> Bréon</w:t>
      </w:r>
      <w:r w:rsidR="00AB2087">
        <w:rPr>
          <w:rFonts w:ascii="Times New Roman" w:eastAsia="Calibri" w:hAnsi="Times New Roman" w:cs="Times New Roman"/>
          <w:sz w:val="24"/>
          <w:szCs w:val="24"/>
        </w:rPr>
        <w:t xml:space="preserve">as atkreipė dėmesį, kad kun. </w:t>
      </w:r>
      <w:r w:rsidR="00AB2087" w:rsidRPr="007E6437">
        <w:rPr>
          <w:rFonts w:ascii="Times New Roman" w:eastAsia="Calibri" w:hAnsi="Times New Roman" w:cs="Times New Roman"/>
          <w:sz w:val="24"/>
          <w:szCs w:val="24"/>
        </w:rPr>
        <w:t>Touzé</w:t>
      </w:r>
      <w:r w:rsidR="00AB2087">
        <w:rPr>
          <w:rFonts w:ascii="Times New Roman" w:eastAsia="Calibri" w:hAnsi="Times New Roman" w:cs="Times New Roman"/>
          <w:sz w:val="24"/>
          <w:szCs w:val="24"/>
        </w:rPr>
        <w:t xml:space="preserve"> siūlė vidurinį</w:t>
      </w:r>
      <w:del w:id="1062" w:author="User" w:date="2023-10-23T13:03:00Z">
        <w:r w:rsidR="00AB2087">
          <w:rPr>
            <w:rFonts w:ascii="Times New Roman" w:eastAsia="Calibri" w:hAnsi="Times New Roman" w:cs="Times New Roman"/>
            <w:sz w:val="24"/>
            <w:szCs w:val="24"/>
          </w:rPr>
          <w:delText>jį</w:delText>
        </w:r>
      </w:del>
      <w:r w:rsidR="00AB2087">
        <w:rPr>
          <w:rFonts w:ascii="Times New Roman" w:eastAsia="Calibri" w:hAnsi="Times New Roman" w:cs="Times New Roman"/>
          <w:sz w:val="24"/>
          <w:szCs w:val="24"/>
        </w:rPr>
        <w:t xml:space="preserve"> kelią, įtariai </w:t>
      </w:r>
      <w:ins w:id="1063" w:author="User" w:date="2023-10-23T13:03:00Z">
        <w:r w:rsidR="00D80750">
          <w:rPr>
            <w:rFonts w:ascii="Times New Roman" w:eastAsia="Calibri" w:hAnsi="Times New Roman" w:cs="Times New Roman"/>
            <w:sz w:val="24"/>
            <w:szCs w:val="24"/>
          </w:rPr>
          <w:t>vertino</w:t>
        </w:r>
      </w:ins>
      <w:del w:id="1064" w:author="User" w:date="2023-10-23T13:03:00Z">
        <w:r w:rsidR="00AB2087">
          <w:rPr>
            <w:rFonts w:ascii="Times New Roman" w:eastAsia="Calibri" w:hAnsi="Times New Roman" w:cs="Times New Roman"/>
            <w:sz w:val="24"/>
            <w:szCs w:val="24"/>
          </w:rPr>
          <w:delText>žiūrėdamas</w:delText>
        </w:r>
        <w:r w:rsidR="00AB2087" w:rsidRPr="007E6437">
          <w:rPr>
            <w:rFonts w:ascii="Times New Roman" w:eastAsia="Calibri" w:hAnsi="Times New Roman" w:cs="Times New Roman"/>
            <w:sz w:val="24"/>
            <w:szCs w:val="24"/>
          </w:rPr>
          <w:delText xml:space="preserve"> į</w:delText>
        </w:r>
      </w:del>
      <w:r w:rsidR="00AB2087" w:rsidRPr="007E6437">
        <w:rPr>
          <w:rFonts w:ascii="Times New Roman" w:eastAsia="Calibri" w:hAnsi="Times New Roman" w:cs="Times New Roman"/>
          <w:sz w:val="24"/>
          <w:szCs w:val="24"/>
        </w:rPr>
        <w:t xml:space="preserve"> moderny</w:t>
      </w:r>
      <w:r w:rsidR="00AB2087">
        <w:rPr>
          <w:rFonts w:ascii="Times New Roman" w:eastAsia="Calibri" w:hAnsi="Times New Roman" w:cs="Times New Roman"/>
          <w:sz w:val="24"/>
          <w:szCs w:val="24"/>
        </w:rPr>
        <w:t>bę</w:t>
      </w:r>
      <w:r w:rsidR="00AB2087" w:rsidRPr="008705AA">
        <w:rPr>
          <w:rFonts w:ascii="Times New Roman" w:eastAsia="Calibri" w:hAnsi="Times New Roman" w:cs="Times New Roman"/>
          <w:sz w:val="24"/>
          <w:szCs w:val="24"/>
        </w:rPr>
        <w:t xml:space="preserve">. 1952 m. jis ragino kurti „tikrai gražius, suprantamus [...] subalansuotus </w:t>
      </w:r>
      <w:ins w:id="1065" w:author="User" w:date="2023-10-23T13:03:00Z">
        <w:r w:rsidR="00AB2087" w:rsidRPr="008705AA">
          <w:rPr>
            <w:rFonts w:ascii="Times New Roman" w:eastAsia="Calibri" w:hAnsi="Times New Roman" w:cs="Times New Roman"/>
            <w:sz w:val="24"/>
            <w:szCs w:val="24"/>
          </w:rPr>
          <w:t>kūrinius“</w:t>
        </w:r>
        <w:r w:rsidR="00AB2087" w:rsidRPr="008705AA">
          <w:rPr>
            <w:rFonts w:ascii="Times New Roman" w:eastAsia="Calibri" w:hAnsi="Times New Roman" w:cs="Times New Roman"/>
            <w:sz w:val="24"/>
            <w:szCs w:val="24"/>
            <w:vertAlign w:val="superscript"/>
          </w:rPr>
          <w:footnoteReference w:id="48"/>
        </w:r>
        <w:r w:rsidR="00D80750">
          <w:rPr>
            <w:rFonts w:ascii="Times New Roman" w:eastAsia="Calibri" w:hAnsi="Times New Roman" w:cs="Times New Roman"/>
            <w:sz w:val="24"/>
            <w:szCs w:val="24"/>
          </w:rPr>
          <w:t>.</w:t>
        </w:r>
      </w:ins>
      <w:del w:id="1071" w:author="User" w:date="2023-10-23T13:03:00Z">
        <w:r w:rsidR="00AB2087" w:rsidRPr="008705AA">
          <w:rPr>
            <w:rFonts w:ascii="Times New Roman" w:eastAsia="Calibri" w:hAnsi="Times New Roman" w:cs="Times New Roman"/>
            <w:sz w:val="24"/>
            <w:szCs w:val="24"/>
          </w:rPr>
          <w:delText>kūrinius“.</w:delText>
        </w:r>
        <w:r w:rsidR="00AB2087" w:rsidRPr="008705AA">
          <w:rPr>
            <w:rFonts w:ascii="Times New Roman" w:eastAsia="Calibri" w:hAnsi="Times New Roman" w:cs="Times New Roman"/>
            <w:sz w:val="24"/>
            <w:szCs w:val="24"/>
            <w:vertAlign w:val="superscript"/>
          </w:rPr>
          <w:footnoteReference w:id="49"/>
        </w:r>
        <w:r w:rsidR="00AB2087" w:rsidRPr="008705AA">
          <w:rPr>
            <w:rFonts w:ascii="Times New Roman" w:eastAsia="Calibri" w:hAnsi="Times New Roman" w:cs="Times New Roman"/>
            <w:sz w:val="24"/>
            <w:szCs w:val="24"/>
          </w:rPr>
          <w:delText xml:space="preserve"> Kaip jau</w:delText>
        </w:r>
      </w:del>
      <w:r w:rsidR="00AB2087" w:rsidRPr="008705AA">
        <w:rPr>
          <w:rFonts w:ascii="Times New Roman" w:eastAsia="Calibri" w:hAnsi="Times New Roman" w:cs="Times New Roman"/>
          <w:sz w:val="24"/>
          <w:szCs w:val="24"/>
        </w:rPr>
        <w:t xml:space="preserve"> 1920</w:t>
      </w:r>
      <w:r w:rsidR="00AB2087">
        <w:rPr>
          <w:rFonts w:ascii="Times New Roman" w:eastAsia="Calibri" w:hAnsi="Times New Roman" w:cs="Times New Roman"/>
          <w:sz w:val="24"/>
          <w:szCs w:val="24"/>
        </w:rPr>
        <w:t xml:space="preserve"> m.</w:t>
      </w:r>
      <w:r w:rsidR="00AB2087" w:rsidRPr="007E6437">
        <w:rPr>
          <w:rFonts w:ascii="Times New Roman" w:eastAsia="Calibri" w:hAnsi="Times New Roman" w:cs="Times New Roman"/>
          <w:sz w:val="24"/>
          <w:szCs w:val="24"/>
        </w:rPr>
        <w:t xml:space="preserve"> savo rankraštyje </w:t>
      </w:r>
      <w:ins w:id="1074" w:author="User" w:date="2023-10-23T13:03:00Z">
        <w:r w:rsidR="00D80750">
          <w:rPr>
            <w:rFonts w:ascii="Times New Roman" w:eastAsia="Calibri" w:hAnsi="Times New Roman" w:cs="Times New Roman"/>
            <w:sz w:val="24"/>
            <w:szCs w:val="24"/>
          </w:rPr>
          <w:t>„</w:t>
        </w:r>
      </w:ins>
      <w:ins w:id="1075" w:author="User" w:date="2023-10-24T05:53:00Z">
        <w:r w:rsidR="000238B1" w:rsidRPr="000238B1">
          <w:rPr>
            <w:rFonts w:ascii="Times New Roman" w:hAnsi="Times New Roman"/>
            <w:sz w:val="24"/>
          </w:rPr>
          <w:t>Esė apie mano, kaip menininko, gyvenimą</w:t>
        </w:r>
      </w:ins>
      <w:del w:id="1076" w:author="User" w:date="2023-10-24T05:53:00Z">
        <w:r w:rsidR="00AB2087" w:rsidRPr="00D80750" w:rsidDel="000238B1">
          <w:rPr>
            <w:rFonts w:ascii="Times New Roman" w:hAnsi="Times New Roman"/>
            <w:sz w:val="24"/>
            <w:rPrChange w:id="1077" w:author="User" w:date="2023-10-23T13:03:00Z">
              <w:rPr>
                <w:rFonts w:ascii="Times New Roman" w:eastAsia="Calibri" w:hAnsi="Times New Roman" w:cs="Times New Roman"/>
                <w:i/>
                <w:iCs/>
                <w:sz w:val="24"/>
                <w:szCs w:val="24"/>
              </w:rPr>
            </w:rPrChange>
          </w:rPr>
          <w:delText>Essai sur ce que ma vie d</w:delText>
        </w:r>
        <w:r w:rsidR="00AB2087" w:rsidRPr="00D80750" w:rsidDel="000238B1">
          <w:rPr>
            <w:rFonts w:ascii="Times New Roman" w:hAnsi="Times New Roman"/>
            <w:sz w:val="24"/>
            <w:lang w:val="it-IT"/>
            <w:rPrChange w:id="1078" w:author="User" w:date="2023-10-23T13:03:00Z">
              <w:rPr>
                <w:rFonts w:ascii="Times New Roman" w:eastAsia="Calibri" w:hAnsi="Times New Roman" w:cs="Times New Roman"/>
                <w:i/>
                <w:iCs/>
                <w:sz w:val="24"/>
                <w:szCs w:val="24"/>
                <w:lang w:val="it-IT"/>
              </w:rPr>
            </w:rPrChange>
          </w:rPr>
          <w:delText>’</w:delText>
        </w:r>
        <w:r w:rsidR="00AB2087" w:rsidRPr="00D80750" w:rsidDel="000238B1">
          <w:rPr>
            <w:rFonts w:ascii="Times New Roman" w:hAnsi="Times New Roman"/>
            <w:sz w:val="24"/>
            <w:rPrChange w:id="1079" w:author="User" w:date="2023-10-23T13:03:00Z">
              <w:rPr>
                <w:rFonts w:ascii="Times New Roman" w:eastAsia="Calibri" w:hAnsi="Times New Roman" w:cs="Times New Roman"/>
                <w:i/>
                <w:iCs/>
                <w:sz w:val="24"/>
                <w:szCs w:val="24"/>
              </w:rPr>
            </w:rPrChange>
          </w:rPr>
          <w:delText>artiste</w:delText>
        </w:r>
      </w:del>
      <w:ins w:id="1080" w:author="User" w:date="2023-10-23T13:03:00Z">
        <w:r w:rsidR="00D80750">
          <w:rPr>
            <w:rFonts w:ascii="Times New Roman" w:eastAsia="Calibri" w:hAnsi="Times New Roman" w:cs="Times New Roman"/>
            <w:iCs/>
            <w:sz w:val="24"/>
            <w:szCs w:val="24"/>
          </w:rPr>
          <w:t>“</w:t>
        </w:r>
      </w:ins>
      <w:del w:id="1081" w:author="User" w:date="2023-10-23T13:03:00Z">
        <w:r w:rsidR="00AB2087">
          <w:rPr>
            <w:rFonts w:ascii="Times New Roman" w:eastAsia="Calibri" w:hAnsi="Times New Roman" w:cs="Times New Roman"/>
            <w:i/>
            <w:iCs/>
            <w:sz w:val="24"/>
            <w:szCs w:val="24"/>
          </w:rPr>
          <w:delText xml:space="preserve"> </w:delText>
        </w:r>
        <w:r w:rsidR="00AB2087">
          <w:rPr>
            <w:rFonts w:ascii="Times New Roman" w:eastAsia="Calibri" w:hAnsi="Times New Roman" w:cs="Times New Roman"/>
            <w:iCs/>
            <w:sz w:val="24"/>
            <w:szCs w:val="24"/>
          </w:rPr>
          <w:delText>pastebėjo</w:delText>
        </w:r>
      </w:del>
      <w:r w:rsidR="00AB2087">
        <w:rPr>
          <w:rFonts w:ascii="Times New Roman" w:hAnsi="Times New Roman"/>
          <w:i/>
          <w:sz w:val="24"/>
          <w:rPrChange w:id="1082" w:author="User" w:date="2023-10-23T13:03:00Z">
            <w:rPr>
              <w:rFonts w:ascii="Times New Roman" w:eastAsia="Calibri" w:hAnsi="Times New Roman" w:cs="Times New Roman"/>
              <w:iCs/>
              <w:sz w:val="24"/>
              <w:szCs w:val="24"/>
            </w:rPr>
          </w:rPrChange>
        </w:rPr>
        <w:t xml:space="preserve"> </w:t>
      </w:r>
      <w:r w:rsidR="00AB2087">
        <w:rPr>
          <w:rFonts w:ascii="Times New Roman" w:eastAsia="Calibri" w:hAnsi="Times New Roman" w:cs="Times New Roman"/>
          <w:iCs/>
          <w:sz w:val="24"/>
          <w:szCs w:val="24"/>
        </w:rPr>
        <w:t>Marcel-Lenoiras</w:t>
      </w:r>
      <w:ins w:id="1083" w:author="User" w:date="2023-10-23T13:03:00Z">
        <w:r w:rsidR="00D80750">
          <w:rPr>
            <w:rFonts w:ascii="Times New Roman" w:eastAsia="Calibri" w:hAnsi="Times New Roman" w:cs="Times New Roman"/>
            <w:iCs/>
            <w:sz w:val="24"/>
            <w:szCs w:val="24"/>
          </w:rPr>
          <w:t xml:space="preserve"> rašė</w:t>
        </w:r>
        <w:r w:rsidR="00D80750">
          <w:rPr>
            <w:rFonts w:ascii="Times New Roman" w:eastAsia="Calibri" w:hAnsi="Times New Roman" w:cs="Times New Roman"/>
            <w:sz w:val="24"/>
            <w:szCs w:val="24"/>
          </w:rPr>
          <w:t>: „D</w:t>
        </w:r>
        <w:r w:rsidR="00AB2087">
          <w:rPr>
            <w:rFonts w:ascii="Times New Roman" w:eastAsia="Calibri" w:hAnsi="Times New Roman" w:cs="Times New Roman"/>
            <w:sz w:val="24"/>
            <w:szCs w:val="24"/>
          </w:rPr>
          <w:t>aug</w:t>
        </w:r>
        <w:r w:rsidR="00D80750">
          <w:rPr>
            <w:rFonts w:ascii="Times New Roman" w:eastAsia="Calibri" w:hAnsi="Times New Roman" w:cs="Times New Roman"/>
            <w:sz w:val="24"/>
            <w:szCs w:val="24"/>
          </w:rPr>
          <w:t>ybė</w:t>
        </w:r>
      </w:ins>
      <w:del w:id="1084" w:author="User" w:date="2023-10-23T13:03:00Z">
        <w:r w:rsidR="00AB2087">
          <w:rPr>
            <w:rFonts w:ascii="Times New Roman" w:eastAsia="Calibri" w:hAnsi="Times New Roman" w:cs="Times New Roman"/>
            <w:sz w:val="24"/>
            <w:szCs w:val="24"/>
          </w:rPr>
          <w:delText>: „Yra daug</w:delText>
        </w:r>
      </w:del>
      <w:r w:rsidR="00AB2087">
        <w:rPr>
          <w:rFonts w:ascii="Times New Roman" w:eastAsia="Calibri" w:hAnsi="Times New Roman" w:cs="Times New Roman"/>
          <w:sz w:val="24"/>
          <w:szCs w:val="24"/>
        </w:rPr>
        <w:t xml:space="preserve"> valių, intelektų, širdžių</w:t>
      </w:r>
      <w:del w:id="1085" w:author="User" w:date="2023-10-23T13:03:00Z">
        <w:r w:rsidR="00AB2087">
          <w:rPr>
            <w:rFonts w:ascii="Times New Roman" w:eastAsia="Calibri" w:hAnsi="Times New Roman" w:cs="Times New Roman"/>
            <w:sz w:val="24"/>
            <w:szCs w:val="24"/>
          </w:rPr>
          <w:delText>, kurios visos</w:delText>
        </w:r>
      </w:del>
      <w:r w:rsidR="00AB2087">
        <w:rPr>
          <w:rFonts w:ascii="Times New Roman" w:eastAsia="Calibri" w:hAnsi="Times New Roman" w:cs="Times New Roman"/>
          <w:sz w:val="24"/>
          <w:szCs w:val="24"/>
        </w:rPr>
        <w:t xml:space="preserve"> savo kūrybiniu</w:t>
      </w:r>
      <w:r w:rsidR="00AB2087" w:rsidRPr="007E6437">
        <w:rPr>
          <w:rFonts w:ascii="Times New Roman" w:eastAsia="Calibri" w:hAnsi="Times New Roman" w:cs="Times New Roman"/>
          <w:sz w:val="24"/>
          <w:szCs w:val="24"/>
        </w:rPr>
        <w:t xml:space="preserve">s </w:t>
      </w:r>
      <w:r w:rsidR="00AB2087">
        <w:rPr>
          <w:rFonts w:ascii="Times New Roman" w:eastAsia="Calibri" w:hAnsi="Times New Roman" w:cs="Times New Roman"/>
          <w:sz w:val="24"/>
          <w:szCs w:val="24"/>
        </w:rPr>
        <w:t>troškimu</w:t>
      </w:r>
      <w:r w:rsidR="00AB2087" w:rsidRPr="007E6437">
        <w:rPr>
          <w:rFonts w:ascii="Times New Roman" w:eastAsia="Calibri" w:hAnsi="Times New Roman" w:cs="Times New Roman"/>
          <w:sz w:val="24"/>
          <w:szCs w:val="24"/>
        </w:rPr>
        <w:t>s nukreipia į krikščioniškąjį meną</w:t>
      </w:r>
      <w:r w:rsidR="00AB2087">
        <w:rPr>
          <w:rFonts w:ascii="Times New Roman" w:eastAsia="Calibri" w:hAnsi="Times New Roman" w:cs="Times New Roman"/>
          <w:sz w:val="24"/>
          <w:szCs w:val="24"/>
        </w:rPr>
        <w:t>.“</w:t>
      </w:r>
      <w:r w:rsidR="00512087" w:rsidRPr="000F663F">
        <w:rPr>
          <w:rStyle w:val="FootnoteReference"/>
          <w:rFonts w:ascii="Times New Roman" w:hAnsi="Times New Roman" w:cs="Times New Roman"/>
          <w:sz w:val="24"/>
          <w:szCs w:val="24"/>
          <w:shd w:val="clear" w:color="auto" w:fill="FFFFFF"/>
        </w:rPr>
        <w:footnoteReference w:id="50"/>
      </w:r>
    </w:p>
    <w:p w:rsidR="00D417AE" w:rsidRDefault="00D80750" w:rsidP="000F663F">
      <w:pPr>
        <w:spacing w:after="0" w:line="360" w:lineRule="auto"/>
        <w:rPr>
          <w:ins w:id="1089" w:author="User" w:date="2023-10-23T13:03:00Z"/>
          <w:rFonts w:ascii="Times New Roman" w:hAnsi="Times New Roman" w:cs="Times New Roman"/>
          <w:sz w:val="24"/>
          <w:szCs w:val="24"/>
        </w:rPr>
      </w:pPr>
      <w:ins w:id="1090" w:author="User" w:date="2023-10-23T13:03:00Z">
        <w:r>
          <w:rPr>
            <w:rFonts w:ascii="Times New Roman" w:eastAsia="Calibri" w:hAnsi="Times New Roman" w:cs="Times New Roman"/>
            <w:sz w:val="24"/>
            <w:szCs w:val="24"/>
          </w:rPr>
          <w:t xml:space="preserve">Prieš Yves’ui Kleinui sukuriant savo darbus, tikri grandai buvo </w:t>
        </w:r>
      </w:ins>
      <w:r w:rsidR="00AB2087">
        <w:rPr>
          <w:rFonts w:ascii="Times New Roman" w:eastAsia="Calibri" w:hAnsi="Times New Roman" w:cs="Times New Roman"/>
          <w:sz w:val="24"/>
          <w:szCs w:val="24"/>
        </w:rPr>
        <w:t>Marcel</w:t>
      </w:r>
      <w:r w:rsidR="00AB2087" w:rsidRPr="007E6437">
        <w:rPr>
          <w:rFonts w:ascii="Times New Roman" w:eastAsia="Calibri" w:hAnsi="Times New Roman" w:cs="Times New Roman"/>
          <w:sz w:val="24"/>
          <w:szCs w:val="24"/>
        </w:rPr>
        <w:t>-Lenoiras ir jo amžininkai</w:t>
      </w:r>
      <w:ins w:id="1091" w:author="User" w:date="2023-10-23T13:03:00Z">
        <w:r w:rsidR="00AB2087">
          <w:rPr>
            <w:rFonts w:ascii="Times New Roman" w:eastAsia="Calibri" w:hAnsi="Times New Roman" w:cs="Times New Roman"/>
            <w:sz w:val="24"/>
            <w:szCs w:val="24"/>
          </w:rPr>
          <w:t>,</w:t>
        </w:r>
      </w:ins>
      <w:del w:id="1092" w:author="User" w:date="2023-10-23T13:03:00Z">
        <w:r w:rsidR="00AB2087">
          <w:rPr>
            <w:rFonts w:ascii="Times New Roman" w:eastAsia="Calibri" w:hAnsi="Times New Roman" w:cs="Times New Roman"/>
            <w:sz w:val="24"/>
            <w:szCs w:val="24"/>
          </w:rPr>
          <w:delText xml:space="preserve"> yra tikrieji grandai,</w:delText>
        </w:r>
      </w:del>
      <w:r w:rsidR="00AB2087">
        <w:rPr>
          <w:rFonts w:ascii="Times New Roman" w:eastAsia="Calibri" w:hAnsi="Times New Roman" w:cs="Times New Roman"/>
          <w:sz w:val="24"/>
          <w:szCs w:val="24"/>
        </w:rPr>
        <w:t xml:space="preserve"> t</w:t>
      </w:r>
      <w:r w:rsidR="00AB2087" w:rsidRPr="007E6437">
        <w:rPr>
          <w:rFonts w:ascii="Times New Roman" w:eastAsia="Calibri" w:hAnsi="Times New Roman" w:cs="Times New Roman"/>
          <w:sz w:val="24"/>
          <w:szCs w:val="24"/>
        </w:rPr>
        <w:t xml:space="preserve">arpukario Prancūzijoje </w:t>
      </w:r>
      <w:ins w:id="1093" w:author="User" w:date="2023-10-23T13:03:00Z">
        <w:r>
          <w:rPr>
            <w:rFonts w:ascii="Times New Roman" w:eastAsia="Calibri" w:hAnsi="Times New Roman" w:cs="Times New Roman"/>
            <w:sz w:val="24"/>
            <w:szCs w:val="24"/>
          </w:rPr>
          <w:t xml:space="preserve">jie </w:t>
        </w:r>
        <w:r w:rsidR="00AB2087" w:rsidRPr="007E6437">
          <w:rPr>
            <w:rFonts w:ascii="Times New Roman" w:eastAsia="Calibri" w:hAnsi="Times New Roman" w:cs="Times New Roman"/>
            <w:sz w:val="24"/>
            <w:szCs w:val="24"/>
          </w:rPr>
          <w:t>raš</w:t>
        </w:r>
        <w:r>
          <w:rPr>
            <w:rFonts w:ascii="Times New Roman" w:eastAsia="Calibri" w:hAnsi="Times New Roman" w:cs="Times New Roman"/>
            <w:sz w:val="24"/>
            <w:szCs w:val="24"/>
          </w:rPr>
          <w:t>ė</w:t>
        </w:r>
      </w:ins>
      <w:del w:id="1094" w:author="User" w:date="2023-10-23T13:03:00Z">
        <w:r w:rsidR="00AB2087" w:rsidRPr="007E6437">
          <w:rPr>
            <w:rFonts w:ascii="Times New Roman" w:eastAsia="Calibri" w:hAnsi="Times New Roman" w:cs="Times New Roman"/>
            <w:sz w:val="24"/>
            <w:szCs w:val="24"/>
          </w:rPr>
          <w:delText>raš</w:delText>
        </w:r>
        <w:r w:rsidR="00AB2087">
          <w:rPr>
            <w:rFonts w:ascii="Times New Roman" w:eastAsia="Calibri" w:hAnsi="Times New Roman" w:cs="Times New Roman"/>
            <w:sz w:val="24"/>
            <w:szCs w:val="24"/>
          </w:rPr>
          <w:delText>ę</w:delText>
        </w:r>
      </w:del>
      <w:r w:rsidR="00AB2087">
        <w:rPr>
          <w:rFonts w:ascii="Times New Roman" w:eastAsia="Calibri" w:hAnsi="Times New Roman" w:cs="Times New Roman"/>
          <w:sz w:val="24"/>
          <w:szCs w:val="24"/>
        </w:rPr>
        <w:t xml:space="preserve"> </w:t>
      </w:r>
      <w:r w:rsidR="00AB2087" w:rsidRPr="007E6437">
        <w:rPr>
          <w:rFonts w:ascii="Times New Roman" w:eastAsia="Calibri" w:hAnsi="Times New Roman" w:cs="Times New Roman"/>
          <w:sz w:val="24"/>
          <w:szCs w:val="24"/>
        </w:rPr>
        <w:t xml:space="preserve">religinio, </w:t>
      </w:r>
      <w:ins w:id="1095" w:author="User" w:date="2023-10-23T13:03:00Z">
        <w:r w:rsidR="00AB2087">
          <w:rPr>
            <w:rFonts w:ascii="Times New Roman" w:eastAsia="Calibri" w:hAnsi="Times New Roman" w:cs="Times New Roman"/>
            <w:sz w:val="24"/>
            <w:szCs w:val="24"/>
          </w:rPr>
          <w:t>krikščioniško</w:t>
        </w:r>
        <w:r>
          <w:rPr>
            <w:rFonts w:ascii="Times New Roman" w:eastAsia="Calibri" w:hAnsi="Times New Roman" w:cs="Times New Roman"/>
            <w:sz w:val="24"/>
            <w:szCs w:val="24"/>
          </w:rPr>
          <w:t>jo</w:t>
        </w:r>
        <w:r w:rsidR="00AB2087">
          <w:rPr>
            <w:rFonts w:ascii="Times New Roman" w:eastAsia="Calibri" w:hAnsi="Times New Roman" w:cs="Times New Roman"/>
            <w:sz w:val="24"/>
            <w:szCs w:val="24"/>
          </w:rPr>
          <w:t>, katalikiško</w:t>
        </w:r>
        <w:r>
          <w:rPr>
            <w:rFonts w:ascii="Times New Roman" w:eastAsia="Calibri" w:hAnsi="Times New Roman" w:cs="Times New Roman"/>
            <w:sz w:val="24"/>
            <w:szCs w:val="24"/>
          </w:rPr>
          <w:t>jo</w:t>
        </w:r>
        <w:r w:rsidR="00AB2087">
          <w:rPr>
            <w:rFonts w:ascii="Times New Roman" w:eastAsia="Calibri" w:hAnsi="Times New Roman" w:cs="Times New Roman"/>
            <w:sz w:val="24"/>
            <w:szCs w:val="24"/>
          </w:rPr>
          <w:t xml:space="preserve"> </w:t>
        </w:r>
        <w:r>
          <w:rPr>
            <w:rFonts w:ascii="Times New Roman" w:eastAsia="Calibri" w:hAnsi="Times New Roman" w:cs="Times New Roman"/>
            <w:sz w:val="24"/>
            <w:szCs w:val="24"/>
          </w:rPr>
          <w:t>ir sakraliojo</w:t>
        </w:r>
      </w:ins>
      <w:del w:id="1096" w:author="User" w:date="2023-10-23T13:03:00Z">
        <w:r w:rsidR="00AB2087">
          <w:rPr>
            <w:rFonts w:ascii="Times New Roman" w:eastAsia="Calibri" w:hAnsi="Times New Roman" w:cs="Times New Roman"/>
            <w:sz w:val="24"/>
            <w:szCs w:val="24"/>
          </w:rPr>
          <w:delText>krikščioniško, katalikiško</w:delText>
        </w:r>
      </w:del>
      <w:r w:rsidR="00AB2087">
        <w:rPr>
          <w:rFonts w:ascii="Times New Roman" w:eastAsia="Calibri" w:hAnsi="Times New Roman" w:cs="Times New Roman"/>
          <w:sz w:val="24"/>
          <w:szCs w:val="24"/>
        </w:rPr>
        <w:t xml:space="preserve"> </w:t>
      </w:r>
      <w:r w:rsidR="00AB2087" w:rsidRPr="007E6437">
        <w:rPr>
          <w:rFonts w:ascii="Times New Roman" w:eastAsia="Calibri" w:hAnsi="Times New Roman" w:cs="Times New Roman"/>
          <w:sz w:val="24"/>
          <w:szCs w:val="24"/>
        </w:rPr>
        <w:t>meno istoriją</w:t>
      </w:r>
      <w:r w:rsidR="00AB2087">
        <w:rPr>
          <w:rFonts w:ascii="Times New Roman" w:eastAsia="Calibri" w:hAnsi="Times New Roman" w:cs="Times New Roman"/>
          <w:sz w:val="24"/>
          <w:szCs w:val="24"/>
        </w:rPr>
        <w:t>. Savuoju avangardiškumu arba neavangardiškumu jie tapo pavyzdžiu</w:t>
      </w:r>
      <w:r w:rsidR="00AB2087" w:rsidRPr="007E6437">
        <w:rPr>
          <w:rFonts w:ascii="Times New Roman" w:eastAsia="Calibri" w:hAnsi="Times New Roman" w:cs="Times New Roman"/>
          <w:sz w:val="24"/>
          <w:szCs w:val="24"/>
        </w:rPr>
        <w:t xml:space="preserve"> daugeliui </w:t>
      </w:r>
      <w:r w:rsidR="00AB2087">
        <w:rPr>
          <w:rFonts w:ascii="Times New Roman" w:eastAsia="Calibri" w:hAnsi="Times New Roman" w:cs="Times New Roman"/>
          <w:sz w:val="24"/>
          <w:szCs w:val="24"/>
        </w:rPr>
        <w:t>jaun</w:t>
      </w:r>
      <w:r w:rsidR="00AB2087" w:rsidRPr="007E6437">
        <w:rPr>
          <w:rFonts w:ascii="Times New Roman" w:eastAsia="Calibri" w:hAnsi="Times New Roman" w:cs="Times New Roman"/>
          <w:sz w:val="24"/>
          <w:szCs w:val="24"/>
        </w:rPr>
        <w:t>ų</w:t>
      </w:r>
      <w:r w:rsidR="00AB2087">
        <w:rPr>
          <w:rFonts w:ascii="Times New Roman" w:eastAsia="Calibri" w:hAnsi="Times New Roman" w:cs="Times New Roman"/>
          <w:sz w:val="24"/>
          <w:szCs w:val="24"/>
        </w:rPr>
        <w:t xml:space="preserve"> menininkų</w:t>
      </w:r>
      <w:r w:rsidR="00AB2087" w:rsidRPr="007E6437">
        <w:rPr>
          <w:rFonts w:ascii="Times New Roman" w:eastAsia="Calibri" w:hAnsi="Times New Roman" w:cs="Times New Roman"/>
          <w:sz w:val="24"/>
          <w:szCs w:val="24"/>
        </w:rPr>
        <w:t xml:space="preserve">, kurie iš keturių pasaulio </w:t>
      </w:r>
      <w:r w:rsidR="00AB2087">
        <w:rPr>
          <w:rFonts w:ascii="Times New Roman" w:eastAsia="Calibri" w:hAnsi="Times New Roman" w:cs="Times New Roman"/>
          <w:sz w:val="24"/>
          <w:szCs w:val="24"/>
        </w:rPr>
        <w:t>šal</w:t>
      </w:r>
      <w:r w:rsidR="00AB2087" w:rsidRPr="007E6437">
        <w:rPr>
          <w:rFonts w:ascii="Times New Roman" w:eastAsia="Calibri" w:hAnsi="Times New Roman" w:cs="Times New Roman"/>
          <w:sz w:val="24"/>
          <w:szCs w:val="24"/>
        </w:rPr>
        <w:t>ių</w:t>
      </w:r>
      <w:r w:rsidR="00AB2087">
        <w:rPr>
          <w:rFonts w:ascii="Times New Roman" w:eastAsia="Calibri" w:hAnsi="Times New Roman" w:cs="Times New Roman"/>
          <w:sz w:val="24"/>
          <w:szCs w:val="24"/>
        </w:rPr>
        <w:t xml:space="preserve"> traukė į Paryžių, trokšdami praturtinti aistringą ir begalinį dieviškąjį meną.</w:t>
      </w:r>
      <w:r w:rsidR="00714772" w:rsidRPr="000F663F">
        <w:rPr>
          <w:rFonts w:ascii="Times New Roman" w:hAnsi="Times New Roman" w:cs="Times New Roman"/>
          <w:sz w:val="24"/>
          <w:szCs w:val="24"/>
        </w:rPr>
        <w:t xml:space="preserve"> </w:t>
      </w:r>
    </w:p>
    <w:p w:rsidR="00F003B4" w:rsidRPr="00AB2087" w:rsidRDefault="00F003B4" w:rsidP="000F663F">
      <w:pPr>
        <w:spacing w:after="0" w:line="360" w:lineRule="auto"/>
        <w:rPr>
          <w:rFonts w:ascii="Times New Roman" w:eastAsia="Calibri" w:hAnsi="Times New Roman" w:cs="Times New Roman"/>
          <w:sz w:val="24"/>
          <w:szCs w:val="24"/>
        </w:rPr>
      </w:pPr>
    </w:p>
    <w:sectPr w:rsidR="00F003B4" w:rsidRPr="00AB2087" w:rsidSect="009D0263">
      <w:headerReference w:type="even" r:id="rId8"/>
      <w:headerReference w:type="default" r:id="rId9"/>
      <w:footerReference w:type="default" r:id="rId10"/>
      <w:pgSz w:w="11906" w:h="16838" w:code="9"/>
      <w:pgMar w:top="1701" w:right="567" w:bottom="1134" w:left="1701" w:header="567" w:footer="567" w:gutter="0"/>
      <w:cols w:space="1296"/>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7" w:author="User" w:date="2023-10-24T06:30:00Z" w:initials="U">
    <w:p w:rsidR="00970F6A" w:rsidRDefault="00970F6A" w:rsidP="00D61B7B">
      <w:pPr>
        <w:pStyle w:val="CommentText"/>
      </w:pPr>
      <w:r>
        <w:rPr>
          <w:rStyle w:val="CommentReference"/>
        </w:rPr>
        <w:annotationRef/>
      </w:r>
      <w:r>
        <w:t>Šiose? Nebuvo minimos diskusijos...</w:t>
      </w:r>
    </w:p>
  </w:comment>
  <w:comment w:id="35" w:author="User" w:date="2023-10-24T06:30:00Z" w:initials="U">
    <w:p w:rsidR="00970F6A" w:rsidRDefault="00970F6A">
      <w:pPr>
        <w:pStyle w:val="CommentText"/>
      </w:pPr>
      <w:r>
        <w:rPr>
          <w:rStyle w:val="CommentReference"/>
        </w:rPr>
        <w:annotationRef/>
      </w:r>
      <w:r>
        <w:t>kas turima omeny?</w:t>
      </w:r>
    </w:p>
  </w:comment>
  <w:comment w:id="90" w:author="User" w:date="2023-10-24T06:30:00Z" w:initials="U">
    <w:p w:rsidR="00970F6A" w:rsidRDefault="00970F6A">
      <w:pPr>
        <w:pStyle w:val="CommentText"/>
      </w:pPr>
      <w:r>
        <w:rPr>
          <w:rStyle w:val="CommentReference"/>
        </w:rPr>
        <w:annotationRef/>
      </w:r>
      <w:r>
        <w:t>Ar apie saloną sakoma, kad įsteigė? Gal surengė - ar kažkaip - 6 salonus?</w:t>
      </w:r>
    </w:p>
  </w:comment>
  <w:comment w:id="91" w:author="User" w:date="2023-10-24T06:30:00Z" w:initials="U">
    <w:p w:rsidR="00970F6A" w:rsidRDefault="00970F6A">
      <w:pPr>
        <w:pStyle w:val="CommentText"/>
      </w:pPr>
      <w:r>
        <w:rPr>
          <w:rStyle w:val="CommentReference"/>
        </w:rPr>
        <w:annotationRef/>
      </w:r>
      <w:r>
        <w:t>Man regis, netikslu, tai katalikiškas</w:t>
      </w:r>
    </w:p>
    <w:p w:rsidR="00970F6A" w:rsidRDefault="00970F6A">
      <w:pPr>
        <w:pStyle w:val="CommentText"/>
      </w:pPr>
      <w:r>
        <w:rPr>
          <w:i/>
          <w:iCs/>
        </w:rPr>
        <w:t>Salon de la Rose + Croix</w:t>
      </w:r>
      <w:r>
        <w:t xml:space="preserve"> </w:t>
      </w:r>
    </w:p>
    <w:p w:rsidR="00970F6A" w:rsidRDefault="00970F6A">
      <w:pPr>
        <w:pStyle w:val="CommentText"/>
      </w:pPr>
      <w:r>
        <w:t>Ir, ko gero, verta pridėti originalų pavadinimą</w:t>
      </w:r>
    </w:p>
  </w:comment>
  <w:comment w:id="149" w:author="User" w:date="2023-10-24T06:30:00Z" w:initials="U">
    <w:p w:rsidR="00970F6A" w:rsidRDefault="00970F6A">
      <w:pPr>
        <w:pStyle w:val="CommentText"/>
      </w:pPr>
      <w:r>
        <w:rPr>
          <w:rStyle w:val="CommentReference"/>
        </w:rPr>
        <w:annotationRef/>
      </w:r>
      <w:r>
        <w:t xml:space="preserve">VLE rašo, kad jis tam muziejui </w:t>
      </w:r>
      <w:r w:rsidRPr="00421D48">
        <w:rPr>
          <w:b/>
        </w:rPr>
        <w:t>vadovavo</w:t>
      </w:r>
    </w:p>
  </w:comment>
  <w:comment w:id="206" w:author="User" w:date="2023-10-24T06:30:00Z" w:initials="U">
    <w:p w:rsidR="00970F6A" w:rsidRDefault="00970F6A">
      <w:pPr>
        <w:pStyle w:val="CommentText"/>
      </w:pPr>
      <w:r>
        <w:rPr>
          <w:rStyle w:val="CommentReference"/>
        </w:rPr>
        <w:annotationRef/>
      </w:r>
      <w:r>
        <w:t>Gal rizikingas vertimas</w:t>
      </w:r>
      <w:r>
        <w:sym w:font="Wingdings" w:char="F04A"/>
      </w:r>
      <w:r>
        <w:t>: gal čia visgi estetikos, o ne estetinė... Palikčiau originalą</w:t>
      </w:r>
    </w:p>
  </w:comment>
  <w:comment w:id="210" w:author="User" w:date="2023-10-24T06:30:00Z" w:initials="U">
    <w:p w:rsidR="00970F6A" w:rsidRDefault="00970F6A">
      <w:pPr>
        <w:pStyle w:val="CommentText"/>
      </w:pPr>
      <w:r>
        <w:rPr>
          <w:rStyle w:val="CommentReference"/>
        </w:rPr>
        <w:annotationRef/>
      </w:r>
      <w:r>
        <w:t>kieno ta istorija?</w:t>
      </w:r>
    </w:p>
  </w:comment>
  <w:comment w:id="329" w:author="User" w:date="2023-10-24T06:30:00Z" w:initials="U">
    <w:p w:rsidR="00970F6A" w:rsidRDefault="00970F6A">
      <w:pPr>
        <w:pStyle w:val="CommentText"/>
      </w:pPr>
      <w:r>
        <w:rPr>
          <w:rStyle w:val="CommentReference"/>
        </w:rPr>
        <w:annotationRef/>
      </w:r>
      <w:r>
        <w:t>nauji – evangeliniai.</w:t>
      </w:r>
    </w:p>
  </w:comment>
  <w:comment w:id="435" w:author="User" w:date="2023-10-24T06:30:00Z" w:initials="U">
    <w:p w:rsidR="00970F6A" w:rsidRDefault="00970F6A">
      <w:pPr>
        <w:pStyle w:val="CommentText"/>
      </w:pPr>
      <w:r>
        <w:rPr>
          <w:rStyle w:val="CommentReference"/>
        </w:rPr>
        <w:annotationRef/>
      </w:r>
      <w:r>
        <w:t>Randu tokį variantą:</w:t>
      </w:r>
    </w:p>
    <w:p w:rsidR="00970F6A" w:rsidRPr="001745EE" w:rsidRDefault="00970F6A" w:rsidP="001745EE">
      <w:pPr>
        <w:spacing w:before="100" w:beforeAutospacing="1" w:after="100" w:afterAutospacing="1" w:line="240" w:lineRule="auto"/>
        <w:outlineLvl w:val="0"/>
        <w:rPr>
          <w:rFonts w:ascii="Times New Roman" w:eastAsia="Times New Roman" w:hAnsi="Times New Roman" w:cs="Times New Roman"/>
          <w:b/>
          <w:bCs/>
          <w:kern w:val="36"/>
          <w:sz w:val="48"/>
          <w:szCs w:val="48"/>
          <w:lang w:eastAsia="lt-LT"/>
        </w:rPr>
      </w:pPr>
      <w:r w:rsidRPr="001745EE">
        <w:rPr>
          <w:rFonts w:ascii="Times New Roman" w:eastAsia="Times New Roman" w:hAnsi="Times New Roman" w:cs="Times New Roman"/>
          <w:b/>
          <w:bCs/>
          <w:i/>
          <w:iCs/>
          <w:kern w:val="36"/>
          <w:sz w:val="48"/>
          <w:szCs w:val="48"/>
          <w:lang w:eastAsia="lt-LT"/>
        </w:rPr>
        <w:t>L’Arche</w:t>
      </w:r>
      <w:r w:rsidRPr="001745EE">
        <w:rPr>
          <w:rFonts w:ascii="Times New Roman" w:eastAsia="Times New Roman" w:hAnsi="Times New Roman" w:cs="Times New Roman"/>
          <w:b/>
          <w:bCs/>
          <w:kern w:val="36"/>
          <w:sz w:val="48"/>
          <w:szCs w:val="48"/>
          <w:lang w:eastAsia="lt-LT"/>
        </w:rPr>
        <w:t xml:space="preserve"> (1919-1934)</w:t>
      </w:r>
    </w:p>
    <w:p w:rsidR="00970F6A" w:rsidRDefault="00970F6A">
      <w:pPr>
        <w:pStyle w:val="CommentText"/>
      </w:pPr>
    </w:p>
  </w:comment>
  <w:comment w:id="439" w:author="User" w:date="2023-10-24T06:30:00Z" w:initials="U">
    <w:p w:rsidR="00970F6A" w:rsidRDefault="00970F6A">
      <w:pPr>
        <w:pStyle w:val="CommentText"/>
      </w:pPr>
      <w:r>
        <w:rPr>
          <w:rStyle w:val="CommentReference"/>
        </w:rPr>
        <w:annotationRef/>
      </w:r>
      <w:r>
        <w:t>?</w:t>
      </w:r>
    </w:p>
  </w:comment>
  <w:comment w:id="478" w:author="User" w:date="2023-10-24T06:30:00Z" w:initials="U">
    <w:p w:rsidR="00970F6A" w:rsidRDefault="00970F6A">
      <w:pPr>
        <w:pStyle w:val="CommentText"/>
      </w:pPr>
      <w:r>
        <w:rPr>
          <w:rStyle w:val="CommentReference"/>
        </w:rPr>
        <w:annotationRef/>
      </w:r>
      <w:r>
        <w:t>Kokias dirbtuves? Gal mokykloje buvo...</w:t>
      </w:r>
    </w:p>
  </w:comment>
  <w:comment w:id="565" w:author="User" w:date="2023-10-24T06:30:00Z" w:initials="U">
    <w:p w:rsidR="00970F6A" w:rsidRDefault="00970F6A">
      <w:pPr>
        <w:pStyle w:val="CommentText"/>
      </w:pPr>
      <w:r>
        <w:rPr>
          <w:rStyle w:val="CommentReference"/>
        </w:rPr>
        <w:annotationRef/>
      </w:r>
      <w:r>
        <w:t xml:space="preserve">Originale be </w:t>
      </w:r>
      <w:r w:rsidRPr="00D560F1">
        <w:rPr>
          <w:i/>
        </w:rPr>
        <w:t>des</w:t>
      </w:r>
      <w:r>
        <w:t>, turbūt reikia pataisyti</w:t>
      </w:r>
    </w:p>
  </w:comment>
  <w:comment w:id="582" w:author="User" w:date="2023-10-24T06:30:00Z" w:initials="U">
    <w:p w:rsidR="000238B1" w:rsidRDefault="000238B1">
      <w:pPr>
        <w:pStyle w:val="CommentText"/>
      </w:pPr>
      <w:r>
        <w:rPr>
          <w:rStyle w:val="CommentReference"/>
        </w:rPr>
        <w:annotationRef/>
      </w:r>
      <w:r w:rsidR="001124F2">
        <w:t>ar č</w:t>
      </w:r>
      <w:r w:rsidR="001124F2">
        <w:t>ia teisingai apibūdinta nuoroda?</w:t>
      </w:r>
    </w:p>
  </w:comment>
  <w:comment w:id="909" w:author="User" w:date="2023-10-24T06:30:00Z" w:initials="U">
    <w:p w:rsidR="00970F6A" w:rsidRDefault="00970F6A">
      <w:pPr>
        <w:pStyle w:val="CommentText"/>
      </w:pPr>
      <w:r>
        <w:rPr>
          <w:rStyle w:val="CommentReference"/>
        </w:rPr>
        <w:annotationRef/>
      </w:r>
      <w:r>
        <w:t>nežinau, koks tikslus atitikmuo</w:t>
      </w:r>
    </w:p>
  </w:comment>
  <w:comment w:id="923" w:author="User" w:date="2023-10-24T06:30:00Z" w:initials="U">
    <w:p w:rsidR="00970F6A" w:rsidRDefault="00970F6A">
      <w:pPr>
        <w:pStyle w:val="CommentText"/>
      </w:pPr>
      <w:r>
        <w:rPr>
          <w:rStyle w:val="CommentReference"/>
        </w:rPr>
        <w:annotationRef/>
      </w:r>
      <w:r>
        <w:t>tarsi tų pačių autorių nurodyta srovė, tačiau nuoroda į kitą šaltinį???</w:t>
      </w:r>
    </w:p>
  </w:comment>
  <w:comment w:id="924" w:author="User" w:date="2023-10-24T06:30:00Z" w:initials="U">
    <w:p w:rsidR="00970F6A" w:rsidRDefault="00970F6A">
      <w:pPr>
        <w:pStyle w:val="CommentText"/>
      </w:pPr>
      <w:r>
        <w:rPr>
          <w:rStyle w:val="CommentReference"/>
        </w:rPr>
        <w:annotationRef/>
      </w:r>
      <w:r>
        <w:t>Čia tikrai apie ją? Ne apie Landowskį? Ar kalbama apie jos veikalą? Tada reikėtų nuorodos...</w:t>
      </w:r>
    </w:p>
  </w:comment>
  <w:comment w:id="951" w:author="User" w:date="2023-10-24T06:30:00Z" w:initials="U">
    <w:p w:rsidR="00E05C84" w:rsidRDefault="00E05C84">
      <w:pPr>
        <w:pStyle w:val="CommentText"/>
      </w:pPr>
      <w:r>
        <w:rPr>
          <w:rStyle w:val="CommentReference"/>
        </w:rPr>
        <w:annotationRef/>
      </w:r>
      <w:r w:rsidR="001124F2">
        <w:t>tik spėju, kad les textes galėtų tai reikšti...</w:t>
      </w:r>
    </w:p>
  </w:comment>
  <w:comment w:id="1007" w:author="User" w:date="2023-10-24T06:30:00Z" w:initials="U">
    <w:p w:rsidR="00E05C84" w:rsidRDefault="00E05C84">
      <w:pPr>
        <w:pStyle w:val="CommentText"/>
      </w:pPr>
      <w:r>
        <w:rPr>
          <w:rStyle w:val="CommentReference"/>
        </w:rPr>
        <w:annotationRef/>
      </w:r>
      <w:r w:rsidR="001124F2">
        <w:t>gal čia nereikia orig.?</w:t>
      </w:r>
    </w:p>
  </w:comment>
  <w:comment w:id="1017" w:author="User" w:date="2023-10-24T06:30:00Z" w:initials="U">
    <w:p w:rsidR="00E05C84" w:rsidRDefault="00E05C84">
      <w:pPr>
        <w:pStyle w:val="CommentText"/>
      </w:pPr>
      <w:r>
        <w:rPr>
          <w:rStyle w:val="CommentReference"/>
        </w:rPr>
        <w:annotationRef/>
      </w:r>
      <w:r w:rsidR="001124F2">
        <w:t>nežinau, apie ką čia</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24F2" w:rsidRDefault="001124F2" w:rsidP="00D4148F">
      <w:pPr>
        <w:spacing w:after="0" w:line="240" w:lineRule="auto"/>
      </w:pPr>
      <w:r>
        <w:separator/>
      </w:r>
    </w:p>
  </w:endnote>
  <w:endnote w:type="continuationSeparator" w:id="1">
    <w:p w:rsidR="001124F2" w:rsidRDefault="001124F2" w:rsidP="00D414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Grande">
    <w:altName w:val="Cascadia Code ExtraLight"/>
    <w:charset w:val="00"/>
    <w:family w:val="auto"/>
    <w:pitch w:val="variable"/>
    <w:sig w:usb0="00000000" w:usb1="5000A1FF" w:usb2="00000000" w:usb3="00000000" w:csb0="000001B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游ゴシック Light">
    <w:panose1 w:val="00000000000000000000"/>
    <w:charset w:val="80"/>
    <w:family w:val="roman"/>
    <w:notTrueType/>
    <w:pitch w:val="default"/>
    <w:sig w:usb0="00000000" w:usb1="00000000" w:usb2="00000000" w:usb3="00000000" w:csb0="00000000" w:csb1="00000000"/>
  </w:font>
  <w:font w:name="Calibri Light">
    <w:panose1 w:val="020F0302020204030204"/>
    <w:charset w:val="BA"/>
    <w:family w:val="swiss"/>
    <w:pitch w:val="variable"/>
    <w:sig w:usb0="E4002EFF" w:usb1="C200247B" w:usb2="00000009" w:usb3="00000000" w:csb0="000001FF" w:csb1="00000000"/>
  </w:font>
  <w:font w:name="游明朝">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F6A" w:rsidRDefault="00970F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24F2" w:rsidRDefault="001124F2" w:rsidP="00D4148F">
      <w:pPr>
        <w:spacing w:after="0" w:line="240" w:lineRule="auto"/>
      </w:pPr>
      <w:r>
        <w:separator/>
      </w:r>
    </w:p>
  </w:footnote>
  <w:footnote w:type="continuationSeparator" w:id="1">
    <w:p w:rsidR="001124F2" w:rsidRDefault="001124F2" w:rsidP="00D4148F">
      <w:pPr>
        <w:spacing w:after="0" w:line="240" w:lineRule="auto"/>
      </w:pPr>
      <w:r>
        <w:continuationSeparator/>
      </w:r>
    </w:p>
  </w:footnote>
  <w:footnote w:id="2">
    <w:p w:rsidR="00970F6A" w:rsidRPr="00F44FCF" w:rsidRDefault="00970F6A">
      <w:pPr>
        <w:pStyle w:val="FootnoteText"/>
        <w:rPr>
          <w:rFonts w:ascii="Times New Roman" w:hAnsi="Times New Roman" w:cs="Times New Roman"/>
          <w:sz w:val="22"/>
          <w:szCs w:val="22"/>
        </w:rPr>
      </w:pPr>
      <w:r w:rsidRPr="00F44FCF">
        <w:rPr>
          <w:rStyle w:val="FootnoteReference"/>
          <w:rFonts w:ascii="Times New Roman" w:hAnsi="Times New Roman" w:cs="Times New Roman"/>
          <w:sz w:val="22"/>
          <w:szCs w:val="22"/>
        </w:rPr>
        <w:footnoteRef/>
      </w:r>
      <w:r w:rsidRPr="00F44FCF">
        <w:rPr>
          <w:rFonts w:ascii="Times New Roman" w:hAnsi="Times New Roman" w:cs="Times New Roman"/>
          <w:sz w:val="22"/>
          <w:szCs w:val="22"/>
        </w:rPr>
        <w:t xml:space="preserve"> Norėčiau </w:t>
      </w:r>
      <w:ins w:id="0" w:author="User" w:date="2023-10-24T06:20:00Z">
        <w:r w:rsidR="00E63BB8">
          <w:rPr>
            <w:rFonts w:ascii="Times New Roman" w:hAnsi="Times New Roman" w:cs="Times New Roman"/>
            <w:sz w:val="22"/>
            <w:szCs w:val="22"/>
          </w:rPr>
          <w:t>pa</w:t>
        </w:r>
      </w:ins>
      <w:del w:id="1" w:author="User" w:date="2023-10-24T06:20:00Z">
        <w:r w:rsidRPr="00F44FCF" w:rsidDel="00E63BB8">
          <w:rPr>
            <w:rFonts w:ascii="Times New Roman" w:hAnsi="Times New Roman" w:cs="Times New Roman"/>
            <w:sz w:val="22"/>
            <w:szCs w:val="22"/>
          </w:rPr>
          <w:delText>iš</w:delText>
        </w:r>
      </w:del>
      <w:r w:rsidRPr="00F44FCF">
        <w:rPr>
          <w:rFonts w:ascii="Times New Roman" w:hAnsi="Times New Roman" w:cs="Times New Roman"/>
          <w:sz w:val="22"/>
          <w:szCs w:val="22"/>
        </w:rPr>
        <w:t xml:space="preserve">reikšti </w:t>
      </w:r>
      <w:del w:id="2" w:author="User" w:date="2023-10-24T06:20:00Z">
        <w:r w:rsidRPr="00F44FCF" w:rsidDel="00E63BB8">
          <w:rPr>
            <w:rFonts w:ascii="Times New Roman" w:hAnsi="Times New Roman" w:cs="Times New Roman"/>
            <w:sz w:val="22"/>
            <w:szCs w:val="22"/>
          </w:rPr>
          <w:delText xml:space="preserve">savo </w:delText>
        </w:r>
      </w:del>
      <w:r w:rsidRPr="00F44FCF">
        <w:rPr>
          <w:rFonts w:ascii="Times New Roman" w:hAnsi="Times New Roman" w:cs="Times New Roman"/>
          <w:sz w:val="22"/>
          <w:szCs w:val="22"/>
        </w:rPr>
        <w:t xml:space="preserve">padėką poniai dr. Giedrei Jankevičiūtei už pasitikėjimą ir suteiktą tribūną. </w:t>
      </w:r>
      <w:ins w:id="3" w:author="User" w:date="2023-10-23T13:03:00Z">
        <w:r w:rsidRPr="00F44FCF">
          <w:rPr>
            <w:rFonts w:ascii="Times New Roman" w:hAnsi="Times New Roman" w:cs="Times New Roman"/>
            <w:sz w:val="22"/>
            <w:szCs w:val="22"/>
          </w:rPr>
          <w:t>Ši</w:t>
        </w:r>
        <w:r>
          <w:rPr>
            <w:rFonts w:ascii="Times New Roman" w:hAnsi="Times New Roman" w:cs="Times New Roman"/>
            <w:sz w:val="22"/>
            <w:szCs w:val="22"/>
          </w:rPr>
          <w:t>ame</w:t>
        </w:r>
      </w:ins>
      <w:del w:id="4" w:author="User" w:date="2023-10-23T13:03:00Z">
        <w:r w:rsidRPr="00F44FCF">
          <w:rPr>
            <w:rFonts w:ascii="Times New Roman" w:hAnsi="Times New Roman" w:cs="Times New Roman"/>
            <w:sz w:val="22"/>
            <w:szCs w:val="22"/>
          </w:rPr>
          <w:delText>Šio</w:delText>
        </w:r>
      </w:del>
      <w:r w:rsidRPr="00F44FCF">
        <w:rPr>
          <w:rFonts w:ascii="Times New Roman" w:hAnsi="Times New Roman" w:cs="Times New Roman"/>
          <w:sz w:val="22"/>
          <w:szCs w:val="22"/>
        </w:rPr>
        <w:t xml:space="preserve"> dar </w:t>
      </w:r>
      <w:ins w:id="5" w:author="User" w:date="2023-10-23T13:03:00Z">
        <w:r w:rsidRPr="00F44FCF">
          <w:rPr>
            <w:rFonts w:ascii="Times New Roman" w:hAnsi="Times New Roman" w:cs="Times New Roman"/>
            <w:sz w:val="22"/>
            <w:szCs w:val="22"/>
          </w:rPr>
          <w:t>neskelbt</w:t>
        </w:r>
        <w:r>
          <w:rPr>
            <w:rFonts w:ascii="Times New Roman" w:hAnsi="Times New Roman" w:cs="Times New Roman"/>
            <w:sz w:val="22"/>
            <w:szCs w:val="22"/>
          </w:rPr>
          <w:t>ame</w:t>
        </w:r>
        <w:r w:rsidRPr="00F44FCF">
          <w:rPr>
            <w:rFonts w:ascii="Times New Roman" w:hAnsi="Times New Roman" w:cs="Times New Roman"/>
            <w:sz w:val="22"/>
            <w:szCs w:val="22"/>
          </w:rPr>
          <w:t xml:space="preserve"> straipsn</w:t>
        </w:r>
        <w:r>
          <w:rPr>
            <w:rFonts w:ascii="Times New Roman" w:hAnsi="Times New Roman" w:cs="Times New Roman"/>
            <w:sz w:val="22"/>
            <w:szCs w:val="22"/>
          </w:rPr>
          <w:t>yje</w:t>
        </w:r>
      </w:ins>
      <w:del w:id="6" w:author="User" w:date="2023-10-23T13:03:00Z">
        <w:r w:rsidRPr="00F44FCF">
          <w:rPr>
            <w:rFonts w:ascii="Times New Roman" w:hAnsi="Times New Roman" w:cs="Times New Roman"/>
            <w:sz w:val="22"/>
            <w:szCs w:val="22"/>
          </w:rPr>
          <w:delText>neskelbto straipsnio dėka</w:delText>
        </w:r>
      </w:del>
      <w:r w:rsidRPr="00F44FCF">
        <w:rPr>
          <w:rFonts w:ascii="Times New Roman" w:hAnsi="Times New Roman" w:cs="Times New Roman"/>
          <w:sz w:val="22"/>
          <w:szCs w:val="22"/>
        </w:rPr>
        <w:t xml:space="preserve"> gavau galimybę atskleisti </w:t>
      </w:r>
      <w:del w:id="7" w:author="User" w:date="2023-10-24T06:21:00Z">
        <w:r w:rsidRPr="00F44FCF" w:rsidDel="00E63BB8">
          <w:rPr>
            <w:rFonts w:ascii="Times New Roman" w:hAnsi="Times New Roman" w:cs="Times New Roman"/>
            <w:sz w:val="22"/>
            <w:szCs w:val="22"/>
          </w:rPr>
          <w:delText xml:space="preserve">religinio meno atgimimo XX a. Prancūzijoje </w:delText>
        </w:r>
      </w:del>
      <w:r w:rsidRPr="00F44FCF">
        <w:rPr>
          <w:rFonts w:ascii="Times New Roman" w:hAnsi="Times New Roman" w:cs="Times New Roman"/>
          <w:sz w:val="22"/>
          <w:szCs w:val="22"/>
        </w:rPr>
        <w:t xml:space="preserve">ilgų ir aistringų </w:t>
      </w:r>
      <w:ins w:id="8" w:author="User" w:date="2023-10-24T06:21:00Z">
        <w:r w:rsidR="00E63BB8" w:rsidRPr="00F44FCF">
          <w:rPr>
            <w:rFonts w:ascii="Times New Roman" w:hAnsi="Times New Roman" w:cs="Times New Roman"/>
            <w:sz w:val="22"/>
            <w:szCs w:val="22"/>
          </w:rPr>
          <w:t xml:space="preserve">religinio meno atgimimo XX a. Prancūzijoje </w:t>
        </w:r>
      </w:ins>
      <w:r w:rsidRPr="00F44FCF">
        <w:rPr>
          <w:rFonts w:ascii="Times New Roman" w:hAnsi="Times New Roman" w:cs="Times New Roman"/>
          <w:sz w:val="22"/>
          <w:szCs w:val="22"/>
        </w:rPr>
        <w:t xml:space="preserve">tyrimų, kuriuos pradėjau universitete 2007 m. ir tęsiau Marcel-Lenoiro </w:t>
      </w:r>
      <w:ins w:id="9" w:author="User" w:date="2023-10-23T13:03:00Z">
        <w:r w:rsidRPr="00F44FCF">
          <w:rPr>
            <w:rFonts w:ascii="Times New Roman" w:hAnsi="Times New Roman" w:cs="Times New Roman"/>
            <w:sz w:val="22"/>
            <w:szCs w:val="22"/>
          </w:rPr>
          <w:t>muziejuje</w:t>
        </w:r>
        <w:r>
          <w:rPr>
            <w:rFonts w:ascii="Times New Roman" w:hAnsi="Times New Roman" w:cs="Times New Roman"/>
            <w:sz w:val="22"/>
            <w:szCs w:val="22"/>
          </w:rPr>
          <w:t>,</w:t>
        </w:r>
      </w:ins>
      <w:ins w:id="10" w:author="User" w:date="2023-10-23T13:15:00Z">
        <w:r>
          <w:rPr>
            <w:rFonts w:ascii="Times New Roman" w:hAnsi="Times New Roman" w:cs="Times New Roman"/>
            <w:sz w:val="22"/>
            <w:szCs w:val="22"/>
          </w:rPr>
          <w:t xml:space="preserve"> re</w:t>
        </w:r>
      </w:ins>
      <w:ins w:id="11" w:author="User" w:date="2023-10-23T13:16:00Z">
        <w:r>
          <w:rPr>
            <w:rFonts w:ascii="Times New Roman" w:hAnsi="Times New Roman" w:cs="Times New Roman"/>
            <w:sz w:val="22"/>
            <w:szCs w:val="22"/>
          </w:rPr>
          <w:t>zultatus</w:t>
        </w:r>
      </w:ins>
      <w:ins w:id="12" w:author="User" w:date="2023-10-23T13:03:00Z">
        <w:r w:rsidRPr="00F44FCF">
          <w:rPr>
            <w:rFonts w:ascii="Times New Roman" w:hAnsi="Times New Roman" w:cs="Times New Roman"/>
            <w:sz w:val="22"/>
            <w:szCs w:val="22"/>
          </w:rPr>
          <w:t>.</w:t>
        </w:r>
      </w:ins>
      <w:del w:id="13" w:author="User" w:date="2023-10-23T13:03:00Z">
        <w:r w:rsidRPr="00F44FCF">
          <w:rPr>
            <w:rFonts w:ascii="Times New Roman" w:hAnsi="Times New Roman" w:cs="Times New Roman"/>
            <w:sz w:val="22"/>
            <w:szCs w:val="22"/>
          </w:rPr>
          <w:delText>muziejuje.</w:delText>
        </w:r>
      </w:del>
    </w:p>
  </w:footnote>
  <w:footnote w:id="3">
    <w:p w:rsidR="00970F6A" w:rsidRPr="00F44FCF" w:rsidRDefault="00970F6A">
      <w:pPr>
        <w:pStyle w:val="FootnoteText"/>
        <w:rPr>
          <w:rFonts w:ascii="Times New Roman" w:hAnsi="Times New Roman" w:cs="Times New Roman"/>
          <w:sz w:val="22"/>
          <w:szCs w:val="22"/>
        </w:rPr>
      </w:pPr>
      <w:r w:rsidRPr="00F44FCF">
        <w:rPr>
          <w:rStyle w:val="FootnoteReference"/>
          <w:rFonts w:ascii="Times New Roman" w:hAnsi="Times New Roman" w:cs="Times New Roman"/>
          <w:sz w:val="22"/>
          <w:szCs w:val="22"/>
        </w:rPr>
        <w:footnoteRef/>
      </w:r>
      <w:r w:rsidRPr="00F44FCF">
        <w:rPr>
          <w:rFonts w:ascii="Times New Roman" w:hAnsi="Times New Roman" w:cs="Times New Roman"/>
          <w:sz w:val="22"/>
          <w:szCs w:val="22"/>
        </w:rPr>
        <w:t xml:space="preserve"> Po Marcel-Lenoiro mirties nedaug kas </w:t>
      </w:r>
      <w:del w:id="42" w:author="User" w:date="2023-10-23T13:03:00Z">
        <w:r w:rsidRPr="00F44FCF">
          <w:rPr>
            <w:rFonts w:ascii="Times New Roman" w:hAnsi="Times New Roman" w:cs="Times New Roman"/>
            <w:sz w:val="22"/>
            <w:szCs w:val="22"/>
          </w:rPr>
          <w:delText>be</w:delText>
        </w:r>
      </w:del>
      <w:r w:rsidRPr="00F44FCF">
        <w:rPr>
          <w:rFonts w:ascii="Times New Roman" w:hAnsi="Times New Roman" w:cs="Times New Roman"/>
          <w:sz w:val="22"/>
          <w:szCs w:val="22"/>
        </w:rPr>
        <w:t xml:space="preserve">žinojo apie jo religinius kūrinius, </w:t>
      </w:r>
      <w:ins w:id="43" w:author="User" w:date="2023-10-23T13:03:00Z">
        <w:r>
          <w:rPr>
            <w:rFonts w:ascii="Times New Roman" w:hAnsi="Times New Roman" w:cs="Times New Roman"/>
            <w:sz w:val="22"/>
            <w:szCs w:val="22"/>
          </w:rPr>
          <w:t>nors</w:t>
        </w:r>
      </w:ins>
      <w:del w:id="44" w:author="User" w:date="2023-10-23T13:03:00Z">
        <w:r w:rsidRPr="00F44FCF">
          <w:rPr>
            <w:rFonts w:ascii="Times New Roman" w:hAnsi="Times New Roman" w:cs="Times New Roman"/>
            <w:sz w:val="22"/>
            <w:szCs w:val="22"/>
          </w:rPr>
          <w:delText>kurie</w:delText>
        </w:r>
      </w:del>
      <w:r w:rsidRPr="00F44FCF">
        <w:rPr>
          <w:rFonts w:ascii="Times New Roman" w:hAnsi="Times New Roman" w:cs="Times New Roman"/>
          <w:sz w:val="22"/>
          <w:szCs w:val="22"/>
        </w:rPr>
        <w:t xml:space="preserve"> jam gyvam esant</w:t>
      </w:r>
      <w:ins w:id="45" w:author="User" w:date="2023-10-23T13:03:00Z">
        <w:r w:rsidRPr="00F44FCF">
          <w:rPr>
            <w:rFonts w:ascii="Times New Roman" w:hAnsi="Times New Roman" w:cs="Times New Roman"/>
            <w:sz w:val="22"/>
            <w:szCs w:val="22"/>
          </w:rPr>
          <w:t xml:space="preserve"> </w:t>
        </w:r>
        <w:r>
          <w:rPr>
            <w:rFonts w:ascii="Times New Roman" w:hAnsi="Times New Roman" w:cs="Times New Roman"/>
            <w:sz w:val="22"/>
            <w:szCs w:val="22"/>
          </w:rPr>
          <w:t>šie kūriniai</w:t>
        </w:r>
      </w:ins>
      <w:r w:rsidRPr="00F44FCF">
        <w:rPr>
          <w:rFonts w:ascii="Times New Roman" w:hAnsi="Times New Roman" w:cs="Times New Roman"/>
          <w:sz w:val="22"/>
          <w:szCs w:val="22"/>
        </w:rPr>
        <w:t xml:space="preserve"> buvo eksponuojami salonuose, galerijose ir studijose bei karštai komentuojami spaudoje daugybės jo gerbėjų, </w:t>
      </w:r>
      <w:ins w:id="46" w:author="User" w:date="2023-10-23T13:03:00Z">
        <w:r>
          <w:rPr>
            <w:rFonts w:ascii="Times New Roman" w:hAnsi="Times New Roman" w:cs="Times New Roman"/>
            <w:sz w:val="22"/>
            <w:szCs w:val="22"/>
          </w:rPr>
          <w:t>ir</w:t>
        </w:r>
      </w:ins>
      <w:del w:id="47" w:author="User" w:date="2023-10-23T13:03:00Z">
        <w:r w:rsidRPr="00F44FCF">
          <w:rPr>
            <w:rFonts w:ascii="Times New Roman" w:hAnsi="Times New Roman" w:cs="Times New Roman"/>
            <w:sz w:val="22"/>
            <w:szCs w:val="22"/>
          </w:rPr>
          <w:delText>kurių</w:delText>
        </w:r>
      </w:del>
      <w:r w:rsidRPr="00F44FCF">
        <w:rPr>
          <w:rFonts w:ascii="Times New Roman" w:hAnsi="Times New Roman" w:cs="Times New Roman"/>
          <w:sz w:val="22"/>
          <w:szCs w:val="22"/>
        </w:rPr>
        <w:t xml:space="preserve"> kai kurie </w:t>
      </w:r>
      <w:ins w:id="48" w:author="User" w:date="2023-10-23T13:03:00Z">
        <w:r>
          <w:rPr>
            <w:rFonts w:ascii="Times New Roman" w:hAnsi="Times New Roman" w:cs="Times New Roman"/>
            <w:sz w:val="22"/>
            <w:szCs w:val="22"/>
          </w:rPr>
          <w:t>jų</w:t>
        </w:r>
        <w:r w:rsidRPr="00F44FCF">
          <w:rPr>
            <w:rFonts w:ascii="Times New Roman" w:hAnsi="Times New Roman" w:cs="Times New Roman"/>
            <w:sz w:val="22"/>
            <w:szCs w:val="22"/>
          </w:rPr>
          <w:t xml:space="preserve"> </w:t>
        </w:r>
      </w:ins>
      <w:r w:rsidRPr="00F44FCF">
        <w:rPr>
          <w:rFonts w:ascii="Times New Roman" w:hAnsi="Times New Roman" w:cs="Times New Roman"/>
          <w:sz w:val="22"/>
          <w:szCs w:val="22"/>
        </w:rPr>
        <w:t xml:space="preserve">pagrįstai laikė </w:t>
      </w:r>
      <w:ins w:id="49" w:author="User" w:date="2023-10-23T13:03:00Z">
        <w:r>
          <w:rPr>
            <w:rFonts w:ascii="Times New Roman" w:hAnsi="Times New Roman" w:cs="Times New Roman"/>
            <w:sz w:val="22"/>
            <w:szCs w:val="22"/>
          </w:rPr>
          <w:t>Marcel-Lenoirą</w:t>
        </w:r>
      </w:ins>
      <w:del w:id="50" w:author="User" w:date="2023-10-23T13:03:00Z">
        <w:r w:rsidRPr="00F44FCF">
          <w:rPr>
            <w:rFonts w:ascii="Times New Roman" w:hAnsi="Times New Roman" w:cs="Times New Roman"/>
            <w:sz w:val="22"/>
            <w:szCs w:val="22"/>
          </w:rPr>
          <w:delText>jį</w:delText>
        </w:r>
      </w:del>
      <w:r w:rsidRPr="00F44FCF">
        <w:rPr>
          <w:rFonts w:ascii="Times New Roman" w:hAnsi="Times New Roman" w:cs="Times New Roman"/>
          <w:sz w:val="22"/>
          <w:szCs w:val="22"/>
        </w:rPr>
        <w:t xml:space="preserve"> pagrindiniu šios srities menininku. Dailininko našlės Madeleine Fuschs pastangomis 1973 m. jo darbas </w:t>
      </w:r>
      <w:del w:id="51" w:author="User" w:date="2023-10-23T13:16:00Z">
        <w:r w:rsidRPr="00055222" w:rsidDel="00055222">
          <w:rPr>
            <w:rFonts w:ascii="Times New Roman" w:hAnsi="Times New Roman" w:cs="Times New Roman"/>
            <w:i/>
            <w:iCs/>
            <w:sz w:val="22"/>
            <w:szCs w:val="22"/>
          </w:rPr>
          <w:delText>La descente de croix en musique</w:delText>
        </w:r>
        <w:r w:rsidRPr="00055222" w:rsidDel="00055222">
          <w:rPr>
            <w:rFonts w:ascii="Times New Roman" w:hAnsi="Times New Roman" w:cs="Times New Roman"/>
            <w:i/>
            <w:sz w:val="22"/>
            <w:szCs w:val="22"/>
            <w:rPrChange w:id="52" w:author="User" w:date="2023-10-23T13:17:00Z">
              <w:rPr>
                <w:rFonts w:ascii="Times New Roman" w:hAnsi="Times New Roman" w:cs="Times New Roman"/>
                <w:sz w:val="22"/>
                <w:szCs w:val="22"/>
              </w:rPr>
            </w:rPrChange>
          </w:rPr>
          <w:delText xml:space="preserve"> </w:delText>
        </w:r>
      </w:del>
      <w:ins w:id="53" w:author="User" w:date="2023-10-23T13:03:00Z">
        <w:r w:rsidRPr="00055222">
          <w:rPr>
            <w:rFonts w:ascii="Times New Roman" w:hAnsi="Times New Roman" w:cs="Times New Roman"/>
            <w:i/>
            <w:sz w:val="22"/>
            <w:szCs w:val="22"/>
            <w:rPrChange w:id="54" w:author="User" w:date="2023-10-23T13:17:00Z">
              <w:rPr>
                <w:rFonts w:ascii="Times New Roman" w:hAnsi="Times New Roman" w:cs="Times New Roman"/>
                <w:sz w:val="22"/>
                <w:szCs w:val="22"/>
              </w:rPr>
            </w:rPrChange>
          </w:rPr>
          <w:t>Nuėmimas</w:t>
        </w:r>
      </w:ins>
      <w:del w:id="55" w:author="User" w:date="2023-10-23T13:03:00Z">
        <w:r w:rsidRPr="00055222">
          <w:rPr>
            <w:rFonts w:ascii="Times New Roman" w:hAnsi="Times New Roman" w:cs="Times New Roman"/>
            <w:i/>
            <w:sz w:val="22"/>
            <w:szCs w:val="22"/>
            <w:rPrChange w:id="56" w:author="User" w:date="2023-10-23T13:17:00Z">
              <w:rPr>
                <w:rFonts w:ascii="Times New Roman" w:hAnsi="Times New Roman" w:cs="Times New Roman"/>
                <w:sz w:val="22"/>
                <w:szCs w:val="22"/>
              </w:rPr>
            </w:rPrChange>
          </w:rPr>
          <w:delText>(Nuėmimas</w:delText>
        </w:r>
      </w:del>
      <w:r w:rsidRPr="00055222">
        <w:rPr>
          <w:rFonts w:ascii="Times New Roman" w:hAnsi="Times New Roman" w:cs="Times New Roman"/>
          <w:i/>
          <w:sz w:val="22"/>
          <w:szCs w:val="22"/>
          <w:rPrChange w:id="57" w:author="User" w:date="2023-10-23T13:17:00Z">
            <w:rPr>
              <w:rFonts w:ascii="Times New Roman" w:hAnsi="Times New Roman" w:cs="Times New Roman"/>
              <w:sz w:val="22"/>
              <w:szCs w:val="22"/>
            </w:rPr>
          </w:rPrChange>
        </w:rPr>
        <w:t xml:space="preserve"> nuo kryžiaus, skambant </w:t>
      </w:r>
      <w:ins w:id="58" w:author="User" w:date="2023-10-23T13:03:00Z">
        <w:r w:rsidRPr="00055222">
          <w:rPr>
            <w:rFonts w:ascii="Times New Roman" w:hAnsi="Times New Roman" w:cs="Times New Roman"/>
            <w:i/>
            <w:sz w:val="22"/>
            <w:szCs w:val="22"/>
            <w:rPrChange w:id="59" w:author="User" w:date="2023-10-23T13:17:00Z">
              <w:rPr>
                <w:rFonts w:ascii="Times New Roman" w:hAnsi="Times New Roman" w:cs="Times New Roman"/>
                <w:sz w:val="22"/>
                <w:szCs w:val="22"/>
              </w:rPr>
            </w:rPrChange>
          </w:rPr>
          <w:t>muzikai</w:t>
        </w:r>
      </w:ins>
      <w:ins w:id="60" w:author="User" w:date="2023-10-23T13:16:00Z">
        <w:r>
          <w:rPr>
            <w:rFonts w:ascii="Times New Roman" w:hAnsi="Times New Roman" w:cs="Times New Roman"/>
            <w:sz w:val="22"/>
            <w:szCs w:val="22"/>
          </w:rPr>
          <w:t xml:space="preserve"> </w:t>
        </w:r>
      </w:ins>
      <w:ins w:id="61" w:author="User" w:date="2023-10-23T13:17:00Z">
        <w:r>
          <w:rPr>
            <w:rFonts w:ascii="Times New Roman" w:hAnsi="Times New Roman" w:cs="Times New Roman"/>
            <w:sz w:val="22"/>
            <w:szCs w:val="22"/>
          </w:rPr>
          <w:t>(</w:t>
        </w:r>
      </w:ins>
      <w:ins w:id="62" w:author="User" w:date="2023-10-23T13:16:00Z">
        <w:r w:rsidRPr="00F44FCF">
          <w:rPr>
            <w:rFonts w:ascii="Times New Roman" w:hAnsi="Times New Roman" w:cs="Times New Roman"/>
            <w:i/>
            <w:iCs/>
            <w:sz w:val="22"/>
            <w:szCs w:val="22"/>
          </w:rPr>
          <w:t>La descente de croix en musique</w:t>
        </w:r>
      </w:ins>
      <w:ins w:id="63" w:author="User" w:date="2023-10-23T13:17:00Z">
        <w:r>
          <w:rPr>
            <w:rFonts w:ascii="Times New Roman" w:hAnsi="Times New Roman" w:cs="Times New Roman"/>
            <w:i/>
            <w:iCs/>
            <w:sz w:val="22"/>
            <w:szCs w:val="22"/>
          </w:rPr>
          <w:t>,</w:t>
        </w:r>
      </w:ins>
      <w:ins w:id="64" w:author="User" w:date="2023-10-23T13:16:00Z">
        <w:r w:rsidRPr="00F44FCF">
          <w:rPr>
            <w:rFonts w:ascii="Times New Roman" w:hAnsi="Times New Roman" w:cs="Times New Roman"/>
            <w:sz w:val="22"/>
            <w:szCs w:val="22"/>
          </w:rPr>
          <w:t xml:space="preserve"> </w:t>
        </w:r>
      </w:ins>
      <w:del w:id="65" w:author="User" w:date="2023-10-23T13:03:00Z">
        <w:r>
          <w:rPr>
            <w:rFonts w:ascii="Times New Roman" w:hAnsi="Times New Roman" w:cs="Times New Roman"/>
            <w:sz w:val="22"/>
            <w:szCs w:val="22"/>
          </w:rPr>
          <w:delText>muzi</w:delText>
        </w:r>
        <w:r w:rsidRPr="00F44FCF">
          <w:rPr>
            <w:rFonts w:ascii="Times New Roman" w:hAnsi="Times New Roman" w:cs="Times New Roman"/>
            <w:sz w:val="22"/>
            <w:szCs w:val="22"/>
          </w:rPr>
          <w:delText>kai,</w:delText>
        </w:r>
      </w:del>
      <w:r w:rsidRPr="00F44FCF">
        <w:rPr>
          <w:rFonts w:ascii="Times New Roman" w:hAnsi="Times New Roman" w:cs="Times New Roman"/>
          <w:sz w:val="22"/>
          <w:szCs w:val="22"/>
        </w:rPr>
        <w:t xml:space="preserve"> 1911, Marcel-Lenoir</w:t>
      </w:r>
      <w:r>
        <w:rPr>
          <w:rFonts w:ascii="Times New Roman" w:hAnsi="Times New Roman" w:cs="Times New Roman"/>
          <w:sz w:val="22"/>
          <w:szCs w:val="22"/>
        </w:rPr>
        <w:t>o</w:t>
      </w:r>
      <w:r w:rsidRPr="00F44FCF">
        <w:rPr>
          <w:rFonts w:ascii="Times New Roman" w:hAnsi="Times New Roman" w:cs="Times New Roman"/>
          <w:sz w:val="22"/>
          <w:szCs w:val="22"/>
        </w:rPr>
        <w:t xml:space="preserve"> muziejus) buvo pristatytas didelėje parodoje „</w:t>
      </w:r>
      <w:r w:rsidRPr="00F44FCF">
        <w:rPr>
          <w:rFonts w:ascii="Times New Roman" w:hAnsi="Times New Roman" w:cs="Times New Roman"/>
          <w:iCs/>
          <w:sz w:val="22"/>
          <w:szCs w:val="22"/>
        </w:rPr>
        <w:t xml:space="preserve">Art et Christianisme“ </w:t>
      </w:r>
      <w:r w:rsidRPr="00F44FCF">
        <w:rPr>
          <w:rFonts w:ascii="Times New Roman" w:hAnsi="Times New Roman" w:cs="Times New Roman"/>
          <w:sz w:val="22"/>
          <w:szCs w:val="22"/>
        </w:rPr>
        <w:t xml:space="preserve">Liuksemburgo muziejuje Paryžiuje ir paminėtas anonimo straipsnyje </w:t>
      </w:r>
      <w:r w:rsidRPr="00F44FCF">
        <w:rPr>
          <w:rFonts w:ascii="Times New Roman" w:hAnsi="Times New Roman" w:cs="Times New Roman"/>
          <w:i/>
          <w:iCs/>
          <w:sz w:val="22"/>
          <w:szCs w:val="22"/>
        </w:rPr>
        <w:t>Le Figaro</w:t>
      </w:r>
      <w:r w:rsidRPr="00F44FCF">
        <w:rPr>
          <w:rFonts w:ascii="Times New Roman" w:hAnsi="Times New Roman" w:cs="Times New Roman"/>
          <w:sz w:val="22"/>
          <w:szCs w:val="22"/>
        </w:rPr>
        <w:t xml:space="preserve"> (1973 </w:t>
      </w:r>
      <w:del w:id="66" w:author="User" w:date="2023-10-23T13:18:00Z">
        <w:r w:rsidRPr="00F44FCF" w:rsidDel="00055222">
          <w:rPr>
            <w:rFonts w:ascii="Times New Roman" w:hAnsi="Times New Roman" w:cs="Times New Roman"/>
            <w:sz w:val="22"/>
            <w:szCs w:val="22"/>
            <w:lang w:val="it-IT"/>
          </w:rPr>
          <w:delText>05</w:delText>
        </w:r>
        <w:r w:rsidDel="00055222">
          <w:rPr>
            <w:rFonts w:ascii="Times New Roman" w:hAnsi="Times New Roman" w:cs="Times New Roman"/>
            <w:sz w:val="22"/>
            <w:szCs w:val="22"/>
          </w:rPr>
          <w:delText xml:space="preserve"> </w:delText>
        </w:r>
      </w:del>
      <w:ins w:id="67" w:author="User" w:date="2023-10-23T13:18:00Z">
        <w:r>
          <w:rPr>
            <w:rFonts w:ascii="Times New Roman" w:hAnsi="Times New Roman" w:cs="Times New Roman"/>
            <w:sz w:val="22"/>
            <w:szCs w:val="22"/>
            <w:lang w:val="it-IT"/>
          </w:rPr>
          <w:t>gegužės</w:t>
        </w:r>
        <w:r>
          <w:rPr>
            <w:rFonts w:ascii="Times New Roman" w:hAnsi="Times New Roman" w:cs="Times New Roman"/>
            <w:sz w:val="22"/>
            <w:szCs w:val="22"/>
          </w:rPr>
          <w:t xml:space="preserve"> </w:t>
        </w:r>
      </w:ins>
      <w:r>
        <w:rPr>
          <w:rFonts w:ascii="Times New Roman" w:hAnsi="Times New Roman" w:cs="Times New Roman"/>
          <w:sz w:val="22"/>
          <w:szCs w:val="22"/>
        </w:rPr>
        <w:t>15)</w:t>
      </w:r>
      <w:r w:rsidRPr="00F44FCF">
        <w:rPr>
          <w:rFonts w:ascii="Times New Roman" w:hAnsi="Times New Roman" w:cs="Times New Roman"/>
          <w:sz w:val="22"/>
          <w:szCs w:val="22"/>
        </w:rPr>
        <w:t>: „Ši svarbi Marcel-Lenoiro kompozicija</w:t>
      </w:r>
      <w:del w:id="68" w:author="User" w:date="2023-10-23T13:18:00Z">
        <w:r w:rsidRPr="00F44FCF" w:rsidDel="00055222">
          <w:rPr>
            <w:rFonts w:ascii="Times New Roman" w:hAnsi="Times New Roman" w:cs="Times New Roman"/>
            <w:sz w:val="22"/>
            <w:szCs w:val="22"/>
          </w:rPr>
          <w:delText>,</w:delText>
        </w:r>
      </w:del>
      <w:r w:rsidRPr="00F44FCF">
        <w:rPr>
          <w:rFonts w:ascii="Times New Roman" w:hAnsi="Times New Roman" w:cs="Times New Roman"/>
          <w:sz w:val="22"/>
          <w:szCs w:val="22"/>
        </w:rPr>
        <w:t xml:space="preserve"> [...] primena menininko, kuris anuomet itin aktyviai prisidėjo prie meno </w:t>
      </w:r>
      <w:del w:id="69" w:author="User" w:date="2023-10-23T13:18:00Z">
        <w:r w:rsidRPr="00F44FCF" w:rsidDel="00055222">
          <w:rPr>
            <w:rFonts w:ascii="Times New Roman" w:hAnsi="Times New Roman" w:cs="Times New Roman"/>
            <w:sz w:val="22"/>
            <w:szCs w:val="22"/>
          </w:rPr>
          <w:delText>renesanso</w:delText>
        </w:r>
      </w:del>
      <w:ins w:id="70" w:author="User" w:date="2023-10-23T13:18:00Z">
        <w:r>
          <w:rPr>
            <w:rFonts w:ascii="Times New Roman" w:hAnsi="Times New Roman" w:cs="Times New Roman"/>
            <w:sz w:val="22"/>
            <w:szCs w:val="22"/>
          </w:rPr>
          <w:t>atgimimo</w:t>
        </w:r>
      </w:ins>
      <w:r w:rsidRPr="00F44FCF">
        <w:rPr>
          <w:rFonts w:ascii="Times New Roman" w:hAnsi="Times New Roman" w:cs="Times New Roman"/>
          <w:sz w:val="22"/>
          <w:szCs w:val="22"/>
        </w:rPr>
        <w:t xml:space="preserve">, </w:t>
      </w:r>
      <w:ins w:id="71" w:author="User" w:date="2023-10-23T13:03:00Z">
        <w:r w:rsidRPr="00F44FCF">
          <w:rPr>
            <w:rFonts w:ascii="Times New Roman" w:hAnsi="Times New Roman" w:cs="Times New Roman"/>
            <w:sz w:val="22"/>
            <w:szCs w:val="22"/>
          </w:rPr>
          <w:t>veiklą</w:t>
        </w:r>
        <w:r>
          <w:rPr>
            <w:rFonts w:ascii="Times New Roman" w:hAnsi="Times New Roman" w:cs="Times New Roman"/>
            <w:sz w:val="22"/>
            <w:szCs w:val="22"/>
          </w:rPr>
          <w:t>.</w:t>
        </w:r>
        <w:r w:rsidRPr="00F44FCF">
          <w:rPr>
            <w:rFonts w:ascii="Times New Roman" w:hAnsi="Times New Roman" w:cs="Times New Roman"/>
            <w:sz w:val="22"/>
            <w:szCs w:val="22"/>
          </w:rPr>
          <w:t>“</w:t>
        </w:r>
      </w:ins>
      <w:del w:id="72" w:author="User" w:date="2023-10-23T13:03:00Z">
        <w:r w:rsidRPr="00F44FCF">
          <w:rPr>
            <w:rFonts w:ascii="Times New Roman" w:hAnsi="Times New Roman" w:cs="Times New Roman"/>
            <w:sz w:val="22"/>
            <w:szCs w:val="22"/>
          </w:rPr>
          <w:delText>veiklą“.</w:delText>
        </w:r>
      </w:del>
      <w:r w:rsidRPr="00F44FCF">
        <w:rPr>
          <w:rFonts w:ascii="Times New Roman" w:hAnsi="Times New Roman" w:cs="Times New Roman"/>
          <w:sz w:val="22"/>
          <w:szCs w:val="22"/>
        </w:rPr>
        <w:t xml:space="preserve"> 1983 m. </w:t>
      </w:r>
      <w:ins w:id="73" w:author="User" w:date="2023-10-23T13:03:00Z">
        <w:r>
          <w:rPr>
            <w:rFonts w:ascii="Times New Roman" w:hAnsi="Times New Roman" w:cs="Times New Roman"/>
            <w:sz w:val="22"/>
            <w:szCs w:val="22"/>
          </w:rPr>
          <w:t>Claude’ui</w:t>
        </w:r>
      </w:ins>
      <w:del w:id="74" w:author="User" w:date="2023-10-23T13:03:00Z">
        <w:r w:rsidRPr="00F44FCF">
          <w:rPr>
            <w:rFonts w:ascii="Times New Roman" w:hAnsi="Times New Roman" w:cs="Times New Roman"/>
            <w:sz w:val="22"/>
            <w:szCs w:val="22"/>
          </w:rPr>
          <w:delText>Claude'as</w:delText>
        </w:r>
      </w:del>
      <w:r w:rsidRPr="00F44FCF">
        <w:rPr>
          <w:rFonts w:ascii="Times New Roman" w:hAnsi="Times New Roman" w:cs="Times New Roman"/>
          <w:sz w:val="22"/>
          <w:szCs w:val="22"/>
        </w:rPr>
        <w:t xml:space="preserve"> Namy įkūrus Marcel-Lenoiro muziejų, o man ėmusis akademinių tyrimų, </w:t>
      </w:r>
      <w:ins w:id="75" w:author="User" w:date="2023-10-23T13:03:00Z">
        <w:r w:rsidRPr="00F44FCF">
          <w:rPr>
            <w:rFonts w:ascii="Times New Roman" w:hAnsi="Times New Roman" w:cs="Times New Roman"/>
            <w:sz w:val="22"/>
            <w:szCs w:val="22"/>
          </w:rPr>
          <w:t>Marcel-Lenoiro</w:t>
        </w:r>
      </w:ins>
      <w:del w:id="76" w:author="User" w:date="2023-10-23T13:03:00Z">
        <w:r w:rsidRPr="00F44FCF">
          <w:rPr>
            <w:rFonts w:ascii="Times New Roman" w:hAnsi="Times New Roman" w:cs="Times New Roman"/>
            <w:sz w:val="22"/>
            <w:szCs w:val="22"/>
          </w:rPr>
          <w:delText>jo</w:delText>
        </w:r>
      </w:del>
      <w:r w:rsidRPr="00F44FCF">
        <w:rPr>
          <w:rFonts w:ascii="Times New Roman" w:hAnsi="Times New Roman" w:cs="Times New Roman"/>
          <w:sz w:val="22"/>
          <w:szCs w:val="22"/>
        </w:rPr>
        <w:t xml:space="preserve"> religinė kūryba atgimsta ir </w:t>
      </w:r>
      <w:del w:id="77" w:author="User" w:date="2023-10-23T13:18:00Z">
        <w:r w:rsidRPr="00F44FCF" w:rsidDel="00055222">
          <w:rPr>
            <w:rFonts w:ascii="Times New Roman" w:hAnsi="Times New Roman" w:cs="Times New Roman"/>
            <w:sz w:val="22"/>
            <w:szCs w:val="22"/>
          </w:rPr>
          <w:delText>iš</w:delText>
        </w:r>
      </w:del>
      <w:r w:rsidRPr="00F44FCF">
        <w:rPr>
          <w:rFonts w:ascii="Times New Roman" w:hAnsi="Times New Roman" w:cs="Times New Roman"/>
          <w:sz w:val="22"/>
          <w:szCs w:val="22"/>
        </w:rPr>
        <w:t xml:space="preserve">kyla į dienos šviesą. </w:t>
      </w:r>
    </w:p>
  </w:footnote>
  <w:footnote w:id="4">
    <w:p w:rsidR="00970F6A" w:rsidRPr="00F44FCF" w:rsidRDefault="00970F6A">
      <w:pPr>
        <w:pStyle w:val="FootnoteText"/>
        <w:rPr>
          <w:rFonts w:ascii="Times New Roman" w:hAnsi="Times New Roman" w:cs="Times New Roman"/>
          <w:sz w:val="22"/>
          <w:szCs w:val="22"/>
        </w:rPr>
      </w:pPr>
      <w:r w:rsidRPr="00F44FCF">
        <w:rPr>
          <w:rStyle w:val="FootnoteReference"/>
          <w:rFonts w:ascii="Times New Roman" w:hAnsi="Times New Roman" w:cs="Times New Roman"/>
          <w:sz w:val="22"/>
          <w:szCs w:val="22"/>
        </w:rPr>
        <w:footnoteRef/>
      </w:r>
      <w:r w:rsidRPr="00F44FCF">
        <w:rPr>
          <w:rFonts w:ascii="Times New Roman" w:hAnsi="Times New Roman" w:cs="Times New Roman"/>
          <w:sz w:val="22"/>
          <w:szCs w:val="22"/>
        </w:rPr>
        <w:t xml:space="preserve"> Marie-Ange Namy, </w:t>
      </w:r>
      <w:r w:rsidRPr="00F44FCF">
        <w:rPr>
          <w:rFonts w:ascii="Times New Roman" w:hAnsi="Times New Roman" w:cs="Times New Roman"/>
          <w:i/>
          <w:iCs/>
          <w:sz w:val="22"/>
          <w:szCs w:val="22"/>
        </w:rPr>
        <w:t>Le cantique des mains. Un peintre de Montparnasse</w:t>
      </w:r>
      <w:r w:rsidRPr="00F44FCF">
        <w:rPr>
          <w:rFonts w:ascii="Times New Roman" w:hAnsi="Times New Roman" w:cs="Times New Roman"/>
          <w:sz w:val="22"/>
          <w:szCs w:val="22"/>
        </w:rPr>
        <w:t>, Toulouse: Les éditions du Musée Marcel-Lenoir, 2010, p. 8.</w:t>
      </w:r>
    </w:p>
  </w:footnote>
  <w:footnote w:id="5">
    <w:p w:rsidR="00970F6A" w:rsidRPr="00F44FCF" w:rsidRDefault="00970F6A">
      <w:pPr>
        <w:pStyle w:val="FootnoteText"/>
        <w:rPr>
          <w:rFonts w:ascii="Times New Roman" w:hAnsi="Times New Roman" w:cs="Times New Roman"/>
          <w:sz w:val="22"/>
          <w:szCs w:val="22"/>
        </w:rPr>
      </w:pPr>
      <w:r w:rsidRPr="00F44FCF">
        <w:rPr>
          <w:rStyle w:val="FootnoteReference"/>
          <w:rFonts w:ascii="Times New Roman" w:hAnsi="Times New Roman" w:cs="Times New Roman"/>
          <w:sz w:val="22"/>
          <w:szCs w:val="22"/>
        </w:rPr>
        <w:footnoteRef/>
      </w:r>
      <w:r w:rsidRPr="00F44FCF">
        <w:rPr>
          <w:rFonts w:ascii="Times New Roman" w:hAnsi="Times New Roman" w:cs="Times New Roman"/>
          <w:sz w:val="22"/>
          <w:szCs w:val="22"/>
        </w:rPr>
        <w:t xml:space="preserve"> Marice Brillant, </w:t>
      </w:r>
      <w:r w:rsidRPr="00F44FCF">
        <w:rPr>
          <w:rFonts w:ascii="Times New Roman" w:hAnsi="Times New Roman" w:cs="Times New Roman"/>
          <w:i/>
          <w:iCs/>
          <w:sz w:val="22"/>
          <w:szCs w:val="22"/>
        </w:rPr>
        <w:t>L</w:t>
      </w:r>
      <w:ins w:id="186" w:author="User" w:date="2023-10-24T06:23:00Z">
        <w:r w:rsidR="00E63BB8">
          <w:rPr>
            <w:rFonts w:ascii="Times New Roman" w:hAnsi="Times New Roman" w:cs="Times New Roman"/>
            <w:i/>
            <w:iCs/>
            <w:sz w:val="22"/>
            <w:szCs w:val="22"/>
          </w:rPr>
          <w:t>’</w:t>
        </w:r>
      </w:ins>
      <w:del w:id="187" w:author="User" w:date="2023-10-24T06:23:00Z">
        <w:r w:rsidRPr="00F44FCF" w:rsidDel="00E63BB8">
          <w:rPr>
            <w:rFonts w:ascii="Times New Roman" w:hAnsi="Times New Roman" w:cs="Times New Roman"/>
            <w:i/>
            <w:iCs/>
            <w:sz w:val="22"/>
            <w:szCs w:val="22"/>
          </w:rPr>
          <w:delText>‘</w:delText>
        </w:r>
      </w:del>
      <w:r w:rsidRPr="00F44FCF">
        <w:rPr>
          <w:rFonts w:ascii="Times New Roman" w:hAnsi="Times New Roman" w:cs="Times New Roman"/>
          <w:i/>
          <w:iCs/>
          <w:sz w:val="22"/>
          <w:szCs w:val="22"/>
        </w:rPr>
        <w:t>art chrétien en France au XXe, ses tendances nouvelles</w:t>
      </w:r>
      <w:r w:rsidRPr="00F44FCF">
        <w:rPr>
          <w:rFonts w:ascii="Times New Roman" w:hAnsi="Times New Roman" w:cs="Times New Roman"/>
          <w:sz w:val="22"/>
          <w:szCs w:val="22"/>
        </w:rPr>
        <w:t>, Paris: Bloud et Gay, 1927, p. 81–82.</w:t>
      </w:r>
    </w:p>
  </w:footnote>
  <w:footnote w:id="6">
    <w:p w:rsidR="00970F6A" w:rsidRPr="00F44FCF" w:rsidRDefault="00970F6A">
      <w:pPr>
        <w:pStyle w:val="FootnoteText"/>
        <w:rPr>
          <w:rFonts w:ascii="Times New Roman" w:hAnsi="Times New Roman" w:cs="Times New Roman"/>
          <w:sz w:val="22"/>
          <w:szCs w:val="22"/>
        </w:rPr>
      </w:pPr>
      <w:r w:rsidRPr="00F44FCF">
        <w:rPr>
          <w:rStyle w:val="FootnoteReference"/>
          <w:rFonts w:ascii="Times New Roman" w:hAnsi="Times New Roman" w:cs="Times New Roman"/>
          <w:sz w:val="22"/>
          <w:szCs w:val="22"/>
        </w:rPr>
        <w:footnoteRef/>
      </w:r>
      <w:r w:rsidRPr="00F44FCF">
        <w:rPr>
          <w:rFonts w:ascii="Times New Roman" w:hAnsi="Times New Roman" w:cs="Times New Roman"/>
          <w:sz w:val="22"/>
          <w:szCs w:val="22"/>
        </w:rPr>
        <w:t xml:space="preserve"> Joseph Pichard, </w:t>
      </w:r>
      <w:r w:rsidRPr="00F44FCF">
        <w:rPr>
          <w:rFonts w:ascii="Times New Roman" w:hAnsi="Times New Roman" w:cs="Times New Roman"/>
          <w:i/>
          <w:iCs/>
          <w:sz w:val="22"/>
          <w:szCs w:val="22"/>
        </w:rPr>
        <w:t>L‘art sacré moderne</w:t>
      </w:r>
      <w:r w:rsidRPr="00F44FCF">
        <w:rPr>
          <w:rFonts w:ascii="Times New Roman" w:hAnsi="Times New Roman" w:cs="Times New Roman"/>
          <w:sz w:val="22"/>
          <w:szCs w:val="22"/>
        </w:rPr>
        <w:t>, Paris: Arthaud, 1953, p. 56.</w:t>
      </w:r>
    </w:p>
  </w:footnote>
  <w:footnote w:id="7">
    <w:p w:rsidR="00970F6A" w:rsidRPr="00F44FCF" w:rsidRDefault="00970F6A">
      <w:pPr>
        <w:pStyle w:val="FootnoteText"/>
        <w:rPr>
          <w:rFonts w:ascii="Times New Roman" w:hAnsi="Times New Roman" w:cs="Times New Roman"/>
          <w:sz w:val="22"/>
          <w:szCs w:val="22"/>
        </w:rPr>
      </w:pPr>
      <w:r w:rsidRPr="00F44FCF">
        <w:rPr>
          <w:rStyle w:val="FootnoteReference"/>
          <w:rFonts w:ascii="Times New Roman" w:hAnsi="Times New Roman" w:cs="Times New Roman"/>
          <w:sz w:val="22"/>
          <w:szCs w:val="22"/>
        </w:rPr>
        <w:footnoteRef/>
      </w:r>
      <w:r w:rsidRPr="00F44FCF">
        <w:rPr>
          <w:rFonts w:ascii="Times New Roman" w:hAnsi="Times New Roman" w:cs="Times New Roman"/>
          <w:sz w:val="22"/>
          <w:szCs w:val="22"/>
        </w:rPr>
        <w:t xml:space="preserve"> Norėčiau padėkoti dailininkui ir giminaičiui André Brasilier už </w:t>
      </w:r>
      <w:ins w:id="214" w:author="User" w:date="2023-10-23T14:41:00Z">
        <w:r>
          <w:rPr>
            <w:rFonts w:ascii="Times New Roman" w:hAnsi="Times New Roman" w:cs="Times New Roman"/>
            <w:sz w:val="22"/>
            <w:szCs w:val="22"/>
          </w:rPr>
          <w:t xml:space="preserve">tai, kad </w:t>
        </w:r>
        <w:r w:rsidRPr="00F44FCF">
          <w:rPr>
            <w:rFonts w:ascii="Times New Roman" w:hAnsi="Times New Roman" w:cs="Times New Roman"/>
            <w:sz w:val="22"/>
            <w:szCs w:val="22"/>
          </w:rPr>
          <w:t>Marcel-Lenoiro muziejui</w:t>
        </w:r>
        <w:r>
          <w:rPr>
            <w:rFonts w:ascii="Times New Roman" w:hAnsi="Times New Roman" w:cs="Times New Roman"/>
            <w:sz w:val="22"/>
            <w:szCs w:val="22"/>
          </w:rPr>
          <w:t xml:space="preserve"> dovanojo </w:t>
        </w:r>
      </w:ins>
      <w:del w:id="215" w:author="User" w:date="2023-10-23T14:41:00Z">
        <w:r w:rsidRPr="00F44FCF" w:rsidDel="00254141">
          <w:rPr>
            <w:rFonts w:ascii="Times New Roman" w:hAnsi="Times New Roman" w:cs="Times New Roman"/>
            <w:sz w:val="22"/>
            <w:szCs w:val="22"/>
          </w:rPr>
          <w:delText>jo</w:delText>
        </w:r>
      </w:del>
      <w:ins w:id="216" w:author="User" w:date="2023-10-23T14:41:00Z">
        <w:r>
          <w:rPr>
            <w:rFonts w:ascii="Times New Roman" w:hAnsi="Times New Roman" w:cs="Times New Roman"/>
            <w:sz w:val="22"/>
            <w:szCs w:val="22"/>
          </w:rPr>
          <w:t>savo</w:t>
        </w:r>
      </w:ins>
      <w:r w:rsidRPr="00F44FCF">
        <w:rPr>
          <w:rFonts w:ascii="Times New Roman" w:hAnsi="Times New Roman" w:cs="Times New Roman"/>
          <w:sz w:val="22"/>
          <w:szCs w:val="22"/>
        </w:rPr>
        <w:t xml:space="preserve"> protėvių archyv</w:t>
      </w:r>
      <w:del w:id="217" w:author="User" w:date="2023-10-23T14:41:00Z">
        <w:r w:rsidRPr="00F44FCF" w:rsidDel="00254141">
          <w:rPr>
            <w:rFonts w:ascii="Times New Roman" w:hAnsi="Times New Roman" w:cs="Times New Roman"/>
            <w:sz w:val="22"/>
            <w:szCs w:val="22"/>
          </w:rPr>
          <w:delText>ų</w:delText>
        </w:r>
      </w:del>
      <w:ins w:id="218" w:author="User" w:date="2023-10-23T14:41:00Z">
        <w:r>
          <w:rPr>
            <w:rFonts w:ascii="Times New Roman" w:hAnsi="Times New Roman" w:cs="Times New Roman"/>
            <w:sz w:val="22"/>
            <w:szCs w:val="22"/>
          </w:rPr>
          <w:t>us ir</w:t>
        </w:r>
      </w:ins>
      <w:del w:id="219" w:author="User" w:date="2023-10-23T14:41:00Z">
        <w:r w:rsidRPr="00F44FCF" w:rsidDel="00254141">
          <w:rPr>
            <w:rFonts w:ascii="Times New Roman" w:hAnsi="Times New Roman" w:cs="Times New Roman"/>
            <w:sz w:val="22"/>
            <w:szCs w:val="22"/>
          </w:rPr>
          <w:delText>,</w:delText>
        </w:r>
      </w:del>
      <w:r w:rsidRPr="00F44FCF">
        <w:rPr>
          <w:rFonts w:ascii="Times New Roman" w:hAnsi="Times New Roman" w:cs="Times New Roman"/>
          <w:sz w:val="22"/>
          <w:szCs w:val="22"/>
        </w:rPr>
        <w:t xml:space="preserve"> parodos „</w:t>
      </w:r>
      <w:r w:rsidRPr="00F44FCF">
        <w:rPr>
          <w:rFonts w:ascii="Times New Roman" w:hAnsi="Times New Roman" w:cs="Times New Roman"/>
          <w:iCs/>
          <w:sz w:val="22"/>
          <w:szCs w:val="22"/>
        </w:rPr>
        <w:t>La Rosace“</w:t>
      </w:r>
      <w:r w:rsidRPr="00F44FCF">
        <w:rPr>
          <w:rFonts w:ascii="Times New Roman" w:hAnsi="Times New Roman" w:cs="Times New Roman"/>
          <w:i/>
          <w:iCs/>
          <w:sz w:val="22"/>
          <w:szCs w:val="22"/>
        </w:rPr>
        <w:t xml:space="preserve"> </w:t>
      </w:r>
      <w:r w:rsidRPr="00F44FCF">
        <w:rPr>
          <w:rFonts w:ascii="Times New Roman" w:hAnsi="Times New Roman" w:cs="Times New Roman"/>
          <w:sz w:val="22"/>
          <w:szCs w:val="22"/>
        </w:rPr>
        <w:t>katalog</w:t>
      </w:r>
      <w:del w:id="220" w:author="User" w:date="2023-10-23T14:41:00Z">
        <w:r w:rsidRPr="00F44FCF" w:rsidDel="00254141">
          <w:rPr>
            <w:rFonts w:ascii="Times New Roman" w:hAnsi="Times New Roman" w:cs="Times New Roman"/>
            <w:sz w:val="22"/>
            <w:szCs w:val="22"/>
          </w:rPr>
          <w:delText>ų</w:delText>
        </w:r>
      </w:del>
      <w:ins w:id="221" w:author="User" w:date="2023-10-23T14:41:00Z">
        <w:r>
          <w:rPr>
            <w:rFonts w:ascii="Times New Roman" w:hAnsi="Times New Roman" w:cs="Times New Roman"/>
            <w:sz w:val="22"/>
            <w:szCs w:val="22"/>
          </w:rPr>
          <w:t>us</w:t>
        </w:r>
      </w:ins>
      <w:del w:id="222" w:author="User" w:date="2023-10-23T14:42:00Z">
        <w:r w:rsidRPr="00F44FCF" w:rsidDel="00254141">
          <w:rPr>
            <w:rFonts w:ascii="Times New Roman" w:hAnsi="Times New Roman" w:cs="Times New Roman"/>
            <w:sz w:val="22"/>
            <w:szCs w:val="22"/>
          </w:rPr>
          <w:delText xml:space="preserve"> dovanojimą</w:delText>
        </w:r>
      </w:del>
      <w:del w:id="223" w:author="User" w:date="2023-10-23T14:41:00Z">
        <w:r w:rsidRPr="00F44FCF" w:rsidDel="00254141">
          <w:rPr>
            <w:rFonts w:ascii="Times New Roman" w:hAnsi="Times New Roman" w:cs="Times New Roman"/>
            <w:sz w:val="22"/>
            <w:szCs w:val="22"/>
          </w:rPr>
          <w:delText xml:space="preserve"> Marcel-Lenoiro muziejui</w:delText>
        </w:r>
      </w:del>
      <w:r w:rsidRPr="00F44FCF">
        <w:rPr>
          <w:rFonts w:ascii="Times New Roman" w:hAnsi="Times New Roman" w:cs="Times New Roman"/>
          <w:sz w:val="22"/>
          <w:szCs w:val="22"/>
        </w:rPr>
        <w:t xml:space="preserve">. André Brasilier, </w:t>
      </w:r>
      <w:r w:rsidRPr="00F44FCF">
        <w:rPr>
          <w:rFonts w:ascii="Times New Roman" w:hAnsi="Times New Roman" w:cs="Times New Roman"/>
          <w:i/>
          <w:iCs/>
          <w:sz w:val="22"/>
          <w:szCs w:val="22"/>
        </w:rPr>
        <w:t xml:space="preserve">Jacques Brasilier, </w:t>
      </w:r>
      <w:r w:rsidRPr="00F44FCF">
        <w:rPr>
          <w:rFonts w:ascii="Times New Roman" w:hAnsi="Times New Roman" w:cs="Times New Roman"/>
          <w:sz w:val="22"/>
          <w:szCs w:val="22"/>
        </w:rPr>
        <w:t>Paryžius. Šią grupę cituoja Maurice Brillant: op. cit., p. 84–85.</w:t>
      </w:r>
    </w:p>
  </w:footnote>
  <w:footnote w:id="8">
    <w:p w:rsidR="00970F6A" w:rsidRPr="00F44FCF" w:rsidRDefault="00970F6A">
      <w:pPr>
        <w:pStyle w:val="FootnoteText"/>
        <w:rPr>
          <w:ins w:id="237" w:author="User" w:date="2023-10-23T13:03:00Z"/>
          <w:rFonts w:ascii="Times New Roman" w:hAnsi="Times New Roman" w:cs="Times New Roman"/>
          <w:sz w:val="22"/>
          <w:szCs w:val="22"/>
        </w:rPr>
      </w:pPr>
      <w:ins w:id="238" w:author="User" w:date="2023-10-23T13:03:00Z">
        <w:r w:rsidRPr="00F44FCF">
          <w:rPr>
            <w:rStyle w:val="FootnoteReference"/>
            <w:rFonts w:ascii="Times New Roman" w:hAnsi="Times New Roman" w:cs="Times New Roman"/>
            <w:sz w:val="22"/>
            <w:szCs w:val="22"/>
          </w:rPr>
          <w:footnoteRef/>
        </w:r>
        <w:r w:rsidRPr="00F44FCF">
          <w:rPr>
            <w:rFonts w:ascii="Times New Roman" w:hAnsi="Times New Roman" w:cs="Times New Roman"/>
            <w:sz w:val="22"/>
            <w:szCs w:val="22"/>
          </w:rPr>
          <w:t xml:space="preserve"> Colonel Picard, </w:t>
        </w:r>
      </w:ins>
      <w:ins w:id="239" w:author="User" w:date="2023-10-23T14:42:00Z">
        <w:r>
          <w:rPr>
            <w:rFonts w:ascii="Times New Roman" w:hAnsi="Times New Roman" w:cs="Times New Roman"/>
            <w:sz w:val="22"/>
            <w:szCs w:val="22"/>
          </w:rPr>
          <w:t>„</w:t>
        </w:r>
      </w:ins>
      <w:ins w:id="240" w:author="User" w:date="2023-10-23T13:03:00Z">
        <w:r w:rsidRPr="00F44FCF">
          <w:rPr>
            <w:rFonts w:ascii="Times New Roman" w:hAnsi="Times New Roman" w:cs="Times New Roman"/>
            <w:sz w:val="22"/>
            <w:szCs w:val="22"/>
          </w:rPr>
          <w:t>Une Confrérie moyenâgeuse contemporaine</w:t>
        </w:r>
      </w:ins>
      <w:ins w:id="241" w:author="User" w:date="2023-10-23T14:42:00Z">
        <w:r>
          <w:rPr>
            <w:rFonts w:ascii="Times New Roman" w:hAnsi="Times New Roman" w:cs="Times New Roman"/>
            <w:sz w:val="22"/>
            <w:szCs w:val="22"/>
          </w:rPr>
          <w:t>“</w:t>
        </w:r>
      </w:ins>
      <w:ins w:id="242" w:author="User" w:date="2023-10-23T13:03:00Z">
        <w:r w:rsidRPr="00F44FCF">
          <w:rPr>
            <w:rFonts w:ascii="Times New Roman" w:hAnsi="Times New Roman" w:cs="Times New Roman"/>
            <w:sz w:val="22"/>
            <w:szCs w:val="22"/>
          </w:rPr>
          <w:t xml:space="preserve">, </w:t>
        </w:r>
        <w:r w:rsidRPr="00F44FCF">
          <w:rPr>
            <w:rFonts w:ascii="Times New Roman" w:hAnsi="Times New Roman" w:cs="Times New Roman"/>
            <w:i/>
            <w:iCs/>
            <w:sz w:val="22"/>
            <w:szCs w:val="22"/>
          </w:rPr>
          <w:t xml:space="preserve">Société des lettres, sciences et arts du Saumurois, </w:t>
        </w:r>
        <w:r w:rsidRPr="00F44FCF">
          <w:rPr>
            <w:rFonts w:ascii="Times New Roman" w:hAnsi="Times New Roman" w:cs="Times New Roman"/>
            <w:sz w:val="22"/>
            <w:szCs w:val="22"/>
          </w:rPr>
          <w:t xml:space="preserve">1922 </w:t>
        </w:r>
        <w:r>
          <w:rPr>
            <w:rFonts w:ascii="Times New Roman" w:hAnsi="Times New Roman" w:cs="Times New Roman"/>
            <w:sz w:val="22"/>
            <w:szCs w:val="22"/>
          </w:rPr>
          <w:t>vasario</w:t>
        </w:r>
        <w:r w:rsidRPr="00F44FCF">
          <w:rPr>
            <w:rFonts w:ascii="Times New Roman" w:hAnsi="Times New Roman" w:cs="Times New Roman"/>
            <w:sz w:val="22"/>
            <w:szCs w:val="22"/>
          </w:rPr>
          <w:t xml:space="preserve"> </w:t>
        </w:r>
        <w:r>
          <w:rPr>
            <w:rFonts w:ascii="Times New Roman" w:hAnsi="Times New Roman" w:cs="Times New Roman"/>
            <w:sz w:val="22"/>
            <w:szCs w:val="22"/>
          </w:rPr>
          <w:t>1</w:t>
        </w:r>
        <w:r w:rsidRPr="00F44FCF">
          <w:rPr>
            <w:rFonts w:ascii="Times New Roman" w:hAnsi="Times New Roman" w:cs="Times New Roman"/>
            <w:sz w:val="22"/>
            <w:szCs w:val="22"/>
          </w:rPr>
          <w:t>–</w:t>
        </w:r>
        <w:r>
          <w:rPr>
            <w:rFonts w:ascii="Times New Roman" w:hAnsi="Times New Roman" w:cs="Times New Roman"/>
            <w:sz w:val="22"/>
            <w:szCs w:val="22"/>
          </w:rPr>
          <w:t xml:space="preserve"> kovo </w:t>
        </w:r>
        <w:r w:rsidRPr="00F44FCF">
          <w:rPr>
            <w:rFonts w:ascii="Times New Roman" w:hAnsi="Times New Roman" w:cs="Times New Roman"/>
            <w:sz w:val="22"/>
            <w:szCs w:val="22"/>
          </w:rPr>
          <w:t>1, p.</w:t>
        </w:r>
        <w:r w:rsidRPr="00F44FCF">
          <w:rPr>
            <w:rFonts w:ascii="Times New Roman" w:hAnsi="Times New Roman" w:cs="Times New Roman"/>
            <w:sz w:val="22"/>
            <w:szCs w:val="22"/>
            <w:vertAlign w:val="superscript"/>
          </w:rPr>
          <w:t xml:space="preserve"> </w:t>
        </w:r>
        <w:r w:rsidRPr="00F44FCF">
          <w:rPr>
            <w:rFonts w:ascii="Times New Roman" w:hAnsi="Times New Roman" w:cs="Times New Roman"/>
            <w:sz w:val="22"/>
            <w:szCs w:val="22"/>
          </w:rPr>
          <w:t>38–40.</w:t>
        </w:r>
      </w:ins>
    </w:p>
  </w:footnote>
  <w:footnote w:id="9">
    <w:p w:rsidR="00970F6A" w:rsidRPr="00F44FCF" w:rsidRDefault="00970F6A">
      <w:pPr>
        <w:pStyle w:val="FootnoteText"/>
        <w:rPr>
          <w:del w:id="244" w:author="User" w:date="2023-10-23T13:03:00Z"/>
          <w:rFonts w:ascii="Times New Roman" w:hAnsi="Times New Roman" w:cs="Times New Roman"/>
          <w:sz w:val="22"/>
          <w:szCs w:val="22"/>
        </w:rPr>
      </w:pPr>
      <w:del w:id="245" w:author="User" w:date="2023-10-23T13:03:00Z">
        <w:r w:rsidRPr="00F44FCF">
          <w:rPr>
            <w:rStyle w:val="FootnoteReference"/>
            <w:rFonts w:ascii="Times New Roman" w:hAnsi="Times New Roman" w:cs="Times New Roman"/>
            <w:sz w:val="22"/>
            <w:szCs w:val="22"/>
          </w:rPr>
          <w:footnoteRef/>
        </w:r>
        <w:r w:rsidRPr="00F44FCF">
          <w:rPr>
            <w:rFonts w:ascii="Times New Roman" w:hAnsi="Times New Roman" w:cs="Times New Roman"/>
            <w:sz w:val="22"/>
            <w:szCs w:val="22"/>
          </w:rPr>
          <w:delText xml:space="preserve"> Colonel Picard, Une Confrérie moyenâgeuse contemporaine, </w:delText>
        </w:r>
        <w:r w:rsidRPr="00F44FCF">
          <w:rPr>
            <w:rFonts w:ascii="Times New Roman" w:hAnsi="Times New Roman" w:cs="Times New Roman"/>
            <w:i/>
            <w:iCs/>
            <w:sz w:val="22"/>
            <w:szCs w:val="22"/>
          </w:rPr>
          <w:delText xml:space="preserve">Société des lettres, sciences et arts du Saumurois, </w:delText>
        </w:r>
        <w:r w:rsidRPr="00F44FCF">
          <w:rPr>
            <w:rFonts w:ascii="Times New Roman" w:hAnsi="Times New Roman" w:cs="Times New Roman"/>
            <w:sz w:val="22"/>
            <w:szCs w:val="22"/>
          </w:rPr>
          <w:delText>1922 02 01–03 01, p.</w:delText>
        </w:r>
        <w:r w:rsidRPr="00F44FCF">
          <w:rPr>
            <w:rFonts w:ascii="Times New Roman" w:hAnsi="Times New Roman" w:cs="Times New Roman"/>
            <w:sz w:val="22"/>
            <w:szCs w:val="22"/>
            <w:vertAlign w:val="superscript"/>
          </w:rPr>
          <w:delText xml:space="preserve"> </w:delText>
        </w:r>
        <w:r w:rsidRPr="00F44FCF">
          <w:rPr>
            <w:rFonts w:ascii="Times New Roman" w:hAnsi="Times New Roman" w:cs="Times New Roman"/>
            <w:sz w:val="22"/>
            <w:szCs w:val="22"/>
          </w:rPr>
          <w:delText>38–40.</w:delText>
        </w:r>
      </w:del>
    </w:p>
  </w:footnote>
  <w:footnote w:id="10">
    <w:p w:rsidR="00970F6A" w:rsidRPr="00F44FCF" w:rsidRDefault="00970F6A">
      <w:pPr>
        <w:pStyle w:val="FootnoteText"/>
        <w:rPr>
          <w:rFonts w:ascii="Times New Roman" w:hAnsi="Times New Roman" w:cs="Times New Roman"/>
          <w:sz w:val="22"/>
          <w:szCs w:val="22"/>
        </w:rPr>
      </w:pPr>
      <w:r w:rsidRPr="00F44FCF">
        <w:rPr>
          <w:rStyle w:val="FootnoteReference"/>
          <w:rFonts w:ascii="Times New Roman" w:hAnsi="Times New Roman" w:cs="Times New Roman"/>
          <w:sz w:val="22"/>
          <w:szCs w:val="22"/>
        </w:rPr>
        <w:footnoteRef/>
      </w:r>
      <w:r w:rsidRPr="00F44FCF">
        <w:rPr>
          <w:rFonts w:ascii="Times New Roman" w:hAnsi="Times New Roman" w:cs="Times New Roman"/>
          <w:sz w:val="22"/>
          <w:szCs w:val="22"/>
        </w:rPr>
        <w:t xml:space="preserve"> Alain Gouzien, </w:t>
      </w:r>
      <w:ins w:id="260" w:author="User" w:date="2023-10-23T14:43:00Z">
        <w:r>
          <w:rPr>
            <w:rFonts w:ascii="Times New Roman" w:hAnsi="Times New Roman" w:cs="Times New Roman"/>
            <w:sz w:val="22"/>
            <w:szCs w:val="22"/>
          </w:rPr>
          <w:t>„</w:t>
        </w:r>
      </w:ins>
      <w:r w:rsidRPr="00F44FCF">
        <w:rPr>
          <w:rFonts w:ascii="Times New Roman" w:hAnsi="Times New Roman" w:cs="Times New Roman"/>
          <w:sz w:val="22"/>
          <w:szCs w:val="22"/>
        </w:rPr>
        <w:t>La confrérie de la Rosace</w:t>
      </w:r>
      <w:ins w:id="261" w:author="User" w:date="2023-10-23T14:44:00Z">
        <w:r>
          <w:rPr>
            <w:rFonts w:ascii="Times New Roman" w:hAnsi="Times New Roman" w:cs="Times New Roman"/>
            <w:sz w:val="22"/>
            <w:szCs w:val="22"/>
          </w:rPr>
          <w:t>“</w:t>
        </w:r>
      </w:ins>
      <w:r w:rsidRPr="00F44FCF">
        <w:rPr>
          <w:rFonts w:ascii="Times New Roman" w:hAnsi="Times New Roman" w:cs="Times New Roman"/>
          <w:sz w:val="22"/>
          <w:szCs w:val="22"/>
        </w:rPr>
        <w:t xml:space="preserve">, </w:t>
      </w:r>
      <w:r w:rsidRPr="00F44FCF">
        <w:rPr>
          <w:rFonts w:ascii="Times New Roman" w:hAnsi="Times New Roman" w:cs="Times New Roman"/>
          <w:i/>
          <w:iCs/>
          <w:sz w:val="22"/>
          <w:szCs w:val="22"/>
        </w:rPr>
        <w:t>La Croisade française</w:t>
      </w:r>
      <w:r w:rsidRPr="00F44FCF">
        <w:rPr>
          <w:rFonts w:ascii="Times New Roman" w:hAnsi="Times New Roman" w:cs="Times New Roman"/>
          <w:sz w:val="22"/>
          <w:szCs w:val="22"/>
        </w:rPr>
        <w:t xml:space="preserve">, 1912 </w:t>
      </w:r>
      <w:del w:id="262" w:author="User" w:date="2023-10-23T14:44:00Z">
        <w:r w:rsidRPr="00F44FCF" w:rsidDel="00254141">
          <w:rPr>
            <w:rFonts w:ascii="Times New Roman" w:hAnsi="Times New Roman" w:cs="Times New Roman"/>
            <w:sz w:val="22"/>
            <w:szCs w:val="22"/>
            <w:lang w:val="it-IT"/>
          </w:rPr>
          <w:delText>08</w:delText>
        </w:r>
        <w:r w:rsidRPr="00F44FCF" w:rsidDel="00254141">
          <w:rPr>
            <w:rFonts w:ascii="Times New Roman" w:hAnsi="Times New Roman" w:cs="Times New Roman"/>
            <w:sz w:val="22"/>
            <w:szCs w:val="22"/>
          </w:rPr>
          <w:delText xml:space="preserve"> </w:delText>
        </w:r>
      </w:del>
      <w:ins w:id="263" w:author="User" w:date="2023-10-23T14:44:00Z">
        <w:r>
          <w:rPr>
            <w:rFonts w:ascii="Times New Roman" w:hAnsi="Times New Roman" w:cs="Times New Roman"/>
            <w:sz w:val="22"/>
            <w:szCs w:val="22"/>
            <w:lang w:val="it-IT"/>
          </w:rPr>
          <w:t>rugpjūčio</w:t>
        </w:r>
        <w:r w:rsidRPr="00F44FCF">
          <w:rPr>
            <w:rFonts w:ascii="Times New Roman" w:hAnsi="Times New Roman" w:cs="Times New Roman"/>
            <w:sz w:val="22"/>
            <w:szCs w:val="22"/>
          </w:rPr>
          <w:t xml:space="preserve"> </w:t>
        </w:r>
      </w:ins>
      <w:del w:id="264" w:author="User" w:date="2023-10-23T14:44:00Z">
        <w:r w:rsidRPr="00F44FCF" w:rsidDel="00254141">
          <w:rPr>
            <w:rFonts w:ascii="Times New Roman" w:hAnsi="Times New Roman" w:cs="Times New Roman"/>
            <w:sz w:val="22"/>
            <w:szCs w:val="22"/>
          </w:rPr>
          <w:delText>0</w:delText>
        </w:r>
      </w:del>
      <w:r w:rsidRPr="00F44FCF">
        <w:rPr>
          <w:rFonts w:ascii="Times New Roman" w:hAnsi="Times New Roman" w:cs="Times New Roman"/>
          <w:sz w:val="22"/>
          <w:szCs w:val="22"/>
        </w:rPr>
        <w:t>1, p. 6.</w:t>
      </w:r>
    </w:p>
  </w:footnote>
  <w:footnote w:id="11">
    <w:p w:rsidR="00970F6A" w:rsidRPr="00F44FCF" w:rsidRDefault="00970F6A">
      <w:pPr>
        <w:pStyle w:val="FootnoteText"/>
        <w:rPr>
          <w:rFonts w:ascii="Times New Roman" w:hAnsi="Times New Roman" w:cs="Times New Roman"/>
          <w:sz w:val="22"/>
          <w:szCs w:val="22"/>
        </w:rPr>
      </w:pPr>
      <w:r w:rsidRPr="00F44FCF">
        <w:rPr>
          <w:rStyle w:val="FootnoteReference"/>
          <w:rFonts w:ascii="Times New Roman" w:hAnsi="Times New Roman" w:cs="Times New Roman"/>
          <w:sz w:val="22"/>
          <w:szCs w:val="22"/>
        </w:rPr>
        <w:footnoteRef/>
      </w:r>
      <w:r w:rsidRPr="00F44FCF">
        <w:rPr>
          <w:rFonts w:ascii="Times New Roman" w:hAnsi="Times New Roman" w:cs="Times New Roman"/>
          <w:sz w:val="22"/>
          <w:szCs w:val="22"/>
        </w:rPr>
        <w:t xml:space="preserve"> 1912 m. spalį </w:t>
      </w:r>
      <w:del w:id="268" w:author="User" w:date="2023-10-23T14:45:00Z">
        <w:r w:rsidRPr="00F44FCF" w:rsidDel="00254141">
          <w:rPr>
            <w:rFonts w:ascii="Times New Roman" w:hAnsi="Times New Roman" w:cs="Times New Roman"/>
            <w:sz w:val="22"/>
            <w:szCs w:val="22"/>
          </w:rPr>
          <w:delText>b</w:delText>
        </w:r>
      </w:del>
      <w:ins w:id="269" w:author="User" w:date="2023-10-23T14:45:00Z">
        <w:r>
          <w:rPr>
            <w:rFonts w:ascii="Times New Roman" w:hAnsi="Times New Roman" w:cs="Times New Roman"/>
            <w:sz w:val="22"/>
            <w:szCs w:val="22"/>
          </w:rPr>
          <w:t>B</w:t>
        </w:r>
      </w:ins>
      <w:r w:rsidRPr="00F44FCF">
        <w:rPr>
          <w:rFonts w:ascii="Times New Roman" w:hAnsi="Times New Roman" w:cs="Times New Roman"/>
          <w:sz w:val="22"/>
          <w:szCs w:val="22"/>
        </w:rPr>
        <w:t xml:space="preserve">rolis Angelas „celėje“ Vaugirard gatvėje, nr. 121, surengė vieną parodų kartu su broliais </w:t>
      </w:r>
      <w:ins w:id="270" w:author="User" w:date="2023-10-23T13:03:00Z">
        <w:r>
          <w:rPr>
            <w:rFonts w:ascii="Times New Roman" w:hAnsi="Times New Roman" w:cs="Times New Roman"/>
            <w:sz w:val="22"/>
            <w:szCs w:val="22"/>
          </w:rPr>
          <w:t>Edouard’u, Eugène’u, Lucienu, Bernardinu</w:t>
        </w:r>
      </w:ins>
      <w:del w:id="271" w:author="User" w:date="2023-10-23T13:03:00Z">
        <w:r w:rsidRPr="00F44FCF">
          <w:rPr>
            <w:rFonts w:ascii="Times New Roman" w:hAnsi="Times New Roman" w:cs="Times New Roman"/>
            <w:sz w:val="22"/>
            <w:szCs w:val="22"/>
          </w:rPr>
          <w:delText>Edouard'u, Eugène'u, Lucien'u, Bernardin'u</w:delText>
        </w:r>
      </w:del>
      <w:r w:rsidRPr="00F44FCF">
        <w:rPr>
          <w:rFonts w:ascii="Times New Roman" w:hAnsi="Times New Roman" w:cs="Times New Roman"/>
          <w:sz w:val="22"/>
          <w:szCs w:val="22"/>
        </w:rPr>
        <w:t xml:space="preserve"> Marie, </w:t>
      </w:r>
      <w:ins w:id="272" w:author="User" w:date="2023-10-23T13:03:00Z">
        <w:r>
          <w:rPr>
            <w:rFonts w:ascii="Times New Roman" w:hAnsi="Times New Roman" w:cs="Times New Roman"/>
            <w:sz w:val="22"/>
            <w:szCs w:val="22"/>
          </w:rPr>
          <w:t>Jacques’u-Martin’u, Philippe’u, Marcel’</w:t>
        </w:r>
        <w:r w:rsidRPr="00F44FCF">
          <w:rPr>
            <w:rFonts w:ascii="Times New Roman" w:hAnsi="Times New Roman" w:cs="Times New Roman"/>
            <w:sz w:val="22"/>
            <w:szCs w:val="22"/>
          </w:rPr>
          <w:t>iu,</w:t>
        </w:r>
      </w:ins>
      <w:del w:id="273" w:author="User" w:date="2023-10-23T13:03:00Z">
        <w:r w:rsidRPr="00F44FCF">
          <w:rPr>
            <w:rFonts w:ascii="Times New Roman" w:hAnsi="Times New Roman" w:cs="Times New Roman"/>
            <w:sz w:val="22"/>
            <w:szCs w:val="22"/>
          </w:rPr>
          <w:delText>Jacques'u-Martin'u, Philippe'u, Marcel'iu,</w:delText>
        </w:r>
      </w:del>
      <w:r w:rsidRPr="00F44FCF">
        <w:rPr>
          <w:rFonts w:ascii="Times New Roman" w:hAnsi="Times New Roman" w:cs="Times New Roman"/>
          <w:sz w:val="22"/>
          <w:szCs w:val="22"/>
        </w:rPr>
        <w:t xml:space="preserve"> René, </w:t>
      </w:r>
      <w:ins w:id="274" w:author="User" w:date="2023-10-23T13:03:00Z">
        <w:r w:rsidRPr="00F44FCF">
          <w:rPr>
            <w:rFonts w:ascii="Times New Roman" w:hAnsi="Times New Roman" w:cs="Times New Roman"/>
            <w:sz w:val="22"/>
            <w:szCs w:val="22"/>
          </w:rPr>
          <w:t>Jeanu, Félixu</w:t>
        </w:r>
      </w:ins>
      <w:del w:id="275" w:author="User" w:date="2023-10-23T13:03:00Z">
        <w:r w:rsidRPr="00F44FCF">
          <w:rPr>
            <w:rFonts w:ascii="Times New Roman" w:hAnsi="Times New Roman" w:cs="Times New Roman"/>
            <w:sz w:val="22"/>
            <w:szCs w:val="22"/>
          </w:rPr>
          <w:delText>Jean'u, Félix'u</w:delText>
        </w:r>
      </w:del>
      <w:r w:rsidRPr="00F44FCF">
        <w:rPr>
          <w:rFonts w:ascii="Times New Roman" w:hAnsi="Times New Roman" w:cs="Times New Roman"/>
          <w:sz w:val="22"/>
          <w:szCs w:val="22"/>
        </w:rPr>
        <w:t xml:space="preserve"> ir nepriklausomais menininkais </w:t>
      </w:r>
      <w:ins w:id="276" w:author="User" w:date="2023-10-23T13:03:00Z">
        <w:r w:rsidRPr="00F44FCF">
          <w:rPr>
            <w:rFonts w:ascii="Times New Roman" w:hAnsi="Times New Roman" w:cs="Times New Roman"/>
            <w:sz w:val="22"/>
            <w:szCs w:val="22"/>
          </w:rPr>
          <w:t>Emile</w:t>
        </w:r>
        <w:r>
          <w:rPr>
            <w:rFonts w:ascii="Times New Roman" w:hAnsi="Times New Roman" w:cs="Times New Roman"/>
            <w:sz w:val="22"/>
            <w:szCs w:val="22"/>
          </w:rPr>
          <w:t>’</w:t>
        </w:r>
        <w:r w:rsidRPr="00F44FCF">
          <w:rPr>
            <w:rFonts w:ascii="Times New Roman" w:hAnsi="Times New Roman" w:cs="Times New Roman"/>
            <w:sz w:val="22"/>
            <w:szCs w:val="22"/>
          </w:rPr>
          <w:t>iu Bernard</w:t>
        </w:r>
        <w:r>
          <w:rPr>
            <w:rFonts w:ascii="Times New Roman" w:hAnsi="Times New Roman" w:cs="Times New Roman"/>
            <w:sz w:val="22"/>
            <w:szCs w:val="22"/>
          </w:rPr>
          <w:t>’</w:t>
        </w:r>
        <w:r w:rsidRPr="00F44FCF">
          <w:rPr>
            <w:rFonts w:ascii="Times New Roman" w:hAnsi="Times New Roman" w:cs="Times New Roman"/>
            <w:sz w:val="22"/>
            <w:szCs w:val="22"/>
          </w:rPr>
          <w:t>u,</w:t>
        </w:r>
      </w:ins>
      <w:del w:id="277" w:author="User" w:date="2023-10-23T13:03:00Z">
        <w:r w:rsidRPr="00F44FCF">
          <w:rPr>
            <w:rFonts w:ascii="Times New Roman" w:hAnsi="Times New Roman" w:cs="Times New Roman"/>
            <w:sz w:val="22"/>
            <w:szCs w:val="22"/>
          </w:rPr>
          <w:delText>Emile'iu Bernard'u,</w:delText>
        </w:r>
      </w:del>
      <w:r w:rsidRPr="00F44FCF">
        <w:rPr>
          <w:rFonts w:ascii="Times New Roman" w:hAnsi="Times New Roman" w:cs="Times New Roman"/>
          <w:sz w:val="22"/>
          <w:szCs w:val="22"/>
        </w:rPr>
        <w:t xml:space="preserve"> Louis Bouquet, Hélie Brasilier, Henri Charlier, </w:t>
      </w:r>
      <w:ins w:id="278" w:author="User" w:date="2023-10-23T13:03:00Z">
        <w:r w:rsidRPr="00F44FCF">
          <w:rPr>
            <w:rFonts w:ascii="Times New Roman" w:hAnsi="Times New Roman" w:cs="Times New Roman"/>
            <w:sz w:val="22"/>
            <w:szCs w:val="22"/>
          </w:rPr>
          <w:t>Albert</w:t>
        </w:r>
        <w:r>
          <w:rPr>
            <w:rFonts w:ascii="Times New Roman" w:hAnsi="Times New Roman" w:cs="Times New Roman"/>
            <w:sz w:val="22"/>
            <w:szCs w:val="22"/>
          </w:rPr>
          <w:t>’</w:t>
        </w:r>
        <w:r w:rsidRPr="00F44FCF">
          <w:rPr>
            <w:rFonts w:ascii="Times New Roman" w:hAnsi="Times New Roman" w:cs="Times New Roman"/>
            <w:sz w:val="22"/>
            <w:szCs w:val="22"/>
          </w:rPr>
          <w:t>u</w:t>
        </w:r>
      </w:ins>
      <w:del w:id="279" w:author="User" w:date="2023-10-23T13:03:00Z">
        <w:r w:rsidRPr="00F44FCF">
          <w:rPr>
            <w:rFonts w:ascii="Times New Roman" w:hAnsi="Times New Roman" w:cs="Times New Roman"/>
            <w:sz w:val="22"/>
            <w:szCs w:val="22"/>
          </w:rPr>
          <w:delText>Albert'u</w:delText>
        </w:r>
      </w:del>
      <w:r w:rsidRPr="00F44FCF">
        <w:rPr>
          <w:rFonts w:ascii="Times New Roman" w:hAnsi="Times New Roman" w:cs="Times New Roman"/>
          <w:sz w:val="22"/>
          <w:szCs w:val="22"/>
        </w:rPr>
        <w:t xml:space="preserve"> Charmolu, </w:t>
      </w:r>
      <w:ins w:id="280" w:author="User" w:date="2023-10-23T13:03:00Z">
        <w:r w:rsidRPr="00F44FCF">
          <w:rPr>
            <w:rFonts w:ascii="Times New Roman" w:hAnsi="Times New Roman" w:cs="Times New Roman"/>
            <w:sz w:val="22"/>
            <w:szCs w:val="22"/>
          </w:rPr>
          <w:t>Pauliu</w:t>
        </w:r>
      </w:ins>
      <w:del w:id="281" w:author="User" w:date="2023-10-23T13:03:00Z">
        <w:r w:rsidRPr="00F44FCF">
          <w:rPr>
            <w:rFonts w:ascii="Times New Roman" w:hAnsi="Times New Roman" w:cs="Times New Roman"/>
            <w:sz w:val="22"/>
            <w:szCs w:val="22"/>
          </w:rPr>
          <w:delText>Paul'iu</w:delText>
        </w:r>
      </w:del>
      <w:r w:rsidRPr="00F44FCF">
        <w:rPr>
          <w:rFonts w:ascii="Times New Roman" w:hAnsi="Times New Roman" w:cs="Times New Roman"/>
          <w:sz w:val="22"/>
          <w:szCs w:val="22"/>
        </w:rPr>
        <w:t xml:space="preserve"> Croixmarie, André </w:t>
      </w:r>
      <w:ins w:id="282" w:author="User" w:date="2023-10-23T13:03:00Z">
        <w:r w:rsidRPr="00F44FCF">
          <w:rPr>
            <w:rFonts w:ascii="Times New Roman" w:hAnsi="Times New Roman" w:cs="Times New Roman"/>
            <w:sz w:val="22"/>
            <w:szCs w:val="22"/>
          </w:rPr>
          <w:t>Juin</w:t>
        </w:r>
        <w:r>
          <w:rPr>
            <w:rFonts w:ascii="Times New Roman" w:hAnsi="Times New Roman" w:cs="Times New Roman"/>
            <w:sz w:val="22"/>
            <w:szCs w:val="22"/>
          </w:rPr>
          <w:t>u</w:t>
        </w:r>
        <w:r w:rsidRPr="00F44FCF">
          <w:rPr>
            <w:rFonts w:ascii="Times New Roman" w:hAnsi="Times New Roman" w:cs="Times New Roman"/>
            <w:sz w:val="22"/>
            <w:szCs w:val="22"/>
          </w:rPr>
          <w:t>,</w:t>
        </w:r>
      </w:ins>
      <w:del w:id="283" w:author="User" w:date="2023-10-23T13:03:00Z">
        <w:r w:rsidRPr="00F44FCF">
          <w:rPr>
            <w:rFonts w:ascii="Times New Roman" w:hAnsi="Times New Roman" w:cs="Times New Roman"/>
            <w:sz w:val="22"/>
            <w:szCs w:val="22"/>
          </w:rPr>
          <w:delText>Juin,</w:delText>
        </w:r>
      </w:del>
      <w:r w:rsidRPr="00F44FCF">
        <w:rPr>
          <w:rFonts w:ascii="Times New Roman" w:hAnsi="Times New Roman" w:cs="Times New Roman"/>
          <w:sz w:val="22"/>
          <w:szCs w:val="22"/>
        </w:rPr>
        <w:t xml:space="preserve"> G. Mathey, Charles</w:t>
      </w:r>
      <w:ins w:id="284" w:author="User" w:date="2023-10-23T13:03:00Z">
        <w:r>
          <w:rPr>
            <w:rFonts w:ascii="Times New Roman" w:hAnsi="Times New Roman" w:cs="Times New Roman"/>
            <w:sz w:val="22"/>
            <w:szCs w:val="22"/>
          </w:rPr>
          <w:t>’iu</w:t>
        </w:r>
      </w:ins>
      <w:r w:rsidRPr="00F44FCF">
        <w:rPr>
          <w:rFonts w:ascii="Times New Roman" w:hAnsi="Times New Roman" w:cs="Times New Roman"/>
          <w:sz w:val="22"/>
          <w:szCs w:val="22"/>
        </w:rPr>
        <w:t xml:space="preserve"> Navetto, Wladimir</w:t>
      </w:r>
      <w:ins w:id="285" w:author="User" w:date="2023-10-23T13:03:00Z">
        <w:r>
          <w:rPr>
            <w:rFonts w:ascii="Times New Roman" w:hAnsi="Times New Roman" w:cs="Times New Roman"/>
            <w:sz w:val="22"/>
            <w:szCs w:val="22"/>
          </w:rPr>
          <w:t>u</w:t>
        </w:r>
        <w:r w:rsidRPr="00F44FCF">
          <w:rPr>
            <w:rFonts w:ascii="Times New Roman" w:hAnsi="Times New Roman" w:cs="Times New Roman"/>
            <w:sz w:val="22"/>
            <w:szCs w:val="22"/>
          </w:rPr>
          <w:t xml:space="preserve"> Polissadoff</w:t>
        </w:r>
        <w:r>
          <w:rPr>
            <w:rFonts w:ascii="Times New Roman" w:hAnsi="Times New Roman" w:cs="Times New Roman"/>
            <w:sz w:val="22"/>
            <w:szCs w:val="22"/>
          </w:rPr>
          <w:t>u</w:t>
        </w:r>
        <w:r w:rsidRPr="00F44FCF">
          <w:rPr>
            <w:rFonts w:ascii="Times New Roman" w:hAnsi="Times New Roman" w:cs="Times New Roman"/>
            <w:sz w:val="22"/>
            <w:szCs w:val="22"/>
          </w:rPr>
          <w:t>, Alexandre</w:t>
        </w:r>
        <w:r>
          <w:rPr>
            <w:rFonts w:ascii="Times New Roman" w:hAnsi="Times New Roman" w:cs="Times New Roman"/>
            <w:sz w:val="22"/>
            <w:szCs w:val="22"/>
          </w:rPr>
          <w:t>’u</w:t>
        </w:r>
        <w:r w:rsidRPr="00F44FCF">
          <w:rPr>
            <w:rFonts w:ascii="Times New Roman" w:hAnsi="Times New Roman" w:cs="Times New Roman"/>
            <w:sz w:val="22"/>
            <w:szCs w:val="22"/>
          </w:rPr>
          <w:t xml:space="preserve"> Séon</w:t>
        </w:r>
        <w:r>
          <w:rPr>
            <w:rFonts w:ascii="Times New Roman" w:hAnsi="Times New Roman" w:cs="Times New Roman"/>
            <w:sz w:val="22"/>
            <w:szCs w:val="22"/>
          </w:rPr>
          <w:t>u</w:t>
        </w:r>
        <w:r w:rsidRPr="00F44FCF">
          <w:rPr>
            <w:rFonts w:ascii="Times New Roman" w:hAnsi="Times New Roman" w:cs="Times New Roman"/>
            <w:sz w:val="22"/>
            <w:szCs w:val="22"/>
          </w:rPr>
          <w:t>, Paul</w:t>
        </w:r>
        <w:r>
          <w:rPr>
            <w:rFonts w:ascii="Times New Roman" w:hAnsi="Times New Roman" w:cs="Times New Roman"/>
            <w:sz w:val="22"/>
            <w:szCs w:val="22"/>
          </w:rPr>
          <w:t>iu</w:t>
        </w:r>
        <w:r w:rsidRPr="00F44FCF">
          <w:rPr>
            <w:rFonts w:ascii="Times New Roman" w:hAnsi="Times New Roman" w:cs="Times New Roman"/>
            <w:sz w:val="22"/>
            <w:szCs w:val="22"/>
          </w:rPr>
          <w:t xml:space="preserve"> Tournon</w:t>
        </w:r>
        <w:r>
          <w:rPr>
            <w:rFonts w:ascii="Times New Roman" w:hAnsi="Times New Roman" w:cs="Times New Roman"/>
            <w:sz w:val="22"/>
            <w:szCs w:val="22"/>
          </w:rPr>
          <w:t>u</w:t>
        </w:r>
        <w:r w:rsidRPr="00F44FCF">
          <w:rPr>
            <w:rFonts w:ascii="Times New Roman" w:hAnsi="Times New Roman" w:cs="Times New Roman"/>
            <w:sz w:val="22"/>
            <w:szCs w:val="22"/>
          </w:rPr>
          <w:t>, Maurice</w:t>
        </w:r>
        <w:r>
          <w:rPr>
            <w:rFonts w:ascii="Times New Roman" w:hAnsi="Times New Roman" w:cs="Times New Roman"/>
            <w:sz w:val="22"/>
            <w:szCs w:val="22"/>
          </w:rPr>
          <w:t>’u</w:t>
        </w:r>
        <w:r w:rsidRPr="00F44FCF">
          <w:rPr>
            <w:rFonts w:ascii="Times New Roman" w:hAnsi="Times New Roman" w:cs="Times New Roman"/>
            <w:sz w:val="22"/>
            <w:szCs w:val="22"/>
          </w:rPr>
          <w:t xml:space="preserve"> Vieuille</w:t>
        </w:r>
        <w:r>
          <w:rPr>
            <w:rFonts w:ascii="Times New Roman" w:hAnsi="Times New Roman" w:cs="Times New Roman"/>
            <w:sz w:val="22"/>
            <w:szCs w:val="22"/>
          </w:rPr>
          <w:t>’iu</w:t>
        </w:r>
        <w:r w:rsidRPr="00F44FCF">
          <w:rPr>
            <w:rFonts w:ascii="Times New Roman" w:hAnsi="Times New Roman" w:cs="Times New Roman"/>
            <w:sz w:val="22"/>
            <w:szCs w:val="22"/>
          </w:rPr>
          <w:t>, Angel</w:t>
        </w:r>
        <w:r>
          <w:rPr>
            <w:rFonts w:ascii="Times New Roman" w:hAnsi="Times New Roman" w:cs="Times New Roman"/>
            <w:sz w:val="22"/>
            <w:szCs w:val="22"/>
          </w:rPr>
          <w:t>u</w:t>
        </w:r>
      </w:ins>
      <w:del w:id="286" w:author="User" w:date="2023-10-23T13:03:00Z">
        <w:r w:rsidRPr="00F44FCF">
          <w:rPr>
            <w:rFonts w:ascii="Times New Roman" w:hAnsi="Times New Roman" w:cs="Times New Roman"/>
            <w:sz w:val="22"/>
            <w:szCs w:val="22"/>
          </w:rPr>
          <w:delText xml:space="preserve"> Polissadoff, Alexandre Séon, Paul Tournon, Maurice Vieuille, Angel</w:delText>
        </w:r>
      </w:del>
      <w:r w:rsidRPr="00F44FCF">
        <w:rPr>
          <w:rFonts w:ascii="Times New Roman" w:hAnsi="Times New Roman" w:cs="Times New Roman"/>
          <w:sz w:val="22"/>
          <w:szCs w:val="22"/>
        </w:rPr>
        <w:t xml:space="preserve"> Zarraga. Žr.: Gouzien, </w:t>
      </w:r>
      <w:ins w:id="287" w:author="User" w:date="2023-10-23T14:45:00Z">
        <w:r>
          <w:rPr>
            <w:rFonts w:ascii="Times New Roman" w:hAnsi="Times New Roman" w:cs="Times New Roman"/>
            <w:sz w:val="22"/>
            <w:szCs w:val="22"/>
          </w:rPr>
          <w:t>„</w:t>
        </w:r>
      </w:ins>
      <w:r w:rsidRPr="00F44FCF">
        <w:rPr>
          <w:rFonts w:ascii="Times New Roman" w:hAnsi="Times New Roman" w:cs="Times New Roman"/>
          <w:sz w:val="22"/>
          <w:szCs w:val="22"/>
        </w:rPr>
        <w:t>La confrérie de la Rosace</w:t>
      </w:r>
      <w:ins w:id="288" w:author="User" w:date="2023-10-23T14:45:00Z">
        <w:r>
          <w:rPr>
            <w:rFonts w:ascii="Times New Roman" w:hAnsi="Times New Roman" w:cs="Times New Roman"/>
            <w:sz w:val="22"/>
            <w:szCs w:val="22"/>
          </w:rPr>
          <w:t>“</w:t>
        </w:r>
      </w:ins>
      <w:r w:rsidRPr="00F44FCF">
        <w:rPr>
          <w:rFonts w:ascii="Times New Roman" w:hAnsi="Times New Roman" w:cs="Times New Roman"/>
          <w:sz w:val="22"/>
          <w:szCs w:val="22"/>
        </w:rPr>
        <w:t xml:space="preserve">, </w:t>
      </w:r>
      <w:r w:rsidRPr="00F44FCF">
        <w:rPr>
          <w:rFonts w:ascii="Times New Roman" w:hAnsi="Times New Roman" w:cs="Times New Roman"/>
          <w:i/>
          <w:iCs/>
          <w:sz w:val="22"/>
          <w:szCs w:val="22"/>
        </w:rPr>
        <w:t>La Croisade française</w:t>
      </w:r>
      <w:r w:rsidRPr="00F44FCF">
        <w:rPr>
          <w:rFonts w:ascii="Times New Roman" w:hAnsi="Times New Roman" w:cs="Times New Roman"/>
          <w:sz w:val="22"/>
          <w:szCs w:val="22"/>
        </w:rPr>
        <w:t xml:space="preserve">... Rengiant trečią parodą spaudoje paskelbtas kvietimas prisidėti katalikams menininkams, kurių estetika atitinka „La Rosace“ estetiką. Žr: André Warnod, </w:t>
      </w:r>
      <w:ins w:id="289" w:author="User" w:date="2023-10-23T14:45:00Z">
        <w:r>
          <w:rPr>
            <w:rFonts w:ascii="Times New Roman" w:hAnsi="Times New Roman" w:cs="Times New Roman"/>
            <w:sz w:val="22"/>
            <w:szCs w:val="22"/>
          </w:rPr>
          <w:t>„</w:t>
        </w:r>
      </w:ins>
      <w:r w:rsidRPr="00F44FCF">
        <w:rPr>
          <w:rFonts w:ascii="Times New Roman" w:hAnsi="Times New Roman" w:cs="Times New Roman"/>
          <w:sz w:val="22"/>
          <w:szCs w:val="22"/>
        </w:rPr>
        <w:t>Petites Nouvelles des Lettres et des Arts</w:t>
      </w:r>
      <w:ins w:id="290" w:author="User" w:date="2023-10-23T14:45:00Z">
        <w:r>
          <w:rPr>
            <w:rFonts w:ascii="Times New Roman" w:hAnsi="Times New Roman" w:cs="Times New Roman"/>
            <w:sz w:val="22"/>
            <w:szCs w:val="22"/>
          </w:rPr>
          <w:t>“</w:t>
        </w:r>
      </w:ins>
      <w:r w:rsidRPr="00F44FCF">
        <w:rPr>
          <w:rFonts w:ascii="Times New Roman" w:hAnsi="Times New Roman" w:cs="Times New Roman"/>
          <w:sz w:val="22"/>
          <w:szCs w:val="22"/>
        </w:rPr>
        <w:t xml:space="preserve">, </w:t>
      </w:r>
      <w:r w:rsidRPr="00F44FCF">
        <w:rPr>
          <w:rFonts w:ascii="Times New Roman" w:hAnsi="Times New Roman" w:cs="Times New Roman"/>
          <w:i/>
          <w:iCs/>
          <w:sz w:val="22"/>
          <w:szCs w:val="22"/>
        </w:rPr>
        <w:t>Comoedia</w:t>
      </w:r>
      <w:r w:rsidRPr="00F44FCF">
        <w:rPr>
          <w:rFonts w:ascii="Times New Roman" w:hAnsi="Times New Roman" w:cs="Times New Roman"/>
          <w:sz w:val="22"/>
          <w:szCs w:val="22"/>
        </w:rPr>
        <w:t xml:space="preserve">, 1912 </w:t>
      </w:r>
      <w:del w:id="291" w:author="User" w:date="2023-10-23T14:45:00Z">
        <w:r w:rsidRPr="00F44FCF" w:rsidDel="00254141">
          <w:rPr>
            <w:rFonts w:ascii="Times New Roman" w:hAnsi="Times New Roman" w:cs="Times New Roman"/>
            <w:sz w:val="22"/>
            <w:szCs w:val="22"/>
            <w:lang w:val="it-IT"/>
          </w:rPr>
          <w:delText>09</w:delText>
        </w:r>
        <w:r w:rsidRPr="00F44FCF" w:rsidDel="00254141">
          <w:rPr>
            <w:rFonts w:ascii="Times New Roman" w:hAnsi="Times New Roman" w:cs="Times New Roman"/>
            <w:sz w:val="22"/>
            <w:szCs w:val="22"/>
          </w:rPr>
          <w:delText xml:space="preserve"> </w:delText>
        </w:r>
      </w:del>
      <w:ins w:id="292" w:author="User" w:date="2023-10-23T14:45:00Z">
        <w:r>
          <w:rPr>
            <w:rFonts w:ascii="Times New Roman" w:hAnsi="Times New Roman" w:cs="Times New Roman"/>
            <w:sz w:val="22"/>
            <w:szCs w:val="22"/>
            <w:lang w:val="it-IT"/>
          </w:rPr>
          <w:t>rug</w:t>
        </w:r>
      </w:ins>
      <w:ins w:id="293" w:author="User" w:date="2023-10-23T14:46:00Z">
        <w:r>
          <w:rPr>
            <w:rFonts w:ascii="Times New Roman" w:hAnsi="Times New Roman" w:cs="Times New Roman"/>
            <w:sz w:val="22"/>
            <w:szCs w:val="22"/>
            <w:lang w:val="it-IT"/>
          </w:rPr>
          <w:t>sėjo</w:t>
        </w:r>
      </w:ins>
      <w:ins w:id="294" w:author="User" w:date="2023-10-23T14:45:00Z">
        <w:r w:rsidRPr="00F44FCF">
          <w:rPr>
            <w:rFonts w:ascii="Times New Roman" w:hAnsi="Times New Roman" w:cs="Times New Roman"/>
            <w:sz w:val="22"/>
            <w:szCs w:val="22"/>
          </w:rPr>
          <w:t xml:space="preserve"> </w:t>
        </w:r>
      </w:ins>
      <w:r w:rsidRPr="00F44FCF">
        <w:rPr>
          <w:rFonts w:ascii="Times New Roman" w:hAnsi="Times New Roman" w:cs="Times New Roman"/>
          <w:sz w:val="22"/>
          <w:szCs w:val="22"/>
        </w:rPr>
        <w:t>25, p. 4.</w:t>
      </w:r>
    </w:p>
  </w:footnote>
  <w:footnote w:id="12">
    <w:p w:rsidR="00970F6A" w:rsidRPr="00F44FCF" w:rsidRDefault="00970F6A">
      <w:pPr>
        <w:pStyle w:val="FootnoteText"/>
        <w:rPr>
          <w:rFonts w:ascii="Times New Roman" w:hAnsi="Times New Roman" w:cs="Times New Roman"/>
          <w:sz w:val="22"/>
          <w:szCs w:val="22"/>
        </w:rPr>
      </w:pPr>
      <w:r w:rsidRPr="00F44FCF">
        <w:rPr>
          <w:rStyle w:val="FootnoteReference"/>
          <w:rFonts w:ascii="Times New Roman" w:hAnsi="Times New Roman" w:cs="Times New Roman"/>
          <w:sz w:val="22"/>
          <w:szCs w:val="22"/>
        </w:rPr>
        <w:footnoteRef/>
      </w:r>
      <w:r w:rsidRPr="00F44FCF">
        <w:rPr>
          <w:rFonts w:ascii="Times New Roman" w:hAnsi="Times New Roman" w:cs="Times New Roman"/>
          <w:sz w:val="22"/>
          <w:szCs w:val="22"/>
        </w:rPr>
        <w:t xml:space="preserve"> Fr. Godefroy, </w:t>
      </w:r>
      <w:ins w:id="296" w:author="User" w:date="2023-10-23T14:46:00Z">
        <w:r>
          <w:rPr>
            <w:rFonts w:ascii="Times New Roman" w:hAnsi="Times New Roman" w:cs="Times New Roman"/>
            <w:sz w:val="22"/>
            <w:szCs w:val="22"/>
          </w:rPr>
          <w:t>„</w:t>
        </w:r>
      </w:ins>
      <w:r w:rsidRPr="00F44FCF">
        <w:rPr>
          <w:rFonts w:ascii="Times New Roman" w:hAnsi="Times New Roman" w:cs="Times New Roman"/>
          <w:sz w:val="22"/>
          <w:szCs w:val="22"/>
        </w:rPr>
        <w:t>Chronique</w:t>
      </w:r>
      <w:ins w:id="297" w:author="User" w:date="2023-10-23T14:46:00Z">
        <w:r>
          <w:rPr>
            <w:rFonts w:ascii="Times New Roman" w:hAnsi="Times New Roman" w:cs="Times New Roman"/>
            <w:sz w:val="22"/>
            <w:szCs w:val="22"/>
          </w:rPr>
          <w:t>“</w:t>
        </w:r>
      </w:ins>
      <w:r w:rsidRPr="00F44FCF">
        <w:rPr>
          <w:rFonts w:ascii="Times New Roman" w:hAnsi="Times New Roman" w:cs="Times New Roman"/>
          <w:sz w:val="22"/>
          <w:szCs w:val="22"/>
        </w:rPr>
        <w:t xml:space="preserve">, </w:t>
      </w:r>
      <w:r w:rsidRPr="00F44FCF">
        <w:rPr>
          <w:rFonts w:ascii="Times New Roman" w:hAnsi="Times New Roman" w:cs="Times New Roman"/>
          <w:i/>
          <w:iCs/>
          <w:sz w:val="22"/>
          <w:szCs w:val="22"/>
        </w:rPr>
        <w:t>Études franciscaines</w:t>
      </w:r>
      <w:r w:rsidRPr="00F44FCF">
        <w:rPr>
          <w:rFonts w:ascii="Times New Roman" w:hAnsi="Times New Roman" w:cs="Times New Roman"/>
          <w:sz w:val="22"/>
          <w:szCs w:val="22"/>
        </w:rPr>
        <w:t xml:space="preserve">. </w:t>
      </w:r>
      <w:r w:rsidRPr="00254141">
        <w:rPr>
          <w:rFonts w:ascii="Times New Roman" w:hAnsi="Times New Roman" w:cs="Times New Roman"/>
          <w:i/>
          <w:sz w:val="22"/>
          <w:szCs w:val="22"/>
          <w:rPrChange w:id="298" w:author="User" w:date="2023-10-23T14:46:00Z">
            <w:rPr>
              <w:rFonts w:ascii="Times New Roman" w:hAnsi="Times New Roman" w:cs="Times New Roman"/>
              <w:sz w:val="22"/>
              <w:szCs w:val="22"/>
            </w:rPr>
          </w:rPrChange>
        </w:rPr>
        <w:t>Ordre des frères mineurs capucins</w:t>
      </w:r>
      <w:r w:rsidRPr="00F44FCF">
        <w:rPr>
          <w:rFonts w:ascii="Times New Roman" w:hAnsi="Times New Roman" w:cs="Times New Roman"/>
          <w:sz w:val="22"/>
          <w:szCs w:val="22"/>
        </w:rPr>
        <w:t xml:space="preserve">, 1925 </w:t>
      </w:r>
      <w:del w:id="299" w:author="User" w:date="2023-10-23T14:46:00Z">
        <w:r w:rsidRPr="00F44FCF" w:rsidDel="00254141">
          <w:rPr>
            <w:rFonts w:ascii="Times New Roman" w:hAnsi="Times New Roman" w:cs="Times New Roman"/>
            <w:sz w:val="22"/>
            <w:szCs w:val="22"/>
            <w:lang w:val="it-IT"/>
          </w:rPr>
          <w:delText>04</w:delText>
        </w:r>
        <w:r w:rsidRPr="00F44FCF" w:rsidDel="00254141">
          <w:rPr>
            <w:rFonts w:ascii="Times New Roman" w:hAnsi="Times New Roman" w:cs="Times New Roman"/>
            <w:sz w:val="22"/>
            <w:szCs w:val="22"/>
          </w:rPr>
          <w:delText xml:space="preserve"> </w:delText>
        </w:r>
      </w:del>
      <w:ins w:id="300" w:author="User" w:date="2023-10-23T14:46:00Z">
        <w:r>
          <w:rPr>
            <w:rFonts w:ascii="Times New Roman" w:hAnsi="Times New Roman" w:cs="Times New Roman"/>
            <w:sz w:val="22"/>
            <w:szCs w:val="22"/>
            <w:lang w:val="it-IT"/>
          </w:rPr>
          <w:t>balandžio</w:t>
        </w:r>
        <w:r w:rsidRPr="00F44FCF">
          <w:rPr>
            <w:rFonts w:ascii="Times New Roman" w:hAnsi="Times New Roman" w:cs="Times New Roman"/>
            <w:sz w:val="22"/>
            <w:szCs w:val="22"/>
          </w:rPr>
          <w:t xml:space="preserve"> </w:t>
        </w:r>
      </w:ins>
      <w:del w:id="301" w:author="User" w:date="2023-10-23T14:46:00Z">
        <w:r w:rsidRPr="00F44FCF" w:rsidDel="00254141">
          <w:rPr>
            <w:rFonts w:ascii="Times New Roman" w:hAnsi="Times New Roman" w:cs="Times New Roman"/>
            <w:sz w:val="22"/>
            <w:szCs w:val="22"/>
          </w:rPr>
          <w:delText>0</w:delText>
        </w:r>
      </w:del>
      <w:r w:rsidRPr="00F44FCF">
        <w:rPr>
          <w:rFonts w:ascii="Times New Roman" w:hAnsi="Times New Roman" w:cs="Times New Roman"/>
          <w:sz w:val="22"/>
          <w:szCs w:val="22"/>
        </w:rPr>
        <w:t>1, p. 101–110.</w:t>
      </w:r>
    </w:p>
  </w:footnote>
  <w:footnote w:id="13">
    <w:p w:rsidR="00970F6A" w:rsidRPr="00F44FCF" w:rsidRDefault="00970F6A">
      <w:pPr>
        <w:pStyle w:val="FootnoteText"/>
        <w:rPr>
          <w:rFonts w:ascii="Times New Roman" w:hAnsi="Times New Roman" w:cs="Times New Roman"/>
          <w:sz w:val="22"/>
          <w:szCs w:val="22"/>
        </w:rPr>
      </w:pPr>
      <w:r w:rsidRPr="00F44FCF">
        <w:rPr>
          <w:rStyle w:val="FootnoteReference"/>
          <w:rFonts w:ascii="Times New Roman" w:hAnsi="Times New Roman" w:cs="Times New Roman"/>
          <w:sz w:val="22"/>
          <w:szCs w:val="22"/>
        </w:rPr>
        <w:footnoteRef/>
      </w:r>
      <w:r w:rsidRPr="00F44FCF">
        <w:rPr>
          <w:rFonts w:ascii="Times New Roman" w:hAnsi="Times New Roman" w:cs="Times New Roman"/>
          <w:sz w:val="22"/>
          <w:szCs w:val="22"/>
        </w:rPr>
        <w:t xml:space="preserve"> Eugène Joliclerc, </w:t>
      </w:r>
      <w:ins w:id="302" w:author="User" w:date="2023-10-23T15:06:00Z">
        <w:r>
          <w:rPr>
            <w:rFonts w:ascii="Times New Roman" w:hAnsi="Times New Roman" w:cs="Times New Roman"/>
            <w:sz w:val="22"/>
            <w:szCs w:val="22"/>
          </w:rPr>
          <w:t>„</w:t>
        </w:r>
      </w:ins>
      <w:r w:rsidRPr="00F44FCF">
        <w:rPr>
          <w:rFonts w:ascii="Times New Roman" w:hAnsi="Times New Roman" w:cs="Times New Roman"/>
          <w:sz w:val="22"/>
          <w:szCs w:val="22"/>
        </w:rPr>
        <w:t>Exposition des entretiens idéalistes</w:t>
      </w:r>
      <w:ins w:id="303" w:author="User" w:date="2023-10-23T15:06:00Z">
        <w:r>
          <w:rPr>
            <w:rFonts w:ascii="Times New Roman" w:hAnsi="Times New Roman" w:cs="Times New Roman"/>
            <w:sz w:val="22"/>
            <w:szCs w:val="22"/>
          </w:rPr>
          <w:t>“</w:t>
        </w:r>
      </w:ins>
      <w:r w:rsidRPr="00F44FCF">
        <w:rPr>
          <w:rFonts w:ascii="Times New Roman" w:hAnsi="Times New Roman" w:cs="Times New Roman"/>
          <w:sz w:val="22"/>
          <w:szCs w:val="22"/>
        </w:rPr>
        <w:t xml:space="preserve">, </w:t>
      </w:r>
      <w:r w:rsidRPr="00F44FCF">
        <w:rPr>
          <w:rFonts w:ascii="Times New Roman" w:hAnsi="Times New Roman" w:cs="Times New Roman"/>
          <w:i/>
          <w:iCs/>
          <w:sz w:val="22"/>
          <w:szCs w:val="22"/>
        </w:rPr>
        <w:t>La Revue idéaliste, ancien Téléphone</w:t>
      </w:r>
      <w:r w:rsidRPr="00F44FCF">
        <w:rPr>
          <w:rFonts w:ascii="Times New Roman" w:hAnsi="Times New Roman" w:cs="Times New Roman"/>
          <w:sz w:val="22"/>
          <w:szCs w:val="22"/>
        </w:rPr>
        <w:t xml:space="preserve">, 1907 </w:t>
      </w:r>
      <w:del w:id="304" w:author="User" w:date="2023-10-23T15:05:00Z">
        <w:r w:rsidRPr="00F44FCF" w:rsidDel="004325A2">
          <w:rPr>
            <w:rFonts w:ascii="Times New Roman" w:hAnsi="Times New Roman" w:cs="Times New Roman"/>
            <w:sz w:val="22"/>
            <w:szCs w:val="22"/>
          </w:rPr>
          <w:delText xml:space="preserve">04 </w:delText>
        </w:r>
      </w:del>
      <w:ins w:id="305" w:author="User" w:date="2023-10-23T15:05:00Z">
        <w:r>
          <w:rPr>
            <w:rFonts w:ascii="Times New Roman" w:hAnsi="Times New Roman" w:cs="Times New Roman"/>
            <w:sz w:val="22"/>
            <w:szCs w:val="22"/>
          </w:rPr>
          <w:t>balandžio</w:t>
        </w:r>
      </w:ins>
      <w:del w:id="306" w:author="User" w:date="2023-10-23T15:05:00Z">
        <w:r w:rsidRPr="00F44FCF" w:rsidDel="004325A2">
          <w:rPr>
            <w:rFonts w:ascii="Times New Roman" w:hAnsi="Times New Roman" w:cs="Times New Roman"/>
            <w:sz w:val="22"/>
            <w:szCs w:val="22"/>
          </w:rPr>
          <w:delText>0</w:delText>
        </w:r>
      </w:del>
      <w:ins w:id="307" w:author="User" w:date="2023-10-23T15:05:00Z">
        <w:r>
          <w:rPr>
            <w:rFonts w:ascii="Times New Roman" w:hAnsi="Times New Roman" w:cs="Times New Roman"/>
            <w:sz w:val="22"/>
            <w:szCs w:val="22"/>
          </w:rPr>
          <w:t xml:space="preserve"> </w:t>
        </w:r>
      </w:ins>
      <w:r w:rsidRPr="00F44FCF">
        <w:rPr>
          <w:rFonts w:ascii="Times New Roman" w:hAnsi="Times New Roman" w:cs="Times New Roman"/>
          <w:sz w:val="22"/>
          <w:szCs w:val="22"/>
        </w:rPr>
        <w:t>1, p. 106.</w:t>
      </w:r>
    </w:p>
  </w:footnote>
  <w:footnote w:id="14">
    <w:p w:rsidR="00970F6A" w:rsidRPr="00F44FCF" w:rsidRDefault="00970F6A">
      <w:pPr>
        <w:pStyle w:val="FootnoteText"/>
        <w:rPr>
          <w:rFonts w:ascii="Times New Roman" w:hAnsi="Times New Roman" w:cs="Times New Roman"/>
          <w:sz w:val="22"/>
          <w:szCs w:val="22"/>
        </w:rPr>
      </w:pPr>
      <w:r w:rsidRPr="00F44FCF">
        <w:rPr>
          <w:rStyle w:val="FootnoteReference"/>
          <w:rFonts w:ascii="Times New Roman" w:hAnsi="Times New Roman" w:cs="Times New Roman"/>
          <w:sz w:val="22"/>
          <w:szCs w:val="22"/>
        </w:rPr>
        <w:footnoteRef/>
      </w:r>
      <w:r w:rsidRPr="00F44FCF">
        <w:rPr>
          <w:rFonts w:ascii="Times New Roman" w:hAnsi="Times New Roman" w:cs="Times New Roman"/>
          <w:sz w:val="22"/>
          <w:szCs w:val="22"/>
        </w:rPr>
        <w:t xml:space="preserve"> Arthur de Rudder, </w:t>
      </w:r>
      <w:ins w:id="378" w:author="User" w:date="2023-10-23T15:06:00Z">
        <w:r>
          <w:rPr>
            <w:rFonts w:ascii="Times New Roman" w:hAnsi="Times New Roman" w:cs="Times New Roman"/>
            <w:sz w:val="22"/>
            <w:szCs w:val="22"/>
          </w:rPr>
          <w:t>„</w:t>
        </w:r>
      </w:ins>
      <w:r w:rsidRPr="00F44FCF">
        <w:rPr>
          <w:rFonts w:ascii="Times New Roman" w:hAnsi="Times New Roman" w:cs="Times New Roman"/>
          <w:sz w:val="22"/>
          <w:szCs w:val="22"/>
        </w:rPr>
        <w:t>Une exposition d</w:t>
      </w:r>
      <w:ins w:id="379" w:author="User" w:date="2023-10-23T15:05:00Z">
        <w:r>
          <w:rPr>
            <w:rFonts w:ascii="Times New Roman" w:hAnsi="Times New Roman" w:cs="Times New Roman"/>
            <w:sz w:val="22"/>
            <w:szCs w:val="22"/>
          </w:rPr>
          <w:t>’</w:t>
        </w:r>
      </w:ins>
      <w:del w:id="380" w:author="User" w:date="2023-10-23T15:05:00Z">
        <w:r w:rsidRPr="00F44FCF" w:rsidDel="004325A2">
          <w:rPr>
            <w:rFonts w:ascii="Times New Roman" w:hAnsi="Times New Roman" w:cs="Times New Roman"/>
            <w:sz w:val="22"/>
            <w:szCs w:val="22"/>
          </w:rPr>
          <w:delText>‘</w:delText>
        </w:r>
      </w:del>
      <w:r w:rsidRPr="00F44FCF">
        <w:rPr>
          <w:rFonts w:ascii="Times New Roman" w:hAnsi="Times New Roman" w:cs="Times New Roman"/>
          <w:sz w:val="22"/>
          <w:szCs w:val="22"/>
        </w:rPr>
        <w:t>art chrétien moderne</w:t>
      </w:r>
      <w:ins w:id="381" w:author="User" w:date="2023-10-23T15:06:00Z">
        <w:r>
          <w:rPr>
            <w:rFonts w:ascii="Times New Roman" w:hAnsi="Times New Roman" w:cs="Times New Roman"/>
            <w:sz w:val="22"/>
            <w:szCs w:val="22"/>
          </w:rPr>
          <w:t>“</w:t>
        </w:r>
      </w:ins>
      <w:r w:rsidRPr="00F44FCF">
        <w:rPr>
          <w:rFonts w:ascii="Times New Roman" w:hAnsi="Times New Roman" w:cs="Times New Roman"/>
          <w:sz w:val="22"/>
          <w:szCs w:val="22"/>
        </w:rPr>
        <w:t xml:space="preserve">, </w:t>
      </w:r>
      <w:ins w:id="382" w:author="User" w:date="2023-10-23T13:03:00Z">
        <w:r>
          <w:rPr>
            <w:rFonts w:ascii="Times New Roman" w:hAnsi="Times New Roman" w:cs="Times New Roman"/>
            <w:i/>
            <w:iCs/>
            <w:sz w:val="22"/>
            <w:szCs w:val="22"/>
          </w:rPr>
          <w:t>L’</w:t>
        </w:r>
        <w:r w:rsidRPr="00F44FCF">
          <w:rPr>
            <w:rFonts w:ascii="Times New Roman" w:hAnsi="Times New Roman" w:cs="Times New Roman"/>
            <w:i/>
            <w:iCs/>
            <w:sz w:val="22"/>
            <w:szCs w:val="22"/>
          </w:rPr>
          <w:t>art</w:t>
        </w:r>
      </w:ins>
      <w:del w:id="383" w:author="User" w:date="2023-10-23T13:03:00Z">
        <w:r w:rsidRPr="00F44FCF">
          <w:rPr>
            <w:rFonts w:ascii="Times New Roman" w:hAnsi="Times New Roman" w:cs="Times New Roman"/>
            <w:i/>
            <w:iCs/>
            <w:sz w:val="22"/>
            <w:szCs w:val="22"/>
          </w:rPr>
          <w:delText>L‘art</w:delText>
        </w:r>
      </w:del>
      <w:r w:rsidRPr="00F44FCF">
        <w:rPr>
          <w:rFonts w:ascii="Times New Roman" w:hAnsi="Times New Roman" w:cs="Times New Roman"/>
          <w:i/>
          <w:iCs/>
          <w:sz w:val="22"/>
          <w:szCs w:val="22"/>
        </w:rPr>
        <w:t xml:space="preserve"> flamand et hollandais</w:t>
      </w:r>
      <w:r w:rsidRPr="00F44FCF">
        <w:rPr>
          <w:rFonts w:ascii="Times New Roman" w:hAnsi="Times New Roman" w:cs="Times New Roman"/>
          <w:sz w:val="22"/>
          <w:szCs w:val="22"/>
        </w:rPr>
        <w:t xml:space="preserve">, </w:t>
      </w:r>
      <w:ins w:id="384" w:author="User" w:date="2023-10-23T13:03:00Z">
        <w:r w:rsidRPr="00B5042C">
          <w:rPr>
            <w:rFonts w:ascii="Times New Roman" w:hAnsi="Times New Roman" w:cs="Times New Roman"/>
          </w:rPr>
          <w:t>Anvers, Paris puis Bruxelles,</w:t>
        </w:r>
      </w:ins>
      <w:del w:id="385" w:author="User" w:date="2023-10-23T13:03:00Z">
        <w:r w:rsidRPr="00F44FCF">
          <w:rPr>
            <w:rFonts w:ascii="Times New Roman" w:hAnsi="Times New Roman" w:cs="Times New Roman"/>
            <w:sz w:val="22"/>
            <w:szCs w:val="22"/>
          </w:rPr>
          <w:delText>Antverpenas, Paryžius et Briuselis,</w:delText>
        </w:r>
      </w:del>
      <w:r w:rsidRPr="00F44FCF">
        <w:rPr>
          <w:rFonts w:ascii="Times New Roman" w:hAnsi="Times New Roman" w:cs="Times New Roman"/>
          <w:sz w:val="22"/>
          <w:szCs w:val="22"/>
        </w:rPr>
        <w:t xml:space="preserve"> 1912, </w:t>
      </w:r>
      <w:ins w:id="386" w:author="User" w:date="2023-10-23T13:03:00Z">
        <w:r>
          <w:rPr>
            <w:rFonts w:ascii="Times New Roman" w:hAnsi="Times New Roman" w:cs="Times New Roman"/>
            <w:sz w:val="22"/>
            <w:szCs w:val="22"/>
          </w:rPr>
          <w:t>sausis</w:t>
        </w:r>
        <w:r w:rsidRPr="00F44FCF">
          <w:rPr>
            <w:rFonts w:ascii="Times New Roman" w:hAnsi="Times New Roman" w:cs="Times New Roman"/>
            <w:sz w:val="22"/>
            <w:szCs w:val="22"/>
          </w:rPr>
          <w:t>,</w:t>
        </w:r>
      </w:ins>
      <w:del w:id="387" w:author="User" w:date="2023-10-23T13:03:00Z">
        <w:r w:rsidRPr="00F44FCF">
          <w:rPr>
            <w:rFonts w:ascii="Times New Roman" w:hAnsi="Times New Roman" w:cs="Times New Roman"/>
            <w:sz w:val="22"/>
            <w:szCs w:val="22"/>
          </w:rPr>
          <w:delText>Janvier,</w:delText>
        </w:r>
      </w:del>
      <w:r w:rsidRPr="00F44FCF">
        <w:rPr>
          <w:rFonts w:ascii="Times New Roman" w:hAnsi="Times New Roman" w:cs="Times New Roman"/>
          <w:sz w:val="22"/>
          <w:szCs w:val="22"/>
        </w:rPr>
        <w:t xml:space="preserve"> p. 11.</w:t>
      </w:r>
    </w:p>
  </w:footnote>
  <w:footnote w:id="15">
    <w:p w:rsidR="00970F6A" w:rsidRPr="00F44FCF" w:rsidRDefault="00970F6A">
      <w:pPr>
        <w:pStyle w:val="FootnoteText"/>
        <w:rPr>
          <w:rFonts w:ascii="Times New Roman" w:hAnsi="Times New Roman" w:cs="Times New Roman"/>
          <w:sz w:val="22"/>
          <w:szCs w:val="22"/>
        </w:rPr>
      </w:pPr>
      <w:r w:rsidRPr="00F44FCF">
        <w:rPr>
          <w:rStyle w:val="FootnoteReference"/>
          <w:rFonts w:ascii="Times New Roman" w:hAnsi="Times New Roman" w:cs="Times New Roman"/>
          <w:sz w:val="22"/>
          <w:szCs w:val="22"/>
        </w:rPr>
        <w:footnoteRef/>
      </w:r>
      <w:r w:rsidRPr="00F44FCF">
        <w:rPr>
          <w:rFonts w:ascii="Times New Roman" w:hAnsi="Times New Roman" w:cs="Times New Roman"/>
          <w:sz w:val="22"/>
          <w:szCs w:val="22"/>
        </w:rPr>
        <w:t xml:space="preserve"> Privatus archyvas: Marcel-Lenoiro laiškas Félixui Bouisset, 1911. De Rudder, </w:t>
      </w:r>
      <w:ins w:id="389" w:author="User" w:date="2023-10-23T21:24:00Z">
        <w:r>
          <w:rPr>
            <w:rFonts w:ascii="Times New Roman" w:hAnsi="Times New Roman" w:cs="Times New Roman"/>
            <w:sz w:val="22"/>
            <w:szCs w:val="22"/>
          </w:rPr>
          <w:t>„</w:t>
        </w:r>
      </w:ins>
      <w:r w:rsidRPr="00F44FCF">
        <w:rPr>
          <w:rFonts w:ascii="Times New Roman" w:hAnsi="Times New Roman" w:cs="Times New Roman"/>
          <w:sz w:val="22"/>
          <w:szCs w:val="22"/>
        </w:rPr>
        <w:t xml:space="preserve">Une exposition </w:t>
      </w:r>
      <w:ins w:id="390" w:author="User" w:date="2023-10-23T13:03:00Z">
        <w:r>
          <w:rPr>
            <w:rFonts w:ascii="Times New Roman" w:hAnsi="Times New Roman" w:cs="Times New Roman"/>
            <w:sz w:val="22"/>
            <w:szCs w:val="22"/>
          </w:rPr>
          <w:t>d’</w:t>
        </w:r>
        <w:r w:rsidRPr="00F44FCF">
          <w:rPr>
            <w:rFonts w:ascii="Times New Roman" w:hAnsi="Times New Roman" w:cs="Times New Roman"/>
            <w:sz w:val="22"/>
            <w:szCs w:val="22"/>
          </w:rPr>
          <w:t>art</w:t>
        </w:r>
      </w:ins>
      <w:del w:id="391" w:author="User" w:date="2023-10-23T13:03:00Z">
        <w:r w:rsidRPr="00F44FCF">
          <w:rPr>
            <w:rFonts w:ascii="Times New Roman" w:hAnsi="Times New Roman" w:cs="Times New Roman"/>
            <w:sz w:val="22"/>
            <w:szCs w:val="22"/>
          </w:rPr>
          <w:delText>d‘art</w:delText>
        </w:r>
      </w:del>
      <w:r w:rsidRPr="00F44FCF">
        <w:rPr>
          <w:rFonts w:ascii="Times New Roman" w:hAnsi="Times New Roman" w:cs="Times New Roman"/>
          <w:sz w:val="22"/>
          <w:szCs w:val="22"/>
        </w:rPr>
        <w:t xml:space="preserve"> chrétien moderne</w:t>
      </w:r>
      <w:ins w:id="392" w:author="User" w:date="2023-10-23T21:24:00Z">
        <w:r>
          <w:rPr>
            <w:rFonts w:ascii="Times New Roman" w:hAnsi="Times New Roman" w:cs="Times New Roman"/>
            <w:sz w:val="22"/>
            <w:szCs w:val="22"/>
          </w:rPr>
          <w:t>“</w:t>
        </w:r>
      </w:ins>
      <w:r w:rsidRPr="00F44FCF">
        <w:rPr>
          <w:rFonts w:ascii="Times New Roman" w:hAnsi="Times New Roman" w:cs="Times New Roman"/>
          <w:sz w:val="22"/>
          <w:szCs w:val="22"/>
        </w:rPr>
        <w:t>, p. 8–11.</w:t>
      </w:r>
    </w:p>
  </w:footnote>
  <w:footnote w:id="16">
    <w:p w:rsidR="00970F6A" w:rsidRPr="00F44FCF" w:rsidRDefault="00970F6A">
      <w:pPr>
        <w:pStyle w:val="FootnoteText"/>
        <w:rPr>
          <w:ins w:id="394" w:author="User" w:date="2023-10-23T13:03:00Z"/>
          <w:rFonts w:ascii="Times New Roman" w:hAnsi="Times New Roman" w:cs="Times New Roman"/>
          <w:sz w:val="22"/>
          <w:szCs w:val="22"/>
        </w:rPr>
      </w:pPr>
      <w:ins w:id="395" w:author="User" w:date="2023-10-23T13:03:00Z">
        <w:r w:rsidRPr="00F44FCF">
          <w:rPr>
            <w:rStyle w:val="FootnoteReference"/>
            <w:rFonts w:ascii="Times New Roman" w:hAnsi="Times New Roman" w:cs="Times New Roman"/>
            <w:sz w:val="22"/>
            <w:szCs w:val="22"/>
          </w:rPr>
          <w:footnoteRef/>
        </w:r>
        <w:r w:rsidRPr="00F44FCF">
          <w:rPr>
            <w:rFonts w:ascii="Times New Roman" w:hAnsi="Times New Roman" w:cs="Times New Roman"/>
            <w:sz w:val="22"/>
            <w:szCs w:val="22"/>
          </w:rPr>
          <w:t xml:space="preserve"> Maurice Denis, </w:t>
        </w:r>
        <w:r w:rsidRPr="00F44FCF">
          <w:rPr>
            <w:rFonts w:ascii="Times New Roman" w:hAnsi="Times New Roman" w:cs="Times New Roman"/>
            <w:i/>
            <w:iCs/>
            <w:sz w:val="22"/>
            <w:szCs w:val="22"/>
          </w:rPr>
          <w:t>Nouvelles t</w:t>
        </w:r>
        <w:r w:rsidR="0077713E">
          <w:rPr>
            <w:rFonts w:ascii="Times New Roman" w:hAnsi="Times New Roman" w:cs="Times New Roman"/>
            <w:i/>
            <w:iCs/>
            <w:sz w:val="22"/>
            <w:szCs w:val="22"/>
          </w:rPr>
          <w:t>héories sur l</w:t>
        </w:r>
      </w:ins>
      <w:ins w:id="396" w:author="User" w:date="2023-10-24T06:01:00Z">
        <w:r w:rsidR="0077713E">
          <w:rPr>
            <w:rFonts w:ascii="Times New Roman" w:hAnsi="Times New Roman" w:cs="Times New Roman"/>
            <w:i/>
            <w:iCs/>
            <w:sz w:val="22"/>
            <w:szCs w:val="22"/>
          </w:rPr>
          <w:t>’</w:t>
        </w:r>
      </w:ins>
      <w:ins w:id="397" w:author="User" w:date="2023-10-23T13:03:00Z">
        <w:r w:rsidR="000238B1">
          <w:rPr>
            <w:rFonts w:ascii="Times New Roman" w:hAnsi="Times New Roman" w:cs="Times New Roman"/>
            <w:i/>
            <w:iCs/>
            <w:sz w:val="22"/>
            <w:szCs w:val="22"/>
          </w:rPr>
          <w:t>art moderne sur l</w:t>
        </w:r>
      </w:ins>
      <w:ins w:id="398" w:author="User" w:date="2023-10-24T06:01:00Z">
        <w:r w:rsidR="000238B1">
          <w:rPr>
            <w:rFonts w:ascii="Times New Roman" w:hAnsi="Times New Roman" w:cs="Times New Roman"/>
            <w:i/>
            <w:iCs/>
            <w:sz w:val="22"/>
            <w:szCs w:val="22"/>
          </w:rPr>
          <w:t>’</w:t>
        </w:r>
      </w:ins>
      <w:ins w:id="399" w:author="User" w:date="2023-10-23T13:03:00Z">
        <w:r w:rsidRPr="00F44FCF">
          <w:rPr>
            <w:rFonts w:ascii="Times New Roman" w:hAnsi="Times New Roman" w:cs="Times New Roman"/>
            <w:i/>
            <w:iCs/>
            <w:sz w:val="22"/>
            <w:szCs w:val="22"/>
          </w:rPr>
          <w:t>art sacré 1914–1921</w:t>
        </w:r>
        <w:r w:rsidRPr="00F44FCF">
          <w:rPr>
            <w:rFonts w:ascii="Times New Roman" w:hAnsi="Times New Roman" w:cs="Times New Roman"/>
            <w:sz w:val="22"/>
            <w:szCs w:val="22"/>
          </w:rPr>
          <w:t>, Paris: Rouart et Watelin, 1922, p. 199–200.</w:t>
        </w:r>
      </w:ins>
    </w:p>
  </w:footnote>
  <w:footnote w:id="17">
    <w:p w:rsidR="00970F6A" w:rsidRPr="00F44FCF" w:rsidRDefault="00970F6A">
      <w:pPr>
        <w:pStyle w:val="FootnoteText"/>
        <w:rPr>
          <w:del w:id="401" w:author="User" w:date="2023-10-23T13:03:00Z"/>
          <w:rFonts w:ascii="Times New Roman" w:hAnsi="Times New Roman" w:cs="Times New Roman"/>
          <w:sz w:val="22"/>
          <w:szCs w:val="22"/>
        </w:rPr>
      </w:pPr>
      <w:del w:id="402" w:author="User" w:date="2023-10-23T13:03:00Z">
        <w:r w:rsidRPr="00F44FCF">
          <w:rPr>
            <w:rStyle w:val="FootnoteReference"/>
            <w:rFonts w:ascii="Times New Roman" w:hAnsi="Times New Roman" w:cs="Times New Roman"/>
            <w:sz w:val="22"/>
            <w:szCs w:val="22"/>
          </w:rPr>
          <w:footnoteRef/>
        </w:r>
        <w:r w:rsidRPr="00F44FCF">
          <w:rPr>
            <w:rFonts w:ascii="Times New Roman" w:hAnsi="Times New Roman" w:cs="Times New Roman"/>
            <w:sz w:val="22"/>
            <w:szCs w:val="22"/>
          </w:rPr>
          <w:delText xml:space="preserve"> Maurice Denis, </w:delText>
        </w:r>
        <w:r w:rsidRPr="00F44FCF">
          <w:rPr>
            <w:rFonts w:ascii="Times New Roman" w:hAnsi="Times New Roman" w:cs="Times New Roman"/>
            <w:i/>
            <w:iCs/>
            <w:sz w:val="22"/>
            <w:szCs w:val="22"/>
          </w:rPr>
          <w:delText>Nouvelles théories sur l‘art moderne sur l‘art sacré 1914–1921</w:delText>
        </w:r>
        <w:r w:rsidRPr="00F44FCF">
          <w:rPr>
            <w:rFonts w:ascii="Times New Roman" w:hAnsi="Times New Roman" w:cs="Times New Roman"/>
            <w:sz w:val="22"/>
            <w:szCs w:val="22"/>
          </w:rPr>
          <w:delText>, Paris: Rouart et Watelin, 1922, p. 199–200.</w:delText>
        </w:r>
      </w:del>
    </w:p>
  </w:footnote>
  <w:footnote w:id="18">
    <w:p w:rsidR="00970F6A" w:rsidRPr="00F44FCF" w:rsidRDefault="00970F6A">
      <w:pPr>
        <w:pStyle w:val="FootnoteText"/>
        <w:rPr>
          <w:rFonts w:ascii="Times New Roman" w:hAnsi="Times New Roman" w:cs="Times New Roman"/>
          <w:sz w:val="22"/>
          <w:szCs w:val="22"/>
        </w:rPr>
      </w:pPr>
      <w:r w:rsidRPr="00F44FCF">
        <w:rPr>
          <w:rStyle w:val="FootnoteReference"/>
          <w:rFonts w:ascii="Times New Roman" w:hAnsi="Times New Roman" w:cs="Times New Roman"/>
          <w:sz w:val="22"/>
          <w:szCs w:val="22"/>
        </w:rPr>
        <w:footnoteRef/>
      </w:r>
      <w:r w:rsidRPr="00F44FCF">
        <w:rPr>
          <w:rFonts w:ascii="Times New Roman" w:hAnsi="Times New Roman" w:cs="Times New Roman"/>
          <w:sz w:val="22"/>
          <w:szCs w:val="22"/>
        </w:rPr>
        <w:t xml:space="preserve"> Guillaume Apollinaire, </w:t>
      </w:r>
      <w:ins w:id="416" w:author="User" w:date="2023-10-24T06:00:00Z">
        <w:r w:rsidR="000238B1">
          <w:rPr>
            <w:rFonts w:ascii="Times New Roman" w:hAnsi="Times New Roman" w:cs="Times New Roman"/>
            <w:sz w:val="22"/>
            <w:szCs w:val="22"/>
          </w:rPr>
          <w:t>„</w:t>
        </w:r>
      </w:ins>
      <w:r w:rsidRPr="00F44FCF">
        <w:rPr>
          <w:rFonts w:ascii="Times New Roman" w:hAnsi="Times New Roman" w:cs="Times New Roman"/>
          <w:sz w:val="22"/>
          <w:szCs w:val="22"/>
        </w:rPr>
        <w:t>Le Salon d</w:t>
      </w:r>
      <w:ins w:id="417" w:author="User" w:date="2023-10-24T06:00:00Z">
        <w:r w:rsidR="000238B1">
          <w:rPr>
            <w:rFonts w:ascii="Times New Roman" w:hAnsi="Times New Roman" w:cs="Times New Roman"/>
            <w:sz w:val="22"/>
            <w:szCs w:val="22"/>
          </w:rPr>
          <w:t>’</w:t>
        </w:r>
      </w:ins>
      <w:del w:id="418" w:author="User" w:date="2023-10-24T06:00:00Z">
        <w:r w:rsidRPr="00F44FCF" w:rsidDel="000238B1">
          <w:rPr>
            <w:rFonts w:ascii="Times New Roman" w:hAnsi="Times New Roman" w:cs="Times New Roman"/>
            <w:sz w:val="22"/>
            <w:szCs w:val="22"/>
          </w:rPr>
          <w:delText>‘</w:delText>
        </w:r>
      </w:del>
      <w:r w:rsidRPr="00F44FCF">
        <w:rPr>
          <w:rFonts w:ascii="Times New Roman" w:hAnsi="Times New Roman" w:cs="Times New Roman"/>
          <w:sz w:val="22"/>
          <w:szCs w:val="22"/>
        </w:rPr>
        <w:t>Art Mystique Moderne</w:t>
      </w:r>
      <w:ins w:id="419" w:author="User" w:date="2023-10-24T06:00:00Z">
        <w:r w:rsidR="000238B1">
          <w:rPr>
            <w:rFonts w:ascii="Times New Roman" w:hAnsi="Times New Roman" w:cs="Times New Roman"/>
            <w:sz w:val="22"/>
            <w:szCs w:val="22"/>
          </w:rPr>
          <w:t>“</w:t>
        </w:r>
      </w:ins>
      <w:r w:rsidRPr="00F44FCF">
        <w:rPr>
          <w:rFonts w:ascii="Times New Roman" w:hAnsi="Times New Roman" w:cs="Times New Roman"/>
          <w:sz w:val="22"/>
          <w:szCs w:val="22"/>
        </w:rPr>
        <w:t xml:space="preserve">, </w:t>
      </w:r>
      <w:r w:rsidRPr="00F44FCF">
        <w:rPr>
          <w:rFonts w:ascii="Times New Roman" w:hAnsi="Times New Roman" w:cs="Times New Roman"/>
          <w:i/>
          <w:iCs/>
          <w:sz w:val="22"/>
          <w:szCs w:val="22"/>
        </w:rPr>
        <w:t>Paris-Journal</w:t>
      </w:r>
      <w:r w:rsidRPr="00F44FCF">
        <w:rPr>
          <w:rFonts w:ascii="Times New Roman" w:hAnsi="Times New Roman" w:cs="Times New Roman"/>
          <w:sz w:val="22"/>
          <w:szCs w:val="22"/>
        </w:rPr>
        <w:t xml:space="preserve">, 1914 </w:t>
      </w:r>
      <w:ins w:id="420" w:author="User" w:date="2023-10-23T13:03:00Z">
        <w:r>
          <w:rPr>
            <w:rFonts w:ascii="Times New Roman" w:hAnsi="Times New Roman" w:cs="Times New Roman"/>
            <w:sz w:val="22"/>
            <w:szCs w:val="22"/>
          </w:rPr>
          <w:t>gegužės</w:t>
        </w:r>
      </w:ins>
      <w:del w:id="421" w:author="User" w:date="2023-10-23T13:03:00Z">
        <w:r w:rsidRPr="00F44FCF">
          <w:rPr>
            <w:rFonts w:ascii="Times New Roman" w:hAnsi="Times New Roman" w:cs="Times New Roman"/>
            <w:sz w:val="22"/>
            <w:szCs w:val="22"/>
          </w:rPr>
          <w:delText>05</w:delText>
        </w:r>
      </w:del>
      <w:r w:rsidRPr="00F44FCF">
        <w:rPr>
          <w:rFonts w:ascii="Times New Roman" w:hAnsi="Times New Roman" w:cs="Times New Roman"/>
          <w:sz w:val="22"/>
          <w:szCs w:val="22"/>
        </w:rPr>
        <w:t xml:space="preserve"> </w:t>
      </w:r>
      <w:del w:id="422" w:author="User" w:date="2023-10-23T21:25:00Z">
        <w:r w:rsidRPr="00F44FCF" w:rsidDel="0008782F">
          <w:rPr>
            <w:rFonts w:ascii="Times New Roman" w:hAnsi="Times New Roman" w:cs="Times New Roman"/>
            <w:sz w:val="22"/>
            <w:szCs w:val="22"/>
            <w:lang w:val="it-IT"/>
          </w:rPr>
          <w:delText>0</w:delText>
        </w:r>
      </w:del>
      <w:r w:rsidRPr="00F44FCF">
        <w:rPr>
          <w:rFonts w:ascii="Times New Roman" w:hAnsi="Times New Roman" w:cs="Times New Roman"/>
          <w:sz w:val="22"/>
          <w:szCs w:val="22"/>
        </w:rPr>
        <w:t xml:space="preserve">7; </w:t>
      </w:r>
      <w:r w:rsidRPr="0008782F">
        <w:rPr>
          <w:rFonts w:ascii="Times New Roman" w:hAnsi="Times New Roman" w:cs="Times New Roman"/>
          <w:i/>
          <w:sz w:val="22"/>
          <w:szCs w:val="22"/>
          <w:rPrChange w:id="423" w:author="User" w:date="2023-10-23T21:25:00Z">
            <w:rPr>
              <w:rFonts w:ascii="Times New Roman" w:hAnsi="Times New Roman" w:cs="Times New Roman"/>
              <w:sz w:val="22"/>
              <w:szCs w:val="22"/>
            </w:rPr>
          </w:rPrChange>
        </w:rPr>
        <w:t>idem</w:t>
      </w:r>
      <w:r w:rsidRPr="00F44FCF">
        <w:rPr>
          <w:rFonts w:ascii="Times New Roman" w:hAnsi="Times New Roman" w:cs="Times New Roman"/>
          <w:sz w:val="22"/>
          <w:szCs w:val="22"/>
        </w:rPr>
        <w:t xml:space="preserve">, </w:t>
      </w:r>
      <w:ins w:id="424" w:author="User" w:date="2023-10-24T06:00:00Z">
        <w:r w:rsidR="000238B1">
          <w:rPr>
            <w:rFonts w:ascii="Times New Roman" w:hAnsi="Times New Roman" w:cs="Times New Roman"/>
            <w:sz w:val="22"/>
            <w:szCs w:val="22"/>
          </w:rPr>
          <w:t>„</w:t>
        </w:r>
      </w:ins>
      <w:r w:rsidRPr="00F44FCF">
        <w:rPr>
          <w:rFonts w:ascii="Times New Roman" w:hAnsi="Times New Roman" w:cs="Times New Roman"/>
          <w:sz w:val="22"/>
          <w:szCs w:val="22"/>
        </w:rPr>
        <w:t xml:space="preserve">Le Salon </w:t>
      </w:r>
      <w:ins w:id="425" w:author="User" w:date="2023-10-23T13:03:00Z">
        <w:r>
          <w:rPr>
            <w:rFonts w:ascii="Times New Roman" w:hAnsi="Times New Roman" w:cs="Times New Roman"/>
            <w:sz w:val="22"/>
            <w:szCs w:val="22"/>
          </w:rPr>
          <w:t>d’</w:t>
        </w:r>
        <w:r w:rsidRPr="00F44FCF">
          <w:rPr>
            <w:rFonts w:ascii="Times New Roman" w:hAnsi="Times New Roman" w:cs="Times New Roman"/>
            <w:sz w:val="22"/>
            <w:szCs w:val="22"/>
          </w:rPr>
          <w:t>Art</w:t>
        </w:r>
      </w:ins>
      <w:del w:id="426" w:author="User" w:date="2023-10-23T13:03:00Z">
        <w:r w:rsidRPr="00F44FCF">
          <w:rPr>
            <w:rFonts w:ascii="Times New Roman" w:hAnsi="Times New Roman" w:cs="Times New Roman"/>
            <w:sz w:val="22"/>
            <w:szCs w:val="22"/>
          </w:rPr>
          <w:delText>d‘Art</w:delText>
        </w:r>
      </w:del>
      <w:r w:rsidRPr="00F44FCF">
        <w:rPr>
          <w:rFonts w:ascii="Times New Roman" w:hAnsi="Times New Roman" w:cs="Times New Roman"/>
          <w:sz w:val="22"/>
          <w:szCs w:val="22"/>
        </w:rPr>
        <w:t xml:space="preserve"> Mystique Moderne</w:t>
      </w:r>
      <w:ins w:id="427" w:author="User" w:date="2023-10-24T06:00:00Z">
        <w:r w:rsidR="000238B1">
          <w:rPr>
            <w:rFonts w:ascii="Times New Roman" w:hAnsi="Times New Roman" w:cs="Times New Roman"/>
            <w:sz w:val="22"/>
            <w:szCs w:val="22"/>
          </w:rPr>
          <w:t>“</w:t>
        </w:r>
      </w:ins>
      <w:r w:rsidRPr="00F44FCF">
        <w:rPr>
          <w:rFonts w:ascii="Times New Roman" w:hAnsi="Times New Roman" w:cs="Times New Roman"/>
          <w:sz w:val="22"/>
          <w:szCs w:val="22"/>
        </w:rPr>
        <w:t xml:space="preserve">, </w:t>
      </w:r>
      <w:r w:rsidRPr="00F44FCF">
        <w:rPr>
          <w:rFonts w:ascii="Times New Roman" w:hAnsi="Times New Roman" w:cs="Times New Roman"/>
          <w:i/>
          <w:iCs/>
          <w:sz w:val="22"/>
          <w:szCs w:val="22"/>
        </w:rPr>
        <w:t>Paris-Journal</w:t>
      </w:r>
      <w:r w:rsidRPr="00F44FCF">
        <w:rPr>
          <w:rFonts w:ascii="Times New Roman" w:hAnsi="Times New Roman" w:cs="Times New Roman"/>
          <w:sz w:val="22"/>
          <w:szCs w:val="22"/>
        </w:rPr>
        <w:t xml:space="preserve">, 1914 </w:t>
      </w:r>
      <w:ins w:id="428" w:author="User" w:date="2023-10-23T13:03:00Z">
        <w:r>
          <w:rPr>
            <w:rFonts w:ascii="Times New Roman" w:hAnsi="Times New Roman" w:cs="Times New Roman"/>
            <w:sz w:val="22"/>
            <w:szCs w:val="22"/>
          </w:rPr>
          <w:t>gegužės</w:t>
        </w:r>
      </w:ins>
      <w:del w:id="429" w:author="User" w:date="2023-10-23T13:03:00Z">
        <w:r w:rsidRPr="00F44FCF">
          <w:rPr>
            <w:rFonts w:ascii="Times New Roman" w:hAnsi="Times New Roman" w:cs="Times New Roman"/>
            <w:sz w:val="22"/>
            <w:szCs w:val="22"/>
          </w:rPr>
          <w:delText>05</w:delText>
        </w:r>
      </w:del>
      <w:r w:rsidRPr="00F44FCF">
        <w:rPr>
          <w:rFonts w:ascii="Times New Roman" w:hAnsi="Times New Roman" w:cs="Times New Roman"/>
          <w:sz w:val="22"/>
          <w:szCs w:val="22"/>
        </w:rPr>
        <w:t xml:space="preserve"> 19. Perspausdinta: Apollinaire, </w:t>
      </w:r>
      <w:r w:rsidRPr="00F44FCF">
        <w:rPr>
          <w:rFonts w:ascii="Times New Roman" w:hAnsi="Times New Roman" w:cs="Times New Roman"/>
          <w:i/>
          <w:iCs/>
          <w:sz w:val="22"/>
          <w:szCs w:val="22"/>
        </w:rPr>
        <w:t xml:space="preserve">Œuvres en prose complètes-II, </w:t>
      </w:r>
      <w:r w:rsidRPr="00F44FCF">
        <w:rPr>
          <w:rFonts w:ascii="Times New Roman" w:hAnsi="Times New Roman" w:cs="Times New Roman"/>
          <w:sz w:val="22"/>
          <w:szCs w:val="22"/>
        </w:rPr>
        <w:t xml:space="preserve">Bibliothèque de la Pléiade, Paris: Gallimard, 1991, p. 712. Taip pat žr. Xavier Deryng, </w:t>
      </w:r>
      <w:r w:rsidRPr="00F44FCF">
        <w:rPr>
          <w:rFonts w:ascii="Times New Roman" w:hAnsi="Times New Roman" w:cs="Times New Roman"/>
          <w:i/>
          <w:iCs/>
          <w:sz w:val="22"/>
          <w:szCs w:val="22"/>
        </w:rPr>
        <w:t xml:space="preserve">Biegas et la musique, </w:t>
      </w:r>
      <w:r w:rsidRPr="00F44FCF">
        <w:rPr>
          <w:rFonts w:ascii="Times New Roman" w:hAnsi="Times New Roman" w:cs="Times New Roman"/>
          <w:sz w:val="22"/>
          <w:szCs w:val="22"/>
        </w:rPr>
        <w:t xml:space="preserve">parodos katalogas, Bibliothèque Polonaise de Paris, </w:t>
      </w:r>
      <w:r w:rsidRPr="00F44FCF">
        <w:rPr>
          <w:rFonts w:ascii="Times New Roman" w:hAnsi="Times New Roman" w:cs="Times New Roman"/>
          <w:sz w:val="22"/>
          <w:szCs w:val="22"/>
          <w:lang w:val="it-IT"/>
        </w:rPr>
        <w:t>Cracovie:</w:t>
      </w:r>
      <w:r w:rsidRPr="00F44FCF">
        <w:rPr>
          <w:rFonts w:ascii="Times New Roman" w:hAnsi="Times New Roman" w:cs="Times New Roman"/>
          <w:sz w:val="22"/>
          <w:szCs w:val="22"/>
        </w:rPr>
        <w:t xml:space="preserve"> Societas Vistulana, 2006, p. 19–20. </w:t>
      </w:r>
    </w:p>
  </w:footnote>
  <w:footnote w:id="19">
    <w:p w:rsidR="00970F6A" w:rsidRPr="00F44FCF" w:rsidRDefault="00970F6A">
      <w:pPr>
        <w:pStyle w:val="FootnoteText"/>
        <w:rPr>
          <w:rFonts w:ascii="Times New Roman" w:hAnsi="Times New Roman" w:cs="Times New Roman"/>
          <w:sz w:val="22"/>
          <w:szCs w:val="22"/>
        </w:rPr>
      </w:pPr>
      <w:r w:rsidRPr="00F44FCF">
        <w:rPr>
          <w:rStyle w:val="FootnoteReference"/>
          <w:rFonts w:ascii="Times New Roman" w:hAnsi="Times New Roman" w:cs="Times New Roman"/>
          <w:sz w:val="22"/>
          <w:szCs w:val="22"/>
        </w:rPr>
        <w:footnoteRef/>
      </w:r>
      <w:r>
        <w:rPr>
          <w:rFonts w:ascii="Times New Roman" w:hAnsi="Times New Roman" w:cs="Times New Roman"/>
          <w:sz w:val="22"/>
          <w:szCs w:val="22"/>
        </w:rPr>
        <w:t xml:space="preserve"> Hélène Guéné, </w:t>
      </w:r>
      <w:ins w:id="460" w:author="User" w:date="2023-10-23T21:37:00Z">
        <w:r>
          <w:rPr>
            <w:rFonts w:ascii="Times New Roman" w:hAnsi="Times New Roman" w:cs="Times New Roman"/>
            <w:sz w:val="22"/>
            <w:szCs w:val="22"/>
          </w:rPr>
          <w:t>„</w:t>
        </w:r>
      </w:ins>
      <w:ins w:id="461" w:author="User" w:date="2023-10-23T13:03:00Z">
        <w:r w:rsidRPr="00F44FCF">
          <w:rPr>
            <w:rFonts w:ascii="Times New Roman" w:hAnsi="Times New Roman" w:cs="Times New Roman"/>
            <w:sz w:val="22"/>
            <w:szCs w:val="22"/>
          </w:rPr>
          <w:t>L</w:t>
        </w:r>
        <w:r>
          <w:rPr>
            <w:rFonts w:ascii="Times New Roman" w:hAnsi="Times New Roman" w:cs="Times New Roman"/>
            <w:sz w:val="22"/>
            <w:szCs w:val="22"/>
          </w:rPr>
          <w:t>’</w:t>
        </w:r>
        <w:r w:rsidRPr="00F44FCF">
          <w:rPr>
            <w:rFonts w:ascii="Times New Roman" w:hAnsi="Times New Roman" w:cs="Times New Roman"/>
            <w:sz w:val="22"/>
            <w:szCs w:val="22"/>
          </w:rPr>
          <w:t>Arche,</w:t>
        </w:r>
      </w:ins>
      <w:del w:id="462" w:author="User" w:date="2023-10-23T13:03:00Z">
        <w:r w:rsidRPr="00F44FCF">
          <w:rPr>
            <w:rFonts w:ascii="Times New Roman" w:hAnsi="Times New Roman" w:cs="Times New Roman"/>
            <w:sz w:val="22"/>
            <w:szCs w:val="22"/>
          </w:rPr>
          <w:delText>L‘Arche,</w:delText>
        </w:r>
      </w:del>
      <w:r w:rsidRPr="00F44FCF">
        <w:rPr>
          <w:rFonts w:ascii="Times New Roman" w:hAnsi="Times New Roman" w:cs="Times New Roman"/>
          <w:sz w:val="22"/>
          <w:szCs w:val="22"/>
        </w:rPr>
        <w:t xml:space="preserve"> un moment du débat </w:t>
      </w:r>
      <w:r>
        <w:rPr>
          <w:rFonts w:ascii="Times New Roman" w:hAnsi="Times New Roman" w:cs="Times New Roman"/>
          <w:sz w:val="22"/>
          <w:szCs w:val="22"/>
        </w:rPr>
        <w:t xml:space="preserve">sur </w:t>
      </w:r>
      <w:ins w:id="463" w:author="User" w:date="2023-10-23T13:03:00Z">
        <w:r>
          <w:rPr>
            <w:rFonts w:ascii="Times New Roman" w:hAnsi="Times New Roman" w:cs="Times New Roman"/>
            <w:sz w:val="22"/>
            <w:szCs w:val="22"/>
          </w:rPr>
          <w:t>l’art</w:t>
        </w:r>
      </w:ins>
      <w:del w:id="464" w:author="User" w:date="2023-10-23T13:03:00Z">
        <w:r>
          <w:rPr>
            <w:rFonts w:ascii="Times New Roman" w:hAnsi="Times New Roman" w:cs="Times New Roman"/>
            <w:sz w:val="22"/>
            <w:szCs w:val="22"/>
          </w:rPr>
          <w:delText>l‘art</w:delText>
        </w:r>
      </w:del>
      <w:r>
        <w:rPr>
          <w:rFonts w:ascii="Times New Roman" w:hAnsi="Times New Roman" w:cs="Times New Roman"/>
          <w:sz w:val="22"/>
          <w:szCs w:val="22"/>
        </w:rPr>
        <w:t xml:space="preserve"> religieux (1919–1934)</w:t>
      </w:r>
      <w:ins w:id="465" w:author="User" w:date="2023-10-23T21:37:00Z">
        <w:r>
          <w:rPr>
            <w:rFonts w:ascii="Times New Roman" w:hAnsi="Times New Roman" w:cs="Times New Roman"/>
            <w:sz w:val="22"/>
            <w:szCs w:val="22"/>
          </w:rPr>
          <w:t>“</w:t>
        </w:r>
      </w:ins>
      <w:r w:rsidRPr="00F44FCF">
        <w:rPr>
          <w:rFonts w:ascii="Times New Roman" w:hAnsi="Times New Roman" w:cs="Times New Roman"/>
          <w:sz w:val="22"/>
          <w:szCs w:val="22"/>
        </w:rPr>
        <w:t xml:space="preserve">, </w:t>
      </w:r>
      <w:r w:rsidRPr="00F44FCF">
        <w:rPr>
          <w:rFonts w:ascii="Times New Roman" w:hAnsi="Times New Roman" w:cs="Times New Roman"/>
          <w:i/>
          <w:iCs/>
          <w:sz w:val="22"/>
          <w:szCs w:val="22"/>
        </w:rPr>
        <w:t>Chrétiens et sociétés</w:t>
      </w:r>
      <w:r w:rsidRPr="00F44FCF">
        <w:rPr>
          <w:rFonts w:ascii="Times New Roman" w:hAnsi="Times New Roman" w:cs="Times New Roman"/>
          <w:sz w:val="22"/>
          <w:szCs w:val="22"/>
        </w:rPr>
        <w:t>, paskelbta internete 2017 balandžio 1</w:t>
      </w:r>
      <w:del w:id="466" w:author="User" w:date="2023-10-23T21:37:00Z">
        <w:r w:rsidRPr="00F44FCF" w:rsidDel="000D77E7">
          <w:rPr>
            <w:rFonts w:ascii="Times New Roman" w:hAnsi="Times New Roman" w:cs="Times New Roman"/>
            <w:sz w:val="22"/>
            <w:szCs w:val="22"/>
          </w:rPr>
          <w:delText xml:space="preserve"> d</w:delText>
        </w:r>
      </w:del>
      <w:r w:rsidRPr="00F44FCF">
        <w:rPr>
          <w:rFonts w:ascii="Times New Roman" w:hAnsi="Times New Roman" w:cs="Times New Roman"/>
          <w:sz w:val="22"/>
          <w:szCs w:val="22"/>
        </w:rPr>
        <w:t>.</w:t>
      </w:r>
    </w:p>
  </w:footnote>
  <w:footnote w:id="20">
    <w:p w:rsidR="00970F6A" w:rsidRPr="00F44FCF" w:rsidRDefault="00970F6A">
      <w:pPr>
        <w:pStyle w:val="FootnoteText"/>
        <w:rPr>
          <w:rFonts w:ascii="Times New Roman" w:hAnsi="Times New Roman" w:cs="Times New Roman"/>
          <w:sz w:val="22"/>
          <w:szCs w:val="22"/>
        </w:rPr>
      </w:pPr>
      <w:r w:rsidRPr="00F44FCF">
        <w:rPr>
          <w:rStyle w:val="FootnoteReference"/>
          <w:rFonts w:ascii="Times New Roman" w:hAnsi="Times New Roman" w:cs="Times New Roman"/>
          <w:sz w:val="22"/>
          <w:szCs w:val="22"/>
        </w:rPr>
        <w:footnoteRef/>
      </w:r>
      <w:r>
        <w:rPr>
          <w:rFonts w:ascii="Times New Roman" w:hAnsi="Times New Roman" w:cs="Times New Roman"/>
          <w:sz w:val="22"/>
          <w:szCs w:val="22"/>
        </w:rPr>
        <w:t xml:space="preserve"> Konferencijos</w:t>
      </w:r>
      <w:r w:rsidRPr="00F44FCF">
        <w:rPr>
          <w:rFonts w:ascii="Times New Roman" w:hAnsi="Times New Roman" w:cs="Times New Roman"/>
          <w:sz w:val="22"/>
          <w:szCs w:val="22"/>
        </w:rPr>
        <w:t xml:space="preserve"> programą galima rasti internete: blog.apahau.org/colloque-de-la-reconstruction-au-renouveau-esthetique-reves-et-realites-des-ateliers-dart-sacre-1919-1947-paris-29-30-novembre-2019/</w:t>
      </w:r>
    </w:p>
  </w:footnote>
  <w:footnote w:id="21">
    <w:p w:rsidR="00970F6A" w:rsidRPr="00F44FCF" w:rsidRDefault="00970F6A">
      <w:pPr>
        <w:pStyle w:val="FootnoteText"/>
        <w:rPr>
          <w:rFonts w:ascii="Times New Roman" w:hAnsi="Times New Roman" w:cs="Times New Roman"/>
          <w:sz w:val="22"/>
          <w:szCs w:val="22"/>
        </w:rPr>
      </w:pPr>
      <w:r w:rsidRPr="00F44FCF">
        <w:rPr>
          <w:rStyle w:val="FootnoteReference"/>
          <w:rFonts w:ascii="Times New Roman" w:hAnsi="Times New Roman" w:cs="Times New Roman"/>
          <w:sz w:val="22"/>
          <w:szCs w:val="22"/>
        </w:rPr>
        <w:footnoteRef/>
      </w:r>
      <w:r w:rsidRPr="00F44FCF">
        <w:rPr>
          <w:rFonts w:ascii="Times New Roman" w:hAnsi="Times New Roman" w:cs="Times New Roman"/>
          <w:sz w:val="22"/>
          <w:szCs w:val="22"/>
        </w:rPr>
        <w:t xml:space="preserve"> Brillant, </w:t>
      </w:r>
      <w:ins w:id="513" w:author="User" w:date="2023-10-23T13:03:00Z">
        <w:r>
          <w:rPr>
            <w:rFonts w:ascii="Times New Roman" w:hAnsi="Times New Roman" w:cs="Times New Roman"/>
            <w:i/>
            <w:iCs/>
            <w:sz w:val="22"/>
            <w:szCs w:val="22"/>
          </w:rPr>
          <w:t>L’</w:t>
        </w:r>
        <w:r w:rsidRPr="00F44FCF">
          <w:rPr>
            <w:rFonts w:ascii="Times New Roman" w:hAnsi="Times New Roman" w:cs="Times New Roman"/>
            <w:i/>
            <w:iCs/>
            <w:sz w:val="22"/>
            <w:szCs w:val="22"/>
          </w:rPr>
          <w:t>art</w:t>
        </w:r>
      </w:ins>
      <w:del w:id="514" w:author="User" w:date="2023-10-23T13:03:00Z">
        <w:r w:rsidRPr="00F44FCF">
          <w:rPr>
            <w:rFonts w:ascii="Times New Roman" w:hAnsi="Times New Roman" w:cs="Times New Roman"/>
            <w:i/>
            <w:iCs/>
            <w:sz w:val="22"/>
            <w:szCs w:val="22"/>
          </w:rPr>
          <w:delText>L‘art</w:delText>
        </w:r>
      </w:del>
      <w:r w:rsidRPr="00F44FCF">
        <w:rPr>
          <w:rFonts w:ascii="Times New Roman" w:hAnsi="Times New Roman" w:cs="Times New Roman"/>
          <w:i/>
          <w:iCs/>
          <w:sz w:val="22"/>
          <w:szCs w:val="22"/>
        </w:rPr>
        <w:t xml:space="preserve"> chrétien en France au XXe...</w:t>
      </w:r>
      <w:r>
        <w:rPr>
          <w:rFonts w:ascii="Times New Roman" w:hAnsi="Times New Roman" w:cs="Times New Roman"/>
          <w:sz w:val="22"/>
          <w:szCs w:val="22"/>
        </w:rPr>
        <w:t>, p. 76–</w:t>
      </w:r>
      <w:r w:rsidRPr="00F44FCF">
        <w:rPr>
          <w:rFonts w:ascii="Times New Roman" w:hAnsi="Times New Roman" w:cs="Times New Roman"/>
          <w:sz w:val="22"/>
          <w:szCs w:val="22"/>
        </w:rPr>
        <w:t xml:space="preserve">80; Pichard, </w:t>
      </w:r>
      <w:ins w:id="515" w:author="User" w:date="2023-10-23T13:03:00Z">
        <w:r>
          <w:rPr>
            <w:rFonts w:ascii="Times New Roman" w:hAnsi="Times New Roman" w:cs="Times New Roman"/>
            <w:i/>
            <w:iCs/>
            <w:sz w:val="22"/>
            <w:szCs w:val="22"/>
          </w:rPr>
          <w:t>L’</w:t>
        </w:r>
        <w:r w:rsidRPr="00F44FCF">
          <w:rPr>
            <w:rFonts w:ascii="Times New Roman" w:hAnsi="Times New Roman" w:cs="Times New Roman"/>
            <w:i/>
            <w:iCs/>
            <w:sz w:val="22"/>
            <w:szCs w:val="22"/>
          </w:rPr>
          <w:t>art</w:t>
        </w:r>
      </w:ins>
      <w:del w:id="516" w:author="User" w:date="2023-10-23T13:03:00Z">
        <w:r w:rsidRPr="00F44FCF">
          <w:rPr>
            <w:rFonts w:ascii="Times New Roman" w:hAnsi="Times New Roman" w:cs="Times New Roman"/>
            <w:i/>
            <w:iCs/>
            <w:sz w:val="22"/>
            <w:szCs w:val="22"/>
          </w:rPr>
          <w:delText>L‘art</w:delText>
        </w:r>
      </w:del>
      <w:r w:rsidRPr="00F44FCF">
        <w:rPr>
          <w:rFonts w:ascii="Times New Roman" w:hAnsi="Times New Roman" w:cs="Times New Roman"/>
          <w:i/>
          <w:iCs/>
          <w:sz w:val="22"/>
          <w:szCs w:val="22"/>
        </w:rPr>
        <w:t xml:space="preserve"> sacré moderne</w:t>
      </w:r>
      <w:r w:rsidRPr="00F44FCF">
        <w:rPr>
          <w:rFonts w:ascii="Times New Roman" w:hAnsi="Times New Roman" w:cs="Times New Roman"/>
          <w:sz w:val="22"/>
          <w:szCs w:val="22"/>
        </w:rPr>
        <w:t>, p. 50.</w:t>
      </w:r>
    </w:p>
  </w:footnote>
  <w:footnote w:id="22">
    <w:p w:rsidR="00970F6A" w:rsidRPr="00F44FCF" w:rsidRDefault="00970F6A">
      <w:pPr>
        <w:pStyle w:val="FootnoteText"/>
        <w:rPr>
          <w:rFonts w:ascii="Times New Roman" w:hAnsi="Times New Roman" w:cs="Times New Roman"/>
          <w:sz w:val="22"/>
          <w:szCs w:val="22"/>
        </w:rPr>
      </w:pPr>
      <w:r w:rsidRPr="00F44FCF">
        <w:rPr>
          <w:rStyle w:val="FootnoteReference"/>
          <w:rFonts w:ascii="Times New Roman" w:hAnsi="Times New Roman" w:cs="Times New Roman"/>
          <w:sz w:val="22"/>
          <w:szCs w:val="22"/>
        </w:rPr>
        <w:footnoteRef/>
      </w:r>
      <w:r>
        <w:rPr>
          <w:rFonts w:ascii="Times New Roman" w:hAnsi="Times New Roman" w:cs="Times New Roman"/>
          <w:sz w:val="22"/>
          <w:szCs w:val="22"/>
        </w:rPr>
        <w:t xml:space="preserve"> Brillant, p. 83–</w:t>
      </w:r>
      <w:r w:rsidRPr="00F44FCF">
        <w:rPr>
          <w:rFonts w:ascii="Times New Roman" w:hAnsi="Times New Roman" w:cs="Times New Roman"/>
          <w:sz w:val="22"/>
          <w:szCs w:val="22"/>
        </w:rPr>
        <w:t xml:space="preserve">84. </w:t>
      </w:r>
    </w:p>
  </w:footnote>
  <w:footnote w:id="23">
    <w:p w:rsidR="00970F6A" w:rsidRPr="00F44FCF" w:rsidRDefault="00970F6A">
      <w:pPr>
        <w:pStyle w:val="FootnoteText"/>
        <w:rPr>
          <w:ins w:id="537" w:author="User" w:date="2023-10-23T13:03:00Z"/>
          <w:rFonts w:ascii="Times New Roman" w:hAnsi="Times New Roman" w:cs="Times New Roman"/>
          <w:sz w:val="22"/>
          <w:szCs w:val="22"/>
        </w:rPr>
      </w:pPr>
      <w:ins w:id="538" w:author="User" w:date="2023-10-23T13:03:00Z">
        <w:r w:rsidRPr="00F44FCF">
          <w:rPr>
            <w:rStyle w:val="FootnoteReference"/>
            <w:rFonts w:ascii="Times New Roman" w:hAnsi="Times New Roman" w:cs="Times New Roman"/>
            <w:sz w:val="22"/>
            <w:szCs w:val="22"/>
          </w:rPr>
          <w:footnoteRef/>
        </w:r>
        <w:r w:rsidRPr="00F44FCF">
          <w:rPr>
            <w:rFonts w:ascii="Times New Roman" w:hAnsi="Times New Roman" w:cs="Times New Roman"/>
            <w:sz w:val="22"/>
            <w:szCs w:val="22"/>
          </w:rPr>
          <w:t xml:space="preserve"> Visas šias grupes nuodugniai tyrinėjo </w:t>
        </w:r>
        <w:r>
          <w:rPr>
            <w:rFonts w:ascii="Times New Roman" w:hAnsi="Times New Roman" w:cs="Times New Roman"/>
          </w:rPr>
          <w:t>Maurice’as Brillant’</w:t>
        </w:r>
        <w:r w:rsidRPr="00EB1CDE">
          <w:rPr>
            <w:rFonts w:ascii="Times New Roman" w:hAnsi="Times New Roman" w:cs="Times New Roman"/>
          </w:rPr>
          <w:t>as</w:t>
        </w:r>
        <w:r w:rsidRPr="00F44FCF">
          <w:rPr>
            <w:rFonts w:ascii="Times New Roman" w:hAnsi="Times New Roman" w:cs="Times New Roman"/>
            <w:sz w:val="22"/>
            <w:szCs w:val="22"/>
          </w:rPr>
          <w:t>. Jas minėjo: Jacques</w:t>
        </w:r>
        <w:r>
          <w:rPr>
            <w:rFonts w:ascii="Times New Roman" w:hAnsi="Times New Roman" w:cs="Times New Roman"/>
            <w:sz w:val="22"/>
            <w:szCs w:val="22"/>
          </w:rPr>
          <w:t>’as</w:t>
        </w:r>
        <w:r w:rsidRPr="00F44FCF">
          <w:rPr>
            <w:rFonts w:ascii="Times New Roman" w:hAnsi="Times New Roman" w:cs="Times New Roman"/>
            <w:sz w:val="22"/>
            <w:szCs w:val="22"/>
          </w:rPr>
          <w:t xml:space="preserve"> Bony, Emmanuel</w:t>
        </w:r>
        <w:r>
          <w:rPr>
            <w:rFonts w:ascii="Times New Roman" w:hAnsi="Times New Roman" w:cs="Times New Roman"/>
            <w:sz w:val="22"/>
            <w:szCs w:val="22"/>
          </w:rPr>
          <w:t>is</w:t>
        </w:r>
        <w:r w:rsidRPr="00F44FCF">
          <w:rPr>
            <w:rFonts w:ascii="Times New Roman" w:hAnsi="Times New Roman" w:cs="Times New Roman"/>
            <w:sz w:val="22"/>
            <w:szCs w:val="22"/>
          </w:rPr>
          <w:t xml:space="preserve"> Bréon</w:t>
        </w:r>
        <w:r>
          <w:rPr>
            <w:rFonts w:ascii="Times New Roman" w:hAnsi="Times New Roman" w:cs="Times New Roman"/>
            <w:sz w:val="22"/>
            <w:szCs w:val="22"/>
          </w:rPr>
          <w:t>as</w:t>
        </w:r>
        <w:r w:rsidRPr="00F44FCF">
          <w:rPr>
            <w:rFonts w:ascii="Times New Roman" w:hAnsi="Times New Roman" w:cs="Times New Roman"/>
            <w:sz w:val="22"/>
            <w:szCs w:val="22"/>
          </w:rPr>
          <w:t>, Philippe</w:t>
        </w:r>
        <w:r>
          <w:rPr>
            <w:rFonts w:ascii="Times New Roman" w:hAnsi="Times New Roman" w:cs="Times New Roman"/>
            <w:sz w:val="22"/>
            <w:szCs w:val="22"/>
          </w:rPr>
          <w:t>as</w:t>
        </w:r>
        <w:r w:rsidRPr="00F44FCF">
          <w:rPr>
            <w:rFonts w:ascii="Times New Roman" w:hAnsi="Times New Roman" w:cs="Times New Roman"/>
            <w:sz w:val="22"/>
            <w:szCs w:val="22"/>
          </w:rPr>
          <w:t xml:space="preserve"> Dagen</w:t>
        </w:r>
        <w:r>
          <w:rPr>
            <w:rFonts w:ascii="Times New Roman" w:hAnsi="Times New Roman" w:cs="Times New Roman"/>
            <w:sz w:val="22"/>
            <w:szCs w:val="22"/>
          </w:rPr>
          <w:t>as</w:t>
        </w:r>
        <w:r w:rsidRPr="00F44FCF">
          <w:rPr>
            <w:rFonts w:ascii="Times New Roman" w:hAnsi="Times New Roman" w:cs="Times New Roman"/>
            <w:sz w:val="22"/>
            <w:szCs w:val="22"/>
          </w:rPr>
          <w:t xml:space="preserve"> ir kt. leidinyje</w:t>
        </w:r>
        <w:r>
          <w:rPr>
            <w:rFonts w:ascii="Times New Roman" w:hAnsi="Times New Roman" w:cs="Times New Roman"/>
            <w:sz w:val="22"/>
            <w:szCs w:val="22"/>
          </w:rPr>
          <w:t>:</w:t>
        </w:r>
        <w:r w:rsidRPr="00F44FCF">
          <w:rPr>
            <w:rFonts w:ascii="Times New Roman" w:hAnsi="Times New Roman" w:cs="Times New Roman"/>
            <w:sz w:val="22"/>
            <w:szCs w:val="22"/>
          </w:rPr>
          <w:t xml:space="preserve"> </w:t>
        </w:r>
        <w:r>
          <w:rPr>
            <w:rFonts w:ascii="Times New Roman" w:hAnsi="Times New Roman" w:cs="Times New Roman"/>
            <w:i/>
            <w:iCs/>
            <w:sz w:val="22"/>
            <w:szCs w:val="22"/>
          </w:rPr>
          <w:t>L’</w:t>
        </w:r>
        <w:r w:rsidRPr="00F44FCF">
          <w:rPr>
            <w:rFonts w:ascii="Times New Roman" w:hAnsi="Times New Roman" w:cs="Times New Roman"/>
            <w:i/>
            <w:iCs/>
            <w:sz w:val="22"/>
            <w:szCs w:val="22"/>
          </w:rPr>
          <w:t>Art Sacré au XXe siècle en France</w:t>
        </w:r>
        <w:r w:rsidRPr="00F44FCF">
          <w:rPr>
            <w:rFonts w:ascii="Times New Roman" w:hAnsi="Times New Roman" w:cs="Times New Roman"/>
            <w:sz w:val="22"/>
            <w:szCs w:val="22"/>
          </w:rPr>
          <w:t>, katalogas,</w:t>
        </w:r>
        <w:r>
          <w:rPr>
            <w:rFonts w:ascii="Times New Roman" w:hAnsi="Times New Roman" w:cs="Times New Roman"/>
            <w:sz w:val="22"/>
            <w:szCs w:val="22"/>
          </w:rPr>
          <w:t xml:space="preserve"> išleistas parodoms</w:t>
        </w:r>
        <w:r w:rsidRPr="00F44FCF">
          <w:rPr>
            <w:rFonts w:ascii="Times New Roman" w:hAnsi="Times New Roman" w:cs="Times New Roman"/>
            <w:sz w:val="22"/>
            <w:szCs w:val="22"/>
          </w:rPr>
          <w:t xml:space="preserve"> „Le t</w:t>
        </w:r>
        <w:r>
          <w:rPr>
            <w:rFonts w:ascii="Times New Roman" w:hAnsi="Times New Roman" w:cs="Times New Roman"/>
            <w:sz w:val="22"/>
            <w:szCs w:val="22"/>
          </w:rPr>
          <w:t>emps des chantiers, 1920–1940“ (</w:t>
        </w:r>
        <w:r w:rsidRPr="00EB1CDE">
          <w:rPr>
            <w:rFonts w:ascii="Times New Roman" w:hAnsi="Times New Roman" w:cs="Times New Roman"/>
          </w:rPr>
          <w:t>Musée Municipale de Boulogne-Billancourt</w:t>
        </w:r>
        <w:r w:rsidRPr="00F44FCF">
          <w:rPr>
            <w:rFonts w:ascii="Times New Roman" w:hAnsi="Times New Roman" w:cs="Times New Roman"/>
            <w:sz w:val="22"/>
            <w:szCs w:val="22"/>
          </w:rPr>
          <w:t>,</w:t>
        </w:r>
        <w:r>
          <w:rPr>
            <w:rFonts w:ascii="Times New Roman" w:hAnsi="Times New Roman" w:cs="Times New Roman"/>
            <w:sz w:val="22"/>
            <w:szCs w:val="22"/>
          </w:rPr>
          <w:t xml:space="preserve"> </w:t>
        </w:r>
        <w:r w:rsidRPr="00F44FCF">
          <w:rPr>
            <w:rFonts w:ascii="Times New Roman" w:hAnsi="Times New Roman" w:cs="Times New Roman"/>
            <w:sz w:val="22"/>
            <w:szCs w:val="22"/>
          </w:rPr>
          <w:t>1</w:t>
        </w:r>
        <w:r>
          <w:rPr>
            <w:rFonts w:ascii="Times New Roman" w:hAnsi="Times New Roman" w:cs="Times New Roman"/>
            <w:sz w:val="22"/>
            <w:szCs w:val="22"/>
          </w:rPr>
          <w:t>993 sausio 22–kovo 3</w:t>
        </w:r>
        <w:r>
          <w:rPr>
            <w:rFonts w:ascii="Times New Roman" w:hAnsi="Times New Roman" w:cs="Times New Roman"/>
            <w:sz w:val="22"/>
            <w:szCs w:val="22"/>
            <w:lang w:val="it-IT"/>
          </w:rPr>
          <w:t>1)</w:t>
        </w:r>
        <w:r w:rsidRPr="00F44FCF">
          <w:rPr>
            <w:rFonts w:ascii="Times New Roman" w:hAnsi="Times New Roman" w:cs="Times New Roman"/>
            <w:sz w:val="22"/>
            <w:szCs w:val="22"/>
          </w:rPr>
          <w:t xml:space="preserve"> ir „Du désir de spirit</w:t>
        </w:r>
        <w:r>
          <w:rPr>
            <w:rFonts w:ascii="Times New Roman" w:hAnsi="Times New Roman" w:cs="Times New Roman"/>
            <w:sz w:val="22"/>
            <w:szCs w:val="22"/>
          </w:rPr>
          <w:t>ualité dans l’art contemporain“ (</w:t>
        </w:r>
        <w:r w:rsidRPr="00EB1CDE">
          <w:rPr>
            <w:rFonts w:ascii="Times New Roman" w:hAnsi="Times New Roman" w:cs="Times New Roman"/>
          </w:rPr>
          <w:t>Centre Culturel de Boulogne-Billancourt</w:t>
        </w:r>
        <w:r>
          <w:rPr>
            <w:rFonts w:ascii="Times New Roman" w:hAnsi="Times New Roman" w:cs="Times New Roman"/>
            <w:sz w:val="22"/>
            <w:szCs w:val="22"/>
          </w:rPr>
          <w:t>, 1993 sausio 27 – kovo 31), Éditions de l</w:t>
        </w:r>
      </w:ins>
      <w:ins w:id="539" w:author="User" w:date="2023-10-23T21:37:00Z">
        <w:r>
          <w:rPr>
            <w:rFonts w:ascii="Times New Roman" w:hAnsi="Times New Roman" w:cs="Times New Roman"/>
            <w:sz w:val="22"/>
            <w:szCs w:val="22"/>
          </w:rPr>
          <w:t>’</w:t>
        </w:r>
      </w:ins>
      <w:ins w:id="540" w:author="User" w:date="2023-10-23T13:03:00Z">
        <w:r>
          <w:rPr>
            <w:rFonts w:ascii="Times New Roman" w:hAnsi="Times New Roman" w:cs="Times New Roman"/>
            <w:sz w:val="22"/>
            <w:szCs w:val="22"/>
          </w:rPr>
          <w:t>Albaron</w:t>
        </w:r>
        <w:r w:rsidRPr="00F44FCF">
          <w:rPr>
            <w:rFonts w:ascii="Times New Roman" w:hAnsi="Times New Roman" w:cs="Times New Roman"/>
            <w:sz w:val="22"/>
            <w:szCs w:val="22"/>
          </w:rPr>
          <w:t xml:space="preserve">, 1993, </w:t>
        </w:r>
        <w:r>
          <w:rPr>
            <w:rFonts w:ascii="Times New Roman" w:hAnsi="Times New Roman" w:cs="Times New Roman"/>
            <w:sz w:val="22"/>
            <w:szCs w:val="22"/>
          </w:rPr>
          <w:t xml:space="preserve">p. </w:t>
        </w:r>
        <w:r w:rsidRPr="00F44FCF">
          <w:rPr>
            <w:rFonts w:ascii="Times New Roman" w:hAnsi="Times New Roman" w:cs="Times New Roman"/>
            <w:sz w:val="22"/>
            <w:szCs w:val="22"/>
          </w:rPr>
          <w:t>17. Jas mini ir Isabelle Martin</w:t>
        </w:r>
        <w:r>
          <w:rPr>
            <w:rFonts w:ascii="Times New Roman" w:hAnsi="Times New Roman" w:cs="Times New Roman"/>
            <w:sz w:val="22"/>
            <w:szCs w:val="22"/>
          </w:rPr>
          <w:t>:</w:t>
        </w:r>
        <w:r w:rsidRPr="00F44FCF">
          <w:rPr>
            <w:rFonts w:ascii="Times New Roman" w:hAnsi="Times New Roman" w:cs="Times New Roman"/>
            <w:sz w:val="22"/>
            <w:szCs w:val="22"/>
          </w:rPr>
          <w:t xml:space="preserve"> </w:t>
        </w:r>
        <w:r w:rsidRPr="00F44FCF">
          <w:rPr>
            <w:rFonts w:ascii="Times New Roman" w:hAnsi="Times New Roman" w:cs="Times New Roman"/>
            <w:i/>
            <w:iCs/>
            <w:sz w:val="22"/>
            <w:szCs w:val="22"/>
          </w:rPr>
          <w:t>Art chrétien</w:t>
        </w:r>
      </w:ins>
      <w:ins w:id="541" w:author="User" w:date="2023-10-23T21:37:00Z">
        <w:r>
          <w:rPr>
            <w:rFonts w:ascii="Times New Roman" w:hAnsi="Times New Roman" w:cs="Times New Roman"/>
            <w:i/>
            <w:iCs/>
            <w:sz w:val="22"/>
            <w:szCs w:val="22"/>
          </w:rPr>
          <w:t xml:space="preserve"> </w:t>
        </w:r>
      </w:ins>
      <w:ins w:id="542" w:author="User" w:date="2023-10-23T13:03:00Z">
        <w:r w:rsidRPr="00F44FCF">
          <w:rPr>
            <w:rFonts w:ascii="Times New Roman" w:hAnsi="Times New Roman" w:cs="Times New Roman"/>
            <w:i/>
            <w:iCs/>
            <w:sz w:val="22"/>
            <w:szCs w:val="22"/>
          </w:rPr>
          <w:t>/</w:t>
        </w:r>
      </w:ins>
      <w:ins w:id="543" w:author="User" w:date="2023-10-23T21:37:00Z">
        <w:r>
          <w:rPr>
            <w:rFonts w:ascii="Times New Roman" w:hAnsi="Times New Roman" w:cs="Times New Roman"/>
            <w:i/>
            <w:iCs/>
            <w:sz w:val="22"/>
            <w:szCs w:val="22"/>
          </w:rPr>
          <w:t xml:space="preserve"> </w:t>
        </w:r>
      </w:ins>
      <w:ins w:id="544" w:author="User" w:date="2023-10-23T13:03:00Z">
        <w:r w:rsidRPr="00F44FCF">
          <w:rPr>
            <w:rFonts w:ascii="Times New Roman" w:hAnsi="Times New Roman" w:cs="Times New Roman"/>
            <w:i/>
            <w:iCs/>
            <w:sz w:val="22"/>
            <w:szCs w:val="22"/>
          </w:rPr>
          <w:t>Art sacré. Regards du cath</w:t>
        </w:r>
        <w:r>
          <w:rPr>
            <w:rFonts w:ascii="Times New Roman" w:hAnsi="Times New Roman" w:cs="Times New Roman"/>
            <w:i/>
            <w:iCs/>
            <w:sz w:val="22"/>
            <w:szCs w:val="22"/>
          </w:rPr>
          <w:t>olicisme sur l‘art. France, XIX–</w:t>
        </w:r>
        <w:r w:rsidRPr="00F44FCF">
          <w:rPr>
            <w:rFonts w:ascii="Times New Roman" w:hAnsi="Times New Roman" w:cs="Times New Roman"/>
            <w:i/>
            <w:iCs/>
            <w:sz w:val="22"/>
            <w:szCs w:val="22"/>
          </w:rPr>
          <w:t>XX siècle</w:t>
        </w:r>
        <w:r w:rsidRPr="00F44FCF">
          <w:rPr>
            <w:rFonts w:ascii="Times New Roman" w:hAnsi="Times New Roman" w:cs="Times New Roman"/>
            <w:sz w:val="22"/>
            <w:szCs w:val="22"/>
          </w:rPr>
          <w:t>, Presses universitaires de Rennes, 2014, Fra</w:t>
        </w:r>
        <w:r>
          <w:rPr>
            <w:rFonts w:ascii="Times New Roman" w:hAnsi="Times New Roman" w:cs="Times New Roman"/>
            <w:sz w:val="22"/>
            <w:szCs w:val="22"/>
          </w:rPr>
          <w:t>nçois Boespflugo įvadas, p. 171–</w:t>
        </w:r>
        <w:r w:rsidRPr="00F44FCF">
          <w:rPr>
            <w:rFonts w:ascii="Times New Roman" w:hAnsi="Times New Roman" w:cs="Times New Roman"/>
            <w:sz w:val="22"/>
            <w:szCs w:val="22"/>
          </w:rPr>
          <w:t>178.</w:t>
        </w:r>
      </w:ins>
    </w:p>
  </w:footnote>
  <w:footnote w:id="24">
    <w:p w:rsidR="00970F6A" w:rsidRPr="00F44FCF" w:rsidRDefault="00970F6A">
      <w:pPr>
        <w:pStyle w:val="FootnoteText"/>
        <w:rPr>
          <w:del w:id="546" w:author="User" w:date="2023-10-23T13:03:00Z"/>
          <w:rFonts w:ascii="Times New Roman" w:hAnsi="Times New Roman" w:cs="Times New Roman"/>
          <w:sz w:val="22"/>
          <w:szCs w:val="22"/>
        </w:rPr>
      </w:pPr>
      <w:del w:id="547" w:author="User" w:date="2023-10-23T13:03:00Z">
        <w:r w:rsidRPr="00F44FCF">
          <w:rPr>
            <w:rStyle w:val="FootnoteReference"/>
            <w:rFonts w:ascii="Times New Roman" w:hAnsi="Times New Roman" w:cs="Times New Roman"/>
            <w:sz w:val="22"/>
            <w:szCs w:val="22"/>
          </w:rPr>
          <w:footnoteRef/>
        </w:r>
        <w:r w:rsidRPr="00F44FCF">
          <w:rPr>
            <w:rFonts w:ascii="Times New Roman" w:hAnsi="Times New Roman" w:cs="Times New Roman"/>
            <w:sz w:val="22"/>
            <w:szCs w:val="22"/>
          </w:rPr>
          <w:delText xml:space="preserve"> Visas šias grupes nuodugniai tyrinėjo </w:delText>
        </w:r>
        <w:r w:rsidRPr="00EB1CDE">
          <w:rPr>
            <w:rFonts w:ascii="Times New Roman" w:hAnsi="Times New Roman" w:cs="Times New Roman"/>
          </w:rPr>
          <w:delText>Maurice'as Brillant'as</w:delText>
        </w:r>
        <w:r w:rsidRPr="00F44FCF">
          <w:rPr>
            <w:rFonts w:ascii="Times New Roman" w:hAnsi="Times New Roman" w:cs="Times New Roman"/>
            <w:sz w:val="22"/>
            <w:szCs w:val="22"/>
          </w:rPr>
          <w:delText>. Jas minėjo: Jacques Bony, Emmanuel Bréon, Philippe Dagen ir kt. leidinyje</w:delText>
        </w:r>
        <w:r>
          <w:rPr>
            <w:rFonts w:ascii="Times New Roman" w:hAnsi="Times New Roman" w:cs="Times New Roman"/>
            <w:sz w:val="22"/>
            <w:szCs w:val="22"/>
          </w:rPr>
          <w:delText>:</w:delText>
        </w:r>
        <w:r w:rsidRPr="00F44FCF">
          <w:rPr>
            <w:rFonts w:ascii="Times New Roman" w:hAnsi="Times New Roman" w:cs="Times New Roman"/>
            <w:sz w:val="22"/>
            <w:szCs w:val="22"/>
          </w:rPr>
          <w:delText xml:space="preserve"> </w:delText>
        </w:r>
        <w:r w:rsidRPr="00F44FCF">
          <w:rPr>
            <w:rFonts w:ascii="Times New Roman" w:hAnsi="Times New Roman" w:cs="Times New Roman"/>
            <w:i/>
            <w:iCs/>
            <w:sz w:val="22"/>
            <w:szCs w:val="22"/>
          </w:rPr>
          <w:delText>L‘Art Sacré au XXe siècle en France</w:delText>
        </w:r>
        <w:r w:rsidRPr="00F44FCF">
          <w:rPr>
            <w:rFonts w:ascii="Times New Roman" w:hAnsi="Times New Roman" w:cs="Times New Roman"/>
            <w:sz w:val="22"/>
            <w:szCs w:val="22"/>
          </w:rPr>
          <w:delText>, katalogas,</w:delText>
        </w:r>
        <w:r>
          <w:rPr>
            <w:rFonts w:ascii="Times New Roman" w:hAnsi="Times New Roman" w:cs="Times New Roman"/>
            <w:sz w:val="22"/>
            <w:szCs w:val="22"/>
          </w:rPr>
          <w:delText xml:space="preserve"> išleistas parodoms</w:delText>
        </w:r>
        <w:r w:rsidRPr="00F44FCF">
          <w:rPr>
            <w:rFonts w:ascii="Times New Roman" w:hAnsi="Times New Roman" w:cs="Times New Roman"/>
            <w:sz w:val="22"/>
            <w:szCs w:val="22"/>
          </w:rPr>
          <w:delText xml:space="preserve"> „Le t</w:delText>
        </w:r>
        <w:r>
          <w:rPr>
            <w:rFonts w:ascii="Times New Roman" w:hAnsi="Times New Roman" w:cs="Times New Roman"/>
            <w:sz w:val="22"/>
            <w:szCs w:val="22"/>
          </w:rPr>
          <w:delText>emps des chantiers, 1920–1940“ (</w:delText>
        </w:r>
        <w:r w:rsidRPr="00EB1CDE">
          <w:rPr>
            <w:rFonts w:ascii="Times New Roman" w:hAnsi="Times New Roman" w:cs="Times New Roman"/>
          </w:rPr>
          <w:delText>Musée Municipale de Boulogne-Billancourt</w:delText>
        </w:r>
        <w:r w:rsidRPr="00F44FCF">
          <w:rPr>
            <w:rFonts w:ascii="Times New Roman" w:hAnsi="Times New Roman" w:cs="Times New Roman"/>
            <w:sz w:val="22"/>
            <w:szCs w:val="22"/>
          </w:rPr>
          <w:delText>,</w:delText>
        </w:r>
        <w:r>
          <w:rPr>
            <w:rFonts w:ascii="Times New Roman" w:hAnsi="Times New Roman" w:cs="Times New Roman"/>
            <w:sz w:val="22"/>
            <w:szCs w:val="22"/>
          </w:rPr>
          <w:delText xml:space="preserve"> </w:delText>
        </w:r>
        <w:r w:rsidRPr="00F44FCF">
          <w:rPr>
            <w:rFonts w:ascii="Times New Roman" w:hAnsi="Times New Roman" w:cs="Times New Roman"/>
            <w:sz w:val="22"/>
            <w:szCs w:val="22"/>
          </w:rPr>
          <w:delText>1</w:delText>
        </w:r>
        <w:r>
          <w:rPr>
            <w:rFonts w:ascii="Times New Roman" w:hAnsi="Times New Roman" w:cs="Times New Roman"/>
            <w:sz w:val="22"/>
            <w:szCs w:val="22"/>
          </w:rPr>
          <w:delText>993 sausio 22–kovo 3</w:delText>
        </w:r>
        <w:r>
          <w:rPr>
            <w:rFonts w:ascii="Times New Roman" w:hAnsi="Times New Roman" w:cs="Times New Roman"/>
            <w:sz w:val="22"/>
            <w:szCs w:val="22"/>
            <w:lang w:val="it-IT"/>
          </w:rPr>
          <w:delText>1)</w:delText>
        </w:r>
        <w:r w:rsidRPr="00F44FCF">
          <w:rPr>
            <w:rFonts w:ascii="Times New Roman" w:hAnsi="Times New Roman" w:cs="Times New Roman"/>
            <w:sz w:val="22"/>
            <w:szCs w:val="22"/>
          </w:rPr>
          <w:delText xml:space="preserve"> ir „Du désir de spirit</w:delText>
        </w:r>
        <w:r>
          <w:rPr>
            <w:rFonts w:ascii="Times New Roman" w:hAnsi="Times New Roman" w:cs="Times New Roman"/>
            <w:sz w:val="22"/>
            <w:szCs w:val="22"/>
          </w:rPr>
          <w:delText>ualité dans l‘art contemporain“ (</w:delText>
        </w:r>
        <w:r w:rsidRPr="00EB1CDE">
          <w:rPr>
            <w:rFonts w:ascii="Times New Roman" w:hAnsi="Times New Roman" w:cs="Times New Roman"/>
          </w:rPr>
          <w:delText>Centre Culturel de Boulogne-Billancourt</w:delText>
        </w:r>
        <w:r>
          <w:rPr>
            <w:rFonts w:ascii="Times New Roman" w:hAnsi="Times New Roman" w:cs="Times New Roman"/>
            <w:sz w:val="22"/>
            <w:szCs w:val="22"/>
          </w:rPr>
          <w:delText>, 1993 sausio 27 – kovo 31), Éditions de l‘Albaron</w:delText>
        </w:r>
        <w:r w:rsidRPr="00F44FCF">
          <w:rPr>
            <w:rFonts w:ascii="Times New Roman" w:hAnsi="Times New Roman" w:cs="Times New Roman"/>
            <w:sz w:val="22"/>
            <w:szCs w:val="22"/>
          </w:rPr>
          <w:delText xml:space="preserve">, 1993, </w:delText>
        </w:r>
        <w:r>
          <w:rPr>
            <w:rFonts w:ascii="Times New Roman" w:hAnsi="Times New Roman" w:cs="Times New Roman"/>
            <w:sz w:val="22"/>
            <w:szCs w:val="22"/>
          </w:rPr>
          <w:delText xml:space="preserve">p. </w:delText>
        </w:r>
        <w:r w:rsidRPr="00F44FCF">
          <w:rPr>
            <w:rFonts w:ascii="Times New Roman" w:hAnsi="Times New Roman" w:cs="Times New Roman"/>
            <w:sz w:val="22"/>
            <w:szCs w:val="22"/>
          </w:rPr>
          <w:delText>17. Jas mini ir Isabelle Martin</w:delText>
        </w:r>
        <w:r>
          <w:rPr>
            <w:rFonts w:ascii="Times New Roman" w:hAnsi="Times New Roman" w:cs="Times New Roman"/>
            <w:sz w:val="22"/>
            <w:szCs w:val="22"/>
          </w:rPr>
          <w:delText>:</w:delText>
        </w:r>
        <w:r w:rsidRPr="00F44FCF">
          <w:rPr>
            <w:rFonts w:ascii="Times New Roman" w:hAnsi="Times New Roman" w:cs="Times New Roman"/>
            <w:sz w:val="22"/>
            <w:szCs w:val="22"/>
          </w:rPr>
          <w:delText xml:space="preserve"> </w:delText>
        </w:r>
        <w:r w:rsidRPr="00F44FCF">
          <w:rPr>
            <w:rFonts w:ascii="Times New Roman" w:hAnsi="Times New Roman" w:cs="Times New Roman"/>
            <w:i/>
            <w:iCs/>
            <w:sz w:val="22"/>
            <w:szCs w:val="22"/>
          </w:rPr>
          <w:delText>Art chrétien/Art sacré. Regards du catholicisme sur l‘art. France, XIX-XX siècle</w:delText>
        </w:r>
        <w:r w:rsidRPr="00F44FCF">
          <w:rPr>
            <w:rFonts w:ascii="Times New Roman" w:hAnsi="Times New Roman" w:cs="Times New Roman"/>
            <w:sz w:val="22"/>
            <w:szCs w:val="22"/>
          </w:rPr>
          <w:delText>, Presses universitaires de Rennes, 2014, Fra</w:delText>
        </w:r>
        <w:r>
          <w:rPr>
            <w:rFonts w:ascii="Times New Roman" w:hAnsi="Times New Roman" w:cs="Times New Roman"/>
            <w:sz w:val="22"/>
            <w:szCs w:val="22"/>
          </w:rPr>
          <w:delText>nçois Boespflugo įvadas, p. 171–</w:delText>
        </w:r>
        <w:r w:rsidRPr="00F44FCF">
          <w:rPr>
            <w:rFonts w:ascii="Times New Roman" w:hAnsi="Times New Roman" w:cs="Times New Roman"/>
            <w:sz w:val="22"/>
            <w:szCs w:val="22"/>
          </w:rPr>
          <w:delText>178.</w:delText>
        </w:r>
      </w:del>
    </w:p>
  </w:footnote>
  <w:footnote w:id="25">
    <w:p w:rsidR="00970F6A" w:rsidRPr="00F44FCF" w:rsidRDefault="00970F6A">
      <w:pPr>
        <w:pStyle w:val="FootnoteText"/>
        <w:rPr>
          <w:rFonts w:ascii="Times New Roman" w:hAnsi="Times New Roman" w:cs="Times New Roman"/>
          <w:sz w:val="22"/>
          <w:szCs w:val="22"/>
        </w:rPr>
      </w:pPr>
      <w:r w:rsidRPr="00F44FCF">
        <w:rPr>
          <w:rStyle w:val="FootnoteReference"/>
          <w:rFonts w:ascii="Times New Roman" w:hAnsi="Times New Roman" w:cs="Times New Roman"/>
          <w:sz w:val="22"/>
          <w:szCs w:val="22"/>
        </w:rPr>
        <w:footnoteRef/>
      </w:r>
      <w:r w:rsidRPr="00F44FCF">
        <w:rPr>
          <w:rFonts w:ascii="Times New Roman" w:hAnsi="Times New Roman" w:cs="Times New Roman"/>
          <w:sz w:val="22"/>
          <w:szCs w:val="22"/>
        </w:rPr>
        <w:t xml:space="preserve"> Marcel-Lenoir, </w:t>
      </w:r>
      <w:ins w:id="587" w:author="User" w:date="2023-10-23T21:45:00Z">
        <w:r>
          <w:rPr>
            <w:rFonts w:ascii="Times New Roman" w:hAnsi="Times New Roman" w:cs="Times New Roman"/>
            <w:sz w:val="22"/>
            <w:szCs w:val="22"/>
          </w:rPr>
          <w:t>„</w:t>
        </w:r>
      </w:ins>
      <w:r w:rsidRPr="00D352B5">
        <w:rPr>
          <w:rFonts w:ascii="Times New Roman" w:hAnsi="Times New Roman" w:cs="Times New Roman"/>
          <w:iCs/>
          <w:sz w:val="22"/>
          <w:szCs w:val="22"/>
          <w:rPrChange w:id="588" w:author="User" w:date="2023-10-23T21:44:00Z">
            <w:rPr>
              <w:rFonts w:ascii="Times New Roman" w:hAnsi="Times New Roman" w:cs="Times New Roman"/>
              <w:i/>
              <w:iCs/>
              <w:sz w:val="22"/>
              <w:szCs w:val="22"/>
            </w:rPr>
          </w:rPrChange>
        </w:rPr>
        <w:t>Marcel-Lenoir, peintre et fresquiste. Ses écrits</w:t>
      </w:r>
      <w:ins w:id="589" w:author="User" w:date="2023-10-23T21:45:00Z">
        <w:r>
          <w:rPr>
            <w:rFonts w:ascii="Times New Roman" w:hAnsi="Times New Roman" w:cs="Times New Roman"/>
            <w:iCs/>
            <w:sz w:val="22"/>
            <w:szCs w:val="22"/>
          </w:rPr>
          <w:t>“</w:t>
        </w:r>
      </w:ins>
      <w:r w:rsidRPr="00F44FCF">
        <w:rPr>
          <w:rFonts w:ascii="Times New Roman" w:hAnsi="Times New Roman" w:cs="Times New Roman"/>
          <w:sz w:val="22"/>
          <w:szCs w:val="22"/>
        </w:rPr>
        <w:t xml:space="preserve">, </w:t>
      </w:r>
      <w:r w:rsidRPr="00D352B5">
        <w:rPr>
          <w:rFonts w:ascii="Times New Roman" w:hAnsi="Times New Roman" w:cs="Times New Roman"/>
          <w:i/>
          <w:sz w:val="22"/>
          <w:szCs w:val="22"/>
          <w:rPrChange w:id="590" w:author="User" w:date="2023-10-23T21:45:00Z">
            <w:rPr>
              <w:rFonts w:ascii="Times New Roman" w:hAnsi="Times New Roman" w:cs="Times New Roman"/>
              <w:sz w:val="22"/>
              <w:szCs w:val="22"/>
            </w:rPr>
          </w:rPrChange>
        </w:rPr>
        <w:t>Cahiers de La Douce France</w:t>
      </w:r>
      <w:r w:rsidRPr="00F44FCF">
        <w:rPr>
          <w:rFonts w:ascii="Times New Roman" w:hAnsi="Times New Roman" w:cs="Times New Roman"/>
          <w:sz w:val="22"/>
          <w:szCs w:val="22"/>
        </w:rPr>
        <w:t>, Paris, 1928.</w:t>
      </w:r>
    </w:p>
  </w:footnote>
  <w:footnote w:id="26">
    <w:p w:rsidR="00970F6A" w:rsidRPr="00F44FCF" w:rsidRDefault="00970F6A">
      <w:pPr>
        <w:pStyle w:val="FootnoteText"/>
        <w:rPr>
          <w:rFonts w:ascii="Times New Roman" w:hAnsi="Times New Roman" w:cs="Times New Roman"/>
          <w:sz w:val="22"/>
          <w:szCs w:val="22"/>
        </w:rPr>
      </w:pPr>
      <w:r w:rsidRPr="00F44FCF">
        <w:rPr>
          <w:rStyle w:val="FootnoteReference"/>
          <w:rFonts w:ascii="Times New Roman" w:hAnsi="Times New Roman" w:cs="Times New Roman"/>
          <w:sz w:val="22"/>
          <w:szCs w:val="22"/>
        </w:rPr>
        <w:footnoteRef/>
      </w:r>
      <w:r>
        <w:rPr>
          <w:rFonts w:ascii="Times New Roman" w:hAnsi="Times New Roman" w:cs="Times New Roman"/>
          <w:sz w:val="22"/>
          <w:szCs w:val="22"/>
        </w:rPr>
        <w:t xml:space="preserve"> Armand Dayot, </w:t>
      </w:r>
      <w:ins w:id="593" w:author="User" w:date="2023-10-23T21:41:00Z">
        <w:r>
          <w:rPr>
            <w:rFonts w:ascii="Times New Roman" w:hAnsi="Times New Roman" w:cs="Times New Roman"/>
            <w:sz w:val="22"/>
            <w:szCs w:val="22"/>
          </w:rPr>
          <w:t>„</w:t>
        </w:r>
      </w:ins>
      <w:r>
        <w:rPr>
          <w:rFonts w:ascii="Times New Roman" w:hAnsi="Times New Roman" w:cs="Times New Roman"/>
          <w:sz w:val="22"/>
          <w:szCs w:val="22"/>
        </w:rPr>
        <w:t>Marcel-Lenoir</w:t>
      </w:r>
      <w:ins w:id="594" w:author="User" w:date="2023-10-23T21:41:00Z">
        <w:r>
          <w:rPr>
            <w:rFonts w:ascii="Times New Roman" w:hAnsi="Times New Roman" w:cs="Times New Roman"/>
            <w:sz w:val="22"/>
            <w:szCs w:val="22"/>
          </w:rPr>
          <w:t>“</w:t>
        </w:r>
      </w:ins>
      <w:r>
        <w:rPr>
          <w:rFonts w:ascii="Times New Roman" w:hAnsi="Times New Roman" w:cs="Times New Roman"/>
          <w:sz w:val="22"/>
          <w:szCs w:val="22"/>
        </w:rPr>
        <w:t xml:space="preserve">, </w:t>
      </w:r>
      <w:ins w:id="595" w:author="User" w:date="2023-10-23T13:03:00Z">
        <w:r>
          <w:rPr>
            <w:rFonts w:ascii="Times New Roman" w:hAnsi="Times New Roman" w:cs="Times New Roman"/>
            <w:i/>
            <w:iCs/>
            <w:sz w:val="22"/>
            <w:szCs w:val="22"/>
          </w:rPr>
          <w:t>L’</w:t>
        </w:r>
        <w:r w:rsidRPr="00F44FCF">
          <w:rPr>
            <w:rFonts w:ascii="Times New Roman" w:hAnsi="Times New Roman" w:cs="Times New Roman"/>
            <w:i/>
            <w:iCs/>
            <w:sz w:val="22"/>
            <w:szCs w:val="22"/>
          </w:rPr>
          <w:t>Art</w:t>
        </w:r>
      </w:ins>
      <w:del w:id="596" w:author="User" w:date="2023-10-23T13:03:00Z">
        <w:r w:rsidRPr="00F44FCF">
          <w:rPr>
            <w:rFonts w:ascii="Times New Roman" w:hAnsi="Times New Roman" w:cs="Times New Roman"/>
            <w:i/>
            <w:iCs/>
            <w:sz w:val="22"/>
            <w:szCs w:val="22"/>
          </w:rPr>
          <w:delText>L‘Art</w:delText>
        </w:r>
      </w:del>
      <w:r w:rsidRPr="00F44FCF">
        <w:rPr>
          <w:rFonts w:ascii="Times New Roman" w:hAnsi="Times New Roman" w:cs="Times New Roman"/>
          <w:i/>
          <w:iCs/>
          <w:sz w:val="22"/>
          <w:szCs w:val="22"/>
        </w:rPr>
        <w:t xml:space="preserve"> et Les Artistes</w:t>
      </w:r>
      <w:r>
        <w:rPr>
          <w:rFonts w:ascii="Times New Roman" w:hAnsi="Times New Roman" w:cs="Times New Roman"/>
          <w:sz w:val="22"/>
          <w:szCs w:val="22"/>
        </w:rPr>
        <w:t xml:space="preserve">, </w:t>
      </w:r>
      <w:r w:rsidRPr="00F44FCF">
        <w:rPr>
          <w:rFonts w:ascii="Times New Roman" w:hAnsi="Times New Roman" w:cs="Times New Roman"/>
          <w:sz w:val="22"/>
          <w:szCs w:val="22"/>
        </w:rPr>
        <w:t>1928 spalis</w:t>
      </w:r>
      <w:r>
        <w:rPr>
          <w:rFonts w:ascii="Times New Roman" w:hAnsi="Times New Roman" w:cs="Times New Roman"/>
          <w:sz w:val="22"/>
          <w:szCs w:val="22"/>
        </w:rPr>
        <w:t>, nr. 90</w:t>
      </w:r>
      <w:r w:rsidRPr="00F44FCF">
        <w:rPr>
          <w:rFonts w:ascii="Times New Roman" w:hAnsi="Times New Roman" w:cs="Times New Roman"/>
          <w:sz w:val="22"/>
          <w:szCs w:val="22"/>
        </w:rPr>
        <w:t xml:space="preserve">. </w:t>
      </w:r>
    </w:p>
  </w:footnote>
  <w:footnote w:id="27">
    <w:p w:rsidR="00970F6A" w:rsidRPr="00F44FCF" w:rsidRDefault="00970F6A">
      <w:pPr>
        <w:pStyle w:val="FootnoteText"/>
        <w:rPr>
          <w:rFonts w:ascii="Times New Roman" w:hAnsi="Times New Roman" w:cs="Times New Roman"/>
          <w:sz w:val="22"/>
          <w:szCs w:val="22"/>
        </w:rPr>
      </w:pPr>
      <w:r w:rsidRPr="00F44FCF">
        <w:rPr>
          <w:rStyle w:val="FootnoteReference"/>
          <w:rFonts w:ascii="Times New Roman" w:hAnsi="Times New Roman" w:cs="Times New Roman"/>
          <w:sz w:val="22"/>
          <w:szCs w:val="22"/>
        </w:rPr>
        <w:footnoteRef/>
      </w:r>
      <w:r w:rsidRPr="00F44FCF">
        <w:rPr>
          <w:rFonts w:ascii="Times New Roman" w:hAnsi="Times New Roman" w:cs="Times New Roman"/>
          <w:sz w:val="22"/>
          <w:szCs w:val="22"/>
        </w:rPr>
        <w:t xml:space="preserve"> Jacques-Émile Blanche, </w:t>
      </w:r>
      <w:r w:rsidRPr="00F44FCF">
        <w:rPr>
          <w:rFonts w:ascii="Times New Roman" w:hAnsi="Times New Roman" w:cs="Times New Roman"/>
          <w:i/>
          <w:iCs/>
          <w:sz w:val="22"/>
          <w:szCs w:val="22"/>
        </w:rPr>
        <w:t>Les arts plastiques</w:t>
      </w:r>
      <w:r w:rsidRPr="00F44FCF">
        <w:rPr>
          <w:rFonts w:ascii="Times New Roman" w:hAnsi="Times New Roman" w:cs="Times New Roman"/>
          <w:sz w:val="22"/>
          <w:szCs w:val="22"/>
        </w:rPr>
        <w:t xml:space="preserve">, </w:t>
      </w:r>
      <w:r>
        <w:rPr>
          <w:rFonts w:ascii="Times New Roman" w:hAnsi="Times New Roman" w:cs="Times New Roman"/>
          <w:sz w:val="22"/>
          <w:szCs w:val="22"/>
        </w:rPr>
        <w:t>Paris: Les éditions de France</w:t>
      </w:r>
      <w:r w:rsidRPr="00F44FCF">
        <w:rPr>
          <w:rFonts w:ascii="Times New Roman" w:hAnsi="Times New Roman" w:cs="Times New Roman"/>
          <w:sz w:val="22"/>
          <w:szCs w:val="22"/>
        </w:rPr>
        <w:t xml:space="preserve">, 1931. </w:t>
      </w:r>
    </w:p>
  </w:footnote>
  <w:footnote w:id="28">
    <w:p w:rsidR="00970F6A" w:rsidRPr="00F44FCF" w:rsidRDefault="00970F6A">
      <w:pPr>
        <w:pStyle w:val="FootnoteText"/>
        <w:rPr>
          <w:rFonts w:ascii="Times New Roman" w:hAnsi="Times New Roman" w:cs="Times New Roman"/>
          <w:sz w:val="22"/>
          <w:szCs w:val="22"/>
        </w:rPr>
      </w:pPr>
      <w:r w:rsidRPr="00F44FCF">
        <w:rPr>
          <w:rStyle w:val="FootnoteReference"/>
          <w:rFonts w:ascii="Times New Roman" w:hAnsi="Times New Roman" w:cs="Times New Roman"/>
          <w:sz w:val="22"/>
          <w:szCs w:val="22"/>
        </w:rPr>
        <w:footnoteRef/>
      </w:r>
      <w:r w:rsidRPr="00F44FCF">
        <w:rPr>
          <w:rFonts w:ascii="Times New Roman" w:hAnsi="Times New Roman" w:cs="Times New Roman"/>
          <w:sz w:val="22"/>
          <w:szCs w:val="22"/>
        </w:rPr>
        <w:t xml:space="preserve"> Anonimas, </w:t>
      </w:r>
      <w:ins w:id="692" w:author="User" w:date="2023-10-23T22:00:00Z">
        <w:r>
          <w:rPr>
            <w:rFonts w:ascii="Times New Roman" w:hAnsi="Times New Roman" w:cs="Times New Roman"/>
            <w:sz w:val="22"/>
            <w:szCs w:val="22"/>
          </w:rPr>
          <w:t>„</w:t>
        </w:r>
      </w:ins>
      <w:r w:rsidRPr="00F44FCF">
        <w:rPr>
          <w:rFonts w:ascii="Times New Roman" w:hAnsi="Times New Roman" w:cs="Times New Roman"/>
          <w:sz w:val="22"/>
          <w:szCs w:val="22"/>
        </w:rPr>
        <w:t>Carnet de la T.S.F.</w:t>
      </w:r>
      <w:ins w:id="693" w:author="User" w:date="2023-10-23T22:00:00Z">
        <w:r>
          <w:rPr>
            <w:rFonts w:ascii="Times New Roman" w:hAnsi="Times New Roman" w:cs="Times New Roman"/>
            <w:sz w:val="22"/>
            <w:szCs w:val="22"/>
          </w:rPr>
          <w:t>“</w:t>
        </w:r>
      </w:ins>
      <w:r w:rsidRPr="00F44FCF">
        <w:rPr>
          <w:rFonts w:ascii="Times New Roman" w:hAnsi="Times New Roman" w:cs="Times New Roman"/>
          <w:sz w:val="22"/>
          <w:szCs w:val="22"/>
        </w:rPr>
        <w:t xml:space="preserve">, </w:t>
      </w:r>
      <w:r w:rsidRPr="00F44FCF">
        <w:rPr>
          <w:rFonts w:ascii="Times New Roman" w:hAnsi="Times New Roman" w:cs="Times New Roman"/>
          <w:i/>
          <w:iCs/>
          <w:sz w:val="22"/>
          <w:szCs w:val="22"/>
        </w:rPr>
        <w:t>Le Matin</w:t>
      </w:r>
      <w:r w:rsidRPr="00F44FCF">
        <w:rPr>
          <w:rFonts w:ascii="Times New Roman" w:hAnsi="Times New Roman" w:cs="Times New Roman"/>
          <w:sz w:val="22"/>
          <w:szCs w:val="22"/>
        </w:rPr>
        <w:t>, nr. 16421, 1929 kovo 5</w:t>
      </w:r>
      <w:ins w:id="694" w:author="User" w:date="2023-10-23T13:03:00Z">
        <w:r w:rsidRPr="00F44FCF">
          <w:rPr>
            <w:rFonts w:ascii="Times New Roman" w:hAnsi="Times New Roman" w:cs="Times New Roman"/>
            <w:sz w:val="22"/>
            <w:szCs w:val="22"/>
          </w:rPr>
          <w:t>,</w:t>
        </w:r>
      </w:ins>
      <w:del w:id="695" w:author="User" w:date="2023-10-23T13:03:00Z">
        <w:r w:rsidRPr="00F44FCF">
          <w:rPr>
            <w:rFonts w:ascii="Times New Roman" w:hAnsi="Times New Roman" w:cs="Times New Roman"/>
            <w:sz w:val="22"/>
            <w:szCs w:val="22"/>
          </w:rPr>
          <w:delText xml:space="preserve"> d.,</w:delText>
        </w:r>
      </w:del>
      <w:r w:rsidRPr="00F44FCF">
        <w:rPr>
          <w:rFonts w:ascii="Times New Roman" w:hAnsi="Times New Roman" w:cs="Times New Roman"/>
          <w:sz w:val="22"/>
          <w:szCs w:val="22"/>
        </w:rPr>
        <w:t xml:space="preserve"> p. 5.</w:t>
      </w:r>
    </w:p>
  </w:footnote>
  <w:footnote w:id="29">
    <w:p w:rsidR="00970F6A" w:rsidRPr="00F44FCF" w:rsidRDefault="00970F6A">
      <w:pPr>
        <w:pStyle w:val="FootnoteText"/>
        <w:rPr>
          <w:rFonts w:ascii="Times New Roman" w:hAnsi="Times New Roman" w:cs="Times New Roman"/>
          <w:sz w:val="22"/>
          <w:szCs w:val="22"/>
        </w:rPr>
      </w:pPr>
      <w:r w:rsidRPr="00F44FCF">
        <w:rPr>
          <w:rStyle w:val="FootnoteReference"/>
          <w:rFonts w:ascii="Times New Roman" w:hAnsi="Times New Roman" w:cs="Times New Roman"/>
          <w:sz w:val="22"/>
          <w:szCs w:val="22"/>
        </w:rPr>
        <w:footnoteRef/>
      </w:r>
      <w:r w:rsidRPr="00F44FCF">
        <w:rPr>
          <w:rFonts w:ascii="Times New Roman" w:hAnsi="Times New Roman" w:cs="Times New Roman"/>
          <w:sz w:val="22"/>
          <w:szCs w:val="22"/>
        </w:rPr>
        <w:t xml:space="preserve"> Pierre Lagarde, „Chez Marcel-Lenoir, apôtre de la joie“, </w:t>
      </w:r>
      <w:r w:rsidRPr="00F44FCF">
        <w:rPr>
          <w:rFonts w:ascii="Times New Roman" w:hAnsi="Times New Roman" w:cs="Times New Roman"/>
          <w:i/>
          <w:iCs/>
          <w:sz w:val="22"/>
          <w:szCs w:val="22"/>
        </w:rPr>
        <w:t>Comoedia</w:t>
      </w:r>
      <w:r w:rsidRPr="00F44FCF">
        <w:rPr>
          <w:rFonts w:ascii="Times New Roman" w:hAnsi="Times New Roman" w:cs="Times New Roman"/>
          <w:sz w:val="22"/>
          <w:szCs w:val="22"/>
        </w:rPr>
        <w:t xml:space="preserve">, Paryžius, </w:t>
      </w:r>
      <w:del w:id="697" w:author="User" w:date="2023-10-23T22:00:00Z">
        <w:r w:rsidRPr="00F44FCF" w:rsidDel="00C7157E">
          <w:rPr>
            <w:rFonts w:ascii="Times New Roman" w:hAnsi="Times New Roman" w:cs="Times New Roman"/>
            <w:sz w:val="22"/>
            <w:szCs w:val="22"/>
          </w:rPr>
          <w:delText xml:space="preserve">23 </w:delText>
        </w:r>
      </w:del>
      <w:ins w:id="698" w:author="User" w:date="2023-10-23T22:00:00Z">
        <w:r>
          <w:rPr>
            <w:rFonts w:ascii="Times New Roman" w:hAnsi="Times New Roman" w:cs="Times New Roman"/>
            <w:sz w:val="22"/>
            <w:szCs w:val="22"/>
          </w:rPr>
          <w:t>XXIII</w:t>
        </w:r>
        <w:r w:rsidRPr="00F44FCF">
          <w:rPr>
            <w:rFonts w:ascii="Times New Roman" w:hAnsi="Times New Roman" w:cs="Times New Roman"/>
            <w:sz w:val="22"/>
            <w:szCs w:val="22"/>
          </w:rPr>
          <w:t xml:space="preserve"> </w:t>
        </w:r>
      </w:ins>
      <w:r w:rsidRPr="00F44FCF">
        <w:rPr>
          <w:rFonts w:ascii="Times New Roman" w:hAnsi="Times New Roman" w:cs="Times New Roman"/>
          <w:sz w:val="22"/>
          <w:szCs w:val="22"/>
        </w:rPr>
        <w:t xml:space="preserve">metai, nr. 5922, 1929 kovo 30, p. </w:t>
      </w:r>
      <w:ins w:id="699" w:author="User" w:date="2023-10-23T13:03:00Z">
        <w:r w:rsidRPr="00F44FCF">
          <w:rPr>
            <w:rFonts w:ascii="Times New Roman" w:hAnsi="Times New Roman" w:cs="Times New Roman"/>
            <w:sz w:val="22"/>
            <w:szCs w:val="22"/>
          </w:rPr>
          <w:t>1</w:t>
        </w:r>
        <w:r>
          <w:rPr>
            <w:rFonts w:ascii="Times New Roman" w:hAnsi="Times New Roman" w:cs="Times New Roman"/>
            <w:sz w:val="22"/>
            <w:szCs w:val="22"/>
          </w:rPr>
          <w:t>–</w:t>
        </w:r>
        <w:r w:rsidRPr="00F44FCF">
          <w:rPr>
            <w:rFonts w:ascii="Times New Roman" w:hAnsi="Times New Roman" w:cs="Times New Roman"/>
            <w:sz w:val="22"/>
            <w:szCs w:val="22"/>
          </w:rPr>
          <w:t xml:space="preserve">2. </w:t>
        </w:r>
      </w:ins>
      <w:del w:id="700" w:author="User" w:date="2023-10-23T13:03:00Z">
        <w:r w:rsidRPr="00F44FCF">
          <w:rPr>
            <w:rFonts w:ascii="Times New Roman" w:hAnsi="Times New Roman" w:cs="Times New Roman"/>
            <w:sz w:val="22"/>
            <w:szCs w:val="22"/>
          </w:rPr>
          <w:delText xml:space="preserve">1-2. </w:delText>
        </w:r>
      </w:del>
    </w:p>
  </w:footnote>
  <w:footnote w:id="30">
    <w:p w:rsidR="00970F6A" w:rsidRPr="00F44FCF" w:rsidRDefault="00970F6A">
      <w:pPr>
        <w:pStyle w:val="FootnoteText"/>
        <w:rPr>
          <w:rFonts w:ascii="Times New Roman" w:hAnsi="Times New Roman" w:cs="Times New Roman"/>
          <w:sz w:val="22"/>
          <w:szCs w:val="22"/>
        </w:rPr>
      </w:pPr>
      <w:r w:rsidRPr="00F44FCF">
        <w:rPr>
          <w:rStyle w:val="FootnoteReference"/>
          <w:rFonts w:ascii="Times New Roman" w:hAnsi="Times New Roman" w:cs="Times New Roman"/>
          <w:sz w:val="22"/>
          <w:szCs w:val="22"/>
        </w:rPr>
        <w:footnoteRef/>
      </w:r>
      <w:r w:rsidRPr="00F44FCF">
        <w:rPr>
          <w:rFonts w:ascii="Times New Roman" w:hAnsi="Times New Roman" w:cs="Times New Roman"/>
          <w:sz w:val="22"/>
          <w:szCs w:val="22"/>
        </w:rPr>
        <w:t xml:space="preserve"> </w:t>
      </w:r>
      <w:del w:id="705" w:author="User" w:date="2023-10-23T22:00:00Z">
        <w:r w:rsidRPr="00C7157E" w:rsidDel="00C7157E">
          <w:rPr>
            <w:rFonts w:ascii="Times New Roman" w:hAnsi="Times New Roman" w:cs="Times New Roman"/>
            <w:i/>
            <w:sz w:val="22"/>
            <w:szCs w:val="22"/>
            <w:rPrChange w:id="706" w:author="User" w:date="2023-10-23T22:01:00Z">
              <w:rPr>
                <w:rFonts w:ascii="Times New Roman" w:hAnsi="Times New Roman" w:cs="Times New Roman"/>
                <w:sz w:val="22"/>
                <w:szCs w:val="22"/>
              </w:rPr>
            </w:rPrChange>
          </w:rPr>
          <w:delText xml:space="preserve">Lagarde, „Chez Marcel-Lenoir, apôtre de la joie“, </w:delText>
        </w:r>
        <w:r w:rsidRPr="00C7157E" w:rsidDel="00C7157E">
          <w:rPr>
            <w:rFonts w:ascii="Times New Roman" w:hAnsi="Times New Roman" w:cs="Times New Roman"/>
            <w:i/>
            <w:iCs/>
            <w:sz w:val="22"/>
            <w:szCs w:val="22"/>
          </w:rPr>
          <w:delText>Comoedia</w:delText>
        </w:r>
        <w:r w:rsidRPr="00C7157E" w:rsidDel="00C7157E">
          <w:rPr>
            <w:rFonts w:ascii="Times New Roman" w:hAnsi="Times New Roman" w:cs="Times New Roman"/>
            <w:i/>
            <w:sz w:val="22"/>
            <w:szCs w:val="22"/>
            <w:rPrChange w:id="707" w:author="User" w:date="2023-10-23T22:01:00Z">
              <w:rPr>
                <w:rFonts w:ascii="Times New Roman" w:hAnsi="Times New Roman" w:cs="Times New Roman"/>
                <w:sz w:val="22"/>
                <w:szCs w:val="22"/>
              </w:rPr>
            </w:rPrChange>
          </w:rPr>
          <w:delText xml:space="preserve">, Paris, 23 metai, nr. 5922, 1929 kovo 30, p. </w:delText>
        </w:r>
      </w:del>
      <w:ins w:id="708" w:author="User" w:date="2023-10-23T22:00:00Z">
        <w:r w:rsidRPr="00C7157E">
          <w:rPr>
            <w:rFonts w:ascii="Times New Roman" w:hAnsi="Times New Roman" w:cs="Times New Roman"/>
            <w:i/>
            <w:sz w:val="22"/>
            <w:szCs w:val="22"/>
            <w:rPrChange w:id="709" w:author="User" w:date="2023-10-23T22:01:00Z">
              <w:rPr>
                <w:rFonts w:ascii="Times New Roman" w:hAnsi="Times New Roman" w:cs="Times New Roman"/>
                <w:sz w:val="22"/>
                <w:szCs w:val="22"/>
              </w:rPr>
            </w:rPrChange>
          </w:rPr>
          <w:t>Ibid</w:t>
        </w:r>
      </w:ins>
      <w:ins w:id="710" w:author="User" w:date="2023-10-23T13:03:00Z">
        <w:r w:rsidRPr="00F44FCF">
          <w:rPr>
            <w:rFonts w:ascii="Times New Roman" w:hAnsi="Times New Roman" w:cs="Times New Roman"/>
            <w:sz w:val="22"/>
            <w:szCs w:val="22"/>
          </w:rPr>
          <w:t>.</w:t>
        </w:r>
      </w:ins>
      <w:del w:id="711" w:author="User" w:date="2023-10-23T13:03:00Z">
        <w:r w:rsidRPr="00F44FCF">
          <w:rPr>
            <w:rFonts w:ascii="Times New Roman" w:hAnsi="Times New Roman" w:cs="Times New Roman"/>
            <w:sz w:val="22"/>
            <w:szCs w:val="22"/>
          </w:rPr>
          <w:delText>1-2.</w:delText>
        </w:r>
      </w:del>
    </w:p>
  </w:footnote>
  <w:footnote w:id="31">
    <w:p w:rsidR="00970F6A" w:rsidRPr="00E73660" w:rsidRDefault="00970F6A" w:rsidP="006C225B">
      <w:pPr>
        <w:pStyle w:val="FootnoteText"/>
        <w:rPr>
          <w:rFonts w:ascii="Times New Roman" w:hAnsi="Times New Roman" w:cs="Times New Roman"/>
          <w:lang w:val="it-IT"/>
        </w:rPr>
      </w:pPr>
      <w:r w:rsidRPr="00656FC9">
        <w:rPr>
          <w:rStyle w:val="FootnoteReference"/>
          <w:rFonts w:ascii="Times New Roman" w:hAnsi="Times New Roman" w:cs="Times New Roman"/>
        </w:rPr>
        <w:footnoteRef/>
      </w:r>
      <w:r w:rsidRPr="00656FC9">
        <w:rPr>
          <w:rFonts w:ascii="Times New Roman" w:hAnsi="Times New Roman" w:cs="Times New Roman"/>
        </w:rPr>
        <w:t xml:space="preserve"> Freska Tulūzos Katalikų instituto auloje nutapyta </w:t>
      </w:r>
      <w:r w:rsidRPr="00656FC9">
        <w:rPr>
          <w:rFonts w:ascii="Times New Roman" w:hAnsi="Times New Roman" w:cs="Times New Roman"/>
          <w:lang w:val="it-IT"/>
        </w:rPr>
        <w:t>1923 m.</w:t>
      </w:r>
    </w:p>
  </w:footnote>
  <w:footnote w:id="32">
    <w:p w:rsidR="00970F6A" w:rsidRPr="00F44FCF" w:rsidRDefault="00970F6A">
      <w:pPr>
        <w:pStyle w:val="FootnoteText"/>
        <w:rPr>
          <w:ins w:id="734" w:author="User" w:date="2023-10-23T13:03:00Z"/>
          <w:rFonts w:ascii="Times New Roman" w:hAnsi="Times New Roman" w:cs="Times New Roman"/>
          <w:sz w:val="22"/>
          <w:szCs w:val="22"/>
        </w:rPr>
      </w:pPr>
      <w:ins w:id="735" w:author="User" w:date="2023-10-23T13:03:00Z">
        <w:r w:rsidRPr="00F44FCF">
          <w:rPr>
            <w:rStyle w:val="FootnoteReference"/>
            <w:rFonts w:ascii="Times New Roman" w:hAnsi="Times New Roman" w:cs="Times New Roman"/>
            <w:sz w:val="22"/>
            <w:szCs w:val="22"/>
          </w:rPr>
          <w:footnoteRef/>
        </w:r>
        <w:r w:rsidRPr="00F44FCF">
          <w:rPr>
            <w:rFonts w:ascii="Times New Roman" w:hAnsi="Times New Roman" w:cs="Times New Roman"/>
            <w:sz w:val="22"/>
            <w:szCs w:val="22"/>
          </w:rPr>
          <w:t xml:space="preserve"> Mns. Thierry Scherrer, </w:t>
        </w:r>
        <w:r>
          <w:rPr>
            <w:rFonts w:ascii="Times New Roman" w:hAnsi="Times New Roman" w:cs="Times New Roman"/>
            <w:i/>
            <w:iCs/>
            <w:sz w:val="22"/>
            <w:szCs w:val="22"/>
          </w:rPr>
          <w:t>La gloire de Dieu dans l’</w:t>
        </w:r>
        <w:r w:rsidRPr="00F44FCF">
          <w:rPr>
            <w:rFonts w:ascii="Times New Roman" w:hAnsi="Times New Roman" w:cs="Times New Roman"/>
            <w:i/>
            <w:iCs/>
            <w:sz w:val="22"/>
            <w:szCs w:val="22"/>
          </w:rPr>
          <w:t>oeuvre de saint Irénée</w:t>
        </w:r>
        <w:r w:rsidRPr="00F44FCF">
          <w:rPr>
            <w:rFonts w:ascii="Times New Roman" w:hAnsi="Times New Roman" w:cs="Times New Roman"/>
            <w:sz w:val="22"/>
            <w:szCs w:val="22"/>
          </w:rPr>
          <w:t>, Grigaliaus universitetas, Roma, 1997, išspausdinta disertacija.</w:t>
        </w:r>
      </w:ins>
    </w:p>
  </w:footnote>
  <w:footnote w:id="33">
    <w:p w:rsidR="00970F6A" w:rsidRPr="00F44FCF" w:rsidRDefault="00970F6A">
      <w:pPr>
        <w:pStyle w:val="FootnoteText"/>
        <w:rPr>
          <w:del w:id="737" w:author="User" w:date="2023-10-23T13:03:00Z"/>
          <w:rFonts w:ascii="Times New Roman" w:hAnsi="Times New Roman" w:cs="Times New Roman"/>
          <w:sz w:val="22"/>
          <w:szCs w:val="22"/>
        </w:rPr>
      </w:pPr>
      <w:del w:id="738" w:author="User" w:date="2023-10-23T13:03:00Z">
        <w:r w:rsidRPr="00F44FCF">
          <w:rPr>
            <w:rStyle w:val="FootnoteReference"/>
            <w:rFonts w:ascii="Times New Roman" w:hAnsi="Times New Roman" w:cs="Times New Roman"/>
            <w:sz w:val="22"/>
            <w:szCs w:val="22"/>
          </w:rPr>
          <w:footnoteRef/>
        </w:r>
        <w:r w:rsidRPr="00F44FCF">
          <w:rPr>
            <w:rFonts w:ascii="Times New Roman" w:hAnsi="Times New Roman" w:cs="Times New Roman"/>
            <w:sz w:val="22"/>
            <w:szCs w:val="22"/>
          </w:rPr>
          <w:delText xml:space="preserve"> Mns. Thierry Scherrer, </w:delText>
        </w:r>
        <w:r w:rsidRPr="00F44FCF">
          <w:rPr>
            <w:rFonts w:ascii="Times New Roman" w:hAnsi="Times New Roman" w:cs="Times New Roman"/>
            <w:i/>
            <w:iCs/>
            <w:sz w:val="22"/>
            <w:szCs w:val="22"/>
          </w:rPr>
          <w:delText>La gloire de Dieu dans l‘oeuvre de saint Irénée</w:delText>
        </w:r>
        <w:r w:rsidRPr="00F44FCF">
          <w:rPr>
            <w:rFonts w:ascii="Times New Roman" w:hAnsi="Times New Roman" w:cs="Times New Roman"/>
            <w:sz w:val="22"/>
            <w:szCs w:val="22"/>
          </w:rPr>
          <w:delText>, Grigaliaus universitetas, Roma, 1997, išspausdinta disertacija.</w:delText>
        </w:r>
      </w:del>
    </w:p>
  </w:footnote>
  <w:footnote w:id="34">
    <w:p w:rsidR="00970F6A" w:rsidRPr="00F44FCF" w:rsidRDefault="00970F6A" w:rsidP="00B325A5">
      <w:pPr>
        <w:pStyle w:val="FootnoteText"/>
        <w:rPr>
          <w:ins w:id="785" w:author="User" w:date="2023-10-23T13:03:00Z"/>
          <w:rFonts w:ascii="Times New Roman" w:hAnsi="Times New Roman" w:cs="Times New Roman"/>
          <w:sz w:val="22"/>
          <w:szCs w:val="22"/>
        </w:rPr>
      </w:pPr>
      <w:ins w:id="786" w:author="User" w:date="2023-10-23T13:03:00Z">
        <w:r w:rsidRPr="00F44FCF">
          <w:rPr>
            <w:rStyle w:val="FootnoteReference"/>
            <w:rFonts w:ascii="Times New Roman" w:hAnsi="Times New Roman" w:cs="Times New Roman"/>
            <w:sz w:val="22"/>
            <w:szCs w:val="22"/>
          </w:rPr>
          <w:footnoteRef/>
        </w:r>
        <w:r w:rsidRPr="00F44FCF">
          <w:rPr>
            <w:rFonts w:ascii="Times New Roman" w:hAnsi="Times New Roman" w:cs="Times New Roman"/>
            <w:sz w:val="22"/>
            <w:szCs w:val="22"/>
          </w:rPr>
          <w:t xml:space="preserve"> Šis kūrinys</w:t>
        </w:r>
        <w:r>
          <w:rPr>
            <w:rFonts w:ascii="Times New Roman" w:hAnsi="Times New Roman" w:cs="Times New Roman"/>
            <w:sz w:val="22"/>
            <w:szCs w:val="22"/>
          </w:rPr>
          <w:t>,</w:t>
        </w:r>
        <w:r w:rsidRPr="00F44FCF">
          <w:rPr>
            <w:rFonts w:ascii="Times New Roman" w:hAnsi="Times New Roman" w:cs="Times New Roman"/>
            <w:sz w:val="22"/>
            <w:szCs w:val="22"/>
          </w:rPr>
          <w:t xml:space="preserve"> 1920 m</w:t>
        </w:r>
        <w:r>
          <w:rPr>
            <w:rFonts w:ascii="Times New Roman" w:hAnsi="Times New Roman" w:cs="Times New Roman"/>
            <w:sz w:val="22"/>
            <w:szCs w:val="22"/>
          </w:rPr>
          <w:t xml:space="preserve">. </w:t>
        </w:r>
        <w:r w:rsidRPr="00F44FCF">
          <w:rPr>
            <w:rFonts w:ascii="Times New Roman" w:hAnsi="Times New Roman" w:cs="Times New Roman"/>
            <w:sz w:val="22"/>
            <w:szCs w:val="22"/>
          </w:rPr>
          <w:t>pristatytas tarptautinėje parodoje „Krikščioniškas</w:t>
        </w:r>
      </w:ins>
      <w:ins w:id="787" w:author="User" w:date="2023-10-23T22:05:00Z">
        <w:r>
          <w:rPr>
            <w:rFonts w:ascii="Times New Roman" w:hAnsi="Times New Roman" w:cs="Times New Roman"/>
            <w:sz w:val="22"/>
            <w:szCs w:val="22"/>
          </w:rPr>
          <w:t>is</w:t>
        </w:r>
      </w:ins>
      <w:ins w:id="788" w:author="User" w:date="2023-10-23T13:03:00Z">
        <w:r w:rsidRPr="00F44FCF">
          <w:rPr>
            <w:rFonts w:ascii="Times New Roman" w:hAnsi="Times New Roman" w:cs="Times New Roman"/>
            <w:sz w:val="22"/>
            <w:szCs w:val="22"/>
          </w:rPr>
          <w:t xml:space="preserve"> menas“ (</w:t>
        </w:r>
        <w:r w:rsidRPr="00F44FCF">
          <w:rPr>
            <w:rFonts w:ascii="Times New Roman" w:hAnsi="Times New Roman" w:cs="Times New Roman"/>
            <w:i/>
            <w:iCs/>
            <w:sz w:val="22"/>
            <w:szCs w:val="22"/>
          </w:rPr>
          <w:t>L‘Art Chrétien</w:t>
        </w:r>
        <w:r w:rsidRPr="00F44FCF">
          <w:rPr>
            <w:rFonts w:ascii="Times New Roman" w:hAnsi="Times New Roman" w:cs="Times New Roman"/>
            <w:sz w:val="22"/>
            <w:szCs w:val="22"/>
          </w:rPr>
          <w:t>) Marsano paviljone Paryžiuje</w:t>
        </w:r>
        <w:r>
          <w:rPr>
            <w:rFonts w:ascii="Times New Roman" w:hAnsi="Times New Roman" w:cs="Times New Roman"/>
            <w:sz w:val="22"/>
            <w:szCs w:val="22"/>
          </w:rPr>
          <w:t xml:space="preserve">, </w:t>
        </w:r>
        <w:r w:rsidRPr="00F44FCF">
          <w:rPr>
            <w:rFonts w:ascii="Times New Roman" w:hAnsi="Times New Roman" w:cs="Times New Roman"/>
            <w:sz w:val="22"/>
            <w:szCs w:val="22"/>
          </w:rPr>
          <w:t>sulaukė didelės sėkmės. Georges</w:t>
        </w:r>
        <w:r>
          <w:rPr>
            <w:rFonts w:ascii="Times New Roman" w:hAnsi="Times New Roman" w:cs="Times New Roman"/>
            <w:sz w:val="22"/>
            <w:szCs w:val="22"/>
          </w:rPr>
          <w:t>’as Desvallière’</w:t>
        </w:r>
        <w:r w:rsidRPr="00F44FCF">
          <w:rPr>
            <w:rFonts w:ascii="Times New Roman" w:hAnsi="Times New Roman" w:cs="Times New Roman"/>
            <w:sz w:val="22"/>
            <w:szCs w:val="22"/>
          </w:rPr>
          <w:t xml:space="preserve">as reprodukavo jį žurnale </w:t>
        </w:r>
        <w:r w:rsidRPr="00F44FCF">
          <w:rPr>
            <w:rFonts w:ascii="Times New Roman" w:hAnsi="Times New Roman" w:cs="Times New Roman"/>
            <w:i/>
            <w:iCs/>
            <w:sz w:val="22"/>
            <w:szCs w:val="22"/>
          </w:rPr>
          <w:t>La Renaissance</w:t>
        </w:r>
        <w:r>
          <w:rPr>
            <w:rFonts w:ascii="Times New Roman" w:hAnsi="Times New Roman" w:cs="Times New Roman"/>
            <w:i/>
            <w:iCs/>
            <w:sz w:val="22"/>
            <w:szCs w:val="22"/>
          </w:rPr>
          <w:t>,</w:t>
        </w:r>
        <w:r w:rsidRPr="00F44FCF">
          <w:rPr>
            <w:rFonts w:ascii="Times New Roman" w:hAnsi="Times New Roman" w:cs="Times New Roman"/>
            <w:sz w:val="22"/>
            <w:szCs w:val="22"/>
          </w:rPr>
          <w:t xml:space="preserve"> straipsnio</w:t>
        </w:r>
        <w:r>
          <w:rPr>
            <w:rFonts w:ascii="Times New Roman" w:hAnsi="Times New Roman" w:cs="Times New Roman"/>
            <w:sz w:val="22"/>
            <w:szCs w:val="22"/>
          </w:rPr>
          <w:t xml:space="preserve"> apie</w:t>
        </w:r>
        <w:r w:rsidRPr="00F44FCF">
          <w:rPr>
            <w:rFonts w:ascii="Times New Roman" w:hAnsi="Times New Roman" w:cs="Times New Roman"/>
            <w:sz w:val="22"/>
            <w:szCs w:val="22"/>
          </w:rPr>
          <w:t xml:space="preserve"> religin</w:t>
        </w:r>
        <w:r>
          <w:rPr>
            <w:rFonts w:ascii="Times New Roman" w:hAnsi="Times New Roman" w:cs="Times New Roman"/>
            <w:sz w:val="22"/>
            <w:szCs w:val="22"/>
          </w:rPr>
          <w:t xml:space="preserve">į </w:t>
        </w:r>
        <w:r w:rsidRPr="00F44FCF">
          <w:rPr>
            <w:rFonts w:ascii="Times New Roman" w:hAnsi="Times New Roman" w:cs="Times New Roman"/>
            <w:sz w:val="22"/>
            <w:szCs w:val="22"/>
          </w:rPr>
          <w:t>men</w:t>
        </w:r>
        <w:r>
          <w:rPr>
            <w:rFonts w:ascii="Times New Roman" w:hAnsi="Times New Roman" w:cs="Times New Roman"/>
            <w:sz w:val="22"/>
            <w:szCs w:val="22"/>
          </w:rPr>
          <w:t>ą</w:t>
        </w:r>
        <w:r w:rsidR="000238B1">
          <w:rPr>
            <w:rFonts w:ascii="Times New Roman" w:hAnsi="Times New Roman" w:cs="Times New Roman"/>
            <w:sz w:val="22"/>
            <w:szCs w:val="22"/>
          </w:rPr>
          <w:t xml:space="preserve"> įžangoje</w:t>
        </w:r>
        <w:r w:rsidRPr="00F44FCF">
          <w:rPr>
            <w:rFonts w:ascii="Times New Roman" w:hAnsi="Times New Roman" w:cs="Times New Roman"/>
            <w:sz w:val="22"/>
            <w:szCs w:val="22"/>
          </w:rPr>
          <w:t xml:space="preserve"> „A propos de l‘art religieux“, </w:t>
        </w:r>
        <w:r w:rsidRPr="00F44FCF">
          <w:rPr>
            <w:rFonts w:ascii="Times New Roman" w:hAnsi="Times New Roman" w:cs="Times New Roman"/>
            <w:i/>
            <w:iCs/>
            <w:sz w:val="22"/>
            <w:szCs w:val="22"/>
          </w:rPr>
          <w:t>La Renaissance</w:t>
        </w:r>
        <w:r w:rsidRPr="00F44FCF">
          <w:rPr>
            <w:rFonts w:ascii="Times New Roman" w:hAnsi="Times New Roman" w:cs="Times New Roman"/>
            <w:sz w:val="22"/>
            <w:szCs w:val="22"/>
          </w:rPr>
          <w:t xml:space="preserve">, </w:t>
        </w:r>
        <w:r>
          <w:rPr>
            <w:rFonts w:ascii="Times New Roman" w:hAnsi="Times New Roman" w:cs="Times New Roman"/>
            <w:sz w:val="22"/>
            <w:szCs w:val="22"/>
          </w:rPr>
          <w:t>II</w:t>
        </w:r>
        <w:r w:rsidRPr="00F44FCF">
          <w:rPr>
            <w:rFonts w:ascii="Times New Roman" w:hAnsi="Times New Roman" w:cs="Times New Roman"/>
            <w:sz w:val="22"/>
            <w:szCs w:val="22"/>
          </w:rPr>
          <w:t xml:space="preserve"> metai, 1929 sausio 1, Les Éditions nationales, Paryžius, p. 6.</w:t>
        </w:r>
      </w:ins>
    </w:p>
  </w:footnote>
  <w:footnote w:id="35">
    <w:p w:rsidR="00970F6A" w:rsidRPr="00F44FCF" w:rsidRDefault="00970F6A" w:rsidP="00B325A5">
      <w:pPr>
        <w:pStyle w:val="FootnoteText"/>
        <w:rPr>
          <w:del w:id="790" w:author="User" w:date="2023-10-23T13:03:00Z"/>
          <w:rFonts w:ascii="Times New Roman" w:hAnsi="Times New Roman" w:cs="Times New Roman"/>
          <w:sz w:val="22"/>
          <w:szCs w:val="22"/>
        </w:rPr>
      </w:pPr>
      <w:del w:id="791" w:author="User" w:date="2023-10-23T13:03:00Z">
        <w:r w:rsidRPr="00F44FCF">
          <w:rPr>
            <w:rStyle w:val="FootnoteReference"/>
            <w:rFonts w:ascii="Times New Roman" w:hAnsi="Times New Roman" w:cs="Times New Roman"/>
            <w:sz w:val="22"/>
            <w:szCs w:val="22"/>
          </w:rPr>
          <w:footnoteRef/>
        </w:r>
        <w:r w:rsidRPr="00F44FCF">
          <w:rPr>
            <w:rFonts w:ascii="Times New Roman" w:hAnsi="Times New Roman" w:cs="Times New Roman"/>
            <w:sz w:val="22"/>
            <w:szCs w:val="22"/>
          </w:rPr>
          <w:delText xml:space="preserve"> Šis kūrinys sulaukė didelės sėkmės, kai buvo pristatytas tarptautinėje parodoje „Krikščioniškas menas“ (</w:delText>
        </w:r>
        <w:r w:rsidRPr="00F44FCF">
          <w:rPr>
            <w:rFonts w:ascii="Times New Roman" w:hAnsi="Times New Roman" w:cs="Times New Roman"/>
            <w:i/>
            <w:iCs/>
            <w:sz w:val="22"/>
            <w:szCs w:val="22"/>
          </w:rPr>
          <w:delText>L‘Art Chrétien</w:delText>
        </w:r>
        <w:r w:rsidRPr="00F44FCF">
          <w:rPr>
            <w:rFonts w:ascii="Times New Roman" w:hAnsi="Times New Roman" w:cs="Times New Roman"/>
            <w:sz w:val="22"/>
            <w:szCs w:val="22"/>
          </w:rPr>
          <w:delText xml:space="preserve">) Marsano paviljone Paryžiuje 1920 metais. Georges‘as Desvallière‘as reprodukavo jį žurnale </w:delText>
        </w:r>
        <w:r w:rsidRPr="00F44FCF">
          <w:rPr>
            <w:rFonts w:ascii="Times New Roman" w:hAnsi="Times New Roman" w:cs="Times New Roman"/>
            <w:i/>
            <w:iCs/>
            <w:sz w:val="22"/>
            <w:szCs w:val="22"/>
          </w:rPr>
          <w:delText>La Renaissance</w:delText>
        </w:r>
        <w:r w:rsidRPr="00F44FCF">
          <w:rPr>
            <w:rFonts w:ascii="Times New Roman" w:hAnsi="Times New Roman" w:cs="Times New Roman"/>
            <w:sz w:val="22"/>
            <w:szCs w:val="22"/>
          </w:rPr>
          <w:delText xml:space="preserve"> savo straipsnio, skirto religiniam menui, įžangoje: „A propos de l‘art religieux“, </w:delText>
        </w:r>
        <w:r w:rsidRPr="00F44FCF">
          <w:rPr>
            <w:rFonts w:ascii="Times New Roman" w:hAnsi="Times New Roman" w:cs="Times New Roman"/>
            <w:i/>
            <w:iCs/>
            <w:sz w:val="22"/>
            <w:szCs w:val="22"/>
          </w:rPr>
          <w:delText>La Renaissance</w:delText>
        </w:r>
        <w:r w:rsidRPr="00F44FCF">
          <w:rPr>
            <w:rFonts w:ascii="Times New Roman" w:hAnsi="Times New Roman" w:cs="Times New Roman"/>
            <w:sz w:val="22"/>
            <w:szCs w:val="22"/>
          </w:rPr>
          <w:delText>, 2 metai, 1929 sausio 1, Les Éditions nationales, Paryžius, p. 6.</w:delText>
        </w:r>
      </w:del>
    </w:p>
  </w:footnote>
  <w:footnote w:id="36">
    <w:p w:rsidR="00970F6A" w:rsidRPr="00F44FCF" w:rsidRDefault="00970F6A">
      <w:pPr>
        <w:pStyle w:val="FootnoteText"/>
        <w:rPr>
          <w:ins w:id="838" w:author="User" w:date="2023-10-23T13:03:00Z"/>
          <w:rFonts w:ascii="Times New Roman" w:hAnsi="Times New Roman" w:cs="Times New Roman"/>
          <w:sz w:val="22"/>
          <w:szCs w:val="22"/>
        </w:rPr>
      </w:pPr>
      <w:ins w:id="839" w:author="User" w:date="2023-10-23T13:03:00Z">
        <w:r w:rsidRPr="00F44FCF">
          <w:rPr>
            <w:rStyle w:val="FootnoteReference"/>
            <w:rFonts w:ascii="Times New Roman" w:hAnsi="Times New Roman" w:cs="Times New Roman"/>
            <w:sz w:val="22"/>
            <w:szCs w:val="22"/>
          </w:rPr>
          <w:footnoteRef/>
        </w:r>
        <w:r w:rsidRPr="00F44FCF">
          <w:rPr>
            <w:rFonts w:ascii="Times New Roman" w:hAnsi="Times New Roman" w:cs="Times New Roman"/>
            <w:sz w:val="22"/>
            <w:szCs w:val="22"/>
          </w:rPr>
          <w:t xml:space="preserve"> Anonyme, </w:t>
        </w:r>
      </w:ins>
      <w:ins w:id="840" w:author="User" w:date="2023-10-23T22:09:00Z">
        <w:r>
          <w:rPr>
            <w:rFonts w:ascii="Times New Roman" w:hAnsi="Times New Roman" w:cs="Times New Roman"/>
            <w:sz w:val="22"/>
            <w:szCs w:val="22"/>
          </w:rPr>
          <w:t>„</w:t>
        </w:r>
      </w:ins>
      <w:ins w:id="841" w:author="User" w:date="2023-10-23T13:03:00Z">
        <w:r w:rsidRPr="00F44FCF">
          <w:rPr>
            <w:rFonts w:ascii="Times New Roman" w:hAnsi="Times New Roman" w:cs="Times New Roman"/>
            <w:sz w:val="22"/>
            <w:szCs w:val="22"/>
          </w:rPr>
          <w:t>Art chrétien</w:t>
        </w:r>
      </w:ins>
      <w:ins w:id="842" w:author="User" w:date="2023-10-23T22:09:00Z">
        <w:r>
          <w:rPr>
            <w:rFonts w:ascii="Times New Roman" w:hAnsi="Times New Roman" w:cs="Times New Roman"/>
            <w:sz w:val="22"/>
            <w:szCs w:val="22"/>
          </w:rPr>
          <w:t>“</w:t>
        </w:r>
      </w:ins>
      <w:ins w:id="843" w:author="User" w:date="2023-10-23T13:03:00Z">
        <w:r w:rsidRPr="00F44FCF">
          <w:rPr>
            <w:rFonts w:ascii="Times New Roman" w:hAnsi="Times New Roman" w:cs="Times New Roman"/>
            <w:sz w:val="22"/>
            <w:szCs w:val="22"/>
          </w:rPr>
          <w:t xml:space="preserve">, </w:t>
        </w:r>
        <w:r w:rsidRPr="00F44FCF">
          <w:rPr>
            <w:rFonts w:ascii="Times New Roman" w:hAnsi="Times New Roman" w:cs="Times New Roman"/>
            <w:i/>
            <w:iCs/>
            <w:sz w:val="22"/>
            <w:szCs w:val="22"/>
          </w:rPr>
          <w:t>Almanach catholique français</w:t>
        </w:r>
        <w:r w:rsidRPr="00F44FCF">
          <w:rPr>
            <w:rFonts w:ascii="Times New Roman" w:hAnsi="Times New Roman" w:cs="Times New Roman"/>
            <w:sz w:val="22"/>
            <w:szCs w:val="22"/>
          </w:rPr>
          <w:t xml:space="preserve">, 1925 liepos 1, p. 319–320. </w:t>
        </w:r>
      </w:ins>
    </w:p>
  </w:footnote>
  <w:footnote w:id="37">
    <w:p w:rsidR="00970F6A" w:rsidRPr="00F44FCF" w:rsidRDefault="00970F6A">
      <w:pPr>
        <w:pStyle w:val="FootnoteText"/>
        <w:rPr>
          <w:del w:id="845" w:author="User" w:date="2023-10-23T13:03:00Z"/>
          <w:rFonts w:ascii="Times New Roman" w:hAnsi="Times New Roman" w:cs="Times New Roman"/>
          <w:sz w:val="22"/>
          <w:szCs w:val="22"/>
        </w:rPr>
      </w:pPr>
      <w:del w:id="846" w:author="User" w:date="2023-10-23T13:03:00Z">
        <w:r w:rsidRPr="00F44FCF">
          <w:rPr>
            <w:rStyle w:val="FootnoteReference"/>
            <w:rFonts w:ascii="Times New Roman" w:hAnsi="Times New Roman" w:cs="Times New Roman"/>
            <w:sz w:val="22"/>
            <w:szCs w:val="22"/>
          </w:rPr>
          <w:footnoteRef/>
        </w:r>
        <w:r w:rsidRPr="00F44FCF">
          <w:rPr>
            <w:rFonts w:ascii="Times New Roman" w:hAnsi="Times New Roman" w:cs="Times New Roman"/>
            <w:sz w:val="22"/>
            <w:szCs w:val="22"/>
          </w:rPr>
          <w:delText xml:space="preserve"> Anonyme, Art chrétien, </w:delText>
        </w:r>
        <w:r w:rsidRPr="00F44FCF">
          <w:rPr>
            <w:rFonts w:ascii="Times New Roman" w:hAnsi="Times New Roman" w:cs="Times New Roman"/>
            <w:i/>
            <w:iCs/>
            <w:sz w:val="22"/>
            <w:szCs w:val="22"/>
          </w:rPr>
          <w:delText>Almanach catholique français</w:delText>
        </w:r>
        <w:r w:rsidRPr="00F44FCF">
          <w:rPr>
            <w:rFonts w:ascii="Times New Roman" w:hAnsi="Times New Roman" w:cs="Times New Roman"/>
            <w:sz w:val="22"/>
            <w:szCs w:val="22"/>
          </w:rPr>
          <w:delText xml:space="preserve">, 1925 m. liepos 1 d., p. 319–320. </w:delText>
        </w:r>
      </w:del>
    </w:p>
  </w:footnote>
  <w:footnote w:id="38">
    <w:p w:rsidR="00970F6A" w:rsidRPr="00F44FCF" w:rsidRDefault="00970F6A" w:rsidP="000B4481">
      <w:pPr>
        <w:pStyle w:val="FootnoteText"/>
        <w:rPr>
          <w:ins w:id="850" w:author="User" w:date="2023-10-23T13:03:00Z"/>
          <w:rFonts w:ascii="Times New Roman" w:hAnsi="Times New Roman" w:cs="Times New Roman"/>
          <w:sz w:val="22"/>
          <w:szCs w:val="22"/>
        </w:rPr>
      </w:pPr>
      <w:ins w:id="851" w:author="User" w:date="2023-10-23T13:03:00Z">
        <w:r w:rsidRPr="00F44FCF">
          <w:rPr>
            <w:rStyle w:val="FootnoteReference"/>
            <w:rFonts w:ascii="Times New Roman" w:hAnsi="Times New Roman" w:cs="Times New Roman"/>
            <w:sz w:val="22"/>
            <w:szCs w:val="22"/>
          </w:rPr>
          <w:footnoteRef/>
        </w:r>
        <w:r w:rsidRPr="00F44FCF">
          <w:rPr>
            <w:rFonts w:ascii="Times New Roman" w:hAnsi="Times New Roman" w:cs="Times New Roman"/>
            <w:sz w:val="22"/>
            <w:szCs w:val="22"/>
          </w:rPr>
          <w:t xml:space="preserve"> Maurice Brillant, </w:t>
        </w:r>
        <w:r w:rsidRPr="00F44FCF">
          <w:rPr>
            <w:rFonts w:ascii="Times New Roman" w:hAnsi="Times New Roman" w:cs="Times New Roman"/>
            <w:i/>
            <w:iCs/>
            <w:sz w:val="22"/>
            <w:szCs w:val="22"/>
          </w:rPr>
          <w:t>L‘art chrétien en France au XXe...</w:t>
        </w:r>
        <w:r w:rsidRPr="00F44FCF">
          <w:rPr>
            <w:rFonts w:ascii="Times New Roman" w:hAnsi="Times New Roman" w:cs="Times New Roman"/>
            <w:sz w:val="22"/>
            <w:szCs w:val="22"/>
          </w:rPr>
          <w:t>, p. 86</w:t>
        </w:r>
        <w:r>
          <w:rPr>
            <w:rFonts w:ascii="Times New Roman" w:hAnsi="Times New Roman" w:cs="Times New Roman"/>
            <w:sz w:val="22"/>
            <w:szCs w:val="22"/>
          </w:rPr>
          <w:t>–</w:t>
        </w:r>
        <w:r w:rsidRPr="00F44FCF">
          <w:rPr>
            <w:rFonts w:ascii="Times New Roman" w:hAnsi="Times New Roman" w:cs="Times New Roman"/>
            <w:sz w:val="22"/>
            <w:szCs w:val="22"/>
          </w:rPr>
          <w:t xml:space="preserve">87. </w:t>
        </w:r>
      </w:ins>
    </w:p>
  </w:footnote>
  <w:footnote w:id="39">
    <w:p w:rsidR="00970F6A" w:rsidRPr="00F44FCF" w:rsidRDefault="00970F6A" w:rsidP="000B4481">
      <w:pPr>
        <w:pStyle w:val="FootnoteText"/>
        <w:rPr>
          <w:del w:id="853" w:author="User" w:date="2023-10-23T13:03:00Z"/>
          <w:rFonts w:ascii="Times New Roman" w:hAnsi="Times New Roman" w:cs="Times New Roman"/>
          <w:sz w:val="22"/>
          <w:szCs w:val="22"/>
        </w:rPr>
      </w:pPr>
      <w:del w:id="854" w:author="User" w:date="2023-10-23T13:03:00Z">
        <w:r w:rsidRPr="00F44FCF">
          <w:rPr>
            <w:rStyle w:val="FootnoteReference"/>
            <w:rFonts w:ascii="Times New Roman" w:hAnsi="Times New Roman" w:cs="Times New Roman"/>
            <w:sz w:val="22"/>
            <w:szCs w:val="22"/>
          </w:rPr>
          <w:footnoteRef/>
        </w:r>
        <w:r w:rsidRPr="00F44FCF">
          <w:rPr>
            <w:rFonts w:ascii="Times New Roman" w:hAnsi="Times New Roman" w:cs="Times New Roman"/>
            <w:sz w:val="22"/>
            <w:szCs w:val="22"/>
          </w:rPr>
          <w:delText xml:space="preserve"> Maurice Brillant, </w:delText>
        </w:r>
        <w:r w:rsidRPr="00F44FCF">
          <w:rPr>
            <w:rFonts w:ascii="Times New Roman" w:hAnsi="Times New Roman" w:cs="Times New Roman"/>
            <w:i/>
            <w:iCs/>
            <w:sz w:val="22"/>
            <w:szCs w:val="22"/>
          </w:rPr>
          <w:delText>L‘art chrétien en France au XXe...</w:delText>
        </w:r>
        <w:r w:rsidRPr="00F44FCF">
          <w:rPr>
            <w:rFonts w:ascii="Times New Roman" w:hAnsi="Times New Roman" w:cs="Times New Roman"/>
            <w:sz w:val="22"/>
            <w:szCs w:val="22"/>
          </w:rPr>
          <w:delText xml:space="preserve">, p. 86-87. </w:delText>
        </w:r>
      </w:del>
    </w:p>
  </w:footnote>
  <w:footnote w:id="40">
    <w:p w:rsidR="00970F6A" w:rsidRPr="00F44FCF" w:rsidRDefault="00970F6A">
      <w:pPr>
        <w:pStyle w:val="FootnoteText"/>
        <w:rPr>
          <w:rFonts w:ascii="Times New Roman" w:hAnsi="Times New Roman" w:cs="Times New Roman"/>
          <w:sz w:val="22"/>
          <w:szCs w:val="22"/>
        </w:rPr>
      </w:pPr>
      <w:r w:rsidRPr="00F44FCF">
        <w:rPr>
          <w:rStyle w:val="FootnoteReference"/>
          <w:rFonts w:ascii="Times New Roman" w:hAnsi="Times New Roman" w:cs="Times New Roman"/>
          <w:sz w:val="22"/>
          <w:szCs w:val="22"/>
        </w:rPr>
        <w:footnoteRef/>
      </w:r>
      <w:r w:rsidRPr="00F44FCF">
        <w:rPr>
          <w:rFonts w:ascii="Times New Roman" w:hAnsi="Times New Roman" w:cs="Times New Roman"/>
          <w:sz w:val="22"/>
          <w:szCs w:val="22"/>
        </w:rPr>
        <w:t xml:space="preserve"> </w:t>
      </w:r>
      <w:r w:rsidRPr="00CD5973">
        <w:rPr>
          <w:rFonts w:ascii="Times New Roman" w:hAnsi="Times New Roman"/>
          <w:i/>
          <w:sz w:val="22"/>
          <w:rPrChange w:id="904" w:author="User" w:date="2023-10-23T13:03:00Z">
            <w:rPr>
              <w:rFonts w:ascii="Times New Roman" w:hAnsi="Times New Roman" w:cs="Times New Roman"/>
              <w:sz w:val="22"/>
              <w:szCs w:val="22"/>
            </w:rPr>
          </w:rPrChange>
        </w:rPr>
        <w:t>Idem</w:t>
      </w:r>
      <w:r w:rsidRPr="00F44FCF">
        <w:rPr>
          <w:rFonts w:ascii="Times New Roman" w:hAnsi="Times New Roman" w:cs="Times New Roman"/>
          <w:sz w:val="22"/>
          <w:szCs w:val="22"/>
        </w:rPr>
        <w:t>, p. 31.</w:t>
      </w:r>
    </w:p>
  </w:footnote>
  <w:footnote w:id="41">
    <w:p w:rsidR="00970F6A" w:rsidRPr="00F44FCF" w:rsidRDefault="00970F6A" w:rsidP="00B361D3">
      <w:pPr>
        <w:pStyle w:val="FootnoteText"/>
        <w:rPr>
          <w:rFonts w:ascii="Times New Roman" w:hAnsi="Times New Roman" w:cs="Times New Roman"/>
          <w:sz w:val="22"/>
          <w:szCs w:val="22"/>
        </w:rPr>
      </w:pPr>
      <w:r w:rsidRPr="00F44FCF">
        <w:rPr>
          <w:rStyle w:val="FootnoteReference"/>
          <w:rFonts w:ascii="Times New Roman" w:hAnsi="Times New Roman" w:cs="Times New Roman"/>
          <w:sz w:val="22"/>
          <w:szCs w:val="22"/>
        </w:rPr>
        <w:footnoteRef/>
      </w:r>
      <w:r>
        <w:rPr>
          <w:rFonts w:ascii="Times New Roman" w:hAnsi="Times New Roman" w:cs="Times New Roman"/>
          <w:sz w:val="22"/>
          <w:szCs w:val="22"/>
        </w:rPr>
        <w:t xml:space="preserve"> </w:t>
      </w:r>
      <w:r w:rsidRPr="00F44FCF">
        <w:rPr>
          <w:rFonts w:ascii="Times New Roman" w:hAnsi="Times New Roman" w:cs="Times New Roman"/>
          <w:sz w:val="22"/>
          <w:szCs w:val="22"/>
        </w:rPr>
        <w:t>Geneviève et Henri Taillefert</w:t>
      </w:r>
      <w:r>
        <w:rPr>
          <w:rFonts w:ascii="Times New Roman" w:hAnsi="Times New Roman" w:cs="Times New Roman"/>
          <w:sz w:val="22"/>
          <w:szCs w:val="22"/>
        </w:rPr>
        <w:t xml:space="preserve">, </w:t>
      </w:r>
      <w:ins w:id="916" w:author="User" w:date="2023-10-23T13:03:00Z">
        <w:r>
          <w:rPr>
            <w:rFonts w:ascii="Times New Roman" w:hAnsi="Times New Roman" w:cs="Times New Roman"/>
            <w:sz w:val="22"/>
            <w:szCs w:val="22"/>
          </w:rPr>
          <w:t>„</w:t>
        </w:r>
      </w:ins>
      <w:r w:rsidRPr="00F44FCF">
        <w:rPr>
          <w:rFonts w:ascii="Times New Roman" w:hAnsi="Times New Roman" w:cs="Times New Roman"/>
          <w:sz w:val="22"/>
          <w:szCs w:val="22"/>
        </w:rPr>
        <w:t>Les Sociétés d‘Artistes et l</w:t>
      </w:r>
      <w:r>
        <w:rPr>
          <w:rFonts w:ascii="Times New Roman" w:hAnsi="Times New Roman" w:cs="Times New Roman"/>
          <w:sz w:val="22"/>
          <w:szCs w:val="22"/>
        </w:rPr>
        <w:t xml:space="preserve">a fondation de l‘Art </w:t>
      </w:r>
      <w:ins w:id="917" w:author="User" w:date="2023-10-23T13:03:00Z">
        <w:r>
          <w:rPr>
            <w:rFonts w:ascii="Times New Roman" w:hAnsi="Times New Roman" w:cs="Times New Roman"/>
            <w:sz w:val="22"/>
            <w:szCs w:val="22"/>
          </w:rPr>
          <w:t>catholique“</w:t>
        </w:r>
        <w:r w:rsidRPr="00F44FCF">
          <w:rPr>
            <w:rFonts w:ascii="Times New Roman" w:hAnsi="Times New Roman" w:cs="Times New Roman"/>
            <w:sz w:val="22"/>
            <w:szCs w:val="22"/>
          </w:rPr>
          <w:t xml:space="preserve">, </w:t>
        </w:r>
        <w:r>
          <w:rPr>
            <w:rFonts w:ascii="Times New Roman" w:hAnsi="Times New Roman" w:cs="Times New Roman"/>
            <w:i/>
            <w:iCs/>
            <w:sz w:val="22"/>
            <w:szCs w:val="22"/>
          </w:rPr>
          <w:t>L’</w:t>
        </w:r>
        <w:r w:rsidRPr="00F44FCF">
          <w:rPr>
            <w:rFonts w:ascii="Times New Roman" w:hAnsi="Times New Roman" w:cs="Times New Roman"/>
            <w:i/>
            <w:iCs/>
            <w:sz w:val="22"/>
            <w:szCs w:val="22"/>
          </w:rPr>
          <w:t>Art</w:t>
        </w:r>
      </w:ins>
      <w:del w:id="918" w:author="User" w:date="2023-10-23T13:03:00Z">
        <w:r>
          <w:rPr>
            <w:rFonts w:ascii="Times New Roman" w:hAnsi="Times New Roman" w:cs="Times New Roman"/>
            <w:sz w:val="22"/>
            <w:szCs w:val="22"/>
          </w:rPr>
          <w:delText>catholique</w:delText>
        </w:r>
        <w:r w:rsidRPr="00F44FCF">
          <w:rPr>
            <w:rFonts w:ascii="Times New Roman" w:hAnsi="Times New Roman" w:cs="Times New Roman"/>
            <w:sz w:val="22"/>
            <w:szCs w:val="22"/>
          </w:rPr>
          <w:delText xml:space="preserve">, </w:delText>
        </w:r>
        <w:r w:rsidRPr="00F44FCF">
          <w:rPr>
            <w:rFonts w:ascii="Times New Roman" w:hAnsi="Times New Roman" w:cs="Times New Roman"/>
            <w:i/>
            <w:iCs/>
            <w:sz w:val="22"/>
            <w:szCs w:val="22"/>
          </w:rPr>
          <w:delText>L‘Art</w:delText>
        </w:r>
      </w:del>
      <w:r w:rsidRPr="00F44FCF">
        <w:rPr>
          <w:rFonts w:ascii="Times New Roman" w:hAnsi="Times New Roman" w:cs="Times New Roman"/>
          <w:i/>
          <w:iCs/>
          <w:sz w:val="22"/>
          <w:szCs w:val="22"/>
        </w:rPr>
        <w:t xml:space="preserve"> Sacré au XXe siècle en France</w:t>
      </w:r>
      <w:r>
        <w:rPr>
          <w:rFonts w:ascii="Times New Roman" w:hAnsi="Times New Roman" w:cs="Times New Roman"/>
          <w:sz w:val="22"/>
          <w:szCs w:val="22"/>
        </w:rPr>
        <w:t>, 1993.</w:t>
      </w:r>
    </w:p>
  </w:footnote>
  <w:footnote w:id="42">
    <w:p w:rsidR="00970F6A" w:rsidRPr="00F44FCF" w:rsidRDefault="00970F6A">
      <w:pPr>
        <w:pStyle w:val="FootnoteText"/>
        <w:rPr>
          <w:rFonts w:ascii="Times New Roman" w:hAnsi="Times New Roman" w:cs="Times New Roman"/>
          <w:sz w:val="22"/>
          <w:szCs w:val="22"/>
        </w:rPr>
      </w:pPr>
      <w:r w:rsidRPr="00F44FCF">
        <w:rPr>
          <w:rStyle w:val="FootnoteReference"/>
          <w:rFonts w:ascii="Times New Roman" w:hAnsi="Times New Roman" w:cs="Times New Roman"/>
          <w:sz w:val="22"/>
          <w:szCs w:val="22"/>
        </w:rPr>
        <w:footnoteRef/>
      </w:r>
      <w:r w:rsidRPr="00F44FCF">
        <w:rPr>
          <w:rFonts w:ascii="Times New Roman" w:hAnsi="Times New Roman" w:cs="Times New Roman"/>
          <w:sz w:val="22"/>
          <w:szCs w:val="22"/>
        </w:rPr>
        <w:t xml:space="preserve"> Bony, Bréon, Dagen et al., </w:t>
      </w:r>
      <w:r w:rsidRPr="00F44FCF">
        <w:rPr>
          <w:rFonts w:ascii="Times New Roman" w:hAnsi="Times New Roman" w:cs="Times New Roman"/>
          <w:i/>
          <w:iCs/>
          <w:sz w:val="22"/>
          <w:szCs w:val="22"/>
        </w:rPr>
        <w:t>L‘Art Sacré au XXe siècle en France</w:t>
      </w:r>
      <w:r w:rsidRPr="00F44FCF">
        <w:rPr>
          <w:rFonts w:ascii="Times New Roman" w:hAnsi="Times New Roman" w:cs="Times New Roman"/>
          <w:sz w:val="22"/>
          <w:szCs w:val="22"/>
        </w:rPr>
        <w:t>, p. 17.</w:t>
      </w:r>
    </w:p>
  </w:footnote>
  <w:footnote w:id="43">
    <w:p w:rsidR="00970F6A" w:rsidRPr="00F44FCF" w:rsidRDefault="00970F6A">
      <w:pPr>
        <w:pStyle w:val="FootnoteText"/>
        <w:rPr>
          <w:ins w:id="965" w:author="User" w:date="2023-10-23T13:03:00Z"/>
          <w:rFonts w:ascii="Times New Roman" w:hAnsi="Times New Roman" w:cs="Times New Roman"/>
          <w:sz w:val="22"/>
          <w:szCs w:val="22"/>
        </w:rPr>
      </w:pPr>
      <w:ins w:id="966" w:author="User" w:date="2023-10-23T13:03:00Z">
        <w:r w:rsidRPr="00F44FCF">
          <w:rPr>
            <w:rStyle w:val="FootnoteReference"/>
            <w:rFonts w:ascii="Times New Roman" w:hAnsi="Times New Roman" w:cs="Times New Roman"/>
            <w:sz w:val="22"/>
            <w:szCs w:val="22"/>
          </w:rPr>
          <w:footnoteRef/>
        </w:r>
        <w:r w:rsidRPr="00F44FCF">
          <w:rPr>
            <w:rFonts w:ascii="Times New Roman" w:hAnsi="Times New Roman" w:cs="Times New Roman"/>
            <w:sz w:val="22"/>
            <w:szCs w:val="22"/>
          </w:rPr>
          <w:t xml:space="preserve"> </w:t>
        </w:r>
        <w:r w:rsidRPr="00E05C84">
          <w:rPr>
            <w:rFonts w:ascii="Times New Roman" w:hAnsi="Times New Roman" w:cs="Times New Roman"/>
            <w:i/>
            <w:sz w:val="22"/>
            <w:szCs w:val="22"/>
            <w:rPrChange w:id="967" w:author="User" w:date="2023-10-24T05:46:00Z">
              <w:rPr>
                <w:rFonts w:ascii="Times New Roman" w:hAnsi="Times New Roman" w:cs="Times New Roman"/>
                <w:sz w:val="22"/>
                <w:szCs w:val="22"/>
              </w:rPr>
            </w:rPrChange>
          </w:rPr>
          <w:t>Idem</w:t>
        </w:r>
        <w:r w:rsidRPr="00F44FCF">
          <w:rPr>
            <w:rFonts w:ascii="Times New Roman" w:hAnsi="Times New Roman" w:cs="Times New Roman"/>
            <w:sz w:val="22"/>
            <w:szCs w:val="22"/>
          </w:rPr>
          <w:t>, p. 9.</w:t>
        </w:r>
      </w:ins>
    </w:p>
  </w:footnote>
  <w:footnote w:id="44">
    <w:p w:rsidR="00970F6A" w:rsidRPr="00F44FCF" w:rsidRDefault="00970F6A">
      <w:pPr>
        <w:pStyle w:val="FootnoteText"/>
        <w:rPr>
          <w:del w:id="969" w:author="User" w:date="2023-10-23T13:03:00Z"/>
          <w:rFonts w:ascii="Times New Roman" w:hAnsi="Times New Roman" w:cs="Times New Roman"/>
          <w:sz w:val="22"/>
          <w:szCs w:val="22"/>
        </w:rPr>
      </w:pPr>
      <w:del w:id="970" w:author="User" w:date="2023-10-23T13:03:00Z">
        <w:r w:rsidRPr="00F44FCF">
          <w:rPr>
            <w:rStyle w:val="FootnoteReference"/>
            <w:rFonts w:ascii="Times New Roman" w:hAnsi="Times New Roman" w:cs="Times New Roman"/>
            <w:sz w:val="22"/>
            <w:szCs w:val="22"/>
          </w:rPr>
          <w:footnoteRef/>
        </w:r>
        <w:r w:rsidRPr="00F44FCF">
          <w:rPr>
            <w:rFonts w:ascii="Times New Roman" w:hAnsi="Times New Roman" w:cs="Times New Roman"/>
            <w:sz w:val="22"/>
            <w:szCs w:val="22"/>
          </w:rPr>
          <w:delText xml:space="preserve"> Idem, p. 9.</w:delText>
        </w:r>
      </w:del>
    </w:p>
  </w:footnote>
  <w:footnote w:id="45">
    <w:p w:rsidR="00970F6A" w:rsidRPr="00F44FCF" w:rsidRDefault="00970F6A">
      <w:pPr>
        <w:pStyle w:val="FootnoteText"/>
        <w:rPr>
          <w:ins w:id="972" w:author="User" w:date="2023-10-23T13:03:00Z"/>
          <w:rFonts w:ascii="Times New Roman" w:hAnsi="Times New Roman" w:cs="Times New Roman"/>
          <w:sz w:val="22"/>
          <w:szCs w:val="22"/>
        </w:rPr>
      </w:pPr>
      <w:ins w:id="973" w:author="User" w:date="2023-10-23T13:03:00Z">
        <w:r w:rsidRPr="00F44FCF">
          <w:rPr>
            <w:rStyle w:val="FootnoteReference"/>
            <w:rFonts w:ascii="Times New Roman" w:hAnsi="Times New Roman" w:cs="Times New Roman"/>
            <w:sz w:val="22"/>
            <w:szCs w:val="22"/>
          </w:rPr>
          <w:footnoteRef/>
        </w:r>
        <w:r w:rsidRPr="00F44FCF">
          <w:rPr>
            <w:rFonts w:ascii="Times New Roman" w:hAnsi="Times New Roman" w:cs="Times New Roman"/>
            <w:sz w:val="22"/>
            <w:szCs w:val="22"/>
          </w:rPr>
          <w:t xml:space="preserve"> </w:t>
        </w:r>
        <w:r w:rsidRPr="00E05C84">
          <w:rPr>
            <w:rFonts w:ascii="Times New Roman" w:hAnsi="Times New Roman" w:cs="Times New Roman"/>
            <w:i/>
            <w:sz w:val="22"/>
            <w:szCs w:val="22"/>
            <w:rPrChange w:id="974" w:author="User" w:date="2023-10-24T05:46:00Z">
              <w:rPr>
                <w:rFonts w:ascii="Times New Roman" w:hAnsi="Times New Roman" w:cs="Times New Roman"/>
                <w:sz w:val="22"/>
                <w:szCs w:val="22"/>
              </w:rPr>
            </w:rPrChange>
          </w:rPr>
          <w:t>I</w:t>
        </w:r>
      </w:ins>
      <w:ins w:id="975" w:author="User" w:date="2023-10-24T05:46:00Z">
        <w:r w:rsidR="00E05C84">
          <w:rPr>
            <w:rFonts w:ascii="Times New Roman" w:hAnsi="Times New Roman" w:cs="Times New Roman"/>
            <w:i/>
            <w:sz w:val="22"/>
            <w:szCs w:val="22"/>
          </w:rPr>
          <w:t>bid</w:t>
        </w:r>
      </w:ins>
      <w:ins w:id="976" w:author="User" w:date="2023-10-23T13:03:00Z">
        <w:r w:rsidRPr="00F44FCF">
          <w:rPr>
            <w:rFonts w:ascii="Times New Roman" w:hAnsi="Times New Roman" w:cs="Times New Roman"/>
            <w:sz w:val="22"/>
            <w:szCs w:val="22"/>
          </w:rPr>
          <w:t>.</w:t>
        </w:r>
      </w:ins>
    </w:p>
  </w:footnote>
  <w:footnote w:id="46">
    <w:p w:rsidR="00970F6A" w:rsidRPr="00F44FCF" w:rsidRDefault="00970F6A">
      <w:pPr>
        <w:pStyle w:val="FootnoteText"/>
        <w:rPr>
          <w:del w:id="979" w:author="User" w:date="2023-10-23T13:03:00Z"/>
          <w:rFonts w:ascii="Times New Roman" w:hAnsi="Times New Roman" w:cs="Times New Roman"/>
          <w:sz w:val="22"/>
          <w:szCs w:val="22"/>
        </w:rPr>
      </w:pPr>
      <w:del w:id="980" w:author="User" w:date="2023-10-23T13:03:00Z">
        <w:r w:rsidRPr="00F44FCF">
          <w:rPr>
            <w:rStyle w:val="FootnoteReference"/>
            <w:rFonts w:ascii="Times New Roman" w:hAnsi="Times New Roman" w:cs="Times New Roman"/>
            <w:sz w:val="22"/>
            <w:szCs w:val="22"/>
          </w:rPr>
          <w:footnoteRef/>
        </w:r>
        <w:r w:rsidRPr="00F44FCF">
          <w:rPr>
            <w:rFonts w:ascii="Times New Roman" w:hAnsi="Times New Roman" w:cs="Times New Roman"/>
            <w:sz w:val="22"/>
            <w:szCs w:val="22"/>
          </w:rPr>
          <w:delText xml:space="preserve"> Idem, p. 9.</w:delText>
        </w:r>
      </w:del>
    </w:p>
  </w:footnote>
  <w:footnote w:id="47">
    <w:p w:rsidR="00970F6A" w:rsidRPr="00F44FCF" w:rsidRDefault="00970F6A">
      <w:pPr>
        <w:pStyle w:val="FootnoteText"/>
        <w:rPr>
          <w:rFonts w:ascii="Times New Roman" w:hAnsi="Times New Roman" w:cs="Times New Roman"/>
          <w:sz w:val="22"/>
          <w:szCs w:val="22"/>
        </w:rPr>
      </w:pPr>
      <w:r w:rsidRPr="00F44FCF">
        <w:rPr>
          <w:rStyle w:val="FootnoteReference"/>
          <w:rFonts w:ascii="Times New Roman" w:hAnsi="Times New Roman" w:cs="Times New Roman"/>
          <w:sz w:val="22"/>
          <w:szCs w:val="22"/>
        </w:rPr>
        <w:footnoteRef/>
      </w:r>
      <w:r w:rsidRPr="00F44FCF">
        <w:rPr>
          <w:rFonts w:ascii="Times New Roman" w:hAnsi="Times New Roman" w:cs="Times New Roman"/>
          <w:sz w:val="22"/>
          <w:szCs w:val="22"/>
        </w:rPr>
        <w:t xml:space="preserve"> </w:t>
      </w:r>
      <w:r w:rsidRPr="000238B1">
        <w:rPr>
          <w:rFonts w:ascii="Times New Roman" w:hAnsi="Times New Roman" w:cs="Times New Roman"/>
          <w:i/>
          <w:sz w:val="22"/>
          <w:szCs w:val="22"/>
          <w:rPrChange w:id="1043" w:author="User" w:date="2023-10-24T05:54:00Z">
            <w:rPr>
              <w:rFonts w:ascii="Times New Roman" w:hAnsi="Times New Roman" w:cs="Times New Roman"/>
              <w:sz w:val="22"/>
              <w:szCs w:val="22"/>
            </w:rPr>
          </w:rPrChange>
        </w:rPr>
        <w:t>Idem</w:t>
      </w:r>
      <w:r w:rsidRPr="00F44FCF">
        <w:rPr>
          <w:rFonts w:ascii="Times New Roman" w:hAnsi="Times New Roman" w:cs="Times New Roman"/>
          <w:sz w:val="22"/>
          <w:szCs w:val="22"/>
        </w:rPr>
        <w:t>, p. 25.</w:t>
      </w:r>
    </w:p>
  </w:footnote>
  <w:footnote w:id="48">
    <w:p w:rsidR="00970F6A" w:rsidRPr="00EB1CDE" w:rsidRDefault="00970F6A" w:rsidP="00AB2087">
      <w:pPr>
        <w:pStyle w:val="FootnoteText"/>
        <w:rPr>
          <w:ins w:id="1066" w:author="User" w:date="2023-10-23T13:03:00Z"/>
          <w:rFonts w:ascii="Times New Roman" w:hAnsi="Times New Roman" w:cs="Times New Roman"/>
        </w:rPr>
      </w:pPr>
      <w:ins w:id="1067" w:author="User" w:date="2023-10-23T13:03:00Z">
        <w:r w:rsidRPr="00EB1CDE">
          <w:rPr>
            <w:rStyle w:val="FootnoteReference"/>
            <w:rFonts w:ascii="Times New Roman" w:hAnsi="Times New Roman" w:cs="Times New Roman"/>
          </w:rPr>
          <w:footnoteRef/>
        </w:r>
        <w:r w:rsidRPr="00EB1CDE">
          <w:rPr>
            <w:rFonts w:ascii="Times New Roman" w:hAnsi="Times New Roman" w:cs="Times New Roman"/>
          </w:rPr>
          <w:t xml:space="preserve"> </w:t>
        </w:r>
        <w:r w:rsidRPr="000238B1">
          <w:rPr>
            <w:rFonts w:ascii="Times New Roman" w:hAnsi="Times New Roman" w:cs="Times New Roman"/>
            <w:i/>
            <w:rPrChange w:id="1068" w:author="User" w:date="2023-10-24T05:54:00Z">
              <w:rPr>
                <w:rFonts w:ascii="Times New Roman" w:hAnsi="Times New Roman" w:cs="Times New Roman"/>
              </w:rPr>
            </w:rPrChange>
          </w:rPr>
          <w:t>Idem</w:t>
        </w:r>
        <w:r w:rsidRPr="00EB1CDE">
          <w:rPr>
            <w:rFonts w:ascii="Times New Roman" w:hAnsi="Times New Roman" w:cs="Times New Roman"/>
          </w:rPr>
          <w:t>, Emmanuel Bréon</w:t>
        </w:r>
        <w:r>
          <w:rPr>
            <w:rFonts w:ascii="Times New Roman" w:hAnsi="Times New Roman" w:cs="Times New Roman"/>
          </w:rPr>
          <w:t xml:space="preserve">, La peinture encadrée, </w:t>
        </w:r>
      </w:ins>
      <w:ins w:id="1069" w:author="User" w:date="2023-10-24T05:54:00Z">
        <w:r w:rsidR="000238B1">
          <w:rPr>
            <w:rFonts w:ascii="Times New Roman" w:hAnsi="Times New Roman" w:cs="Times New Roman"/>
          </w:rPr>
          <w:t xml:space="preserve">p. </w:t>
        </w:r>
      </w:ins>
      <w:ins w:id="1070" w:author="User" w:date="2023-10-23T13:03:00Z">
        <w:r w:rsidRPr="00EB1CDE">
          <w:rPr>
            <w:rFonts w:ascii="Times New Roman" w:hAnsi="Times New Roman" w:cs="Times New Roman"/>
          </w:rPr>
          <w:t>42.</w:t>
        </w:r>
      </w:ins>
    </w:p>
  </w:footnote>
  <w:footnote w:id="49">
    <w:p w:rsidR="00970F6A" w:rsidRPr="00EB1CDE" w:rsidRDefault="00970F6A" w:rsidP="00AB2087">
      <w:pPr>
        <w:pStyle w:val="FootnoteText"/>
        <w:rPr>
          <w:del w:id="1072" w:author="User" w:date="2023-10-23T13:03:00Z"/>
          <w:rFonts w:ascii="Times New Roman" w:hAnsi="Times New Roman" w:cs="Times New Roman"/>
        </w:rPr>
      </w:pPr>
      <w:del w:id="1073" w:author="User" w:date="2023-10-23T13:03:00Z">
        <w:r w:rsidRPr="00EB1CDE">
          <w:rPr>
            <w:rStyle w:val="FootnoteReference"/>
            <w:rFonts w:ascii="Times New Roman" w:hAnsi="Times New Roman" w:cs="Times New Roman"/>
          </w:rPr>
          <w:footnoteRef/>
        </w:r>
        <w:r w:rsidRPr="00EB1CDE">
          <w:rPr>
            <w:rFonts w:ascii="Times New Roman" w:hAnsi="Times New Roman" w:cs="Times New Roman"/>
          </w:rPr>
          <w:delText xml:space="preserve"> Idem, Emmanuel Bréon</w:delText>
        </w:r>
        <w:r>
          <w:rPr>
            <w:rFonts w:ascii="Times New Roman" w:hAnsi="Times New Roman" w:cs="Times New Roman"/>
          </w:rPr>
          <w:delText xml:space="preserve">, La peinture encadrée, </w:delText>
        </w:r>
        <w:r w:rsidRPr="00EB1CDE">
          <w:rPr>
            <w:rFonts w:ascii="Times New Roman" w:hAnsi="Times New Roman" w:cs="Times New Roman"/>
          </w:rPr>
          <w:delText>42.</w:delText>
        </w:r>
      </w:del>
    </w:p>
  </w:footnote>
  <w:footnote w:id="50">
    <w:p w:rsidR="00970F6A" w:rsidRPr="00F44FCF" w:rsidRDefault="00970F6A">
      <w:pPr>
        <w:pStyle w:val="FootnoteText"/>
        <w:rPr>
          <w:rFonts w:ascii="Times New Roman" w:hAnsi="Times New Roman" w:cs="Times New Roman"/>
          <w:sz w:val="22"/>
          <w:szCs w:val="22"/>
        </w:rPr>
      </w:pPr>
      <w:r w:rsidRPr="00F44FCF">
        <w:rPr>
          <w:rStyle w:val="FootnoteReference"/>
          <w:rFonts w:ascii="Times New Roman" w:hAnsi="Times New Roman" w:cs="Times New Roman"/>
          <w:sz w:val="22"/>
          <w:szCs w:val="22"/>
        </w:rPr>
        <w:footnoteRef/>
      </w:r>
      <w:r w:rsidRPr="00F44FCF">
        <w:rPr>
          <w:rFonts w:ascii="Times New Roman" w:hAnsi="Times New Roman" w:cs="Times New Roman"/>
          <w:sz w:val="22"/>
          <w:szCs w:val="22"/>
        </w:rPr>
        <w:t xml:space="preserve"> Marcel-Lenoir, </w:t>
      </w:r>
      <w:r w:rsidRPr="00F44FCF">
        <w:rPr>
          <w:rFonts w:ascii="Times New Roman" w:hAnsi="Times New Roman" w:cs="Times New Roman"/>
          <w:i/>
          <w:iCs/>
          <w:sz w:val="22"/>
          <w:szCs w:val="22"/>
        </w:rPr>
        <w:t>Essai sur ce que fut m</w:t>
      </w:r>
      <w:del w:id="1086" w:author="User" w:date="2023-10-24T05:52:00Z">
        <w:r w:rsidRPr="00F44FCF" w:rsidDel="000238B1">
          <w:rPr>
            <w:rFonts w:ascii="Times New Roman" w:hAnsi="Times New Roman" w:cs="Times New Roman"/>
            <w:i/>
            <w:iCs/>
            <w:sz w:val="22"/>
            <w:szCs w:val="22"/>
          </w:rPr>
          <w:delText xml:space="preserve"> </w:delText>
        </w:r>
      </w:del>
      <w:r w:rsidRPr="00F44FCF">
        <w:rPr>
          <w:rFonts w:ascii="Times New Roman" w:hAnsi="Times New Roman" w:cs="Times New Roman"/>
          <w:i/>
          <w:iCs/>
          <w:sz w:val="22"/>
          <w:szCs w:val="22"/>
        </w:rPr>
        <w:t>a</w:t>
      </w:r>
      <w:ins w:id="1087" w:author="User" w:date="2023-10-24T05:52:00Z">
        <w:r w:rsidR="000238B1">
          <w:rPr>
            <w:rFonts w:ascii="Times New Roman" w:hAnsi="Times New Roman" w:cs="Times New Roman"/>
            <w:i/>
            <w:iCs/>
            <w:sz w:val="22"/>
            <w:szCs w:val="22"/>
          </w:rPr>
          <w:t xml:space="preserve"> </w:t>
        </w:r>
      </w:ins>
      <w:r w:rsidRPr="00F44FCF">
        <w:rPr>
          <w:rFonts w:ascii="Times New Roman" w:hAnsi="Times New Roman" w:cs="Times New Roman"/>
          <w:i/>
          <w:iCs/>
          <w:sz w:val="22"/>
          <w:szCs w:val="22"/>
        </w:rPr>
        <w:t>vie d‘artiste</w:t>
      </w:r>
      <w:r w:rsidRPr="00F44FCF">
        <w:rPr>
          <w:rFonts w:ascii="Times New Roman" w:hAnsi="Times New Roman" w:cs="Times New Roman"/>
          <w:sz w:val="22"/>
          <w:szCs w:val="22"/>
        </w:rPr>
        <w:t xml:space="preserve">, rankraštis, 1920 </w:t>
      </w:r>
      <w:del w:id="1088" w:author="User" w:date="2023-10-24T05:54:00Z">
        <w:r w:rsidRPr="00F44FCF" w:rsidDel="000238B1">
          <w:rPr>
            <w:rFonts w:ascii="Times New Roman" w:hAnsi="Times New Roman" w:cs="Times New Roman"/>
            <w:sz w:val="22"/>
            <w:szCs w:val="22"/>
          </w:rPr>
          <w:delText xml:space="preserve">metų </w:delText>
        </w:r>
      </w:del>
      <w:r w:rsidRPr="00F44FCF">
        <w:rPr>
          <w:rFonts w:ascii="Times New Roman" w:hAnsi="Times New Roman" w:cs="Times New Roman"/>
          <w:sz w:val="22"/>
          <w:szCs w:val="22"/>
        </w:rPr>
        <w:t>spalis</w:t>
      </w:r>
      <w:r>
        <w:rPr>
          <w:rFonts w:ascii="Times New Roman" w:hAnsi="Times New Roman" w:cs="Times New Roman"/>
          <w:sz w:val="22"/>
          <w:szCs w:val="22"/>
        </w:rPr>
        <w:t xml:space="preserve">, </w:t>
      </w:r>
      <w:r w:rsidRPr="00F44FCF">
        <w:rPr>
          <w:rFonts w:ascii="Times New Roman" w:hAnsi="Times New Roman" w:cs="Times New Roman"/>
          <w:sz w:val="22"/>
          <w:szCs w:val="22"/>
        </w:rPr>
        <w:t>Ma</w:t>
      </w:r>
      <w:r>
        <w:rPr>
          <w:rFonts w:ascii="Times New Roman" w:hAnsi="Times New Roman" w:cs="Times New Roman"/>
          <w:sz w:val="22"/>
          <w:szCs w:val="22"/>
        </w:rPr>
        <w:t>rcel-Lenoiro muziejaus archyvas</w:t>
      </w:r>
      <w:r w:rsidRPr="00F44FCF">
        <w:rPr>
          <w:rFonts w:ascii="Times New Roman" w:hAnsi="Times New Roman" w:cs="Times New Roman"/>
          <w:sz w:val="22"/>
          <w:szCs w:val="22"/>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F6A" w:rsidRDefault="00970F6A" w:rsidP="008B4F2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0F6A" w:rsidRDefault="00970F6A" w:rsidP="009D0263">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F6A" w:rsidRPr="009D0263" w:rsidRDefault="00970F6A" w:rsidP="008B4F29">
    <w:pPr>
      <w:pStyle w:val="Header"/>
      <w:framePr w:wrap="around" w:vAnchor="text" w:hAnchor="margin" w:xAlign="right" w:y="1"/>
      <w:rPr>
        <w:rStyle w:val="PageNumber"/>
        <w:rFonts w:ascii="Times New Roman" w:hAnsi="Times New Roman" w:cs="Times New Roman"/>
        <w:sz w:val="24"/>
        <w:szCs w:val="24"/>
      </w:rPr>
    </w:pPr>
    <w:r w:rsidRPr="009D0263">
      <w:rPr>
        <w:rStyle w:val="PageNumber"/>
        <w:rFonts w:ascii="Times New Roman" w:hAnsi="Times New Roman" w:cs="Times New Roman"/>
        <w:sz w:val="24"/>
        <w:szCs w:val="24"/>
      </w:rPr>
      <w:fldChar w:fldCharType="begin"/>
    </w:r>
    <w:r w:rsidRPr="009D0263">
      <w:rPr>
        <w:rStyle w:val="PageNumber"/>
        <w:rFonts w:ascii="Times New Roman" w:hAnsi="Times New Roman" w:cs="Times New Roman"/>
        <w:sz w:val="24"/>
        <w:szCs w:val="24"/>
      </w:rPr>
      <w:instrText xml:space="preserve">PAGE  </w:instrText>
    </w:r>
    <w:r w:rsidRPr="009D0263">
      <w:rPr>
        <w:rStyle w:val="PageNumber"/>
        <w:rFonts w:ascii="Times New Roman" w:hAnsi="Times New Roman" w:cs="Times New Roman"/>
        <w:sz w:val="24"/>
        <w:szCs w:val="24"/>
      </w:rPr>
      <w:fldChar w:fldCharType="separate"/>
    </w:r>
    <w:r w:rsidR="00E63BB8">
      <w:rPr>
        <w:rStyle w:val="PageNumber"/>
        <w:rFonts w:ascii="Times New Roman" w:hAnsi="Times New Roman" w:cs="Times New Roman"/>
        <w:noProof/>
        <w:sz w:val="24"/>
        <w:szCs w:val="24"/>
      </w:rPr>
      <w:t>2</w:t>
    </w:r>
    <w:r w:rsidRPr="009D0263">
      <w:rPr>
        <w:rStyle w:val="PageNumber"/>
        <w:rFonts w:ascii="Times New Roman" w:hAnsi="Times New Roman" w:cs="Times New Roman"/>
        <w:sz w:val="24"/>
        <w:szCs w:val="24"/>
      </w:rPr>
      <w:fldChar w:fldCharType="end"/>
    </w:r>
  </w:p>
  <w:p w:rsidR="00970F6A" w:rsidRDefault="00970F6A" w:rsidP="009D0263">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trackRevisions/>
  <w:defaultTabStop w:val="1296"/>
  <w:hyphenationZone w:val="396"/>
  <w:characterSpacingControl w:val="doNotCompress"/>
  <w:footnotePr>
    <w:footnote w:id="0"/>
    <w:footnote w:id="1"/>
  </w:footnotePr>
  <w:endnotePr>
    <w:endnote w:id="0"/>
    <w:endnote w:id="1"/>
  </w:endnotePr>
  <w:compat/>
  <w:rsids>
    <w:rsidRoot w:val="00D4148F"/>
    <w:rsid w:val="00001D2E"/>
    <w:rsid w:val="0000202C"/>
    <w:rsid w:val="00002821"/>
    <w:rsid w:val="00003DA3"/>
    <w:rsid w:val="00004B03"/>
    <w:rsid w:val="0000551E"/>
    <w:rsid w:val="00005C19"/>
    <w:rsid w:val="00005E22"/>
    <w:rsid w:val="00006904"/>
    <w:rsid w:val="00010316"/>
    <w:rsid w:val="000130B3"/>
    <w:rsid w:val="00014262"/>
    <w:rsid w:val="0001436D"/>
    <w:rsid w:val="0001677B"/>
    <w:rsid w:val="000173E3"/>
    <w:rsid w:val="00020109"/>
    <w:rsid w:val="000238B1"/>
    <w:rsid w:val="00025D03"/>
    <w:rsid w:val="00030B28"/>
    <w:rsid w:val="00030E73"/>
    <w:rsid w:val="000363F7"/>
    <w:rsid w:val="0004066C"/>
    <w:rsid w:val="00044E4A"/>
    <w:rsid w:val="00046075"/>
    <w:rsid w:val="00046EC5"/>
    <w:rsid w:val="00050631"/>
    <w:rsid w:val="0005158F"/>
    <w:rsid w:val="00052D8B"/>
    <w:rsid w:val="00054123"/>
    <w:rsid w:val="000544C6"/>
    <w:rsid w:val="0005475C"/>
    <w:rsid w:val="00054A84"/>
    <w:rsid w:val="00054AD4"/>
    <w:rsid w:val="00055222"/>
    <w:rsid w:val="000558EE"/>
    <w:rsid w:val="00061EAF"/>
    <w:rsid w:val="00063982"/>
    <w:rsid w:val="000644BD"/>
    <w:rsid w:val="000708DD"/>
    <w:rsid w:val="0007321E"/>
    <w:rsid w:val="00073756"/>
    <w:rsid w:val="0007439E"/>
    <w:rsid w:val="000750DD"/>
    <w:rsid w:val="0007613F"/>
    <w:rsid w:val="00080AE1"/>
    <w:rsid w:val="00080FB2"/>
    <w:rsid w:val="00081042"/>
    <w:rsid w:val="0008292B"/>
    <w:rsid w:val="000845D0"/>
    <w:rsid w:val="00085289"/>
    <w:rsid w:val="000869CB"/>
    <w:rsid w:val="00087758"/>
    <w:rsid w:val="0008782F"/>
    <w:rsid w:val="0009121E"/>
    <w:rsid w:val="00091A71"/>
    <w:rsid w:val="000933C1"/>
    <w:rsid w:val="00094714"/>
    <w:rsid w:val="00095639"/>
    <w:rsid w:val="00095855"/>
    <w:rsid w:val="000972B6"/>
    <w:rsid w:val="000976A4"/>
    <w:rsid w:val="00097D48"/>
    <w:rsid w:val="000A3067"/>
    <w:rsid w:val="000A3662"/>
    <w:rsid w:val="000A5800"/>
    <w:rsid w:val="000A5B86"/>
    <w:rsid w:val="000A5FCF"/>
    <w:rsid w:val="000A73B6"/>
    <w:rsid w:val="000A786C"/>
    <w:rsid w:val="000B170B"/>
    <w:rsid w:val="000B4481"/>
    <w:rsid w:val="000B4489"/>
    <w:rsid w:val="000B6FA2"/>
    <w:rsid w:val="000C0B26"/>
    <w:rsid w:val="000C22A8"/>
    <w:rsid w:val="000C336C"/>
    <w:rsid w:val="000C505C"/>
    <w:rsid w:val="000C6151"/>
    <w:rsid w:val="000C67BA"/>
    <w:rsid w:val="000D01CE"/>
    <w:rsid w:val="000D1E04"/>
    <w:rsid w:val="000D1F27"/>
    <w:rsid w:val="000D38C0"/>
    <w:rsid w:val="000D3D6C"/>
    <w:rsid w:val="000D3F54"/>
    <w:rsid w:val="000D46FC"/>
    <w:rsid w:val="000D4CA4"/>
    <w:rsid w:val="000D6775"/>
    <w:rsid w:val="000D6A41"/>
    <w:rsid w:val="000D7723"/>
    <w:rsid w:val="000D7793"/>
    <w:rsid w:val="000D77E7"/>
    <w:rsid w:val="000E1AC3"/>
    <w:rsid w:val="000E242E"/>
    <w:rsid w:val="000E46D2"/>
    <w:rsid w:val="000E58E6"/>
    <w:rsid w:val="000E6AB0"/>
    <w:rsid w:val="000E6F38"/>
    <w:rsid w:val="000E739E"/>
    <w:rsid w:val="000E7C07"/>
    <w:rsid w:val="000F037C"/>
    <w:rsid w:val="000F1777"/>
    <w:rsid w:val="000F1DDB"/>
    <w:rsid w:val="000F2C46"/>
    <w:rsid w:val="000F375D"/>
    <w:rsid w:val="000F5581"/>
    <w:rsid w:val="000F65E4"/>
    <w:rsid w:val="000F663F"/>
    <w:rsid w:val="000F6CCE"/>
    <w:rsid w:val="000F6D33"/>
    <w:rsid w:val="000F7DFF"/>
    <w:rsid w:val="00100DF6"/>
    <w:rsid w:val="001011DD"/>
    <w:rsid w:val="001018DB"/>
    <w:rsid w:val="001056EF"/>
    <w:rsid w:val="00106FF8"/>
    <w:rsid w:val="00107029"/>
    <w:rsid w:val="001124C6"/>
    <w:rsid w:val="001124F2"/>
    <w:rsid w:val="0011277A"/>
    <w:rsid w:val="00113279"/>
    <w:rsid w:val="00113E14"/>
    <w:rsid w:val="001169FA"/>
    <w:rsid w:val="0011732D"/>
    <w:rsid w:val="001209DA"/>
    <w:rsid w:val="001216F1"/>
    <w:rsid w:val="00122BA6"/>
    <w:rsid w:val="00123849"/>
    <w:rsid w:val="00123C90"/>
    <w:rsid w:val="00124047"/>
    <w:rsid w:val="001251A7"/>
    <w:rsid w:val="001302B3"/>
    <w:rsid w:val="00133893"/>
    <w:rsid w:val="001357D8"/>
    <w:rsid w:val="00135809"/>
    <w:rsid w:val="0013725D"/>
    <w:rsid w:val="00141F74"/>
    <w:rsid w:val="00143BF9"/>
    <w:rsid w:val="00143F2B"/>
    <w:rsid w:val="00145958"/>
    <w:rsid w:val="00145FE0"/>
    <w:rsid w:val="0014613C"/>
    <w:rsid w:val="001465C5"/>
    <w:rsid w:val="0014673C"/>
    <w:rsid w:val="001467CE"/>
    <w:rsid w:val="00146DD5"/>
    <w:rsid w:val="00146F44"/>
    <w:rsid w:val="0015097A"/>
    <w:rsid w:val="00151661"/>
    <w:rsid w:val="00152344"/>
    <w:rsid w:val="001551B2"/>
    <w:rsid w:val="00156AC4"/>
    <w:rsid w:val="00160908"/>
    <w:rsid w:val="00160CD2"/>
    <w:rsid w:val="00161944"/>
    <w:rsid w:val="00162290"/>
    <w:rsid w:val="0016230F"/>
    <w:rsid w:val="00163E54"/>
    <w:rsid w:val="001669F1"/>
    <w:rsid w:val="00170A1F"/>
    <w:rsid w:val="00170AB0"/>
    <w:rsid w:val="0017235F"/>
    <w:rsid w:val="00172E47"/>
    <w:rsid w:val="00173D29"/>
    <w:rsid w:val="001745EE"/>
    <w:rsid w:val="00176C80"/>
    <w:rsid w:val="00180763"/>
    <w:rsid w:val="001850A3"/>
    <w:rsid w:val="001867C1"/>
    <w:rsid w:val="00190740"/>
    <w:rsid w:val="00192BFD"/>
    <w:rsid w:val="00193214"/>
    <w:rsid w:val="00194458"/>
    <w:rsid w:val="001953CA"/>
    <w:rsid w:val="00195DDC"/>
    <w:rsid w:val="00196263"/>
    <w:rsid w:val="001963D6"/>
    <w:rsid w:val="00197190"/>
    <w:rsid w:val="001A1570"/>
    <w:rsid w:val="001A16A5"/>
    <w:rsid w:val="001A184B"/>
    <w:rsid w:val="001A1C22"/>
    <w:rsid w:val="001A2654"/>
    <w:rsid w:val="001A48D4"/>
    <w:rsid w:val="001A50A7"/>
    <w:rsid w:val="001A5DB0"/>
    <w:rsid w:val="001B40C5"/>
    <w:rsid w:val="001B54C3"/>
    <w:rsid w:val="001B555C"/>
    <w:rsid w:val="001B6026"/>
    <w:rsid w:val="001B7DF1"/>
    <w:rsid w:val="001B7F81"/>
    <w:rsid w:val="001C127A"/>
    <w:rsid w:val="001C1780"/>
    <w:rsid w:val="001C22B9"/>
    <w:rsid w:val="001C28DD"/>
    <w:rsid w:val="001C2A99"/>
    <w:rsid w:val="001C39E4"/>
    <w:rsid w:val="001C3C92"/>
    <w:rsid w:val="001C47F7"/>
    <w:rsid w:val="001C4807"/>
    <w:rsid w:val="001C48A4"/>
    <w:rsid w:val="001C4C61"/>
    <w:rsid w:val="001D006D"/>
    <w:rsid w:val="001D0905"/>
    <w:rsid w:val="001D13C3"/>
    <w:rsid w:val="001D32F4"/>
    <w:rsid w:val="001D69FF"/>
    <w:rsid w:val="001E0A55"/>
    <w:rsid w:val="001E23AC"/>
    <w:rsid w:val="001E6998"/>
    <w:rsid w:val="001E7188"/>
    <w:rsid w:val="001E7C08"/>
    <w:rsid w:val="001F0978"/>
    <w:rsid w:val="001F0CA4"/>
    <w:rsid w:val="001F1B1F"/>
    <w:rsid w:val="001F1E41"/>
    <w:rsid w:val="001F1F15"/>
    <w:rsid w:val="001F483D"/>
    <w:rsid w:val="001F734F"/>
    <w:rsid w:val="001F7ECD"/>
    <w:rsid w:val="002021DF"/>
    <w:rsid w:val="00202561"/>
    <w:rsid w:val="00203F3F"/>
    <w:rsid w:val="002048B5"/>
    <w:rsid w:val="00204E92"/>
    <w:rsid w:val="00206EE3"/>
    <w:rsid w:val="002072A8"/>
    <w:rsid w:val="00207DC7"/>
    <w:rsid w:val="002116CE"/>
    <w:rsid w:val="002119CC"/>
    <w:rsid w:val="00212684"/>
    <w:rsid w:val="0021420C"/>
    <w:rsid w:val="0021511E"/>
    <w:rsid w:val="00215D2C"/>
    <w:rsid w:val="00216BFC"/>
    <w:rsid w:val="00217745"/>
    <w:rsid w:val="00220488"/>
    <w:rsid w:val="0022103F"/>
    <w:rsid w:val="0022143A"/>
    <w:rsid w:val="00221722"/>
    <w:rsid w:val="00222727"/>
    <w:rsid w:val="002227C0"/>
    <w:rsid w:val="00223B0F"/>
    <w:rsid w:val="00223D93"/>
    <w:rsid w:val="00225AF5"/>
    <w:rsid w:val="00227E77"/>
    <w:rsid w:val="002301DC"/>
    <w:rsid w:val="002307B8"/>
    <w:rsid w:val="00232CD2"/>
    <w:rsid w:val="0023355E"/>
    <w:rsid w:val="0023457D"/>
    <w:rsid w:val="00236F63"/>
    <w:rsid w:val="00240892"/>
    <w:rsid w:val="00242F51"/>
    <w:rsid w:val="00244223"/>
    <w:rsid w:val="002445A8"/>
    <w:rsid w:val="0024467A"/>
    <w:rsid w:val="0024689B"/>
    <w:rsid w:val="00247A30"/>
    <w:rsid w:val="002508A0"/>
    <w:rsid w:val="00251D6E"/>
    <w:rsid w:val="002520E8"/>
    <w:rsid w:val="00252855"/>
    <w:rsid w:val="00253575"/>
    <w:rsid w:val="00254141"/>
    <w:rsid w:val="00256072"/>
    <w:rsid w:val="00256835"/>
    <w:rsid w:val="002569F6"/>
    <w:rsid w:val="002604CE"/>
    <w:rsid w:val="002608BB"/>
    <w:rsid w:val="00260D1D"/>
    <w:rsid w:val="00261281"/>
    <w:rsid w:val="0026136C"/>
    <w:rsid w:val="00262575"/>
    <w:rsid w:val="00263CF4"/>
    <w:rsid w:val="002662DD"/>
    <w:rsid w:val="00266D2A"/>
    <w:rsid w:val="00267FF2"/>
    <w:rsid w:val="00270246"/>
    <w:rsid w:val="00270D0E"/>
    <w:rsid w:val="00273562"/>
    <w:rsid w:val="00273D17"/>
    <w:rsid w:val="002749E8"/>
    <w:rsid w:val="00275C62"/>
    <w:rsid w:val="0028121E"/>
    <w:rsid w:val="00281E66"/>
    <w:rsid w:val="00282256"/>
    <w:rsid w:val="002902A8"/>
    <w:rsid w:val="002907A7"/>
    <w:rsid w:val="00290EA7"/>
    <w:rsid w:val="00290F81"/>
    <w:rsid w:val="00291B45"/>
    <w:rsid w:val="00291DC2"/>
    <w:rsid w:val="00293A4A"/>
    <w:rsid w:val="002A050A"/>
    <w:rsid w:val="002A0B4A"/>
    <w:rsid w:val="002A0CED"/>
    <w:rsid w:val="002A216E"/>
    <w:rsid w:val="002A22A2"/>
    <w:rsid w:val="002A30A9"/>
    <w:rsid w:val="002A3646"/>
    <w:rsid w:val="002A3B79"/>
    <w:rsid w:val="002A3E0C"/>
    <w:rsid w:val="002A5BF8"/>
    <w:rsid w:val="002A6078"/>
    <w:rsid w:val="002A6BF4"/>
    <w:rsid w:val="002B3E72"/>
    <w:rsid w:val="002B5E58"/>
    <w:rsid w:val="002B769C"/>
    <w:rsid w:val="002C0142"/>
    <w:rsid w:val="002C5391"/>
    <w:rsid w:val="002C62DD"/>
    <w:rsid w:val="002C6350"/>
    <w:rsid w:val="002C67AB"/>
    <w:rsid w:val="002D09B5"/>
    <w:rsid w:val="002D2DBA"/>
    <w:rsid w:val="002D3583"/>
    <w:rsid w:val="002D44AA"/>
    <w:rsid w:val="002D4C28"/>
    <w:rsid w:val="002D5A55"/>
    <w:rsid w:val="002D5B02"/>
    <w:rsid w:val="002D5C03"/>
    <w:rsid w:val="002D70E3"/>
    <w:rsid w:val="002D7606"/>
    <w:rsid w:val="002E0B12"/>
    <w:rsid w:val="002E1683"/>
    <w:rsid w:val="002E48B0"/>
    <w:rsid w:val="002E498D"/>
    <w:rsid w:val="002E5248"/>
    <w:rsid w:val="002E5F97"/>
    <w:rsid w:val="002E73B4"/>
    <w:rsid w:val="002E7796"/>
    <w:rsid w:val="002F06AC"/>
    <w:rsid w:val="002F1519"/>
    <w:rsid w:val="002F24D3"/>
    <w:rsid w:val="002F3172"/>
    <w:rsid w:val="002F3EF4"/>
    <w:rsid w:val="002F654E"/>
    <w:rsid w:val="002F7CEE"/>
    <w:rsid w:val="00300963"/>
    <w:rsid w:val="00303F43"/>
    <w:rsid w:val="0030574A"/>
    <w:rsid w:val="00305D53"/>
    <w:rsid w:val="00305DDC"/>
    <w:rsid w:val="00306183"/>
    <w:rsid w:val="00307079"/>
    <w:rsid w:val="00307E93"/>
    <w:rsid w:val="00310329"/>
    <w:rsid w:val="00314E14"/>
    <w:rsid w:val="00315AC8"/>
    <w:rsid w:val="00315FCF"/>
    <w:rsid w:val="003161FF"/>
    <w:rsid w:val="003205F6"/>
    <w:rsid w:val="0032136D"/>
    <w:rsid w:val="003232E4"/>
    <w:rsid w:val="00323CD5"/>
    <w:rsid w:val="0032437D"/>
    <w:rsid w:val="00324C91"/>
    <w:rsid w:val="00324F4E"/>
    <w:rsid w:val="003301A0"/>
    <w:rsid w:val="003318F3"/>
    <w:rsid w:val="0033403C"/>
    <w:rsid w:val="003347E4"/>
    <w:rsid w:val="003357C4"/>
    <w:rsid w:val="00336914"/>
    <w:rsid w:val="00337403"/>
    <w:rsid w:val="00337B1D"/>
    <w:rsid w:val="00340882"/>
    <w:rsid w:val="003417B8"/>
    <w:rsid w:val="00341909"/>
    <w:rsid w:val="00341A03"/>
    <w:rsid w:val="00343DEF"/>
    <w:rsid w:val="003446DA"/>
    <w:rsid w:val="0034471F"/>
    <w:rsid w:val="00346E7A"/>
    <w:rsid w:val="003514FD"/>
    <w:rsid w:val="00352109"/>
    <w:rsid w:val="003564D0"/>
    <w:rsid w:val="003600A6"/>
    <w:rsid w:val="0036166C"/>
    <w:rsid w:val="0036242D"/>
    <w:rsid w:val="00363ED8"/>
    <w:rsid w:val="00364868"/>
    <w:rsid w:val="00364929"/>
    <w:rsid w:val="00365C8B"/>
    <w:rsid w:val="00365F16"/>
    <w:rsid w:val="00366FE0"/>
    <w:rsid w:val="00367AF6"/>
    <w:rsid w:val="00372ADF"/>
    <w:rsid w:val="003737B8"/>
    <w:rsid w:val="003738EB"/>
    <w:rsid w:val="00380237"/>
    <w:rsid w:val="003828FF"/>
    <w:rsid w:val="0038312F"/>
    <w:rsid w:val="0038328C"/>
    <w:rsid w:val="00386149"/>
    <w:rsid w:val="003864A6"/>
    <w:rsid w:val="00387962"/>
    <w:rsid w:val="003917B3"/>
    <w:rsid w:val="00393B09"/>
    <w:rsid w:val="003942AD"/>
    <w:rsid w:val="003942BE"/>
    <w:rsid w:val="00395293"/>
    <w:rsid w:val="00395C32"/>
    <w:rsid w:val="0039679A"/>
    <w:rsid w:val="003A0950"/>
    <w:rsid w:val="003A27BF"/>
    <w:rsid w:val="003A2A0D"/>
    <w:rsid w:val="003A2A1A"/>
    <w:rsid w:val="003A3A9C"/>
    <w:rsid w:val="003A3E91"/>
    <w:rsid w:val="003A4DD5"/>
    <w:rsid w:val="003A5769"/>
    <w:rsid w:val="003A5A6E"/>
    <w:rsid w:val="003A6026"/>
    <w:rsid w:val="003A7269"/>
    <w:rsid w:val="003A7B6D"/>
    <w:rsid w:val="003A7D29"/>
    <w:rsid w:val="003B2214"/>
    <w:rsid w:val="003B482E"/>
    <w:rsid w:val="003B56DF"/>
    <w:rsid w:val="003B79FE"/>
    <w:rsid w:val="003C0303"/>
    <w:rsid w:val="003C06EB"/>
    <w:rsid w:val="003C0B01"/>
    <w:rsid w:val="003C15E4"/>
    <w:rsid w:val="003C2B7F"/>
    <w:rsid w:val="003C2DE0"/>
    <w:rsid w:val="003C3709"/>
    <w:rsid w:val="003C4DBA"/>
    <w:rsid w:val="003C580D"/>
    <w:rsid w:val="003C7A95"/>
    <w:rsid w:val="003C7E89"/>
    <w:rsid w:val="003D1060"/>
    <w:rsid w:val="003D291B"/>
    <w:rsid w:val="003D355F"/>
    <w:rsid w:val="003D386F"/>
    <w:rsid w:val="003D532A"/>
    <w:rsid w:val="003D5481"/>
    <w:rsid w:val="003D5BA3"/>
    <w:rsid w:val="003D5DB4"/>
    <w:rsid w:val="003D7229"/>
    <w:rsid w:val="003E140B"/>
    <w:rsid w:val="003E23A1"/>
    <w:rsid w:val="003E4438"/>
    <w:rsid w:val="003E51DF"/>
    <w:rsid w:val="003E6727"/>
    <w:rsid w:val="003F3F57"/>
    <w:rsid w:val="003F4625"/>
    <w:rsid w:val="003F745D"/>
    <w:rsid w:val="004011EB"/>
    <w:rsid w:val="004016BB"/>
    <w:rsid w:val="0040234A"/>
    <w:rsid w:val="00402417"/>
    <w:rsid w:val="004041BA"/>
    <w:rsid w:val="0040429D"/>
    <w:rsid w:val="00407DA1"/>
    <w:rsid w:val="004101A6"/>
    <w:rsid w:val="00415E74"/>
    <w:rsid w:val="00417DA9"/>
    <w:rsid w:val="00421D48"/>
    <w:rsid w:val="004228C7"/>
    <w:rsid w:val="00423266"/>
    <w:rsid w:val="00426C8C"/>
    <w:rsid w:val="0042762B"/>
    <w:rsid w:val="00430A20"/>
    <w:rsid w:val="004325A2"/>
    <w:rsid w:val="00432689"/>
    <w:rsid w:val="00435001"/>
    <w:rsid w:val="0043515F"/>
    <w:rsid w:val="0044272F"/>
    <w:rsid w:val="00445A24"/>
    <w:rsid w:val="00446DA8"/>
    <w:rsid w:val="0044700D"/>
    <w:rsid w:val="00447F03"/>
    <w:rsid w:val="004507DC"/>
    <w:rsid w:val="0045244D"/>
    <w:rsid w:val="00452B2A"/>
    <w:rsid w:val="00452B4D"/>
    <w:rsid w:val="00454C4A"/>
    <w:rsid w:val="00455177"/>
    <w:rsid w:val="0045584A"/>
    <w:rsid w:val="00456244"/>
    <w:rsid w:val="00456A8A"/>
    <w:rsid w:val="00457012"/>
    <w:rsid w:val="00457982"/>
    <w:rsid w:val="00461D45"/>
    <w:rsid w:val="00463D48"/>
    <w:rsid w:val="00464568"/>
    <w:rsid w:val="00465B04"/>
    <w:rsid w:val="00467C75"/>
    <w:rsid w:val="00471791"/>
    <w:rsid w:val="00471E65"/>
    <w:rsid w:val="00474A3A"/>
    <w:rsid w:val="00476220"/>
    <w:rsid w:val="004765EE"/>
    <w:rsid w:val="00476B15"/>
    <w:rsid w:val="00476FC7"/>
    <w:rsid w:val="004777BF"/>
    <w:rsid w:val="0048047A"/>
    <w:rsid w:val="004827CD"/>
    <w:rsid w:val="00483C1D"/>
    <w:rsid w:val="00483EFC"/>
    <w:rsid w:val="00484DE8"/>
    <w:rsid w:val="00484E2B"/>
    <w:rsid w:val="004857B5"/>
    <w:rsid w:val="004864F7"/>
    <w:rsid w:val="00486515"/>
    <w:rsid w:val="004902C4"/>
    <w:rsid w:val="00490438"/>
    <w:rsid w:val="00493D22"/>
    <w:rsid w:val="00493FAB"/>
    <w:rsid w:val="004941BD"/>
    <w:rsid w:val="00494698"/>
    <w:rsid w:val="004951E3"/>
    <w:rsid w:val="00496884"/>
    <w:rsid w:val="00496B78"/>
    <w:rsid w:val="00497804"/>
    <w:rsid w:val="00497C09"/>
    <w:rsid w:val="004A003A"/>
    <w:rsid w:val="004A0AC8"/>
    <w:rsid w:val="004A0E48"/>
    <w:rsid w:val="004A1D48"/>
    <w:rsid w:val="004A3653"/>
    <w:rsid w:val="004A6CBE"/>
    <w:rsid w:val="004B0BB4"/>
    <w:rsid w:val="004B0C43"/>
    <w:rsid w:val="004B1ED6"/>
    <w:rsid w:val="004B2A91"/>
    <w:rsid w:val="004B39A7"/>
    <w:rsid w:val="004B3DB9"/>
    <w:rsid w:val="004B6370"/>
    <w:rsid w:val="004B7B4E"/>
    <w:rsid w:val="004C37FF"/>
    <w:rsid w:val="004C437A"/>
    <w:rsid w:val="004C4784"/>
    <w:rsid w:val="004C68F4"/>
    <w:rsid w:val="004C6990"/>
    <w:rsid w:val="004C79C9"/>
    <w:rsid w:val="004D4448"/>
    <w:rsid w:val="004D7CD2"/>
    <w:rsid w:val="004E09C9"/>
    <w:rsid w:val="004E1FFE"/>
    <w:rsid w:val="004E3480"/>
    <w:rsid w:val="004E3ED5"/>
    <w:rsid w:val="004E56C1"/>
    <w:rsid w:val="004E7B87"/>
    <w:rsid w:val="004F1E3C"/>
    <w:rsid w:val="004F27FA"/>
    <w:rsid w:val="004F4859"/>
    <w:rsid w:val="004F4EFB"/>
    <w:rsid w:val="004F5A19"/>
    <w:rsid w:val="00500FD3"/>
    <w:rsid w:val="0050114A"/>
    <w:rsid w:val="00503DEC"/>
    <w:rsid w:val="00503FC5"/>
    <w:rsid w:val="00504FA8"/>
    <w:rsid w:val="005056EE"/>
    <w:rsid w:val="005105B2"/>
    <w:rsid w:val="005105BB"/>
    <w:rsid w:val="00510AC1"/>
    <w:rsid w:val="00510F90"/>
    <w:rsid w:val="00511B7E"/>
    <w:rsid w:val="00512087"/>
    <w:rsid w:val="0051267C"/>
    <w:rsid w:val="005129D0"/>
    <w:rsid w:val="005145C4"/>
    <w:rsid w:val="00520272"/>
    <w:rsid w:val="00520319"/>
    <w:rsid w:val="005227A3"/>
    <w:rsid w:val="0052282C"/>
    <w:rsid w:val="00525CB9"/>
    <w:rsid w:val="00527449"/>
    <w:rsid w:val="005305B8"/>
    <w:rsid w:val="00530976"/>
    <w:rsid w:val="00531567"/>
    <w:rsid w:val="00531669"/>
    <w:rsid w:val="00534D09"/>
    <w:rsid w:val="0053530D"/>
    <w:rsid w:val="00535642"/>
    <w:rsid w:val="00540544"/>
    <w:rsid w:val="00540A98"/>
    <w:rsid w:val="005418EE"/>
    <w:rsid w:val="0054208D"/>
    <w:rsid w:val="005451CE"/>
    <w:rsid w:val="005459FE"/>
    <w:rsid w:val="00545FFC"/>
    <w:rsid w:val="005463B0"/>
    <w:rsid w:val="00547C57"/>
    <w:rsid w:val="0055093A"/>
    <w:rsid w:val="0055165B"/>
    <w:rsid w:val="00552127"/>
    <w:rsid w:val="0055283C"/>
    <w:rsid w:val="00552FF7"/>
    <w:rsid w:val="0055384D"/>
    <w:rsid w:val="005543E3"/>
    <w:rsid w:val="00554C48"/>
    <w:rsid w:val="00555C77"/>
    <w:rsid w:val="00556E04"/>
    <w:rsid w:val="00556E0D"/>
    <w:rsid w:val="00557AB0"/>
    <w:rsid w:val="00560443"/>
    <w:rsid w:val="0056094B"/>
    <w:rsid w:val="00564F2A"/>
    <w:rsid w:val="00566141"/>
    <w:rsid w:val="00566F43"/>
    <w:rsid w:val="00571918"/>
    <w:rsid w:val="00572784"/>
    <w:rsid w:val="00572B7D"/>
    <w:rsid w:val="00574A17"/>
    <w:rsid w:val="005754B5"/>
    <w:rsid w:val="0057614F"/>
    <w:rsid w:val="00576CB8"/>
    <w:rsid w:val="00577066"/>
    <w:rsid w:val="00577D25"/>
    <w:rsid w:val="00580A72"/>
    <w:rsid w:val="00581459"/>
    <w:rsid w:val="0058200B"/>
    <w:rsid w:val="005837C0"/>
    <w:rsid w:val="005928F1"/>
    <w:rsid w:val="005942B9"/>
    <w:rsid w:val="005956FC"/>
    <w:rsid w:val="005A01DB"/>
    <w:rsid w:val="005A1C55"/>
    <w:rsid w:val="005A46E8"/>
    <w:rsid w:val="005A5E68"/>
    <w:rsid w:val="005A6CA4"/>
    <w:rsid w:val="005A7FDD"/>
    <w:rsid w:val="005B02D4"/>
    <w:rsid w:val="005B02EA"/>
    <w:rsid w:val="005B08BF"/>
    <w:rsid w:val="005B133D"/>
    <w:rsid w:val="005B24CD"/>
    <w:rsid w:val="005B28C5"/>
    <w:rsid w:val="005B290E"/>
    <w:rsid w:val="005B2FF2"/>
    <w:rsid w:val="005B40B0"/>
    <w:rsid w:val="005B556B"/>
    <w:rsid w:val="005B5CE4"/>
    <w:rsid w:val="005B75D0"/>
    <w:rsid w:val="005C1B4B"/>
    <w:rsid w:val="005C2CF0"/>
    <w:rsid w:val="005C5B34"/>
    <w:rsid w:val="005C64CB"/>
    <w:rsid w:val="005D30D3"/>
    <w:rsid w:val="005D327E"/>
    <w:rsid w:val="005D3E87"/>
    <w:rsid w:val="005D6F23"/>
    <w:rsid w:val="005D7786"/>
    <w:rsid w:val="005E3088"/>
    <w:rsid w:val="005E3689"/>
    <w:rsid w:val="005E4B5D"/>
    <w:rsid w:val="005E598E"/>
    <w:rsid w:val="005E6D65"/>
    <w:rsid w:val="005E76FB"/>
    <w:rsid w:val="005F0AE3"/>
    <w:rsid w:val="005F12E2"/>
    <w:rsid w:val="005F1366"/>
    <w:rsid w:val="005F2ED1"/>
    <w:rsid w:val="005F4399"/>
    <w:rsid w:val="005F5D5A"/>
    <w:rsid w:val="005F68E0"/>
    <w:rsid w:val="005F7C3B"/>
    <w:rsid w:val="006024FD"/>
    <w:rsid w:val="00603615"/>
    <w:rsid w:val="006037E1"/>
    <w:rsid w:val="0060394C"/>
    <w:rsid w:val="00605D08"/>
    <w:rsid w:val="006063CB"/>
    <w:rsid w:val="00607675"/>
    <w:rsid w:val="00611392"/>
    <w:rsid w:val="00612331"/>
    <w:rsid w:val="00614D1D"/>
    <w:rsid w:val="00616F08"/>
    <w:rsid w:val="00617C05"/>
    <w:rsid w:val="006224C7"/>
    <w:rsid w:val="0062345A"/>
    <w:rsid w:val="0062391F"/>
    <w:rsid w:val="00624C41"/>
    <w:rsid w:val="0062505A"/>
    <w:rsid w:val="006261C3"/>
    <w:rsid w:val="00627184"/>
    <w:rsid w:val="00627F1F"/>
    <w:rsid w:val="006301E8"/>
    <w:rsid w:val="00630720"/>
    <w:rsid w:val="0063077C"/>
    <w:rsid w:val="00630AA4"/>
    <w:rsid w:val="00631E85"/>
    <w:rsid w:val="00633AAF"/>
    <w:rsid w:val="00634BF3"/>
    <w:rsid w:val="00636556"/>
    <w:rsid w:val="00636F01"/>
    <w:rsid w:val="006373B2"/>
    <w:rsid w:val="006434E3"/>
    <w:rsid w:val="00643B51"/>
    <w:rsid w:val="00645001"/>
    <w:rsid w:val="00645942"/>
    <w:rsid w:val="00646D38"/>
    <w:rsid w:val="00652EED"/>
    <w:rsid w:val="00653426"/>
    <w:rsid w:val="00653866"/>
    <w:rsid w:val="00654890"/>
    <w:rsid w:val="00655210"/>
    <w:rsid w:val="00655590"/>
    <w:rsid w:val="0065645A"/>
    <w:rsid w:val="00656E78"/>
    <w:rsid w:val="00656FC9"/>
    <w:rsid w:val="0066163F"/>
    <w:rsid w:val="00663C08"/>
    <w:rsid w:val="0066410F"/>
    <w:rsid w:val="00664329"/>
    <w:rsid w:val="00666A45"/>
    <w:rsid w:val="00666B1B"/>
    <w:rsid w:val="00667B1F"/>
    <w:rsid w:val="00670096"/>
    <w:rsid w:val="00671254"/>
    <w:rsid w:val="00671E61"/>
    <w:rsid w:val="00672252"/>
    <w:rsid w:val="00673324"/>
    <w:rsid w:val="00673636"/>
    <w:rsid w:val="00676A39"/>
    <w:rsid w:val="006801A8"/>
    <w:rsid w:val="00680276"/>
    <w:rsid w:val="00681E1B"/>
    <w:rsid w:val="00681EA2"/>
    <w:rsid w:val="00685281"/>
    <w:rsid w:val="00686712"/>
    <w:rsid w:val="006871DF"/>
    <w:rsid w:val="00687BD6"/>
    <w:rsid w:val="00691F27"/>
    <w:rsid w:val="00692AD4"/>
    <w:rsid w:val="006A2105"/>
    <w:rsid w:val="006A239C"/>
    <w:rsid w:val="006A5C70"/>
    <w:rsid w:val="006A7257"/>
    <w:rsid w:val="006B0585"/>
    <w:rsid w:val="006B0926"/>
    <w:rsid w:val="006B126F"/>
    <w:rsid w:val="006B1D45"/>
    <w:rsid w:val="006B2EBB"/>
    <w:rsid w:val="006B5B8D"/>
    <w:rsid w:val="006B6511"/>
    <w:rsid w:val="006B6C5B"/>
    <w:rsid w:val="006B71A6"/>
    <w:rsid w:val="006C225B"/>
    <w:rsid w:val="006C2F86"/>
    <w:rsid w:val="006C34E6"/>
    <w:rsid w:val="006C3FD9"/>
    <w:rsid w:val="006C4CB3"/>
    <w:rsid w:val="006C65E3"/>
    <w:rsid w:val="006C705A"/>
    <w:rsid w:val="006D032E"/>
    <w:rsid w:val="006D29C4"/>
    <w:rsid w:val="006D39DF"/>
    <w:rsid w:val="006D3BAB"/>
    <w:rsid w:val="006D3C27"/>
    <w:rsid w:val="006D444D"/>
    <w:rsid w:val="006D4B0E"/>
    <w:rsid w:val="006D5F50"/>
    <w:rsid w:val="006D65C0"/>
    <w:rsid w:val="006E06D0"/>
    <w:rsid w:val="006E192F"/>
    <w:rsid w:val="006E25C9"/>
    <w:rsid w:val="006E34CC"/>
    <w:rsid w:val="006E39D2"/>
    <w:rsid w:val="006E3ABB"/>
    <w:rsid w:val="006E6108"/>
    <w:rsid w:val="006E632E"/>
    <w:rsid w:val="006E6D73"/>
    <w:rsid w:val="006F287D"/>
    <w:rsid w:val="006F3739"/>
    <w:rsid w:val="006F3D43"/>
    <w:rsid w:val="006F3EE8"/>
    <w:rsid w:val="006F5ECD"/>
    <w:rsid w:val="007018DE"/>
    <w:rsid w:val="007026D4"/>
    <w:rsid w:val="00705470"/>
    <w:rsid w:val="007054EA"/>
    <w:rsid w:val="00706366"/>
    <w:rsid w:val="0071063F"/>
    <w:rsid w:val="00710D6A"/>
    <w:rsid w:val="00711167"/>
    <w:rsid w:val="00711E9A"/>
    <w:rsid w:val="0071328A"/>
    <w:rsid w:val="00714772"/>
    <w:rsid w:val="007169D9"/>
    <w:rsid w:val="0072115C"/>
    <w:rsid w:val="007219D8"/>
    <w:rsid w:val="00721D3F"/>
    <w:rsid w:val="00722F8E"/>
    <w:rsid w:val="00724BF0"/>
    <w:rsid w:val="00724E29"/>
    <w:rsid w:val="00724EF1"/>
    <w:rsid w:val="00725C94"/>
    <w:rsid w:val="00726118"/>
    <w:rsid w:val="0073390F"/>
    <w:rsid w:val="0073408B"/>
    <w:rsid w:val="00734CC1"/>
    <w:rsid w:val="00736527"/>
    <w:rsid w:val="00736727"/>
    <w:rsid w:val="007375A7"/>
    <w:rsid w:val="00737F19"/>
    <w:rsid w:val="00742223"/>
    <w:rsid w:val="007422F3"/>
    <w:rsid w:val="00744241"/>
    <w:rsid w:val="00744413"/>
    <w:rsid w:val="00745110"/>
    <w:rsid w:val="00745EDE"/>
    <w:rsid w:val="007472C9"/>
    <w:rsid w:val="00750121"/>
    <w:rsid w:val="00750183"/>
    <w:rsid w:val="00750610"/>
    <w:rsid w:val="00750E8D"/>
    <w:rsid w:val="0075209C"/>
    <w:rsid w:val="007523AA"/>
    <w:rsid w:val="00752FB8"/>
    <w:rsid w:val="00754E8E"/>
    <w:rsid w:val="00755467"/>
    <w:rsid w:val="00756908"/>
    <w:rsid w:val="00757AB5"/>
    <w:rsid w:val="007601D4"/>
    <w:rsid w:val="007625BC"/>
    <w:rsid w:val="00762FFF"/>
    <w:rsid w:val="00763A61"/>
    <w:rsid w:val="00763AA5"/>
    <w:rsid w:val="007653AE"/>
    <w:rsid w:val="00765D44"/>
    <w:rsid w:val="00765FE2"/>
    <w:rsid w:val="00766C72"/>
    <w:rsid w:val="007678D5"/>
    <w:rsid w:val="0077133F"/>
    <w:rsid w:val="00773079"/>
    <w:rsid w:val="0077325E"/>
    <w:rsid w:val="00774066"/>
    <w:rsid w:val="00774A97"/>
    <w:rsid w:val="007751D8"/>
    <w:rsid w:val="00775598"/>
    <w:rsid w:val="0077646B"/>
    <w:rsid w:val="0077713E"/>
    <w:rsid w:val="007831DE"/>
    <w:rsid w:val="007832B2"/>
    <w:rsid w:val="00786002"/>
    <w:rsid w:val="00786496"/>
    <w:rsid w:val="00786C76"/>
    <w:rsid w:val="00791B1A"/>
    <w:rsid w:val="00791F54"/>
    <w:rsid w:val="00792CEE"/>
    <w:rsid w:val="00794E08"/>
    <w:rsid w:val="00795EA2"/>
    <w:rsid w:val="007969D6"/>
    <w:rsid w:val="007970AB"/>
    <w:rsid w:val="007A21ED"/>
    <w:rsid w:val="007A26CA"/>
    <w:rsid w:val="007A34B0"/>
    <w:rsid w:val="007A520D"/>
    <w:rsid w:val="007A59A3"/>
    <w:rsid w:val="007A7CFB"/>
    <w:rsid w:val="007B0721"/>
    <w:rsid w:val="007B08A6"/>
    <w:rsid w:val="007B117B"/>
    <w:rsid w:val="007B2495"/>
    <w:rsid w:val="007B275A"/>
    <w:rsid w:val="007B2A83"/>
    <w:rsid w:val="007B3FD2"/>
    <w:rsid w:val="007B469E"/>
    <w:rsid w:val="007B5A9D"/>
    <w:rsid w:val="007B6219"/>
    <w:rsid w:val="007B68F8"/>
    <w:rsid w:val="007B70D6"/>
    <w:rsid w:val="007C2238"/>
    <w:rsid w:val="007C3178"/>
    <w:rsid w:val="007C32C0"/>
    <w:rsid w:val="007C4E05"/>
    <w:rsid w:val="007C51F8"/>
    <w:rsid w:val="007C6C43"/>
    <w:rsid w:val="007C6D47"/>
    <w:rsid w:val="007D2499"/>
    <w:rsid w:val="007D6BF0"/>
    <w:rsid w:val="007F1AE5"/>
    <w:rsid w:val="007F2465"/>
    <w:rsid w:val="007F2FE8"/>
    <w:rsid w:val="007F341C"/>
    <w:rsid w:val="007F460C"/>
    <w:rsid w:val="007F545D"/>
    <w:rsid w:val="00800276"/>
    <w:rsid w:val="0080170F"/>
    <w:rsid w:val="008034D4"/>
    <w:rsid w:val="00805E17"/>
    <w:rsid w:val="00805E5B"/>
    <w:rsid w:val="00807A8E"/>
    <w:rsid w:val="00810C1E"/>
    <w:rsid w:val="008115BF"/>
    <w:rsid w:val="008118D3"/>
    <w:rsid w:val="0081302E"/>
    <w:rsid w:val="00813502"/>
    <w:rsid w:val="00813BEE"/>
    <w:rsid w:val="00813CF8"/>
    <w:rsid w:val="00813FE4"/>
    <w:rsid w:val="00815915"/>
    <w:rsid w:val="00816051"/>
    <w:rsid w:val="008218B9"/>
    <w:rsid w:val="0082304A"/>
    <w:rsid w:val="00823400"/>
    <w:rsid w:val="0082401F"/>
    <w:rsid w:val="0082439E"/>
    <w:rsid w:val="00825D51"/>
    <w:rsid w:val="0083041D"/>
    <w:rsid w:val="008304A1"/>
    <w:rsid w:val="0083230B"/>
    <w:rsid w:val="00832461"/>
    <w:rsid w:val="00832659"/>
    <w:rsid w:val="0083418A"/>
    <w:rsid w:val="00835444"/>
    <w:rsid w:val="0083661B"/>
    <w:rsid w:val="00842D8B"/>
    <w:rsid w:val="00842DC1"/>
    <w:rsid w:val="00843A3F"/>
    <w:rsid w:val="00844C53"/>
    <w:rsid w:val="00845ED0"/>
    <w:rsid w:val="00852BF5"/>
    <w:rsid w:val="008532F3"/>
    <w:rsid w:val="00854A0B"/>
    <w:rsid w:val="00855EC2"/>
    <w:rsid w:val="008627C5"/>
    <w:rsid w:val="00863777"/>
    <w:rsid w:val="008662B7"/>
    <w:rsid w:val="008673FC"/>
    <w:rsid w:val="00867EB9"/>
    <w:rsid w:val="008707C7"/>
    <w:rsid w:val="008709D6"/>
    <w:rsid w:val="00870BE9"/>
    <w:rsid w:val="00873BA3"/>
    <w:rsid w:val="00874FCD"/>
    <w:rsid w:val="00876776"/>
    <w:rsid w:val="00877E7A"/>
    <w:rsid w:val="00880622"/>
    <w:rsid w:val="0088099C"/>
    <w:rsid w:val="008823C8"/>
    <w:rsid w:val="00883EAB"/>
    <w:rsid w:val="00883F5A"/>
    <w:rsid w:val="0088436C"/>
    <w:rsid w:val="00884505"/>
    <w:rsid w:val="008851DF"/>
    <w:rsid w:val="008930B1"/>
    <w:rsid w:val="0089384B"/>
    <w:rsid w:val="0089477E"/>
    <w:rsid w:val="00896589"/>
    <w:rsid w:val="008A0AAA"/>
    <w:rsid w:val="008A145B"/>
    <w:rsid w:val="008A2708"/>
    <w:rsid w:val="008A39B3"/>
    <w:rsid w:val="008A4743"/>
    <w:rsid w:val="008A4AD9"/>
    <w:rsid w:val="008A61B9"/>
    <w:rsid w:val="008A68E1"/>
    <w:rsid w:val="008A6E75"/>
    <w:rsid w:val="008A760D"/>
    <w:rsid w:val="008B2F15"/>
    <w:rsid w:val="008B3C10"/>
    <w:rsid w:val="008B4F29"/>
    <w:rsid w:val="008C1361"/>
    <w:rsid w:val="008C2AC3"/>
    <w:rsid w:val="008C4270"/>
    <w:rsid w:val="008C4648"/>
    <w:rsid w:val="008C46C8"/>
    <w:rsid w:val="008C7E5C"/>
    <w:rsid w:val="008D3569"/>
    <w:rsid w:val="008D6501"/>
    <w:rsid w:val="008D66D4"/>
    <w:rsid w:val="008D6E34"/>
    <w:rsid w:val="008D70CC"/>
    <w:rsid w:val="008E0592"/>
    <w:rsid w:val="008E136B"/>
    <w:rsid w:val="008E1C7A"/>
    <w:rsid w:val="008E326C"/>
    <w:rsid w:val="008E4A0F"/>
    <w:rsid w:val="008E6A6A"/>
    <w:rsid w:val="008E717B"/>
    <w:rsid w:val="008F073D"/>
    <w:rsid w:val="008F111E"/>
    <w:rsid w:val="008F3016"/>
    <w:rsid w:val="008F3022"/>
    <w:rsid w:val="008F31BC"/>
    <w:rsid w:val="008F41CA"/>
    <w:rsid w:val="008F4991"/>
    <w:rsid w:val="008F5CF8"/>
    <w:rsid w:val="008F5D72"/>
    <w:rsid w:val="008F659A"/>
    <w:rsid w:val="008F7BCE"/>
    <w:rsid w:val="009000B0"/>
    <w:rsid w:val="00901BC6"/>
    <w:rsid w:val="00904977"/>
    <w:rsid w:val="0090512D"/>
    <w:rsid w:val="00905360"/>
    <w:rsid w:val="00905559"/>
    <w:rsid w:val="0090566C"/>
    <w:rsid w:val="00905C37"/>
    <w:rsid w:val="00907A16"/>
    <w:rsid w:val="00912CDA"/>
    <w:rsid w:val="0091514E"/>
    <w:rsid w:val="00915801"/>
    <w:rsid w:val="00916E34"/>
    <w:rsid w:val="00917D3F"/>
    <w:rsid w:val="009217AF"/>
    <w:rsid w:val="00921918"/>
    <w:rsid w:val="0092674E"/>
    <w:rsid w:val="009268D8"/>
    <w:rsid w:val="00926AF2"/>
    <w:rsid w:val="00927AAC"/>
    <w:rsid w:val="009304B0"/>
    <w:rsid w:val="0093309B"/>
    <w:rsid w:val="0093363B"/>
    <w:rsid w:val="00935BFF"/>
    <w:rsid w:val="00935FE8"/>
    <w:rsid w:val="00936AB6"/>
    <w:rsid w:val="00940924"/>
    <w:rsid w:val="00940D6F"/>
    <w:rsid w:val="0094194F"/>
    <w:rsid w:val="009443E6"/>
    <w:rsid w:val="009445FA"/>
    <w:rsid w:val="0094538C"/>
    <w:rsid w:val="00945886"/>
    <w:rsid w:val="00945BDA"/>
    <w:rsid w:val="00947948"/>
    <w:rsid w:val="0095098B"/>
    <w:rsid w:val="009538FE"/>
    <w:rsid w:val="00953AD3"/>
    <w:rsid w:val="009579AE"/>
    <w:rsid w:val="00960E7A"/>
    <w:rsid w:val="00961425"/>
    <w:rsid w:val="00961936"/>
    <w:rsid w:val="00962413"/>
    <w:rsid w:val="0096248F"/>
    <w:rsid w:val="00964B99"/>
    <w:rsid w:val="00964D0A"/>
    <w:rsid w:val="00965B6E"/>
    <w:rsid w:val="00967798"/>
    <w:rsid w:val="00970B08"/>
    <w:rsid w:val="00970F6A"/>
    <w:rsid w:val="009730DF"/>
    <w:rsid w:val="00973B43"/>
    <w:rsid w:val="00974C71"/>
    <w:rsid w:val="00982A10"/>
    <w:rsid w:val="00982B23"/>
    <w:rsid w:val="009833D6"/>
    <w:rsid w:val="009857CA"/>
    <w:rsid w:val="00985DF1"/>
    <w:rsid w:val="00991330"/>
    <w:rsid w:val="009919B7"/>
    <w:rsid w:val="00991FB4"/>
    <w:rsid w:val="00992B06"/>
    <w:rsid w:val="00995FD5"/>
    <w:rsid w:val="00996882"/>
    <w:rsid w:val="00996923"/>
    <w:rsid w:val="009A368D"/>
    <w:rsid w:val="009A570A"/>
    <w:rsid w:val="009A5C57"/>
    <w:rsid w:val="009A698F"/>
    <w:rsid w:val="009A6F9B"/>
    <w:rsid w:val="009A72C5"/>
    <w:rsid w:val="009A7E88"/>
    <w:rsid w:val="009B0F41"/>
    <w:rsid w:val="009B11A0"/>
    <w:rsid w:val="009B15D3"/>
    <w:rsid w:val="009B2FD6"/>
    <w:rsid w:val="009B3520"/>
    <w:rsid w:val="009B4838"/>
    <w:rsid w:val="009B526E"/>
    <w:rsid w:val="009B6186"/>
    <w:rsid w:val="009B6AF1"/>
    <w:rsid w:val="009B74FE"/>
    <w:rsid w:val="009C0B31"/>
    <w:rsid w:val="009C33AA"/>
    <w:rsid w:val="009C34C0"/>
    <w:rsid w:val="009C6CEB"/>
    <w:rsid w:val="009C6DFB"/>
    <w:rsid w:val="009D0263"/>
    <w:rsid w:val="009D1417"/>
    <w:rsid w:val="009D24F1"/>
    <w:rsid w:val="009D2740"/>
    <w:rsid w:val="009D49F3"/>
    <w:rsid w:val="009D6DD8"/>
    <w:rsid w:val="009D6E37"/>
    <w:rsid w:val="009D707E"/>
    <w:rsid w:val="009E0070"/>
    <w:rsid w:val="009E0ADC"/>
    <w:rsid w:val="009E0AF2"/>
    <w:rsid w:val="009E1166"/>
    <w:rsid w:val="009E1419"/>
    <w:rsid w:val="009E2F96"/>
    <w:rsid w:val="009E2FCC"/>
    <w:rsid w:val="009E4153"/>
    <w:rsid w:val="009E5253"/>
    <w:rsid w:val="009E52ED"/>
    <w:rsid w:val="009E5F65"/>
    <w:rsid w:val="009E7500"/>
    <w:rsid w:val="009F09A8"/>
    <w:rsid w:val="009F0B44"/>
    <w:rsid w:val="009F4161"/>
    <w:rsid w:val="009F4899"/>
    <w:rsid w:val="00A00363"/>
    <w:rsid w:val="00A07165"/>
    <w:rsid w:val="00A14E29"/>
    <w:rsid w:val="00A15303"/>
    <w:rsid w:val="00A160EA"/>
    <w:rsid w:val="00A2113E"/>
    <w:rsid w:val="00A21258"/>
    <w:rsid w:val="00A2168F"/>
    <w:rsid w:val="00A245D4"/>
    <w:rsid w:val="00A246DA"/>
    <w:rsid w:val="00A25330"/>
    <w:rsid w:val="00A30F97"/>
    <w:rsid w:val="00A31012"/>
    <w:rsid w:val="00A31E2F"/>
    <w:rsid w:val="00A324DF"/>
    <w:rsid w:val="00A35E13"/>
    <w:rsid w:val="00A37795"/>
    <w:rsid w:val="00A414EA"/>
    <w:rsid w:val="00A4191D"/>
    <w:rsid w:val="00A450F0"/>
    <w:rsid w:val="00A45819"/>
    <w:rsid w:val="00A4621B"/>
    <w:rsid w:val="00A46424"/>
    <w:rsid w:val="00A466C0"/>
    <w:rsid w:val="00A509B7"/>
    <w:rsid w:val="00A50F88"/>
    <w:rsid w:val="00A51870"/>
    <w:rsid w:val="00A523A4"/>
    <w:rsid w:val="00A5385B"/>
    <w:rsid w:val="00A54015"/>
    <w:rsid w:val="00A55A8D"/>
    <w:rsid w:val="00A60F0B"/>
    <w:rsid w:val="00A6410A"/>
    <w:rsid w:val="00A649B4"/>
    <w:rsid w:val="00A64B77"/>
    <w:rsid w:val="00A665E6"/>
    <w:rsid w:val="00A707F3"/>
    <w:rsid w:val="00A715F7"/>
    <w:rsid w:val="00A73263"/>
    <w:rsid w:val="00A73283"/>
    <w:rsid w:val="00A74479"/>
    <w:rsid w:val="00A761A0"/>
    <w:rsid w:val="00A7688D"/>
    <w:rsid w:val="00A81B58"/>
    <w:rsid w:val="00A83A12"/>
    <w:rsid w:val="00A844DA"/>
    <w:rsid w:val="00A87BC4"/>
    <w:rsid w:val="00A9042E"/>
    <w:rsid w:val="00A90591"/>
    <w:rsid w:val="00A9135A"/>
    <w:rsid w:val="00A92632"/>
    <w:rsid w:val="00A93177"/>
    <w:rsid w:val="00A93F83"/>
    <w:rsid w:val="00A969C4"/>
    <w:rsid w:val="00A97F35"/>
    <w:rsid w:val="00AA1D81"/>
    <w:rsid w:val="00AA206F"/>
    <w:rsid w:val="00AA2F8E"/>
    <w:rsid w:val="00AA339A"/>
    <w:rsid w:val="00AA39DA"/>
    <w:rsid w:val="00AA3D96"/>
    <w:rsid w:val="00AA5C3C"/>
    <w:rsid w:val="00AA6243"/>
    <w:rsid w:val="00AA6877"/>
    <w:rsid w:val="00AA75E0"/>
    <w:rsid w:val="00AB090C"/>
    <w:rsid w:val="00AB1468"/>
    <w:rsid w:val="00AB1545"/>
    <w:rsid w:val="00AB2087"/>
    <w:rsid w:val="00AB28DD"/>
    <w:rsid w:val="00AB332B"/>
    <w:rsid w:val="00AB4339"/>
    <w:rsid w:val="00AB5968"/>
    <w:rsid w:val="00AB6374"/>
    <w:rsid w:val="00AB7B22"/>
    <w:rsid w:val="00AB7EC7"/>
    <w:rsid w:val="00AC0E59"/>
    <w:rsid w:val="00AC1EEC"/>
    <w:rsid w:val="00AC2E42"/>
    <w:rsid w:val="00AC2E72"/>
    <w:rsid w:val="00AC45DF"/>
    <w:rsid w:val="00AD1199"/>
    <w:rsid w:val="00AD2355"/>
    <w:rsid w:val="00AD299C"/>
    <w:rsid w:val="00AE090C"/>
    <w:rsid w:val="00AE0EC5"/>
    <w:rsid w:val="00AE23F1"/>
    <w:rsid w:val="00AE4BE6"/>
    <w:rsid w:val="00AE669F"/>
    <w:rsid w:val="00AE6BD0"/>
    <w:rsid w:val="00AE78FE"/>
    <w:rsid w:val="00AF01BD"/>
    <w:rsid w:val="00AF05A7"/>
    <w:rsid w:val="00AF184C"/>
    <w:rsid w:val="00AF322A"/>
    <w:rsid w:val="00AF38A1"/>
    <w:rsid w:val="00AF46FE"/>
    <w:rsid w:val="00AF732B"/>
    <w:rsid w:val="00B03E67"/>
    <w:rsid w:val="00B04034"/>
    <w:rsid w:val="00B05116"/>
    <w:rsid w:val="00B0584B"/>
    <w:rsid w:val="00B06119"/>
    <w:rsid w:val="00B07282"/>
    <w:rsid w:val="00B0736F"/>
    <w:rsid w:val="00B13452"/>
    <w:rsid w:val="00B150FD"/>
    <w:rsid w:val="00B15A6F"/>
    <w:rsid w:val="00B15BB0"/>
    <w:rsid w:val="00B225C4"/>
    <w:rsid w:val="00B2561A"/>
    <w:rsid w:val="00B25722"/>
    <w:rsid w:val="00B2657D"/>
    <w:rsid w:val="00B311E5"/>
    <w:rsid w:val="00B31577"/>
    <w:rsid w:val="00B3204E"/>
    <w:rsid w:val="00B325A5"/>
    <w:rsid w:val="00B3329E"/>
    <w:rsid w:val="00B33623"/>
    <w:rsid w:val="00B348E8"/>
    <w:rsid w:val="00B355F3"/>
    <w:rsid w:val="00B361D3"/>
    <w:rsid w:val="00B364A5"/>
    <w:rsid w:val="00B36F64"/>
    <w:rsid w:val="00B3706D"/>
    <w:rsid w:val="00B37119"/>
    <w:rsid w:val="00B4008B"/>
    <w:rsid w:val="00B447AE"/>
    <w:rsid w:val="00B4491C"/>
    <w:rsid w:val="00B44E81"/>
    <w:rsid w:val="00B451FB"/>
    <w:rsid w:val="00B45259"/>
    <w:rsid w:val="00B46B99"/>
    <w:rsid w:val="00B5002F"/>
    <w:rsid w:val="00B5172A"/>
    <w:rsid w:val="00B52EA0"/>
    <w:rsid w:val="00B53005"/>
    <w:rsid w:val="00B54FDF"/>
    <w:rsid w:val="00B5646D"/>
    <w:rsid w:val="00B60B89"/>
    <w:rsid w:val="00B62B3E"/>
    <w:rsid w:val="00B64B16"/>
    <w:rsid w:val="00B64B6A"/>
    <w:rsid w:val="00B65BE0"/>
    <w:rsid w:val="00B679D6"/>
    <w:rsid w:val="00B72FD7"/>
    <w:rsid w:val="00B73E5A"/>
    <w:rsid w:val="00B7792E"/>
    <w:rsid w:val="00B80708"/>
    <w:rsid w:val="00B81BF1"/>
    <w:rsid w:val="00B82B6F"/>
    <w:rsid w:val="00B82F70"/>
    <w:rsid w:val="00B832C5"/>
    <w:rsid w:val="00B86171"/>
    <w:rsid w:val="00B90818"/>
    <w:rsid w:val="00B90B8E"/>
    <w:rsid w:val="00B91046"/>
    <w:rsid w:val="00B91369"/>
    <w:rsid w:val="00B913A8"/>
    <w:rsid w:val="00B93FB5"/>
    <w:rsid w:val="00B9537F"/>
    <w:rsid w:val="00B96DB1"/>
    <w:rsid w:val="00BA02C6"/>
    <w:rsid w:val="00BA3288"/>
    <w:rsid w:val="00BA5502"/>
    <w:rsid w:val="00BB20CA"/>
    <w:rsid w:val="00BB2673"/>
    <w:rsid w:val="00BB52CE"/>
    <w:rsid w:val="00BB5DE1"/>
    <w:rsid w:val="00BB6158"/>
    <w:rsid w:val="00BB705D"/>
    <w:rsid w:val="00BB718E"/>
    <w:rsid w:val="00BC07D1"/>
    <w:rsid w:val="00BC0E41"/>
    <w:rsid w:val="00BC114C"/>
    <w:rsid w:val="00BC1FF0"/>
    <w:rsid w:val="00BC23F4"/>
    <w:rsid w:val="00BC5B28"/>
    <w:rsid w:val="00BC6A35"/>
    <w:rsid w:val="00BC75C3"/>
    <w:rsid w:val="00BD0334"/>
    <w:rsid w:val="00BD1ED4"/>
    <w:rsid w:val="00BD291F"/>
    <w:rsid w:val="00BD30DF"/>
    <w:rsid w:val="00BD3B5A"/>
    <w:rsid w:val="00BD47A5"/>
    <w:rsid w:val="00BD48D6"/>
    <w:rsid w:val="00BD48FB"/>
    <w:rsid w:val="00BD5EDE"/>
    <w:rsid w:val="00BD6E1B"/>
    <w:rsid w:val="00BD76BA"/>
    <w:rsid w:val="00BE0C3F"/>
    <w:rsid w:val="00BE0C80"/>
    <w:rsid w:val="00BE1F28"/>
    <w:rsid w:val="00BE4E3C"/>
    <w:rsid w:val="00BE5E77"/>
    <w:rsid w:val="00BE6F3C"/>
    <w:rsid w:val="00BF134F"/>
    <w:rsid w:val="00BF2FF7"/>
    <w:rsid w:val="00BF3036"/>
    <w:rsid w:val="00BF4CD2"/>
    <w:rsid w:val="00BF71F7"/>
    <w:rsid w:val="00BF7430"/>
    <w:rsid w:val="00C000BF"/>
    <w:rsid w:val="00C00A52"/>
    <w:rsid w:val="00C01272"/>
    <w:rsid w:val="00C078E5"/>
    <w:rsid w:val="00C11210"/>
    <w:rsid w:val="00C12467"/>
    <w:rsid w:val="00C14387"/>
    <w:rsid w:val="00C16791"/>
    <w:rsid w:val="00C17367"/>
    <w:rsid w:val="00C17EB5"/>
    <w:rsid w:val="00C205F0"/>
    <w:rsid w:val="00C2083F"/>
    <w:rsid w:val="00C20CB1"/>
    <w:rsid w:val="00C20E33"/>
    <w:rsid w:val="00C22325"/>
    <w:rsid w:val="00C2249E"/>
    <w:rsid w:val="00C22801"/>
    <w:rsid w:val="00C23C69"/>
    <w:rsid w:val="00C2406A"/>
    <w:rsid w:val="00C24F02"/>
    <w:rsid w:val="00C25230"/>
    <w:rsid w:val="00C256EC"/>
    <w:rsid w:val="00C2613D"/>
    <w:rsid w:val="00C2704A"/>
    <w:rsid w:val="00C27531"/>
    <w:rsid w:val="00C33B7B"/>
    <w:rsid w:val="00C35072"/>
    <w:rsid w:val="00C35FEC"/>
    <w:rsid w:val="00C379C6"/>
    <w:rsid w:val="00C44FC7"/>
    <w:rsid w:val="00C4519B"/>
    <w:rsid w:val="00C45F70"/>
    <w:rsid w:val="00C4625A"/>
    <w:rsid w:val="00C50446"/>
    <w:rsid w:val="00C5053B"/>
    <w:rsid w:val="00C51114"/>
    <w:rsid w:val="00C52B4E"/>
    <w:rsid w:val="00C536E1"/>
    <w:rsid w:val="00C5733C"/>
    <w:rsid w:val="00C57546"/>
    <w:rsid w:val="00C6279D"/>
    <w:rsid w:val="00C6463F"/>
    <w:rsid w:val="00C66896"/>
    <w:rsid w:val="00C67214"/>
    <w:rsid w:val="00C7157E"/>
    <w:rsid w:val="00C71FEA"/>
    <w:rsid w:val="00C720CA"/>
    <w:rsid w:val="00C727E5"/>
    <w:rsid w:val="00C72EDC"/>
    <w:rsid w:val="00C73228"/>
    <w:rsid w:val="00C73659"/>
    <w:rsid w:val="00C7520A"/>
    <w:rsid w:val="00C754A5"/>
    <w:rsid w:val="00C7562E"/>
    <w:rsid w:val="00C75971"/>
    <w:rsid w:val="00C7633F"/>
    <w:rsid w:val="00C765D3"/>
    <w:rsid w:val="00C77003"/>
    <w:rsid w:val="00C81371"/>
    <w:rsid w:val="00C81D5E"/>
    <w:rsid w:val="00C82C1D"/>
    <w:rsid w:val="00C82C81"/>
    <w:rsid w:val="00C86777"/>
    <w:rsid w:val="00C87054"/>
    <w:rsid w:val="00C87216"/>
    <w:rsid w:val="00C87368"/>
    <w:rsid w:val="00C91C59"/>
    <w:rsid w:val="00C9405F"/>
    <w:rsid w:val="00C957FC"/>
    <w:rsid w:val="00CA08A5"/>
    <w:rsid w:val="00CA1656"/>
    <w:rsid w:val="00CA1A7A"/>
    <w:rsid w:val="00CA487F"/>
    <w:rsid w:val="00CB2E44"/>
    <w:rsid w:val="00CB5126"/>
    <w:rsid w:val="00CB5510"/>
    <w:rsid w:val="00CC4DA0"/>
    <w:rsid w:val="00CC5AD3"/>
    <w:rsid w:val="00CC6A29"/>
    <w:rsid w:val="00CD330F"/>
    <w:rsid w:val="00CD5973"/>
    <w:rsid w:val="00CD73F9"/>
    <w:rsid w:val="00CE01AB"/>
    <w:rsid w:val="00CE157A"/>
    <w:rsid w:val="00CE3EDF"/>
    <w:rsid w:val="00CE77CA"/>
    <w:rsid w:val="00CE7D8C"/>
    <w:rsid w:val="00CE7DEB"/>
    <w:rsid w:val="00CF0335"/>
    <w:rsid w:val="00CF0962"/>
    <w:rsid w:val="00CF308C"/>
    <w:rsid w:val="00CF7946"/>
    <w:rsid w:val="00D01D96"/>
    <w:rsid w:val="00D026D1"/>
    <w:rsid w:val="00D05124"/>
    <w:rsid w:val="00D05D66"/>
    <w:rsid w:val="00D06E4C"/>
    <w:rsid w:val="00D07124"/>
    <w:rsid w:val="00D0767D"/>
    <w:rsid w:val="00D07CA4"/>
    <w:rsid w:val="00D10054"/>
    <w:rsid w:val="00D125AB"/>
    <w:rsid w:val="00D127D4"/>
    <w:rsid w:val="00D13150"/>
    <w:rsid w:val="00D13729"/>
    <w:rsid w:val="00D15C3C"/>
    <w:rsid w:val="00D20813"/>
    <w:rsid w:val="00D209CE"/>
    <w:rsid w:val="00D20E91"/>
    <w:rsid w:val="00D21382"/>
    <w:rsid w:val="00D21BF3"/>
    <w:rsid w:val="00D21E9D"/>
    <w:rsid w:val="00D23B17"/>
    <w:rsid w:val="00D2429F"/>
    <w:rsid w:val="00D24ABD"/>
    <w:rsid w:val="00D263A2"/>
    <w:rsid w:val="00D27DA4"/>
    <w:rsid w:val="00D3144E"/>
    <w:rsid w:val="00D321BE"/>
    <w:rsid w:val="00D352B5"/>
    <w:rsid w:val="00D35F4A"/>
    <w:rsid w:val="00D3777F"/>
    <w:rsid w:val="00D40235"/>
    <w:rsid w:val="00D4148F"/>
    <w:rsid w:val="00D417AE"/>
    <w:rsid w:val="00D4235E"/>
    <w:rsid w:val="00D43E3C"/>
    <w:rsid w:val="00D45FB7"/>
    <w:rsid w:val="00D54383"/>
    <w:rsid w:val="00D5563E"/>
    <w:rsid w:val="00D560F1"/>
    <w:rsid w:val="00D57E63"/>
    <w:rsid w:val="00D61884"/>
    <w:rsid w:val="00D61B7B"/>
    <w:rsid w:val="00D62813"/>
    <w:rsid w:val="00D62C47"/>
    <w:rsid w:val="00D62CD4"/>
    <w:rsid w:val="00D63504"/>
    <w:rsid w:val="00D6390C"/>
    <w:rsid w:val="00D67593"/>
    <w:rsid w:val="00D72102"/>
    <w:rsid w:val="00D7282A"/>
    <w:rsid w:val="00D73930"/>
    <w:rsid w:val="00D764D3"/>
    <w:rsid w:val="00D76DDC"/>
    <w:rsid w:val="00D80750"/>
    <w:rsid w:val="00D8171F"/>
    <w:rsid w:val="00D81DF6"/>
    <w:rsid w:val="00D82C8C"/>
    <w:rsid w:val="00D855A6"/>
    <w:rsid w:val="00D92896"/>
    <w:rsid w:val="00D93CDB"/>
    <w:rsid w:val="00D94292"/>
    <w:rsid w:val="00D94EE4"/>
    <w:rsid w:val="00D96880"/>
    <w:rsid w:val="00D97B88"/>
    <w:rsid w:val="00DA36C4"/>
    <w:rsid w:val="00DA40BD"/>
    <w:rsid w:val="00DA4B5E"/>
    <w:rsid w:val="00DA6005"/>
    <w:rsid w:val="00DA7A96"/>
    <w:rsid w:val="00DB02EE"/>
    <w:rsid w:val="00DB1EF4"/>
    <w:rsid w:val="00DB3071"/>
    <w:rsid w:val="00DB4A9B"/>
    <w:rsid w:val="00DB5428"/>
    <w:rsid w:val="00DB612E"/>
    <w:rsid w:val="00DB64E1"/>
    <w:rsid w:val="00DB6A14"/>
    <w:rsid w:val="00DB79DC"/>
    <w:rsid w:val="00DC016A"/>
    <w:rsid w:val="00DC12A6"/>
    <w:rsid w:val="00DC363D"/>
    <w:rsid w:val="00DC44E1"/>
    <w:rsid w:val="00DC4D6F"/>
    <w:rsid w:val="00DC4F4E"/>
    <w:rsid w:val="00DC50EF"/>
    <w:rsid w:val="00DC60C8"/>
    <w:rsid w:val="00DC71A9"/>
    <w:rsid w:val="00DC73CC"/>
    <w:rsid w:val="00DD010D"/>
    <w:rsid w:val="00DD0A5B"/>
    <w:rsid w:val="00DD1DA5"/>
    <w:rsid w:val="00DD5141"/>
    <w:rsid w:val="00DD5AEE"/>
    <w:rsid w:val="00DD7E45"/>
    <w:rsid w:val="00DE0CF6"/>
    <w:rsid w:val="00DE12B5"/>
    <w:rsid w:val="00DE155D"/>
    <w:rsid w:val="00DE1BDF"/>
    <w:rsid w:val="00DE4934"/>
    <w:rsid w:val="00DE78B7"/>
    <w:rsid w:val="00DF0E5A"/>
    <w:rsid w:val="00DF12C9"/>
    <w:rsid w:val="00DF1442"/>
    <w:rsid w:val="00DF2E40"/>
    <w:rsid w:val="00DF3167"/>
    <w:rsid w:val="00DF43CF"/>
    <w:rsid w:val="00DF5BA0"/>
    <w:rsid w:val="00DF611E"/>
    <w:rsid w:val="00E00B17"/>
    <w:rsid w:val="00E032CD"/>
    <w:rsid w:val="00E046BF"/>
    <w:rsid w:val="00E04B97"/>
    <w:rsid w:val="00E05C84"/>
    <w:rsid w:val="00E074F1"/>
    <w:rsid w:val="00E122A1"/>
    <w:rsid w:val="00E12F44"/>
    <w:rsid w:val="00E1304A"/>
    <w:rsid w:val="00E1304E"/>
    <w:rsid w:val="00E21091"/>
    <w:rsid w:val="00E21DA9"/>
    <w:rsid w:val="00E2314A"/>
    <w:rsid w:val="00E267DC"/>
    <w:rsid w:val="00E26D96"/>
    <w:rsid w:val="00E31287"/>
    <w:rsid w:val="00E32C07"/>
    <w:rsid w:val="00E33E27"/>
    <w:rsid w:val="00E36732"/>
    <w:rsid w:val="00E4163B"/>
    <w:rsid w:val="00E44CEE"/>
    <w:rsid w:val="00E456EF"/>
    <w:rsid w:val="00E4632E"/>
    <w:rsid w:val="00E51AD4"/>
    <w:rsid w:val="00E54D9D"/>
    <w:rsid w:val="00E56102"/>
    <w:rsid w:val="00E56884"/>
    <w:rsid w:val="00E577EA"/>
    <w:rsid w:val="00E6241A"/>
    <w:rsid w:val="00E63BB8"/>
    <w:rsid w:val="00E63F03"/>
    <w:rsid w:val="00E6483F"/>
    <w:rsid w:val="00E6662B"/>
    <w:rsid w:val="00E67C67"/>
    <w:rsid w:val="00E67CA9"/>
    <w:rsid w:val="00E67CE9"/>
    <w:rsid w:val="00E72926"/>
    <w:rsid w:val="00E73C91"/>
    <w:rsid w:val="00E73E98"/>
    <w:rsid w:val="00E74253"/>
    <w:rsid w:val="00E744EC"/>
    <w:rsid w:val="00E76FB0"/>
    <w:rsid w:val="00E81D90"/>
    <w:rsid w:val="00E82CF5"/>
    <w:rsid w:val="00E82FE4"/>
    <w:rsid w:val="00E83800"/>
    <w:rsid w:val="00E83AD8"/>
    <w:rsid w:val="00E9167B"/>
    <w:rsid w:val="00E928E9"/>
    <w:rsid w:val="00E92AC8"/>
    <w:rsid w:val="00E95917"/>
    <w:rsid w:val="00E96654"/>
    <w:rsid w:val="00EA00D4"/>
    <w:rsid w:val="00EA0F8D"/>
    <w:rsid w:val="00EA1224"/>
    <w:rsid w:val="00EA2321"/>
    <w:rsid w:val="00EA25E5"/>
    <w:rsid w:val="00EA2E4C"/>
    <w:rsid w:val="00EA3070"/>
    <w:rsid w:val="00EA31FF"/>
    <w:rsid w:val="00EA3990"/>
    <w:rsid w:val="00EA4557"/>
    <w:rsid w:val="00EA5588"/>
    <w:rsid w:val="00EA58B9"/>
    <w:rsid w:val="00EA5E2D"/>
    <w:rsid w:val="00EA65CF"/>
    <w:rsid w:val="00EB24B1"/>
    <w:rsid w:val="00EB4663"/>
    <w:rsid w:val="00EB499A"/>
    <w:rsid w:val="00EB6C0E"/>
    <w:rsid w:val="00EC0023"/>
    <w:rsid w:val="00EC01B1"/>
    <w:rsid w:val="00EC0E35"/>
    <w:rsid w:val="00EC2C71"/>
    <w:rsid w:val="00EC30D7"/>
    <w:rsid w:val="00EC3543"/>
    <w:rsid w:val="00EC3DDC"/>
    <w:rsid w:val="00EC44F7"/>
    <w:rsid w:val="00EC4758"/>
    <w:rsid w:val="00EC4DD3"/>
    <w:rsid w:val="00EC5C24"/>
    <w:rsid w:val="00EC7BBE"/>
    <w:rsid w:val="00ED1FF0"/>
    <w:rsid w:val="00ED2B34"/>
    <w:rsid w:val="00ED4B35"/>
    <w:rsid w:val="00ED50D3"/>
    <w:rsid w:val="00ED5510"/>
    <w:rsid w:val="00EE123B"/>
    <w:rsid w:val="00EE1FBE"/>
    <w:rsid w:val="00EE21BB"/>
    <w:rsid w:val="00EE5382"/>
    <w:rsid w:val="00EE7F7C"/>
    <w:rsid w:val="00EF1A08"/>
    <w:rsid w:val="00EF20AE"/>
    <w:rsid w:val="00EF39B0"/>
    <w:rsid w:val="00EF5B0D"/>
    <w:rsid w:val="00EF5CB9"/>
    <w:rsid w:val="00EF70E4"/>
    <w:rsid w:val="00F003B4"/>
    <w:rsid w:val="00F02173"/>
    <w:rsid w:val="00F0231E"/>
    <w:rsid w:val="00F02856"/>
    <w:rsid w:val="00F044F5"/>
    <w:rsid w:val="00F062BB"/>
    <w:rsid w:val="00F075D8"/>
    <w:rsid w:val="00F1064F"/>
    <w:rsid w:val="00F13B12"/>
    <w:rsid w:val="00F14AD8"/>
    <w:rsid w:val="00F14DBE"/>
    <w:rsid w:val="00F17CF5"/>
    <w:rsid w:val="00F17E60"/>
    <w:rsid w:val="00F20D2F"/>
    <w:rsid w:val="00F22102"/>
    <w:rsid w:val="00F23849"/>
    <w:rsid w:val="00F23989"/>
    <w:rsid w:val="00F23FD8"/>
    <w:rsid w:val="00F24972"/>
    <w:rsid w:val="00F25689"/>
    <w:rsid w:val="00F26F0B"/>
    <w:rsid w:val="00F321F0"/>
    <w:rsid w:val="00F3324B"/>
    <w:rsid w:val="00F35ED4"/>
    <w:rsid w:val="00F361DE"/>
    <w:rsid w:val="00F408AE"/>
    <w:rsid w:val="00F413F4"/>
    <w:rsid w:val="00F41596"/>
    <w:rsid w:val="00F42B04"/>
    <w:rsid w:val="00F431E6"/>
    <w:rsid w:val="00F43E18"/>
    <w:rsid w:val="00F44FCF"/>
    <w:rsid w:val="00F461C4"/>
    <w:rsid w:val="00F4775E"/>
    <w:rsid w:val="00F50342"/>
    <w:rsid w:val="00F503FB"/>
    <w:rsid w:val="00F51773"/>
    <w:rsid w:val="00F5186C"/>
    <w:rsid w:val="00F52D9A"/>
    <w:rsid w:val="00F540CD"/>
    <w:rsid w:val="00F56F71"/>
    <w:rsid w:val="00F5706E"/>
    <w:rsid w:val="00F571EF"/>
    <w:rsid w:val="00F575AD"/>
    <w:rsid w:val="00F57D24"/>
    <w:rsid w:val="00F60335"/>
    <w:rsid w:val="00F611B3"/>
    <w:rsid w:val="00F62B6B"/>
    <w:rsid w:val="00F62B70"/>
    <w:rsid w:val="00F64F7B"/>
    <w:rsid w:val="00F66E36"/>
    <w:rsid w:val="00F7117D"/>
    <w:rsid w:val="00F73DD0"/>
    <w:rsid w:val="00F7534E"/>
    <w:rsid w:val="00F756ED"/>
    <w:rsid w:val="00F762E6"/>
    <w:rsid w:val="00F77600"/>
    <w:rsid w:val="00F77855"/>
    <w:rsid w:val="00F81C1C"/>
    <w:rsid w:val="00F83E3A"/>
    <w:rsid w:val="00F86D00"/>
    <w:rsid w:val="00F87DEA"/>
    <w:rsid w:val="00F900C7"/>
    <w:rsid w:val="00F92B4A"/>
    <w:rsid w:val="00F9309A"/>
    <w:rsid w:val="00F93D66"/>
    <w:rsid w:val="00F960CC"/>
    <w:rsid w:val="00F97F55"/>
    <w:rsid w:val="00F97FF6"/>
    <w:rsid w:val="00FA0EB7"/>
    <w:rsid w:val="00FA1FC9"/>
    <w:rsid w:val="00FA27BE"/>
    <w:rsid w:val="00FA3947"/>
    <w:rsid w:val="00FA732A"/>
    <w:rsid w:val="00FB0DF3"/>
    <w:rsid w:val="00FB1C0D"/>
    <w:rsid w:val="00FB1EF4"/>
    <w:rsid w:val="00FB385D"/>
    <w:rsid w:val="00FB6246"/>
    <w:rsid w:val="00FB74B4"/>
    <w:rsid w:val="00FB7AB1"/>
    <w:rsid w:val="00FC1954"/>
    <w:rsid w:val="00FC1B72"/>
    <w:rsid w:val="00FC2138"/>
    <w:rsid w:val="00FC4282"/>
    <w:rsid w:val="00FC57F3"/>
    <w:rsid w:val="00FC6072"/>
    <w:rsid w:val="00FD18E7"/>
    <w:rsid w:val="00FD1BCF"/>
    <w:rsid w:val="00FD2677"/>
    <w:rsid w:val="00FD4595"/>
    <w:rsid w:val="00FD47D2"/>
    <w:rsid w:val="00FD5FD9"/>
    <w:rsid w:val="00FD795F"/>
    <w:rsid w:val="00FE4AE4"/>
    <w:rsid w:val="00FE4CEF"/>
    <w:rsid w:val="00FE4FFA"/>
    <w:rsid w:val="00FE51BF"/>
    <w:rsid w:val="00FE55FE"/>
    <w:rsid w:val="00FE5C1C"/>
    <w:rsid w:val="00FE6DFA"/>
    <w:rsid w:val="00FE7226"/>
    <w:rsid w:val="00FF1C05"/>
    <w:rsid w:val="00FF45ED"/>
    <w:rsid w:val="00FF4F0A"/>
    <w:rsid w:val="00FF6A3F"/>
    <w:rsid w:val="00FF730B"/>
    <w:rsid w:val="00FF74DE"/>
    <w:rsid w:val="00FF7996"/>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88D"/>
  </w:style>
  <w:style w:type="paragraph" w:styleId="Heading1">
    <w:name w:val="heading 1"/>
    <w:basedOn w:val="Normal"/>
    <w:link w:val="Heading1Char"/>
    <w:uiPriority w:val="9"/>
    <w:qFormat/>
    <w:rsid w:val="005A6C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4148F"/>
    <w:pPr>
      <w:spacing w:after="0" w:line="240" w:lineRule="auto"/>
    </w:pPr>
    <w:rPr>
      <w:sz w:val="20"/>
      <w:szCs w:val="20"/>
    </w:rPr>
  </w:style>
  <w:style w:type="character" w:customStyle="1" w:styleId="FootnoteTextChar">
    <w:name w:val="Footnote Text Char"/>
    <w:basedOn w:val="DefaultParagraphFont"/>
    <w:link w:val="FootnoteText"/>
    <w:uiPriority w:val="99"/>
    <w:rsid w:val="00D4148F"/>
    <w:rPr>
      <w:sz w:val="20"/>
      <w:szCs w:val="20"/>
    </w:rPr>
  </w:style>
  <w:style w:type="character" w:styleId="FootnoteReference">
    <w:name w:val="footnote reference"/>
    <w:basedOn w:val="DefaultParagraphFont"/>
    <w:uiPriority w:val="99"/>
    <w:unhideWhenUsed/>
    <w:rsid w:val="00D4148F"/>
    <w:rPr>
      <w:vertAlign w:val="superscript"/>
    </w:rPr>
  </w:style>
  <w:style w:type="paragraph" w:styleId="NoSpacing">
    <w:name w:val="No Spacing"/>
    <w:uiPriority w:val="1"/>
    <w:qFormat/>
    <w:rsid w:val="00630AA4"/>
    <w:pPr>
      <w:spacing w:after="0" w:line="240" w:lineRule="auto"/>
    </w:pPr>
  </w:style>
  <w:style w:type="character" w:styleId="Emphasis">
    <w:name w:val="Emphasis"/>
    <w:basedOn w:val="DefaultParagraphFont"/>
    <w:uiPriority w:val="20"/>
    <w:qFormat/>
    <w:rsid w:val="00F321F0"/>
    <w:rPr>
      <w:i/>
      <w:iCs/>
    </w:rPr>
  </w:style>
  <w:style w:type="character" w:styleId="CommentReference">
    <w:name w:val="annotation reference"/>
    <w:basedOn w:val="DefaultParagraphFont"/>
    <w:uiPriority w:val="99"/>
    <w:semiHidden/>
    <w:unhideWhenUsed/>
    <w:rsid w:val="00C75971"/>
    <w:rPr>
      <w:sz w:val="18"/>
      <w:szCs w:val="18"/>
    </w:rPr>
  </w:style>
  <w:style w:type="paragraph" w:styleId="CommentText">
    <w:name w:val="annotation text"/>
    <w:basedOn w:val="Normal"/>
    <w:link w:val="CommentTextChar"/>
    <w:uiPriority w:val="99"/>
    <w:semiHidden/>
    <w:unhideWhenUsed/>
    <w:rsid w:val="00C75971"/>
    <w:pPr>
      <w:spacing w:line="240" w:lineRule="auto"/>
    </w:pPr>
    <w:rPr>
      <w:sz w:val="24"/>
      <w:szCs w:val="24"/>
    </w:rPr>
  </w:style>
  <w:style w:type="character" w:customStyle="1" w:styleId="CommentTextChar">
    <w:name w:val="Comment Text Char"/>
    <w:basedOn w:val="DefaultParagraphFont"/>
    <w:link w:val="CommentText"/>
    <w:uiPriority w:val="99"/>
    <w:semiHidden/>
    <w:rsid w:val="00C75971"/>
    <w:rPr>
      <w:sz w:val="24"/>
      <w:szCs w:val="24"/>
    </w:rPr>
  </w:style>
  <w:style w:type="paragraph" w:styleId="CommentSubject">
    <w:name w:val="annotation subject"/>
    <w:basedOn w:val="CommentText"/>
    <w:next w:val="CommentText"/>
    <w:link w:val="CommentSubjectChar"/>
    <w:uiPriority w:val="99"/>
    <w:semiHidden/>
    <w:unhideWhenUsed/>
    <w:rsid w:val="00C75971"/>
    <w:rPr>
      <w:b/>
      <w:bCs/>
      <w:sz w:val="20"/>
      <w:szCs w:val="20"/>
    </w:rPr>
  </w:style>
  <w:style w:type="character" w:customStyle="1" w:styleId="CommentSubjectChar">
    <w:name w:val="Comment Subject Char"/>
    <w:basedOn w:val="CommentTextChar"/>
    <w:link w:val="CommentSubject"/>
    <w:uiPriority w:val="99"/>
    <w:semiHidden/>
    <w:rsid w:val="00C75971"/>
    <w:rPr>
      <w:b/>
      <w:bCs/>
      <w:sz w:val="20"/>
      <w:szCs w:val="20"/>
    </w:rPr>
  </w:style>
  <w:style w:type="paragraph" w:styleId="BalloonText">
    <w:name w:val="Balloon Text"/>
    <w:basedOn w:val="Normal"/>
    <w:link w:val="BalloonTextChar"/>
    <w:uiPriority w:val="99"/>
    <w:semiHidden/>
    <w:unhideWhenUsed/>
    <w:rsid w:val="00C7597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75971"/>
    <w:rPr>
      <w:rFonts w:ascii="Lucida Grande" w:hAnsi="Lucida Grande" w:cs="Lucida Grande"/>
      <w:sz w:val="18"/>
      <w:szCs w:val="18"/>
    </w:rPr>
  </w:style>
  <w:style w:type="paragraph" w:styleId="Header">
    <w:name w:val="header"/>
    <w:basedOn w:val="Normal"/>
    <w:link w:val="HeaderChar"/>
    <w:uiPriority w:val="99"/>
    <w:unhideWhenUsed/>
    <w:rsid w:val="009D0263"/>
    <w:pPr>
      <w:tabs>
        <w:tab w:val="center" w:pos="4819"/>
        <w:tab w:val="right" w:pos="9638"/>
      </w:tabs>
      <w:spacing w:after="0" w:line="240" w:lineRule="auto"/>
    </w:pPr>
  </w:style>
  <w:style w:type="character" w:customStyle="1" w:styleId="HeaderChar">
    <w:name w:val="Header Char"/>
    <w:basedOn w:val="DefaultParagraphFont"/>
    <w:link w:val="Header"/>
    <w:uiPriority w:val="99"/>
    <w:rsid w:val="009D0263"/>
  </w:style>
  <w:style w:type="character" w:styleId="PageNumber">
    <w:name w:val="page number"/>
    <w:basedOn w:val="DefaultParagraphFont"/>
    <w:uiPriority w:val="99"/>
    <w:semiHidden/>
    <w:unhideWhenUsed/>
    <w:rsid w:val="009D0263"/>
  </w:style>
  <w:style w:type="paragraph" w:styleId="Footer">
    <w:name w:val="footer"/>
    <w:basedOn w:val="Normal"/>
    <w:link w:val="FooterChar"/>
    <w:uiPriority w:val="99"/>
    <w:unhideWhenUsed/>
    <w:rsid w:val="009D0263"/>
    <w:pPr>
      <w:tabs>
        <w:tab w:val="center" w:pos="4819"/>
        <w:tab w:val="right" w:pos="9638"/>
      </w:tabs>
      <w:spacing w:after="0" w:line="240" w:lineRule="auto"/>
    </w:pPr>
  </w:style>
  <w:style w:type="character" w:customStyle="1" w:styleId="FooterChar">
    <w:name w:val="Footer Char"/>
    <w:basedOn w:val="DefaultParagraphFont"/>
    <w:link w:val="Footer"/>
    <w:uiPriority w:val="99"/>
    <w:rsid w:val="009D0263"/>
  </w:style>
  <w:style w:type="character" w:customStyle="1" w:styleId="Heading1Char">
    <w:name w:val="Heading 1 Char"/>
    <w:basedOn w:val="DefaultParagraphFont"/>
    <w:link w:val="Heading1"/>
    <w:uiPriority w:val="9"/>
    <w:rsid w:val="005A6CA4"/>
    <w:rPr>
      <w:rFonts w:ascii="Times New Roman" w:eastAsia="Times New Roman" w:hAnsi="Times New Roman" w:cs="Times New Roman"/>
      <w:b/>
      <w:bCs/>
      <w:kern w:val="36"/>
      <w:sz w:val="48"/>
      <w:szCs w:val="48"/>
      <w:lang w:eastAsia="lt-LT"/>
    </w:rPr>
  </w:style>
  <w:style w:type="character" w:customStyle="1" w:styleId="text">
    <w:name w:val="text"/>
    <w:basedOn w:val="DefaultParagraphFont"/>
    <w:rsid w:val="005A6CA4"/>
  </w:style>
  <w:style w:type="paragraph" w:styleId="Revision">
    <w:name w:val="Revision"/>
    <w:hidden/>
    <w:uiPriority w:val="99"/>
    <w:semiHidden/>
    <w:rsid w:val="000F5581"/>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unhideWhenUsed/>
    <w:rsid w:val="00D4148F"/>
    <w:pPr>
      <w:spacing w:after="0" w:line="240" w:lineRule="auto"/>
    </w:pPr>
    <w:rPr>
      <w:sz w:val="20"/>
      <w:szCs w:val="20"/>
    </w:rPr>
  </w:style>
  <w:style w:type="character" w:customStyle="1" w:styleId="TestonotaapidipaginaCarattere">
    <w:name w:val="Testo nota a piè di pagina Carattere"/>
    <w:basedOn w:val="Caratterepredefinitoparagrafo"/>
    <w:link w:val="Testonotaapidipagina"/>
    <w:uiPriority w:val="99"/>
    <w:rsid w:val="00D4148F"/>
    <w:rPr>
      <w:sz w:val="20"/>
      <w:szCs w:val="20"/>
    </w:rPr>
  </w:style>
  <w:style w:type="character" w:styleId="Rimandonotaapidipagina">
    <w:name w:val="footnote reference"/>
    <w:basedOn w:val="Caratterepredefinitoparagrafo"/>
    <w:uiPriority w:val="99"/>
    <w:unhideWhenUsed/>
    <w:rsid w:val="00D4148F"/>
    <w:rPr>
      <w:vertAlign w:val="superscript"/>
    </w:rPr>
  </w:style>
  <w:style w:type="paragraph" w:styleId="Nessunaspaziatura">
    <w:name w:val="No Spacing"/>
    <w:uiPriority w:val="1"/>
    <w:qFormat/>
    <w:rsid w:val="00630AA4"/>
    <w:pPr>
      <w:spacing w:after="0" w:line="240" w:lineRule="auto"/>
    </w:pPr>
  </w:style>
  <w:style w:type="character" w:styleId="Enfasicorsivo">
    <w:name w:val="Emphasis"/>
    <w:basedOn w:val="Caratterepredefinitoparagrafo"/>
    <w:uiPriority w:val="20"/>
    <w:qFormat/>
    <w:rsid w:val="00F321F0"/>
    <w:rPr>
      <w:i/>
      <w:iCs/>
    </w:rPr>
  </w:style>
  <w:style w:type="character" w:styleId="Rimandocommento">
    <w:name w:val="annotation reference"/>
    <w:basedOn w:val="Caratterepredefinitoparagrafo"/>
    <w:uiPriority w:val="99"/>
    <w:semiHidden/>
    <w:unhideWhenUsed/>
    <w:rsid w:val="00C75971"/>
    <w:rPr>
      <w:sz w:val="18"/>
      <w:szCs w:val="18"/>
    </w:rPr>
  </w:style>
  <w:style w:type="paragraph" w:styleId="Testocommento">
    <w:name w:val="annotation text"/>
    <w:basedOn w:val="Normale"/>
    <w:link w:val="TestocommentoCarattere"/>
    <w:uiPriority w:val="99"/>
    <w:semiHidden/>
    <w:unhideWhenUsed/>
    <w:rsid w:val="00C75971"/>
    <w:pPr>
      <w:spacing w:line="240" w:lineRule="auto"/>
    </w:pPr>
    <w:rPr>
      <w:sz w:val="24"/>
      <w:szCs w:val="24"/>
    </w:rPr>
  </w:style>
  <w:style w:type="character" w:customStyle="1" w:styleId="TestocommentoCarattere">
    <w:name w:val="Testo commento Carattere"/>
    <w:basedOn w:val="Caratterepredefinitoparagrafo"/>
    <w:link w:val="Testocommento"/>
    <w:uiPriority w:val="99"/>
    <w:semiHidden/>
    <w:rsid w:val="00C75971"/>
    <w:rPr>
      <w:sz w:val="24"/>
      <w:szCs w:val="24"/>
    </w:rPr>
  </w:style>
  <w:style w:type="paragraph" w:styleId="Soggettocommento">
    <w:name w:val="annotation subject"/>
    <w:basedOn w:val="Testocommento"/>
    <w:next w:val="Testocommento"/>
    <w:link w:val="SoggettocommentoCarattere"/>
    <w:uiPriority w:val="99"/>
    <w:semiHidden/>
    <w:unhideWhenUsed/>
    <w:rsid w:val="00C75971"/>
    <w:rPr>
      <w:b/>
      <w:bCs/>
      <w:sz w:val="20"/>
      <w:szCs w:val="20"/>
    </w:rPr>
  </w:style>
  <w:style w:type="character" w:customStyle="1" w:styleId="SoggettocommentoCarattere">
    <w:name w:val="Soggetto commento Carattere"/>
    <w:basedOn w:val="TestocommentoCarattere"/>
    <w:link w:val="Soggettocommento"/>
    <w:uiPriority w:val="99"/>
    <w:semiHidden/>
    <w:rsid w:val="00C75971"/>
    <w:rPr>
      <w:b/>
      <w:bCs/>
      <w:sz w:val="20"/>
      <w:szCs w:val="20"/>
    </w:rPr>
  </w:style>
  <w:style w:type="paragraph" w:styleId="Testofumetto">
    <w:name w:val="Balloon Text"/>
    <w:basedOn w:val="Normale"/>
    <w:link w:val="TestofumettoCarattere"/>
    <w:uiPriority w:val="99"/>
    <w:semiHidden/>
    <w:unhideWhenUsed/>
    <w:rsid w:val="00C75971"/>
    <w:pPr>
      <w:spacing w:after="0" w:line="240" w:lineRule="auto"/>
    </w:pPr>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C75971"/>
    <w:rPr>
      <w:rFonts w:ascii="Lucida Grande" w:hAnsi="Lucida Grande" w:cs="Lucida Grande"/>
      <w:sz w:val="18"/>
      <w:szCs w:val="18"/>
    </w:rPr>
  </w:style>
  <w:style w:type="paragraph" w:styleId="Intestazione">
    <w:name w:val="header"/>
    <w:basedOn w:val="Normale"/>
    <w:link w:val="IntestazioneCarattere"/>
    <w:uiPriority w:val="99"/>
    <w:unhideWhenUsed/>
    <w:rsid w:val="009D0263"/>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rsid w:val="009D0263"/>
  </w:style>
  <w:style w:type="character" w:styleId="Numeropagina">
    <w:name w:val="page number"/>
    <w:basedOn w:val="Caratterepredefinitoparagrafo"/>
    <w:uiPriority w:val="99"/>
    <w:semiHidden/>
    <w:unhideWhenUsed/>
    <w:rsid w:val="009D0263"/>
  </w:style>
  <w:style w:type="paragraph" w:styleId="Pidipagina">
    <w:name w:val="footer"/>
    <w:basedOn w:val="Normale"/>
    <w:link w:val="PidipaginaCarattere"/>
    <w:uiPriority w:val="99"/>
    <w:unhideWhenUsed/>
    <w:rsid w:val="009D0263"/>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9D0263"/>
  </w:style>
</w:styles>
</file>

<file path=word/webSettings.xml><?xml version="1.0" encoding="utf-8"?>
<w:webSettings xmlns:r="http://schemas.openxmlformats.org/officeDocument/2006/relationships" xmlns:w="http://schemas.openxmlformats.org/wordprocessingml/2006/main">
  <w:divs>
    <w:div w:id="94931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CA803-90E8-524E-A74A-98F25DCCA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1441</TotalTime>
  <Pages>13</Pages>
  <Words>5141</Words>
  <Characters>32132</Characters>
  <Application>Microsoft Office Word</Application>
  <DocSecurity>0</DocSecurity>
  <Lines>518</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Akvilė Melkūnaitė</dc:creator>
  <cp:lastModifiedBy>User</cp:lastModifiedBy>
  <cp:revision>6</cp:revision>
  <dcterms:created xsi:type="dcterms:W3CDTF">2023-08-14T15:05:00Z</dcterms:created>
  <dcterms:modified xsi:type="dcterms:W3CDTF">2023-10-24T03:30:00Z</dcterms:modified>
</cp:coreProperties>
</file>