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B0F069" w14:textId="77777777" w:rsidR="004024D0" w:rsidRPr="0066712A" w:rsidRDefault="004024D0" w:rsidP="00B958E7">
      <w:pPr>
        <w:spacing w:line="480" w:lineRule="auto"/>
        <w:jc w:val="both"/>
        <w:rPr>
          <w:lang w:val="en-GB"/>
        </w:rPr>
      </w:pPr>
      <w:r w:rsidRPr="0066712A">
        <w:rPr>
          <w:lang w:val="en-GB"/>
        </w:rPr>
        <w:t>The status of remarried divorce</w:t>
      </w:r>
      <w:ins w:id="0" w:author="Hester Higton" w:date="2018-06-06T15:11:00Z">
        <w:r w:rsidR="00BD0279">
          <w:rPr>
            <w:lang w:val="en-GB"/>
          </w:rPr>
          <w:t>es</w:t>
        </w:r>
      </w:ins>
      <w:del w:id="1" w:author="Hester Higton" w:date="2018-06-06T15:11:00Z">
        <w:r w:rsidRPr="0066712A" w:rsidDel="00BD0279">
          <w:rPr>
            <w:lang w:val="en-GB"/>
          </w:rPr>
          <w:delText>d</w:delText>
        </w:r>
      </w:del>
      <w:r w:rsidRPr="0066712A">
        <w:rPr>
          <w:lang w:val="en-GB"/>
        </w:rPr>
        <w:t xml:space="preserve"> </w:t>
      </w:r>
      <w:del w:id="2" w:author="Hester Higton" w:date="2018-06-06T15:11:00Z">
        <w:r w:rsidRPr="0066712A" w:rsidDel="00BD0279">
          <w:rPr>
            <w:lang w:val="en-GB"/>
          </w:rPr>
          <w:delText xml:space="preserve">couples </w:delText>
        </w:r>
      </w:del>
      <w:r w:rsidRPr="0066712A">
        <w:rPr>
          <w:lang w:val="en-GB"/>
        </w:rPr>
        <w:t xml:space="preserve">in canon law: </w:t>
      </w:r>
      <w:r w:rsidR="006065C8" w:rsidRPr="0066712A">
        <w:rPr>
          <w:lang w:val="en-GB"/>
        </w:rPr>
        <w:t xml:space="preserve">are we </w:t>
      </w:r>
      <w:del w:id="3" w:author="Hester Higton" w:date="2018-06-05T16:10:00Z">
        <w:r w:rsidR="006065C8" w:rsidRPr="0066712A" w:rsidDel="00B958E7">
          <w:rPr>
            <w:lang w:val="en-GB"/>
          </w:rPr>
          <w:delText xml:space="preserve">going </w:delText>
        </w:r>
      </w:del>
      <w:ins w:id="4" w:author="Hester Higton" w:date="2018-06-05T16:10:00Z">
        <w:r w:rsidR="00B958E7" w:rsidRPr="0066712A">
          <w:rPr>
            <w:lang w:val="en-GB"/>
          </w:rPr>
          <w:t xml:space="preserve">moving </w:t>
        </w:r>
      </w:ins>
      <w:r w:rsidRPr="0066712A">
        <w:rPr>
          <w:lang w:val="en-GB"/>
        </w:rPr>
        <w:t>towards a</w:t>
      </w:r>
      <w:ins w:id="5" w:author="Hester Higton" w:date="2018-06-05T16:28:00Z">
        <w:r w:rsidR="0066712A" w:rsidRPr="0066712A">
          <w:rPr>
            <w:lang w:val="en-GB"/>
          </w:rPr>
          <w:t>n</w:t>
        </w:r>
      </w:ins>
      <w:r w:rsidRPr="0066712A">
        <w:rPr>
          <w:lang w:val="en-GB"/>
        </w:rPr>
        <w:t xml:space="preserve"> </w:t>
      </w:r>
      <w:del w:id="6" w:author="Hester Higton" w:date="2018-06-05T16:28:00Z">
        <w:r w:rsidRPr="0066712A" w:rsidDel="0066712A">
          <w:rPr>
            <w:lang w:val="en-GB"/>
          </w:rPr>
          <w:delText xml:space="preserve">renovation </w:delText>
        </w:r>
      </w:del>
      <w:ins w:id="7" w:author="Hester Higton" w:date="2018-06-05T16:28:00Z">
        <w:r w:rsidR="0066712A" w:rsidRPr="0066712A">
          <w:rPr>
            <w:lang w:val="en-GB"/>
          </w:rPr>
          <w:t xml:space="preserve">overhaul </w:t>
        </w:r>
      </w:ins>
      <w:r w:rsidRPr="0066712A">
        <w:rPr>
          <w:lang w:val="en-GB"/>
        </w:rPr>
        <w:t>in the light of continuity?</w:t>
      </w:r>
    </w:p>
    <w:p w14:paraId="6C03C83B" w14:textId="77777777" w:rsidR="00AD12F1" w:rsidRPr="0066712A" w:rsidRDefault="00AD12F1" w:rsidP="00B958E7">
      <w:pPr>
        <w:spacing w:line="480" w:lineRule="auto"/>
        <w:jc w:val="both"/>
        <w:rPr>
          <w:lang w:val="en-GB"/>
        </w:rPr>
      </w:pPr>
      <w:r w:rsidRPr="0066712A">
        <w:rPr>
          <w:lang w:val="en-GB"/>
        </w:rPr>
        <w:t>Adelaide Madera</w:t>
      </w:r>
    </w:p>
    <w:p w14:paraId="68256256" w14:textId="77777777" w:rsidR="004024D0" w:rsidRPr="0066712A" w:rsidRDefault="004024D0" w:rsidP="00B958E7">
      <w:pPr>
        <w:spacing w:line="480" w:lineRule="auto"/>
        <w:jc w:val="both"/>
        <w:rPr>
          <w:lang w:val="en-GB"/>
        </w:rPr>
      </w:pPr>
    </w:p>
    <w:p w14:paraId="7D3A7473" w14:textId="77777777" w:rsidR="007C41D1" w:rsidRPr="007C41D1" w:rsidRDefault="007C41D1" w:rsidP="007C41D1">
      <w:pPr>
        <w:spacing w:line="480" w:lineRule="auto"/>
        <w:jc w:val="center"/>
        <w:rPr>
          <w:smallCaps/>
          <w:lang w:val="en-GB"/>
        </w:rPr>
      </w:pPr>
      <w:r w:rsidRPr="007C41D1">
        <w:rPr>
          <w:smallCaps/>
          <w:lang w:val="en-GB"/>
        </w:rPr>
        <w:t xml:space="preserve">1. </w:t>
      </w:r>
      <w:r w:rsidR="006B2510" w:rsidRPr="007C41D1">
        <w:rPr>
          <w:smallCaps/>
          <w:lang w:val="en-GB"/>
        </w:rPr>
        <w:t>Conjugality as a pastoral challenge</w:t>
      </w:r>
    </w:p>
    <w:p w14:paraId="46925F9B" w14:textId="4474538F" w:rsidR="004024D0" w:rsidRPr="0066712A" w:rsidRDefault="004024D0" w:rsidP="00B958E7">
      <w:pPr>
        <w:spacing w:line="480" w:lineRule="auto"/>
        <w:jc w:val="both"/>
        <w:rPr>
          <w:lang w:val="en-GB"/>
        </w:rPr>
      </w:pPr>
      <w:r w:rsidRPr="0066712A">
        <w:rPr>
          <w:lang w:val="en-GB"/>
        </w:rPr>
        <w:t>Nowadays, co</w:t>
      </w:r>
      <w:r w:rsidRPr="0066712A">
        <w:rPr>
          <w:szCs w:val="24"/>
          <w:lang w:val="en-GB"/>
        </w:rPr>
        <w:t>njugality symbolizes a “pas</w:t>
      </w:r>
      <w:r w:rsidR="006065C8" w:rsidRPr="0066712A">
        <w:rPr>
          <w:szCs w:val="24"/>
          <w:lang w:val="en-GB"/>
        </w:rPr>
        <w:t>toral challenge”, requiring</w:t>
      </w:r>
      <w:r w:rsidRPr="0066712A">
        <w:rPr>
          <w:szCs w:val="24"/>
          <w:lang w:val="en-GB"/>
        </w:rPr>
        <w:t xml:space="preserve"> </w:t>
      </w:r>
      <w:r w:rsidRPr="0066712A">
        <w:rPr>
          <w:lang w:val="en-GB"/>
        </w:rPr>
        <w:t>a specific ecclesial engagement. The focus</w:t>
      </w:r>
      <w:r w:rsidR="006065C8" w:rsidRPr="0066712A">
        <w:rPr>
          <w:lang w:val="en-GB"/>
        </w:rPr>
        <w:t xml:space="preserve"> of debate has often been about</w:t>
      </w:r>
      <w:r w:rsidRPr="0066712A">
        <w:rPr>
          <w:lang w:val="en-GB"/>
        </w:rPr>
        <w:t xml:space="preserve"> the possible solutions to the painful condition of divorced</w:t>
      </w:r>
      <w:ins w:id="8" w:author="Hester Higton" w:date="2018-06-06T15:17:00Z">
        <w:r w:rsidR="00BD0279">
          <w:rPr>
            <w:lang w:val="en-GB"/>
          </w:rPr>
          <w:t xml:space="preserve"> and </w:t>
        </w:r>
      </w:ins>
      <w:del w:id="9" w:author="Hester Higton" w:date="2018-06-06T15:17:00Z">
        <w:r w:rsidRPr="0066712A" w:rsidDel="00BD0279">
          <w:rPr>
            <w:lang w:val="en-GB"/>
          </w:rPr>
          <w:delText>-</w:delText>
        </w:r>
      </w:del>
      <w:r w:rsidRPr="0066712A">
        <w:rPr>
          <w:lang w:val="en-GB"/>
        </w:rPr>
        <w:t xml:space="preserve">remarried couples: </w:t>
      </w:r>
      <w:ins w:id="10" w:author="Hester Higton" w:date="2018-06-05T16:24:00Z">
        <w:r w:rsidR="0066712A" w:rsidRPr="0066712A">
          <w:rPr>
            <w:lang w:val="en-GB"/>
          </w:rPr>
          <w:t xml:space="preserve">traditionally, </w:t>
        </w:r>
      </w:ins>
      <w:r w:rsidRPr="0066712A">
        <w:rPr>
          <w:lang w:val="en-GB"/>
        </w:rPr>
        <w:t xml:space="preserve">their </w:t>
      </w:r>
      <w:bookmarkStart w:id="11" w:name="_GoBack"/>
      <w:bookmarkEnd w:id="11"/>
      <w:ins w:id="12" w:author="Hester Higton" w:date="2018-06-05T16:36:00Z">
        <w:r w:rsidR="0084484E">
          <w:rPr>
            <w:lang w:val="en-GB"/>
          </w:rPr>
          <w:t>place within</w:t>
        </w:r>
      </w:ins>
      <w:r w:rsidRPr="0066712A">
        <w:rPr>
          <w:lang w:val="en-GB"/>
        </w:rPr>
        <w:t xml:space="preserve"> the </w:t>
      </w:r>
      <w:del w:id="13" w:author="Hester Higton" w:date="2018-06-05T16:36:00Z">
        <w:r w:rsidRPr="0066712A" w:rsidDel="0084484E">
          <w:rPr>
            <w:lang w:val="en-GB"/>
          </w:rPr>
          <w:delText xml:space="preserve">ecclesial </w:delText>
        </w:r>
      </w:del>
      <w:ins w:id="14" w:author="Hester Higton" w:date="2018-06-06T10:04:00Z">
        <w:r w:rsidR="00613A5F">
          <w:rPr>
            <w:lang w:val="en-GB"/>
          </w:rPr>
          <w:t>C</w:t>
        </w:r>
      </w:ins>
      <w:ins w:id="15" w:author="Hester Higton" w:date="2018-06-05T16:36:00Z">
        <w:r w:rsidR="0084484E">
          <w:rPr>
            <w:lang w:val="en-GB"/>
          </w:rPr>
          <w:t>hurch</w:t>
        </w:r>
        <w:r w:rsidR="0084484E" w:rsidRPr="0066712A">
          <w:rPr>
            <w:lang w:val="en-GB"/>
          </w:rPr>
          <w:t xml:space="preserve"> </w:t>
        </w:r>
      </w:ins>
      <w:r w:rsidRPr="0066712A">
        <w:rPr>
          <w:lang w:val="en-GB"/>
        </w:rPr>
        <w:t xml:space="preserve">community has been </w:t>
      </w:r>
      <w:del w:id="16" w:author="Hester Higton" w:date="2018-06-05T16:24:00Z">
        <w:r w:rsidRPr="0066712A" w:rsidDel="0066712A">
          <w:rPr>
            <w:lang w:val="en-GB"/>
          </w:rPr>
          <w:delText xml:space="preserve">traditionally </w:delText>
        </w:r>
      </w:del>
      <w:r w:rsidRPr="0066712A">
        <w:rPr>
          <w:lang w:val="en-GB"/>
        </w:rPr>
        <w:t>subject</w:t>
      </w:r>
      <w:del w:id="17" w:author="Hester Higton" w:date="2018-06-05T16:24:00Z">
        <w:r w:rsidR="006065C8" w:rsidRPr="0066712A" w:rsidDel="0066712A">
          <w:rPr>
            <w:lang w:val="en-GB"/>
          </w:rPr>
          <w:delText>ed</w:delText>
        </w:r>
      </w:del>
      <w:r w:rsidRPr="0066712A">
        <w:rPr>
          <w:lang w:val="en-GB"/>
        </w:rPr>
        <w:t xml:space="preserve"> to the limit of </w:t>
      </w:r>
      <w:ins w:id="18" w:author="Hester Higton" w:date="2018-06-05T16:24:00Z">
        <w:r w:rsidR="0066712A" w:rsidRPr="0066712A">
          <w:rPr>
            <w:lang w:val="en-GB"/>
          </w:rPr>
          <w:t xml:space="preserve">exclusion from the </w:t>
        </w:r>
      </w:ins>
      <w:r w:rsidRPr="0066712A">
        <w:rPr>
          <w:lang w:val="en-GB"/>
        </w:rPr>
        <w:t>sacrament</w:t>
      </w:r>
      <w:ins w:id="19" w:author="Hester Higton" w:date="2018-06-05T16:25:00Z">
        <w:r w:rsidR="0066712A" w:rsidRPr="0066712A">
          <w:rPr>
            <w:lang w:val="en-GB"/>
          </w:rPr>
          <w:t>s</w:t>
        </w:r>
      </w:ins>
      <w:del w:id="20" w:author="Hester Higton" w:date="2018-06-05T16:25:00Z">
        <w:r w:rsidRPr="0066712A" w:rsidDel="0066712A">
          <w:rPr>
            <w:lang w:val="en-GB"/>
          </w:rPr>
          <w:delText>al exclusion</w:delText>
        </w:r>
      </w:del>
      <w:r w:rsidRPr="0066712A">
        <w:rPr>
          <w:lang w:val="en-GB"/>
        </w:rPr>
        <w:t>.</w:t>
      </w:r>
    </w:p>
    <w:p w14:paraId="786A92A6" w14:textId="12504F9A" w:rsidR="004024D0" w:rsidRPr="0066712A" w:rsidRDefault="004024D0" w:rsidP="00B958E7">
      <w:pPr>
        <w:spacing w:line="480" w:lineRule="auto"/>
        <w:ind w:firstLine="360"/>
        <w:jc w:val="both"/>
        <w:rPr>
          <w:lang w:val="en-GB"/>
        </w:rPr>
      </w:pPr>
      <w:r w:rsidRPr="0066712A">
        <w:rPr>
          <w:lang w:val="en-GB"/>
        </w:rPr>
        <w:t>For a long time there have been great expectati</w:t>
      </w:r>
      <w:r w:rsidR="006065C8" w:rsidRPr="0066712A">
        <w:rPr>
          <w:lang w:val="en-GB"/>
        </w:rPr>
        <w:t xml:space="preserve">ons of </w:t>
      </w:r>
      <w:del w:id="21" w:author="Hester Higton" w:date="2018-06-05T16:28:00Z">
        <w:r w:rsidR="006065C8" w:rsidRPr="0066712A" w:rsidDel="0066712A">
          <w:rPr>
            <w:lang w:val="en-GB"/>
          </w:rPr>
          <w:delText>renovation</w:delText>
        </w:r>
      </w:del>
      <w:ins w:id="22" w:author="Hester Higton" w:date="2018-06-05T16:28:00Z">
        <w:r w:rsidR="0066712A" w:rsidRPr="0066712A">
          <w:rPr>
            <w:lang w:val="en-GB"/>
          </w:rPr>
          <w:t>modernization,</w:t>
        </w:r>
      </w:ins>
      <w:r w:rsidR="006065C8" w:rsidRPr="0066712A">
        <w:rPr>
          <w:lang w:val="en-GB"/>
        </w:rPr>
        <w:t xml:space="preserve"> and demands for</w:t>
      </w:r>
      <w:r w:rsidRPr="0066712A">
        <w:rPr>
          <w:lang w:val="en-GB"/>
        </w:rPr>
        <w:t xml:space="preserve"> a “change of paradigm”</w:t>
      </w:r>
      <w:ins w:id="23" w:author="Hester Higton" w:date="2018-06-05T16:28:00Z">
        <w:r w:rsidR="0066712A" w:rsidRPr="0066712A">
          <w:rPr>
            <w:lang w:val="en-GB"/>
          </w:rPr>
          <w:t>,</w:t>
        </w:r>
      </w:ins>
      <w:r w:rsidRPr="0066712A">
        <w:rPr>
          <w:rStyle w:val="Rimandonotaapidipagina1"/>
          <w:lang w:val="en-GB"/>
        </w:rPr>
        <w:footnoteReference w:id="1"/>
      </w:r>
      <w:del w:id="29" w:author="Hester Higton" w:date="2018-06-05T16:28:00Z">
        <w:r w:rsidRPr="0066712A" w:rsidDel="0066712A">
          <w:rPr>
            <w:lang w:val="en-GB"/>
          </w:rPr>
          <w:delText>,</w:delText>
        </w:r>
      </w:del>
      <w:r w:rsidRPr="0066712A">
        <w:rPr>
          <w:lang w:val="en-GB"/>
        </w:rPr>
        <w:t xml:space="preserve"> in the light of </w:t>
      </w:r>
      <w:r w:rsidRPr="0066712A">
        <w:rPr>
          <w:szCs w:val="24"/>
          <w:lang w:val="en-GB"/>
        </w:rPr>
        <w:t xml:space="preserve">a widening gap </w:t>
      </w:r>
      <w:r w:rsidR="006065C8" w:rsidRPr="0066712A">
        <w:rPr>
          <w:szCs w:val="24"/>
          <w:lang w:val="en-GB"/>
        </w:rPr>
        <w:t xml:space="preserve">which has </w:t>
      </w:r>
      <w:r w:rsidRPr="0066712A">
        <w:rPr>
          <w:szCs w:val="24"/>
          <w:lang w:val="en-GB"/>
        </w:rPr>
        <w:t>developed between ecclesiastical rules and individu</w:t>
      </w:r>
      <w:r w:rsidR="006065C8" w:rsidRPr="0066712A">
        <w:rPr>
          <w:szCs w:val="24"/>
          <w:lang w:val="en-GB"/>
        </w:rPr>
        <w:t xml:space="preserve">al behaviours. Complaints </w:t>
      </w:r>
      <w:ins w:id="30" w:author="Hester Higton" w:date="2018-06-05T16:28:00Z">
        <w:r w:rsidR="0066712A">
          <w:rPr>
            <w:szCs w:val="24"/>
            <w:lang w:val="en-GB"/>
          </w:rPr>
          <w:t xml:space="preserve">have </w:t>
        </w:r>
      </w:ins>
      <w:del w:id="31" w:author="Hester Higton" w:date="2018-06-05T16:28:00Z">
        <w:r w:rsidR="006065C8" w:rsidRPr="0066712A" w:rsidDel="0066712A">
          <w:rPr>
            <w:szCs w:val="24"/>
            <w:lang w:val="en-GB"/>
          </w:rPr>
          <w:delText>arose</w:delText>
        </w:r>
        <w:r w:rsidRPr="0066712A" w:rsidDel="0066712A">
          <w:rPr>
            <w:szCs w:val="24"/>
            <w:lang w:val="en-GB"/>
          </w:rPr>
          <w:delText xml:space="preserve"> </w:delText>
        </w:r>
      </w:del>
      <w:ins w:id="32" w:author="Hester Higton" w:date="2018-06-05T16:28:00Z">
        <w:r w:rsidR="0066712A">
          <w:rPr>
            <w:szCs w:val="24"/>
            <w:lang w:val="en-GB"/>
          </w:rPr>
          <w:t>arisen</w:t>
        </w:r>
        <w:r w:rsidR="0066712A" w:rsidRPr="0066712A">
          <w:rPr>
            <w:szCs w:val="24"/>
            <w:lang w:val="en-GB"/>
          </w:rPr>
          <w:t xml:space="preserve"> </w:t>
        </w:r>
      </w:ins>
      <w:r w:rsidRPr="0066712A">
        <w:rPr>
          <w:szCs w:val="24"/>
          <w:lang w:val="en-GB"/>
        </w:rPr>
        <w:t>regarding</w:t>
      </w:r>
      <w:ins w:id="33" w:author="Hester Higton" w:date="2018-06-06T15:13:00Z">
        <w:r w:rsidR="00BD0279">
          <w:rPr>
            <w:szCs w:val="24"/>
            <w:lang w:val="en-GB"/>
          </w:rPr>
          <w:t>:</w:t>
        </w:r>
      </w:ins>
      <w:r w:rsidRPr="0066712A">
        <w:rPr>
          <w:szCs w:val="24"/>
          <w:lang w:val="en-GB"/>
        </w:rPr>
        <w:t xml:space="preserve"> the separation between </w:t>
      </w:r>
      <w:del w:id="34" w:author="Hester Higton" w:date="2018-06-05T16:29:00Z">
        <w:r w:rsidRPr="0066712A" w:rsidDel="0066712A">
          <w:rPr>
            <w:szCs w:val="24"/>
            <w:lang w:val="en-GB"/>
          </w:rPr>
          <w:delText xml:space="preserve">canonical </w:delText>
        </w:r>
      </w:del>
      <w:ins w:id="35" w:author="Hester Higton" w:date="2018-06-05T16:29:00Z">
        <w:r w:rsidR="0066712A">
          <w:rPr>
            <w:szCs w:val="24"/>
            <w:lang w:val="en-GB"/>
          </w:rPr>
          <w:t xml:space="preserve">the </w:t>
        </w:r>
      </w:ins>
      <w:r w:rsidRPr="0066712A">
        <w:rPr>
          <w:szCs w:val="24"/>
          <w:lang w:val="en-GB"/>
        </w:rPr>
        <w:t xml:space="preserve">theory </w:t>
      </w:r>
      <w:ins w:id="36" w:author="Hester Higton" w:date="2018-06-05T16:29:00Z">
        <w:r w:rsidR="0066712A">
          <w:rPr>
            <w:szCs w:val="24"/>
            <w:lang w:val="en-GB"/>
          </w:rPr>
          <w:t xml:space="preserve">of canon law </w:t>
        </w:r>
      </w:ins>
      <w:r w:rsidRPr="0066712A">
        <w:rPr>
          <w:szCs w:val="24"/>
          <w:lang w:val="en-GB"/>
        </w:rPr>
        <w:t>and reality</w:t>
      </w:r>
      <w:del w:id="37" w:author="Hester Higton" w:date="2018-06-05T16:29:00Z">
        <w:r w:rsidRPr="0066712A" w:rsidDel="0066712A">
          <w:rPr>
            <w:szCs w:val="24"/>
            <w:lang w:val="en-GB"/>
          </w:rPr>
          <w:delText xml:space="preserve">, </w:delText>
        </w:r>
      </w:del>
      <w:ins w:id="38" w:author="Hester Higton" w:date="2018-06-05T16:29:00Z">
        <w:r w:rsidR="0066712A">
          <w:rPr>
            <w:szCs w:val="24"/>
            <w:lang w:val="en-GB"/>
          </w:rPr>
          <w:t>;</w:t>
        </w:r>
        <w:r w:rsidR="0066712A" w:rsidRPr="0066712A">
          <w:rPr>
            <w:szCs w:val="24"/>
            <w:lang w:val="en-GB"/>
          </w:rPr>
          <w:t xml:space="preserve"> </w:t>
        </w:r>
      </w:ins>
      <w:r w:rsidRPr="0066712A">
        <w:rPr>
          <w:szCs w:val="24"/>
          <w:lang w:val="en-GB"/>
        </w:rPr>
        <w:t xml:space="preserve">canonical formalism and existential </w:t>
      </w:r>
      <w:proofErr w:type="spellStart"/>
      <w:r w:rsidRPr="0066712A">
        <w:rPr>
          <w:szCs w:val="24"/>
          <w:lang w:val="en-GB"/>
        </w:rPr>
        <w:t>substantialism</w:t>
      </w:r>
      <w:proofErr w:type="spellEnd"/>
      <w:del w:id="39" w:author="Hester Higton" w:date="2018-06-05T16:29:00Z">
        <w:r w:rsidRPr="0066712A" w:rsidDel="0066712A">
          <w:rPr>
            <w:szCs w:val="24"/>
            <w:lang w:val="en-GB"/>
          </w:rPr>
          <w:delText xml:space="preserve">, </w:delText>
        </w:r>
      </w:del>
      <w:ins w:id="40" w:author="Hester Higton" w:date="2018-06-05T16:29:00Z">
        <w:r w:rsidR="0066712A">
          <w:rPr>
            <w:szCs w:val="24"/>
            <w:lang w:val="en-GB"/>
          </w:rPr>
          <w:t>;</w:t>
        </w:r>
        <w:r w:rsidR="0066712A" w:rsidRPr="0066712A">
          <w:rPr>
            <w:szCs w:val="24"/>
            <w:lang w:val="en-GB"/>
          </w:rPr>
          <w:t xml:space="preserve"> </w:t>
        </w:r>
      </w:ins>
      <w:r w:rsidRPr="0066712A">
        <w:rPr>
          <w:szCs w:val="24"/>
          <w:lang w:val="en-GB"/>
        </w:rPr>
        <w:t>the self-referential att</w:t>
      </w:r>
      <w:r w:rsidR="006065C8" w:rsidRPr="0066712A">
        <w:rPr>
          <w:szCs w:val="24"/>
          <w:lang w:val="en-GB"/>
        </w:rPr>
        <w:t xml:space="preserve">itude of the Church, </w:t>
      </w:r>
      <w:ins w:id="41" w:author="Hester Higton" w:date="2018-06-06T15:13:00Z">
        <w:r w:rsidR="00BD0279">
          <w:rPr>
            <w:szCs w:val="24"/>
            <w:lang w:val="en-GB"/>
          </w:rPr>
          <w:t xml:space="preserve">and its </w:t>
        </w:r>
      </w:ins>
      <w:r w:rsidR="006065C8" w:rsidRPr="0066712A">
        <w:rPr>
          <w:szCs w:val="24"/>
          <w:lang w:val="en-GB"/>
        </w:rPr>
        <w:t>lack</w:t>
      </w:r>
      <w:ins w:id="42" w:author="Hester Higton" w:date="2018-06-06T15:13:00Z">
        <w:r w:rsidR="00BD0279">
          <w:rPr>
            <w:szCs w:val="24"/>
            <w:lang w:val="en-GB"/>
          </w:rPr>
          <w:t xml:space="preserve"> of</w:t>
        </w:r>
      </w:ins>
      <w:del w:id="43" w:author="Hester Higton" w:date="2018-06-06T15:13:00Z">
        <w:r w:rsidR="006065C8" w:rsidRPr="0066712A" w:rsidDel="00BD0279">
          <w:rPr>
            <w:szCs w:val="24"/>
            <w:lang w:val="en-GB"/>
          </w:rPr>
          <w:delText>ing</w:delText>
        </w:r>
      </w:del>
      <w:r w:rsidR="006065C8" w:rsidRPr="0066712A">
        <w:rPr>
          <w:szCs w:val="24"/>
          <w:lang w:val="en-GB"/>
        </w:rPr>
        <w:t xml:space="preserve"> </w:t>
      </w:r>
      <w:del w:id="44" w:author="Hester Higton" w:date="2018-06-05T16:29:00Z">
        <w:r w:rsidR="006065C8" w:rsidRPr="0066712A" w:rsidDel="0066712A">
          <w:rPr>
            <w:szCs w:val="24"/>
            <w:lang w:val="en-GB"/>
          </w:rPr>
          <w:delText xml:space="preserve">in a </w:delText>
        </w:r>
      </w:del>
      <w:r w:rsidR="006065C8" w:rsidRPr="0066712A">
        <w:rPr>
          <w:szCs w:val="24"/>
          <w:lang w:val="en-GB"/>
        </w:rPr>
        <w:t>dialogue with its addresse</w:t>
      </w:r>
      <w:ins w:id="45" w:author="Hester Higton" w:date="2018-06-06T15:13:00Z">
        <w:r w:rsidR="00BD0279">
          <w:rPr>
            <w:szCs w:val="24"/>
            <w:lang w:val="en-GB"/>
          </w:rPr>
          <w:t>e</w:t>
        </w:r>
      </w:ins>
      <w:r w:rsidR="006065C8" w:rsidRPr="0066712A">
        <w:rPr>
          <w:szCs w:val="24"/>
          <w:lang w:val="en-GB"/>
        </w:rPr>
        <w:t>s</w:t>
      </w:r>
      <w:del w:id="46" w:author="Hester Higton" w:date="2018-06-05T16:29:00Z">
        <w:r w:rsidRPr="0066712A" w:rsidDel="0066712A">
          <w:rPr>
            <w:szCs w:val="24"/>
            <w:lang w:val="en-GB"/>
          </w:rPr>
          <w:delText xml:space="preserve">, </w:delText>
        </w:r>
      </w:del>
      <w:ins w:id="47" w:author="Hester Higton" w:date="2018-06-05T16:29:00Z">
        <w:r w:rsidR="0066712A">
          <w:rPr>
            <w:szCs w:val="24"/>
            <w:lang w:val="en-GB"/>
          </w:rPr>
          <w:t>;</w:t>
        </w:r>
        <w:r w:rsidR="0066712A" w:rsidRPr="0066712A">
          <w:rPr>
            <w:szCs w:val="24"/>
            <w:lang w:val="en-GB"/>
          </w:rPr>
          <w:t xml:space="preserve"> </w:t>
        </w:r>
      </w:ins>
      <w:r w:rsidRPr="0066712A">
        <w:rPr>
          <w:szCs w:val="24"/>
          <w:lang w:val="en-GB"/>
        </w:rPr>
        <w:t>the inade</w:t>
      </w:r>
      <w:ins w:id="48" w:author="Hester Higton" w:date="2018-06-05T16:27:00Z">
        <w:r w:rsidR="0066712A" w:rsidRPr="0066712A">
          <w:rPr>
            <w:szCs w:val="24"/>
            <w:lang w:val="en-GB"/>
          </w:rPr>
          <w:t>q</w:t>
        </w:r>
      </w:ins>
      <w:del w:id="49" w:author="Hester Higton" w:date="2018-06-05T16:27:00Z">
        <w:r w:rsidRPr="0066712A" w:rsidDel="0066712A">
          <w:rPr>
            <w:szCs w:val="24"/>
            <w:lang w:val="en-GB"/>
          </w:rPr>
          <w:delText>g</w:delText>
        </w:r>
      </w:del>
      <w:r w:rsidRPr="0066712A">
        <w:rPr>
          <w:szCs w:val="24"/>
          <w:lang w:val="en-GB"/>
        </w:rPr>
        <w:t xml:space="preserve">uacy of canon law rules </w:t>
      </w:r>
      <w:del w:id="50" w:author="Hester Higton" w:date="2018-06-06T15:13:00Z">
        <w:r w:rsidRPr="0066712A" w:rsidDel="00BD0279">
          <w:rPr>
            <w:szCs w:val="24"/>
            <w:lang w:val="en-GB"/>
          </w:rPr>
          <w:delText xml:space="preserve">towards </w:delText>
        </w:r>
      </w:del>
      <w:ins w:id="51" w:author="Hester Higton" w:date="2018-06-06T15:13:00Z">
        <w:r w:rsidR="00BD0279">
          <w:rPr>
            <w:szCs w:val="24"/>
            <w:lang w:val="en-GB"/>
          </w:rPr>
          <w:t>regarding</w:t>
        </w:r>
        <w:r w:rsidR="00BD0279" w:rsidRPr="0066712A">
          <w:rPr>
            <w:szCs w:val="24"/>
            <w:lang w:val="en-GB"/>
          </w:rPr>
          <w:t xml:space="preserve"> </w:t>
        </w:r>
      </w:ins>
      <w:r w:rsidRPr="0066712A">
        <w:rPr>
          <w:szCs w:val="24"/>
          <w:lang w:val="en-GB"/>
        </w:rPr>
        <w:t>irregular situations</w:t>
      </w:r>
      <w:del w:id="52" w:author="Hester Higton" w:date="2018-06-05T16:30:00Z">
        <w:r w:rsidRPr="0066712A" w:rsidDel="0066712A">
          <w:rPr>
            <w:szCs w:val="24"/>
            <w:lang w:val="en-GB"/>
          </w:rPr>
          <w:delText xml:space="preserve">, </w:delText>
        </w:r>
      </w:del>
      <w:ins w:id="53" w:author="Hester Higton" w:date="2018-06-05T16:30:00Z">
        <w:r w:rsidR="0066712A">
          <w:rPr>
            <w:szCs w:val="24"/>
            <w:lang w:val="en-GB"/>
          </w:rPr>
          <w:t>;</w:t>
        </w:r>
        <w:r w:rsidR="0066712A" w:rsidRPr="0066712A">
          <w:rPr>
            <w:szCs w:val="24"/>
            <w:lang w:val="en-GB"/>
          </w:rPr>
          <w:t xml:space="preserve"> </w:t>
        </w:r>
      </w:ins>
      <w:r w:rsidRPr="0066712A">
        <w:rPr>
          <w:szCs w:val="24"/>
          <w:lang w:val="en-GB"/>
        </w:rPr>
        <w:t>and the dubious effective</w:t>
      </w:r>
      <w:ins w:id="54" w:author="Hester Higton" w:date="2018-06-05T16:27:00Z">
        <w:r w:rsidR="0066712A" w:rsidRPr="0066712A">
          <w:rPr>
            <w:szCs w:val="24"/>
            <w:lang w:val="en-GB"/>
          </w:rPr>
          <w:t>ne</w:t>
        </w:r>
      </w:ins>
      <w:r w:rsidRPr="0066712A">
        <w:rPr>
          <w:szCs w:val="24"/>
          <w:lang w:val="en-GB"/>
        </w:rPr>
        <w:t xml:space="preserve">ss of the options </w:t>
      </w:r>
      <w:ins w:id="55" w:author="Hester Higton" w:date="2018-06-05T16:30:00Z">
        <w:r w:rsidR="0066712A">
          <w:rPr>
            <w:szCs w:val="24"/>
            <w:lang w:val="en-GB"/>
          </w:rPr>
          <w:t xml:space="preserve">that are </w:t>
        </w:r>
      </w:ins>
      <w:r w:rsidRPr="0066712A">
        <w:rPr>
          <w:szCs w:val="24"/>
          <w:lang w:val="en-GB"/>
        </w:rPr>
        <w:t>consistent w</w:t>
      </w:r>
      <w:r w:rsidR="006065C8" w:rsidRPr="0066712A">
        <w:rPr>
          <w:szCs w:val="24"/>
          <w:lang w:val="en-GB"/>
        </w:rPr>
        <w:t>ith canon law. For its</w:t>
      </w:r>
      <w:r w:rsidRPr="0066712A">
        <w:rPr>
          <w:szCs w:val="24"/>
          <w:lang w:val="en-GB"/>
        </w:rPr>
        <w:t xml:space="preserve"> part, the Church has often complained of a low perception of the Christian meaning of marriage, </w:t>
      </w:r>
      <w:r w:rsidR="006065C8" w:rsidRPr="0066712A">
        <w:rPr>
          <w:szCs w:val="24"/>
          <w:lang w:val="en-GB"/>
        </w:rPr>
        <w:t xml:space="preserve">and </w:t>
      </w:r>
      <w:r w:rsidRPr="0066712A">
        <w:rPr>
          <w:szCs w:val="24"/>
          <w:lang w:val="en-GB"/>
        </w:rPr>
        <w:t xml:space="preserve">of its ontological value and its sacramental </w:t>
      </w:r>
      <w:del w:id="56" w:author="Hester Higton" w:date="2018-06-05T16:30:00Z">
        <w:r w:rsidRPr="0066712A" w:rsidDel="0066712A">
          <w:rPr>
            <w:szCs w:val="24"/>
            <w:lang w:val="en-GB"/>
          </w:rPr>
          <w:delText>feature</w:delText>
        </w:r>
      </w:del>
      <w:ins w:id="57" w:author="Hester Higton" w:date="2018-06-05T16:30:00Z">
        <w:r w:rsidR="0066712A">
          <w:rPr>
            <w:szCs w:val="24"/>
            <w:lang w:val="en-GB"/>
          </w:rPr>
          <w:t>aspects</w:t>
        </w:r>
      </w:ins>
      <w:r w:rsidRPr="0066712A">
        <w:rPr>
          <w:szCs w:val="24"/>
          <w:lang w:val="en-GB"/>
        </w:rPr>
        <w:t>. The real question is whether the Church is</w:t>
      </w:r>
      <w:r w:rsidR="00751A9F">
        <w:rPr>
          <w:szCs w:val="24"/>
          <w:lang w:val="en-GB"/>
        </w:rPr>
        <w:t xml:space="preserve"> </w:t>
      </w:r>
      <w:r w:rsidR="006065C8" w:rsidRPr="0066712A">
        <w:rPr>
          <w:szCs w:val="24"/>
          <w:lang w:val="en-GB"/>
        </w:rPr>
        <w:t>called to find new ways of reconciling</w:t>
      </w:r>
      <w:r w:rsidRPr="0066712A">
        <w:rPr>
          <w:szCs w:val="24"/>
          <w:lang w:val="en-GB"/>
        </w:rPr>
        <w:t xml:space="preserve"> the truth of the sacramental indissolubility of marriage </w:t>
      </w:r>
      <w:del w:id="58" w:author="Hester Higton" w:date="2018-06-05T16:30:00Z">
        <w:r w:rsidRPr="0066712A" w:rsidDel="0066712A">
          <w:rPr>
            <w:szCs w:val="24"/>
            <w:lang w:val="en-GB"/>
          </w:rPr>
          <w:delText xml:space="preserve">and </w:delText>
        </w:r>
      </w:del>
      <w:ins w:id="59" w:author="Hester Higton" w:date="2018-06-05T16:30:00Z">
        <w:r w:rsidR="0066712A">
          <w:rPr>
            <w:szCs w:val="24"/>
            <w:lang w:val="en-GB"/>
          </w:rPr>
          <w:t xml:space="preserve">with </w:t>
        </w:r>
      </w:ins>
      <w:del w:id="60" w:author="Hester Higton" w:date="2018-06-05T16:30:00Z">
        <w:r w:rsidRPr="0066712A" w:rsidDel="0066712A">
          <w:rPr>
            <w:szCs w:val="24"/>
            <w:lang w:val="en-GB"/>
          </w:rPr>
          <w:delText xml:space="preserve">the </w:delText>
        </w:r>
      </w:del>
      <w:r w:rsidRPr="0066712A">
        <w:rPr>
          <w:szCs w:val="24"/>
          <w:lang w:val="en-GB"/>
        </w:rPr>
        <w:t xml:space="preserve">charity and </w:t>
      </w:r>
      <w:del w:id="61" w:author="Hester Higton" w:date="2018-06-05T16:31:00Z">
        <w:r w:rsidRPr="0066712A" w:rsidDel="0066712A">
          <w:rPr>
            <w:szCs w:val="24"/>
            <w:lang w:val="en-GB"/>
          </w:rPr>
          <w:delText xml:space="preserve">evangelical </w:delText>
        </w:r>
      </w:del>
      <w:ins w:id="62" w:author="Hester Higton" w:date="2018-06-05T16:31:00Z">
        <w:r w:rsidR="0066712A">
          <w:rPr>
            <w:szCs w:val="24"/>
            <w:lang w:val="en-GB"/>
          </w:rPr>
          <w:t>the doctrine of</w:t>
        </w:r>
        <w:r w:rsidR="0066712A" w:rsidRPr="0066712A">
          <w:rPr>
            <w:szCs w:val="24"/>
            <w:lang w:val="en-GB"/>
          </w:rPr>
          <w:t xml:space="preserve"> </w:t>
        </w:r>
      </w:ins>
      <w:r w:rsidRPr="0066712A">
        <w:rPr>
          <w:szCs w:val="24"/>
          <w:lang w:val="en-GB"/>
        </w:rPr>
        <w:t>forgiveness</w:t>
      </w:r>
      <w:ins w:id="63" w:author="Hester Higton" w:date="2018-06-05T16:31:00Z">
        <w:r w:rsidR="0066712A">
          <w:rPr>
            <w:szCs w:val="24"/>
            <w:lang w:val="en-GB"/>
          </w:rPr>
          <w:t>:</w:t>
        </w:r>
      </w:ins>
      <w:del w:id="64" w:author="Hester Higton" w:date="2018-06-05T16:31:00Z">
        <w:r w:rsidRPr="0066712A" w:rsidDel="0066712A">
          <w:rPr>
            <w:szCs w:val="24"/>
            <w:lang w:val="en-GB"/>
          </w:rPr>
          <w:delText>,</w:delText>
        </w:r>
      </w:del>
      <w:r w:rsidRPr="0066712A">
        <w:rPr>
          <w:szCs w:val="24"/>
          <w:lang w:val="en-GB"/>
        </w:rPr>
        <w:t xml:space="preserve"> verifying whether </w:t>
      </w:r>
      <w:del w:id="65" w:author="Hester Higton" w:date="2018-06-05T16:31:00Z">
        <w:r w:rsidRPr="0066712A" w:rsidDel="0066712A">
          <w:rPr>
            <w:szCs w:val="24"/>
            <w:lang w:val="en-GB"/>
          </w:rPr>
          <w:delText xml:space="preserve">either </w:delText>
        </w:r>
      </w:del>
      <w:r w:rsidRPr="0066712A">
        <w:rPr>
          <w:szCs w:val="24"/>
          <w:lang w:val="en-GB"/>
        </w:rPr>
        <w:t xml:space="preserve">the </w:t>
      </w:r>
      <w:del w:id="66" w:author="Hester Higton" w:date="2018-06-05T16:31:00Z">
        <w:r w:rsidRPr="0066712A" w:rsidDel="0066712A">
          <w:rPr>
            <w:szCs w:val="24"/>
            <w:lang w:val="en-GB"/>
          </w:rPr>
          <w:delText xml:space="preserve">actual </w:delText>
        </w:r>
      </w:del>
      <w:ins w:id="67" w:author="Hester Higton" w:date="2018-06-05T16:31:00Z">
        <w:r w:rsidR="0066712A">
          <w:rPr>
            <w:szCs w:val="24"/>
            <w:lang w:val="en-GB"/>
          </w:rPr>
          <w:t xml:space="preserve">current </w:t>
        </w:r>
      </w:ins>
      <w:r w:rsidRPr="0066712A">
        <w:rPr>
          <w:szCs w:val="24"/>
          <w:lang w:val="en-GB"/>
        </w:rPr>
        <w:t xml:space="preserve">rules are able to offer appropriate solutions or </w:t>
      </w:r>
      <w:r w:rsidR="006065C8" w:rsidRPr="0066712A">
        <w:rPr>
          <w:szCs w:val="24"/>
          <w:lang w:val="en-GB"/>
        </w:rPr>
        <w:t xml:space="preserve">whether </w:t>
      </w:r>
      <w:r w:rsidRPr="0066712A">
        <w:rPr>
          <w:szCs w:val="24"/>
          <w:lang w:val="en-GB"/>
        </w:rPr>
        <w:t xml:space="preserve">new forms of mediation </w:t>
      </w:r>
      <w:r w:rsidR="006065C8" w:rsidRPr="0066712A">
        <w:rPr>
          <w:szCs w:val="24"/>
          <w:lang w:val="en-GB"/>
        </w:rPr>
        <w:t>are required</w:t>
      </w:r>
      <w:del w:id="68" w:author="Hester Higton" w:date="2018-06-05T16:32:00Z">
        <w:r w:rsidR="006065C8" w:rsidRPr="0066712A" w:rsidDel="0066712A">
          <w:rPr>
            <w:szCs w:val="24"/>
            <w:lang w:val="en-GB"/>
          </w:rPr>
          <w:delText xml:space="preserve"> </w:delText>
        </w:r>
        <w:r w:rsidRPr="0066712A" w:rsidDel="0066712A">
          <w:rPr>
            <w:szCs w:val="24"/>
            <w:lang w:val="en-GB"/>
          </w:rPr>
          <w:delText>between the values at stake</w:delText>
        </w:r>
      </w:del>
      <w:r w:rsidRPr="0066712A">
        <w:rPr>
          <w:szCs w:val="24"/>
          <w:lang w:val="en-GB"/>
        </w:rPr>
        <w:t>. The new challenge for the Church is</w:t>
      </w:r>
      <w:ins w:id="69" w:author="Hester Higton" w:date="2018-06-06T15:14:00Z">
        <w:r w:rsidR="00BD0279">
          <w:rPr>
            <w:szCs w:val="24"/>
            <w:lang w:val="en-GB"/>
          </w:rPr>
          <w:t>,</w:t>
        </w:r>
      </w:ins>
      <w:r w:rsidRPr="0066712A">
        <w:rPr>
          <w:szCs w:val="24"/>
          <w:lang w:val="en-GB"/>
        </w:rPr>
        <w:t xml:space="preserve"> in fact</w:t>
      </w:r>
      <w:ins w:id="70" w:author="Hester Higton" w:date="2018-06-06T15:14:00Z">
        <w:r w:rsidR="00BD0279">
          <w:rPr>
            <w:szCs w:val="24"/>
            <w:lang w:val="en-GB"/>
          </w:rPr>
          <w:t>,</w:t>
        </w:r>
      </w:ins>
      <w:r w:rsidRPr="0066712A">
        <w:rPr>
          <w:szCs w:val="24"/>
          <w:lang w:val="en-GB"/>
        </w:rPr>
        <w:t xml:space="preserve"> the promotion of a message of mercy, which </w:t>
      </w:r>
      <w:ins w:id="71" w:author="Hester Higton" w:date="2018-06-05T16:32:00Z">
        <w:r w:rsidR="0066712A">
          <w:rPr>
            <w:szCs w:val="24"/>
            <w:lang w:val="en-GB"/>
          </w:rPr>
          <w:t xml:space="preserve">nevertheless </w:t>
        </w:r>
      </w:ins>
      <w:r w:rsidRPr="0066712A">
        <w:rPr>
          <w:szCs w:val="24"/>
          <w:lang w:val="en-GB"/>
        </w:rPr>
        <w:t xml:space="preserve">cannot, in any case, become a tolerant </w:t>
      </w:r>
      <w:ins w:id="72" w:author="Hester Higton" w:date="2018-06-08T08:28:00Z">
        <w:r w:rsidR="00DD6FEF">
          <w:rPr>
            <w:szCs w:val="24"/>
            <w:lang w:val="en-GB"/>
          </w:rPr>
          <w:t xml:space="preserve">form of </w:t>
        </w:r>
      </w:ins>
      <w:r w:rsidRPr="0066712A">
        <w:rPr>
          <w:szCs w:val="24"/>
          <w:lang w:val="en-GB"/>
        </w:rPr>
        <w:t xml:space="preserve">accommodation; </w:t>
      </w:r>
      <w:del w:id="73" w:author="Hester Higton" w:date="2018-06-05T16:33:00Z">
        <w:r w:rsidRPr="0066712A" w:rsidDel="0066712A">
          <w:rPr>
            <w:szCs w:val="24"/>
            <w:lang w:val="en-GB"/>
          </w:rPr>
          <w:delText xml:space="preserve">it </w:delText>
        </w:r>
      </w:del>
      <w:ins w:id="74" w:author="Hester Higton" w:date="2018-06-05T16:33:00Z">
        <w:r w:rsidR="0066712A">
          <w:rPr>
            <w:szCs w:val="24"/>
            <w:lang w:val="en-GB"/>
          </w:rPr>
          <w:t xml:space="preserve">the Church </w:t>
        </w:r>
      </w:ins>
      <w:r w:rsidRPr="0066712A">
        <w:rPr>
          <w:szCs w:val="24"/>
          <w:lang w:val="en-GB"/>
        </w:rPr>
        <w:t>cannot surrender to secular values</w:t>
      </w:r>
      <w:del w:id="75" w:author="Hester Higton" w:date="2018-06-05T16:33:00Z">
        <w:r w:rsidRPr="0066712A" w:rsidDel="0066712A">
          <w:rPr>
            <w:szCs w:val="24"/>
            <w:lang w:val="en-GB"/>
          </w:rPr>
          <w:delText>,</w:delText>
        </w:r>
      </w:del>
      <w:r w:rsidRPr="0066712A">
        <w:rPr>
          <w:szCs w:val="24"/>
          <w:lang w:val="en-GB"/>
        </w:rPr>
        <w:t xml:space="preserve"> </w:t>
      </w:r>
      <w:ins w:id="76" w:author="Hester Higton" w:date="2018-06-05T16:33:00Z">
        <w:r w:rsidR="0066712A">
          <w:rPr>
            <w:szCs w:val="24"/>
            <w:lang w:val="en-GB"/>
          </w:rPr>
          <w:t xml:space="preserve">simply </w:t>
        </w:r>
      </w:ins>
      <w:r w:rsidRPr="0066712A">
        <w:rPr>
          <w:szCs w:val="24"/>
          <w:lang w:val="en-GB"/>
        </w:rPr>
        <w:t xml:space="preserve">for fear of being </w:t>
      </w:r>
      <w:del w:id="77" w:author="Hester Higton" w:date="2018-06-05T16:33:00Z">
        <w:r w:rsidRPr="0066712A" w:rsidDel="0066712A">
          <w:rPr>
            <w:szCs w:val="24"/>
            <w:lang w:val="en-GB"/>
          </w:rPr>
          <w:delText xml:space="preserve">refused </w:delText>
        </w:r>
      </w:del>
      <w:ins w:id="78" w:author="Hester Higton" w:date="2018-06-05T16:33:00Z">
        <w:r w:rsidR="0066712A">
          <w:rPr>
            <w:szCs w:val="24"/>
            <w:lang w:val="en-GB"/>
          </w:rPr>
          <w:t>rejected</w:t>
        </w:r>
        <w:r w:rsidR="0066712A" w:rsidRPr="0066712A">
          <w:rPr>
            <w:szCs w:val="24"/>
            <w:lang w:val="en-GB"/>
          </w:rPr>
          <w:t xml:space="preserve"> </w:t>
        </w:r>
      </w:ins>
      <w:del w:id="79" w:author="Hester Higton" w:date="2018-06-05T16:33:00Z">
        <w:r w:rsidRPr="0066712A" w:rsidDel="0066712A">
          <w:rPr>
            <w:szCs w:val="24"/>
            <w:lang w:val="en-GB"/>
          </w:rPr>
          <w:delText xml:space="preserve">by </w:delText>
        </w:r>
      </w:del>
      <w:ins w:id="80" w:author="Hester Higton" w:date="2018-06-05T16:33:00Z">
        <w:r w:rsidR="0066712A">
          <w:rPr>
            <w:szCs w:val="24"/>
            <w:lang w:val="en-GB"/>
          </w:rPr>
          <w:t xml:space="preserve">in </w:t>
        </w:r>
      </w:ins>
      <w:r w:rsidRPr="0066712A">
        <w:rPr>
          <w:szCs w:val="24"/>
          <w:lang w:val="en-GB"/>
        </w:rPr>
        <w:t xml:space="preserve">the </w:t>
      </w:r>
      <w:ins w:id="81" w:author="Hester Higton" w:date="2018-06-05T16:33:00Z">
        <w:r w:rsidR="0066712A">
          <w:rPr>
            <w:szCs w:val="24"/>
            <w:lang w:val="en-GB"/>
          </w:rPr>
          <w:t xml:space="preserve">light of </w:t>
        </w:r>
      </w:ins>
      <w:r w:rsidRPr="0066712A">
        <w:rPr>
          <w:szCs w:val="24"/>
          <w:lang w:val="en-GB"/>
        </w:rPr>
        <w:t xml:space="preserve">modern cultural </w:t>
      </w:r>
      <w:del w:id="82" w:author="Hester Higton" w:date="2018-06-05T16:33:00Z">
        <w:r w:rsidRPr="0066712A" w:rsidDel="0066712A">
          <w:rPr>
            <w:szCs w:val="24"/>
            <w:lang w:val="en-GB"/>
          </w:rPr>
          <w:delText>perspective</w:delText>
        </w:r>
      </w:del>
      <w:ins w:id="83" w:author="Hester Higton" w:date="2018-06-05T16:33:00Z">
        <w:r w:rsidR="0066712A">
          <w:rPr>
            <w:szCs w:val="24"/>
            <w:lang w:val="en-GB"/>
          </w:rPr>
          <w:t>attitudes</w:t>
        </w:r>
      </w:ins>
      <w:r w:rsidRPr="0066712A">
        <w:rPr>
          <w:szCs w:val="24"/>
          <w:lang w:val="en-GB"/>
        </w:rPr>
        <w:t>.</w:t>
      </w:r>
    </w:p>
    <w:p w14:paraId="2B88E63D" w14:textId="77777777" w:rsidR="007C41D1" w:rsidRDefault="004024D0" w:rsidP="00B958E7">
      <w:pPr>
        <w:spacing w:line="480" w:lineRule="auto"/>
        <w:ind w:firstLine="360"/>
        <w:jc w:val="both"/>
        <w:rPr>
          <w:sz w:val="26"/>
          <w:szCs w:val="24"/>
          <w:lang w:val="en-GB"/>
        </w:rPr>
      </w:pPr>
      <w:r w:rsidRPr="0066712A">
        <w:rPr>
          <w:szCs w:val="24"/>
          <w:lang w:val="en-GB"/>
        </w:rPr>
        <w:lastRenderedPageBreak/>
        <w:t xml:space="preserve">As we know, the </w:t>
      </w:r>
      <w:ins w:id="84" w:author="Hester Higton" w:date="2018-06-06T15:18:00Z">
        <w:r w:rsidR="00BD0279">
          <w:rPr>
            <w:szCs w:val="24"/>
            <w:lang w:val="en-GB"/>
          </w:rPr>
          <w:t xml:space="preserve">current </w:t>
        </w:r>
      </w:ins>
      <w:del w:id="85" w:author="Hester Higton" w:date="2018-06-05T16:40:00Z">
        <w:r w:rsidRPr="0066712A" w:rsidDel="0084484E">
          <w:rPr>
            <w:szCs w:val="24"/>
            <w:lang w:val="en-GB"/>
          </w:rPr>
          <w:delText xml:space="preserve">crucial </w:delText>
        </w:r>
      </w:del>
      <w:r w:rsidRPr="0066712A">
        <w:rPr>
          <w:szCs w:val="24"/>
          <w:lang w:val="en-GB"/>
        </w:rPr>
        <w:t xml:space="preserve">status of divorced and remarried couples is the result of a complex </w:t>
      </w:r>
      <w:ins w:id="86" w:author="Hester Higton" w:date="2018-06-06T09:32:00Z">
        <w:r w:rsidR="0085121A">
          <w:rPr>
            <w:szCs w:val="24"/>
            <w:lang w:val="en-GB"/>
          </w:rPr>
          <w:t>proce</w:t>
        </w:r>
      </w:ins>
      <w:ins w:id="87" w:author="Hester Higton" w:date="2018-06-06T09:33:00Z">
        <w:r w:rsidR="0085121A">
          <w:rPr>
            <w:szCs w:val="24"/>
            <w:lang w:val="en-GB"/>
          </w:rPr>
          <w:t>ss</w:t>
        </w:r>
      </w:ins>
      <w:ins w:id="88" w:author="Hester Higton" w:date="2018-06-06T09:32:00Z">
        <w:r w:rsidR="0085121A">
          <w:rPr>
            <w:szCs w:val="24"/>
            <w:lang w:val="en-GB"/>
          </w:rPr>
          <w:t xml:space="preserve"> within the </w:t>
        </w:r>
      </w:ins>
      <w:r w:rsidRPr="0066712A">
        <w:rPr>
          <w:szCs w:val="24"/>
          <w:lang w:val="en-GB"/>
        </w:rPr>
        <w:t>synod</w:t>
      </w:r>
      <w:ins w:id="89" w:author="Hester Higton" w:date="2018-06-06T09:33:00Z">
        <w:r w:rsidR="0085121A">
          <w:rPr>
            <w:szCs w:val="24"/>
            <w:lang w:val="en-GB"/>
          </w:rPr>
          <w:t>s</w:t>
        </w:r>
      </w:ins>
      <w:del w:id="90" w:author="Hester Higton" w:date="2018-06-06T09:32:00Z">
        <w:r w:rsidRPr="0066712A" w:rsidDel="0085121A">
          <w:rPr>
            <w:szCs w:val="24"/>
            <w:lang w:val="en-GB"/>
          </w:rPr>
          <w:delText>al</w:delText>
        </w:r>
      </w:del>
      <w:r w:rsidRPr="0066712A">
        <w:rPr>
          <w:szCs w:val="24"/>
          <w:lang w:val="en-GB"/>
        </w:rPr>
        <w:t xml:space="preserve"> and </w:t>
      </w:r>
      <w:ins w:id="91" w:author="Hester Higton" w:date="2018-06-06T09:33:00Z">
        <w:r w:rsidR="0085121A">
          <w:rPr>
            <w:szCs w:val="24"/>
            <w:lang w:val="en-GB"/>
          </w:rPr>
          <w:t xml:space="preserve">the </w:t>
        </w:r>
      </w:ins>
      <w:del w:id="92" w:author="Hester Higton" w:date="2018-06-06T09:48:00Z">
        <w:r w:rsidRPr="0066712A" w:rsidDel="007C41D1">
          <w:rPr>
            <w:szCs w:val="24"/>
            <w:lang w:val="en-GB"/>
          </w:rPr>
          <w:delText>m</w:delText>
        </w:r>
      </w:del>
      <w:ins w:id="93" w:author="Hester Higton" w:date="2018-06-06T09:48:00Z">
        <w:r w:rsidR="007C41D1">
          <w:rPr>
            <w:szCs w:val="24"/>
            <w:lang w:val="en-GB"/>
          </w:rPr>
          <w:t>M</w:t>
        </w:r>
      </w:ins>
      <w:r w:rsidRPr="0066712A">
        <w:rPr>
          <w:szCs w:val="24"/>
          <w:lang w:val="en-GB"/>
        </w:rPr>
        <w:t>agisteri</w:t>
      </w:r>
      <w:del w:id="94" w:author="Hester Higton" w:date="2018-06-06T09:33:00Z">
        <w:r w:rsidRPr="0066712A" w:rsidDel="0085121A">
          <w:rPr>
            <w:szCs w:val="24"/>
            <w:lang w:val="en-GB"/>
          </w:rPr>
          <w:delText xml:space="preserve">al </w:delText>
        </w:r>
      </w:del>
      <w:del w:id="95" w:author="Hester Higton" w:date="2018-06-05T16:37:00Z">
        <w:r w:rsidRPr="0066712A" w:rsidDel="0084484E">
          <w:rPr>
            <w:szCs w:val="24"/>
            <w:lang w:val="en-GB"/>
          </w:rPr>
          <w:delText>iter</w:delText>
        </w:r>
      </w:del>
      <w:ins w:id="96" w:author="Hester Higton" w:date="2018-06-06T09:33:00Z">
        <w:r w:rsidR="0085121A">
          <w:rPr>
            <w:szCs w:val="24"/>
            <w:lang w:val="en-GB"/>
          </w:rPr>
          <w:t>um</w:t>
        </w:r>
      </w:ins>
      <w:ins w:id="97" w:author="Hester Higton" w:date="2018-06-06T15:18:00Z">
        <w:r w:rsidR="00BD0279">
          <w:rPr>
            <w:szCs w:val="24"/>
            <w:lang w:val="en-GB"/>
          </w:rPr>
          <w:t>.</w:t>
        </w:r>
      </w:ins>
      <w:del w:id="98" w:author="Hester Higton" w:date="2018-06-06T15:18:00Z">
        <w:r w:rsidRPr="0066712A" w:rsidDel="00BD0279">
          <w:rPr>
            <w:szCs w:val="24"/>
            <w:lang w:val="en-GB"/>
          </w:rPr>
          <w:delText>:</w:delText>
        </w:r>
      </w:del>
      <w:r w:rsidRPr="0066712A">
        <w:rPr>
          <w:szCs w:val="24"/>
          <w:lang w:val="en-GB"/>
        </w:rPr>
        <w:t xml:space="preserve"> </w:t>
      </w:r>
      <w:del w:id="99" w:author="Hester Higton" w:date="2018-06-06T15:18:00Z">
        <w:r w:rsidRPr="0066712A" w:rsidDel="00BD0279">
          <w:rPr>
            <w:szCs w:val="24"/>
            <w:lang w:val="en-GB"/>
          </w:rPr>
          <w:delText>t</w:delText>
        </w:r>
      </w:del>
      <w:ins w:id="100" w:author="Hester Higton" w:date="2018-06-06T15:18:00Z">
        <w:r w:rsidR="00BD0279">
          <w:rPr>
            <w:szCs w:val="24"/>
            <w:lang w:val="en-GB"/>
          </w:rPr>
          <w:t>T</w:t>
        </w:r>
      </w:ins>
      <w:r w:rsidRPr="0066712A">
        <w:rPr>
          <w:szCs w:val="24"/>
          <w:lang w:val="en-GB"/>
        </w:rPr>
        <w:t>he</w:t>
      </w:r>
      <w:ins w:id="101" w:author="Hester Higton" w:date="2018-06-06T09:33:00Z">
        <w:r w:rsidR="0085121A">
          <w:rPr>
            <w:szCs w:val="24"/>
            <w:lang w:val="en-GB"/>
          </w:rPr>
          <w:t>se couples</w:t>
        </w:r>
      </w:ins>
      <w:del w:id="102" w:author="Hester Higton" w:date="2018-06-06T09:33:00Z">
        <w:r w:rsidRPr="0066712A" w:rsidDel="0085121A">
          <w:rPr>
            <w:szCs w:val="24"/>
            <w:lang w:val="en-GB"/>
          </w:rPr>
          <w:delText>y</w:delText>
        </w:r>
      </w:del>
      <w:r w:rsidRPr="0066712A">
        <w:rPr>
          <w:szCs w:val="24"/>
          <w:lang w:val="en-GB"/>
        </w:rPr>
        <w:t xml:space="preserve"> experience the contradiction between the maintenance of the</w:t>
      </w:r>
      <w:ins w:id="103" w:author="Hester Higton" w:date="2018-06-05T16:39:00Z">
        <w:r w:rsidR="0084484E">
          <w:rPr>
            <w:szCs w:val="24"/>
            <w:lang w:val="en-GB"/>
          </w:rPr>
          <w:t>ir</w:t>
        </w:r>
      </w:ins>
      <w:r w:rsidRPr="0066712A">
        <w:rPr>
          <w:szCs w:val="24"/>
          <w:lang w:val="en-GB"/>
        </w:rPr>
        <w:t xml:space="preserve"> </w:t>
      </w:r>
      <w:del w:id="104" w:author="Hester Higton" w:date="2018-06-05T16:38:00Z">
        <w:r w:rsidRPr="0066712A" w:rsidDel="0084484E">
          <w:rPr>
            <w:szCs w:val="24"/>
            <w:lang w:val="en-GB"/>
          </w:rPr>
          <w:delText xml:space="preserve">canonical </w:delText>
        </w:r>
      </w:del>
      <w:r w:rsidRPr="0066712A">
        <w:rPr>
          <w:szCs w:val="24"/>
          <w:lang w:val="en-GB"/>
        </w:rPr>
        <w:t xml:space="preserve">marriage </w:t>
      </w:r>
      <w:ins w:id="105" w:author="Hester Higton" w:date="2018-06-05T16:39:00Z">
        <w:r w:rsidR="0084484E">
          <w:rPr>
            <w:szCs w:val="24"/>
            <w:lang w:val="en-GB"/>
          </w:rPr>
          <w:t xml:space="preserve">under canon law </w:t>
        </w:r>
      </w:ins>
      <w:r w:rsidRPr="0066712A">
        <w:rPr>
          <w:szCs w:val="24"/>
          <w:lang w:val="en-GB"/>
        </w:rPr>
        <w:t>and the dissolution of their civil bond.</w:t>
      </w:r>
      <w:r w:rsidR="00751A9F">
        <w:rPr>
          <w:szCs w:val="24"/>
          <w:lang w:val="en-GB"/>
        </w:rPr>
        <w:t xml:space="preserve"> </w:t>
      </w:r>
      <w:r w:rsidRPr="0066712A">
        <w:rPr>
          <w:szCs w:val="24"/>
          <w:lang w:val="en-GB"/>
        </w:rPr>
        <w:t>The Catholic Church has traditionally expressed solicitude towards the difficult situation of remarried divorc</w:t>
      </w:r>
      <w:r w:rsidR="006065C8" w:rsidRPr="0066712A">
        <w:rPr>
          <w:szCs w:val="24"/>
          <w:lang w:val="en-GB"/>
        </w:rPr>
        <w:t>ees</w:t>
      </w:r>
      <w:del w:id="106" w:author="Hester Higton" w:date="2018-06-05T16:39:00Z">
        <w:r w:rsidR="006065C8" w:rsidRPr="0066712A" w:rsidDel="0084484E">
          <w:rPr>
            <w:szCs w:val="24"/>
            <w:lang w:val="en-GB"/>
          </w:rPr>
          <w:delText xml:space="preserve">: </w:delText>
        </w:r>
      </w:del>
      <w:ins w:id="107" w:author="Hester Higton" w:date="2018-06-05T16:39:00Z">
        <w:r w:rsidR="0084484E">
          <w:rPr>
            <w:szCs w:val="24"/>
            <w:lang w:val="en-GB"/>
          </w:rPr>
          <w:t>;</w:t>
        </w:r>
        <w:r w:rsidR="0084484E" w:rsidRPr="0066712A">
          <w:rPr>
            <w:szCs w:val="24"/>
            <w:lang w:val="en-GB"/>
          </w:rPr>
          <w:t xml:space="preserve"> </w:t>
        </w:r>
      </w:ins>
      <w:r w:rsidR="006065C8" w:rsidRPr="0066712A">
        <w:rPr>
          <w:szCs w:val="24"/>
          <w:lang w:val="en-GB"/>
        </w:rPr>
        <w:t>at the same time</w:t>
      </w:r>
      <w:ins w:id="108" w:author="Hester Higton" w:date="2018-06-06T15:19:00Z">
        <w:r w:rsidR="00BD0279">
          <w:rPr>
            <w:szCs w:val="24"/>
            <w:lang w:val="en-GB"/>
          </w:rPr>
          <w:t>,</w:t>
        </w:r>
      </w:ins>
      <w:r w:rsidR="006065C8" w:rsidRPr="0066712A">
        <w:rPr>
          <w:szCs w:val="24"/>
          <w:lang w:val="en-GB"/>
        </w:rPr>
        <w:t xml:space="preserve"> there is</w:t>
      </w:r>
      <w:r w:rsidRPr="0066712A">
        <w:rPr>
          <w:szCs w:val="24"/>
          <w:lang w:val="en-GB"/>
        </w:rPr>
        <w:t xml:space="preserve"> tension between the principle of indissolubility and the search for possible forms of balance between the strictness of the principle and the existential condition of frailty of the faithful</w:t>
      </w:r>
      <w:r w:rsidRPr="0066712A">
        <w:rPr>
          <w:sz w:val="26"/>
          <w:szCs w:val="24"/>
          <w:lang w:val="en-GB"/>
        </w:rPr>
        <w:t>.</w:t>
      </w:r>
    </w:p>
    <w:p w14:paraId="3DF5766C" w14:textId="77777777" w:rsidR="004E5C91" w:rsidRPr="0066712A" w:rsidRDefault="004E5C91" w:rsidP="00B958E7">
      <w:pPr>
        <w:spacing w:line="480" w:lineRule="auto"/>
        <w:ind w:left="720"/>
        <w:jc w:val="both"/>
        <w:rPr>
          <w:lang w:val="en-GB"/>
        </w:rPr>
      </w:pPr>
    </w:p>
    <w:p w14:paraId="0CCCD2EC" w14:textId="77777777" w:rsidR="004E5C91" w:rsidRPr="0066712A" w:rsidRDefault="007C41D1" w:rsidP="007C41D1">
      <w:pPr>
        <w:spacing w:line="480" w:lineRule="auto"/>
        <w:jc w:val="center"/>
        <w:rPr>
          <w:lang w:val="en-GB"/>
        </w:rPr>
      </w:pPr>
      <w:r>
        <w:rPr>
          <w:lang w:val="en-GB"/>
        </w:rPr>
        <w:t xml:space="preserve">2. </w:t>
      </w:r>
      <w:r w:rsidR="004E5C91" w:rsidRPr="007C41D1">
        <w:rPr>
          <w:smallCaps/>
          <w:lang w:val="en-GB"/>
        </w:rPr>
        <w:t>The results of the Synods</w:t>
      </w:r>
    </w:p>
    <w:p w14:paraId="28C4585D" w14:textId="753030D7" w:rsidR="007C41D1" w:rsidRDefault="004024D0" w:rsidP="00B958E7">
      <w:pPr>
        <w:spacing w:line="480" w:lineRule="auto"/>
        <w:jc w:val="both"/>
        <w:rPr>
          <w:szCs w:val="24"/>
          <w:lang w:val="en-GB"/>
        </w:rPr>
      </w:pPr>
      <w:r w:rsidRPr="0066712A">
        <w:rPr>
          <w:lang w:val="en-GB"/>
        </w:rPr>
        <w:t xml:space="preserve">The recent Synods of </w:t>
      </w:r>
      <w:r w:rsidR="00DD5B4F" w:rsidRPr="0066712A">
        <w:rPr>
          <w:lang w:val="en-GB"/>
        </w:rPr>
        <w:t xml:space="preserve">the </w:t>
      </w:r>
      <w:r w:rsidRPr="0066712A">
        <w:rPr>
          <w:lang w:val="en-GB"/>
        </w:rPr>
        <w:t>Bishop</w:t>
      </w:r>
      <w:r w:rsidR="004E5C91" w:rsidRPr="0066712A">
        <w:rPr>
          <w:lang w:val="en-GB"/>
        </w:rPr>
        <w:t>s</w:t>
      </w:r>
      <w:r w:rsidRPr="0066712A">
        <w:rPr>
          <w:lang w:val="en-GB"/>
        </w:rPr>
        <w:t xml:space="preserve"> on the topic of </w:t>
      </w:r>
      <w:r w:rsidR="006065C8" w:rsidRPr="0066712A">
        <w:rPr>
          <w:lang w:val="en-GB"/>
        </w:rPr>
        <w:t xml:space="preserve">the </w:t>
      </w:r>
      <w:r w:rsidRPr="0066712A">
        <w:rPr>
          <w:lang w:val="en-GB"/>
        </w:rPr>
        <w:t>family</w:t>
      </w:r>
      <w:r w:rsidR="007B1387" w:rsidRPr="0066712A">
        <w:rPr>
          <w:rStyle w:val="FootnoteReference"/>
          <w:lang w:val="en-GB"/>
        </w:rPr>
        <w:footnoteReference w:id="2"/>
      </w:r>
      <w:r w:rsidRPr="0066712A">
        <w:rPr>
          <w:lang w:val="en-GB"/>
        </w:rPr>
        <w:t xml:space="preserve"> witnessed an ongoing deep process of meditation concerning the full dimension of conjugalit</w:t>
      </w:r>
      <w:r w:rsidR="006065C8" w:rsidRPr="0066712A">
        <w:rPr>
          <w:lang w:val="en-GB"/>
        </w:rPr>
        <w:t>y, which is nowadays the expression of</w:t>
      </w:r>
      <w:r w:rsidRPr="0066712A">
        <w:rPr>
          <w:lang w:val="en-GB"/>
        </w:rPr>
        <w:t xml:space="preserve"> both an external and</w:t>
      </w:r>
      <w:r w:rsidR="006065C8" w:rsidRPr="0066712A">
        <w:rPr>
          <w:lang w:val="en-GB"/>
        </w:rPr>
        <w:t xml:space="preserve"> an</w:t>
      </w:r>
      <w:r w:rsidRPr="0066712A">
        <w:rPr>
          <w:lang w:val="en-GB"/>
        </w:rPr>
        <w:t xml:space="preserve"> internal crisis of the Church</w:t>
      </w:r>
      <w:r w:rsidR="006065C8" w:rsidRPr="0066712A">
        <w:rPr>
          <w:lang w:val="en-GB"/>
        </w:rPr>
        <w:t>,</w:t>
      </w:r>
      <w:r w:rsidRPr="0066712A">
        <w:rPr>
          <w:lang w:val="en-GB"/>
        </w:rPr>
        <w:t xml:space="preserve"> </w:t>
      </w:r>
      <w:del w:id="113" w:author="Hester Higton" w:date="2018-06-06T09:26:00Z">
        <w:r w:rsidRPr="0066712A" w:rsidDel="0085121A">
          <w:rPr>
            <w:lang w:val="en-GB"/>
          </w:rPr>
          <w:delText xml:space="preserve">due </w:delText>
        </w:r>
      </w:del>
      <w:ins w:id="114" w:author="Hester Higton" w:date="2018-06-06T09:26:00Z">
        <w:r w:rsidR="0085121A">
          <w:rPr>
            <w:lang w:val="en-GB"/>
          </w:rPr>
          <w:t>owing</w:t>
        </w:r>
        <w:r w:rsidR="0085121A" w:rsidRPr="0066712A">
          <w:rPr>
            <w:lang w:val="en-GB"/>
          </w:rPr>
          <w:t xml:space="preserve"> </w:t>
        </w:r>
      </w:ins>
      <w:r w:rsidRPr="0066712A">
        <w:rPr>
          <w:lang w:val="en-GB"/>
        </w:rPr>
        <w:t>to increasing social, cultural and juridical changes.</w:t>
      </w:r>
      <w:r w:rsidRPr="0066712A">
        <w:rPr>
          <w:szCs w:val="24"/>
          <w:lang w:val="en-GB"/>
        </w:rPr>
        <w:t xml:space="preserve"> The Church is living </w:t>
      </w:r>
      <w:ins w:id="115" w:author="Hester Higton" w:date="2018-06-06T15:19:00Z">
        <w:r w:rsidR="00BD0279">
          <w:rPr>
            <w:szCs w:val="24"/>
            <w:lang w:val="en-GB"/>
          </w:rPr>
          <w:t xml:space="preserve">through </w:t>
        </w:r>
      </w:ins>
      <w:r w:rsidRPr="0066712A">
        <w:rPr>
          <w:szCs w:val="24"/>
          <w:lang w:val="en-GB"/>
        </w:rPr>
        <w:t xml:space="preserve">a transition from modernity to postmodernity, </w:t>
      </w:r>
      <w:del w:id="116" w:author="Hester Higton" w:date="2018-06-06T15:19:00Z">
        <w:r w:rsidRPr="0066712A" w:rsidDel="00BD0279">
          <w:rPr>
            <w:szCs w:val="24"/>
            <w:lang w:val="en-GB"/>
          </w:rPr>
          <w:delText xml:space="preserve">where </w:delText>
        </w:r>
      </w:del>
      <w:ins w:id="117" w:author="Hester Higton" w:date="2018-06-06T15:19:00Z">
        <w:r w:rsidR="00BD0279">
          <w:rPr>
            <w:szCs w:val="24"/>
            <w:lang w:val="en-GB"/>
          </w:rPr>
          <w:t xml:space="preserve">in which </w:t>
        </w:r>
      </w:ins>
      <w:r w:rsidRPr="0066712A">
        <w:rPr>
          <w:szCs w:val="24"/>
          <w:lang w:val="en-GB"/>
        </w:rPr>
        <w:t>incult</w:t>
      </w:r>
      <w:r w:rsidR="006065C8" w:rsidRPr="0066712A">
        <w:rPr>
          <w:szCs w:val="24"/>
          <w:lang w:val="en-GB"/>
        </w:rPr>
        <w:t>uration and contextuality have become</w:t>
      </w:r>
      <w:r w:rsidRPr="0066712A">
        <w:rPr>
          <w:szCs w:val="24"/>
          <w:lang w:val="en-GB"/>
        </w:rPr>
        <w:t xml:space="preserve"> decisive factors, and demands </w:t>
      </w:r>
      <w:ins w:id="118" w:author="Hester Higton" w:date="2018-06-06T09:26:00Z">
        <w:r w:rsidR="0085121A">
          <w:rPr>
            <w:szCs w:val="24"/>
            <w:lang w:val="en-GB"/>
          </w:rPr>
          <w:t xml:space="preserve">are emerging </w:t>
        </w:r>
      </w:ins>
      <w:r w:rsidRPr="0066712A">
        <w:rPr>
          <w:szCs w:val="24"/>
          <w:lang w:val="en-GB"/>
        </w:rPr>
        <w:t xml:space="preserve">for </w:t>
      </w:r>
      <w:del w:id="119" w:author="Hester Higton" w:date="2018-06-06T15:20:00Z">
        <w:r w:rsidR="006065C8" w:rsidRPr="0066712A" w:rsidDel="00BD0279">
          <w:rPr>
            <w:szCs w:val="24"/>
            <w:lang w:val="en-GB"/>
          </w:rPr>
          <w:delText xml:space="preserve">the </w:delText>
        </w:r>
      </w:del>
      <w:ins w:id="120" w:author="Hester Higton" w:date="2018-06-06T15:20:00Z">
        <w:r w:rsidR="00BD0279">
          <w:rPr>
            <w:szCs w:val="24"/>
            <w:lang w:val="en-GB"/>
          </w:rPr>
          <w:t>a</w:t>
        </w:r>
        <w:r w:rsidR="00BD0279" w:rsidRPr="0066712A">
          <w:rPr>
            <w:szCs w:val="24"/>
            <w:lang w:val="en-GB"/>
          </w:rPr>
          <w:t xml:space="preserve"> </w:t>
        </w:r>
      </w:ins>
      <w:r w:rsidRPr="0066712A">
        <w:rPr>
          <w:szCs w:val="24"/>
          <w:lang w:val="en-GB"/>
        </w:rPr>
        <w:t xml:space="preserve">multiplication of narratives, </w:t>
      </w:r>
      <w:ins w:id="121" w:author="Hester Higton" w:date="2018-06-06T09:26:00Z">
        <w:r w:rsidR="0085121A">
          <w:rPr>
            <w:szCs w:val="24"/>
            <w:lang w:val="en-GB"/>
          </w:rPr>
          <w:t xml:space="preserve">with </w:t>
        </w:r>
      </w:ins>
      <w:r w:rsidRPr="0066712A">
        <w:rPr>
          <w:szCs w:val="24"/>
          <w:lang w:val="en-GB"/>
        </w:rPr>
        <w:t>mo</w:t>
      </w:r>
      <w:r w:rsidR="006065C8" w:rsidRPr="0066712A">
        <w:rPr>
          <w:szCs w:val="24"/>
          <w:lang w:val="en-GB"/>
        </w:rPr>
        <w:t>re significance given to</w:t>
      </w:r>
      <w:r w:rsidRPr="0066712A">
        <w:rPr>
          <w:szCs w:val="24"/>
          <w:lang w:val="en-GB"/>
        </w:rPr>
        <w:t xml:space="preserve"> the historical element and </w:t>
      </w:r>
      <w:ins w:id="122" w:author="Hester Higton" w:date="2018-06-06T09:27:00Z">
        <w:r w:rsidR="0085121A">
          <w:rPr>
            <w:szCs w:val="24"/>
            <w:lang w:val="en-GB"/>
          </w:rPr>
          <w:t xml:space="preserve">the </w:t>
        </w:r>
      </w:ins>
      <w:r w:rsidRPr="0066712A">
        <w:rPr>
          <w:szCs w:val="24"/>
          <w:lang w:val="en-GB"/>
        </w:rPr>
        <w:t>“experi</w:t>
      </w:r>
      <w:r w:rsidR="006065C8" w:rsidRPr="0066712A">
        <w:rPr>
          <w:szCs w:val="24"/>
          <w:lang w:val="en-GB"/>
        </w:rPr>
        <w:t>ence of solidarity”</w:t>
      </w:r>
      <w:del w:id="123" w:author="Hester Higton" w:date="2018-06-06T09:27:00Z">
        <w:r w:rsidR="006065C8" w:rsidRPr="0066712A" w:rsidDel="0085121A">
          <w:rPr>
            <w:szCs w:val="24"/>
            <w:lang w:val="en-GB"/>
          </w:rPr>
          <w:delText xml:space="preserve"> </w:delText>
        </w:r>
      </w:del>
      <w:ins w:id="124" w:author="Hester Higton" w:date="2018-06-06T09:27:00Z">
        <w:r w:rsidR="0085121A">
          <w:rPr>
            <w:szCs w:val="24"/>
            <w:lang w:val="en-GB"/>
          </w:rPr>
          <w:t>.</w:t>
        </w:r>
      </w:ins>
      <w:del w:id="125" w:author="Hester Higton" w:date="2018-06-06T09:27:00Z">
        <w:r w:rsidR="006065C8" w:rsidRPr="0066712A" w:rsidDel="0085121A">
          <w:rPr>
            <w:szCs w:val="24"/>
            <w:lang w:val="en-GB"/>
          </w:rPr>
          <w:delText>are emerging</w:delText>
        </w:r>
        <w:r w:rsidR="0085121A" w:rsidDel="0085121A">
          <w:rPr>
            <w:szCs w:val="24"/>
            <w:lang w:val="en-GB"/>
          </w:rPr>
          <w:delText>:</w:delText>
        </w:r>
      </w:del>
      <w:r w:rsidRPr="0066712A">
        <w:rPr>
          <w:rStyle w:val="Rimandonotaapidipagina1"/>
          <w:szCs w:val="24"/>
          <w:lang w:val="en-GB"/>
        </w:rPr>
        <w:footnoteReference w:id="3"/>
      </w:r>
      <w:r w:rsidRPr="0066712A">
        <w:rPr>
          <w:lang w:val="en-GB"/>
        </w:rPr>
        <w:t xml:space="preserve"> </w:t>
      </w:r>
      <w:del w:id="128" w:author="Hester Higton" w:date="2018-06-06T09:27:00Z">
        <w:r w:rsidRPr="0066712A" w:rsidDel="0085121A">
          <w:rPr>
            <w:szCs w:val="24"/>
            <w:lang w:val="en-GB"/>
          </w:rPr>
          <w:delText>i</w:delText>
        </w:r>
      </w:del>
      <w:ins w:id="129" w:author="Hester Higton" w:date="2018-06-06T09:27:00Z">
        <w:r w:rsidR="0085121A">
          <w:rPr>
            <w:szCs w:val="24"/>
            <w:lang w:val="en-GB"/>
          </w:rPr>
          <w:t>I</w:t>
        </w:r>
      </w:ins>
      <w:r w:rsidRPr="0066712A">
        <w:rPr>
          <w:szCs w:val="24"/>
          <w:lang w:val="en-GB"/>
        </w:rPr>
        <w:t xml:space="preserve">n this regard, we </w:t>
      </w:r>
      <w:del w:id="130" w:author="Hester Higton" w:date="2018-06-06T09:27:00Z">
        <w:r w:rsidRPr="0066712A" w:rsidDel="0085121A">
          <w:rPr>
            <w:szCs w:val="24"/>
            <w:lang w:val="en-GB"/>
          </w:rPr>
          <w:delText xml:space="preserve">cannot </w:delText>
        </w:r>
      </w:del>
      <w:ins w:id="131" w:author="Hester Higton" w:date="2018-06-06T09:27:00Z">
        <w:r w:rsidR="0085121A">
          <w:rPr>
            <w:szCs w:val="24"/>
            <w:lang w:val="en-GB"/>
          </w:rPr>
          <w:t>should not</w:t>
        </w:r>
        <w:r w:rsidR="0085121A" w:rsidRPr="0066712A">
          <w:rPr>
            <w:szCs w:val="24"/>
            <w:lang w:val="en-GB"/>
          </w:rPr>
          <w:t xml:space="preserve"> </w:t>
        </w:r>
      </w:ins>
      <w:r w:rsidRPr="0066712A">
        <w:rPr>
          <w:szCs w:val="24"/>
          <w:lang w:val="en-GB"/>
        </w:rPr>
        <w:t xml:space="preserve">forget the doctrinal debate concerning the principle of indissolubility and the post-conciliar </w:t>
      </w:r>
      <w:del w:id="132" w:author="Hester Higton" w:date="2018-06-06T09:29:00Z">
        <w:r w:rsidRPr="0066712A" w:rsidDel="0085121A">
          <w:rPr>
            <w:szCs w:val="24"/>
            <w:lang w:val="en-GB"/>
          </w:rPr>
          <w:delText xml:space="preserve">attempts to </w:delText>
        </w:r>
      </w:del>
      <w:ins w:id="133" w:author="Hester Higton" w:date="2018-06-06T09:29:00Z">
        <w:r w:rsidR="0085121A">
          <w:rPr>
            <w:szCs w:val="24"/>
            <w:lang w:val="en-GB"/>
          </w:rPr>
          <w:t xml:space="preserve">in-depth </w:t>
        </w:r>
      </w:ins>
      <w:r w:rsidRPr="0066712A">
        <w:rPr>
          <w:szCs w:val="24"/>
          <w:lang w:val="en-GB"/>
        </w:rPr>
        <w:t xml:space="preserve">study </w:t>
      </w:r>
      <w:del w:id="134" w:author="Hester Higton" w:date="2018-06-06T09:29:00Z">
        <w:r w:rsidRPr="0066712A" w:rsidDel="0085121A">
          <w:rPr>
            <w:szCs w:val="24"/>
            <w:lang w:val="en-GB"/>
          </w:rPr>
          <w:delText xml:space="preserve">in depth </w:delText>
        </w:r>
      </w:del>
      <w:ins w:id="135" w:author="Hester Higton" w:date="2018-06-06T09:29:00Z">
        <w:r w:rsidR="0085121A">
          <w:rPr>
            <w:szCs w:val="24"/>
            <w:lang w:val="en-GB"/>
          </w:rPr>
          <w:t xml:space="preserve">of </w:t>
        </w:r>
      </w:ins>
      <w:r w:rsidRPr="0066712A">
        <w:rPr>
          <w:szCs w:val="24"/>
          <w:lang w:val="en-GB"/>
        </w:rPr>
        <w:t>the paramet</w:t>
      </w:r>
      <w:r w:rsidR="006065C8" w:rsidRPr="0066712A">
        <w:rPr>
          <w:szCs w:val="24"/>
          <w:lang w:val="en-GB"/>
        </w:rPr>
        <w:t>e</w:t>
      </w:r>
      <w:r w:rsidRPr="0066712A">
        <w:rPr>
          <w:szCs w:val="24"/>
          <w:lang w:val="en-GB"/>
        </w:rPr>
        <w:t xml:space="preserve">rs of </w:t>
      </w:r>
      <w:ins w:id="136" w:author="Hester Higton" w:date="2018-06-06T09:28:00Z">
        <w:r w:rsidR="0085121A">
          <w:rPr>
            <w:szCs w:val="24"/>
            <w:lang w:val="en-GB"/>
          </w:rPr>
          <w:t xml:space="preserve">what makes a </w:t>
        </w:r>
      </w:ins>
      <w:del w:id="137" w:author="Hester Higton" w:date="2018-06-06T09:28:00Z">
        <w:r w:rsidRPr="0066712A" w:rsidDel="0085121A">
          <w:rPr>
            <w:szCs w:val="24"/>
            <w:lang w:val="en-GB"/>
          </w:rPr>
          <w:delText xml:space="preserve">the invalidity of </w:delText>
        </w:r>
      </w:del>
      <w:r w:rsidRPr="0066712A">
        <w:rPr>
          <w:szCs w:val="24"/>
          <w:lang w:val="en-GB"/>
        </w:rPr>
        <w:t>marriage</w:t>
      </w:r>
      <w:ins w:id="138" w:author="Hester Higton" w:date="2018-06-06T09:28:00Z">
        <w:r w:rsidR="0085121A">
          <w:rPr>
            <w:szCs w:val="24"/>
            <w:lang w:val="en-GB"/>
          </w:rPr>
          <w:t xml:space="preserve"> invalid</w:t>
        </w:r>
      </w:ins>
      <w:r w:rsidRPr="0066712A">
        <w:rPr>
          <w:szCs w:val="24"/>
          <w:lang w:val="en-GB"/>
        </w:rPr>
        <w:t xml:space="preserve">, </w:t>
      </w:r>
      <w:ins w:id="139" w:author="Hester Higton" w:date="2018-06-08T13:11:00Z">
        <w:r w:rsidR="00D10A2F">
          <w:rPr>
            <w:szCs w:val="24"/>
            <w:lang w:val="en-GB"/>
          </w:rPr>
          <w:t xml:space="preserve">which attempted to </w:t>
        </w:r>
      </w:ins>
      <w:del w:id="140" w:author="Hester Higton" w:date="2018-06-06T09:29:00Z">
        <w:r w:rsidRPr="0066712A" w:rsidDel="0085121A">
          <w:rPr>
            <w:szCs w:val="24"/>
            <w:lang w:val="en-GB"/>
          </w:rPr>
          <w:delText xml:space="preserve">trying to </w:delText>
        </w:r>
      </w:del>
      <w:r w:rsidRPr="0066712A">
        <w:rPr>
          <w:szCs w:val="24"/>
          <w:lang w:val="en-GB"/>
        </w:rPr>
        <w:t xml:space="preserve">extend </w:t>
      </w:r>
      <w:del w:id="141" w:author="Hester Higton" w:date="2018-06-06T09:29:00Z">
        <w:r w:rsidRPr="0066712A" w:rsidDel="0085121A">
          <w:rPr>
            <w:szCs w:val="24"/>
            <w:lang w:val="en-GB"/>
          </w:rPr>
          <w:delText>its borders</w:delText>
        </w:r>
      </w:del>
      <w:ins w:id="142" w:author="Hester Higton" w:date="2018-06-06T09:29:00Z">
        <w:r w:rsidR="0085121A">
          <w:rPr>
            <w:szCs w:val="24"/>
            <w:lang w:val="en-GB"/>
          </w:rPr>
          <w:t xml:space="preserve">the </w:t>
        </w:r>
      </w:ins>
      <w:ins w:id="143" w:author="Hester Higton" w:date="2018-06-08T13:11:00Z">
        <w:r w:rsidR="00D10A2F">
          <w:rPr>
            <w:szCs w:val="24"/>
            <w:lang w:val="en-GB"/>
          </w:rPr>
          <w:t xml:space="preserve">range of cases </w:t>
        </w:r>
      </w:ins>
      <w:ins w:id="144" w:author="Hester Higton" w:date="2018-06-08T13:12:00Z">
        <w:r w:rsidR="00D10A2F">
          <w:rPr>
            <w:szCs w:val="24"/>
            <w:lang w:val="en-GB"/>
          </w:rPr>
          <w:t>that could be deemed invalid</w:t>
        </w:r>
      </w:ins>
      <w:r w:rsidR="0085121A">
        <w:rPr>
          <w:szCs w:val="24"/>
          <w:lang w:val="en-GB"/>
        </w:rPr>
        <w:t>.</w:t>
      </w:r>
      <w:r w:rsidR="00B83EBE" w:rsidRPr="0066712A">
        <w:rPr>
          <w:rStyle w:val="FootnoteReference"/>
          <w:lang w:val="en-GB"/>
        </w:rPr>
        <w:footnoteReference w:id="4"/>
      </w:r>
      <w:r w:rsidRPr="0066712A">
        <w:rPr>
          <w:szCs w:val="24"/>
          <w:lang w:val="en-GB"/>
        </w:rPr>
        <w:t xml:space="preserve"> </w:t>
      </w:r>
      <w:ins w:id="148" w:author="Hester Higton" w:date="2018-06-06T09:29:00Z">
        <w:r w:rsidR="0085121A">
          <w:rPr>
            <w:szCs w:val="24"/>
            <w:lang w:val="en-GB"/>
          </w:rPr>
          <w:t>There was a</w:t>
        </w:r>
      </w:ins>
      <w:del w:id="149" w:author="Hester Higton" w:date="2018-06-06T09:29:00Z">
        <w:r w:rsidRPr="0066712A" w:rsidDel="0085121A">
          <w:rPr>
            <w:lang w:val="en-GB"/>
          </w:rPr>
          <w:delText>A</w:delText>
        </w:r>
      </w:del>
      <w:r w:rsidRPr="0066712A">
        <w:rPr>
          <w:szCs w:val="24"/>
          <w:lang w:val="en-GB"/>
        </w:rPr>
        <w:t xml:space="preserve"> strong division </w:t>
      </w:r>
      <w:del w:id="150" w:author="Hester Higton" w:date="2018-06-06T09:29:00Z">
        <w:r w:rsidR="006065C8" w:rsidRPr="0066712A" w:rsidDel="0085121A">
          <w:rPr>
            <w:szCs w:val="24"/>
            <w:lang w:val="en-GB"/>
          </w:rPr>
          <w:delText xml:space="preserve">resulted </w:delText>
        </w:r>
      </w:del>
      <w:r w:rsidRPr="0066712A">
        <w:rPr>
          <w:szCs w:val="24"/>
          <w:lang w:val="en-GB"/>
        </w:rPr>
        <w:t xml:space="preserve">between the synodal fathers, whose </w:t>
      </w:r>
      <w:del w:id="151" w:author="Hester Higton" w:date="2018-06-06T09:29:00Z">
        <w:r w:rsidRPr="0066712A" w:rsidDel="0085121A">
          <w:rPr>
            <w:szCs w:val="24"/>
            <w:lang w:val="en-GB"/>
          </w:rPr>
          <w:delText xml:space="preserve">orientations </w:delText>
        </w:r>
      </w:del>
      <w:ins w:id="152" w:author="Hester Higton" w:date="2018-06-06T09:29:00Z">
        <w:r w:rsidR="0085121A">
          <w:rPr>
            <w:szCs w:val="24"/>
            <w:lang w:val="en-GB"/>
          </w:rPr>
          <w:t>standpoints</w:t>
        </w:r>
        <w:r w:rsidR="0085121A" w:rsidRPr="0066712A">
          <w:rPr>
            <w:szCs w:val="24"/>
            <w:lang w:val="en-GB"/>
          </w:rPr>
          <w:t xml:space="preserve"> </w:t>
        </w:r>
      </w:ins>
      <w:del w:id="153" w:author="Hester Higton" w:date="2018-06-06T09:30:00Z">
        <w:r w:rsidRPr="0066712A" w:rsidDel="0085121A">
          <w:rPr>
            <w:szCs w:val="24"/>
            <w:lang w:val="en-GB"/>
          </w:rPr>
          <w:delText>swing between</w:delText>
        </w:r>
      </w:del>
      <w:ins w:id="154" w:author="Hester Higton" w:date="2018-06-06T09:30:00Z">
        <w:r w:rsidR="0085121A">
          <w:rPr>
            <w:szCs w:val="24"/>
            <w:lang w:val="en-GB"/>
          </w:rPr>
          <w:t>ranged from</w:t>
        </w:r>
      </w:ins>
      <w:r w:rsidRPr="0066712A">
        <w:rPr>
          <w:szCs w:val="24"/>
          <w:lang w:val="en-GB"/>
        </w:rPr>
        <w:t xml:space="preserve"> the </w:t>
      </w:r>
      <w:del w:id="155" w:author="Hester Higton" w:date="2018-06-06T09:30:00Z">
        <w:r w:rsidRPr="0066712A" w:rsidDel="0085121A">
          <w:rPr>
            <w:szCs w:val="24"/>
            <w:lang w:val="en-GB"/>
          </w:rPr>
          <w:delText xml:space="preserve">auspice </w:delText>
        </w:r>
      </w:del>
      <w:ins w:id="156" w:author="Hester Higton" w:date="2018-06-06T09:30:00Z">
        <w:r w:rsidR="0085121A">
          <w:rPr>
            <w:szCs w:val="24"/>
            <w:lang w:val="en-GB"/>
          </w:rPr>
          <w:t>desire</w:t>
        </w:r>
        <w:r w:rsidR="0085121A" w:rsidRPr="0066712A">
          <w:rPr>
            <w:szCs w:val="24"/>
            <w:lang w:val="en-GB"/>
          </w:rPr>
          <w:t xml:space="preserve"> </w:t>
        </w:r>
      </w:ins>
      <w:r w:rsidRPr="0066712A">
        <w:rPr>
          <w:szCs w:val="24"/>
          <w:lang w:val="en-GB"/>
        </w:rPr>
        <w:t>for a total change</w:t>
      </w:r>
      <w:del w:id="157" w:author="Hester Higton" w:date="2018-06-06T09:30:00Z">
        <w:r w:rsidRPr="0066712A" w:rsidDel="0085121A">
          <w:rPr>
            <w:szCs w:val="24"/>
            <w:lang w:val="en-GB"/>
          </w:rPr>
          <w:delText>,</w:delText>
        </w:r>
      </w:del>
      <w:r w:rsidRPr="0066712A">
        <w:rPr>
          <w:szCs w:val="24"/>
          <w:lang w:val="en-GB"/>
        </w:rPr>
        <w:t xml:space="preserve"> </w:t>
      </w:r>
      <w:del w:id="158" w:author="Hester Higton" w:date="2018-06-06T09:30:00Z">
        <w:r w:rsidRPr="0066712A" w:rsidDel="0085121A">
          <w:rPr>
            <w:szCs w:val="24"/>
            <w:lang w:val="en-GB"/>
          </w:rPr>
          <w:delText xml:space="preserve">and </w:delText>
        </w:r>
      </w:del>
      <w:ins w:id="159" w:author="Hester Higton" w:date="2018-06-06T09:30:00Z">
        <w:r w:rsidR="0085121A">
          <w:rPr>
            <w:szCs w:val="24"/>
            <w:lang w:val="en-GB"/>
          </w:rPr>
          <w:t xml:space="preserve">to </w:t>
        </w:r>
      </w:ins>
      <w:r w:rsidRPr="0066712A">
        <w:rPr>
          <w:szCs w:val="24"/>
          <w:lang w:val="en-GB"/>
        </w:rPr>
        <w:t>a more conservative attitude</w:t>
      </w:r>
      <w:ins w:id="160" w:author="Hester Higton" w:date="2018-06-06T09:30:00Z">
        <w:r w:rsidR="0085121A">
          <w:rPr>
            <w:szCs w:val="24"/>
            <w:lang w:val="en-GB"/>
          </w:rPr>
          <w:t>, aiming</w:t>
        </w:r>
      </w:ins>
      <w:r w:rsidRPr="0066712A">
        <w:rPr>
          <w:szCs w:val="24"/>
          <w:lang w:val="en-GB"/>
        </w:rPr>
        <w:t xml:space="preserve"> to find solu</w:t>
      </w:r>
      <w:r w:rsidR="006065C8" w:rsidRPr="0066712A">
        <w:rPr>
          <w:szCs w:val="24"/>
          <w:lang w:val="en-GB"/>
        </w:rPr>
        <w:t>tions in general rules</w:t>
      </w:r>
      <w:r w:rsidR="0085121A">
        <w:rPr>
          <w:szCs w:val="24"/>
          <w:lang w:val="en-GB"/>
        </w:rPr>
        <w:t>:</w:t>
      </w:r>
      <w:r w:rsidRPr="0066712A">
        <w:rPr>
          <w:rStyle w:val="Rimandonotaapidipagina1"/>
          <w:szCs w:val="24"/>
          <w:lang w:val="en-GB"/>
        </w:rPr>
        <w:footnoteReference w:id="5"/>
      </w:r>
      <w:r w:rsidRPr="0066712A">
        <w:rPr>
          <w:szCs w:val="24"/>
          <w:lang w:val="en-GB"/>
        </w:rPr>
        <w:t xml:space="preserve"> some of the</w:t>
      </w:r>
      <w:del w:id="164" w:author="Hester Higton" w:date="2018-06-06T09:30:00Z">
        <w:r w:rsidRPr="0066712A" w:rsidDel="0085121A">
          <w:rPr>
            <w:szCs w:val="24"/>
            <w:lang w:val="en-GB"/>
          </w:rPr>
          <w:delText>m</w:delText>
        </w:r>
      </w:del>
      <w:ins w:id="165" w:author="Hester Higton" w:date="2018-06-06T09:30:00Z">
        <w:r w:rsidR="0085121A">
          <w:rPr>
            <w:szCs w:val="24"/>
            <w:lang w:val="en-GB"/>
          </w:rPr>
          <w:t xml:space="preserve"> delegates</w:t>
        </w:r>
      </w:ins>
      <w:r w:rsidRPr="0066712A">
        <w:rPr>
          <w:szCs w:val="24"/>
          <w:lang w:val="en-GB"/>
        </w:rPr>
        <w:t xml:space="preserve"> opted to follow the </w:t>
      </w:r>
      <w:del w:id="166" w:author="Hester Higton" w:date="2018-06-06T09:31:00Z">
        <w:r w:rsidRPr="0066712A" w:rsidDel="0085121A">
          <w:rPr>
            <w:szCs w:val="24"/>
            <w:lang w:val="en-GB"/>
          </w:rPr>
          <w:delText xml:space="preserve">magisterial </w:delText>
        </w:r>
      </w:del>
      <w:r w:rsidRPr="0066712A">
        <w:rPr>
          <w:szCs w:val="24"/>
          <w:lang w:val="en-GB"/>
        </w:rPr>
        <w:t xml:space="preserve">doctrine </w:t>
      </w:r>
      <w:ins w:id="167" w:author="Hester Higton" w:date="2018-06-06T09:31:00Z">
        <w:r w:rsidR="0085121A">
          <w:rPr>
            <w:szCs w:val="24"/>
            <w:lang w:val="en-GB"/>
          </w:rPr>
          <w:t xml:space="preserve">of the </w:t>
        </w:r>
      </w:ins>
      <w:ins w:id="168" w:author="Hester Higton" w:date="2018-06-06T09:48:00Z">
        <w:r w:rsidR="007C41D1">
          <w:rPr>
            <w:szCs w:val="24"/>
            <w:lang w:val="en-GB"/>
          </w:rPr>
          <w:t>M</w:t>
        </w:r>
      </w:ins>
      <w:ins w:id="169" w:author="Hester Higton" w:date="2018-06-06T09:31:00Z">
        <w:r w:rsidR="0085121A">
          <w:rPr>
            <w:szCs w:val="24"/>
            <w:lang w:val="en-GB"/>
          </w:rPr>
          <w:t xml:space="preserve">agisterium </w:t>
        </w:r>
      </w:ins>
      <w:r w:rsidRPr="0066712A">
        <w:rPr>
          <w:szCs w:val="24"/>
          <w:lang w:val="en-GB"/>
        </w:rPr>
        <w:t xml:space="preserve">more closely, while others seemed more </w:t>
      </w:r>
      <w:r w:rsidRPr="0066712A">
        <w:rPr>
          <w:szCs w:val="24"/>
          <w:lang w:val="en-GB"/>
        </w:rPr>
        <w:lastRenderedPageBreak/>
        <w:t>disposed to consider new interpretations.</w:t>
      </w:r>
      <w:r w:rsidR="0066712A">
        <w:rPr>
          <w:szCs w:val="24"/>
          <w:lang w:val="en-GB"/>
        </w:rPr>
        <w:t xml:space="preserve"> </w:t>
      </w:r>
      <w:ins w:id="170" w:author="Hester Higton" w:date="2018-06-06T09:33:00Z">
        <w:r w:rsidR="0085121A">
          <w:rPr>
            <w:szCs w:val="24"/>
            <w:lang w:val="en-GB"/>
          </w:rPr>
          <w:t>A</w:t>
        </w:r>
      </w:ins>
      <w:ins w:id="171" w:author="Hester Higton" w:date="2018-06-08T08:30:00Z">
        <w:r w:rsidR="00DD6FEF">
          <w:rPr>
            <w:szCs w:val="24"/>
            <w:lang w:val="en-GB"/>
          </w:rPr>
          <w:t>n</w:t>
        </w:r>
      </w:ins>
      <w:ins w:id="172" w:author="Hester Higton" w:date="2018-06-06T09:33:00Z">
        <w:r w:rsidR="0085121A">
          <w:rPr>
            <w:szCs w:val="24"/>
            <w:lang w:val="en-GB"/>
          </w:rPr>
          <w:t xml:space="preserve"> </w:t>
        </w:r>
      </w:ins>
      <w:ins w:id="173" w:author="Hester Higton" w:date="2018-06-08T08:30:00Z">
        <w:r w:rsidR="00DD6FEF">
          <w:rPr>
            <w:szCs w:val="24"/>
            <w:lang w:val="en-GB"/>
          </w:rPr>
          <w:t xml:space="preserve">emblematic example of that </w:t>
        </w:r>
      </w:ins>
      <w:ins w:id="174" w:author="Hester Higton" w:date="2018-06-06T09:33:00Z">
        <w:r w:rsidR="0085121A">
          <w:rPr>
            <w:szCs w:val="24"/>
            <w:lang w:val="en-GB"/>
          </w:rPr>
          <w:t xml:space="preserve">position was that </w:t>
        </w:r>
      </w:ins>
      <w:ins w:id="175" w:author="Hester Higton" w:date="2018-06-08T08:30:00Z">
        <w:r w:rsidR="00DD6FEF">
          <w:rPr>
            <w:szCs w:val="24"/>
            <w:lang w:val="en-GB"/>
          </w:rPr>
          <w:t xml:space="preserve">taken by </w:t>
        </w:r>
      </w:ins>
      <w:del w:id="176" w:author="Hester Higton" w:date="2018-06-06T09:33:00Z">
        <w:r w:rsidRPr="0066712A" w:rsidDel="0085121A">
          <w:rPr>
            <w:szCs w:val="24"/>
            <w:lang w:val="en-GB"/>
          </w:rPr>
          <w:delText>Emblematic is c</w:delText>
        </w:r>
      </w:del>
      <w:ins w:id="177" w:author="Hester Higton" w:date="2018-06-06T09:33:00Z">
        <w:r w:rsidR="0085121A">
          <w:rPr>
            <w:szCs w:val="24"/>
            <w:lang w:val="en-GB"/>
          </w:rPr>
          <w:t>C</w:t>
        </w:r>
      </w:ins>
      <w:r w:rsidRPr="0066712A">
        <w:rPr>
          <w:szCs w:val="24"/>
          <w:lang w:val="en-GB"/>
        </w:rPr>
        <w:t>ardinal Kasper</w:t>
      </w:r>
      <w:del w:id="178" w:author="Hester Higton" w:date="2018-06-06T09:33:00Z">
        <w:r w:rsidRPr="0066712A" w:rsidDel="0085121A">
          <w:rPr>
            <w:szCs w:val="24"/>
            <w:lang w:val="en-GB"/>
          </w:rPr>
          <w:delText xml:space="preserve"> position</w:delText>
        </w:r>
      </w:del>
      <w:r w:rsidRPr="0066712A">
        <w:rPr>
          <w:szCs w:val="24"/>
          <w:lang w:val="en-GB"/>
        </w:rPr>
        <w:t xml:space="preserve">, who suggested a penitential path for remarried divorcees </w:t>
      </w:r>
      <w:ins w:id="179" w:author="Hester Higton" w:date="2018-06-06T09:34:00Z">
        <w:r w:rsidR="0085121A">
          <w:rPr>
            <w:szCs w:val="24"/>
            <w:lang w:val="en-GB"/>
          </w:rPr>
          <w:t xml:space="preserve">that </w:t>
        </w:r>
      </w:ins>
      <w:del w:id="180" w:author="Hester Higton" w:date="2018-06-06T09:34:00Z">
        <w:r w:rsidRPr="0066712A" w:rsidDel="0085121A">
          <w:rPr>
            <w:szCs w:val="24"/>
            <w:lang w:val="en-GB"/>
          </w:rPr>
          <w:delText xml:space="preserve">who could be </w:delText>
        </w:r>
      </w:del>
      <w:r w:rsidRPr="0066712A">
        <w:rPr>
          <w:szCs w:val="24"/>
          <w:lang w:val="en-GB"/>
        </w:rPr>
        <w:t>allow</w:t>
      </w:r>
      <w:ins w:id="181" w:author="Hester Higton" w:date="2018-06-06T09:34:00Z">
        <w:r w:rsidR="0085121A">
          <w:rPr>
            <w:szCs w:val="24"/>
            <w:lang w:val="en-GB"/>
          </w:rPr>
          <w:t>ed</w:t>
        </w:r>
      </w:ins>
      <w:del w:id="182" w:author="Hester Higton" w:date="2018-06-06T09:34:00Z">
        <w:r w:rsidRPr="0066712A" w:rsidDel="0085121A">
          <w:rPr>
            <w:szCs w:val="24"/>
            <w:lang w:val="en-GB"/>
          </w:rPr>
          <w:delText>ed</w:delText>
        </w:r>
      </w:del>
      <w:r w:rsidRPr="0066712A">
        <w:rPr>
          <w:szCs w:val="24"/>
          <w:lang w:val="en-GB"/>
        </w:rPr>
        <w:t xml:space="preserve"> </w:t>
      </w:r>
      <w:del w:id="183" w:author="Hester Higton" w:date="2018-06-06T09:34:00Z">
        <w:r w:rsidRPr="0066712A" w:rsidDel="0085121A">
          <w:rPr>
            <w:szCs w:val="24"/>
            <w:lang w:val="en-GB"/>
          </w:rPr>
          <w:delText xml:space="preserve">to have </w:delText>
        </w:r>
      </w:del>
      <w:ins w:id="184" w:author="Hester Higton" w:date="2018-06-06T09:34:00Z">
        <w:r w:rsidR="0085121A">
          <w:rPr>
            <w:szCs w:val="24"/>
            <w:lang w:val="en-GB"/>
          </w:rPr>
          <w:t xml:space="preserve">them </w:t>
        </w:r>
      </w:ins>
      <w:r w:rsidRPr="0066712A">
        <w:rPr>
          <w:szCs w:val="24"/>
          <w:lang w:val="en-GB"/>
        </w:rPr>
        <w:t xml:space="preserve">access to </w:t>
      </w:r>
      <w:r w:rsidR="006065C8" w:rsidRPr="0066712A">
        <w:rPr>
          <w:szCs w:val="24"/>
          <w:lang w:val="en-GB"/>
        </w:rPr>
        <w:t xml:space="preserve">the </w:t>
      </w:r>
      <w:r w:rsidRPr="0066712A">
        <w:rPr>
          <w:szCs w:val="24"/>
          <w:lang w:val="en-GB"/>
        </w:rPr>
        <w:t>sacraments after a careful discernment of their specific situation</w:t>
      </w:r>
      <w:ins w:id="185" w:author="Hester Higton" w:date="2018-06-06T09:34:00Z">
        <w:r w:rsidR="0085121A">
          <w:rPr>
            <w:szCs w:val="24"/>
            <w:lang w:val="en-GB"/>
          </w:rPr>
          <w:t>s</w:t>
        </w:r>
      </w:ins>
      <w:r w:rsidR="0085121A">
        <w:rPr>
          <w:szCs w:val="24"/>
          <w:lang w:val="en-GB"/>
        </w:rPr>
        <w:t>.</w:t>
      </w:r>
      <w:r w:rsidRPr="0066712A">
        <w:rPr>
          <w:rStyle w:val="Rimandonotaapidipagina1"/>
          <w:szCs w:val="24"/>
          <w:lang w:val="en-GB"/>
        </w:rPr>
        <w:footnoteReference w:id="6"/>
      </w:r>
    </w:p>
    <w:p w14:paraId="0F7EBD35" w14:textId="77777777" w:rsidR="00F5368B" w:rsidRPr="0066712A" w:rsidRDefault="00F5368B" w:rsidP="00B958E7">
      <w:pPr>
        <w:spacing w:line="480" w:lineRule="auto"/>
        <w:jc w:val="both"/>
        <w:rPr>
          <w:szCs w:val="24"/>
          <w:lang w:val="en-GB"/>
        </w:rPr>
      </w:pPr>
    </w:p>
    <w:p w14:paraId="0C2D506E" w14:textId="77777777" w:rsidR="00F5368B" w:rsidRPr="0066712A" w:rsidRDefault="007C41D1" w:rsidP="007C41D1">
      <w:pPr>
        <w:spacing w:line="480" w:lineRule="auto"/>
        <w:jc w:val="center"/>
        <w:rPr>
          <w:szCs w:val="24"/>
          <w:lang w:val="en-GB"/>
        </w:rPr>
      </w:pPr>
      <w:r>
        <w:rPr>
          <w:szCs w:val="24"/>
          <w:lang w:val="en-GB"/>
        </w:rPr>
        <w:t xml:space="preserve">3. </w:t>
      </w:r>
      <w:r w:rsidR="00F5368B" w:rsidRPr="007C41D1">
        <w:rPr>
          <w:smallCaps/>
          <w:szCs w:val="24"/>
          <w:lang w:val="en-GB"/>
        </w:rPr>
        <w:t>The ex</w:t>
      </w:r>
      <w:ins w:id="188" w:author="Hester Higton" w:date="2018-06-06T09:48:00Z">
        <w:r w:rsidRPr="007C41D1">
          <w:rPr>
            <w:smallCaps/>
            <w:szCs w:val="24"/>
            <w:lang w:val="en-GB"/>
          </w:rPr>
          <w:t>h</w:t>
        </w:r>
      </w:ins>
      <w:r w:rsidR="00F5368B" w:rsidRPr="007C41D1">
        <w:rPr>
          <w:smallCaps/>
          <w:szCs w:val="24"/>
          <w:lang w:val="en-GB"/>
        </w:rPr>
        <w:t xml:space="preserve">ortation </w:t>
      </w:r>
      <w:r w:rsidR="00F5368B" w:rsidRPr="007C41D1">
        <w:rPr>
          <w:i/>
          <w:smallCaps/>
          <w:szCs w:val="24"/>
          <w:lang w:val="en-GB"/>
        </w:rPr>
        <w:t>Amoris Laetitia</w:t>
      </w:r>
      <w:r w:rsidR="00F5368B" w:rsidRPr="007C41D1">
        <w:rPr>
          <w:smallCaps/>
          <w:szCs w:val="24"/>
          <w:lang w:val="en-GB"/>
        </w:rPr>
        <w:t xml:space="preserve"> at the crossroads between continuity and discontinuity</w:t>
      </w:r>
    </w:p>
    <w:p w14:paraId="41734BF3" w14:textId="03A0E51B" w:rsidR="007C41D1" w:rsidDel="00613A5F" w:rsidRDefault="004024D0" w:rsidP="00B958E7">
      <w:pPr>
        <w:spacing w:line="480" w:lineRule="auto"/>
        <w:jc w:val="both"/>
        <w:rPr>
          <w:del w:id="189" w:author="Hester Higton" w:date="2018-06-06T10:03:00Z"/>
          <w:szCs w:val="24"/>
          <w:lang w:val="en-GB"/>
        </w:rPr>
      </w:pPr>
      <w:del w:id="190" w:author="Hester Higton" w:date="2018-06-06T10:02:00Z">
        <w:r w:rsidRPr="0066712A" w:rsidDel="00613A5F">
          <w:rPr>
            <w:szCs w:val="24"/>
            <w:lang w:val="en-GB"/>
          </w:rPr>
          <w:delText>As a result o</w:delText>
        </w:r>
        <w:r w:rsidR="006065C8" w:rsidRPr="0066712A" w:rsidDel="00613A5F">
          <w:rPr>
            <w:szCs w:val="24"/>
            <w:lang w:val="en-GB"/>
          </w:rPr>
          <w:delText xml:space="preserve">f such a </w:delText>
        </w:r>
      </w:del>
      <w:ins w:id="191" w:author="Hester Higton" w:date="2018-06-06T10:02:00Z">
        <w:r w:rsidR="00613A5F">
          <w:rPr>
            <w:szCs w:val="24"/>
            <w:lang w:val="en-GB"/>
          </w:rPr>
          <w:t xml:space="preserve">Following this </w:t>
        </w:r>
      </w:ins>
      <w:r w:rsidR="006065C8" w:rsidRPr="0066712A">
        <w:rPr>
          <w:szCs w:val="24"/>
          <w:lang w:val="en-GB"/>
        </w:rPr>
        <w:t>long, troubled</w:t>
      </w:r>
      <w:r w:rsidRPr="0066712A">
        <w:rPr>
          <w:szCs w:val="24"/>
          <w:lang w:val="en-GB"/>
        </w:rPr>
        <w:t xml:space="preserve"> synodal path</w:t>
      </w:r>
      <w:r w:rsidR="007C41D1">
        <w:rPr>
          <w:szCs w:val="24"/>
          <w:lang w:val="en-GB"/>
        </w:rPr>
        <w:t>,</w:t>
      </w:r>
      <w:r w:rsidRPr="0066712A">
        <w:rPr>
          <w:rStyle w:val="Rimandonotaapidipagina1"/>
          <w:szCs w:val="24"/>
          <w:lang w:val="en-GB"/>
        </w:rPr>
        <w:footnoteReference w:id="7"/>
      </w:r>
      <w:r w:rsidR="006065C8" w:rsidRPr="0066712A">
        <w:rPr>
          <w:szCs w:val="24"/>
          <w:lang w:val="en-GB"/>
        </w:rPr>
        <w:t xml:space="preserve"> and </w:t>
      </w:r>
      <w:del w:id="196" w:author="Hester Higton" w:date="2018-06-06T15:21:00Z">
        <w:r w:rsidR="006065C8" w:rsidRPr="0066712A" w:rsidDel="00D17021">
          <w:rPr>
            <w:szCs w:val="24"/>
            <w:lang w:val="en-GB"/>
          </w:rPr>
          <w:delText>gathering</w:delText>
        </w:r>
        <w:r w:rsidRPr="0066712A" w:rsidDel="00D17021">
          <w:rPr>
            <w:szCs w:val="24"/>
            <w:lang w:val="en-GB"/>
          </w:rPr>
          <w:delText xml:space="preserve"> </w:delText>
        </w:r>
      </w:del>
      <w:ins w:id="197" w:author="Hester Higton" w:date="2018-06-06T15:21:00Z">
        <w:r w:rsidR="00D17021">
          <w:rPr>
            <w:szCs w:val="24"/>
            <w:lang w:val="en-GB"/>
          </w:rPr>
          <w:t>drawing together</w:t>
        </w:r>
        <w:r w:rsidR="00D17021" w:rsidRPr="0066712A">
          <w:rPr>
            <w:szCs w:val="24"/>
            <w:lang w:val="en-GB"/>
          </w:rPr>
          <w:t xml:space="preserve"> </w:t>
        </w:r>
      </w:ins>
      <w:del w:id="198" w:author="Hester Higton" w:date="2018-06-06T15:21:00Z">
        <w:r w:rsidRPr="0066712A" w:rsidDel="00D17021">
          <w:rPr>
            <w:szCs w:val="24"/>
            <w:lang w:val="en-GB"/>
          </w:rPr>
          <w:delText xml:space="preserve">its </w:delText>
        </w:r>
      </w:del>
      <w:ins w:id="199" w:author="Hester Higton" w:date="2018-06-06T15:21:00Z">
        <w:r w:rsidR="00D17021">
          <w:rPr>
            <w:szCs w:val="24"/>
            <w:lang w:val="en-GB"/>
          </w:rPr>
          <w:t xml:space="preserve">the </w:t>
        </w:r>
      </w:ins>
      <w:r w:rsidRPr="0066712A">
        <w:rPr>
          <w:szCs w:val="24"/>
          <w:lang w:val="en-GB"/>
        </w:rPr>
        <w:t>results</w:t>
      </w:r>
      <w:ins w:id="200" w:author="Hester Higton" w:date="2018-06-06T15:21:00Z">
        <w:r w:rsidR="00D17021">
          <w:rPr>
            <w:szCs w:val="24"/>
            <w:lang w:val="en-GB"/>
          </w:rPr>
          <w:t xml:space="preserve"> of the process</w:t>
        </w:r>
      </w:ins>
      <w:r w:rsidRPr="0066712A">
        <w:rPr>
          <w:szCs w:val="24"/>
          <w:lang w:val="en-GB"/>
        </w:rPr>
        <w:t xml:space="preserve">, on </w:t>
      </w:r>
      <w:ins w:id="201" w:author="Hester Higton" w:date="2018-06-06T09:57:00Z">
        <w:r w:rsidR="007C41D1">
          <w:rPr>
            <w:szCs w:val="24"/>
            <w:lang w:val="en-GB"/>
          </w:rPr>
          <w:t xml:space="preserve">19 </w:t>
        </w:r>
      </w:ins>
      <w:r w:rsidRPr="0066712A">
        <w:rPr>
          <w:szCs w:val="24"/>
          <w:lang w:val="en-GB"/>
        </w:rPr>
        <w:t xml:space="preserve">March </w:t>
      </w:r>
      <w:del w:id="202" w:author="Hester Higton" w:date="2018-06-06T09:57:00Z">
        <w:r w:rsidRPr="0066712A" w:rsidDel="007C41D1">
          <w:rPr>
            <w:szCs w:val="24"/>
            <w:lang w:val="en-GB"/>
          </w:rPr>
          <w:delText xml:space="preserve">19 </w:delText>
        </w:r>
      </w:del>
      <w:r w:rsidRPr="0066712A">
        <w:rPr>
          <w:szCs w:val="24"/>
          <w:lang w:val="en-GB"/>
        </w:rPr>
        <w:t xml:space="preserve">2016 Pope Francis enacted the </w:t>
      </w:r>
      <w:del w:id="203" w:author="Hester Higton" w:date="2018-06-06T10:03:00Z">
        <w:r w:rsidRPr="0066712A" w:rsidDel="00613A5F">
          <w:rPr>
            <w:szCs w:val="24"/>
            <w:lang w:val="en-GB"/>
          </w:rPr>
          <w:delText>E</w:delText>
        </w:r>
      </w:del>
      <w:ins w:id="204" w:author="Hester Higton" w:date="2018-06-06T10:03:00Z">
        <w:r w:rsidR="00613A5F">
          <w:rPr>
            <w:szCs w:val="24"/>
            <w:lang w:val="en-GB"/>
          </w:rPr>
          <w:t>e</w:t>
        </w:r>
      </w:ins>
      <w:r w:rsidRPr="0066712A">
        <w:rPr>
          <w:szCs w:val="24"/>
          <w:lang w:val="en-GB"/>
        </w:rPr>
        <w:t>x</w:t>
      </w:r>
      <w:ins w:id="205" w:author="Hester Higton" w:date="2018-06-06T10:03:00Z">
        <w:r w:rsidR="00613A5F">
          <w:rPr>
            <w:szCs w:val="24"/>
            <w:lang w:val="en-GB"/>
          </w:rPr>
          <w:t>h</w:t>
        </w:r>
      </w:ins>
      <w:r w:rsidRPr="0066712A">
        <w:rPr>
          <w:szCs w:val="24"/>
          <w:lang w:val="en-GB"/>
        </w:rPr>
        <w:t xml:space="preserve">ortation </w:t>
      </w:r>
      <w:r w:rsidRPr="0066712A">
        <w:rPr>
          <w:i/>
          <w:szCs w:val="24"/>
          <w:lang w:val="en-GB"/>
        </w:rPr>
        <w:t>Amoris Laetitia</w:t>
      </w:r>
      <w:r w:rsidRPr="0066712A">
        <w:rPr>
          <w:szCs w:val="24"/>
          <w:lang w:val="en-GB"/>
        </w:rPr>
        <w:t xml:space="preserve">, in an attempt to offer an answer to the unresolved crisis </w:t>
      </w:r>
      <w:del w:id="206" w:author="Hester Higton" w:date="2018-06-06T20:45:00Z">
        <w:r w:rsidRPr="0066712A" w:rsidDel="004A02B8">
          <w:rPr>
            <w:szCs w:val="24"/>
            <w:lang w:val="en-GB"/>
          </w:rPr>
          <w:delText>of the situation of</w:delText>
        </w:r>
      </w:del>
      <w:ins w:id="207" w:author="Hester Higton" w:date="2018-06-06T20:45:00Z">
        <w:r w:rsidR="004A02B8">
          <w:rPr>
            <w:szCs w:val="24"/>
            <w:lang w:val="en-GB"/>
          </w:rPr>
          <w:t>concerning</w:t>
        </w:r>
      </w:ins>
      <w:r w:rsidRPr="0066712A">
        <w:rPr>
          <w:szCs w:val="24"/>
          <w:lang w:val="en-GB"/>
        </w:rPr>
        <w:t xml:space="preserve"> </w:t>
      </w:r>
      <w:ins w:id="208" w:author="Hester Higton" w:date="2018-06-06T20:45:00Z">
        <w:r w:rsidR="004A02B8">
          <w:rPr>
            <w:szCs w:val="24"/>
            <w:lang w:val="en-GB"/>
          </w:rPr>
          <w:t xml:space="preserve">present-day </w:t>
        </w:r>
      </w:ins>
      <w:r w:rsidRPr="0066712A">
        <w:rPr>
          <w:szCs w:val="24"/>
          <w:lang w:val="en-GB"/>
        </w:rPr>
        <w:t>families</w:t>
      </w:r>
      <w:del w:id="209" w:author="Hester Higton" w:date="2018-06-06T20:45:00Z">
        <w:r w:rsidRPr="0066712A" w:rsidDel="004A02B8">
          <w:rPr>
            <w:szCs w:val="24"/>
            <w:lang w:val="en-GB"/>
          </w:rPr>
          <w:delText xml:space="preserve"> in the present</w:delText>
        </w:r>
      </w:del>
      <w:del w:id="210" w:author="Hester Higton" w:date="2018-06-06T10:03:00Z">
        <w:r w:rsidRPr="0066712A" w:rsidDel="00613A5F">
          <w:rPr>
            <w:szCs w:val="24"/>
            <w:lang w:val="en-GB"/>
          </w:rPr>
          <w:delText>-</w:delText>
        </w:r>
      </w:del>
      <w:del w:id="211" w:author="Hester Higton" w:date="2018-06-06T20:45:00Z">
        <w:r w:rsidRPr="0066712A" w:rsidDel="004A02B8">
          <w:rPr>
            <w:szCs w:val="24"/>
            <w:lang w:val="en-GB"/>
          </w:rPr>
          <w:delText>day</w:delText>
        </w:r>
      </w:del>
      <w:del w:id="212" w:author="Hester Higton" w:date="2018-06-06T10:03:00Z">
        <w:r w:rsidRPr="0066712A" w:rsidDel="00613A5F">
          <w:rPr>
            <w:szCs w:val="24"/>
            <w:lang w:val="en-GB"/>
          </w:rPr>
          <w:delText xml:space="preserve"> age</w:delText>
        </w:r>
      </w:del>
      <w:r w:rsidRPr="0066712A">
        <w:rPr>
          <w:szCs w:val="24"/>
          <w:lang w:val="en-GB"/>
        </w:rPr>
        <w:t>.</w:t>
      </w:r>
      <w:ins w:id="213" w:author="Hester Higton" w:date="2018-06-06T10:03:00Z">
        <w:r w:rsidR="00613A5F">
          <w:rPr>
            <w:szCs w:val="24"/>
            <w:lang w:val="en-GB"/>
          </w:rPr>
          <w:t xml:space="preserve"> </w:t>
        </w:r>
      </w:ins>
    </w:p>
    <w:p w14:paraId="7F3587C2" w14:textId="77777777" w:rsidR="004024D0" w:rsidRPr="0066712A" w:rsidRDefault="004024D0">
      <w:pPr>
        <w:spacing w:line="480" w:lineRule="auto"/>
        <w:jc w:val="both"/>
        <w:rPr>
          <w:lang w:val="en-GB"/>
        </w:rPr>
        <w:pPrChange w:id="214" w:author="Hester Higton" w:date="2018-06-06T10:03:00Z">
          <w:pPr>
            <w:spacing w:line="480" w:lineRule="auto"/>
            <w:ind w:firstLine="360"/>
            <w:jc w:val="both"/>
          </w:pPr>
        </w:pPrChange>
      </w:pPr>
      <w:r w:rsidRPr="0066712A">
        <w:rPr>
          <w:szCs w:val="24"/>
          <w:lang w:val="en-GB"/>
        </w:rPr>
        <w:t xml:space="preserve">Taking as a starting point the complex </w:t>
      </w:r>
      <w:del w:id="215" w:author="Hester Higton" w:date="2018-06-06T10:03:00Z">
        <w:r w:rsidRPr="0066712A" w:rsidDel="00613A5F">
          <w:rPr>
            <w:szCs w:val="24"/>
            <w:lang w:val="en-GB"/>
          </w:rPr>
          <w:delText xml:space="preserve">existential </w:delText>
        </w:r>
      </w:del>
      <w:r w:rsidRPr="0066712A">
        <w:rPr>
          <w:szCs w:val="24"/>
          <w:lang w:val="en-GB"/>
        </w:rPr>
        <w:t>experience of real couples</w:t>
      </w:r>
      <w:ins w:id="216" w:author="Hester Higton" w:date="2018-06-06T10:03:00Z">
        <w:r w:rsidR="00613A5F">
          <w:rPr>
            <w:szCs w:val="24"/>
            <w:lang w:val="en-GB"/>
          </w:rPr>
          <w:t>,</w:t>
        </w:r>
      </w:ins>
      <w:r w:rsidRPr="0066712A">
        <w:rPr>
          <w:rStyle w:val="Rimandonotaapidipagina1"/>
          <w:szCs w:val="24"/>
          <w:lang w:val="en-GB"/>
        </w:rPr>
        <w:footnoteReference w:id="8"/>
      </w:r>
      <w:del w:id="217" w:author="Hester Higton" w:date="2018-06-06T10:03:00Z">
        <w:r w:rsidR="006065C8" w:rsidRPr="0066712A" w:rsidDel="00613A5F">
          <w:rPr>
            <w:szCs w:val="24"/>
            <w:lang w:val="en-GB"/>
          </w:rPr>
          <w:delText>,</w:delText>
        </w:r>
      </w:del>
      <w:r w:rsidR="006065C8" w:rsidRPr="0066712A">
        <w:rPr>
          <w:szCs w:val="24"/>
          <w:lang w:val="en-GB"/>
        </w:rPr>
        <w:t xml:space="preserve"> </w:t>
      </w:r>
      <w:r w:rsidR="006065C8" w:rsidRPr="0066712A">
        <w:rPr>
          <w:i/>
          <w:szCs w:val="24"/>
          <w:lang w:val="en-GB"/>
        </w:rPr>
        <w:t>Amoris Laetitia</w:t>
      </w:r>
      <w:r w:rsidR="006065C8" w:rsidRPr="0066712A">
        <w:rPr>
          <w:szCs w:val="24"/>
          <w:lang w:val="en-GB"/>
        </w:rPr>
        <w:t xml:space="preserve"> </w:t>
      </w:r>
      <w:del w:id="218" w:author="Hester Higton" w:date="2018-06-06T10:03:00Z">
        <w:r w:rsidR="006065C8" w:rsidRPr="0066712A" w:rsidDel="00613A5F">
          <w:rPr>
            <w:szCs w:val="24"/>
            <w:lang w:val="en-GB"/>
          </w:rPr>
          <w:delText xml:space="preserve">certainly </w:delText>
        </w:r>
      </w:del>
      <w:r w:rsidR="006065C8" w:rsidRPr="0066712A">
        <w:rPr>
          <w:szCs w:val="24"/>
          <w:lang w:val="en-GB"/>
        </w:rPr>
        <w:t>confirms</w:t>
      </w:r>
      <w:r w:rsidRPr="0066712A">
        <w:rPr>
          <w:szCs w:val="24"/>
          <w:lang w:val="en-GB"/>
        </w:rPr>
        <w:t xml:space="preserve"> the peculiar care of the Church towards the status of remarried divorced</w:t>
      </w:r>
      <w:r w:rsidR="0066712A">
        <w:rPr>
          <w:szCs w:val="24"/>
          <w:lang w:val="en-GB"/>
        </w:rPr>
        <w:t xml:space="preserve"> </w:t>
      </w:r>
      <w:r w:rsidRPr="0066712A">
        <w:rPr>
          <w:szCs w:val="24"/>
          <w:lang w:val="en-GB"/>
        </w:rPr>
        <w:t xml:space="preserve">couples, </w:t>
      </w:r>
      <w:ins w:id="219" w:author="Hester Higton" w:date="2018-06-06T10:03:00Z">
        <w:r w:rsidR="00613A5F">
          <w:rPr>
            <w:szCs w:val="24"/>
            <w:lang w:val="en-GB"/>
          </w:rPr>
          <w:t xml:space="preserve">while at the same time </w:t>
        </w:r>
      </w:ins>
      <w:r w:rsidRPr="0066712A">
        <w:rPr>
          <w:szCs w:val="24"/>
          <w:lang w:val="en-GB"/>
        </w:rPr>
        <w:t xml:space="preserve">trying </w:t>
      </w:r>
      <w:del w:id="220" w:author="Hester Higton" w:date="2018-06-06T10:03:00Z">
        <w:r w:rsidRPr="0066712A" w:rsidDel="00613A5F">
          <w:rPr>
            <w:szCs w:val="24"/>
            <w:lang w:val="en-GB"/>
          </w:rPr>
          <w:delText xml:space="preserve">also </w:delText>
        </w:r>
      </w:del>
      <w:r w:rsidRPr="0066712A">
        <w:rPr>
          <w:szCs w:val="24"/>
          <w:lang w:val="en-GB"/>
        </w:rPr>
        <w:t xml:space="preserve">to find solutions to readmit them more completely into the </w:t>
      </w:r>
      <w:del w:id="221" w:author="Hester Higton" w:date="2018-06-06T10:04:00Z">
        <w:r w:rsidRPr="0066712A" w:rsidDel="00613A5F">
          <w:rPr>
            <w:szCs w:val="24"/>
            <w:lang w:val="en-GB"/>
          </w:rPr>
          <w:delText xml:space="preserve">ecclesial </w:delText>
        </w:r>
      </w:del>
      <w:r w:rsidRPr="0066712A">
        <w:rPr>
          <w:szCs w:val="24"/>
          <w:lang w:val="en-GB"/>
        </w:rPr>
        <w:t>community</w:t>
      </w:r>
      <w:ins w:id="222" w:author="Hester Higton" w:date="2018-06-06T10:04:00Z">
        <w:r w:rsidR="00613A5F">
          <w:rPr>
            <w:szCs w:val="24"/>
            <w:lang w:val="en-GB"/>
          </w:rPr>
          <w:t xml:space="preserve"> of the Church</w:t>
        </w:r>
      </w:ins>
      <w:r w:rsidRPr="0066712A">
        <w:rPr>
          <w:szCs w:val="24"/>
          <w:lang w:val="en-GB"/>
        </w:rPr>
        <w:t>.</w:t>
      </w:r>
    </w:p>
    <w:p w14:paraId="43A61F8D" w14:textId="3650321C" w:rsidR="007C41D1" w:rsidRDefault="004024D0" w:rsidP="00B958E7">
      <w:pPr>
        <w:pStyle w:val="Default"/>
        <w:spacing w:line="480" w:lineRule="auto"/>
        <w:ind w:firstLine="360"/>
        <w:jc w:val="both"/>
        <w:rPr>
          <w:rFonts w:ascii="Times New Roman" w:hAnsi="Times New Roman" w:cs="Times New Roman"/>
          <w:lang w:val="en-GB" w:eastAsia="it-IT"/>
        </w:rPr>
      </w:pPr>
      <w:r w:rsidRPr="0066712A">
        <w:rPr>
          <w:rFonts w:ascii="Times New Roman" w:hAnsi="Times New Roman" w:cs="Times New Roman"/>
          <w:lang w:val="en-GB"/>
        </w:rPr>
        <w:t xml:space="preserve">In </w:t>
      </w:r>
      <w:del w:id="223" w:author="Hester Higton" w:date="2018-06-06T10:04:00Z">
        <w:r w:rsidRPr="0066712A" w:rsidDel="00613A5F">
          <w:rPr>
            <w:rFonts w:ascii="Times New Roman" w:hAnsi="Times New Roman" w:cs="Times New Roman"/>
            <w:lang w:val="en-GB"/>
          </w:rPr>
          <w:delText xml:space="preserve">any case, in </w:delText>
        </w:r>
      </w:del>
      <w:r w:rsidRPr="0066712A">
        <w:rPr>
          <w:rFonts w:ascii="Times New Roman" w:hAnsi="Times New Roman" w:cs="Times New Roman"/>
          <w:lang w:val="en-GB"/>
        </w:rPr>
        <w:t>his ex</w:t>
      </w:r>
      <w:ins w:id="224" w:author="Hester Higton" w:date="2018-06-06T10:04:00Z">
        <w:r w:rsidR="00613A5F">
          <w:rPr>
            <w:rFonts w:ascii="Times New Roman" w:hAnsi="Times New Roman" w:cs="Times New Roman"/>
            <w:lang w:val="en-GB"/>
          </w:rPr>
          <w:t>h</w:t>
        </w:r>
      </w:ins>
      <w:r w:rsidRPr="0066712A">
        <w:rPr>
          <w:rFonts w:ascii="Times New Roman" w:hAnsi="Times New Roman" w:cs="Times New Roman"/>
          <w:lang w:val="en-GB"/>
        </w:rPr>
        <w:t>ortation</w:t>
      </w:r>
      <w:r w:rsidR="006065C8" w:rsidRPr="0066712A">
        <w:rPr>
          <w:rFonts w:ascii="Times New Roman" w:hAnsi="Times New Roman" w:cs="Times New Roman"/>
          <w:lang w:val="en-GB"/>
        </w:rPr>
        <w:t>,</w:t>
      </w:r>
      <w:r w:rsidRPr="0066712A">
        <w:rPr>
          <w:rFonts w:ascii="Times New Roman" w:hAnsi="Times New Roman" w:cs="Times New Roman"/>
          <w:lang w:val="en-GB"/>
        </w:rPr>
        <w:t xml:space="preserve"> Francis </w:t>
      </w:r>
      <w:del w:id="225" w:author="Hester Higton" w:date="2018-06-06T10:05:00Z">
        <w:r w:rsidRPr="0066712A" w:rsidDel="00613A5F">
          <w:rPr>
            <w:rFonts w:ascii="Times New Roman" w:hAnsi="Times New Roman" w:cs="Times New Roman"/>
            <w:lang w:val="en-GB"/>
          </w:rPr>
          <w:delText xml:space="preserve">invited </w:delText>
        </w:r>
      </w:del>
      <w:ins w:id="226" w:author="Hester Higton" w:date="2018-06-06T10:05:00Z">
        <w:r w:rsidR="00613A5F">
          <w:rPr>
            <w:rFonts w:ascii="Times New Roman" w:hAnsi="Times New Roman" w:cs="Times New Roman"/>
            <w:lang w:val="en-GB"/>
          </w:rPr>
          <w:t xml:space="preserve">urged the Church </w:t>
        </w:r>
      </w:ins>
      <w:r w:rsidRPr="0066712A">
        <w:rPr>
          <w:rFonts w:ascii="Times New Roman" w:hAnsi="Times New Roman" w:cs="Times New Roman"/>
          <w:lang w:val="en-GB"/>
        </w:rPr>
        <w:t>not to focus ex</w:t>
      </w:r>
      <w:r w:rsidR="006065C8" w:rsidRPr="0066712A">
        <w:rPr>
          <w:rFonts w:ascii="Times New Roman" w:hAnsi="Times New Roman" w:cs="Times New Roman"/>
          <w:lang w:val="en-GB"/>
        </w:rPr>
        <w:t>clusively on the question of</w:t>
      </w:r>
      <w:r w:rsidRPr="0066712A">
        <w:rPr>
          <w:rFonts w:ascii="Times New Roman" w:hAnsi="Times New Roman" w:cs="Times New Roman"/>
          <w:lang w:val="en-GB"/>
        </w:rPr>
        <w:t xml:space="preserve"> access to</w:t>
      </w:r>
      <w:r w:rsidR="005377B9" w:rsidRPr="0066712A">
        <w:rPr>
          <w:rFonts w:ascii="Times New Roman" w:hAnsi="Times New Roman" w:cs="Times New Roman"/>
          <w:lang w:val="en-GB"/>
        </w:rPr>
        <w:t xml:space="preserve"> sacraments, </w:t>
      </w:r>
      <w:del w:id="227" w:author="Hester Higton" w:date="2018-06-06T10:05:00Z">
        <w:r w:rsidR="005377B9" w:rsidRPr="0066712A" w:rsidDel="00613A5F">
          <w:rPr>
            <w:rFonts w:ascii="Times New Roman" w:hAnsi="Times New Roman" w:cs="Times New Roman"/>
            <w:lang w:val="en-GB"/>
          </w:rPr>
          <w:delText xml:space="preserve">just </w:delText>
        </w:r>
      </w:del>
      <w:r w:rsidR="005377B9" w:rsidRPr="0066712A">
        <w:rPr>
          <w:rFonts w:ascii="Times New Roman" w:hAnsi="Times New Roman" w:cs="Times New Roman"/>
          <w:lang w:val="en-GB"/>
        </w:rPr>
        <w:t xml:space="preserve">because the </w:t>
      </w:r>
      <w:ins w:id="228" w:author="Hester Higton" w:date="2018-06-06T10:05:00Z">
        <w:r w:rsidR="00613A5F">
          <w:rPr>
            <w:rFonts w:ascii="Times New Roman" w:hAnsi="Times New Roman" w:cs="Times New Roman"/>
            <w:lang w:val="en-GB"/>
          </w:rPr>
          <w:t xml:space="preserve">main aim of </w:t>
        </w:r>
      </w:ins>
      <w:r w:rsidR="005377B9" w:rsidRPr="00613A5F">
        <w:rPr>
          <w:rFonts w:ascii="Times New Roman" w:hAnsi="Times New Roman"/>
          <w:i/>
          <w:lang w:val="en-GB"/>
        </w:rPr>
        <w:t>Amoris Laetitia</w:t>
      </w:r>
      <w:del w:id="229" w:author="Hester Higton" w:date="2018-06-06T10:05:00Z">
        <w:r w:rsidR="006065C8" w:rsidRPr="00613A5F" w:rsidDel="00613A5F">
          <w:rPr>
            <w:rFonts w:ascii="Times New Roman" w:hAnsi="Times New Roman" w:cs="Times New Roman"/>
            <w:lang w:val="en-GB"/>
          </w:rPr>
          <w:delText>’s</w:delText>
        </w:r>
        <w:r w:rsidRPr="00613A5F" w:rsidDel="00613A5F">
          <w:rPr>
            <w:rFonts w:ascii="Times New Roman" w:hAnsi="Times New Roman" w:cs="Times New Roman"/>
            <w:lang w:val="en-GB"/>
          </w:rPr>
          <w:delText xml:space="preserve"> main aim remains</w:delText>
        </w:r>
      </w:del>
      <w:ins w:id="230" w:author="Hester Higton" w:date="2018-06-06T10:05:00Z">
        <w:r w:rsidR="00613A5F" w:rsidRPr="00613A5F">
          <w:rPr>
            <w:rFonts w:ascii="Times New Roman" w:hAnsi="Times New Roman" w:cs="Times New Roman"/>
            <w:lang w:val="en-GB"/>
          </w:rPr>
          <w:t xml:space="preserve"> </w:t>
        </w:r>
        <w:r w:rsidR="00613A5F">
          <w:rPr>
            <w:rFonts w:ascii="Times New Roman" w:hAnsi="Times New Roman" w:cs="Times New Roman"/>
            <w:lang w:val="en-GB"/>
          </w:rPr>
          <w:t>is</w:t>
        </w:r>
      </w:ins>
      <w:r w:rsidRPr="0066712A">
        <w:rPr>
          <w:rFonts w:ascii="Times New Roman" w:hAnsi="Times New Roman" w:cs="Times New Roman"/>
          <w:lang w:val="en-GB"/>
        </w:rPr>
        <w:t xml:space="preserve"> to emphasize the </w:t>
      </w:r>
      <w:ins w:id="231" w:author="Hester Higton" w:date="2018-06-06T10:06:00Z">
        <w:r w:rsidR="00613A5F">
          <w:rPr>
            <w:rFonts w:ascii="Times New Roman" w:hAnsi="Times New Roman" w:cs="Times New Roman"/>
            <w:lang w:val="en-GB"/>
          </w:rPr>
          <w:t xml:space="preserve">vocation of </w:t>
        </w:r>
      </w:ins>
      <w:r w:rsidR="006065C8" w:rsidRPr="0066712A">
        <w:rPr>
          <w:rFonts w:ascii="Times New Roman" w:hAnsi="Times New Roman" w:cs="Times New Roman"/>
          <w:lang w:val="en-GB"/>
        </w:rPr>
        <w:t xml:space="preserve">marriage </w:t>
      </w:r>
      <w:del w:id="232" w:author="Hester Higton" w:date="2018-06-06T10:06:00Z">
        <w:r w:rsidR="006065C8" w:rsidRPr="0066712A" w:rsidDel="00613A5F">
          <w:rPr>
            <w:rFonts w:ascii="Times New Roman" w:hAnsi="Times New Roman" w:cs="Times New Roman"/>
            <w:lang w:val="en-GB"/>
          </w:rPr>
          <w:delText xml:space="preserve">vocation </w:delText>
        </w:r>
      </w:del>
      <w:r w:rsidR="006065C8" w:rsidRPr="0066712A">
        <w:rPr>
          <w:rFonts w:ascii="Times New Roman" w:hAnsi="Times New Roman" w:cs="Times New Roman"/>
          <w:lang w:val="en-GB"/>
        </w:rPr>
        <w:t>as “good news</w:t>
      </w:r>
      <w:r w:rsidRPr="0066712A">
        <w:rPr>
          <w:rFonts w:ascii="Times New Roman" w:hAnsi="Times New Roman" w:cs="Times New Roman"/>
          <w:lang w:val="en-GB"/>
        </w:rPr>
        <w:t xml:space="preserve">” for both Church and </w:t>
      </w:r>
      <w:del w:id="233" w:author="Hester Higton" w:date="2018-06-06T10:05:00Z">
        <w:r w:rsidR="006065C8" w:rsidRPr="0066712A" w:rsidDel="00613A5F">
          <w:rPr>
            <w:rFonts w:ascii="Times New Roman" w:hAnsi="Times New Roman" w:cs="Times New Roman"/>
            <w:lang w:val="en-GB"/>
          </w:rPr>
          <w:delText xml:space="preserve">the </w:delText>
        </w:r>
      </w:del>
      <w:r w:rsidRPr="0066712A">
        <w:rPr>
          <w:rFonts w:ascii="Times New Roman" w:hAnsi="Times New Roman" w:cs="Times New Roman"/>
          <w:lang w:val="en-GB"/>
        </w:rPr>
        <w:t>civil society</w:t>
      </w:r>
      <w:ins w:id="234" w:author="Hester Higton" w:date="2018-06-06T10:05:00Z">
        <w:r w:rsidR="00613A5F">
          <w:rPr>
            <w:rFonts w:ascii="Times New Roman" w:hAnsi="Times New Roman" w:cs="Times New Roman"/>
            <w:lang w:val="en-GB"/>
          </w:rPr>
          <w:t>.</w:t>
        </w:r>
      </w:ins>
      <w:r w:rsidRPr="0066712A">
        <w:rPr>
          <w:rStyle w:val="Rimandonotaapidipagina1"/>
          <w:rFonts w:ascii="Times New Roman" w:hAnsi="Times New Roman" w:cs="Times New Roman"/>
          <w:lang w:val="en-GB"/>
        </w:rPr>
        <w:footnoteReference w:id="9"/>
      </w:r>
      <w:del w:id="240" w:author="Hester Higton" w:date="2018-06-06T10:05:00Z">
        <w:r w:rsidRPr="0066712A" w:rsidDel="00613A5F">
          <w:rPr>
            <w:rFonts w:ascii="Times New Roman" w:hAnsi="Times New Roman" w:cs="Times New Roman"/>
            <w:lang w:val="en-GB"/>
          </w:rPr>
          <w:delText>:</w:delText>
        </w:r>
      </w:del>
      <w:r w:rsidRPr="0066712A">
        <w:rPr>
          <w:rFonts w:ascii="Times New Roman" w:hAnsi="Times New Roman" w:cs="Times New Roman"/>
          <w:lang w:val="en-GB"/>
        </w:rPr>
        <w:t xml:space="preserve"> </w:t>
      </w:r>
      <w:del w:id="241" w:author="Hester Higton" w:date="2018-06-06T10:05:00Z">
        <w:r w:rsidRPr="0066712A" w:rsidDel="00613A5F">
          <w:rPr>
            <w:rFonts w:ascii="Times New Roman" w:hAnsi="Times New Roman" w:cs="Times New Roman"/>
            <w:lang w:val="en-GB"/>
          </w:rPr>
          <w:delText>h</w:delText>
        </w:r>
      </w:del>
      <w:ins w:id="242" w:author="Hester Higton" w:date="2018-06-06T10:07:00Z">
        <w:r w:rsidR="00613A5F">
          <w:rPr>
            <w:rFonts w:ascii="Times New Roman" w:hAnsi="Times New Roman" w:cs="Times New Roman"/>
            <w:lang w:val="en-GB"/>
          </w:rPr>
          <w:t>T</w:t>
        </w:r>
      </w:ins>
      <w:del w:id="243" w:author="Hester Higton" w:date="2018-06-06T10:07:00Z">
        <w:r w:rsidRPr="0066712A" w:rsidDel="00613A5F">
          <w:rPr>
            <w:rFonts w:ascii="Times New Roman" w:hAnsi="Times New Roman" w:cs="Times New Roman"/>
            <w:lang w:val="en-GB"/>
          </w:rPr>
          <w:delText xml:space="preserve">owever, </w:delText>
        </w:r>
      </w:del>
      <w:del w:id="244" w:author="Hester Higton" w:date="2018-06-06T10:06:00Z">
        <w:r w:rsidRPr="0066712A" w:rsidDel="00613A5F">
          <w:rPr>
            <w:rFonts w:ascii="Times New Roman" w:hAnsi="Times New Roman" w:cs="Times New Roman"/>
            <w:lang w:val="en-GB"/>
          </w:rPr>
          <w:delText xml:space="preserve">such a </w:delText>
        </w:r>
      </w:del>
      <w:ins w:id="245" w:author="Hester Higton" w:date="2018-06-06T10:06:00Z">
        <w:r w:rsidR="00613A5F">
          <w:rPr>
            <w:rFonts w:ascii="Times New Roman" w:hAnsi="Times New Roman" w:cs="Times New Roman"/>
            <w:lang w:val="en-GB"/>
          </w:rPr>
          <w:t xml:space="preserve">he </w:t>
        </w:r>
      </w:ins>
      <w:r w:rsidRPr="0066712A">
        <w:rPr>
          <w:rFonts w:ascii="Times New Roman" w:hAnsi="Times New Roman" w:cs="Times New Roman"/>
          <w:lang w:val="en-GB"/>
        </w:rPr>
        <w:t xml:space="preserve">question </w:t>
      </w:r>
      <w:ins w:id="246" w:author="Hester Higton" w:date="2018-06-06T10:07:00Z">
        <w:r w:rsidR="00613A5F">
          <w:rPr>
            <w:rFonts w:ascii="Times New Roman" w:hAnsi="Times New Roman" w:cs="Times New Roman"/>
            <w:lang w:val="en-GB"/>
          </w:rPr>
          <w:t>nevertheless remains</w:t>
        </w:r>
      </w:ins>
      <w:ins w:id="247" w:author="Hester Higton" w:date="2018-06-06T20:46:00Z">
        <w:r w:rsidR="00912F9D">
          <w:rPr>
            <w:rFonts w:ascii="Times New Roman" w:hAnsi="Times New Roman" w:cs="Times New Roman"/>
            <w:lang w:val="en-GB"/>
          </w:rPr>
          <w:t>;</w:t>
        </w:r>
      </w:ins>
      <w:del w:id="248" w:author="Hester Higton" w:date="2018-06-06T10:07:00Z">
        <w:r w:rsidRPr="0066712A" w:rsidDel="00613A5F">
          <w:rPr>
            <w:rFonts w:ascii="Times New Roman" w:hAnsi="Times New Roman" w:cs="Times New Roman"/>
            <w:lang w:val="en-GB"/>
          </w:rPr>
          <w:delText>results</w:delText>
        </w:r>
      </w:del>
      <w:del w:id="249" w:author="Hester Higton" w:date="2018-06-06T20:46:00Z">
        <w:r w:rsidRPr="0066712A" w:rsidDel="00912F9D">
          <w:rPr>
            <w:rFonts w:ascii="Times New Roman" w:hAnsi="Times New Roman" w:cs="Times New Roman"/>
            <w:lang w:val="en-GB"/>
          </w:rPr>
          <w:delText>,</w:delText>
        </w:r>
      </w:del>
      <w:r w:rsidRPr="0066712A">
        <w:rPr>
          <w:rFonts w:ascii="Times New Roman" w:hAnsi="Times New Roman" w:cs="Times New Roman"/>
          <w:lang w:val="en-GB"/>
        </w:rPr>
        <w:t xml:space="preserve"> indeed</w:t>
      </w:r>
      <w:ins w:id="250" w:author="Hester Higton" w:date="2018-06-06T20:46:00Z">
        <w:r w:rsidR="00912F9D">
          <w:rPr>
            <w:rFonts w:ascii="Times New Roman" w:hAnsi="Times New Roman" w:cs="Times New Roman"/>
            <w:lang w:val="en-GB"/>
          </w:rPr>
          <w:t>,</w:t>
        </w:r>
      </w:ins>
      <w:del w:id="251" w:author="Hester Higton" w:date="2018-06-06T10:07:00Z">
        <w:r w:rsidRPr="0066712A" w:rsidDel="00613A5F">
          <w:rPr>
            <w:rFonts w:ascii="Times New Roman" w:hAnsi="Times New Roman" w:cs="Times New Roman"/>
            <w:lang w:val="en-GB"/>
          </w:rPr>
          <w:delText xml:space="preserve">, as </w:delText>
        </w:r>
      </w:del>
      <w:ins w:id="252" w:author="Hester Higton" w:date="2018-06-06T10:07:00Z">
        <w:r w:rsidR="00613A5F">
          <w:rPr>
            <w:rFonts w:ascii="Times New Roman" w:hAnsi="Times New Roman" w:cs="Times New Roman"/>
            <w:lang w:val="en-GB"/>
          </w:rPr>
          <w:t xml:space="preserve"> </w:t>
        </w:r>
      </w:ins>
      <w:ins w:id="253" w:author="Hester Higton" w:date="2018-06-06T20:46:00Z">
        <w:r w:rsidR="00912F9D">
          <w:rPr>
            <w:rFonts w:ascii="Times New Roman" w:hAnsi="Times New Roman" w:cs="Times New Roman"/>
            <w:lang w:val="en-GB"/>
          </w:rPr>
          <w:t xml:space="preserve">it </w:t>
        </w:r>
      </w:ins>
      <w:ins w:id="254" w:author="Hester Higton" w:date="2018-06-06T10:07:00Z">
        <w:r w:rsidR="00912F9D">
          <w:rPr>
            <w:rFonts w:ascii="Times New Roman" w:hAnsi="Times New Roman" w:cs="Times New Roman"/>
            <w:lang w:val="en-GB"/>
          </w:rPr>
          <w:t>form</w:t>
        </w:r>
      </w:ins>
      <w:ins w:id="255" w:author="Hester Higton" w:date="2018-06-06T20:46:00Z">
        <w:r w:rsidR="00912F9D">
          <w:rPr>
            <w:rFonts w:ascii="Times New Roman" w:hAnsi="Times New Roman" w:cs="Times New Roman"/>
            <w:lang w:val="en-GB"/>
          </w:rPr>
          <w:t>s</w:t>
        </w:r>
      </w:ins>
      <w:ins w:id="256" w:author="Hester Higton" w:date="2018-06-06T10:07:00Z">
        <w:r w:rsidR="00613A5F">
          <w:rPr>
            <w:rFonts w:ascii="Times New Roman" w:hAnsi="Times New Roman" w:cs="Times New Roman"/>
            <w:lang w:val="en-GB"/>
          </w:rPr>
          <w:t xml:space="preserve"> </w:t>
        </w:r>
      </w:ins>
      <w:r w:rsidRPr="0066712A">
        <w:rPr>
          <w:rFonts w:ascii="Times New Roman" w:hAnsi="Times New Roman" w:cs="Times New Roman"/>
          <w:lang w:val="en-GB"/>
        </w:rPr>
        <w:t xml:space="preserve">the tip of the iceberg of the crisis of </w:t>
      </w:r>
      <w:r w:rsidR="006065C8" w:rsidRPr="0066712A">
        <w:rPr>
          <w:rFonts w:ascii="Times New Roman" w:hAnsi="Times New Roman" w:cs="Times New Roman"/>
          <w:lang w:val="en-GB"/>
        </w:rPr>
        <w:t xml:space="preserve">the </w:t>
      </w:r>
      <w:r w:rsidRPr="0066712A">
        <w:rPr>
          <w:rFonts w:ascii="Times New Roman" w:hAnsi="Times New Roman" w:cs="Times New Roman"/>
          <w:lang w:val="en-GB"/>
        </w:rPr>
        <w:t xml:space="preserve">canonical </w:t>
      </w:r>
      <w:del w:id="257" w:author="Hester Higton" w:date="2018-06-06T10:07:00Z">
        <w:r w:rsidRPr="0066712A" w:rsidDel="00613A5F">
          <w:rPr>
            <w:rFonts w:ascii="Times New Roman" w:hAnsi="Times New Roman" w:cs="Times New Roman"/>
            <w:lang w:val="en-GB"/>
          </w:rPr>
          <w:delText xml:space="preserve">marriage </w:delText>
        </w:r>
      </w:del>
      <w:r w:rsidRPr="0066712A">
        <w:rPr>
          <w:rFonts w:ascii="Times New Roman" w:hAnsi="Times New Roman" w:cs="Times New Roman"/>
          <w:lang w:val="en-GB"/>
        </w:rPr>
        <w:t xml:space="preserve">model </w:t>
      </w:r>
      <w:ins w:id="258" w:author="Hester Higton" w:date="2018-06-06T10:07:00Z">
        <w:r w:rsidR="00613A5F">
          <w:rPr>
            <w:rFonts w:ascii="Times New Roman" w:hAnsi="Times New Roman" w:cs="Times New Roman"/>
            <w:lang w:val="en-GB"/>
          </w:rPr>
          <w:t xml:space="preserve">of marriage, </w:t>
        </w:r>
      </w:ins>
      <w:r w:rsidRPr="0066712A">
        <w:rPr>
          <w:rFonts w:ascii="Times New Roman" w:hAnsi="Times New Roman" w:cs="Times New Roman"/>
          <w:lang w:val="en-GB"/>
        </w:rPr>
        <w:t xml:space="preserve">and of the gap between </w:t>
      </w:r>
      <w:del w:id="259" w:author="Hester Higton" w:date="2018-06-06T10:06:00Z">
        <w:r w:rsidRPr="0066712A" w:rsidDel="00613A5F">
          <w:rPr>
            <w:rFonts w:ascii="Times New Roman" w:hAnsi="Times New Roman" w:cs="Times New Roman"/>
            <w:lang w:val="en-GB"/>
          </w:rPr>
          <w:delText>c</w:delText>
        </w:r>
      </w:del>
      <w:ins w:id="260" w:author="Hester Higton" w:date="2018-06-06T10:06:00Z">
        <w:r w:rsidR="00613A5F">
          <w:rPr>
            <w:rFonts w:ascii="Times New Roman" w:hAnsi="Times New Roman" w:cs="Times New Roman"/>
            <w:lang w:val="en-GB"/>
          </w:rPr>
          <w:t>C</w:t>
        </w:r>
      </w:ins>
      <w:r w:rsidRPr="0066712A">
        <w:rPr>
          <w:rFonts w:ascii="Times New Roman" w:hAnsi="Times New Roman" w:cs="Times New Roman"/>
          <w:lang w:val="en-GB"/>
        </w:rPr>
        <w:t>atholic values and the models proposed by civil society. With this in mind, a perspective of marriage as a multiface</w:t>
      </w:r>
      <w:r w:rsidR="006065C8" w:rsidRPr="0066712A">
        <w:rPr>
          <w:rFonts w:ascii="Times New Roman" w:hAnsi="Times New Roman" w:cs="Times New Roman"/>
          <w:lang w:val="en-GB"/>
        </w:rPr>
        <w:t xml:space="preserve">ted reality has been developed: </w:t>
      </w:r>
      <w:del w:id="261" w:author="Hester Higton" w:date="2018-06-06T10:08:00Z">
        <w:r w:rsidR="006065C8" w:rsidRPr="0066712A" w:rsidDel="00613A5F">
          <w:rPr>
            <w:rFonts w:ascii="Times New Roman" w:hAnsi="Times New Roman" w:cs="Times New Roman"/>
            <w:lang w:val="en-GB"/>
          </w:rPr>
          <w:delText xml:space="preserve">actually </w:delText>
        </w:r>
      </w:del>
      <w:r w:rsidR="006065C8" w:rsidRPr="0066712A">
        <w:rPr>
          <w:rFonts w:ascii="Times New Roman" w:hAnsi="Times New Roman" w:cs="Times New Roman"/>
          <w:lang w:val="en-GB"/>
        </w:rPr>
        <w:t xml:space="preserve">we should not </w:t>
      </w:r>
      <w:del w:id="262" w:author="Hester Higton" w:date="2018-06-06T10:08:00Z">
        <w:r w:rsidR="006065C8" w:rsidRPr="0066712A" w:rsidDel="00613A5F">
          <w:rPr>
            <w:rFonts w:ascii="Times New Roman" w:hAnsi="Times New Roman" w:cs="Times New Roman"/>
            <w:lang w:val="en-GB"/>
          </w:rPr>
          <w:delText xml:space="preserve">to </w:delText>
        </w:r>
      </w:del>
      <w:r w:rsidR="006065C8" w:rsidRPr="0066712A">
        <w:rPr>
          <w:rFonts w:ascii="Times New Roman" w:hAnsi="Times New Roman" w:cs="Times New Roman"/>
          <w:lang w:val="en-GB"/>
        </w:rPr>
        <w:t>concentrate</w:t>
      </w:r>
      <w:r w:rsidRPr="0066712A">
        <w:rPr>
          <w:rFonts w:ascii="Times New Roman" w:hAnsi="Times New Roman" w:cs="Times New Roman"/>
          <w:lang w:val="en-GB"/>
        </w:rPr>
        <w:t xml:space="preserve"> </w:t>
      </w:r>
      <w:del w:id="263" w:author="Hester Higton" w:date="2018-06-06T10:08:00Z">
        <w:r w:rsidRPr="0066712A" w:rsidDel="00613A5F">
          <w:rPr>
            <w:rFonts w:ascii="Times New Roman" w:hAnsi="Times New Roman" w:cs="Times New Roman"/>
            <w:lang w:val="en-GB"/>
          </w:rPr>
          <w:delText xml:space="preserve">only </w:delText>
        </w:r>
      </w:del>
      <w:r w:rsidRPr="0066712A">
        <w:rPr>
          <w:rFonts w:ascii="Times New Roman" w:hAnsi="Times New Roman" w:cs="Times New Roman"/>
          <w:lang w:val="en-GB"/>
        </w:rPr>
        <w:t>on a “stereotype”</w:t>
      </w:r>
      <w:r w:rsidRPr="0066712A">
        <w:rPr>
          <w:rStyle w:val="Rimandonotaapidipagina1"/>
          <w:rFonts w:ascii="Times New Roman" w:hAnsi="Times New Roman" w:cs="Times New Roman"/>
          <w:lang w:val="en-GB"/>
        </w:rPr>
        <w:footnoteReference w:id="10"/>
      </w:r>
      <w:r w:rsidRPr="0066712A">
        <w:rPr>
          <w:rFonts w:ascii="Times New Roman" w:hAnsi="Times New Roman" w:cs="Times New Roman"/>
          <w:lang w:val="en-GB"/>
        </w:rPr>
        <w:t xml:space="preserve"> of an ideal model, but rather on a “challenging mosaic” where many different realities coexist</w:t>
      </w:r>
      <w:r w:rsidR="00613A5F">
        <w:rPr>
          <w:rFonts w:ascii="Times New Roman" w:hAnsi="Times New Roman" w:cs="Times New Roman"/>
          <w:lang w:val="en-GB"/>
        </w:rPr>
        <w:t>,</w:t>
      </w:r>
      <w:r w:rsidRPr="0066712A">
        <w:rPr>
          <w:rStyle w:val="Caratterinotaapidipagina"/>
          <w:rFonts w:ascii="Times New Roman" w:hAnsi="Times New Roman" w:cs="Times New Roman"/>
          <w:lang w:val="en-GB"/>
        </w:rPr>
        <w:footnoteReference w:id="11"/>
      </w:r>
      <w:r w:rsidRPr="0066712A">
        <w:rPr>
          <w:rFonts w:ascii="Times New Roman" w:hAnsi="Times New Roman" w:cs="Times New Roman"/>
          <w:lang w:val="en-GB"/>
        </w:rPr>
        <w:t xml:space="preserve"> and where such an ideal shou</w:t>
      </w:r>
      <w:r w:rsidR="006065C8" w:rsidRPr="0066712A">
        <w:rPr>
          <w:rFonts w:ascii="Times New Roman" w:hAnsi="Times New Roman" w:cs="Times New Roman"/>
          <w:lang w:val="en-GB"/>
        </w:rPr>
        <w:t>ld be a “compass” that guides a path of grow</w:t>
      </w:r>
      <w:r w:rsidRPr="0066712A">
        <w:rPr>
          <w:rFonts w:ascii="Times New Roman" w:hAnsi="Times New Roman" w:cs="Times New Roman"/>
          <w:lang w:val="en-GB"/>
        </w:rPr>
        <w:t>th</w:t>
      </w:r>
      <w:ins w:id="266" w:author="Hester Higton" w:date="2018-06-06T10:08:00Z">
        <w:r w:rsidR="00613A5F">
          <w:rPr>
            <w:rFonts w:ascii="Times New Roman" w:hAnsi="Times New Roman" w:cs="Times New Roman"/>
            <w:lang w:val="en-GB"/>
          </w:rPr>
          <w:t>.</w:t>
        </w:r>
      </w:ins>
      <w:r w:rsidRPr="0066712A">
        <w:rPr>
          <w:rStyle w:val="Rimandonotaapidipagina1"/>
          <w:rFonts w:ascii="Times New Roman" w:hAnsi="Times New Roman" w:cs="Times New Roman"/>
          <w:lang w:val="en-GB"/>
        </w:rPr>
        <w:footnoteReference w:id="12"/>
      </w:r>
      <w:del w:id="267" w:author="Hester Higton" w:date="2018-06-06T10:08:00Z">
        <w:r w:rsidR="006065C8" w:rsidRPr="0066712A" w:rsidDel="00613A5F">
          <w:rPr>
            <w:rFonts w:ascii="Times New Roman" w:hAnsi="Times New Roman" w:cs="Times New Roman"/>
            <w:lang w:val="en-GB"/>
          </w:rPr>
          <w:delText>:</w:delText>
        </w:r>
      </w:del>
      <w:r w:rsidR="006065C8" w:rsidRPr="0066712A">
        <w:rPr>
          <w:rFonts w:ascii="Times New Roman" w:hAnsi="Times New Roman" w:cs="Times New Roman"/>
          <w:lang w:val="en-GB"/>
        </w:rPr>
        <w:t xml:space="preserve"> </w:t>
      </w:r>
      <w:del w:id="268" w:author="Hester Higton" w:date="2018-06-06T10:08:00Z">
        <w:r w:rsidR="006065C8" w:rsidRPr="0066712A" w:rsidDel="00613A5F">
          <w:rPr>
            <w:rFonts w:ascii="Times New Roman" w:hAnsi="Times New Roman" w:cs="Times New Roman"/>
            <w:lang w:val="en-GB"/>
          </w:rPr>
          <w:delText>i</w:delText>
        </w:r>
      </w:del>
      <w:ins w:id="269" w:author="Hester Higton" w:date="2018-06-06T10:09:00Z">
        <w:r w:rsidR="00613A5F">
          <w:rPr>
            <w:rFonts w:ascii="Times New Roman" w:hAnsi="Times New Roman" w:cs="Times New Roman"/>
            <w:lang w:val="en-GB"/>
          </w:rPr>
          <w:t xml:space="preserve">Taking </w:t>
        </w:r>
      </w:ins>
      <w:del w:id="270" w:author="Hester Higton" w:date="2018-06-06T10:09:00Z">
        <w:r w:rsidR="006065C8" w:rsidRPr="0066712A" w:rsidDel="00613A5F">
          <w:rPr>
            <w:rFonts w:ascii="Times New Roman" w:hAnsi="Times New Roman" w:cs="Times New Roman"/>
            <w:lang w:val="en-GB"/>
          </w:rPr>
          <w:delText xml:space="preserve">n such a </w:delText>
        </w:r>
      </w:del>
      <w:ins w:id="271" w:author="Hester Higton" w:date="2018-06-06T10:09:00Z">
        <w:r w:rsidR="00613A5F">
          <w:rPr>
            <w:rFonts w:ascii="Times New Roman" w:hAnsi="Times New Roman" w:cs="Times New Roman"/>
            <w:lang w:val="en-GB"/>
          </w:rPr>
          <w:t xml:space="preserve">this </w:t>
        </w:r>
      </w:ins>
      <w:r w:rsidR="006065C8" w:rsidRPr="0066712A">
        <w:rPr>
          <w:rFonts w:ascii="Times New Roman" w:hAnsi="Times New Roman" w:cs="Times New Roman"/>
          <w:lang w:val="en-GB"/>
        </w:rPr>
        <w:t>perspective,</w:t>
      </w:r>
      <w:r w:rsidRPr="0066712A">
        <w:rPr>
          <w:rFonts w:ascii="Times New Roman" w:hAnsi="Times New Roman" w:cs="Times New Roman"/>
          <w:lang w:val="en-GB"/>
        </w:rPr>
        <w:t xml:space="preserve"> specific attention is devoted to the complexity of </w:t>
      </w:r>
      <w:del w:id="272" w:author="Hester Higton" w:date="2018-06-06T10:09:00Z">
        <w:r w:rsidRPr="0066712A" w:rsidDel="00613A5F">
          <w:rPr>
            <w:rFonts w:ascii="Times New Roman" w:hAnsi="Times New Roman" w:cs="Times New Roman"/>
            <w:lang w:val="en-GB"/>
          </w:rPr>
          <w:delText xml:space="preserve">the </w:delText>
        </w:r>
      </w:del>
      <w:del w:id="273" w:author="Hester Higton" w:date="2018-06-06T10:02:00Z">
        <w:r w:rsidRPr="0066712A" w:rsidDel="00613A5F">
          <w:rPr>
            <w:rFonts w:ascii="Times New Roman" w:hAnsi="Times New Roman" w:cs="Times New Roman"/>
            <w:lang w:val="en-GB"/>
          </w:rPr>
          <w:delText>so-</w:delText>
        </w:r>
      </w:del>
      <w:del w:id="274" w:author="Hester Higton" w:date="2018-06-06T10:01:00Z">
        <w:r w:rsidRPr="0066712A" w:rsidDel="00613A5F">
          <w:rPr>
            <w:rFonts w:ascii="Times New Roman" w:hAnsi="Times New Roman" w:cs="Times New Roman"/>
            <w:lang w:val="en-GB"/>
          </w:rPr>
          <w:delText xml:space="preserve"> </w:delText>
        </w:r>
      </w:del>
      <w:del w:id="275" w:author="Hester Higton" w:date="2018-06-06T10:02:00Z">
        <w:r w:rsidRPr="0066712A" w:rsidDel="00613A5F">
          <w:rPr>
            <w:rFonts w:ascii="Times New Roman" w:hAnsi="Times New Roman" w:cs="Times New Roman"/>
            <w:lang w:val="en-GB"/>
          </w:rPr>
          <w:delText xml:space="preserve">called </w:delText>
        </w:r>
      </w:del>
      <w:r w:rsidRPr="0066712A">
        <w:rPr>
          <w:rFonts w:ascii="Times New Roman" w:hAnsi="Times New Roman" w:cs="Times New Roman"/>
          <w:lang w:val="en-GB"/>
        </w:rPr>
        <w:t xml:space="preserve">“irregular situations”, where the use of inverted commas </w:t>
      </w:r>
      <w:r w:rsidRPr="0066712A">
        <w:rPr>
          <w:rFonts w:ascii="Times New Roman" w:hAnsi="Times New Roman" w:cs="Times New Roman"/>
          <w:lang w:val="en-GB"/>
        </w:rPr>
        <w:lastRenderedPageBreak/>
        <w:t xml:space="preserve">underlines </w:t>
      </w:r>
      <w:ins w:id="276" w:author="Hester Higton" w:date="2018-06-06T10:10:00Z">
        <w:r w:rsidR="0036718D">
          <w:rPr>
            <w:rFonts w:ascii="Times New Roman" w:hAnsi="Times New Roman" w:cs="Times New Roman"/>
            <w:lang w:val="en-GB"/>
          </w:rPr>
          <w:t xml:space="preserve">the fact </w:t>
        </w:r>
      </w:ins>
      <w:r w:rsidRPr="0066712A">
        <w:rPr>
          <w:rFonts w:ascii="Times New Roman" w:hAnsi="Times New Roman" w:cs="Times New Roman"/>
          <w:lang w:val="en-GB"/>
        </w:rPr>
        <w:t xml:space="preserve">that </w:t>
      </w:r>
      <w:del w:id="277" w:author="Hester Higton" w:date="2018-06-06T20:47:00Z">
        <w:r w:rsidRPr="0066712A" w:rsidDel="00912F9D">
          <w:rPr>
            <w:rFonts w:ascii="Times New Roman" w:hAnsi="Times New Roman" w:cs="Times New Roman"/>
            <w:lang w:val="en-GB"/>
          </w:rPr>
          <w:delText xml:space="preserve">a </w:delText>
        </w:r>
      </w:del>
      <w:r w:rsidRPr="0066712A">
        <w:rPr>
          <w:rFonts w:ascii="Times New Roman" w:hAnsi="Times New Roman" w:cs="Times New Roman"/>
          <w:lang w:val="en-GB"/>
        </w:rPr>
        <w:t xml:space="preserve">genuine ethical discernment cannot be founded </w:t>
      </w:r>
      <w:del w:id="278" w:author="Hester Higton" w:date="2018-06-06T10:09:00Z">
        <w:r w:rsidRPr="0066712A" w:rsidDel="0036718D">
          <w:rPr>
            <w:rFonts w:ascii="Times New Roman" w:hAnsi="Times New Roman" w:cs="Times New Roman"/>
            <w:lang w:val="en-GB"/>
          </w:rPr>
          <w:delText xml:space="preserve">only </w:delText>
        </w:r>
      </w:del>
      <w:ins w:id="279" w:author="Hester Higton" w:date="2018-06-06T10:09:00Z">
        <w:r w:rsidR="0036718D">
          <w:rPr>
            <w:rFonts w:ascii="Times New Roman" w:hAnsi="Times New Roman" w:cs="Times New Roman"/>
            <w:lang w:val="en-GB"/>
          </w:rPr>
          <w:t>solely</w:t>
        </w:r>
        <w:r w:rsidR="0036718D" w:rsidRPr="0066712A">
          <w:rPr>
            <w:rFonts w:ascii="Times New Roman" w:hAnsi="Times New Roman" w:cs="Times New Roman"/>
            <w:lang w:val="en-GB"/>
          </w:rPr>
          <w:t xml:space="preserve"> </w:t>
        </w:r>
      </w:ins>
      <w:r w:rsidRPr="0066712A">
        <w:rPr>
          <w:rFonts w:ascii="Times New Roman" w:hAnsi="Times New Roman" w:cs="Times New Roman"/>
          <w:lang w:val="en-GB"/>
        </w:rPr>
        <w:t>on the parameter of irregularity. From</w:t>
      </w:r>
      <w:r w:rsidR="005377B9" w:rsidRPr="0066712A">
        <w:rPr>
          <w:rFonts w:ascii="Times New Roman" w:hAnsi="Times New Roman" w:cs="Times New Roman"/>
          <w:lang w:val="en-GB"/>
        </w:rPr>
        <w:t xml:space="preserve"> its </w:t>
      </w:r>
      <w:del w:id="280" w:author="Hester Higton" w:date="2018-06-06T10:16:00Z">
        <w:r w:rsidR="005377B9" w:rsidRPr="0066712A" w:rsidDel="0036718D">
          <w:rPr>
            <w:rFonts w:ascii="Times New Roman" w:hAnsi="Times New Roman" w:cs="Times New Roman"/>
            <w:lang w:val="en-GB"/>
          </w:rPr>
          <w:delText>beginning</w:delText>
        </w:r>
      </w:del>
      <w:ins w:id="281" w:author="Hester Higton" w:date="2018-06-06T10:16:00Z">
        <w:r w:rsidR="0036718D">
          <w:rPr>
            <w:rFonts w:ascii="Times New Roman" w:hAnsi="Times New Roman" w:cs="Times New Roman"/>
            <w:lang w:val="en-GB"/>
          </w:rPr>
          <w:t>opening</w:t>
        </w:r>
      </w:ins>
      <w:r w:rsidR="005377B9" w:rsidRPr="0066712A">
        <w:rPr>
          <w:rFonts w:ascii="Times New Roman" w:hAnsi="Times New Roman" w:cs="Times New Roman"/>
          <w:lang w:val="en-GB"/>
        </w:rPr>
        <w:t>,</w:t>
      </w:r>
      <w:r w:rsidR="0036718D">
        <w:rPr>
          <w:rFonts w:ascii="Times New Roman" w:hAnsi="Times New Roman" w:cs="Times New Roman"/>
          <w:lang w:val="en-GB"/>
        </w:rPr>
        <w:t xml:space="preserve"> </w:t>
      </w:r>
      <w:r w:rsidR="0036718D">
        <w:rPr>
          <w:rFonts w:ascii="Times New Roman" w:hAnsi="Times New Roman" w:cs="Times New Roman"/>
          <w:i/>
          <w:lang w:val="en-GB"/>
        </w:rPr>
        <w:t>Amoris Laetitia</w:t>
      </w:r>
      <w:r w:rsidRPr="0066712A">
        <w:rPr>
          <w:rFonts w:ascii="Times New Roman" w:hAnsi="Times New Roman" w:cs="Times New Roman"/>
          <w:lang w:val="en-GB"/>
        </w:rPr>
        <w:t xml:space="preserve"> therefore weakens the negative definition of the status of di</w:t>
      </w:r>
      <w:r w:rsidR="006065C8" w:rsidRPr="0066712A">
        <w:rPr>
          <w:rFonts w:ascii="Times New Roman" w:hAnsi="Times New Roman" w:cs="Times New Roman"/>
          <w:lang w:val="en-GB"/>
        </w:rPr>
        <w:t xml:space="preserve">vorced </w:t>
      </w:r>
      <w:ins w:id="282" w:author="Hester Higton" w:date="2018-06-06T10:10:00Z">
        <w:r w:rsidR="0036718D">
          <w:rPr>
            <w:rFonts w:ascii="Times New Roman" w:hAnsi="Times New Roman" w:cs="Times New Roman"/>
            <w:lang w:val="en-GB"/>
          </w:rPr>
          <w:t xml:space="preserve">and </w:t>
        </w:r>
      </w:ins>
      <w:r w:rsidR="006065C8" w:rsidRPr="0066712A">
        <w:rPr>
          <w:rFonts w:ascii="Times New Roman" w:hAnsi="Times New Roman" w:cs="Times New Roman"/>
          <w:lang w:val="en-GB"/>
        </w:rPr>
        <w:t xml:space="preserve">remarried </w:t>
      </w:r>
      <w:ins w:id="283" w:author="Hester Higton" w:date="2018-06-06T10:10:00Z">
        <w:r w:rsidR="0036718D">
          <w:rPr>
            <w:rFonts w:ascii="Times New Roman" w:hAnsi="Times New Roman" w:cs="Times New Roman"/>
            <w:lang w:val="en-GB"/>
          </w:rPr>
          <w:t xml:space="preserve">people </w:t>
        </w:r>
      </w:ins>
      <w:r w:rsidR="006065C8" w:rsidRPr="0066712A">
        <w:rPr>
          <w:rFonts w:ascii="Times New Roman" w:hAnsi="Times New Roman" w:cs="Times New Roman"/>
          <w:lang w:val="en-GB"/>
        </w:rPr>
        <w:t>confirmed in</w:t>
      </w:r>
      <w:r w:rsidRPr="0066712A">
        <w:rPr>
          <w:rFonts w:ascii="Times New Roman" w:hAnsi="Times New Roman" w:cs="Times New Roman"/>
          <w:lang w:val="en-GB"/>
        </w:rPr>
        <w:t xml:space="preserve"> </w:t>
      </w:r>
      <w:proofErr w:type="spellStart"/>
      <w:r w:rsidRPr="0066712A">
        <w:rPr>
          <w:rFonts w:ascii="Times New Roman" w:hAnsi="Times New Roman" w:cs="Times New Roman"/>
          <w:i/>
          <w:lang w:val="en-GB"/>
        </w:rPr>
        <w:t>F</w:t>
      </w:r>
      <w:r w:rsidR="005377B9" w:rsidRPr="0066712A">
        <w:rPr>
          <w:rFonts w:ascii="Times New Roman" w:hAnsi="Times New Roman" w:cs="Times New Roman"/>
          <w:i/>
          <w:lang w:val="en-GB"/>
        </w:rPr>
        <w:t>amiliaris</w:t>
      </w:r>
      <w:proofErr w:type="spellEnd"/>
      <w:r w:rsidR="005377B9" w:rsidRPr="0066712A">
        <w:rPr>
          <w:rFonts w:ascii="Times New Roman" w:hAnsi="Times New Roman" w:cs="Times New Roman"/>
          <w:i/>
          <w:lang w:val="en-GB"/>
        </w:rPr>
        <w:t xml:space="preserve"> </w:t>
      </w:r>
      <w:proofErr w:type="spellStart"/>
      <w:r w:rsidR="005377B9" w:rsidRPr="0066712A">
        <w:rPr>
          <w:rFonts w:ascii="Times New Roman" w:hAnsi="Times New Roman" w:cs="Times New Roman"/>
          <w:i/>
          <w:lang w:val="en-GB"/>
        </w:rPr>
        <w:t>Consortio</w:t>
      </w:r>
      <w:proofErr w:type="spellEnd"/>
      <w:r w:rsidRPr="0066712A">
        <w:rPr>
          <w:rFonts w:ascii="Times New Roman" w:hAnsi="Times New Roman" w:cs="Times New Roman"/>
          <w:lang w:val="en-GB"/>
        </w:rPr>
        <w:t xml:space="preserve"> (as a</w:t>
      </w:r>
      <w:r w:rsidR="00CD5F6F" w:rsidRPr="0066712A">
        <w:rPr>
          <w:rFonts w:ascii="Times New Roman" w:hAnsi="Times New Roman" w:cs="Times New Roman"/>
          <w:lang w:val="en-GB"/>
        </w:rPr>
        <w:t>n</w:t>
      </w:r>
      <w:r w:rsidRPr="0066712A">
        <w:rPr>
          <w:rFonts w:ascii="Times New Roman" w:hAnsi="Times New Roman" w:cs="Times New Roman"/>
          <w:lang w:val="en-GB"/>
        </w:rPr>
        <w:t xml:space="preserve"> objective contradiction to </w:t>
      </w:r>
      <w:r w:rsidR="006065C8" w:rsidRPr="0066712A">
        <w:rPr>
          <w:rFonts w:ascii="Times New Roman" w:hAnsi="Times New Roman" w:cs="Times New Roman"/>
          <w:lang w:val="en-GB"/>
        </w:rPr>
        <w:t>the union of love between Christ</w:t>
      </w:r>
      <w:r w:rsidRPr="0066712A">
        <w:rPr>
          <w:rFonts w:ascii="Times New Roman" w:hAnsi="Times New Roman" w:cs="Times New Roman"/>
          <w:lang w:val="en-GB"/>
        </w:rPr>
        <w:t xml:space="preserve"> and his Church)</w:t>
      </w:r>
      <w:ins w:id="284" w:author="Hester Higton" w:date="2018-06-06T10:10:00Z">
        <w:r w:rsidR="0036718D">
          <w:rPr>
            <w:rFonts w:ascii="Times New Roman" w:hAnsi="Times New Roman" w:cs="Times New Roman"/>
            <w:lang w:val="en-GB"/>
          </w:rPr>
          <w:t>,</w:t>
        </w:r>
      </w:ins>
      <w:r w:rsidRPr="0066712A">
        <w:rPr>
          <w:rStyle w:val="Rimandonotaapidipagina1"/>
          <w:rFonts w:ascii="Times New Roman" w:hAnsi="Times New Roman" w:cs="Times New Roman"/>
          <w:lang w:val="en-GB"/>
        </w:rPr>
        <w:footnoteReference w:id="13"/>
      </w:r>
      <w:r w:rsidRPr="0066712A">
        <w:rPr>
          <w:rFonts w:ascii="Times New Roman" w:hAnsi="Times New Roman" w:cs="Times New Roman"/>
          <w:lang w:val="en-GB"/>
        </w:rPr>
        <w:t xml:space="preserve"> </w:t>
      </w:r>
      <w:del w:id="285" w:author="Hester Higton" w:date="2018-06-06T10:10:00Z">
        <w:r w:rsidRPr="0066712A" w:rsidDel="0036718D">
          <w:rPr>
            <w:rFonts w:ascii="Times New Roman" w:hAnsi="Times New Roman" w:cs="Times New Roman"/>
            <w:lang w:val="en-GB"/>
          </w:rPr>
          <w:delText xml:space="preserve">proposing </w:delText>
        </w:r>
      </w:del>
      <w:ins w:id="286" w:author="Hester Higton" w:date="2018-06-06T10:10:00Z">
        <w:r w:rsidR="0036718D">
          <w:rPr>
            <w:rFonts w:ascii="Times New Roman" w:hAnsi="Times New Roman" w:cs="Times New Roman"/>
            <w:lang w:val="en-GB"/>
          </w:rPr>
          <w:t>indicating instead</w:t>
        </w:r>
        <w:r w:rsidR="0036718D" w:rsidRPr="0066712A">
          <w:rPr>
            <w:rFonts w:ascii="Times New Roman" w:hAnsi="Times New Roman" w:cs="Times New Roman"/>
            <w:lang w:val="en-GB"/>
          </w:rPr>
          <w:t xml:space="preserve"> </w:t>
        </w:r>
      </w:ins>
      <w:r w:rsidRPr="0066712A">
        <w:rPr>
          <w:rFonts w:ascii="Times New Roman" w:hAnsi="Times New Roman" w:cs="Times New Roman"/>
          <w:lang w:val="en-GB"/>
        </w:rPr>
        <w:t xml:space="preserve">a softer </w:t>
      </w:r>
      <w:del w:id="287" w:author="Hester Higton" w:date="2018-06-06T10:10:00Z">
        <w:r w:rsidR="006065C8" w:rsidRPr="0066712A" w:rsidDel="0036718D">
          <w:rPr>
            <w:rFonts w:ascii="Times New Roman" w:hAnsi="Times New Roman" w:cs="Times New Roman"/>
            <w:lang w:val="en-GB"/>
          </w:rPr>
          <w:delText xml:space="preserve">prospective </w:delText>
        </w:r>
      </w:del>
      <w:ins w:id="288" w:author="Hester Higton" w:date="2018-06-06T10:10:00Z">
        <w:r w:rsidR="0036718D">
          <w:rPr>
            <w:rFonts w:ascii="Times New Roman" w:hAnsi="Times New Roman" w:cs="Times New Roman"/>
            <w:lang w:val="en-GB"/>
          </w:rPr>
          <w:t xml:space="preserve">approach </w:t>
        </w:r>
      </w:ins>
      <w:r w:rsidR="006065C8" w:rsidRPr="0066712A">
        <w:rPr>
          <w:rFonts w:ascii="Times New Roman" w:hAnsi="Times New Roman" w:cs="Times New Roman"/>
          <w:lang w:val="en-GB"/>
        </w:rPr>
        <w:t>when it addresses</w:t>
      </w:r>
      <w:r w:rsidRPr="0066712A">
        <w:rPr>
          <w:rFonts w:ascii="Times New Roman" w:hAnsi="Times New Roman" w:cs="Times New Roman"/>
          <w:lang w:val="en-GB"/>
        </w:rPr>
        <w:t xml:space="preserve"> “</w:t>
      </w:r>
      <w:r w:rsidRPr="0066712A">
        <w:rPr>
          <w:rFonts w:ascii="Times New Roman" w:hAnsi="Times New Roman" w:cs="Times New Roman"/>
          <w:lang w:val="en-GB" w:eastAsia="it-IT"/>
        </w:rPr>
        <w:t>those situations that fall short of what the Lord demands of us”</w:t>
      </w:r>
      <w:r w:rsidR="0036718D">
        <w:rPr>
          <w:rFonts w:ascii="Times New Roman" w:hAnsi="Times New Roman" w:cs="Times New Roman"/>
          <w:lang w:val="en-GB" w:eastAsia="it-IT"/>
        </w:rPr>
        <w:t>.</w:t>
      </w:r>
      <w:r w:rsidRPr="0066712A">
        <w:rPr>
          <w:rStyle w:val="Rimandonotaapidipagina1"/>
          <w:rFonts w:ascii="Times New Roman" w:hAnsi="Times New Roman" w:cs="Times New Roman"/>
          <w:lang w:val="en-GB" w:eastAsia="it-IT"/>
        </w:rPr>
        <w:footnoteReference w:id="14"/>
      </w:r>
    </w:p>
    <w:p w14:paraId="57154AA6" w14:textId="77777777" w:rsidR="007C41D1" w:rsidRDefault="004024D0" w:rsidP="00B958E7">
      <w:pPr>
        <w:suppressAutoHyphens w:val="0"/>
        <w:autoSpaceDE w:val="0"/>
        <w:spacing w:line="480" w:lineRule="auto"/>
        <w:ind w:firstLine="360"/>
        <w:jc w:val="both"/>
        <w:rPr>
          <w:lang w:val="en-GB"/>
        </w:rPr>
      </w:pPr>
      <w:r w:rsidRPr="0066712A">
        <w:rPr>
          <w:lang w:val="en-GB"/>
        </w:rPr>
        <w:t xml:space="preserve">Even though </w:t>
      </w:r>
      <w:del w:id="297" w:author="Hester Higton" w:date="2018-06-06T10:11:00Z">
        <w:r w:rsidRPr="0066712A" w:rsidDel="0036718D">
          <w:rPr>
            <w:lang w:val="en-GB"/>
          </w:rPr>
          <w:delText xml:space="preserve">its </w:delText>
        </w:r>
      </w:del>
      <w:ins w:id="298" w:author="Hester Higton" w:date="2018-06-06T10:11:00Z">
        <w:r w:rsidR="0036718D">
          <w:rPr>
            <w:lang w:val="en-GB"/>
          </w:rPr>
          <w:t>the</w:t>
        </w:r>
        <w:r w:rsidR="0036718D" w:rsidRPr="0066712A">
          <w:rPr>
            <w:lang w:val="en-GB"/>
          </w:rPr>
          <w:t xml:space="preserve"> </w:t>
        </w:r>
      </w:ins>
      <w:r w:rsidRPr="0066712A">
        <w:rPr>
          <w:lang w:val="en-GB"/>
        </w:rPr>
        <w:t xml:space="preserve">main intent </w:t>
      </w:r>
      <w:ins w:id="299" w:author="Hester Higton" w:date="2018-06-06T10:11:00Z">
        <w:r w:rsidR="0036718D">
          <w:rPr>
            <w:lang w:val="en-GB"/>
          </w:rPr>
          <w:t xml:space="preserve">of the exhortation </w:t>
        </w:r>
      </w:ins>
      <w:r w:rsidRPr="0066712A">
        <w:rPr>
          <w:lang w:val="en-GB"/>
        </w:rPr>
        <w:t>is to reflect on the intricate issue of con</w:t>
      </w:r>
      <w:ins w:id="300" w:author="Hester Higton" w:date="2018-06-06T10:11:00Z">
        <w:r w:rsidR="0036718D">
          <w:rPr>
            <w:lang w:val="en-GB"/>
          </w:rPr>
          <w:t>j</w:t>
        </w:r>
      </w:ins>
      <w:del w:id="301" w:author="Hester Higton" w:date="2018-06-06T10:11:00Z">
        <w:r w:rsidRPr="0066712A" w:rsidDel="0036718D">
          <w:rPr>
            <w:lang w:val="en-GB"/>
          </w:rPr>
          <w:delText>i</w:delText>
        </w:r>
      </w:del>
      <w:r w:rsidRPr="0066712A">
        <w:rPr>
          <w:lang w:val="en-GB"/>
        </w:rPr>
        <w:t xml:space="preserve">ugal relationships, the crucial question is whether </w:t>
      </w:r>
      <w:r w:rsidRPr="0066712A">
        <w:rPr>
          <w:i/>
          <w:lang w:val="en-GB"/>
        </w:rPr>
        <w:t>Amoris Laetitia</w:t>
      </w:r>
      <w:r w:rsidRPr="0066712A">
        <w:rPr>
          <w:lang w:val="en-GB"/>
        </w:rPr>
        <w:t xml:space="preserve"> represents a “point of no return”</w:t>
      </w:r>
      <w:r w:rsidRPr="0066712A">
        <w:rPr>
          <w:rStyle w:val="Rimandonotaapidipagina1"/>
          <w:lang w:val="en-GB"/>
        </w:rPr>
        <w:footnoteReference w:id="15"/>
      </w:r>
      <w:r w:rsidRPr="0066712A">
        <w:rPr>
          <w:lang w:val="en-GB"/>
        </w:rPr>
        <w:t xml:space="preserve"> or is only a “step towards a new communication within the Church”</w:t>
      </w:r>
      <w:ins w:id="304" w:author="Hester Higton" w:date="2018-06-06T10:11:00Z">
        <w:r w:rsidR="0036718D">
          <w:rPr>
            <w:lang w:val="en-GB"/>
          </w:rPr>
          <w:t>,</w:t>
        </w:r>
      </w:ins>
      <w:r w:rsidRPr="0066712A">
        <w:rPr>
          <w:rStyle w:val="Rimandonotaapidipagina1"/>
          <w:lang w:val="en-GB"/>
        </w:rPr>
        <w:footnoteReference w:id="16"/>
      </w:r>
      <w:r w:rsidR="005377B9" w:rsidRPr="0066712A">
        <w:rPr>
          <w:lang w:val="en-GB"/>
        </w:rPr>
        <w:t xml:space="preserve"> and specifically whether </w:t>
      </w:r>
      <w:r w:rsidR="005377B9" w:rsidRPr="0066712A">
        <w:rPr>
          <w:i/>
          <w:szCs w:val="24"/>
          <w:lang w:val="en-GB"/>
        </w:rPr>
        <w:t>Amoris Laetitia</w:t>
      </w:r>
      <w:r w:rsidRPr="0066712A">
        <w:rPr>
          <w:lang w:val="en-GB"/>
        </w:rPr>
        <w:t xml:space="preserve"> “listens to </w:t>
      </w:r>
      <w:r w:rsidR="003548AD" w:rsidRPr="0066712A">
        <w:rPr>
          <w:lang w:val="en-GB"/>
        </w:rPr>
        <w:t xml:space="preserve">the </w:t>
      </w:r>
      <w:r w:rsidRPr="0066712A">
        <w:rPr>
          <w:lang w:val="en-GB"/>
        </w:rPr>
        <w:t>moral tradition o</w:t>
      </w:r>
      <w:r w:rsidR="005377B9" w:rsidRPr="0066712A">
        <w:rPr>
          <w:lang w:val="en-GB"/>
        </w:rPr>
        <w:t xml:space="preserve">f the Church more widely than </w:t>
      </w:r>
      <w:proofErr w:type="spellStart"/>
      <w:r w:rsidR="005377B9" w:rsidRPr="0066712A">
        <w:rPr>
          <w:i/>
          <w:lang w:val="en-GB"/>
        </w:rPr>
        <w:t>Familiaris</w:t>
      </w:r>
      <w:proofErr w:type="spellEnd"/>
      <w:r w:rsidR="005377B9" w:rsidRPr="0066712A">
        <w:rPr>
          <w:i/>
          <w:lang w:val="en-GB"/>
        </w:rPr>
        <w:t xml:space="preserve"> </w:t>
      </w:r>
      <w:proofErr w:type="spellStart"/>
      <w:r w:rsidR="005377B9" w:rsidRPr="0066712A">
        <w:rPr>
          <w:i/>
          <w:lang w:val="en-GB"/>
        </w:rPr>
        <w:t>Consortio</w:t>
      </w:r>
      <w:proofErr w:type="spellEnd"/>
      <w:r w:rsidRPr="0066712A">
        <w:rPr>
          <w:lang w:val="en-GB"/>
        </w:rPr>
        <w:t>”</w:t>
      </w:r>
      <w:r w:rsidRPr="0066712A">
        <w:rPr>
          <w:rStyle w:val="Rimandonotaapidipagina1"/>
          <w:lang w:val="en-GB"/>
        </w:rPr>
        <w:footnoteReference w:id="17"/>
      </w:r>
      <w:r w:rsidRPr="0066712A">
        <w:rPr>
          <w:lang w:val="en-GB"/>
        </w:rPr>
        <w:t xml:space="preserve"> or is in contradiction with it.</w:t>
      </w:r>
    </w:p>
    <w:p w14:paraId="66DDA7C1" w14:textId="5F87FD7E" w:rsidR="004024D0" w:rsidRPr="0066712A" w:rsidRDefault="004024D0" w:rsidP="00B958E7">
      <w:pPr>
        <w:suppressAutoHyphens w:val="0"/>
        <w:autoSpaceDE w:val="0"/>
        <w:spacing w:line="480" w:lineRule="auto"/>
        <w:ind w:firstLine="360"/>
        <w:jc w:val="both"/>
        <w:rPr>
          <w:lang w:val="en-GB"/>
        </w:rPr>
      </w:pPr>
      <w:del w:id="318" w:author="Hester Higton" w:date="2018-06-06T10:16:00Z">
        <w:r w:rsidRPr="0066712A" w:rsidDel="0036718D">
          <w:rPr>
            <w:szCs w:val="24"/>
            <w:lang w:val="en-GB"/>
          </w:rPr>
          <w:delText xml:space="preserve">Such an </w:delText>
        </w:r>
      </w:del>
      <w:ins w:id="319" w:author="Hester Higton" w:date="2018-06-06T10:16:00Z">
        <w:r w:rsidR="0036718D">
          <w:rPr>
            <w:szCs w:val="24"/>
            <w:lang w:val="en-GB"/>
          </w:rPr>
          <w:t xml:space="preserve">The </w:t>
        </w:r>
      </w:ins>
      <w:del w:id="320" w:author="Hester Higton" w:date="2018-06-06T10:16:00Z">
        <w:r w:rsidRPr="0066712A" w:rsidDel="0036718D">
          <w:rPr>
            <w:szCs w:val="24"/>
            <w:lang w:val="en-GB"/>
          </w:rPr>
          <w:delText>E</w:delText>
        </w:r>
      </w:del>
      <w:ins w:id="321" w:author="Hester Higton" w:date="2018-06-06T10:16:00Z">
        <w:r w:rsidR="0036718D">
          <w:rPr>
            <w:szCs w:val="24"/>
            <w:lang w:val="en-GB"/>
          </w:rPr>
          <w:t>e</w:t>
        </w:r>
      </w:ins>
      <w:r w:rsidRPr="0066712A">
        <w:rPr>
          <w:szCs w:val="24"/>
          <w:lang w:val="en-GB"/>
        </w:rPr>
        <w:t>x</w:t>
      </w:r>
      <w:ins w:id="322" w:author="Hester Higton" w:date="2018-06-06T10:16:00Z">
        <w:r w:rsidR="0036718D">
          <w:rPr>
            <w:szCs w:val="24"/>
            <w:lang w:val="en-GB"/>
          </w:rPr>
          <w:t>h</w:t>
        </w:r>
      </w:ins>
      <w:r w:rsidRPr="0066712A">
        <w:rPr>
          <w:szCs w:val="24"/>
          <w:lang w:val="en-GB"/>
        </w:rPr>
        <w:t>ortation has certainly received various</w:t>
      </w:r>
      <w:ins w:id="323" w:author="Hester Higton" w:date="2018-06-06T10:16:00Z">
        <w:r w:rsidR="0036718D">
          <w:rPr>
            <w:szCs w:val="24"/>
            <w:lang w:val="en-GB"/>
          </w:rPr>
          <w:t xml:space="preserve"> </w:t>
        </w:r>
      </w:ins>
      <w:del w:id="324" w:author="Hester Higton" w:date="2018-06-06T10:16:00Z">
        <w:r w:rsidRPr="0066712A" w:rsidDel="0036718D">
          <w:rPr>
            <w:szCs w:val="24"/>
            <w:lang w:val="en-GB"/>
          </w:rPr>
          <w:delText>/</w:delText>
        </w:r>
      </w:del>
      <w:r w:rsidRPr="0066712A">
        <w:rPr>
          <w:szCs w:val="24"/>
          <w:lang w:val="en-GB"/>
        </w:rPr>
        <w:t>differing</w:t>
      </w:r>
      <w:r w:rsidR="0066712A">
        <w:rPr>
          <w:szCs w:val="24"/>
          <w:lang w:val="en-GB"/>
        </w:rPr>
        <w:t xml:space="preserve"> </w:t>
      </w:r>
      <w:r w:rsidRPr="0066712A">
        <w:rPr>
          <w:szCs w:val="24"/>
          <w:lang w:val="en-GB"/>
        </w:rPr>
        <w:t xml:space="preserve">interpretations, </w:t>
      </w:r>
      <w:del w:id="325" w:author="Hester Higton" w:date="2018-06-06T10:16:00Z">
        <w:r w:rsidRPr="0066712A" w:rsidDel="0036718D">
          <w:rPr>
            <w:szCs w:val="24"/>
            <w:lang w:val="en-GB"/>
          </w:rPr>
          <w:delText xml:space="preserve">swinging </w:delText>
        </w:r>
      </w:del>
      <w:ins w:id="326" w:author="Hester Higton" w:date="2018-06-06T10:16:00Z">
        <w:r w:rsidR="0036718D">
          <w:rPr>
            <w:szCs w:val="24"/>
            <w:lang w:val="en-GB"/>
          </w:rPr>
          <w:t xml:space="preserve">ranging </w:t>
        </w:r>
      </w:ins>
      <w:del w:id="327" w:author="Hester Higton" w:date="2018-06-06T20:48:00Z">
        <w:r w:rsidRPr="0066712A" w:rsidDel="00912F9D">
          <w:rPr>
            <w:szCs w:val="24"/>
            <w:lang w:val="en-GB"/>
          </w:rPr>
          <w:delText xml:space="preserve">between </w:delText>
        </w:r>
      </w:del>
      <w:ins w:id="328" w:author="Hester Higton" w:date="2018-06-06T20:48:00Z">
        <w:r w:rsidR="00912F9D">
          <w:rPr>
            <w:szCs w:val="24"/>
            <w:lang w:val="en-GB"/>
          </w:rPr>
          <w:t>from</w:t>
        </w:r>
        <w:r w:rsidR="00912F9D" w:rsidRPr="0066712A">
          <w:rPr>
            <w:szCs w:val="24"/>
            <w:lang w:val="en-GB"/>
          </w:rPr>
          <w:t xml:space="preserve"> </w:t>
        </w:r>
      </w:ins>
      <w:r w:rsidRPr="0066712A">
        <w:rPr>
          <w:szCs w:val="24"/>
          <w:lang w:val="en-GB"/>
        </w:rPr>
        <w:t>continuity</w:t>
      </w:r>
      <w:r w:rsidRPr="0066712A">
        <w:rPr>
          <w:rStyle w:val="Rimandonotaapidipagina1"/>
          <w:szCs w:val="24"/>
          <w:lang w:val="en-GB"/>
        </w:rPr>
        <w:footnoteReference w:id="18"/>
      </w:r>
      <w:r w:rsidRPr="0066712A">
        <w:rPr>
          <w:szCs w:val="24"/>
          <w:lang w:val="en-GB"/>
        </w:rPr>
        <w:t xml:space="preserve"> </w:t>
      </w:r>
      <w:del w:id="332" w:author="Hester Higton" w:date="2018-06-06T20:48:00Z">
        <w:r w:rsidRPr="0066712A" w:rsidDel="00912F9D">
          <w:rPr>
            <w:szCs w:val="24"/>
            <w:lang w:val="en-GB"/>
          </w:rPr>
          <w:delText xml:space="preserve">and </w:delText>
        </w:r>
      </w:del>
      <w:ins w:id="333" w:author="Hester Higton" w:date="2018-06-06T20:48:00Z">
        <w:r w:rsidR="00912F9D">
          <w:rPr>
            <w:szCs w:val="24"/>
            <w:lang w:val="en-GB"/>
          </w:rPr>
          <w:t>to</w:t>
        </w:r>
        <w:r w:rsidR="00912F9D" w:rsidRPr="0066712A">
          <w:rPr>
            <w:szCs w:val="24"/>
            <w:lang w:val="en-GB"/>
          </w:rPr>
          <w:t xml:space="preserve"> </w:t>
        </w:r>
      </w:ins>
      <w:r w:rsidRPr="0066712A">
        <w:rPr>
          <w:szCs w:val="24"/>
          <w:lang w:val="en-GB"/>
        </w:rPr>
        <w:t>discontinuity</w:t>
      </w:r>
      <w:r w:rsidR="0036718D">
        <w:rPr>
          <w:szCs w:val="24"/>
          <w:lang w:val="en-GB"/>
        </w:rPr>
        <w:t>.</w:t>
      </w:r>
      <w:r w:rsidR="007717A2" w:rsidRPr="0066712A">
        <w:rPr>
          <w:rStyle w:val="FootnoteReference"/>
          <w:szCs w:val="24"/>
          <w:lang w:val="en-GB"/>
        </w:rPr>
        <w:footnoteReference w:id="19"/>
      </w:r>
      <w:r w:rsidR="003548AD" w:rsidRPr="0066712A">
        <w:rPr>
          <w:szCs w:val="24"/>
          <w:lang w:val="en-GB"/>
        </w:rPr>
        <w:t xml:space="preserve"> It has provoked</w:t>
      </w:r>
      <w:r w:rsidRPr="0066712A">
        <w:rPr>
          <w:szCs w:val="24"/>
          <w:lang w:val="en-GB"/>
        </w:rPr>
        <w:t xml:space="preserve"> divergent reactions among scholars and within the</w:t>
      </w:r>
      <w:r w:rsidR="003548AD" w:rsidRPr="0066712A">
        <w:rPr>
          <w:szCs w:val="24"/>
          <w:lang w:val="en-GB"/>
        </w:rPr>
        <w:t xml:space="preserve"> hierarchy of the </w:t>
      </w:r>
      <w:del w:id="342" w:author="Hester Higton" w:date="2018-06-06T10:16:00Z">
        <w:r w:rsidR="003548AD" w:rsidRPr="0066712A" w:rsidDel="0036718D">
          <w:rPr>
            <w:szCs w:val="24"/>
            <w:lang w:val="en-GB"/>
          </w:rPr>
          <w:delText>c</w:delText>
        </w:r>
      </w:del>
      <w:ins w:id="343" w:author="Hester Higton" w:date="2018-06-06T10:16:00Z">
        <w:r w:rsidR="0036718D">
          <w:rPr>
            <w:szCs w:val="24"/>
            <w:lang w:val="en-GB"/>
          </w:rPr>
          <w:t>C</w:t>
        </w:r>
      </w:ins>
      <w:r w:rsidR="003548AD" w:rsidRPr="0066712A">
        <w:rPr>
          <w:szCs w:val="24"/>
          <w:lang w:val="en-GB"/>
        </w:rPr>
        <w:t>hurch</w:t>
      </w:r>
      <w:del w:id="344" w:author="Hester Higton" w:date="2018-06-06T10:17:00Z">
        <w:r w:rsidR="003548AD" w:rsidRPr="0066712A" w:rsidDel="0036718D">
          <w:rPr>
            <w:szCs w:val="24"/>
            <w:lang w:val="en-GB"/>
          </w:rPr>
          <w:delText xml:space="preserve">: </w:delText>
        </w:r>
      </w:del>
      <w:ins w:id="345" w:author="Hester Higton" w:date="2018-06-06T10:18:00Z">
        <w:r w:rsidR="0036718D">
          <w:rPr>
            <w:szCs w:val="24"/>
            <w:lang w:val="en-GB"/>
          </w:rPr>
          <w:t>.</w:t>
        </w:r>
      </w:ins>
      <w:ins w:id="346" w:author="Hester Higton" w:date="2018-06-06T10:17:00Z">
        <w:r w:rsidR="0036718D" w:rsidRPr="0066712A">
          <w:rPr>
            <w:szCs w:val="24"/>
            <w:lang w:val="en-GB"/>
          </w:rPr>
          <w:t xml:space="preserve"> </w:t>
        </w:r>
      </w:ins>
      <w:del w:id="347" w:author="Hester Higton" w:date="2018-06-06T10:18:00Z">
        <w:r w:rsidR="003548AD" w:rsidRPr="0066712A" w:rsidDel="0036718D">
          <w:rPr>
            <w:szCs w:val="24"/>
            <w:lang w:val="en-GB"/>
          </w:rPr>
          <w:delText>i</w:delText>
        </w:r>
      </w:del>
      <w:ins w:id="348" w:author="Hester Higton" w:date="2018-06-06T10:18:00Z">
        <w:r w:rsidR="0036718D">
          <w:rPr>
            <w:szCs w:val="24"/>
            <w:lang w:val="en-GB"/>
          </w:rPr>
          <w:t>I</w:t>
        </w:r>
      </w:ins>
      <w:r w:rsidR="003548AD" w:rsidRPr="0066712A">
        <w:rPr>
          <w:szCs w:val="24"/>
          <w:lang w:val="en-GB"/>
        </w:rPr>
        <w:t>t has been</w:t>
      </w:r>
      <w:r w:rsidRPr="0066712A">
        <w:rPr>
          <w:szCs w:val="24"/>
          <w:lang w:val="en-GB"/>
        </w:rPr>
        <w:t xml:space="preserve"> criticized as being </w:t>
      </w:r>
      <w:del w:id="349" w:author="Hester Higton" w:date="2018-06-06T10:17:00Z">
        <w:r w:rsidRPr="0066712A" w:rsidDel="0036718D">
          <w:rPr>
            <w:szCs w:val="24"/>
            <w:lang w:val="en-GB"/>
          </w:rPr>
          <w:delText xml:space="preserve">not </w:delText>
        </w:r>
      </w:del>
      <w:ins w:id="350" w:author="Hester Higton" w:date="2018-06-06T10:17:00Z">
        <w:r w:rsidR="0036718D">
          <w:rPr>
            <w:szCs w:val="24"/>
            <w:lang w:val="en-GB"/>
          </w:rPr>
          <w:t>un</w:t>
        </w:r>
      </w:ins>
      <w:r w:rsidRPr="0066712A">
        <w:rPr>
          <w:szCs w:val="24"/>
          <w:lang w:val="en-GB"/>
        </w:rPr>
        <w:t xml:space="preserve">clear and </w:t>
      </w:r>
      <w:del w:id="351" w:author="Hester Higton" w:date="2018-06-06T10:18:00Z">
        <w:r w:rsidRPr="0066712A" w:rsidDel="0036718D">
          <w:rPr>
            <w:szCs w:val="24"/>
            <w:lang w:val="en-GB"/>
          </w:rPr>
          <w:delText>farraginous</w:delText>
        </w:r>
      </w:del>
      <w:ins w:id="352" w:author="Hester Higton" w:date="2018-06-08T13:12:00Z">
        <w:r w:rsidR="00D10A2F">
          <w:rPr>
            <w:szCs w:val="24"/>
            <w:lang w:val="en-GB"/>
          </w:rPr>
          <w:t>muddled</w:t>
        </w:r>
      </w:ins>
      <w:r w:rsidRPr="0066712A">
        <w:rPr>
          <w:szCs w:val="24"/>
          <w:lang w:val="en-GB"/>
        </w:rPr>
        <w:t xml:space="preserve">, because it seems to contain declarations which could be interpreted as not </w:t>
      </w:r>
      <w:ins w:id="353" w:author="Hester Higton" w:date="2018-06-06T10:19:00Z">
        <w:r w:rsidR="00D36013">
          <w:rPr>
            <w:szCs w:val="24"/>
            <w:lang w:val="en-GB"/>
          </w:rPr>
          <w:t xml:space="preserve">being </w:t>
        </w:r>
      </w:ins>
      <w:r w:rsidRPr="0066712A">
        <w:rPr>
          <w:szCs w:val="24"/>
          <w:lang w:val="en-GB"/>
        </w:rPr>
        <w:t xml:space="preserve">coherent with </w:t>
      </w:r>
      <w:del w:id="354" w:author="Hester Higton" w:date="2018-06-06T10:19:00Z">
        <w:r w:rsidRPr="0066712A" w:rsidDel="00D36013">
          <w:rPr>
            <w:szCs w:val="24"/>
            <w:lang w:val="en-GB"/>
          </w:rPr>
          <w:delText>m</w:delText>
        </w:r>
      </w:del>
      <w:ins w:id="355" w:author="Hester Higton" w:date="2018-06-06T10:19:00Z">
        <w:r w:rsidR="00D36013">
          <w:rPr>
            <w:szCs w:val="24"/>
            <w:lang w:val="en-GB"/>
          </w:rPr>
          <w:t>M</w:t>
        </w:r>
      </w:ins>
      <w:r w:rsidRPr="0066712A">
        <w:rPr>
          <w:szCs w:val="24"/>
          <w:lang w:val="en-GB"/>
        </w:rPr>
        <w:t>agisteri</w:t>
      </w:r>
      <w:ins w:id="356" w:author="Hester Higton" w:date="2018-06-06T10:19:00Z">
        <w:r w:rsidR="00D36013">
          <w:rPr>
            <w:szCs w:val="24"/>
            <w:lang w:val="en-GB"/>
          </w:rPr>
          <w:t>um</w:t>
        </w:r>
      </w:ins>
      <w:del w:id="357" w:author="Hester Higton" w:date="2018-06-06T10:19:00Z">
        <w:r w:rsidRPr="0066712A" w:rsidDel="00D36013">
          <w:rPr>
            <w:szCs w:val="24"/>
            <w:lang w:val="en-GB"/>
          </w:rPr>
          <w:delText>al</w:delText>
        </w:r>
      </w:del>
      <w:r w:rsidRPr="0066712A">
        <w:rPr>
          <w:szCs w:val="24"/>
          <w:lang w:val="en-GB"/>
        </w:rPr>
        <w:t xml:space="preserve"> teaching and </w:t>
      </w:r>
      <w:r w:rsidR="003548AD" w:rsidRPr="0066712A">
        <w:rPr>
          <w:szCs w:val="24"/>
          <w:lang w:val="en-GB"/>
        </w:rPr>
        <w:t>tradition. Its ambiguous</w:t>
      </w:r>
      <w:r w:rsidRPr="0066712A">
        <w:rPr>
          <w:szCs w:val="24"/>
          <w:lang w:val="en-GB"/>
        </w:rPr>
        <w:t xml:space="preserve"> meaning </w:t>
      </w:r>
      <w:r w:rsidR="003548AD" w:rsidRPr="0066712A">
        <w:rPr>
          <w:szCs w:val="24"/>
          <w:lang w:val="en-GB"/>
        </w:rPr>
        <w:t xml:space="preserve">has </w:t>
      </w:r>
      <w:r w:rsidRPr="0066712A">
        <w:rPr>
          <w:szCs w:val="24"/>
          <w:lang w:val="en-GB"/>
        </w:rPr>
        <w:t>caused frustration on both the progressive and the conservative side</w:t>
      </w:r>
      <w:r w:rsidR="003548AD" w:rsidRPr="0066712A">
        <w:rPr>
          <w:szCs w:val="24"/>
          <w:lang w:val="en-GB"/>
        </w:rPr>
        <w:t xml:space="preserve">s. Although it is debatable whether </w:t>
      </w:r>
      <w:del w:id="358" w:author="Hester Higton" w:date="2018-06-06T10:20:00Z">
        <w:r w:rsidR="003548AD" w:rsidRPr="0066712A" w:rsidDel="00D36013">
          <w:rPr>
            <w:szCs w:val="24"/>
            <w:lang w:val="en-GB"/>
          </w:rPr>
          <w:delText>this</w:delText>
        </w:r>
        <w:r w:rsidRPr="0066712A" w:rsidDel="00D36013">
          <w:rPr>
            <w:szCs w:val="24"/>
            <w:lang w:val="en-GB"/>
          </w:rPr>
          <w:delText xml:space="preserve"> </w:delText>
        </w:r>
      </w:del>
      <w:ins w:id="359" w:author="Hester Higton" w:date="2018-06-06T10:20:00Z">
        <w:r w:rsidR="00D36013">
          <w:rPr>
            <w:szCs w:val="24"/>
            <w:lang w:val="en-GB"/>
          </w:rPr>
          <w:t xml:space="preserve">the exhortation </w:t>
        </w:r>
      </w:ins>
      <w:del w:id="360" w:author="Hester Higton" w:date="2018-06-06T10:20:00Z">
        <w:r w:rsidRPr="0066712A" w:rsidDel="00D36013">
          <w:rPr>
            <w:szCs w:val="24"/>
            <w:lang w:val="en-GB"/>
          </w:rPr>
          <w:delText xml:space="preserve">is in contradiction with </w:delText>
        </w:r>
      </w:del>
      <w:ins w:id="361" w:author="Hester Higton" w:date="2018-06-06T10:20:00Z">
        <w:r w:rsidR="00D36013">
          <w:rPr>
            <w:szCs w:val="24"/>
            <w:lang w:val="en-GB"/>
          </w:rPr>
          <w:t xml:space="preserve">contradicts </w:t>
        </w:r>
      </w:ins>
      <w:r w:rsidR="003548AD" w:rsidRPr="0066712A">
        <w:rPr>
          <w:szCs w:val="24"/>
          <w:lang w:val="en-GB"/>
        </w:rPr>
        <w:t xml:space="preserve">the </w:t>
      </w:r>
      <w:r w:rsidRPr="0066712A">
        <w:rPr>
          <w:szCs w:val="24"/>
          <w:lang w:val="en-GB"/>
        </w:rPr>
        <w:t xml:space="preserve">Church’s principle of indissolubility, it has an alarming impact on the </w:t>
      </w:r>
      <w:del w:id="362" w:author="Hester Higton" w:date="2018-06-06T20:50:00Z">
        <w:r w:rsidRPr="0066712A" w:rsidDel="00912F9D">
          <w:rPr>
            <w:szCs w:val="24"/>
            <w:lang w:val="en-GB"/>
          </w:rPr>
          <w:delText xml:space="preserve">its </w:delText>
        </w:r>
      </w:del>
      <w:r w:rsidRPr="0066712A">
        <w:rPr>
          <w:szCs w:val="24"/>
          <w:lang w:val="en-GB"/>
        </w:rPr>
        <w:t>traditional interpretation: for these reasons, such an ex</w:t>
      </w:r>
      <w:ins w:id="363" w:author="Hester Higton" w:date="2018-06-06T10:21:00Z">
        <w:r w:rsidR="00D36013">
          <w:rPr>
            <w:szCs w:val="24"/>
            <w:lang w:val="en-GB"/>
          </w:rPr>
          <w:t>h</w:t>
        </w:r>
      </w:ins>
      <w:r w:rsidRPr="0066712A">
        <w:rPr>
          <w:szCs w:val="24"/>
          <w:lang w:val="en-GB"/>
        </w:rPr>
        <w:t xml:space="preserve">ortation </w:t>
      </w:r>
      <w:r w:rsidRPr="0066712A">
        <w:rPr>
          <w:szCs w:val="24"/>
          <w:lang w:val="en-GB"/>
        </w:rPr>
        <w:lastRenderedPageBreak/>
        <w:t>“</w:t>
      </w:r>
      <w:commentRangeStart w:id="364"/>
      <w:ins w:id="365" w:author="Hester Higton" w:date="2018-06-06T10:21:00Z">
        <w:r w:rsidR="00D36013">
          <w:rPr>
            <w:szCs w:val="24"/>
            <w:lang w:val="en-GB"/>
          </w:rPr>
          <w:t>requires a work of appropriation</w:t>
        </w:r>
      </w:ins>
      <w:del w:id="366" w:author="Hester Higton" w:date="2018-06-06T10:21:00Z">
        <w:r w:rsidRPr="0066712A" w:rsidDel="00D36013">
          <w:rPr>
            <w:i/>
            <w:color w:val="0F0200"/>
            <w:szCs w:val="24"/>
            <w:lang w:val="en-GB" w:eastAsia="it-IT"/>
          </w:rPr>
          <w:delText>exige un travail d’appropriation</w:delText>
        </w:r>
      </w:del>
      <w:r w:rsidRPr="0066712A">
        <w:rPr>
          <w:color w:val="0F0200"/>
          <w:szCs w:val="24"/>
          <w:lang w:val="en-GB" w:eastAsia="it-IT"/>
        </w:rPr>
        <w:t xml:space="preserve">” both </w:t>
      </w:r>
      <w:ins w:id="367" w:author="Hester Higton" w:date="2018-06-06T20:50:00Z">
        <w:r w:rsidR="00912F9D">
          <w:rPr>
            <w:color w:val="0F0200"/>
            <w:szCs w:val="24"/>
            <w:lang w:val="en-GB" w:eastAsia="it-IT"/>
          </w:rPr>
          <w:t xml:space="preserve">by </w:t>
        </w:r>
      </w:ins>
      <w:del w:id="368" w:author="Hester Higton" w:date="2018-06-06T10:21:00Z">
        <w:r w:rsidRPr="0066712A" w:rsidDel="00D36013">
          <w:rPr>
            <w:color w:val="0F0200"/>
            <w:szCs w:val="24"/>
            <w:lang w:val="en-GB" w:eastAsia="it-IT"/>
          </w:rPr>
          <w:delText xml:space="preserve">by </w:delText>
        </w:r>
      </w:del>
      <w:r w:rsidR="003548AD" w:rsidRPr="0066712A">
        <w:rPr>
          <w:color w:val="0F0200"/>
          <w:szCs w:val="24"/>
          <w:lang w:val="en-GB" w:eastAsia="it-IT"/>
        </w:rPr>
        <w:t xml:space="preserve">the </w:t>
      </w:r>
      <w:r w:rsidRPr="0066712A">
        <w:rPr>
          <w:color w:val="0F0200"/>
          <w:szCs w:val="24"/>
          <w:lang w:val="en-GB" w:eastAsia="it-IT"/>
        </w:rPr>
        <w:t xml:space="preserve">faithful and </w:t>
      </w:r>
      <w:ins w:id="369" w:author="Hester Higton" w:date="2018-06-06T20:50:00Z">
        <w:r w:rsidR="00912F9D">
          <w:rPr>
            <w:color w:val="0F0200"/>
            <w:szCs w:val="24"/>
            <w:lang w:val="en-GB" w:eastAsia="it-IT"/>
          </w:rPr>
          <w:t xml:space="preserve">by </w:t>
        </w:r>
      </w:ins>
      <w:r w:rsidRPr="0066712A">
        <w:rPr>
          <w:color w:val="0F0200"/>
          <w:szCs w:val="24"/>
          <w:lang w:val="en-GB" w:eastAsia="it-IT"/>
        </w:rPr>
        <w:t>pastors, in the light of its “</w:t>
      </w:r>
      <w:del w:id="370" w:author="Hester Higton" w:date="2018-06-06T10:22:00Z">
        <w:r w:rsidRPr="00D36013" w:rsidDel="00D36013">
          <w:rPr>
            <w:color w:val="0F0200"/>
            <w:szCs w:val="24"/>
            <w:lang w:val="en-GB" w:eastAsia="it-IT"/>
            <w:rPrChange w:id="371" w:author="Hester Higton" w:date="2018-06-06T10:22:00Z">
              <w:rPr>
                <w:i/>
                <w:color w:val="0F0200"/>
                <w:szCs w:val="24"/>
                <w:lang w:val="en-GB" w:eastAsia="it-IT"/>
              </w:rPr>
            </w:rPrChange>
          </w:rPr>
          <w:delText>approche renouvelée</w:delText>
        </w:r>
      </w:del>
      <w:ins w:id="372" w:author="Hester Higton" w:date="2018-06-06T10:22:00Z">
        <w:r w:rsidR="00D36013" w:rsidRPr="00D36013">
          <w:rPr>
            <w:color w:val="0F0200"/>
            <w:szCs w:val="24"/>
            <w:lang w:val="en-GB" w:eastAsia="it-IT"/>
            <w:rPrChange w:id="373" w:author="Hester Higton" w:date="2018-06-06T10:22:00Z">
              <w:rPr>
                <w:i/>
                <w:color w:val="0F0200"/>
                <w:szCs w:val="24"/>
                <w:lang w:val="en-GB" w:eastAsia="it-IT"/>
              </w:rPr>
            </w:rPrChange>
          </w:rPr>
          <w:t>renewed approach</w:t>
        </w:r>
        <w:commentRangeEnd w:id="364"/>
        <w:r w:rsidR="00D36013">
          <w:rPr>
            <w:rStyle w:val="CommentReference"/>
          </w:rPr>
          <w:commentReference w:id="364"/>
        </w:r>
      </w:ins>
      <w:r w:rsidRPr="0066712A">
        <w:rPr>
          <w:color w:val="0F0200"/>
          <w:szCs w:val="24"/>
          <w:lang w:val="en-GB" w:eastAsia="it-IT"/>
        </w:rPr>
        <w:t>”</w:t>
      </w:r>
      <w:r w:rsidR="00D36013">
        <w:rPr>
          <w:color w:val="0F0200"/>
          <w:szCs w:val="24"/>
          <w:lang w:val="en-GB" w:eastAsia="it-IT"/>
        </w:rPr>
        <w:t>.</w:t>
      </w:r>
      <w:r w:rsidRPr="0066712A">
        <w:rPr>
          <w:rStyle w:val="Rimandonotaapidipagina1"/>
          <w:color w:val="0F0200"/>
          <w:szCs w:val="24"/>
          <w:lang w:val="en-GB" w:eastAsia="it-IT"/>
        </w:rPr>
        <w:footnoteReference w:id="20"/>
      </w:r>
    </w:p>
    <w:p w14:paraId="60799511" w14:textId="77777777" w:rsidR="00B71254" w:rsidRPr="0066712A" w:rsidRDefault="00B71254" w:rsidP="00B958E7">
      <w:pPr>
        <w:spacing w:line="480" w:lineRule="auto"/>
        <w:jc w:val="both"/>
        <w:rPr>
          <w:lang w:val="en-GB"/>
        </w:rPr>
      </w:pPr>
    </w:p>
    <w:p w14:paraId="335893FA" w14:textId="77777777" w:rsidR="007C41D1" w:rsidRPr="007C41D1" w:rsidRDefault="00AE47AA" w:rsidP="007C41D1">
      <w:pPr>
        <w:spacing w:line="480" w:lineRule="auto"/>
        <w:jc w:val="center"/>
        <w:rPr>
          <w:smallCaps/>
          <w:lang w:val="en-GB"/>
        </w:rPr>
      </w:pPr>
      <w:r>
        <w:rPr>
          <w:smallCaps/>
          <w:lang w:val="en-GB"/>
        </w:rPr>
        <w:t>4</w:t>
      </w:r>
      <w:r w:rsidR="007C41D1" w:rsidRPr="007C41D1">
        <w:rPr>
          <w:smallCaps/>
          <w:lang w:val="en-GB"/>
        </w:rPr>
        <w:t xml:space="preserve">. </w:t>
      </w:r>
      <w:r w:rsidR="003548AD" w:rsidRPr="007C41D1">
        <w:rPr>
          <w:smallCaps/>
          <w:lang w:val="en-GB"/>
        </w:rPr>
        <w:t>The status of injured</w:t>
      </w:r>
      <w:r w:rsidR="00B71254" w:rsidRPr="007C41D1">
        <w:rPr>
          <w:smallCaps/>
          <w:lang w:val="en-GB"/>
        </w:rPr>
        <w:t xml:space="preserve"> families to the test of a process of discernment</w:t>
      </w:r>
    </w:p>
    <w:p w14:paraId="6831BFC0" w14:textId="30705E18" w:rsidR="007C41D1" w:rsidRDefault="004024D0" w:rsidP="00B958E7">
      <w:pPr>
        <w:spacing w:line="480" w:lineRule="auto"/>
        <w:jc w:val="both"/>
        <w:rPr>
          <w:lang w:val="en-GB"/>
        </w:rPr>
      </w:pPr>
      <w:r w:rsidRPr="0066712A">
        <w:rPr>
          <w:lang w:val="en-GB"/>
        </w:rPr>
        <w:t xml:space="preserve">In </w:t>
      </w:r>
      <w:del w:id="374" w:author="Hester Higton" w:date="2018-06-06T10:26:00Z">
        <w:r w:rsidR="003548AD" w:rsidRPr="0066712A" w:rsidDel="00D36013">
          <w:rPr>
            <w:lang w:val="en-GB"/>
          </w:rPr>
          <w:delText xml:space="preserve">a </w:delText>
        </w:r>
      </w:del>
      <w:r w:rsidRPr="0066712A">
        <w:rPr>
          <w:lang w:val="en-GB"/>
        </w:rPr>
        <w:t>particular</w:t>
      </w:r>
      <w:del w:id="375" w:author="Hester Higton" w:date="2018-06-06T10:26:00Z">
        <w:r w:rsidRPr="0066712A" w:rsidDel="00D36013">
          <w:rPr>
            <w:lang w:val="en-GB"/>
          </w:rPr>
          <w:delText xml:space="preserve"> way</w:delText>
        </w:r>
      </w:del>
      <w:r w:rsidRPr="0066712A">
        <w:rPr>
          <w:lang w:val="en-GB"/>
        </w:rPr>
        <w:t xml:space="preserve">, </w:t>
      </w:r>
      <w:del w:id="376" w:author="Hester Higton" w:date="2018-06-06T10:26:00Z">
        <w:r w:rsidRPr="0066712A" w:rsidDel="00D36013">
          <w:rPr>
            <w:lang w:val="en-GB"/>
          </w:rPr>
          <w:delText xml:space="preserve">the </w:delText>
        </w:r>
      </w:del>
      <w:ins w:id="377" w:author="Hester Higton" w:date="2018-06-06T10:26:00Z">
        <w:r w:rsidR="00D36013">
          <w:rPr>
            <w:lang w:val="en-GB"/>
          </w:rPr>
          <w:t xml:space="preserve">Chapter </w:t>
        </w:r>
      </w:ins>
      <w:r w:rsidRPr="0066712A">
        <w:rPr>
          <w:lang w:val="en-GB"/>
        </w:rPr>
        <w:t xml:space="preserve">VIII </w:t>
      </w:r>
      <w:ins w:id="378" w:author="Hester Higton" w:date="2018-06-06T20:51:00Z">
        <w:r w:rsidR="00912F9D">
          <w:rPr>
            <w:lang w:val="en-GB"/>
          </w:rPr>
          <w:t xml:space="preserve"> of </w:t>
        </w:r>
        <w:r w:rsidR="00912F9D">
          <w:rPr>
            <w:i/>
            <w:lang w:val="en-GB"/>
          </w:rPr>
          <w:t>Amoris Laetitia</w:t>
        </w:r>
        <w:r w:rsidR="00912F9D" w:rsidRPr="00912F9D">
          <w:rPr>
            <w:lang w:val="en-GB"/>
          </w:rPr>
          <w:t xml:space="preserve"> </w:t>
        </w:r>
      </w:ins>
      <w:del w:id="379" w:author="Hester Higton" w:date="2018-06-06T10:26:00Z">
        <w:r w:rsidR="003548AD" w:rsidRPr="0066712A" w:rsidDel="00D36013">
          <w:rPr>
            <w:lang w:val="en-GB"/>
          </w:rPr>
          <w:delText xml:space="preserve">chapter </w:delText>
        </w:r>
      </w:del>
      <w:r w:rsidR="003548AD" w:rsidRPr="0066712A">
        <w:rPr>
          <w:lang w:val="en-GB"/>
        </w:rPr>
        <w:t>appears controversial, urging</w:t>
      </w:r>
      <w:r w:rsidR="00D36013">
        <w:rPr>
          <w:lang w:val="en-GB"/>
        </w:rPr>
        <w:t xml:space="preserve"> </w:t>
      </w:r>
      <w:ins w:id="380" w:author="Hester Higton" w:date="2018-06-06T10:27:00Z">
        <w:r w:rsidR="00D36013">
          <w:rPr>
            <w:lang w:val="en-GB"/>
          </w:rPr>
          <w:t xml:space="preserve">the Church </w:t>
        </w:r>
      </w:ins>
      <w:r w:rsidR="00D36013">
        <w:rPr>
          <w:lang w:val="en-GB"/>
        </w:rPr>
        <w:t>“</w:t>
      </w:r>
      <w:r w:rsidRPr="0066712A">
        <w:rPr>
          <w:lang w:val="en-GB"/>
        </w:rPr>
        <w:t>to accompany, discern and inte</w:t>
      </w:r>
      <w:r w:rsidR="003548AD" w:rsidRPr="0066712A">
        <w:rPr>
          <w:lang w:val="en-GB"/>
        </w:rPr>
        <w:t>grate the fragility</w:t>
      </w:r>
      <w:r w:rsidR="00D36013">
        <w:rPr>
          <w:lang w:val="en-GB"/>
        </w:rPr>
        <w:t>”</w:t>
      </w:r>
      <w:r w:rsidR="003548AD" w:rsidRPr="0066712A">
        <w:rPr>
          <w:lang w:val="en-GB"/>
        </w:rPr>
        <w:t xml:space="preserve"> of </w:t>
      </w:r>
      <w:del w:id="381" w:author="Hester Higton" w:date="2018-06-06T20:51:00Z">
        <w:r w:rsidR="003548AD" w:rsidRPr="0066712A" w:rsidDel="00912F9D">
          <w:rPr>
            <w:lang w:val="en-GB"/>
          </w:rPr>
          <w:delText>the injured</w:delText>
        </w:r>
        <w:r w:rsidRPr="0066712A" w:rsidDel="00912F9D">
          <w:rPr>
            <w:lang w:val="en-GB"/>
          </w:rPr>
          <w:delText xml:space="preserve"> </w:delText>
        </w:r>
      </w:del>
      <w:ins w:id="382" w:author="Hester Higton" w:date="2018-06-06T20:51:00Z">
        <w:r w:rsidR="00912F9D">
          <w:rPr>
            <w:lang w:val="en-GB"/>
          </w:rPr>
          <w:t xml:space="preserve">damaged </w:t>
        </w:r>
      </w:ins>
      <w:r w:rsidRPr="0066712A">
        <w:rPr>
          <w:lang w:val="en-GB"/>
        </w:rPr>
        <w:t>families, implementing “gradualness in pastoral care” and taking into consideration the presence of “mitigating factors”.</w:t>
      </w:r>
    </w:p>
    <w:p w14:paraId="57961219" w14:textId="7EEF1719" w:rsidR="004024D0" w:rsidRPr="0066712A" w:rsidRDefault="004024D0" w:rsidP="00B958E7">
      <w:pPr>
        <w:spacing w:line="480" w:lineRule="auto"/>
        <w:ind w:firstLine="360"/>
        <w:jc w:val="both"/>
        <w:rPr>
          <w:lang w:val="en-GB"/>
        </w:rPr>
      </w:pPr>
      <w:r w:rsidRPr="0066712A">
        <w:rPr>
          <w:szCs w:val="24"/>
          <w:lang w:val="en-GB"/>
        </w:rPr>
        <w:t xml:space="preserve">As we know, the traditional tool offered by the Church to marriage breakdown is the declaration of nullity of marriage, which assures, through a judicial investigation, an objective evaluation and </w:t>
      </w:r>
      <w:del w:id="383" w:author="Hester Higton" w:date="2018-06-06T20:52:00Z">
        <w:r w:rsidRPr="0066712A" w:rsidDel="00912F9D">
          <w:rPr>
            <w:szCs w:val="24"/>
            <w:lang w:val="en-GB"/>
          </w:rPr>
          <w:delText xml:space="preserve">the </w:delText>
        </w:r>
      </w:del>
      <w:r w:rsidRPr="0066712A">
        <w:rPr>
          <w:szCs w:val="24"/>
          <w:lang w:val="en-GB"/>
        </w:rPr>
        <w:t xml:space="preserve">moral assurance concerning the status of separated couples, </w:t>
      </w:r>
      <w:ins w:id="384" w:author="Hester Higton" w:date="2018-06-06T20:52:00Z">
        <w:r w:rsidR="00912F9D">
          <w:rPr>
            <w:szCs w:val="24"/>
            <w:lang w:val="en-GB"/>
          </w:rPr>
          <w:t xml:space="preserve">with the </w:t>
        </w:r>
      </w:ins>
      <w:del w:id="385" w:author="Hester Higton" w:date="2018-06-06T20:52:00Z">
        <w:r w:rsidRPr="0066712A" w:rsidDel="00912F9D">
          <w:rPr>
            <w:szCs w:val="24"/>
            <w:lang w:val="en-GB"/>
          </w:rPr>
          <w:delText xml:space="preserve">in view of the </w:delText>
        </w:r>
      </w:del>
      <w:r w:rsidRPr="0066712A">
        <w:rPr>
          <w:szCs w:val="24"/>
          <w:lang w:val="en-GB"/>
        </w:rPr>
        <w:t xml:space="preserve">main </w:t>
      </w:r>
      <w:del w:id="386" w:author="Hester Higton" w:date="2018-06-06T20:52:00Z">
        <w:r w:rsidRPr="0066712A" w:rsidDel="00912F9D">
          <w:rPr>
            <w:szCs w:val="24"/>
            <w:lang w:val="en-GB"/>
          </w:rPr>
          <w:delText>purpose of</w:delText>
        </w:r>
      </w:del>
      <w:ins w:id="387" w:author="Hester Higton" w:date="2018-06-06T20:52:00Z">
        <w:r w:rsidR="00912F9D">
          <w:rPr>
            <w:szCs w:val="24"/>
            <w:lang w:val="en-GB"/>
          </w:rPr>
          <w:t>focus on</w:t>
        </w:r>
      </w:ins>
      <w:r w:rsidRPr="0066712A">
        <w:rPr>
          <w:szCs w:val="24"/>
          <w:lang w:val="en-GB"/>
        </w:rPr>
        <w:t xml:space="preserve"> their </w:t>
      </w:r>
      <w:proofErr w:type="spellStart"/>
      <w:r w:rsidRPr="0066712A">
        <w:rPr>
          <w:i/>
          <w:szCs w:val="24"/>
          <w:lang w:val="en-GB"/>
        </w:rPr>
        <w:t>salus</w:t>
      </w:r>
      <w:proofErr w:type="spellEnd"/>
      <w:r w:rsidRPr="0066712A">
        <w:rPr>
          <w:i/>
          <w:szCs w:val="24"/>
          <w:lang w:val="en-GB"/>
        </w:rPr>
        <w:t xml:space="preserve"> </w:t>
      </w:r>
      <w:proofErr w:type="spellStart"/>
      <w:r w:rsidRPr="0066712A">
        <w:rPr>
          <w:i/>
          <w:szCs w:val="24"/>
          <w:lang w:val="en-GB"/>
        </w:rPr>
        <w:t>animarum</w:t>
      </w:r>
      <w:proofErr w:type="spellEnd"/>
      <w:ins w:id="388" w:author="Hester Higton" w:date="2018-06-06T20:53:00Z">
        <w:r w:rsidR="00912F9D">
          <w:rPr>
            <w:szCs w:val="24"/>
            <w:lang w:val="en-GB"/>
          </w:rPr>
          <w:t xml:space="preserve"> (the salvation of their souls)</w:t>
        </w:r>
      </w:ins>
      <w:r w:rsidRPr="0066712A">
        <w:rPr>
          <w:szCs w:val="24"/>
          <w:lang w:val="en-GB"/>
        </w:rPr>
        <w:t>.</w:t>
      </w:r>
    </w:p>
    <w:p w14:paraId="334131C2" w14:textId="71C0E0C8" w:rsidR="004024D0" w:rsidRPr="0066712A" w:rsidRDefault="003548AD" w:rsidP="00B958E7">
      <w:pPr>
        <w:spacing w:line="480" w:lineRule="auto"/>
        <w:ind w:firstLine="360"/>
        <w:jc w:val="both"/>
        <w:rPr>
          <w:lang w:val="en-GB"/>
        </w:rPr>
      </w:pPr>
      <w:r w:rsidRPr="0066712A">
        <w:rPr>
          <w:szCs w:val="24"/>
          <w:lang w:val="en-GB"/>
        </w:rPr>
        <w:t>The l</w:t>
      </w:r>
      <w:r w:rsidR="004024D0" w:rsidRPr="0066712A">
        <w:rPr>
          <w:szCs w:val="24"/>
          <w:lang w:val="en-GB"/>
        </w:rPr>
        <w:t>ast Magisterium tried to reconcile</w:t>
      </w:r>
      <w:r w:rsidRPr="0066712A">
        <w:rPr>
          <w:szCs w:val="24"/>
          <w:lang w:val="en-GB"/>
        </w:rPr>
        <w:t xml:space="preserve"> nullity and pastoral</w:t>
      </w:r>
      <w:ins w:id="389" w:author="Hester Higton" w:date="2018-06-06T10:27:00Z">
        <w:r w:rsidR="00D36013">
          <w:rPr>
            <w:szCs w:val="24"/>
            <w:lang w:val="en-GB"/>
          </w:rPr>
          <w:t xml:space="preserve"> care</w:t>
        </w:r>
      </w:ins>
      <w:del w:id="390" w:author="Hester Higton" w:date="2018-06-06T10:27:00Z">
        <w:r w:rsidRPr="0066712A" w:rsidDel="00D36013">
          <w:rPr>
            <w:szCs w:val="24"/>
            <w:lang w:val="en-GB"/>
          </w:rPr>
          <w:delText>ity</w:delText>
        </w:r>
      </w:del>
      <w:r w:rsidRPr="0066712A">
        <w:rPr>
          <w:szCs w:val="24"/>
          <w:lang w:val="en-GB"/>
        </w:rPr>
        <w:t xml:space="preserve"> as far</w:t>
      </w:r>
      <w:r w:rsidR="004024D0" w:rsidRPr="0066712A">
        <w:rPr>
          <w:szCs w:val="24"/>
          <w:lang w:val="en-GB"/>
        </w:rPr>
        <w:t xml:space="preserve"> as possible, facilitating the pursuit of religiously coherent paths for the faithful. In view of the XIV Synod, Pope Francis decided to reform the nullity procedure, in order to </w:t>
      </w:r>
      <w:del w:id="391" w:author="Hester Higton" w:date="2018-06-06T10:28:00Z">
        <w:r w:rsidR="004024D0" w:rsidRPr="0066712A" w:rsidDel="00D36013">
          <w:rPr>
            <w:szCs w:val="24"/>
            <w:lang w:val="en-GB"/>
          </w:rPr>
          <w:delText xml:space="preserve">implement </w:delText>
        </w:r>
      </w:del>
      <w:ins w:id="392" w:author="Hester Higton" w:date="2018-06-06T10:28:00Z">
        <w:r w:rsidR="00D36013">
          <w:rPr>
            <w:szCs w:val="24"/>
            <w:lang w:val="en-GB"/>
          </w:rPr>
          <w:t>improve</w:t>
        </w:r>
        <w:r w:rsidR="00D36013" w:rsidRPr="0066712A">
          <w:rPr>
            <w:szCs w:val="24"/>
            <w:lang w:val="en-GB"/>
          </w:rPr>
          <w:t xml:space="preserve"> </w:t>
        </w:r>
      </w:ins>
      <w:r w:rsidR="004024D0" w:rsidRPr="0066712A">
        <w:rPr>
          <w:szCs w:val="24"/>
          <w:lang w:val="en-GB"/>
        </w:rPr>
        <w:t xml:space="preserve">its effectiveness and </w:t>
      </w:r>
      <w:ins w:id="393" w:author="Hester Higton" w:date="2018-06-06T20:53:00Z">
        <w:r w:rsidR="00912F9D">
          <w:rPr>
            <w:szCs w:val="24"/>
            <w:lang w:val="en-GB"/>
          </w:rPr>
          <w:t xml:space="preserve">to </w:t>
        </w:r>
      </w:ins>
      <w:r w:rsidR="004024D0" w:rsidRPr="0066712A">
        <w:rPr>
          <w:szCs w:val="24"/>
          <w:lang w:val="en-GB"/>
        </w:rPr>
        <w:t xml:space="preserve">simplify and facilitate the clarification of the </w:t>
      </w:r>
      <w:del w:id="394" w:author="Hester Higton" w:date="2018-06-06T20:54:00Z">
        <w:r w:rsidR="004024D0" w:rsidRPr="0066712A" w:rsidDel="00912F9D">
          <w:rPr>
            <w:szCs w:val="24"/>
            <w:lang w:val="en-GB"/>
          </w:rPr>
          <w:delText>truth of the</w:delText>
        </w:r>
      </w:del>
      <w:del w:id="395" w:author="Hester Higton" w:date="2018-06-06T10:28:00Z">
        <w:r w:rsidR="004024D0" w:rsidRPr="0066712A" w:rsidDel="00D36013">
          <w:rPr>
            <w:szCs w:val="24"/>
            <w:lang w:val="en-GB"/>
          </w:rPr>
          <w:delText>ir</w:delText>
        </w:r>
      </w:del>
      <w:del w:id="396" w:author="Hester Higton" w:date="2018-06-06T20:54:00Z">
        <w:r w:rsidR="004024D0" w:rsidRPr="0066712A" w:rsidDel="00912F9D">
          <w:rPr>
            <w:szCs w:val="24"/>
            <w:lang w:val="en-GB"/>
          </w:rPr>
          <w:delText xml:space="preserve"> </w:delText>
        </w:r>
      </w:del>
      <w:r w:rsidR="004024D0" w:rsidRPr="0066712A">
        <w:rPr>
          <w:szCs w:val="24"/>
          <w:lang w:val="en-GB"/>
        </w:rPr>
        <w:t>status</w:t>
      </w:r>
      <w:r w:rsidRPr="0066712A">
        <w:rPr>
          <w:szCs w:val="24"/>
          <w:lang w:val="en-GB"/>
        </w:rPr>
        <w:t xml:space="preserve"> </w:t>
      </w:r>
      <w:ins w:id="397" w:author="Hester Higton" w:date="2018-06-06T10:28:00Z">
        <w:r w:rsidR="00D36013">
          <w:rPr>
            <w:szCs w:val="24"/>
            <w:lang w:val="en-GB"/>
          </w:rPr>
          <w:t xml:space="preserve">of such couples </w:t>
        </w:r>
      </w:ins>
      <w:r w:rsidRPr="0066712A">
        <w:rPr>
          <w:szCs w:val="24"/>
          <w:lang w:val="en-GB"/>
        </w:rPr>
        <w:t>for all the faithful</w:t>
      </w:r>
      <w:r w:rsidR="00D36013">
        <w:rPr>
          <w:szCs w:val="24"/>
          <w:lang w:val="en-GB"/>
        </w:rPr>
        <w:t>.</w:t>
      </w:r>
      <w:r w:rsidR="004024D0" w:rsidRPr="0066712A">
        <w:rPr>
          <w:rStyle w:val="Rimandonotaapidipagina1"/>
          <w:szCs w:val="24"/>
          <w:lang w:val="en-GB"/>
        </w:rPr>
        <w:footnoteReference w:id="21"/>
      </w:r>
      <w:r w:rsidR="004024D0" w:rsidRPr="0066712A">
        <w:rPr>
          <w:szCs w:val="24"/>
          <w:lang w:val="en-GB"/>
        </w:rPr>
        <w:t xml:space="preserve"> </w:t>
      </w:r>
      <w:del w:id="410" w:author="Hester Higton" w:date="2018-06-06T10:28:00Z">
        <w:r w:rsidR="004024D0" w:rsidRPr="0066712A" w:rsidDel="00D36013">
          <w:rPr>
            <w:szCs w:val="24"/>
            <w:lang w:val="en-GB"/>
          </w:rPr>
          <w:delText>Anyway</w:delText>
        </w:r>
      </w:del>
      <w:ins w:id="411" w:author="Hester Higton" w:date="2018-06-06T10:28:00Z">
        <w:r w:rsidR="00D36013">
          <w:rPr>
            <w:szCs w:val="24"/>
            <w:lang w:val="en-GB"/>
          </w:rPr>
          <w:t>However</w:t>
        </w:r>
      </w:ins>
      <w:r w:rsidR="004024D0" w:rsidRPr="0066712A">
        <w:rPr>
          <w:szCs w:val="24"/>
          <w:lang w:val="en-GB"/>
        </w:rPr>
        <w:t xml:space="preserve">, the declaration of nullity cannot be emphasized as a general solution to the problem of divorced </w:t>
      </w:r>
      <w:ins w:id="412" w:author="Hester Higton" w:date="2018-06-06T10:28:00Z">
        <w:r w:rsidR="00D36013">
          <w:rPr>
            <w:szCs w:val="24"/>
            <w:lang w:val="en-GB"/>
          </w:rPr>
          <w:t xml:space="preserve">and </w:t>
        </w:r>
      </w:ins>
      <w:r w:rsidR="004024D0" w:rsidRPr="0066712A">
        <w:rPr>
          <w:szCs w:val="24"/>
          <w:lang w:val="en-GB"/>
        </w:rPr>
        <w:t xml:space="preserve">remarried couples, because it requires a convergence between </w:t>
      </w:r>
      <w:ins w:id="413" w:author="Hester Higton" w:date="2018-06-06T10:28:00Z">
        <w:r w:rsidR="00D36013">
          <w:rPr>
            <w:szCs w:val="24"/>
            <w:lang w:val="en-GB"/>
          </w:rPr>
          <w:t xml:space="preserve">the failure of </w:t>
        </w:r>
      </w:ins>
      <w:r w:rsidR="004024D0" w:rsidRPr="0066712A">
        <w:rPr>
          <w:szCs w:val="24"/>
          <w:lang w:val="en-GB"/>
        </w:rPr>
        <w:t xml:space="preserve">a marriage </w:t>
      </w:r>
      <w:del w:id="414" w:author="Hester Higton" w:date="2018-06-06T10:28:00Z">
        <w:r w:rsidR="004024D0" w:rsidRPr="0066712A" w:rsidDel="00D36013">
          <w:rPr>
            <w:szCs w:val="24"/>
            <w:lang w:val="en-GB"/>
          </w:rPr>
          <w:delText xml:space="preserve">failure </w:delText>
        </w:r>
      </w:del>
      <w:r w:rsidR="004024D0" w:rsidRPr="0066712A">
        <w:rPr>
          <w:szCs w:val="24"/>
          <w:lang w:val="en-GB"/>
        </w:rPr>
        <w:t>and its nullity.</w:t>
      </w:r>
    </w:p>
    <w:p w14:paraId="671EAFCC" w14:textId="77777777" w:rsidR="007C41D1" w:rsidDel="00D36013" w:rsidRDefault="003548AD">
      <w:pPr>
        <w:spacing w:line="480" w:lineRule="auto"/>
        <w:ind w:firstLine="360"/>
        <w:jc w:val="both"/>
        <w:rPr>
          <w:del w:id="415" w:author="Hester Higton" w:date="2018-06-06T10:29:00Z"/>
          <w:lang w:val="en-GB"/>
        </w:rPr>
      </w:pPr>
      <w:r w:rsidRPr="0066712A">
        <w:rPr>
          <w:lang w:val="en-GB"/>
        </w:rPr>
        <w:t>From</w:t>
      </w:r>
      <w:r w:rsidR="004024D0" w:rsidRPr="0066712A">
        <w:rPr>
          <w:lang w:val="en-GB"/>
        </w:rPr>
        <w:t xml:space="preserve"> a pastoral perspective, the Church’s teaching (</w:t>
      </w:r>
      <w:proofErr w:type="spellStart"/>
      <w:r w:rsidR="004024D0" w:rsidRPr="0066712A">
        <w:rPr>
          <w:i/>
          <w:lang w:val="en-GB"/>
        </w:rPr>
        <w:t>Familiaris</w:t>
      </w:r>
      <w:proofErr w:type="spellEnd"/>
      <w:r w:rsidR="004024D0" w:rsidRPr="0066712A">
        <w:rPr>
          <w:i/>
          <w:lang w:val="en-GB"/>
        </w:rPr>
        <w:t xml:space="preserve"> </w:t>
      </w:r>
      <w:proofErr w:type="spellStart"/>
      <w:r w:rsidR="004024D0" w:rsidRPr="0066712A">
        <w:rPr>
          <w:i/>
          <w:lang w:val="en-GB"/>
        </w:rPr>
        <w:t>Consortio</w:t>
      </w:r>
      <w:proofErr w:type="spellEnd"/>
      <w:r w:rsidR="004024D0" w:rsidRPr="0066712A">
        <w:rPr>
          <w:lang w:val="en-GB"/>
        </w:rPr>
        <w:t>) has for a long time recommended that remarried</w:t>
      </w:r>
      <w:r w:rsidRPr="0066712A">
        <w:rPr>
          <w:lang w:val="en-GB"/>
        </w:rPr>
        <w:t xml:space="preserve"> divorcees be integrated as far</w:t>
      </w:r>
      <w:r w:rsidR="004024D0" w:rsidRPr="0066712A">
        <w:rPr>
          <w:lang w:val="en-GB"/>
        </w:rPr>
        <w:t xml:space="preserve"> as possible into the ecclesial community.</w:t>
      </w:r>
      <w:ins w:id="416" w:author="Hester Higton" w:date="2018-06-06T10:29:00Z">
        <w:r w:rsidR="00D36013">
          <w:rPr>
            <w:lang w:val="en-GB"/>
          </w:rPr>
          <w:t xml:space="preserve"> </w:t>
        </w:r>
      </w:ins>
    </w:p>
    <w:p w14:paraId="1F4B1A86" w14:textId="2FD16899" w:rsidR="007C41D1" w:rsidDel="00912F9D" w:rsidRDefault="004024D0" w:rsidP="00912F9D">
      <w:pPr>
        <w:spacing w:line="480" w:lineRule="auto"/>
        <w:ind w:firstLine="360"/>
        <w:jc w:val="both"/>
        <w:rPr>
          <w:del w:id="417" w:author="Hester Higton" w:date="2018-06-06T20:55:00Z"/>
          <w:lang w:val="en-GB"/>
        </w:rPr>
      </w:pPr>
      <w:r w:rsidRPr="0066712A">
        <w:rPr>
          <w:lang w:val="en-GB"/>
        </w:rPr>
        <w:t xml:space="preserve">The </w:t>
      </w:r>
      <w:del w:id="418" w:author="Hester Higton" w:date="2018-06-06T10:29:00Z">
        <w:r w:rsidRPr="0066712A" w:rsidDel="00D36013">
          <w:rPr>
            <w:lang w:val="en-GB"/>
          </w:rPr>
          <w:delText xml:space="preserve">last </w:delText>
        </w:r>
      </w:del>
      <w:ins w:id="419" w:author="Hester Higton" w:date="2018-06-06T10:29:00Z">
        <w:r w:rsidR="00D36013">
          <w:rPr>
            <w:lang w:val="en-GB"/>
          </w:rPr>
          <w:t xml:space="preserve">most recent </w:t>
        </w:r>
      </w:ins>
      <w:r w:rsidRPr="0066712A">
        <w:rPr>
          <w:lang w:val="en-GB"/>
        </w:rPr>
        <w:t>synodal text stressed once again the need to welcome</w:t>
      </w:r>
      <w:del w:id="420" w:author="Hester Higton" w:date="2018-06-06T10:29:00Z">
        <w:r w:rsidRPr="0066712A" w:rsidDel="00D36013">
          <w:rPr>
            <w:lang w:val="en-GB"/>
          </w:rPr>
          <w:delText>,</w:delText>
        </w:r>
      </w:del>
      <w:ins w:id="421" w:author="Hester Higton" w:date="2018-06-06T10:29:00Z">
        <w:r w:rsidR="00D36013">
          <w:rPr>
            <w:lang w:val="en-GB"/>
          </w:rPr>
          <w:t xml:space="preserve"> and</w:t>
        </w:r>
      </w:ins>
      <w:r w:rsidRPr="0066712A">
        <w:rPr>
          <w:lang w:val="en-GB"/>
        </w:rPr>
        <w:t xml:space="preserve"> integrate </w:t>
      </w:r>
      <w:ins w:id="422" w:author="Hester Higton" w:date="2018-06-06T10:29:00Z">
        <w:r w:rsidR="00D36013">
          <w:rPr>
            <w:lang w:val="en-GB"/>
          </w:rPr>
          <w:t xml:space="preserve">divorced and </w:t>
        </w:r>
        <w:r w:rsidR="00D36013">
          <w:rPr>
            <w:lang w:val="en-GB"/>
          </w:rPr>
          <w:lastRenderedPageBreak/>
          <w:t xml:space="preserve">remarried people </w:t>
        </w:r>
      </w:ins>
      <w:r w:rsidRPr="0066712A">
        <w:rPr>
          <w:lang w:val="en-GB"/>
        </w:rPr>
        <w:t xml:space="preserve">and </w:t>
      </w:r>
      <w:ins w:id="423" w:author="Hester Higton" w:date="2018-06-06T10:29:00Z">
        <w:r w:rsidR="00D36013">
          <w:rPr>
            <w:lang w:val="en-GB"/>
          </w:rPr>
          <w:t xml:space="preserve">to </w:t>
        </w:r>
      </w:ins>
      <w:r w:rsidRPr="0066712A">
        <w:rPr>
          <w:lang w:val="en-GB"/>
        </w:rPr>
        <w:t>develop the</w:t>
      </w:r>
      <w:ins w:id="424" w:author="Hester Higton" w:date="2018-06-06T10:29:00Z">
        <w:r w:rsidR="00D36013">
          <w:rPr>
            <w:lang w:val="en-GB"/>
          </w:rPr>
          <w:t>ir</w:t>
        </w:r>
      </w:ins>
      <w:r w:rsidRPr="0066712A">
        <w:rPr>
          <w:lang w:val="en-GB"/>
        </w:rPr>
        <w:t xml:space="preserve"> role</w:t>
      </w:r>
      <w:del w:id="425" w:author="Hester Higton" w:date="2018-06-06T10:29:00Z">
        <w:r w:rsidRPr="0066712A" w:rsidDel="00D36013">
          <w:rPr>
            <w:lang w:val="en-GB"/>
          </w:rPr>
          <w:delText xml:space="preserve"> of divorced remarried people</w:delText>
        </w:r>
      </w:del>
      <w:r w:rsidRPr="0066712A">
        <w:rPr>
          <w:lang w:val="en-GB"/>
        </w:rPr>
        <w:t>.</w:t>
      </w:r>
      <w:ins w:id="426" w:author="Hester Higton" w:date="2018-06-06T20:55:00Z">
        <w:r w:rsidR="00912F9D">
          <w:rPr>
            <w:lang w:val="en-GB"/>
          </w:rPr>
          <w:t xml:space="preserve"> </w:t>
        </w:r>
      </w:ins>
    </w:p>
    <w:p w14:paraId="1F45525C" w14:textId="3055734A" w:rsidR="004024D0" w:rsidRPr="0066712A" w:rsidRDefault="004024D0" w:rsidP="00B958E7">
      <w:pPr>
        <w:spacing w:line="480" w:lineRule="auto"/>
        <w:ind w:firstLine="360"/>
        <w:jc w:val="both"/>
        <w:rPr>
          <w:lang w:val="en-GB"/>
        </w:rPr>
      </w:pPr>
      <w:r w:rsidRPr="0066712A">
        <w:rPr>
          <w:lang w:val="en-GB"/>
        </w:rPr>
        <w:t xml:space="preserve">So “integration” seems </w:t>
      </w:r>
      <w:ins w:id="427" w:author="Hester Higton" w:date="2018-06-06T10:29:00Z">
        <w:r w:rsidR="00D36013">
          <w:rPr>
            <w:lang w:val="en-GB"/>
          </w:rPr>
          <w:t xml:space="preserve">to be </w:t>
        </w:r>
      </w:ins>
      <w:r w:rsidRPr="0066712A">
        <w:rPr>
          <w:lang w:val="en-GB"/>
        </w:rPr>
        <w:t xml:space="preserve">the keyword </w:t>
      </w:r>
      <w:del w:id="428" w:author="Hester Higton" w:date="2018-06-06T10:30:00Z">
        <w:r w:rsidRPr="0066712A" w:rsidDel="006C0777">
          <w:rPr>
            <w:lang w:val="en-GB"/>
          </w:rPr>
          <w:delText>of their pastoral accompaniment</w:delText>
        </w:r>
      </w:del>
      <w:ins w:id="429" w:author="Hester Higton" w:date="2018-06-06T10:30:00Z">
        <w:r w:rsidR="006C0777">
          <w:rPr>
            <w:lang w:val="en-GB"/>
          </w:rPr>
          <w:t>here.</w:t>
        </w:r>
      </w:ins>
      <w:del w:id="430" w:author="Hester Higton" w:date="2018-06-06T10:30:00Z">
        <w:r w:rsidRPr="0066712A" w:rsidDel="006C0777">
          <w:rPr>
            <w:lang w:val="en-GB"/>
          </w:rPr>
          <w:delText>:</w:delText>
        </w:r>
      </w:del>
      <w:r w:rsidRPr="0066712A">
        <w:rPr>
          <w:lang w:val="en-GB"/>
        </w:rPr>
        <w:t xml:space="preserve"> </w:t>
      </w:r>
      <w:del w:id="431" w:author="Hester Higton" w:date="2018-06-06T10:30:00Z">
        <w:r w:rsidRPr="0066712A" w:rsidDel="006C0777">
          <w:rPr>
            <w:lang w:val="en-GB"/>
          </w:rPr>
          <w:delText>h</w:delText>
        </w:r>
      </w:del>
      <w:ins w:id="432" w:author="Hester Higton" w:date="2018-06-06T10:30:00Z">
        <w:r w:rsidR="006C0777">
          <w:rPr>
            <w:lang w:val="en-GB"/>
          </w:rPr>
          <w:t>H</w:t>
        </w:r>
      </w:ins>
      <w:r w:rsidRPr="0066712A">
        <w:rPr>
          <w:lang w:val="en-GB"/>
        </w:rPr>
        <w:t xml:space="preserve">owever, the </w:t>
      </w:r>
      <w:del w:id="433" w:author="Hester Higton" w:date="2018-06-06T10:30:00Z">
        <w:r w:rsidRPr="0066712A" w:rsidDel="006C0777">
          <w:rPr>
            <w:lang w:val="en-GB"/>
          </w:rPr>
          <w:delText>S</w:delText>
        </w:r>
      </w:del>
      <w:ins w:id="434" w:author="Hester Higton" w:date="2018-06-06T10:30:00Z">
        <w:r w:rsidR="006C0777">
          <w:rPr>
            <w:lang w:val="en-GB"/>
          </w:rPr>
          <w:t>s</w:t>
        </w:r>
      </w:ins>
      <w:r w:rsidRPr="0066712A">
        <w:rPr>
          <w:lang w:val="en-GB"/>
        </w:rPr>
        <w:t xml:space="preserve">ynodal text and </w:t>
      </w:r>
      <w:r w:rsidRPr="0066712A">
        <w:rPr>
          <w:i/>
          <w:lang w:val="en-GB"/>
        </w:rPr>
        <w:t>Amoris Laetitia</w:t>
      </w:r>
      <w:r w:rsidRPr="0066712A">
        <w:rPr>
          <w:lang w:val="en-GB"/>
        </w:rPr>
        <w:t xml:space="preserve"> </w:t>
      </w:r>
      <w:ins w:id="435" w:author="Hester Higton" w:date="2018-06-06T10:30:00Z">
        <w:r w:rsidR="006C0777">
          <w:rPr>
            <w:lang w:val="en-GB"/>
          </w:rPr>
          <w:t xml:space="preserve">both </w:t>
        </w:r>
      </w:ins>
      <w:r w:rsidRPr="0066712A">
        <w:rPr>
          <w:lang w:val="en-GB"/>
        </w:rPr>
        <w:t xml:space="preserve">seem to promote and encourage an openness towards new ways of participation in the ecclesial community and a decline </w:t>
      </w:r>
      <w:del w:id="436" w:author="Hester Higton" w:date="2018-06-06T10:30:00Z">
        <w:r w:rsidRPr="0066712A" w:rsidDel="006C0777">
          <w:rPr>
            <w:lang w:val="en-GB"/>
          </w:rPr>
          <w:delText xml:space="preserve">of a </w:delText>
        </w:r>
      </w:del>
      <w:ins w:id="437" w:author="Hester Higton" w:date="2018-06-06T10:30:00Z">
        <w:r w:rsidR="006C0777">
          <w:rPr>
            <w:lang w:val="en-GB"/>
          </w:rPr>
          <w:t xml:space="preserve">in </w:t>
        </w:r>
      </w:ins>
      <w:r w:rsidRPr="0066712A">
        <w:rPr>
          <w:lang w:val="en-GB"/>
        </w:rPr>
        <w:t xml:space="preserve">“standardised pastoral work”. </w:t>
      </w:r>
      <w:ins w:id="438" w:author="Hester Higton" w:date="2018-06-06T10:31:00Z">
        <w:r w:rsidR="006C0777">
          <w:rPr>
            <w:i/>
            <w:lang w:val="en-GB"/>
          </w:rPr>
          <w:t>Amoris Laetitia</w:t>
        </w:r>
        <w:r w:rsidR="006C0777">
          <w:rPr>
            <w:lang w:val="en-GB"/>
          </w:rPr>
          <w:t xml:space="preserve"> reminds the Church that a </w:t>
        </w:r>
      </w:ins>
      <w:del w:id="439" w:author="Hester Higton" w:date="2018-06-06T10:31:00Z">
        <w:r w:rsidRPr="0066712A" w:rsidDel="006C0777">
          <w:rPr>
            <w:lang w:val="en-GB"/>
          </w:rPr>
          <w:delText xml:space="preserve">A </w:delText>
        </w:r>
      </w:del>
      <w:r w:rsidRPr="0066712A">
        <w:rPr>
          <w:lang w:val="en-GB"/>
        </w:rPr>
        <w:t>“look of appreciation”</w:t>
      </w:r>
      <w:r w:rsidRPr="0066712A">
        <w:rPr>
          <w:rStyle w:val="Rimandonotaapidipagina1"/>
          <w:lang w:val="en-GB"/>
        </w:rPr>
        <w:footnoteReference w:id="22"/>
      </w:r>
      <w:r w:rsidRPr="0066712A">
        <w:rPr>
          <w:lang w:val="en-GB"/>
        </w:rPr>
        <w:t xml:space="preserve"> </w:t>
      </w:r>
      <w:del w:id="440" w:author="Hester Higton" w:date="2018-06-06T10:32:00Z">
        <w:r w:rsidRPr="0066712A" w:rsidDel="006C0777">
          <w:rPr>
            <w:lang w:val="en-GB"/>
          </w:rPr>
          <w:delText>is</w:delText>
        </w:r>
        <w:r w:rsidR="00AF2C1A" w:rsidRPr="0066712A" w:rsidDel="006C0777">
          <w:rPr>
            <w:lang w:val="en-GB"/>
          </w:rPr>
          <w:delText xml:space="preserve"> </w:delText>
        </w:r>
      </w:del>
      <w:ins w:id="441" w:author="Hester Higton" w:date="2018-06-06T10:32:00Z">
        <w:r w:rsidR="006C0777">
          <w:rPr>
            <w:lang w:val="en-GB"/>
          </w:rPr>
          <w:t xml:space="preserve">can be </w:t>
        </w:r>
      </w:ins>
      <w:r w:rsidR="00AF2C1A" w:rsidRPr="0066712A">
        <w:rPr>
          <w:lang w:val="en-GB"/>
        </w:rPr>
        <w:t xml:space="preserve">extremely important: </w:t>
      </w:r>
      <w:ins w:id="442" w:author="Hester Higton" w:date="2018-06-06T10:33:00Z">
        <w:r w:rsidR="006C0777">
          <w:rPr>
            <w:lang w:val="en-GB"/>
          </w:rPr>
          <w:t xml:space="preserve">in </w:t>
        </w:r>
      </w:ins>
      <w:r w:rsidR="00AF2C1A" w:rsidRPr="0066712A">
        <w:rPr>
          <w:lang w:val="en-GB"/>
        </w:rPr>
        <w:t xml:space="preserve">quoting </w:t>
      </w:r>
      <w:proofErr w:type="spellStart"/>
      <w:r w:rsidR="00AF2C1A" w:rsidRPr="0066712A">
        <w:rPr>
          <w:i/>
          <w:lang w:val="en-GB"/>
        </w:rPr>
        <w:t>Familiaris</w:t>
      </w:r>
      <w:proofErr w:type="spellEnd"/>
      <w:r w:rsidR="00AF2C1A" w:rsidRPr="0066712A">
        <w:rPr>
          <w:i/>
          <w:lang w:val="en-GB"/>
        </w:rPr>
        <w:t xml:space="preserve"> </w:t>
      </w:r>
      <w:proofErr w:type="spellStart"/>
      <w:r w:rsidR="00AF2C1A" w:rsidRPr="0066712A">
        <w:rPr>
          <w:i/>
          <w:lang w:val="en-GB"/>
        </w:rPr>
        <w:t>Consortio</w:t>
      </w:r>
      <w:proofErr w:type="spellEnd"/>
      <w:r w:rsidRPr="0066712A">
        <w:rPr>
          <w:lang w:val="en-GB"/>
        </w:rPr>
        <w:t xml:space="preserve">, </w:t>
      </w:r>
      <w:ins w:id="443" w:author="Hester Higton" w:date="2018-06-06T10:33:00Z">
        <w:r w:rsidR="006C0777">
          <w:rPr>
            <w:lang w:val="en-GB"/>
          </w:rPr>
          <w:t xml:space="preserve">it shows that </w:t>
        </w:r>
      </w:ins>
      <w:r w:rsidRPr="0066712A">
        <w:rPr>
          <w:lang w:val="en-GB"/>
        </w:rPr>
        <w:t xml:space="preserve">the </w:t>
      </w:r>
      <w:ins w:id="444" w:author="Hester Higton" w:date="2018-06-06T10:33:00Z">
        <w:r w:rsidR="006C0777">
          <w:rPr>
            <w:lang w:val="en-GB"/>
          </w:rPr>
          <w:t xml:space="preserve">common thread </w:t>
        </w:r>
      </w:ins>
      <w:del w:id="445" w:author="Hester Higton" w:date="2018-06-06T10:33:00Z">
        <w:r w:rsidRPr="0066712A" w:rsidDel="006C0777">
          <w:rPr>
            <w:i/>
            <w:lang w:val="en-GB"/>
          </w:rPr>
          <w:delText>fil rouge</w:delText>
        </w:r>
        <w:r w:rsidRPr="0066712A" w:rsidDel="006C0777">
          <w:rPr>
            <w:lang w:val="en-GB"/>
          </w:rPr>
          <w:delText xml:space="preserve"> </w:delText>
        </w:r>
      </w:del>
      <w:r w:rsidRPr="0066712A">
        <w:rPr>
          <w:lang w:val="en-GB"/>
        </w:rPr>
        <w:t xml:space="preserve">is </w:t>
      </w:r>
      <w:ins w:id="446" w:author="Hester Higton" w:date="2018-06-06T10:33:00Z">
        <w:r w:rsidR="006C0777">
          <w:rPr>
            <w:lang w:val="en-GB"/>
          </w:rPr>
          <w:t xml:space="preserve">the </w:t>
        </w:r>
      </w:ins>
      <w:r w:rsidRPr="0066712A">
        <w:rPr>
          <w:lang w:val="en-GB"/>
        </w:rPr>
        <w:t xml:space="preserve">“discernment” of irregular situations, </w:t>
      </w:r>
      <w:del w:id="447" w:author="Hester Higton" w:date="2018-06-06T20:55:00Z">
        <w:r w:rsidRPr="0066712A" w:rsidDel="00912F9D">
          <w:rPr>
            <w:lang w:val="en-GB"/>
          </w:rPr>
          <w:delText>in its double</w:delText>
        </w:r>
      </w:del>
      <w:ins w:id="448" w:author="Hester Higton" w:date="2018-06-06T20:55:00Z">
        <w:r w:rsidR="00912F9D">
          <w:rPr>
            <w:lang w:val="en-GB"/>
          </w:rPr>
          <w:t>from both the</w:t>
        </w:r>
      </w:ins>
      <w:r w:rsidRPr="0066712A">
        <w:rPr>
          <w:lang w:val="en-GB"/>
        </w:rPr>
        <w:t xml:space="preserve"> personal and </w:t>
      </w:r>
      <w:ins w:id="449" w:author="Hester Higton" w:date="2018-06-06T20:55:00Z">
        <w:r w:rsidR="00912F9D">
          <w:rPr>
            <w:lang w:val="en-GB"/>
          </w:rPr>
          <w:t xml:space="preserve">the </w:t>
        </w:r>
      </w:ins>
      <w:r w:rsidRPr="0066712A">
        <w:rPr>
          <w:lang w:val="en-GB"/>
        </w:rPr>
        <w:t xml:space="preserve">pastoral </w:t>
      </w:r>
      <w:del w:id="450" w:author="Hester Higton" w:date="2018-06-06T20:55:00Z">
        <w:r w:rsidRPr="0066712A" w:rsidDel="00912F9D">
          <w:rPr>
            <w:lang w:val="en-GB"/>
          </w:rPr>
          <w:delText>aspect</w:delText>
        </w:r>
      </w:del>
      <w:ins w:id="451" w:author="Hester Higton" w:date="2018-06-06T20:55:00Z">
        <w:r w:rsidR="00912F9D">
          <w:rPr>
            <w:lang w:val="en-GB"/>
          </w:rPr>
          <w:t>perspective</w:t>
        </w:r>
      </w:ins>
      <w:ins w:id="452" w:author="Hester Higton" w:date="2018-06-06T10:33:00Z">
        <w:r w:rsidR="006C0777">
          <w:rPr>
            <w:lang w:val="en-GB"/>
          </w:rPr>
          <w:t>.</w:t>
        </w:r>
      </w:ins>
      <w:del w:id="453" w:author="Hester Higton" w:date="2018-06-06T10:33:00Z">
        <w:r w:rsidRPr="0066712A" w:rsidDel="006C0777">
          <w:rPr>
            <w:lang w:val="en-GB"/>
          </w:rPr>
          <w:delText>:</w:delText>
        </w:r>
      </w:del>
      <w:r w:rsidRPr="0066712A">
        <w:rPr>
          <w:lang w:val="en-GB"/>
        </w:rPr>
        <w:t xml:space="preserve"> </w:t>
      </w:r>
      <w:del w:id="454" w:author="Hester Higton" w:date="2018-06-06T10:33:00Z">
        <w:r w:rsidRPr="0066712A" w:rsidDel="006C0777">
          <w:rPr>
            <w:lang w:val="en-GB"/>
          </w:rPr>
          <w:delText>i</w:delText>
        </w:r>
      </w:del>
      <w:ins w:id="455" w:author="Hester Higton" w:date="2018-06-06T10:33:00Z">
        <w:r w:rsidR="006C0777">
          <w:rPr>
            <w:lang w:val="en-GB"/>
          </w:rPr>
          <w:t>I</w:t>
        </w:r>
      </w:ins>
      <w:r w:rsidRPr="0066712A">
        <w:rPr>
          <w:lang w:val="en-GB"/>
        </w:rPr>
        <w:t xml:space="preserve">n </w:t>
      </w:r>
      <w:ins w:id="456" w:author="Hester Higton" w:date="2018-06-06T10:33:00Z">
        <w:r w:rsidR="006C0777">
          <w:rPr>
            <w:i/>
            <w:lang w:val="en-GB"/>
          </w:rPr>
          <w:t>Amoris Laetitia</w:t>
        </w:r>
      </w:ins>
      <w:del w:id="457" w:author="Hester Higton" w:date="2018-06-06T10:33:00Z">
        <w:r w:rsidRPr="0066712A" w:rsidDel="006C0777">
          <w:rPr>
            <w:lang w:val="en-GB"/>
          </w:rPr>
          <w:delText>Al</w:delText>
        </w:r>
      </w:del>
      <w:r w:rsidRPr="0066712A">
        <w:rPr>
          <w:lang w:val="en-GB"/>
        </w:rPr>
        <w:t xml:space="preserve"> a strong connection with</w:t>
      </w:r>
      <w:r w:rsidR="0066712A">
        <w:rPr>
          <w:lang w:val="en-GB"/>
        </w:rPr>
        <w:t xml:space="preserve"> </w:t>
      </w:r>
      <w:ins w:id="458" w:author="Hester Higton" w:date="2018-06-06T10:33:00Z">
        <w:r w:rsidR="006C0777">
          <w:rPr>
            <w:lang w:val="en-GB"/>
          </w:rPr>
          <w:t xml:space="preserve">a </w:t>
        </w:r>
      </w:ins>
      <w:r w:rsidRPr="0066712A">
        <w:rPr>
          <w:lang w:val="en-GB"/>
        </w:rPr>
        <w:t>gradual</w:t>
      </w:r>
      <w:ins w:id="459" w:author="Hester Higton" w:date="2018-06-06T10:33:00Z">
        <w:r w:rsidR="006C0777">
          <w:rPr>
            <w:lang w:val="en-GB"/>
          </w:rPr>
          <w:t xml:space="preserve"> process</w:t>
        </w:r>
      </w:ins>
      <w:del w:id="460" w:author="Hester Higton" w:date="2018-06-06T10:33:00Z">
        <w:r w:rsidRPr="0066712A" w:rsidDel="006C0777">
          <w:rPr>
            <w:lang w:val="en-GB"/>
          </w:rPr>
          <w:delText>ness</w:delText>
        </w:r>
      </w:del>
      <w:r w:rsidRPr="0066712A">
        <w:rPr>
          <w:lang w:val="en-GB"/>
        </w:rPr>
        <w:t xml:space="preserve"> and </w:t>
      </w:r>
      <w:ins w:id="461" w:author="Hester Higton" w:date="2018-06-06T10:33:00Z">
        <w:r w:rsidR="006C0777">
          <w:rPr>
            <w:lang w:val="en-GB"/>
          </w:rPr>
          <w:t xml:space="preserve">with </w:t>
        </w:r>
      </w:ins>
      <w:r w:rsidRPr="0066712A">
        <w:rPr>
          <w:lang w:val="en-GB"/>
        </w:rPr>
        <w:t xml:space="preserve">informed conscience is emphasized, even though it </w:t>
      </w:r>
      <w:ins w:id="462" w:author="Hester Higton" w:date="2018-06-06T10:34:00Z">
        <w:r w:rsidR="006C0777">
          <w:rPr>
            <w:lang w:val="en-GB"/>
          </w:rPr>
          <w:t xml:space="preserve">also </w:t>
        </w:r>
      </w:ins>
      <w:r w:rsidRPr="0066712A">
        <w:rPr>
          <w:lang w:val="en-GB"/>
        </w:rPr>
        <w:t xml:space="preserve">underlines that </w:t>
      </w:r>
      <w:r w:rsidR="003548AD" w:rsidRPr="0066712A">
        <w:rPr>
          <w:lang w:val="en-GB"/>
        </w:rPr>
        <w:t xml:space="preserve">the </w:t>
      </w:r>
      <w:del w:id="463" w:author="Hester Higton" w:date="2018-06-06T10:34:00Z">
        <w:r w:rsidRPr="0066712A" w:rsidDel="006C0777">
          <w:rPr>
            <w:lang w:val="en-GB"/>
          </w:rPr>
          <w:delText>evangelical requests</w:delText>
        </w:r>
      </w:del>
      <w:ins w:id="464" w:author="Hester Higton" w:date="2018-06-06T11:46:00Z">
        <w:r w:rsidR="00584FD3">
          <w:rPr>
            <w:lang w:val="en-GB"/>
          </w:rPr>
          <w:t>G</w:t>
        </w:r>
      </w:ins>
      <w:ins w:id="465" w:author="Hester Higton" w:date="2018-06-06T10:34:00Z">
        <w:r w:rsidR="006C0777">
          <w:rPr>
            <w:lang w:val="en-GB"/>
          </w:rPr>
          <w:t>ospel demands</w:t>
        </w:r>
      </w:ins>
      <w:r w:rsidRPr="0066712A">
        <w:rPr>
          <w:lang w:val="en-GB"/>
        </w:rPr>
        <w:t xml:space="preserve"> of truth and c</w:t>
      </w:r>
      <w:del w:id="466" w:author="Hester Higton" w:date="2018-06-06T11:46:00Z">
        <w:r w:rsidRPr="0066712A" w:rsidDel="00584FD3">
          <w:rPr>
            <w:lang w:val="en-GB"/>
          </w:rPr>
          <w:delText>l</w:delText>
        </w:r>
      </w:del>
      <w:ins w:id="467" w:author="Hester Higton" w:date="2018-06-06T11:46:00Z">
        <w:r w:rsidR="00584FD3">
          <w:rPr>
            <w:lang w:val="en-GB"/>
          </w:rPr>
          <w:t>h</w:t>
        </w:r>
      </w:ins>
      <w:r w:rsidRPr="0066712A">
        <w:rPr>
          <w:lang w:val="en-GB"/>
        </w:rPr>
        <w:t>arity cannot be neglected.</w:t>
      </w:r>
    </w:p>
    <w:p w14:paraId="4175586E" w14:textId="77777777" w:rsidR="00383086" w:rsidRPr="0066712A" w:rsidRDefault="00383086" w:rsidP="00B958E7">
      <w:pPr>
        <w:spacing w:line="480" w:lineRule="auto"/>
        <w:jc w:val="both"/>
        <w:rPr>
          <w:szCs w:val="26"/>
          <w:lang w:val="en-GB"/>
        </w:rPr>
      </w:pPr>
    </w:p>
    <w:p w14:paraId="4DCE58F7" w14:textId="77777777" w:rsidR="00383086" w:rsidRPr="007C41D1" w:rsidRDefault="00AE47AA" w:rsidP="007C41D1">
      <w:pPr>
        <w:spacing w:line="480" w:lineRule="auto"/>
        <w:jc w:val="center"/>
        <w:rPr>
          <w:smallCaps/>
          <w:szCs w:val="26"/>
          <w:lang w:val="en-GB"/>
        </w:rPr>
      </w:pPr>
      <w:r>
        <w:rPr>
          <w:smallCaps/>
          <w:szCs w:val="26"/>
          <w:lang w:val="en-GB"/>
        </w:rPr>
        <w:t>5</w:t>
      </w:r>
      <w:r w:rsidR="007C41D1" w:rsidRPr="007C41D1">
        <w:rPr>
          <w:smallCaps/>
          <w:szCs w:val="26"/>
          <w:lang w:val="en-GB"/>
        </w:rPr>
        <w:t xml:space="preserve">. </w:t>
      </w:r>
      <w:r w:rsidR="00383086" w:rsidRPr="007C41D1">
        <w:rPr>
          <w:smallCaps/>
          <w:szCs w:val="26"/>
          <w:lang w:val="en-GB"/>
        </w:rPr>
        <w:t>The role of the law of gradualness</w:t>
      </w:r>
    </w:p>
    <w:p w14:paraId="0037CFE1" w14:textId="5C9872E6" w:rsidR="004024D0" w:rsidRPr="0066712A" w:rsidRDefault="004024D0" w:rsidP="00310860">
      <w:pPr>
        <w:spacing w:line="480" w:lineRule="auto"/>
        <w:jc w:val="both"/>
        <w:rPr>
          <w:lang w:val="en-GB"/>
        </w:rPr>
      </w:pPr>
      <w:del w:id="468" w:author="Hester Higton" w:date="2018-06-06T10:36:00Z">
        <w:r w:rsidRPr="0066712A" w:rsidDel="006C0777">
          <w:rPr>
            <w:szCs w:val="26"/>
            <w:lang w:val="en-GB"/>
          </w:rPr>
          <w:delText>In</w:delText>
        </w:r>
        <w:r w:rsidR="003548AD" w:rsidRPr="0066712A" w:rsidDel="006C0777">
          <w:rPr>
            <w:szCs w:val="26"/>
            <w:lang w:val="en-GB"/>
          </w:rPr>
          <w:delText xml:space="preserve"> such a </w:delText>
        </w:r>
      </w:del>
      <w:ins w:id="469" w:author="Hester Higton" w:date="2018-06-06T10:36:00Z">
        <w:r w:rsidR="006C0777">
          <w:rPr>
            <w:szCs w:val="26"/>
            <w:lang w:val="en-GB"/>
          </w:rPr>
          <w:t xml:space="preserve">According to this </w:t>
        </w:r>
      </w:ins>
      <w:r w:rsidR="003548AD" w:rsidRPr="0066712A">
        <w:rPr>
          <w:szCs w:val="26"/>
          <w:lang w:val="en-GB"/>
        </w:rPr>
        <w:t>view, a key role</w:t>
      </w:r>
      <w:r w:rsidR="0066712A">
        <w:rPr>
          <w:szCs w:val="26"/>
          <w:lang w:val="en-GB"/>
        </w:rPr>
        <w:t xml:space="preserve"> </w:t>
      </w:r>
      <w:r w:rsidR="003548AD" w:rsidRPr="0066712A">
        <w:rPr>
          <w:szCs w:val="26"/>
          <w:lang w:val="en-GB"/>
        </w:rPr>
        <w:t>is</w:t>
      </w:r>
      <w:r w:rsidRPr="0066712A">
        <w:rPr>
          <w:szCs w:val="26"/>
          <w:lang w:val="en-GB"/>
        </w:rPr>
        <w:t xml:space="preserve"> entrusted to </w:t>
      </w:r>
      <w:r w:rsidR="003548AD" w:rsidRPr="0066712A">
        <w:rPr>
          <w:szCs w:val="26"/>
          <w:lang w:val="en-GB"/>
        </w:rPr>
        <w:t xml:space="preserve">the </w:t>
      </w:r>
      <w:r w:rsidRPr="0066712A">
        <w:rPr>
          <w:szCs w:val="26"/>
          <w:lang w:val="en-GB"/>
        </w:rPr>
        <w:t xml:space="preserve">“law of gradualness” (which </w:t>
      </w:r>
      <w:del w:id="470" w:author="Hester Higton" w:date="2018-06-06T20:56:00Z">
        <w:r w:rsidRPr="0066712A" w:rsidDel="00912F9D">
          <w:rPr>
            <w:szCs w:val="26"/>
            <w:lang w:val="en-GB"/>
          </w:rPr>
          <w:delText xml:space="preserve">cannot </w:delText>
        </w:r>
      </w:del>
      <w:ins w:id="471" w:author="Hester Higton" w:date="2018-06-06T20:56:00Z">
        <w:r w:rsidR="00912F9D">
          <w:rPr>
            <w:szCs w:val="26"/>
            <w:lang w:val="en-GB"/>
          </w:rPr>
          <w:t>should not</w:t>
        </w:r>
        <w:r w:rsidR="00912F9D" w:rsidRPr="0066712A">
          <w:rPr>
            <w:szCs w:val="26"/>
            <w:lang w:val="en-GB"/>
          </w:rPr>
          <w:t xml:space="preserve"> </w:t>
        </w:r>
      </w:ins>
      <w:r w:rsidRPr="0066712A">
        <w:rPr>
          <w:szCs w:val="26"/>
          <w:lang w:val="en-GB"/>
        </w:rPr>
        <w:t>be confused with a “gradualness of law”)</w:t>
      </w:r>
      <w:r w:rsidR="006C0777">
        <w:rPr>
          <w:szCs w:val="26"/>
          <w:lang w:val="en-GB"/>
        </w:rPr>
        <w:t>.</w:t>
      </w:r>
      <w:r w:rsidRPr="0066712A">
        <w:rPr>
          <w:rStyle w:val="Caratterinotaapidipagina"/>
          <w:szCs w:val="26"/>
          <w:lang w:val="en-GB"/>
        </w:rPr>
        <w:footnoteReference w:id="23"/>
      </w:r>
      <w:r w:rsidRPr="0066712A">
        <w:rPr>
          <w:szCs w:val="26"/>
          <w:lang w:val="en-GB"/>
        </w:rPr>
        <w:t xml:space="preserve"> There has trad</w:t>
      </w:r>
      <w:r w:rsidR="003548AD" w:rsidRPr="0066712A">
        <w:rPr>
          <w:szCs w:val="26"/>
          <w:lang w:val="en-GB"/>
        </w:rPr>
        <w:t>itionally been a dispute among</w:t>
      </w:r>
      <w:r w:rsidRPr="0066712A">
        <w:rPr>
          <w:szCs w:val="26"/>
          <w:lang w:val="en-GB"/>
        </w:rPr>
        <w:t xml:space="preserve"> scholars</w:t>
      </w:r>
      <w:r w:rsidR="0066712A">
        <w:rPr>
          <w:szCs w:val="26"/>
          <w:lang w:val="en-GB"/>
        </w:rPr>
        <w:t xml:space="preserve"> </w:t>
      </w:r>
      <w:r w:rsidRPr="0066712A">
        <w:rPr>
          <w:szCs w:val="26"/>
          <w:lang w:val="en-GB"/>
        </w:rPr>
        <w:t xml:space="preserve">concerning the difficult accommodation between, on </w:t>
      </w:r>
      <w:ins w:id="477" w:author="Hester Higton" w:date="2018-06-06T10:36:00Z">
        <w:r w:rsidR="006C0777">
          <w:rPr>
            <w:szCs w:val="26"/>
            <w:lang w:val="en-GB"/>
          </w:rPr>
          <w:t xml:space="preserve">the </w:t>
        </w:r>
      </w:ins>
      <w:r w:rsidRPr="0066712A">
        <w:rPr>
          <w:szCs w:val="26"/>
          <w:lang w:val="en-GB"/>
        </w:rPr>
        <w:t xml:space="preserve">one </w:t>
      </w:r>
      <w:del w:id="478" w:author="Hester Higton" w:date="2018-06-06T10:36:00Z">
        <w:r w:rsidRPr="0066712A" w:rsidDel="006C0777">
          <w:rPr>
            <w:szCs w:val="26"/>
            <w:lang w:val="en-GB"/>
          </w:rPr>
          <w:delText>side</w:delText>
        </w:r>
      </w:del>
      <w:ins w:id="479" w:author="Hester Higton" w:date="2018-06-06T10:36:00Z">
        <w:r w:rsidR="006C0777">
          <w:rPr>
            <w:szCs w:val="26"/>
            <w:lang w:val="en-GB"/>
          </w:rPr>
          <w:t>hand</w:t>
        </w:r>
      </w:ins>
      <w:r w:rsidRPr="0066712A">
        <w:rPr>
          <w:szCs w:val="26"/>
          <w:lang w:val="en-GB"/>
        </w:rPr>
        <w:t>, the recognition of the relatio</w:t>
      </w:r>
      <w:ins w:id="480" w:author="Hester Higton" w:date="2018-06-06T10:34:00Z">
        <w:r w:rsidR="006C0777">
          <w:rPr>
            <w:szCs w:val="26"/>
            <w:lang w:val="en-GB"/>
          </w:rPr>
          <w:t>n</w:t>
        </w:r>
      </w:ins>
      <w:r w:rsidRPr="0066712A">
        <w:rPr>
          <w:szCs w:val="26"/>
          <w:lang w:val="en-GB"/>
        </w:rPr>
        <w:t xml:space="preserve">ship between human historicity and the accomplishment of a moral good through </w:t>
      </w:r>
      <w:del w:id="481" w:author="Hester Higton" w:date="2018-06-06T20:57:00Z">
        <w:r w:rsidRPr="0066712A" w:rsidDel="00CF6362">
          <w:rPr>
            <w:szCs w:val="26"/>
            <w:lang w:val="en-GB"/>
          </w:rPr>
          <w:delText>steps of</w:delText>
        </w:r>
      </w:del>
      <w:ins w:id="482" w:author="Hester Higton" w:date="2018-06-06T20:57:00Z">
        <w:r w:rsidR="00CF6362">
          <w:rPr>
            <w:szCs w:val="26"/>
            <w:lang w:val="en-GB"/>
          </w:rPr>
          <w:t>personal</w:t>
        </w:r>
      </w:ins>
      <w:r w:rsidRPr="0066712A">
        <w:rPr>
          <w:szCs w:val="26"/>
          <w:lang w:val="en-GB"/>
        </w:rPr>
        <w:t xml:space="preserve"> gro</w:t>
      </w:r>
      <w:ins w:id="483" w:author="Hester Higton" w:date="2018-06-06T10:34:00Z">
        <w:r w:rsidR="006C0777">
          <w:rPr>
            <w:szCs w:val="26"/>
            <w:lang w:val="en-GB"/>
          </w:rPr>
          <w:t>w</w:t>
        </w:r>
      </w:ins>
      <w:del w:id="484" w:author="Hester Higton" w:date="2018-06-06T10:34:00Z">
        <w:r w:rsidRPr="0066712A" w:rsidDel="006C0777">
          <w:rPr>
            <w:szCs w:val="26"/>
            <w:lang w:val="en-GB"/>
          </w:rPr>
          <w:delText>u</w:delText>
        </w:r>
      </w:del>
      <w:r w:rsidRPr="0066712A">
        <w:rPr>
          <w:szCs w:val="26"/>
          <w:lang w:val="en-GB"/>
        </w:rPr>
        <w:t>th</w:t>
      </w:r>
      <w:ins w:id="485" w:author="Hester Higton" w:date="2018-06-06T10:37:00Z">
        <w:r w:rsidR="006C0777">
          <w:rPr>
            <w:szCs w:val="26"/>
            <w:lang w:val="en-GB"/>
          </w:rPr>
          <w:t xml:space="preserve"> and</w:t>
        </w:r>
      </w:ins>
      <w:r w:rsidRPr="0066712A">
        <w:rPr>
          <w:szCs w:val="26"/>
          <w:lang w:val="en-GB"/>
        </w:rPr>
        <w:t xml:space="preserve">, on the other </w:t>
      </w:r>
      <w:del w:id="486" w:author="Hester Higton" w:date="2018-06-06T10:37:00Z">
        <w:r w:rsidRPr="0066712A" w:rsidDel="006C0777">
          <w:rPr>
            <w:szCs w:val="26"/>
            <w:lang w:val="en-GB"/>
          </w:rPr>
          <w:delText>side</w:delText>
        </w:r>
      </w:del>
      <w:ins w:id="487" w:author="Hester Higton" w:date="2018-06-06T10:37:00Z">
        <w:r w:rsidR="006C0777">
          <w:rPr>
            <w:szCs w:val="26"/>
            <w:lang w:val="en-GB"/>
          </w:rPr>
          <w:t>hand</w:t>
        </w:r>
      </w:ins>
      <w:r w:rsidRPr="0066712A">
        <w:rPr>
          <w:szCs w:val="26"/>
          <w:lang w:val="en-GB"/>
        </w:rPr>
        <w:t>, a strong protection of moral good by general norms ruling every human action</w:t>
      </w:r>
      <w:del w:id="488" w:author="Hester Higton" w:date="2018-06-06T10:37:00Z">
        <w:r w:rsidRPr="0066712A" w:rsidDel="006C0777">
          <w:rPr>
            <w:szCs w:val="26"/>
            <w:lang w:val="en-GB"/>
          </w:rPr>
          <w:delText>;</w:delText>
        </w:r>
      </w:del>
      <w:ins w:id="489" w:author="Hester Higton" w:date="2018-06-06T10:37:00Z">
        <w:r w:rsidR="006C0777">
          <w:rPr>
            <w:szCs w:val="26"/>
            <w:lang w:val="en-GB"/>
          </w:rPr>
          <w:t xml:space="preserve"> –</w:t>
        </w:r>
      </w:ins>
      <w:r w:rsidRPr="0066712A">
        <w:rPr>
          <w:szCs w:val="26"/>
          <w:lang w:val="en-GB"/>
        </w:rPr>
        <w:t xml:space="preserve"> </w:t>
      </w:r>
      <w:ins w:id="490" w:author="Hester Higton" w:date="2018-06-06T10:37:00Z">
        <w:r w:rsidR="006C0777">
          <w:rPr>
            <w:szCs w:val="26"/>
            <w:lang w:val="en-GB"/>
          </w:rPr>
          <w:t xml:space="preserve">that is, </w:t>
        </w:r>
      </w:ins>
      <w:r w:rsidRPr="0066712A">
        <w:rPr>
          <w:szCs w:val="26"/>
          <w:lang w:val="en-GB"/>
        </w:rPr>
        <w:t>between the identification of a dynamic factor connect</w:t>
      </w:r>
      <w:r w:rsidR="003548AD" w:rsidRPr="0066712A">
        <w:rPr>
          <w:szCs w:val="26"/>
          <w:lang w:val="en-GB"/>
        </w:rPr>
        <w:t xml:space="preserve">ed with one’s </w:t>
      </w:r>
      <w:ins w:id="491" w:author="Hester Higton" w:date="2018-06-06T10:37:00Z">
        <w:r w:rsidR="006C0777">
          <w:rPr>
            <w:szCs w:val="26"/>
            <w:lang w:val="en-GB"/>
          </w:rPr>
          <w:t xml:space="preserve">own </w:t>
        </w:r>
      </w:ins>
      <w:r w:rsidR="003548AD" w:rsidRPr="0066712A">
        <w:rPr>
          <w:szCs w:val="26"/>
          <w:lang w:val="en-GB"/>
        </w:rPr>
        <w:t>moral path of grow</w:t>
      </w:r>
      <w:r w:rsidRPr="0066712A">
        <w:rPr>
          <w:szCs w:val="26"/>
          <w:lang w:val="en-GB"/>
        </w:rPr>
        <w:t>th and a full</w:t>
      </w:r>
      <w:r w:rsidR="003548AD" w:rsidRPr="0066712A">
        <w:rPr>
          <w:szCs w:val="26"/>
          <w:lang w:val="en-GB"/>
        </w:rPr>
        <w:t>y</w:t>
      </w:r>
      <w:r w:rsidRPr="0066712A">
        <w:rPr>
          <w:szCs w:val="26"/>
          <w:lang w:val="en-GB"/>
        </w:rPr>
        <w:t xml:space="preserve"> strict observance of the rules</w:t>
      </w:r>
      <w:r w:rsidR="006C0777">
        <w:rPr>
          <w:szCs w:val="26"/>
          <w:lang w:val="en-GB"/>
        </w:rPr>
        <w:t>.</w:t>
      </w:r>
      <w:r w:rsidRPr="0066712A">
        <w:rPr>
          <w:rStyle w:val="Rimandonotaapidipagina1"/>
          <w:szCs w:val="26"/>
          <w:lang w:val="en-GB"/>
        </w:rPr>
        <w:footnoteReference w:id="24"/>
      </w:r>
      <w:r w:rsidRPr="0066712A">
        <w:rPr>
          <w:szCs w:val="26"/>
          <w:lang w:val="en-GB"/>
        </w:rPr>
        <w:t xml:space="preserve"> The first formulation of such a distinction was elaborated by John Paul II</w:t>
      </w:r>
      <w:r w:rsidR="003548AD" w:rsidRPr="0066712A">
        <w:rPr>
          <w:szCs w:val="26"/>
          <w:lang w:val="en-GB"/>
        </w:rPr>
        <w:t xml:space="preserve">. </w:t>
      </w:r>
      <w:del w:id="495" w:author="Hester Higton" w:date="2018-06-06T10:37:00Z">
        <w:r w:rsidR="003548AD" w:rsidRPr="0066712A" w:rsidDel="006C0777">
          <w:rPr>
            <w:szCs w:val="26"/>
            <w:lang w:val="en-GB"/>
          </w:rPr>
          <w:delText>I</w:delText>
        </w:r>
        <w:r w:rsidRPr="0066712A" w:rsidDel="006C0777">
          <w:rPr>
            <w:szCs w:val="26"/>
            <w:lang w:val="en-GB"/>
          </w:rPr>
          <w:delText>n a reluctant perspective</w:delText>
        </w:r>
        <w:r w:rsidR="0066712A" w:rsidDel="006C0777">
          <w:rPr>
            <w:szCs w:val="26"/>
            <w:lang w:val="en-GB"/>
          </w:rPr>
          <w:delText xml:space="preserve"> </w:delText>
        </w:r>
        <w:r w:rsidRPr="0066712A" w:rsidDel="006C0777">
          <w:rPr>
            <w:szCs w:val="26"/>
            <w:lang w:val="en-GB"/>
          </w:rPr>
          <w:delText>to</w:delText>
        </w:r>
      </w:del>
      <w:ins w:id="496" w:author="Hester Higton" w:date="2018-06-06T10:37:00Z">
        <w:r w:rsidR="006C0777">
          <w:rPr>
            <w:szCs w:val="26"/>
            <w:lang w:val="en-GB"/>
          </w:rPr>
          <w:t>Reluctantly</w:t>
        </w:r>
      </w:ins>
      <w:r w:rsidRPr="0066712A">
        <w:rPr>
          <w:szCs w:val="26"/>
          <w:lang w:val="en-GB"/>
        </w:rPr>
        <w:t xml:space="preserve"> admit</w:t>
      </w:r>
      <w:ins w:id="497" w:author="Hester Higton" w:date="2018-06-06T10:37:00Z">
        <w:r w:rsidR="006C0777">
          <w:rPr>
            <w:szCs w:val="26"/>
            <w:lang w:val="en-GB"/>
          </w:rPr>
          <w:t>ting</w:t>
        </w:r>
      </w:ins>
      <w:r w:rsidRPr="0066712A">
        <w:rPr>
          <w:szCs w:val="26"/>
          <w:lang w:val="en-GB"/>
        </w:rPr>
        <w:t xml:space="preserve"> the coexistence of different moral precepts on the basis of various specific circu</w:t>
      </w:r>
      <w:r w:rsidR="003548AD" w:rsidRPr="0066712A">
        <w:rPr>
          <w:szCs w:val="26"/>
          <w:lang w:val="en-GB"/>
        </w:rPr>
        <w:t>m</w:t>
      </w:r>
      <w:r w:rsidRPr="0066712A">
        <w:rPr>
          <w:szCs w:val="26"/>
          <w:lang w:val="en-GB"/>
        </w:rPr>
        <w:t>stances</w:t>
      </w:r>
      <w:r w:rsidR="003548AD" w:rsidRPr="0066712A">
        <w:rPr>
          <w:szCs w:val="26"/>
          <w:lang w:val="en-GB"/>
        </w:rPr>
        <w:t>,</w:t>
      </w:r>
      <w:r w:rsidRPr="0066712A">
        <w:rPr>
          <w:szCs w:val="26"/>
          <w:lang w:val="en-GB"/>
        </w:rPr>
        <w:t xml:space="preserve"> he refused the gradualness of law: such a gradualness in pastor</w:t>
      </w:r>
      <w:r w:rsidR="003548AD" w:rsidRPr="0066712A">
        <w:rPr>
          <w:szCs w:val="26"/>
          <w:lang w:val="en-GB"/>
        </w:rPr>
        <w:t>al praxis cannot excuse a weakening</w:t>
      </w:r>
      <w:r w:rsidRPr="0066712A">
        <w:rPr>
          <w:szCs w:val="26"/>
          <w:lang w:val="en-GB"/>
        </w:rPr>
        <w:t xml:space="preserve"> of </w:t>
      </w:r>
      <w:del w:id="498" w:author="Hester Higton" w:date="2018-06-06T10:37:00Z">
        <w:r w:rsidRPr="0066712A" w:rsidDel="006C0777">
          <w:rPr>
            <w:szCs w:val="26"/>
            <w:lang w:val="en-GB"/>
          </w:rPr>
          <w:delText xml:space="preserve">canon law </w:delText>
        </w:r>
      </w:del>
      <w:ins w:id="499" w:author="Hester Higton" w:date="2018-06-06T10:37:00Z">
        <w:r w:rsidR="006C0777">
          <w:rPr>
            <w:szCs w:val="26"/>
            <w:lang w:val="en-GB"/>
          </w:rPr>
          <w:t xml:space="preserve">the </w:t>
        </w:r>
      </w:ins>
      <w:r w:rsidRPr="0066712A">
        <w:rPr>
          <w:szCs w:val="26"/>
          <w:lang w:val="en-GB"/>
        </w:rPr>
        <w:t>doctrinal demands</w:t>
      </w:r>
      <w:ins w:id="500" w:author="Hester Higton" w:date="2018-06-06T10:37:00Z">
        <w:r w:rsidR="006C0777">
          <w:rPr>
            <w:szCs w:val="26"/>
            <w:lang w:val="en-GB"/>
          </w:rPr>
          <w:t xml:space="preserve"> of canon law</w:t>
        </w:r>
      </w:ins>
      <w:r w:rsidRPr="0066712A">
        <w:rPr>
          <w:szCs w:val="26"/>
          <w:lang w:val="en-GB"/>
        </w:rPr>
        <w:t>.</w:t>
      </w:r>
      <w:r w:rsidR="00310860">
        <w:rPr>
          <w:szCs w:val="26"/>
          <w:lang w:val="en-GB"/>
        </w:rPr>
        <w:t xml:space="preserve"> </w:t>
      </w:r>
      <w:del w:id="501" w:author="Hester Higton" w:date="2018-06-06T10:38:00Z">
        <w:r w:rsidR="00E23D66" w:rsidRPr="0066712A" w:rsidDel="006C0777">
          <w:rPr>
            <w:szCs w:val="26"/>
            <w:lang w:val="en-GB"/>
          </w:rPr>
          <w:delText xml:space="preserve">Nowadays </w:delText>
        </w:r>
      </w:del>
      <w:r w:rsidR="00E23D66" w:rsidRPr="0066712A">
        <w:rPr>
          <w:i/>
          <w:szCs w:val="24"/>
          <w:lang w:val="en-GB"/>
        </w:rPr>
        <w:t>Amoris Laetitia</w:t>
      </w:r>
      <w:r w:rsidRPr="0066712A">
        <w:rPr>
          <w:szCs w:val="26"/>
          <w:lang w:val="en-GB"/>
        </w:rPr>
        <w:t xml:space="preserve"> seems to encourage a more sensible balance between canon law (whose general range is not </w:t>
      </w:r>
      <w:del w:id="502" w:author="Hester Higton" w:date="2018-06-06T10:38:00Z">
        <w:r w:rsidRPr="0066712A" w:rsidDel="006C0777">
          <w:rPr>
            <w:szCs w:val="26"/>
            <w:lang w:val="en-GB"/>
          </w:rPr>
          <w:delText xml:space="preserve">under </w:delText>
        </w:r>
      </w:del>
      <w:ins w:id="503" w:author="Hester Higton" w:date="2018-06-06T10:38:00Z">
        <w:r w:rsidR="006C0777">
          <w:rPr>
            <w:szCs w:val="26"/>
            <w:lang w:val="en-GB"/>
          </w:rPr>
          <w:t>in</w:t>
        </w:r>
        <w:r w:rsidR="006C0777" w:rsidRPr="0066712A">
          <w:rPr>
            <w:szCs w:val="26"/>
            <w:lang w:val="en-GB"/>
          </w:rPr>
          <w:t xml:space="preserve"> </w:t>
        </w:r>
      </w:ins>
      <w:r w:rsidRPr="0066712A">
        <w:rPr>
          <w:szCs w:val="26"/>
          <w:lang w:val="en-GB"/>
        </w:rPr>
        <w:t xml:space="preserve">dispute) and </w:t>
      </w:r>
      <w:r w:rsidR="003548AD" w:rsidRPr="0066712A">
        <w:rPr>
          <w:szCs w:val="26"/>
          <w:lang w:val="en-GB"/>
        </w:rPr>
        <w:t xml:space="preserve">the </w:t>
      </w:r>
      <w:r w:rsidRPr="0066712A">
        <w:rPr>
          <w:szCs w:val="26"/>
          <w:lang w:val="en-GB"/>
        </w:rPr>
        <w:t xml:space="preserve">responsible discernment of </w:t>
      </w:r>
      <w:del w:id="504" w:author="Hester Higton" w:date="2018-06-06T10:38:00Z">
        <w:r w:rsidRPr="0066712A" w:rsidDel="006C0777">
          <w:rPr>
            <w:szCs w:val="26"/>
            <w:lang w:val="en-GB"/>
          </w:rPr>
          <w:delText xml:space="preserve">numberless </w:delText>
        </w:r>
      </w:del>
      <w:ins w:id="505" w:author="Hester Higton" w:date="2018-06-06T10:38:00Z">
        <w:r w:rsidR="006C0777">
          <w:rPr>
            <w:szCs w:val="26"/>
            <w:lang w:val="en-GB"/>
          </w:rPr>
          <w:t>countless</w:t>
        </w:r>
        <w:r w:rsidR="006C0777" w:rsidRPr="0066712A">
          <w:rPr>
            <w:szCs w:val="26"/>
            <w:lang w:val="en-GB"/>
          </w:rPr>
          <w:t xml:space="preserve"> </w:t>
        </w:r>
      </w:ins>
      <w:r w:rsidRPr="0066712A">
        <w:rPr>
          <w:szCs w:val="26"/>
          <w:lang w:val="en-GB"/>
        </w:rPr>
        <w:t>different concrete situations</w:t>
      </w:r>
      <w:r w:rsidR="006C0777">
        <w:rPr>
          <w:szCs w:val="26"/>
          <w:lang w:val="en-GB"/>
        </w:rPr>
        <w:t>.</w:t>
      </w:r>
      <w:r w:rsidRPr="0066712A">
        <w:rPr>
          <w:rStyle w:val="Rimandonotaapidipagina1"/>
          <w:szCs w:val="26"/>
          <w:lang w:val="en-GB"/>
        </w:rPr>
        <w:footnoteReference w:id="25"/>
      </w:r>
    </w:p>
    <w:p w14:paraId="782E9D89" w14:textId="2FF4B3B0" w:rsidR="007C41D1" w:rsidRDefault="004024D0" w:rsidP="00B958E7">
      <w:pPr>
        <w:spacing w:line="480" w:lineRule="auto"/>
        <w:ind w:firstLine="360"/>
        <w:jc w:val="both"/>
        <w:rPr>
          <w:szCs w:val="24"/>
          <w:lang w:val="en-GB"/>
        </w:rPr>
      </w:pPr>
      <w:r w:rsidRPr="0066712A">
        <w:rPr>
          <w:szCs w:val="24"/>
          <w:lang w:val="en-GB"/>
        </w:rPr>
        <w:lastRenderedPageBreak/>
        <w:t xml:space="preserve">Gradualism is in fact connected with </w:t>
      </w:r>
      <w:del w:id="506" w:author="Hester Higton" w:date="2018-06-06T10:39:00Z">
        <w:r w:rsidRPr="0066712A" w:rsidDel="006C0777">
          <w:rPr>
            <w:szCs w:val="24"/>
            <w:lang w:val="en-GB"/>
          </w:rPr>
          <w:delText xml:space="preserve">the </w:delText>
        </w:r>
      </w:del>
      <w:r w:rsidRPr="0066712A">
        <w:rPr>
          <w:szCs w:val="24"/>
          <w:lang w:val="en-GB"/>
        </w:rPr>
        <w:t>pastora</w:t>
      </w:r>
      <w:r w:rsidR="003548AD" w:rsidRPr="0066712A">
        <w:rPr>
          <w:szCs w:val="24"/>
          <w:lang w:val="en-GB"/>
        </w:rPr>
        <w:t xml:space="preserve">l </w:t>
      </w:r>
      <w:del w:id="507" w:author="Hester Higton" w:date="2018-06-06T20:58:00Z">
        <w:r w:rsidR="003548AD" w:rsidRPr="0066712A" w:rsidDel="00CF6362">
          <w:rPr>
            <w:szCs w:val="24"/>
            <w:lang w:val="en-GB"/>
          </w:rPr>
          <w:delText>accompan</w:delText>
        </w:r>
      </w:del>
      <w:ins w:id="508" w:author="Hester Higton" w:date="2018-06-06T20:58:00Z">
        <w:r w:rsidR="00CF6362">
          <w:rPr>
            <w:szCs w:val="24"/>
            <w:lang w:val="en-GB"/>
          </w:rPr>
          <w:t xml:space="preserve">guidance </w:t>
        </w:r>
      </w:ins>
      <w:ins w:id="509" w:author="Hester Higton" w:date="2018-06-06T10:39:00Z">
        <w:r w:rsidR="006C0777">
          <w:rPr>
            <w:szCs w:val="24"/>
            <w:lang w:val="en-GB"/>
          </w:rPr>
          <w:t>along</w:t>
        </w:r>
      </w:ins>
      <w:del w:id="510" w:author="Hester Higton" w:date="2018-06-06T10:39:00Z">
        <w:r w:rsidR="003548AD" w:rsidRPr="0066712A" w:rsidDel="006C0777">
          <w:rPr>
            <w:szCs w:val="24"/>
            <w:lang w:val="en-GB"/>
          </w:rPr>
          <w:delText>ying</w:delText>
        </w:r>
      </w:del>
      <w:r w:rsidR="003548AD" w:rsidRPr="0066712A">
        <w:rPr>
          <w:szCs w:val="24"/>
          <w:lang w:val="en-GB"/>
        </w:rPr>
        <w:t xml:space="preserve"> </w:t>
      </w:r>
      <w:del w:id="511" w:author="Hester Higton" w:date="2018-06-06T10:39:00Z">
        <w:r w:rsidR="003548AD" w:rsidRPr="0066712A" w:rsidDel="006C0777">
          <w:rPr>
            <w:szCs w:val="24"/>
            <w:lang w:val="en-GB"/>
          </w:rPr>
          <w:delText xml:space="preserve">in </w:delText>
        </w:r>
      </w:del>
      <w:r w:rsidR="003548AD" w:rsidRPr="0066712A">
        <w:rPr>
          <w:szCs w:val="24"/>
          <w:lang w:val="en-GB"/>
        </w:rPr>
        <w:t>a path of grow</w:t>
      </w:r>
      <w:r w:rsidRPr="0066712A">
        <w:rPr>
          <w:szCs w:val="24"/>
          <w:lang w:val="en-GB"/>
        </w:rPr>
        <w:t>th and understanding, where the role</w:t>
      </w:r>
      <w:r w:rsidR="003548AD" w:rsidRPr="0066712A">
        <w:rPr>
          <w:szCs w:val="24"/>
          <w:lang w:val="en-GB"/>
        </w:rPr>
        <w:t xml:space="preserve"> of </w:t>
      </w:r>
      <w:ins w:id="512" w:author="Hester Higton" w:date="2018-06-06T10:39:00Z">
        <w:r w:rsidR="006C0777">
          <w:rPr>
            <w:szCs w:val="24"/>
            <w:lang w:val="en-GB"/>
          </w:rPr>
          <w:t xml:space="preserve">the </w:t>
        </w:r>
      </w:ins>
      <w:del w:id="513" w:author="Hester Higton" w:date="2018-06-08T08:40:00Z">
        <w:r w:rsidR="003548AD" w:rsidRPr="0066712A" w:rsidDel="00DD6FEF">
          <w:rPr>
            <w:szCs w:val="24"/>
            <w:lang w:val="en-GB"/>
          </w:rPr>
          <w:delText xml:space="preserve">pastoral </w:delText>
        </w:r>
      </w:del>
      <w:r w:rsidR="003548AD" w:rsidRPr="0066712A">
        <w:rPr>
          <w:szCs w:val="24"/>
          <w:lang w:val="en-GB"/>
        </w:rPr>
        <w:t xml:space="preserve">guide is </w:t>
      </w:r>
      <w:del w:id="514" w:author="Hester Higton" w:date="2018-06-06T20:58:00Z">
        <w:r w:rsidR="003548AD" w:rsidRPr="0066712A" w:rsidDel="00CF6362">
          <w:rPr>
            <w:szCs w:val="24"/>
            <w:lang w:val="en-GB"/>
          </w:rPr>
          <w:delText>accentuated</w:delText>
        </w:r>
      </w:del>
      <w:ins w:id="515" w:author="Hester Higton" w:date="2018-06-06T20:58:00Z">
        <w:r w:rsidR="00CF6362">
          <w:rPr>
            <w:szCs w:val="24"/>
            <w:lang w:val="en-GB"/>
          </w:rPr>
          <w:t>emphasized</w:t>
        </w:r>
      </w:ins>
      <w:r w:rsidR="003548AD" w:rsidRPr="0066712A">
        <w:rPr>
          <w:szCs w:val="24"/>
          <w:lang w:val="en-GB"/>
        </w:rPr>
        <w:t>: theologians</w:t>
      </w:r>
      <w:r w:rsidRPr="0066712A">
        <w:rPr>
          <w:szCs w:val="24"/>
          <w:lang w:val="en-GB"/>
        </w:rPr>
        <w:t xml:space="preserve"> and ministers are increasingly seen as “facilitators of grace”</w:t>
      </w:r>
      <w:r w:rsidR="006C0777">
        <w:rPr>
          <w:szCs w:val="24"/>
          <w:lang w:val="en-GB"/>
        </w:rPr>
        <w:t>.</w:t>
      </w:r>
      <w:r w:rsidRPr="0066712A">
        <w:rPr>
          <w:rStyle w:val="Caratterinotaapidipagina"/>
          <w:szCs w:val="24"/>
          <w:lang w:val="en-GB"/>
        </w:rPr>
        <w:footnoteReference w:id="26"/>
      </w:r>
      <w:r w:rsidR="00887694" w:rsidRPr="0066712A">
        <w:rPr>
          <w:szCs w:val="24"/>
          <w:lang w:val="en-GB"/>
        </w:rPr>
        <w:t xml:space="preserve"> </w:t>
      </w:r>
      <w:r w:rsidR="00887694" w:rsidRPr="0066712A">
        <w:rPr>
          <w:i/>
          <w:szCs w:val="24"/>
          <w:lang w:val="en-GB"/>
        </w:rPr>
        <w:t>Amoris Laetitia</w:t>
      </w:r>
      <w:r w:rsidR="00887694" w:rsidRPr="0066712A">
        <w:rPr>
          <w:lang w:val="en-GB"/>
        </w:rPr>
        <w:t xml:space="preserve"> </w:t>
      </w:r>
      <w:r w:rsidR="003548AD" w:rsidRPr="0066712A">
        <w:rPr>
          <w:szCs w:val="24"/>
          <w:lang w:val="en-GB"/>
        </w:rPr>
        <w:t>highlights</w:t>
      </w:r>
      <w:r w:rsidRPr="0066712A">
        <w:rPr>
          <w:szCs w:val="24"/>
          <w:lang w:val="en-GB"/>
        </w:rPr>
        <w:t xml:space="preserve"> both personal and pastoral discernment</w:t>
      </w:r>
      <w:r w:rsidR="006C0777">
        <w:rPr>
          <w:szCs w:val="24"/>
          <w:lang w:val="en-GB"/>
        </w:rPr>
        <w:t>,</w:t>
      </w:r>
      <w:r w:rsidRPr="0066712A">
        <w:rPr>
          <w:rStyle w:val="Caratterinotaapidipagina"/>
          <w:szCs w:val="24"/>
          <w:lang w:val="en-GB"/>
        </w:rPr>
        <w:footnoteReference w:id="27"/>
      </w:r>
      <w:r w:rsidRPr="0066712A">
        <w:rPr>
          <w:szCs w:val="24"/>
          <w:lang w:val="en-GB"/>
        </w:rPr>
        <w:t xml:space="preserve"> suggesting a coordination between</w:t>
      </w:r>
      <w:r w:rsidR="0066712A">
        <w:rPr>
          <w:szCs w:val="24"/>
          <w:lang w:val="en-GB"/>
        </w:rPr>
        <w:t xml:space="preserve"> </w:t>
      </w:r>
      <w:r w:rsidRPr="0066712A">
        <w:rPr>
          <w:szCs w:val="24"/>
          <w:lang w:val="en-GB"/>
        </w:rPr>
        <w:t xml:space="preserve">a deep personal </w:t>
      </w:r>
      <w:ins w:id="518" w:author="Hester Higton" w:date="2018-06-06T20:58:00Z">
        <w:r w:rsidR="00CF6362">
          <w:rPr>
            <w:szCs w:val="24"/>
            <w:lang w:val="en-GB"/>
          </w:rPr>
          <w:t xml:space="preserve">examination of one’s own </w:t>
        </w:r>
      </w:ins>
      <w:r w:rsidRPr="0066712A">
        <w:rPr>
          <w:szCs w:val="24"/>
          <w:lang w:val="en-GB"/>
        </w:rPr>
        <w:t xml:space="preserve">conscience </w:t>
      </w:r>
      <w:del w:id="519" w:author="Hester Higton" w:date="2018-06-06T20:58:00Z">
        <w:r w:rsidRPr="0066712A" w:rsidDel="00CF6362">
          <w:rPr>
            <w:szCs w:val="24"/>
            <w:lang w:val="en-GB"/>
          </w:rPr>
          <w:delText xml:space="preserve">process </w:delText>
        </w:r>
      </w:del>
      <w:r w:rsidRPr="0066712A">
        <w:rPr>
          <w:szCs w:val="24"/>
          <w:lang w:val="en-GB"/>
        </w:rPr>
        <w:t>and a</w:t>
      </w:r>
      <w:r w:rsidR="0066712A">
        <w:rPr>
          <w:szCs w:val="24"/>
          <w:lang w:val="en-GB"/>
        </w:rPr>
        <w:t xml:space="preserve"> </w:t>
      </w:r>
      <w:r w:rsidRPr="0066712A">
        <w:rPr>
          <w:szCs w:val="24"/>
          <w:lang w:val="en-GB"/>
        </w:rPr>
        <w:t xml:space="preserve">careful path </w:t>
      </w:r>
      <w:ins w:id="520" w:author="Hester Higton" w:date="2018-06-06T20:59:00Z">
        <w:r w:rsidR="00CF6362">
          <w:rPr>
            <w:szCs w:val="24"/>
            <w:lang w:val="en-GB"/>
          </w:rPr>
          <w:t>followed</w:t>
        </w:r>
      </w:ins>
      <w:ins w:id="521" w:author="Hester Higton" w:date="2018-06-06T20:58:00Z">
        <w:r w:rsidR="00CF6362">
          <w:rPr>
            <w:szCs w:val="24"/>
            <w:lang w:val="en-GB"/>
          </w:rPr>
          <w:t xml:space="preserve"> in the </w:t>
        </w:r>
      </w:ins>
      <w:del w:id="522" w:author="Hester Higton" w:date="2018-06-06T20:59:00Z">
        <w:r w:rsidRPr="0066712A" w:rsidDel="00CF6362">
          <w:rPr>
            <w:szCs w:val="24"/>
            <w:lang w:val="en-GB"/>
          </w:rPr>
          <w:delText xml:space="preserve">accompanied by </w:delText>
        </w:r>
      </w:del>
      <w:ins w:id="523" w:author="Hester Higton" w:date="2018-06-06T20:59:00Z">
        <w:r w:rsidR="00CF6362">
          <w:rPr>
            <w:szCs w:val="24"/>
            <w:lang w:val="en-GB"/>
          </w:rPr>
          <w:t xml:space="preserve">company of </w:t>
        </w:r>
      </w:ins>
      <w:r w:rsidRPr="0066712A">
        <w:rPr>
          <w:szCs w:val="24"/>
          <w:lang w:val="en-GB"/>
        </w:rPr>
        <w:t>a pastor</w:t>
      </w:r>
      <w:ins w:id="524" w:author="Hester Higton" w:date="2018-06-06T11:44:00Z">
        <w:r w:rsidR="00584FD3">
          <w:rPr>
            <w:szCs w:val="24"/>
            <w:lang w:val="en-GB"/>
          </w:rPr>
          <w:t>.</w:t>
        </w:r>
      </w:ins>
      <w:del w:id="525" w:author="Hester Higton" w:date="2018-06-06T11:44:00Z">
        <w:r w:rsidRPr="0066712A" w:rsidDel="00584FD3">
          <w:rPr>
            <w:szCs w:val="24"/>
            <w:lang w:val="en-GB"/>
          </w:rPr>
          <w:delText>:</w:delText>
        </w:r>
      </w:del>
      <w:r w:rsidRPr="0066712A">
        <w:rPr>
          <w:szCs w:val="24"/>
          <w:lang w:val="en-GB"/>
        </w:rPr>
        <w:t xml:space="preserve"> </w:t>
      </w:r>
      <w:del w:id="526" w:author="Hester Higton" w:date="2018-06-06T11:45:00Z">
        <w:r w:rsidRPr="0066712A" w:rsidDel="00584FD3">
          <w:rPr>
            <w:szCs w:val="24"/>
            <w:lang w:val="en-GB"/>
          </w:rPr>
          <w:delText>d</w:delText>
        </w:r>
      </w:del>
      <w:ins w:id="527" w:author="Hester Higton" w:date="2018-06-06T11:45:00Z">
        <w:r w:rsidR="00584FD3">
          <w:rPr>
            <w:szCs w:val="24"/>
            <w:lang w:val="en-GB"/>
          </w:rPr>
          <w:t>D</w:t>
        </w:r>
      </w:ins>
      <w:r w:rsidRPr="0066712A">
        <w:rPr>
          <w:szCs w:val="24"/>
          <w:lang w:val="en-GB"/>
        </w:rPr>
        <w:t xml:space="preserve">iscernment </w:t>
      </w:r>
      <w:del w:id="528" w:author="Hester Higton" w:date="2018-06-06T11:45:00Z">
        <w:r w:rsidRPr="0066712A" w:rsidDel="00584FD3">
          <w:rPr>
            <w:szCs w:val="24"/>
            <w:lang w:val="en-GB"/>
          </w:rPr>
          <w:delText xml:space="preserve">is </w:delText>
        </w:r>
      </w:del>
      <w:r w:rsidRPr="0066712A">
        <w:rPr>
          <w:szCs w:val="24"/>
          <w:lang w:val="en-GB"/>
        </w:rPr>
        <w:t>aim</w:t>
      </w:r>
      <w:ins w:id="529" w:author="Hester Higton" w:date="2018-06-06T11:45:00Z">
        <w:r w:rsidR="00584FD3">
          <w:rPr>
            <w:szCs w:val="24"/>
            <w:lang w:val="en-GB"/>
          </w:rPr>
          <w:t>s</w:t>
        </w:r>
      </w:ins>
      <w:del w:id="530" w:author="Hester Higton" w:date="2018-06-06T11:45:00Z">
        <w:r w:rsidRPr="0066712A" w:rsidDel="00584FD3">
          <w:rPr>
            <w:szCs w:val="24"/>
            <w:lang w:val="en-GB"/>
          </w:rPr>
          <w:delText>ed</w:delText>
        </w:r>
      </w:del>
      <w:r w:rsidRPr="0066712A">
        <w:rPr>
          <w:szCs w:val="24"/>
          <w:lang w:val="en-GB"/>
        </w:rPr>
        <w:t xml:space="preserve"> </w:t>
      </w:r>
      <w:del w:id="531" w:author="Hester Higton" w:date="2018-06-06T11:45:00Z">
        <w:r w:rsidRPr="0066712A" w:rsidDel="00584FD3">
          <w:rPr>
            <w:szCs w:val="24"/>
            <w:lang w:val="en-GB"/>
          </w:rPr>
          <w:delText xml:space="preserve">at </w:delText>
        </w:r>
      </w:del>
      <w:ins w:id="532" w:author="Hester Higton" w:date="2018-06-06T11:45:00Z">
        <w:r w:rsidR="00584FD3">
          <w:rPr>
            <w:szCs w:val="24"/>
            <w:lang w:val="en-GB"/>
          </w:rPr>
          <w:t xml:space="preserve">to </w:t>
        </w:r>
      </w:ins>
      <w:r w:rsidRPr="0066712A">
        <w:rPr>
          <w:szCs w:val="24"/>
          <w:lang w:val="en-GB"/>
        </w:rPr>
        <w:t>offer</w:t>
      </w:r>
      <w:del w:id="533" w:author="Hester Higton" w:date="2018-06-06T11:45:00Z">
        <w:r w:rsidRPr="0066712A" w:rsidDel="00584FD3">
          <w:rPr>
            <w:szCs w:val="24"/>
            <w:lang w:val="en-GB"/>
          </w:rPr>
          <w:delText>ing</w:delText>
        </w:r>
      </w:del>
      <w:r w:rsidRPr="0066712A">
        <w:rPr>
          <w:szCs w:val="24"/>
          <w:lang w:val="en-GB"/>
        </w:rPr>
        <w:t xml:space="preserve"> the faithful the opportunity of becoming aware of </w:t>
      </w:r>
      <w:del w:id="534" w:author="Hester Higton" w:date="2018-06-06T11:45:00Z">
        <w:r w:rsidRPr="0066712A" w:rsidDel="00584FD3">
          <w:rPr>
            <w:szCs w:val="24"/>
            <w:lang w:val="en-GB"/>
          </w:rPr>
          <w:delText xml:space="preserve">his </w:delText>
        </w:r>
      </w:del>
      <w:ins w:id="535" w:author="Hester Higton" w:date="2018-06-06T11:45:00Z">
        <w:r w:rsidR="00584FD3">
          <w:rPr>
            <w:szCs w:val="24"/>
            <w:lang w:val="en-GB"/>
          </w:rPr>
          <w:t xml:space="preserve">their </w:t>
        </w:r>
      </w:ins>
      <w:r w:rsidRPr="0066712A">
        <w:rPr>
          <w:szCs w:val="24"/>
          <w:lang w:val="en-GB"/>
        </w:rPr>
        <w:t xml:space="preserve">situation before God, of </w:t>
      </w:r>
      <w:del w:id="536" w:author="Hester Higton" w:date="2018-06-06T11:45:00Z">
        <w:r w:rsidRPr="0066712A" w:rsidDel="00584FD3">
          <w:rPr>
            <w:szCs w:val="24"/>
            <w:lang w:val="en-GB"/>
          </w:rPr>
          <w:delText xml:space="preserve">his </w:delText>
        </w:r>
      </w:del>
      <w:ins w:id="537" w:author="Hester Higton" w:date="2018-06-06T11:45:00Z">
        <w:r w:rsidR="00584FD3">
          <w:rPr>
            <w:szCs w:val="24"/>
            <w:lang w:val="en-GB"/>
          </w:rPr>
          <w:t>their</w:t>
        </w:r>
        <w:r w:rsidR="00584FD3" w:rsidRPr="0066712A">
          <w:rPr>
            <w:szCs w:val="24"/>
            <w:lang w:val="en-GB"/>
          </w:rPr>
          <w:t xml:space="preserve"> </w:t>
        </w:r>
      </w:ins>
      <w:r w:rsidRPr="0066712A">
        <w:rPr>
          <w:szCs w:val="24"/>
          <w:lang w:val="en-GB"/>
        </w:rPr>
        <w:t>possibility of participating fully in ecclesial life</w:t>
      </w:r>
      <w:ins w:id="538" w:author="Hester Higton" w:date="2018-06-06T20:59:00Z">
        <w:r w:rsidR="00CF6362">
          <w:rPr>
            <w:szCs w:val="24"/>
            <w:lang w:val="en-GB"/>
          </w:rPr>
          <w:t>,</w:t>
        </w:r>
      </w:ins>
      <w:r w:rsidRPr="0066712A">
        <w:rPr>
          <w:szCs w:val="24"/>
          <w:lang w:val="en-GB"/>
        </w:rPr>
        <w:t xml:space="preserve"> and of the limits </w:t>
      </w:r>
      <w:del w:id="539" w:author="Hester Higton" w:date="2018-06-06T11:45:00Z">
        <w:r w:rsidRPr="0066712A" w:rsidDel="00584FD3">
          <w:rPr>
            <w:szCs w:val="24"/>
            <w:lang w:val="en-GB"/>
          </w:rPr>
          <w:delText xml:space="preserve">of </w:delText>
        </w:r>
      </w:del>
      <w:ins w:id="540" w:author="Hester Higton" w:date="2018-06-06T11:45:00Z">
        <w:r w:rsidR="00584FD3">
          <w:rPr>
            <w:szCs w:val="24"/>
            <w:lang w:val="en-GB"/>
          </w:rPr>
          <w:t xml:space="preserve">to </w:t>
        </w:r>
      </w:ins>
      <w:r w:rsidRPr="0066712A">
        <w:rPr>
          <w:szCs w:val="24"/>
          <w:lang w:val="en-GB"/>
        </w:rPr>
        <w:t>this</w:t>
      </w:r>
      <w:ins w:id="541" w:author="Hester Higton" w:date="2018-06-06T11:45:00Z">
        <w:r w:rsidR="00584FD3">
          <w:rPr>
            <w:szCs w:val="24"/>
            <w:lang w:val="en-GB"/>
          </w:rPr>
          <w:t>.</w:t>
        </w:r>
      </w:ins>
      <w:r w:rsidRPr="0066712A">
        <w:rPr>
          <w:rStyle w:val="Rimandonotaapidipagina1"/>
          <w:kern w:val="2"/>
          <w:szCs w:val="24"/>
          <w:lang w:val="en-GB"/>
        </w:rPr>
        <w:footnoteReference w:id="28"/>
      </w:r>
      <w:del w:id="546" w:author="Hester Higton" w:date="2018-06-06T11:45:00Z">
        <w:r w:rsidRPr="0066712A" w:rsidDel="00584FD3">
          <w:rPr>
            <w:szCs w:val="24"/>
            <w:lang w:val="en-GB"/>
          </w:rPr>
          <w:delText>:</w:delText>
        </w:r>
      </w:del>
      <w:r w:rsidRPr="0066712A">
        <w:rPr>
          <w:szCs w:val="24"/>
          <w:lang w:val="en-GB"/>
        </w:rPr>
        <w:t xml:space="preserve"> </w:t>
      </w:r>
      <w:del w:id="547" w:author="Hester Higton" w:date="2018-06-06T11:45:00Z">
        <w:r w:rsidRPr="0066712A" w:rsidDel="00584FD3">
          <w:rPr>
            <w:szCs w:val="24"/>
            <w:lang w:val="en-GB"/>
          </w:rPr>
          <w:delText>in any case</w:delText>
        </w:r>
      </w:del>
      <w:ins w:id="548" w:author="Hester Higton" w:date="2018-06-06T11:45:00Z">
        <w:r w:rsidR="00584FD3">
          <w:rPr>
            <w:szCs w:val="24"/>
            <w:lang w:val="en-GB"/>
          </w:rPr>
          <w:t>At the same time</w:t>
        </w:r>
      </w:ins>
      <w:r w:rsidRPr="0066712A">
        <w:rPr>
          <w:szCs w:val="24"/>
          <w:lang w:val="en-GB"/>
        </w:rPr>
        <w:t>, discernment cannot conflict with the “Gospel demands of truth and charity”</w:t>
      </w:r>
      <w:r w:rsidR="00584FD3">
        <w:rPr>
          <w:szCs w:val="24"/>
          <w:lang w:val="en-GB"/>
        </w:rPr>
        <w:t>.</w:t>
      </w:r>
      <w:r w:rsidRPr="0066712A">
        <w:rPr>
          <w:rStyle w:val="Caratterinotaapidipagina"/>
          <w:szCs w:val="24"/>
          <w:lang w:val="en-GB"/>
        </w:rPr>
        <w:footnoteReference w:id="29"/>
      </w:r>
      <w:r w:rsidRPr="0066712A">
        <w:rPr>
          <w:szCs w:val="24"/>
          <w:lang w:val="en-GB"/>
        </w:rPr>
        <w:t xml:space="preserve"> Even in its courageous attempt to remain coherent with </w:t>
      </w:r>
      <w:r w:rsidR="00887694" w:rsidRPr="0066712A">
        <w:rPr>
          <w:szCs w:val="24"/>
          <w:lang w:val="en-GB"/>
        </w:rPr>
        <w:t>the</w:t>
      </w:r>
      <w:r w:rsidR="0066712A">
        <w:rPr>
          <w:szCs w:val="24"/>
          <w:lang w:val="en-GB"/>
        </w:rPr>
        <w:t xml:space="preserve"> </w:t>
      </w:r>
      <w:r w:rsidR="00887694" w:rsidRPr="0066712A">
        <w:rPr>
          <w:szCs w:val="24"/>
          <w:lang w:val="en-GB"/>
        </w:rPr>
        <w:t>long ecclesial tradition</w:t>
      </w:r>
      <w:ins w:id="549" w:author="Hester Higton" w:date="2018-06-06T11:47:00Z">
        <w:r w:rsidR="00584FD3">
          <w:rPr>
            <w:szCs w:val="24"/>
            <w:lang w:val="en-GB"/>
          </w:rPr>
          <w:t>,</w:t>
        </w:r>
      </w:ins>
      <w:r w:rsidR="00887694" w:rsidRPr="0066712A">
        <w:rPr>
          <w:szCs w:val="24"/>
          <w:lang w:val="en-GB"/>
        </w:rPr>
        <w:t xml:space="preserve"> </w:t>
      </w:r>
      <w:r w:rsidR="00887694" w:rsidRPr="0066712A">
        <w:rPr>
          <w:i/>
          <w:szCs w:val="24"/>
          <w:lang w:val="en-GB"/>
        </w:rPr>
        <w:t>Amoris Laetitia</w:t>
      </w:r>
      <w:r w:rsidR="00887694" w:rsidRPr="0066712A">
        <w:rPr>
          <w:szCs w:val="24"/>
          <w:lang w:val="en-GB"/>
        </w:rPr>
        <w:t xml:space="preserve"> se</w:t>
      </w:r>
      <w:ins w:id="550" w:author="Hester Higton" w:date="2018-06-06T11:47:00Z">
        <w:r w:rsidR="00584FD3">
          <w:rPr>
            <w:szCs w:val="24"/>
            <w:lang w:val="en-GB"/>
          </w:rPr>
          <w:t>e</w:t>
        </w:r>
      </w:ins>
      <w:r w:rsidR="00887694" w:rsidRPr="0066712A">
        <w:rPr>
          <w:szCs w:val="24"/>
          <w:lang w:val="en-GB"/>
        </w:rPr>
        <w:t xml:space="preserve">ms to “go beyond” </w:t>
      </w:r>
      <w:ins w:id="551" w:author="Hester Higton" w:date="2018-06-06T11:47:00Z">
        <w:r w:rsidR="00584FD3">
          <w:rPr>
            <w:szCs w:val="24"/>
            <w:lang w:val="en-GB"/>
          </w:rPr>
          <w:t xml:space="preserve">the rationale of </w:t>
        </w:r>
      </w:ins>
      <w:proofErr w:type="spellStart"/>
      <w:r w:rsidR="00887694" w:rsidRPr="0066712A">
        <w:rPr>
          <w:i/>
          <w:szCs w:val="24"/>
          <w:lang w:val="en-GB"/>
        </w:rPr>
        <w:t>Familiaris</w:t>
      </w:r>
      <w:proofErr w:type="spellEnd"/>
      <w:r w:rsidR="00887694" w:rsidRPr="0066712A">
        <w:rPr>
          <w:i/>
          <w:szCs w:val="24"/>
          <w:lang w:val="en-GB"/>
        </w:rPr>
        <w:t xml:space="preserve"> </w:t>
      </w:r>
      <w:proofErr w:type="spellStart"/>
      <w:r w:rsidR="00887694" w:rsidRPr="0066712A">
        <w:rPr>
          <w:i/>
          <w:szCs w:val="24"/>
          <w:lang w:val="en-GB"/>
        </w:rPr>
        <w:t>Consortio</w:t>
      </w:r>
      <w:proofErr w:type="spellEnd"/>
      <w:r w:rsidR="00584FD3">
        <w:rPr>
          <w:szCs w:val="24"/>
          <w:lang w:val="en-GB"/>
        </w:rPr>
        <w:t>,</w:t>
      </w:r>
      <w:del w:id="552" w:author="Hester Higton" w:date="2018-06-06T11:47:00Z">
        <w:r w:rsidRPr="0066712A" w:rsidDel="00584FD3">
          <w:rPr>
            <w:szCs w:val="24"/>
            <w:lang w:val="en-GB"/>
          </w:rPr>
          <w:delText xml:space="preserve"> rationale</w:delText>
        </w:r>
      </w:del>
      <w:r w:rsidRPr="0066712A">
        <w:rPr>
          <w:rStyle w:val="Rimandonotaapidipagina1"/>
          <w:szCs w:val="24"/>
          <w:lang w:val="en-GB"/>
        </w:rPr>
        <w:footnoteReference w:id="30"/>
      </w:r>
      <w:r w:rsidRPr="0066712A">
        <w:rPr>
          <w:szCs w:val="24"/>
          <w:lang w:val="en-GB"/>
        </w:rPr>
        <w:t xml:space="preserve"> listing various situations that have to be taken carefully in</w:t>
      </w:r>
      <w:ins w:id="558" w:author="Hester Higton" w:date="2018-06-06T11:47:00Z">
        <w:r w:rsidR="00584FD3">
          <w:rPr>
            <w:szCs w:val="24"/>
            <w:lang w:val="en-GB"/>
          </w:rPr>
          <w:t>to</w:t>
        </w:r>
      </w:ins>
      <w:r w:rsidRPr="0066712A">
        <w:rPr>
          <w:szCs w:val="24"/>
          <w:lang w:val="en-GB"/>
        </w:rPr>
        <w:t xml:space="preserve"> consideration</w:t>
      </w:r>
      <w:ins w:id="559" w:author="Hester Higton" w:date="2018-06-06T11:47:00Z">
        <w:r w:rsidR="00584FD3">
          <w:rPr>
            <w:szCs w:val="24"/>
            <w:lang w:val="en-GB"/>
          </w:rPr>
          <w:t>,</w:t>
        </w:r>
      </w:ins>
      <w:r w:rsidRPr="0066712A">
        <w:rPr>
          <w:rStyle w:val="Caratterinotaapidipagina"/>
          <w:szCs w:val="24"/>
          <w:lang w:val="en-GB"/>
        </w:rPr>
        <w:footnoteReference w:id="31"/>
      </w:r>
      <w:del w:id="561" w:author="Hester Higton" w:date="2018-06-06T11:47:00Z">
        <w:r w:rsidRPr="0066712A" w:rsidDel="00584FD3">
          <w:rPr>
            <w:szCs w:val="24"/>
            <w:lang w:val="en-GB"/>
          </w:rPr>
          <w:delText>,</w:delText>
        </w:r>
      </w:del>
      <w:r w:rsidRPr="0066712A">
        <w:rPr>
          <w:szCs w:val="24"/>
          <w:lang w:val="en-GB"/>
        </w:rPr>
        <w:t xml:space="preserve"> and inviting </w:t>
      </w:r>
      <w:ins w:id="562" w:author="Hester Higton" w:date="2018-06-06T11:48:00Z">
        <w:r w:rsidR="00584FD3">
          <w:rPr>
            <w:szCs w:val="24"/>
            <w:lang w:val="en-GB"/>
          </w:rPr>
          <w:t xml:space="preserve">the Church </w:t>
        </w:r>
      </w:ins>
      <w:r w:rsidRPr="0066712A">
        <w:rPr>
          <w:szCs w:val="24"/>
          <w:lang w:val="en-GB"/>
        </w:rPr>
        <w:t xml:space="preserve">to avoid judgements which do not </w:t>
      </w:r>
      <w:del w:id="563" w:author="Hester Higton" w:date="2018-06-08T08:32:00Z">
        <w:r w:rsidRPr="0066712A" w:rsidDel="00DD6FEF">
          <w:rPr>
            <w:szCs w:val="24"/>
            <w:lang w:val="en-GB"/>
          </w:rPr>
          <w:delText xml:space="preserve">give appropriate </w:delText>
        </w:r>
      </w:del>
      <w:del w:id="564" w:author="Hester Higton" w:date="2018-06-06T11:48:00Z">
        <w:r w:rsidRPr="0066712A" w:rsidDel="00584FD3">
          <w:rPr>
            <w:szCs w:val="24"/>
            <w:lang w:val="en-GB"/>
          </w:rPr>
          <w:delText xml:space="preserve">importance </w:delText>
        </w:r>
      </w:del>
      <w:del w:id="565" w:author="Hester Higton" w:date="2018-06-08T08:32:00Z">
        <w:r w:rsidRPr="0066712A" w:rsidDel="00DD6FEF">
          <w:rPr>
            <w:szCs w:val="24"/>
            <w:lang w:val="en-GB"/>
          </w:rPr>
          <w:delText xml:space="preserve">to </w:delText>
        </w:r>
      </w:del>
      <w:ins w:id="566" w:author="Hester Higton" w:date="2018-06-08T08:32:00Z">
        <w:r w:rsidR="00DD6FEF">
          <w:rPr>
            <w:szCs w:val="24"/>
            <w:lang w:val="en-GB"/>
          </w:rPr>
          <w:t xml:space="preserve">sufficiently emphasize </w:t>
        </w:r>
      </w:ins>
      <w:del w:id="567" w:author="Hester Higton" w:date="2018-06-06T11:48:00Z">
        <w:r w:rsidRPr="0066712A" w:rsidDel="00584FD3">
          <w:rPr>
            <w:szCs w:val="24"/>
            <w:lang w:val="en-GB"/>
          </w:rPr>
          <w:delText xml:space="preserve">their </w:delText>
        </w:r>
      </w:del>
      <w:ins w:id="568" w:author="Hester Higton" w:date="2018-06-06T11:48:00Z">
        <w:r w:rsidR="00584FD3">
          <w:rPr>
            <w:szCs w:val="24"/>
            <w:lang w:val="en-GB"/>
          </w:rPr>
          <w:t xml:space="preserve">the </w:t>
        </w:r>
      </w:ins>
      <w:r w:rsidRPr="0066712A">
        <w:rPr>
          <w:szCs w:val="24"/>
          <w:lang w:val="en-GB"/>
        </w:rPr>
        <w:t>complexity</w:t>
      </w:r>
      <w:ins w:id="569" w:author="Hester Higton" w:date="2018-06-06T11:48:00Z">
        <w:r w:rsidR="00584FD3">
          <w:rPr>
            <w:szCs w:val="24"/>
            <w:lang w:val="en-GB"/>
          </w:rPr>
          <w:t xml:space="preserve"> of those situations</w:t>
        </w:r>
      </w:ins>
      <w:r w:rsidR="00584FD3">
        <w:rPr>
          <w:szCs w:val="24"/>
          <w:lang w:val="en-GB"/>
        </w:rPr>
        <w:t>.</w:t>
      </w:r>
      <w:r w:rsidRPr="0066712A">
        <w:rPr>
          <w:rStyle w:val="Rimandonotaapidipagina1"/>
          <w:szCs w:val="24"/>
          <w:lang w:val="en-GB"/>
        </w:rPr>
        <w:footnoteReference w:id="32"/>
      </w:r>
      <w:r w:rsidRPr="0066712A">
        <w:rPr>
          <w:szCs w:val="24"/>
          <w:lang w:val="en-GB"/>
        </w:rPr>
        <w:t xml:space="preserve"> In this sense, </w:t>
      </w:r>
      <w:r w:rsidR="003548AD" w:rsidRPr="0066712A">
        <w:rPr>
          <w:szCs w:val="24"/>
          <w:lang w:val="en-GB"/>
        </w:rPr>
        <w:t>every situation has to be assessed</w:t>
      </w:r>
      <w:r w:rsidRPr="0066712A">
        <w:rPr>
          <w:szCs w:val="24"/>
          <w:lang w:val="en-GB"/>
        </w:rPr>
        <w:t xml:space="preserve"> on the basis of </w:t>
      </w:r>
      <w:del w:id="570" w:author="Hester Higton" w:date="2018-06-06T20:59:00Z">
        <w:r w:rsidRPr="0066712A" w:rsidDel="00CF6362">
          <w:rPr>
            <w:szCs w:val="24"/>
            <w:lang w:val="en-GB"/>
          </w:rPr>
          <w:delText xml:space="preserve">an </w:delText>
        </w:r>
      </w:del>
      <w:r w:rsidRPr="0066712A">
        <w:rPr>
          <w:szCs w:val="24"/>
          <w:lang w:val="en-GB"/>
        </w:rPr>
        <w:t>individual</w:t>
      </w:r>
      <w:del w:id="571" w:author="Hester Higton" w:date="2018-06-06T11:49:00Z">
        <w:r w:rsidRPr="0066712A" w:rsidDel="00584FD3">
          <w:rPr>
            <w:szCs w:val="24"/>
            <w:lang w:val="en-GB"/>
          </w:rPr>
          <w:delText>ized</w:delText>
        </w:r>
      </w:del>
      <w:r w:rsidR="0066712A">
        <w:rPr>
          <w:szCs w:val="24"/>
          <w:lang w:val="en-GB"/>
        </w:rPr>
        <w:t xml:space="preserve"> </w:t>
      </w:r>
      <w:r w:rsidRPr="0066712A">
        <w:rPr>
          <w:szCs w:val="24"/>
          <w:lang w:val="en-GB"/>
        </w:rPr>
        <w:t>analysis</w:t>
      </w:r>
      <w:del w:id="572" w:author="Hester Higton" w:date="2018-06-06T11:49:00Z">
        <w:r w:rsidRPr="0066712A" w:rsidDel="00584FD3">
          <w:rPr>
            <w:szCs w:val="24"/>
            <w:lang w:val="en-GB"/>
          </w:rPr>
          <w:delText xml:space="preserve">: </w:delText>
        </w:r>
      </w:del>
      <w:ins w:id="573" w:author="Hester Higton" w:date="2018-06-06T11:49:00Z">
        <w:r w:rsidR="00584FD3">
          <w:rPr>
            <w:szCs w:val="24"/>
            <w:lang w:val="en-GB"/>
          </w:rPr>
          <w:t>;</w:t>
        </w:r>
        <w:r w:rsidR="00584FD3" w:rsidRPr="0066712A">
          <w:rPr>
            <w:szCs w:val="24"/>
            <w:lang w:val="en-GB"/>
          </w:rPr>
          <w:t xml:space="preserve"> </w:t>
        </w:r>
      </w:ins>
      <w:del w:id="574" w:author="Hester Higton" w:date="2018-06-06T11:49:00Z">
        <w:r w:rsidRPr="0066712A" w:rsidDel="00584FD3">
          <w:rPr>
            <w:szCs w:val="24"/>
            <w:lang w:val="en-GB"/>
          </w:rPr>
          <w:delText xml:space="preserve">in such a judgement </w:delText>
        </w:r>
      </w:del>
      <w:r w:rsidRPr="0066712A">
        <w:rPr>
          <w:szCs w:val="24"/>
          <w:lang w:val="en-GB"/>
        </w:rPr>
        <w:t>appropriate weight has t</w:t>
      </w:r>
      <w:r w:rsidR="003548AD" w:rsidRPr="0066712A">
        <w:rPr>
          <w:szCs w:val="24"/>
          <w:lang w:val="en-GB"/>
        </w:rPr>
        <w:t>o be given to mitigating circumstances</w:t>
      </w:r>
      <w:r w:rsidRPr="0066712A">
        <w:rPr>
          <w:szCs w:val="24"/>
          <w:lang w:val="en-GB"/>
        </w:rPr>
        <w:t xml:space="preserve"> (to which the Church </w:t>
      </w:r>
      <w:r w:rsidR="003548AD" w:rsidRPr="0066712A">
        <w:rPr>
          <w:szCs w:val="24"/>
          <w:lang w:val="en-GB"/>
        </w:rPr>
        <w:t xml:space="preserve">has </w:t>
      </w:r>
      <w:r w:rsidRPr="0066712A">
        <w:rPr>
          <w:szCs w:val="24"/>
          <w:lang w:val="en-GB"/>
        </w:rPr>
        <w:t>traditional</w:t>
      </w:r>
      <w:r w:rsidR="003548AD" w:rsidRPr="0066712A">
        <w:rPr>
          <w:szCs w:val="24"/>
          <w:lang w:val="en-GB"/>
        </w:rPr>
        <w:t>l</w:t>
      </w:r>
      <w:r w:rsidRPr="0066712A">
        <w:rPr>
          <w:szCs w:val="24"/>
          <w:lang w:val="en-GB"/>
        </w:rPr>
        <w:t>y devoted a rich system of assess</w:t>
      </w:r>
      <w:r w:rsidR="00887694" w:rsidRPr="0066712A">
        <w:rPr>
          <w:szCs w:val="24"/>
          <w:lang w:val="en-GB"/>
        </w:rPr>
        <w:t xml:space="preserve">ments, some of them quoted in </w:t>
      </w:r>
      <w:r w:rsidR="00887694" w:rsidRPr="0066712A">
        <w:rPr>
          <w:i/>
          <w:szCs w:val="24"/>
          <w:lang w:val="en-GB"/>
        </w:rPr>
        <w:t>Amoris Laetitia</w:t>
      </w:r>
      <w:r w:rsidRPr="0066712A">
        <w:rPr>
          <w:szCs w:val="24"/>
          <w:lang w:val="en-GB"/>
        </w:rPr>
        <w:t>)</w:t>
      </w:r>
      <w:ins w:id="575" w:author="Hester Higton" w:date="2018-06-06T11:50:00Z">
        <w:r w:rsidR="00584FD3">
          <w:rPr>
            <w:szCs w:val="24"/>
            <w:lang w:val="en-GB"/>
          </w:rPr>
          <w:t>,</w:t>
        </w:r>
      </w:ins>
      <w:r w:rsidRPr="0066712A">
        <w:rPr>
          <w:rStyle w:val="Caratterinotaapidipagina"/>
          <w:szCs w:val="24"/>
          <w:lang w:val="en-GB"/>
        </w:rPr>
        <w:footnoteReference w:id="33"/>
      </w:r>
      <w:del w:id="576" w:author="Hester Higton" w:date="2018-06-06T11:50:00Z">
        <w:r w:rsidRPr="0066712A" w:rsidDel="00584FD3">
          <w:rPr>
            <w:szCs w:val="24"/>
            <w:lang w:val="en-GB"/>
          </w:rPr>
          <w:delText>,</w:delText>
        </w:r>
      </w:del>
      <w:r w:rsidRPr="0066712A">
        <w:rPr>
          <w:szCs w:val="24"/>
          <w:lang w:val="en-GB"/>
        </w:rPr>
        <w:t xml:space="preserve"> </w:t>
      </w:r>
      <w:ins w:id="577" w:author="Hester Higton" w:date="2018-06-06T11:50:00Z">
        <w:r w:rsidR="00584FD3">
          <w:rPr>
            <w:szCs w:val="24"/>
            <w:lang w:val="en-GB"/>
          </w:rPr>
          <w:t xml:space="preserve">which may </w:t>
        </w:r>
      </w:ins>
      <w:del w:id="578" w:author="Hester Higton" w:date="2018-06-06T11:50:00Z">
        <w:r w:rsidRPr="0066712A" w:rsidDel="00584FD3">
          <w:rPr>
            <w:szCs w:val="24"/>
            <w:lang w:val="en-GB"/>
          </w:rPr>
          <w:delText xml:space="preserve">able to </w:delText>
        </w:r>
      </w:del>
      <w:r w:rsidRPr="0066712A">
        <w:rPr>
          <w:szCs w:val="24"/>
          <w:lang w:val="en-GB"/>
        </w:rPr>
        <w:t xml:space="preserve">limit </w:t>
      </w:r>
      <w:del w:id="579" w:author="Hester Higton" w:date="2018-06-06T11:50:00Z">
        <w:r w:rsidRPr="0066712A" w:rsidDel="00584FD3">
          <w:rPr>
            <w:szCs w:val="24"/>
            <w:lang w:val="en-GB"/>
          </w:rPr>
          <w:delText xml:space="preserve">and </w:delText>
        </w:r>
      </w:del>
      <w:ins w:id="580" w:author="Hester Higton" w:date="2018-06-06T11:50:00Z">
        <w:r w:rsidR="00584FD3">
          <w:rPr>
            <w:szCs w:val="24"/>
            <w:lang w:val="en-GB"/>
          </w:rPr>
          <w:t>or</w:t>
        </w:r>
        <w:r w:rsidR="00584FD3" w:rsidRPr="0066712A">
          <w:rPr>
            <w:szCs w:val="24"/>
            <w:lang w:val="en-GB"/>
          </w:rPr>
          <w:t xml:space="preserve"> </w:t>
        </w:r>
      </w:ins>
      <w:r w:rsidRPr="0066712A">
        <w:rPr>
          <w:szCs w:val="24"/>
          <w:lang w:val="en-GB"/>
        </w:rPr>
        <w:t xml:space="preserve">diminish personal responsibility, as long as an appropriate distinction </w:t>
      </w:r>
      <w:ins w:id="581" w:author="Hester Higton" w:date="2018-06-06T11:50:00Z">
        <w:r w:rsidR="00584FD3">
          <w:rPr>
            <w:szCs w:val="24"/>
            <w:lang w:val="en-GB"/>
          </w:rPr>
          <w:t xml:space="preserve">is made </w:t>
        </w:r>
      </w:ins>
      <w:r w:rsidRPr="0066712A">
        <w:rPr>
          <w:szCs w:val="24"/>
          <w:lang w:val="en-GB"/>
        </w:rPr>
        <w:t>between the subjective and objective dimension</w:t>
      </w:r>
      <w:r w:rsidR="003548AD" w:rsidRPr="0066712A">
        <w:rPr>
          <w:szCs w:val="24"/>
          <w:lang w:val="en-GB"/>
        </w:rPr>
        <w:t>s</w:t>
      </w:r>
      <w:r w:rsidRPr="0066712A">
        <w:rPr>
          <w:szCs w:val="24"/>
          <w:lang w:val="en-GB"/>
        </w:rPr>
        <w:t xml:space="preserve"> of the judgement</w:t>
      </w:r>
      <w:ins w:id="582" w:author="Hester Higton" w:date="2018-06-06T11:50:00Z">
        <w:r w:rsidR="00584FD3">
          <w:rPr>
            <w:szCs w:val="24"/>
            <w:lang w:val="en-GB"/>
          </w:rPr>
          <w:t>.</w:t>
        </w:r>
      </w:ins>
      <w:r w:rsidRPr="0066712A">
        <w:rPr>
          <w:rStyle w:val="Rimandonotaapidipagina1"/>
          <w:szCs w:val="24"/>
          <w:lang w:val="en-GB"/>
        </w:rPr>
        <w:footnoteReference w:id="34"/>
      </w:r>
      <w:del w:id="583" w:author="Hester Higton" w:date="2018-06-06T11:50:00Z">
        <w:r w:rsidRPr="0066712A" w:rsidDel="00584FD3">
          <w:rPr>
            <w:szCs w:val="24"/>
            <w:lang w:val="en-GB"/>
          </w:rPr>
          <w:delText xml:space="preserve"> is highlighted.</w:delText>
        </w:r>
      </w:del>
    </w:p>
    <w:p w14:paraId="2F5E96D2" w14:textId="77777777" w:rsidR="002F57BE" w:rsidRPr="0066712A" w:rsidRDefault="002F57BE" w:rsidP="00B958E7">
      <w:pPr>
        <w:spacing w:line="480" w:lineRule="auto"/>
        <w:jc w:val="both"/>
        <w:rPr>
          <w:szCs w:val="24"/>
          <w:lang w:val="en-GB"/>
        </w:rPr>
      </w:pPr>
    </w:p>
    <w:p w14:paraId="5ACCB680" w14:textId="77777777" w:rsidR="002F57BE" w:rsidRPr="007C41D1" w:rsidRDefault="00AE47AA" w:rsidP="007C41D1">
      <w:pPr>
        <w:spacing w:line="480" w:lineRule="auto"/>
        <w:jc w:val="center"/>
        <w:rPr>
          <w:smallCaps/>
          <w:szCs w:val="24"/>
          <w:lang w:val="en-GB"/>
        </w:rPr>
      </w:pPr>
      <w:r>
        <w:rPr>
          <w:smallCaps/>
          <w:szCs w:val="24"/>
          <w:lang w:val="en-GB"/>
        </w:rPr>
        <w:lastRenderedPageBreak/>
        <w:t>6</w:t>
      </w:r>
      <w:r w:rsidR="007C41D1" w:rsidRPr="007C41D1">
        <w:rPr>
          <w:smallCaps/>
          <w:szCs w:val="24"/>
          <w:lang w:val="en-GB"/>
        </w:rPr>
        <w:t xml:space="preserve">. </w:t>
      </w:r>
      <w:del w:id="584" w:author="Hester Higton" w:date="2018-06-06T12:01:00Z">
        <w:r w:rsidR="002F57BE" w:rsidRPr="007C41D1" w:rsidDel="00D814BB">
          <w:rPr>
            <w:smallCaps/>
            <w:szCs w:val="24"/>
            <w:lang w:val="en-GB"/>
          </w:rPr>
          <w:delText>The e</w:delText>
        </w:r>
      </w:del>
      <w:ins w:id="585" w:author="Hester Higton" w:date="2018-06-06T12:01:00Z">
        <w:r w:rsidR="00D814BB">
          <w:rPr>
            <w:smallCaps/>
            <w:szCs w:val="24"/>
            <w:lang w:val="en-GB"/>
          </w:rPr>
          <w:t>E</w:t>
        </w:r>
      </w:ins>
      <w:r w:rsidR="002F57BE" w:rsidRPr="007C41D1">
        <w:rPr>
          <w:smallCaps/>
          <w:szCs w:val="24"/>
          <w:lang w:val="en-GB"/>
        </w:rPr>
        <w:t>mphasis on the meaning of co</w:t>
      </w:r>
      <w:r w:rsidR="003548AD" w:rsidRPr="007C41D1">
        <w:rPr>
          <w:smallCaps/>
          <w:szCs w:val="24"/>
          <w:lang w:val="en-GB"/>
        </w:rPr>
        <w:t>n</w:t>
      </w:r>
      <w:r w:rsidR="002F57BE" w:rsidRPr="007C41D1">
        <w:rPr>
          <w:smallCaps/>
          <w:szCs w:val="24"/>
          <w:lang w:val="en-GB"/>
        </w:rPr>
        <w:t>science</w:t>
      </w:r>
    </w:p>
    <w:p w14:paraId="7A823FE3" w14:textId="7E9186FE" w:rsidR="007C41D1" w:rsidRDefault="003548AD" w:rsidP="00B958E7">
      <w:pPr>
        <w:spacing w:line="480" w:lineRule="auto"/>
        <w:jc w:val="both"/>
        <w:rPr>
          <w:szCs w:val="24"/>
          <w:lang w:val="en-GB"/>
        </w:rPr>
      </w:pPr>
      <w:del w:id="586" w:author="Hester Higton" w:date="2018-06-06T11:51:00Z">
        <w:r w:rsidRPr="0066712A" w:rsidDel="00584FD3">
          <w:rPr>
            <w:szCs w:val="24"/>
            <w:lang w:val="en-GB"/>
          </w:rPr>
          <w:delText>The t</w:delText>
        </w:r>
      </w:del>
      <w:ins w:id="587" w:author="Hester Higton" w:date="2018-06-06T11:51:00Z">
        <w:r w:rsidR="00584FD3">
          <w:rPr>
            <w:szCs w:val="24"/>
            <w:lang w:val="en-GB"/>
          </w:rPr>
          <w:t>T</w:t>
        </w:r>
      </w:ins>
      <w:r w:rsidRPr="0066712A">
        <w:rPr>
          <w:szCs w:val="24"/>
          <w:lang w:val="en-GB"/>
        </w:rPr>
        <w:t>raditional C</w:t>
      </w:r>
      <w:r w:rsidR="004024D0" w:rsidRPr="0066712A">
        <w:rPr>
          <w:szCs w:val="24"/>
          <w:lang w:val="en-GB"/>
        </w:rPr>
        <w:t xml:space="preserve">atholic doctrine underlined the authority and inviolability of </w:t>
      </w:r>
      <w:ins w:id="588" w:author="Hester Higton" w:date="2018-06-06T11:51:00Z">
        <w:r w:rsidR="00584FD3">
          <w:rPr>
            <w:szCs w:val="24"/>
            <w:lang w:val="en-GB"/>
          </w:rPr>
          <w:t xml:space="preserve">the </w:t>
        </w:r>
      </w:ins>
      <w:r w:rsidR="004024D0" w:rsidRPr="0066712A">
        <w:rPr>
          <w:szCs w:val="24"/>
          <w:lang w:val="en-GB"/>
        </w:rPr>
        <w:t>conscience,</w:t>
      </w:r>
      <w:r w:rsidR="0066712A">
        <w:rPr>
          <w:szCs w:val="24"/>
          <w:lang w:val="en-GB"/>
        </w:rPr>
        <w:t xml:space="preserve"> </w:t>
      </w:r>
      <w:r w:rsidR="004024D0" w:rsidRPr="0066712A">
        <w:rPr>
          <w:szCs w:val="24"/>
          <w:lang w:val="en-GB"/>
        </w:rPr>
        <w:t xml:space="preserve">and the Second Vatican Council accorded a </w:t>
      </w:r>
      <w:del w:id="589" w:author="Hester Higton" w:date="2018-06-06T11:51:00Z">
        <w:r w:rsidR="004024D0" w:rsidRPr="0066712A" w:rsidDel="00584FD3">
          <w:rPr>
            <w:szCs w:val="24"/>
            <w:lang w:val="en-GB"/>
          </w:rPr>
          <w:delText xml:space="preserve">main </w:delText>
        </w:r>
      </w:del>
      <w:ins w:id="590" w:author="Hester Higton" w:date="2018-06-06T11:51:00Z">
        <w:r w:rsidR="00584FD3">
          <w:rPr>
            <w:szCs w:val="24"/>
            <w:lang w:val="en-GB"/>
          </w:rPr>
          <w:t>central</w:t>
        </w:r>
        <w:r w:rsidR="00584FD3" w:rsidRPr="0066712A">
          <w:rPr>
            <w:szCs w:val="24"/>
            <w:lang w:val="en-GB"/>
          </w:rPr>
          <w:t xml:space="preserve"> </w:t>
        </w:r>
      </w:ins>
      <w:r w:rsidR="004024D0" w:rsidRPr="0066712A">
        <w:rPr>
          <w:szCs w:val="24"/>
          <w:lang w:val="en-GB"/>
        </w:rPr>
        <w:t>role to the meaning of conscience</w:t>
      </w:r>
      <w:r w:rsidR="00584FD3">
        <w:rPr>
          <w:szCs w:val="24"/>
          <w:lang w:val="en-GB"/>
        </w:rPr>
        <w:t>.</w:t>
      </w:r>
      <w:r w:rsidR="004024D0" w:rsidRPr="0066712A">
        <w:rPr>
          <w:rStyle w:val="Rimandonotaapidipagina1"/>
          <w:szCs w:val="24"/>
          <w:lang w:val="en-GB"/>
        </w:rPr>
        <w:footnoteReference w:id="35"/>
      </w:r>
      <w:r w:rsidR="004024D0" w:rsidRPr="0066712A">
        <w:rPr>
          <w:szCs w:val="24"/>
          <w:lang w:val="en-GB"/>
        </w:rPr>
        <w:t xml:space="preserve"> The robust debate about conscience</w:t>
      </w:r>
      <w:r w:rsidRPr="0066712A">
        <w:rPr>
          <w:szCs w:val="24"/>
          <w:lang w:val="en-GB"/>
        </w:rPr>
        <w:t>,</w:t>
      </w:r>
      <w:r w:rsidR="004024D0" w:rsidRPr="0066712A">
        <w:rPr>
          <w:szCs w:val="24"/>
          <w:lang w:val="en-GB"/>
        </w:rPr>
        <w:t xml:space="preserve"> </w:t>
      </w:r>
      <w:del w:id="595" w:author="Hester Higton" w:date="2018-06-06T11:52:00Z">
        <w:r w:rsidR="004024D0" w:rsidRPr="0066712A" w:rsidDel="00584FD3">
          <w:rPr>
            <w:szCs w:val="24"/>
            <w:lang w:val="en-GB"/>
          </w:rPr>
          <w:delText>swinging between</w:delText>
        </w:r>
      </w:del>
      <w:ins w:id="596" w:author="Hester Higton" w:date="2018-06-06T11:52:00Z">
        <w:r w:rsidR="00584FD3">
          <w:rPr>
            <w:szCs w:val="24"/>
            <w:lang w:val="en-GB"/>
          </w:rPr>
          <w:t>ranging from</w:t>
        </w:r>
      </w:ins>
      <w:r w:rsidR="004024D0" w:rsidRPr="0066712A">
        <w:rPr>
          <w:szCs w:val="24"/>
          <w:lang w:val="en-GB"/>
        </w:rPr>
        <w:t xml:space="preserve"> an objective </w:t>
      </w:r>
      <w:del w:id="597" w:author="Hester Higton" w:date="2018-06-06T11:52:00Z">
        <w:r w:rsidR="004024D0" w:rsidRPr="0066712A" w:rsidDel="00584FD3">
          <w:rPr>
            <w:szCs w:val="24"/>
            <w:lang w:val="en-GB"/>
          </w:rPr>
          <w:delText xml:space="preserve">and </w:delText>
        </w:r>
      </w:del>
      <w:ins w:id="598" w:author="Hester Higton" w:date="2018-06-06T11:52:00Z">
        <w:r w:rsidR="00584FD3">
          <w:rPr>
            <w:szCs w:val="24"/>
            <w:lang w:val="en-GB"/>
          </w:rPr>
          <w:t>to</w:t>
        </w:r>
        <w:r w:rsidR="00584FD3" w:rsidRPr="0066712A">
          <w:rPr>
            <w:szCs w:val="24"/>
            <w:lang w:val="en-GB"/>
          </w:rPr>
          <w:t xml:space="preserve"> </w:t>
        </w:r>
      </w:ins>
      <w:r w:rsidR="004024D0" w:rsidRPr="0066712A">
        <w:rPr>
          <w:szCs w:val="24"/>
          <w:lang w:val="en-GB"/>
        </w:rPr>
        <w:t>a subjective perspective</w:t>
      </w:r>
      <w:r w:rsidRPr="0066712A">
        <w:rPr>
          <w:szCs w:val="24"/>
          <w:lang w:val="en-GB"/>
        </w:rPr>
        <w:t>, nowadays sy</w:t>
      </w:r>
      <w:r w:rsidR="004024D0" w:rsidRPr="0066712A">
        <w:rPr>
          <w:szCs w:val="24"/>
          <w:lang w:val="en-GB"/>
        </w:rPr>
        <w:t xml:space="preserve">mbolizes a wider one concerning the “role of the Church in </w:t>
      </w:r>
      <w:ins w:id="599" w:author="Hester Higton" w:date="2018-06-06T11:52:00Z">
        <w:r w:rsidR="00584FD3">
          <w:rPr>
            <w:szCs w:val="24"/>
            <w:lang w:val="en-GB"/>
          </w:rPr>
          <w:t xml:space="preserve">an </w:t>
        </w:r>
      </w:ins>
      <w:r w:rsidR="004024D0" w:rsidRPr="0066712A">
        <w:rPr>
          <w:szCs w:val="24"/>
          <w:lang w:val="en-GB"/>
        </w:rPr>
        <w:t>era of change”</w:t>
      </w:r>
      <w:r w:rsidR="00584FD3">
        <w:rPr>
          <w:szCs w:val="24"/>
          <w:lang w:val="en-GB"/>
        </w:rPr>
        <w:t>.</w:t>
      </w:r>
      <w:r w:rsidR="004024D0" w:rsidRPr="0066712A">
        <w:rPr>
          <w:rStyle w:val="Caratterinotaapidipagina"/>
          <w:szCs w:val="24"/>
          <w:lang w:val="en-GB"/>
        </w:rPr>
        <w:footnoteReference w:id="36"/>
      </w:r>
      <w:r w:rsidR="00ED06FB" w:rsidRPr="0066712A">
        <w:rPr>
          <w:szCs w:val="24"/>
          <w:lang w:val="en-GB"/>
        </w:rPr>
        <w:t xml:space="preserve"> </w:t>
      </w:r>
      <w:r w:rsidR="00ED06FB" w:rsidRPr="0066712A">
        <w:rPr>
          <w:i/>
          <w:szCs w:val="24"/>
          <w:lang w:val="en-GB"/>
        </w:rPr>
        <w:t>Amoris Laetitia</w:t>
      </w:r>
      <w:r w:rsidRPr="0066712A">
        <w:rPr>
          <w:szCs w:val="24"/>
          <w:lang w:val="en-GB"/>
        </w:rPr>
        <w:t xml:space="preserve"> overcomes </w:t>
      </w:r>
      <w:del w:id="605" w:author="Hester Higton" w:date="2018-06-06T11:56:00Z">
        <w:r w:rsidRPr="0066712A" w:rsidDel="00D814BB">
          <w:rPr>
            <w:szCs w:val="24"/>
            <w:lang w:val="en-GB"/>
          </w:rPr>
          <w:delText xml:space="preserve">those </w:delText>
        </w:r>
      </w:del>
      <w:ins w:id="606" w:author="Hester Higton" w:date="2018-06-06T11:56:00Z">
        <w:r w:rsidR="00D814BB">
          <w:rPr>
            <w:szCs w:val="24"/>
            <w:lang w:val="en-GB"/>
          </w:rPr>
          <w:t xml:space="preserve">the </w:t>
        </w:r>
      </w:ins>
      <w:r w:rsidRPr="0066712A">
        <w:rPr>
          <w:szCs w:val="24"/>
          <w:lang w:val="en-GB"/>
        </w:rPr>
        <w:t>remains</w:t>
      </w:r>
      <w:r w:rsidR="004024D0" w:rsidRPr="0066712A">
        <w:rPr>
          <w:szCs w:val="24"/>
          <w:lang w:val="en-GB"/>
        </w:rPr>
        <w:t xml:space="preserve"> of a defensive approach towards conscience:</w:t>
      </w:r>
      <w:r w:rsidR="004024D0" w:rsidRPr="0066712A">
        <w:rPr>
          <w:lang w:val="en-GB"/>
        </w:rPr>
        <w:t xml:space="preserve"> due importance</w:t>
      </w:r>
      <w:r w:rsidR="004024D0" w:rsidRPr="0066712A">
        <w:rPr>
          <w:szCs w:val="24"/>
          <w:lang w:val="en-GB"/>
        </w:rPr>
        <w:t xml:space="preserve"> is accorded to it, as a key element in the process of discern</w:t>
      </w:r>
      <w:del w:id="607" w:author="Hester Higton" w:date="2018-06-06T11:56:00Z">
        <w:r w:rsidR="004024D0" w:rsidRPr="0066712A" w:rsidDel="00D814BB">
          <w:rPr>
            <w:szCs w:val="24"/>
            <w:lang w:val="en-GB"/>
          </w:rPr>
          <w:delText>e</w:delText>
        </w:r>
      </w:del>
      <w:r w:rsidR="004024D0" w:rsidRPr="0066712A">
        <w:rPr>
          <w:szCs w:val="24"/>
          <w:lang w:val="en-GB"/>
        </w:rPr>
        <w:t>ment, whose favo</w:t>
      </w:r>
      <w:ins w:id="608" w:author="Hester Higton" w:date="2018-06-06T11:56:00Z">
        <w:r w:rsidR="00D814BB">
          <w:rPr>
            <w:szCs w:val="24"/>
            <w:lang w:val="en-GB"/>
          </w:rPr>
          <w:t>u</w:t>
        </w:r>
      </w:ins>
      <w:r w:rsidR="004024D0" w:rsidRPr="0066712A">
        <w:rPr>
          <w:szCs w:val="24"/>
          <w:lang w:val="en-GB"/>
        </w:rPr>
        <w:t>red ambit is the internal forum</w:t>
      </w:r>
      <w:r w:rsidR="00D814BB">
        <w:rPr>
          <w:szCs w:val="24"/>
          <w:lang w:val="en-GB"/>
        </w:rPr>
        <w:t>.</w:t>
      </w:r>
      <w:r w:rsidR="004024D0" w:rsidRPr="0066712A">
        <w:rPr>
          <w:rStyle w:val="Caratterinotaapidipagina"/>
          <w:szCs w:val="24"/>
          <w:lang w:val="en-GB"/>
        </w:rPr>
        <w:footnoteReference w:id="37"/>
      </w:r>
      <w:r w:rsidRPr="0066712A">
        <w:rPr>
          <w:szCs w:val="24"/>
          <w:lang w:val="en-GB"/>
        </w:rPr>
        <w:t xml:space="preserve"> To</w:t>
      </w:r>
      <w:r w:rsidR="004024D0" w:rsidRPr="0066712A">
        <w:rPr>
          <w:szCs w:val="24"/>
          <w:lang w:val="en-GB"/>
        </w:rPr>
        <w:t xml:space="preserve"> that end, the crucial relationship between conscience, general rules and concrete situations is analy</w:t>
      </w:r>
      <w:ins w:id="618" w:author="Hester Higton" w:date="2018-06-06T11:56:00Z">
        <w:r w:rsidR="00D814BB">
          <w:rPr>
            <w:szCs w:val="24"/>
            <w:lang w:val="en-GB"/>
          </w:rPr>
          <w:t>s</w:t>
        </w:r>
      </w:ins>
      <w:del w:id="619" w:author="Hester Higton" w:date="2018-06-06T11:56:00Z">
        <w:r w:rsidR="004024D0" w:rsidRPr="0066712A" w:rsidDel="00D814BB">
          <w:rPr>
            <w:szCs w:val="24"/>
            <w:lang w:val="en-GB"/>
          </w:rPr>
          <w:delText>z</w:delText>
        </w:r>
      </w:del>
      <w:r w:rsidR="004024D0" w:rsidRPr="0066712A">
        <w:rPr>
          <w:szCs w:val="24"/>
          <w:lang w:val="en-GB"/>
        </w:rPr>
        <w:t>ed, taking in</w:t>
      </w:r>
      <w:ins w:id="620" w:author="Hester Higton" w:date="2018-06-06T11:57:00Z">
        <w:r w:rsidR="00D814BB">
          <w:rPr>
            <w:szCs w:val="24"/>
            <w:lang w:val="en-GB"/>
          </w:rPr>
          <w:t>to</w:t>
        </w:r>
      </w:ins>
      <w:r w:rsidR="004024D0" w:rsidRPr="0066712A">
        <w:rPr>
          <w:szCs w:val="24"/>
          <w:lang w:val="en-GB"/>
        </w:rPr>
        <w:t xml:space="preserve"> con</w:t>
      </w:r>
      <w:r w:rsidR="007F0713" w:rsidRPr="0066712A">
        <w:rPr>
          <w:szCs w:val="24"/>
          <w:lang w:val="en-GB"/>
        </w:rPr>
        <w:t xml:space="preserve">sideration </w:t>
      </w:r>
      <w:ins w:id="621" w:author="Hester Higton" w:date="2018-06-06T11:57:00Z">
        <w:r w:rsidR="00D814BB">
          <w:rPr>
            <w:szCs w:val="24"/>
            <w:lang w:val="en-GB"/>
          </w:rPr>
          <w:t xml:space="preserve">and </w:t>
        </w:r>
      </w:ins>
      <w:ins w:id="622" w:author="Hester Higton" w:date="2018-06-08T08:34:00Z">
        <w:r w:rsidR="00DD6FEF">
          <w:rPr>
            <w:szCs w:val="24"/>
            <w:lang w:val="en-GB"/>
          </w:rPr>
          <w:t>highlighting</w:t>
        </w:r>
      </w:ins>
      <w:ins w:id="623" w:author="Hester Higton" w:date="2018-06-06T11:57:00Z">
        <w:r w:rsidR="00D814BB">
          <w:rPr>
            <w:szCs w:val="24"/>
            <w:lang w:val="en-GB"/>
          </w:rPr>
          <w:t xml:space="preserve"> </w:t>
        </w:r>
      </w:ins>
      <w:r w:rsidR="007F0713" w:rsidRPr="0066712A">
        <w:rPr>
          <w:szCs w:val="24"/>
          <w:lang w:val="en-GB"/>
        </w:rPr>
        <w:t xml:space="preserve">the </w:t>
      </w:r>
      <w:del w:id="624" w:author="Hester Higton" w:date="2018-06-06T11:57:00Z">
        <w:r w:rsidR="007F0713" w:rsidRPr="0066712A" w:rsidDel="00D814BB">
          <w:rPr>
            <w:szCs w:val="24"/>
            <w:lang w:val="en-GB"/>
          </w:rPr>
          <w:delText xml:space="preserve">stressing </w:delText>
        </w:r>
      </w:del>
      <w:r w:rsidR="007F0713" w:rsidRPr="0066712A">
        <w:rPr>
          <w:szCs w:val="24"/>
          <w:lang w:val="en-GB"/>
        </w:rPr>
        <w:t>need for</w:t>
      </w:r>
      <w:r w:rsidR="004024D0" w:rsidRPr="0066712A">
        <w:rPr>
          <w:szCs w:val="24"/>
          <w:lang w:val="en-GB"/>
        </w:rPr>
        <w:t xml:space="preserve"> an interaction between norms and reality</w:t>
      </w:r>
      <w:del w:id="625" w:author="Hester Higton" w:date="2018-06-06T21:01:00Z">
        <w:r w:rsidR="004024D0" w:rsidRPr="0066712A" w:rsidDel="00EC2005">
          <w:rPr>
            <w:szCs w:val="24"/>
            <w:lang w:val="en-GB"/>
          </w:rPr>
          <w:delText xml:space="preserve"> in progress</w:delText>
        </w:r>
      </w:del>
      <w:r w:rsidR="00D814BB">
        <w:rPr>
          <w:szCs w:val="24"/>
          <w:lang w:val="en-GB"/>
        </w:rPr>
        <w:t>.</w:t>
      </w:r>
      <w:r w:rsidR="004024D0" w:rsidRPr="0066712A">
        <w:rPr>
          <w:rStyle w:val="Rimandonotaapidipagina1"/>
          <w:szCs w:val="24"/>
          <w:lang w:val="en-GB"/>
        </w:rPr>
        <w:footnoteReference w:id="38"/>
      </w:r>
      <w:r w:rsidR="004024D0" w:rsidRPr="0066712A">
        <w:rPr>
          <w:szCs w:val="24"/>
          <w:lang w:val="en-GB"/>
        </w:rPr>
        <w:t xml:space="preserve"> </w:t>
      </w:r>
      <w:ins w:id="626" w:author="Hester Higton" w:date="2018-06-06T11:58:00Z">
        <w:r w:rsidR="00D814BB">
          <w:rPr>
            <w:szCs w:val="24"/>
            <w:lang w:val="en-GB"/>
          </w:rPr>
          <w:t xml:space="preserve">Indeed, </w:t>
        </w:r>
      </w:ins>
      <w:del w:id="627" w:author="Hester Higton" w:date="2018-06-06T11:58:00Z">
        <w:r w:rsidR="004024D0" w:rsidRPr="0066712A" w:rsidDel="00D814BB">
          <w:rPr>
            <w:szCs w:val="24"/>
            <w:lang w:val="en-GB"/>
          </w:rPr>
          <w:delText>W</w:delText>
        </w:r>
      </w:del>
      <w:ins w:id="628" w:author="Hester Higton" w:date="2018-06-06T11:58:00Z">
        <w:r w:rsidR="00D814BB">
          <w:rPr>
            <w:szCs w:val="24"/>
            <w:lang w:val="en-GB"/>
          </w:rPr>
          <w:t>w</w:t>
        </w:r>
      </w:ins>
      <w:r w:rsidR="004024D0" w:rsidRPr="0066712A">
        <w:rPr>
          <w:szCs w:val="24"/>
          <w:lang w:val="en-GB"/>
        </w:rPr>
        <w:t xml:space="preserve">hen concrete situations are involved, </w:t>
      </w:r>
      <w:del w:id="629" w:author="Hester Higton" w:date="2018-06-06T11:58:00Z">
        <w:r w:rsidR="004024D0" w:rsidRPr="0066712A" w:rsidDel="00D814BB">
          <w:rPr>
            <w:szCs w:val="24"/>
            <w:lang w:val="en-GB"/>
          </w:rPr>
          <w:delText xml:space="preserve">indeed, </w:delText>
        </w:r>
      </w:del>
      <w:r w:rsidR="004024D0" w:rsidRPr="0066712A">
        <w:rPr>
          <w:szCs w:val="24"/>
          <w:lang w:val="en-GB"/>
        </w:rPr>
        <w:t xml:space="preserve">the search for truth interacts with experience and history; natural law, which often </w:t>
      </w:r>
      <w:del w:id="630" w:author="Hester Higton" w:date="2018-06-06T21:02:00Z">
        <w:r w:rsidR="004024D0" w:rsidRPr="0066712A" w:rsidDel="00EC2005">
          <w:rPr>
            <w:szCs w:val="24"/>
            <w:lang w:val="en-GB"/>
          </w:rPr>
          <w:delText xml:space="preserve">plays the role of </w:delText>
        </w:r>
      </w:del>
      <w:ins w:id="631" w:author="Hester Higton" w:date="2018-06-06T21:02:00Z">
        <w:r w:rsidR="00EC2005">
          <w:rPr>
            <w:szCs w:val="24"/>
            <w:lang w:val="en-GB"/>
          </w:rPr>
          <w:t xml:space="preserve">acts as </w:t>
        </w:r>
      </w:ins>
      <w:r w:rsidR="007F0713" w:rsidRPr="0066712A">
        <w:rPr>
          <w:szCs w:val="24"/>
          <w:lang w:val="en-GB"/>
        </w:rPr>
        <w:t xml:space="preserve">a </w:t>
      </w:r>
      <w:r w:rsidR="004024D0" w:rsidRPr="0066712A">
        <w:rPr>
          <w:szCs w:val="24"/>
          <w:lang w:val="en-GB"/>
        </w:rPr>
        <w:t>tool of modernization of religious law</w:t>
      </w:r>
      <w:r w:rsidR="00D814BB">
        <w:rPr>
          <w:szCs w:val="24"/>
          <w:lang w:val="en-GB"/>
        </w:rPr>
        <w:t>,</w:t>
      </w:r>
      <w:r w:rsidR="004024D0" w:rsidRPr="0066712A">
        <w:rPr>
          <w:rStyle w:val="Rimandonotaapidipagina1"/>
          <w:szCs w:val="24"/>
          <w:lang w:val="en-GB"/>
        </w:rPr>
        <w:footnoteReference w:id="39"/>
      </w:r>
      <w:r w:rsidR="004024D0" w:rsidRPr="0066712A">
        <w:rPr>
          <w:szCs w:val="24"/>
          <w:lang w:val="en-GB"/>
        </w:rPr>
        <w:t xml:space="preserve"> shows </w:t>
      </w:r>
      <w:del w:id="633" w:author="Hester Higton" w:date="2018-06-06T11:58:00Z">
        <w:r w:rsidR="004024D0" w:rsidRPr="0066712A" w:rsidDel="00D814BB">
          <w:rPr>
            <w:szCs w:val="24"/>
            <w:lang w:val="en-GB"/>
          </w:rPr>
          <w:delText xml:space="preserve">here </w:delText>
        </w:r>
      </w:del>
      <w:r w:rsidR="004024D0" w:rsidRPr="0066712A">
        <w:rPr>
          <w:szCs w:val="24"/>
          <w:lang w:val="en-GB"/>
        </w:rPr>
        <w:t>its dynamic tendency</w:t>
      </w:r>
      <w:ins w:id="634" w:author="Hester Higton" w:date="2018-06-06T11:58:00Z">
        <w:r w:rsidR="00D814BB">
          <w:rPr>
            <w:szCs w:val="24"/>
            <w:lang w:val="en-GB"/>
          </w:rPr>
          <w:t xml:space="preserve"> here</w:t>
        </w:r>
      </w:ins>
      <w:r w:rsidR="004024D0" w:rsidRPr="0066712A">
        <w:rPr>
          <w:szCs w:val="24"/>
          <w:lang w:val="en-GB"/>
        </w:rPr>
        <w:t>, where there is space for the personal element in decision-making</w:t>
      </w:r>
      <w:r w:rsidR="00D814BB">
        <w:rPr>
          <w:szCs w:val="24"/>
          <w:lang w:val="en-GB"/>
        </w:rPr>
        <w:t>.</w:t>
      </w:r>
      <w:r w:rsidR="004024D0" w:rsidRPr="0066712A">
        <w:rPr>
          <w:rStyle w:val="Rimandonotaapidipagina1"/>
          <w:szCs w:val="24"/>
          <w:lang w:val="en-GB"/>
        </w:rPr>
        <w:footnoteReference w:id="40"/>
      </w:r>
    </w:p>
    <w:p w14:paraId="71D9DD2D" w14:textId="77777777" w:rsidR="007C41D1" w:rsidDel="00D814BB" w:rsidRDefault="004024D0" w:rsidP="00B958E7">
      <w:pPr>
        <w:spacing w:line="480" w:lineRule="auto"/>
        <w:ind w:firstLine="360"/>
        <w:jc w:val="both"/>
        <w:rPr>
          <w:del w:id="647" w:author="Hester Higton" w:date="2018-06-06T12:04:00Z"/>
          <w:szCs w:val="24"/>
          <w:lang w:val="en-GB"/>
        </w:rPr>
      </w:pPr>
      <w:r w:rsidRPr="0066712A">
        <w:rPr>
          <w:szCs w:val="24"/>
          <w:lang w:val="en-GB"/>
        </w:rPr>
        <w:t xml:space="preserve">In such an analysis some authors </w:t>
      </w:r>
      <w:del w:id="648" w:author="Hester Higton" w:date="2018-06-06T12:02:00Z">
        <w:r w:rsidRPr="0066712A" w:rsidDel="00D814BB">
          <w:rPr>
            <w:szCs w:val="24"/>
            <w:lang w:val="en-GB"/>
          </w:rPr>
          <w:delText>glimpse a recall</w:delText>
        </w:r>
      </w:del>
      <w:ins w:id="649" w:author="Hester Higton" w:date="2018-06-06T12:02:00Z">
        <w:r w:rsidR="00D814BB">
          <w:rPr>
            <w:szCs w:val="24"/>
            <w:lang w:val="en-GB"/>
          </w:rPr>
          <w:t>look back</w:t>
        </w:r>
      </w:ins>
      <w:r w:rsidRPr="0066712A">
        <w:rPr>
          <w:szCs w:val="24"/>
          <w:lang w:val="en-GB"/>
        </w:rPr>
        <w:t xml:space="preserve"> to the robust debate on “</w:t>
      </w:r>
      <w:proofErr w:type="spellStart"/>
      <w:r w:rsidRPr="0066712A">
        <w:rPr>
          <w:szCs w:val="24"/>
          <w:lang w:val="en-GB"/>
        </w:rPr>
        <w:t>epi</w:t>
      </w:r>
      <w:ins w:id="650" w:author="Hester Higton" w:date="2018-06-06T12:03:00Z">
        <w:r w:rsidR="00D814BB">
          <w:rPr>
            <w:szCs w:val="24"/>
            <w:lang w:val="en-GB"/>
          </w:rPr>
          <w:t>k</w:t>
        </w:r>
      </w:ins>
      <w:del w:id="651" w:author="Hester Higton" w:date="2018-06-06T12:03:00Z">
        <w:r w:rsidRPr="0066712A" w:rsidDel="00D814BB">
          <w:rPr>
            <w:szCs w:val="24"/>
            <w:lang w:val="en-GB"/>
          </w:rPr>
          <w:delText>ch</w:delText>
        </w:r>
      </w:del>
      <w:r w:rsidRPr="0066712A">
        <w:rPr>
          <w:szCs w:val="24"/>
          <w:lang w:val="en-GB"/>
        </w:rPr>
        <w:t>eia</w:t>
      </w:r>
      <w:proofErr w:type="spellEnd"/>
      <w:r w:rsidRPr="0066712A">
        <w:rPr>
          <w:szCs w:val="24"/>
          <w:lang w:val="en-GB"/>
        </w:rPr>
        <w:t>” (</w:t>
      </w:r>
      <w:ins w:id="652" w:author="Hester Higton" w:date="2018-06-06T12:03:00Z">
        <w:r w:rsidR="00D814BB">
          <w:rPr>
            <w:szCs w:val="24"/>
            <w:lang w:val="en-GB"/>
          </w:rPr>
          <w:t xml:space="preserve">the principle that a law can be broken to achieve a greater good), </w:t>
        </w:r>
      </w:ins>
      <w:r w:rsidRPr="0066712A">
        <w:rPr>
          <w:szCs w:val="24"/>
          <w:lang w:val="en-GB"/>
        </w:rPr>
        <w:t xml:space="preserve">even </w:t>
      </w:r>
      <w:del w:id="653" w:author="Hester Higton" w:date="2018-06-06T12:04:00Z">
        <w:r w:rsidRPr="0066712A" w:rsidDel="00D814BB">
          <w:rPr>
            <w:szCs w:val="24"/>
            <w:lang w:val="en-GB"/>
          </w:rPr>
          <w:delText xml:space="preserve">though </w:delText>
        </w:r>
      </w:del>
      <w:ins w:id="654" w:author="Hester Higton" w:date="2018-06-06T12:04:00Z">
        <w:r w:rsidR="00D814BB">
          <w:rPr>
            <w:szCs w:val="24"/>
            <w:lang w:val="en-GB"/>
          </w:rPr>
          <w:t xml:space="preserve">if </w:t>
        </w:r>
      </w:ins>
      <w:r w:rsidRPr="0066712A">
        <w:rPr>
          <w:szCs w:val="24"/>
          <w:lang w:val="en-GB"/>
        </w:rPr>
        <w:t>it is not explicitly mentioned</w:t>
      </w:r>
      <w:del w:id="655" w:author="Hester Higton" w:date="2018-06-06T12:04:00Z">
        <w:r w:rsidRPr="0066712A" w:rsidDel="00D814BB">
          <w:rPr>
            <w:szCs w:val="24"/>
            <w:lang w:val="en-GB"/>
          </w:rPr>
          <w:delText>)</w:delText>
        </w:r>
      </w:del>
      <w:r w:rsidRPr="0066712A">
        <w:rPr>
          <w:szCs w:val="24"/>
          <w:lang w:val="en-GB"/>
        </w:rPr>
        <w:t xml:space="preserve">, as a parameter which permits a balance between the importance </w:t>
      </w:r>
      <w:r w:rsidR="007F0713" w:rsidRPr="0066712A">
        <w:rPr>
          <w:szCs w:val="24"/>
          <w:lang w:val="en-GB"/>
        </w:rPr>
        <w:t>of norms in the development of</w:t>
      </w:r>
      <w:r w:rsidRPr="0066712A">
        <w:rPr>
          <w:szCs w:val="24"/>
          <w:lang w:val="en-GB"/>
        </w:rPr>
        <w:t xml:space="preserve"> moral judgement, </w:t>
      </w:r>
      <w:r w:rsidRPr="0066712A">
        <w:rPr>
          <w:szCs w:val="24"/>
          <w:lang w:val="en-GB"/>
        </w:rPr>
        <w:lastRenderedPageBreak/>
        <w:t>the role of conscience and the influence of specific circumstances</w:t>
      </w:r>
      <w:r w:rsidR="00D814BB">
        <w:rPr>
          <w:szCs w:val="24"/>
          <w:lang w:val="en-GB"/>
        </w:rPr>
        <w:t>.</w:t>
      </w:r>
      <w:r w:rsidRPr="0066712A">
        <w:rPr>
          <w:rStyle w:val="Rimandonotaapidipagina1"/>
          <w:szCs w:val="24"/>
          <w:lang w:val="en-GB"/>
        </w:rPr>
        <w:footnoteReference w:id="41"/>
      </w:r>
      <w:ins w:id="660" w:author="Hester Higton" w:date="2018-06-06T12:04:00Z">
        <w:r w:rsidR="00D814BB">
          <w:rPr>
            <w:szCs w:val="24"/>
            <w:lang w:val="en-GB"/>
          </w:rPr>
          <w:t xml:space="preserve"> </w:t>
        </w:r>
      </w:ins>
    </w:p>
    <w:p w14:paraId="4E06EEF9" w14:textId="1C63BA2A" w:rsidR="004024D0" w:rsidRPr="0066712A" w:rsidRDefault="004024D0" w:rsidP="00D814BB">
      <w:pPr>
        <w:spacing w:line="480" w:lineRule="auto"/>
        <w:ind w:firstLine="360"/>
        <w:jc w:val="both"/>
        <w:rPr>
          <w:lang w:val="en-GB"/>
        </w:rPr>
      </w:pPr>
      <w:del w:id="661" w:author="Hester Higton" w:date="2018-06-06T12:04:00Z">
        <w:r w:rsidRPr="0066712A" w:rsidDel="00D814BB">
          <w:rPr>
            <w:szCs w:val="24"/>
            <w:lang w:val="en-GB"/>
          </w:rPr>
          <w:delText>In any case, s</w:delText>
        </w:r>
      </w:del>
      <w:ins w:id="662" w:author="Hester Higton" w:date="2018-06-06T12:04:00Z">
        <w:r w:rsidR="00D814BB">
          <w:rPr>
            <w:szCs w:val="24"/>
            <w:lang w:val="en-GB"/>
          </w:rPr>
          <w:t>S</w:t>
        </w:r>
      </w:ins>
      <w:r w:rsidRPr="0066712A">
        <w:rPr>
          <w:szCs w:val="24"/>
          <w:lang w:val="en-GB"/>
        </w:rPr>
        <w:t xml:space="preserve">uch a perspective requires </w:t>
      </w:r>
      <w:del w:id="663" w:author="Hester Higton" w:date="2018-06-06T12:04:00Z">
        <w:r w:rsidRPr="0066712A" w:rsidDel="00D814BB">
          <w:rPr>
            <w:szCs w:val="24"/>
            <w:lang w:val="en-GB"/>
          </w:rPr>
          <w:delText xml:space="preserve">an </w:delText>
        </w:r>
      </w:del>
      <w:r w:rsidRPr="0066712A">
        <w:rPr>
          <w:szCs w:val="24"/>
          <w:lang w:val="en-GB"/>
        </w:rPr>
        <w:t xml:space="preserve">intensive pastoral work focusing on the individual and his </w:t>
      </w:r>
      <w:ins w:id="664" w:author="Hester Higton" w:date="2018-06-06T12:04:00Z">
        <w:r w:rsidR="00D814BB">
          <w:rPr>
            <w:szCs w:val="24"/>
            <w:lang w:val="en-GB"/>
          </w:rPr>
          <w:t xml:space="preserve">or her </w:t>
        </w:r>
      </w:ins>
      <w:r w:rsidRPr="0066712A">
        <w:rPr>
          <w:szCs w:val="24"/>
          <w:lang w:val="en-GB"/>
        </w:rPr>
        <w:t xml:space="preserve">specific needs, avoiding the double risk of imposing </w:t>
      </w:r>
      <w:del w:id="665" w:author="Hester Higton" w:date="2018-06-06T12:04:00Z">
        <w:r w:rsidRPr="0066712A" w:rsidDel="00D814BB">
          <w:rPr>
            <w:szCs w:val="24"/>
            <w:lang w:val="en-GB"/>
          </w:rPr>
          <w:delText xml:space="preserve">an </w:delText>
        </w:r>
      </w:del>
      <w:r w:rsidRPr="0066712A">
        <w:rPr>
          <w:szCs w:val="24"/>
          <w:lang w:val="en-GB"/>
        </w:rPr>
        <w:t>exces</w:t>
      </w:r>
      <w:r w:rsidR="007F0713" w:rsidRPr="0066712A">
        <w:rPr>
          <w:szCs w:val="24"/>
          <w:lang w:val="en-GB"/>
        </w:rPr>
        <w:t>sive rigo</w:t>
      </w:r>
      <w:ins w:id="666" w:author="Hester Higton" w:date="2018-06-06T12:05:00Z">
        <w:r w:rsidR="006D60B7">
          <w:rPr>
            <w:szCs w:val="24"/>
            <w:lang w:val="en-GB"/>
          </w:rPr>
          <w:t>u</w:t>
        </w:r>
      </w:ins>
      <w:r w:rsidR="007F0713" w:rsidRPr="0066712A">
        <w:rPr>
          <w:szCs w:val="24"/>
          <w:lang w:val="en-GB"/>
        </w:rPr>
        <w:t>r</w:t>
      </w:r>
      <w:ins w:id="667" w:author="Hester Higton" w:date="2018-06-06T12:05:00Z">
        <w:r w:rsidR="006D60B7">
          <w:rPr>
            <w:szCs w:val="24"/>
            <w:lang w:val="en-GB"/>
          </w:rPr>
          <w:t>,</w:t>
        </w:r>
      </w:ins>
      <w:ins w:id="668" w:author="Hester Higton" w:date="2018-06-06T12:04:00Z">
        <w:r w:rsidR="00D814BB">
          <w:rPr>
            <w:szCs w:val="24"/>
            <w:lang w:val="en-GB"/>
          </w:rPr>
          <w:t xml:space="preserve"> on the one hand</w:t>
        </w:r>
      </w:ins>
      <w:ins w:id="669" w:author="Hester Higton" w:date="2018-06-06T12:05:00Z">
        <w:r w:rsidR="006D60B7">
          <w:rPr>
            <w:szCs w:val="24"/>
            <w:lang w:val="en-GB"/>
          </w:rPr>
          <w:t>,</w:t>
        </w:r>
      </w:ins>
      <w:del w:id="670" w:author="Hester Higton" w:date="2018-06-06T12:04:00Z">
        <w:r w:rsidR="007F0713" w:rsidRPr="0066712A" w:rsidDel="00D814BB">
          <w:rPr>
            <w:szCs w:val="24"/>
            <w:lang w:val="en-GB"/>
          </w:rPr>
          <w:delText>ism</w:delText>
        </w:r>
      </w:del>
      <w:r w:rsidR="007F0713" w:rsidRPr="0066712A">
        <w:rPr>
          <w:szCs w:val="24"/>
          <w:lang w:val="en-GB"/>
        </w:rPr>
        <w:t xml:space="preserve"> and adopting an excessively</w:t>
      </w:r>
      <w:r w:rsidRPr="0066712A">
        <w:rPr>
          <w:szCs w:val="24"/>
          <w:lang w:val="en-GB"/>
        </w:rPr>
        <w:t xml:space="preserve"> indulgent attitude</w:t>
      </w:r>
      <w:ins w:id="671" w:author="Hester Higton" w:date="2018-06-06T12:05:00Z">
        <w:r w:rsidR="006D60B7">
          <w:rPr>
            <w:szCs w:val="24"/>
            <w:lang w:val="en-GB"/>
          </w:rPr>
          <w:t>, on the other.</w:t>
        </w:r>
      </w:ins>
      <w:del w:id="672" w:author="Hester Higton" w:date="2018-06-06T12:05:00Z">
        <w:r w:rsidR="006D60B7" w:rsidDel="006D60B7">
          <w:rPr>
            <w:szCs w:val="24"/>
            <w:lang w:val="en-GB"/>
          </w:rPr>
          <w:delText>:</w:delText>
        </w:r>
      </w:del>
      <w:r w:rsidRPr="0066712A">
        <w:rPr>
          <w:rStyle w:val="Rimandonotaapidipagina1"/>
          <w:szCs w:val="24"/>
          <w:lang w:val="en-GB"/>
        </w:rPr>
        <w:footnoteReference w:id="42"/>
      </w:r>
      <w:r w:rsidRPr="0066712A">
        <w:rPr>
          <w:szCs w:val="24"/>
          <w:lang w:val="en-GB"/>
        </w:rPr>
        <w:t xml:space="preserve"> </w:t>
      </w:r>
      <w:del w:id="673" w:author="Hester Higton" w:date="2018-06-06T12:05:00Z">
        <w:r w:rsidRPr="0066712A" w:rsidDel="006D60B7">
          <w:rPr>
            <w:szCs w:val="24"/>
            <w:lang w:val="en-GB"/>
          </w:rPr>
          <w:delText>i</w:delText>
        </w:r>
      </w:del>
      <w:ins w:id="674" w:author="Hester Higton" w:date="2018-06-06T12:05:00Z">
        <w:r w:rsidR="006D60B7">
          <w:rPr>
            <w:szCs w:val="24"/>
            <w:lang w:val="en-GB"/>
          </w:rPr>
          <w:t>I</w:t>
        </w:r>
      </w:ins>
      <w:r w:rsidRPr="0066712A">
        <w:rPr>
          <w:szCs w:val="24"/>
          <w:lang w:val="en-GB"/>
        </w:rPr>
        <w:t xml:space="preserve">n such a framework, the emphasis accorded to the role of </w:t>
      </w:r>
      <w:ins w:id="675" w:author="Hester Higton" w:date="2018-06-06T21:04:00Z">
        <w:r w:rsidR="00EC2005">
          <w:rPr>
            <w:szCs w:val="24"/>
            <w:lang w:val="en-GB"/>
          </w:rPr>
          <w:t xml:space="preserve">the individual </w:t>
        </w:r>
      </w:ins>
      <w:r w:rsidRPr="0066712A">
        <w:rPr>
          <w:szCs w:val="24"/>
          <w:lang w:val="en-GB"/>
        </w:rPr>
        <w:t xml:space="preserve">conscience does not </w:t>
      </w:r>
      <w:del w:id="676" w:author="Hester Higton" w:date="2018-06-06T12:32:00Z">
        <w:r w:rsidRPr="0066712A" w:rsidDel="00D836D6">
          <w:rPr>
            <w:szCs w:val="24"/>
            <w:lang w:val="en-GB"/>
          </w:rPr>
          <w:delText xml:space="preserve">prescind </w:delText>
        </w:r>
      </w:del>
      <w:ins w:id="677" w:author="Hester Higton" w:date="2018-06-06T12:32:00Z">
        <w:r w:rsidR="00D836D6">
          <w:rPr>
            <w:szCs w:val="24"/>
            <w:lang w:val="en-GB"/>
          </w:rPr>
          <w:t>take away</w:t>
        </w:r>
        <w:r w:rsidR="00D836D6" w:rsidRPr="0066712A">
          <w:rPr>
            <w:szCs w:val="24"/>
            <w:lang w:val="en-GB"/>
          </w:rPr>
          <w:t xml:space="preserve"> </w:t>
        </w:r>
      </w:ins>
      <w:r w:rsidRPr="0066712A">
        <w:rPr>
          <w:szCs w:val="24"/>
          <w:lang w:val="en-GB"/>
        </w:rPr>
        <w:t xml:space="preserve">from </w:t>
      </w:r>
      <w:del w:id="678" w:author="Hester Higton" w:date="2018-06-06T12:32:00Z">
        <w:r w:rsidRPr="0066712A" w:rsidDel="00D836D6">
          <w:rPr>
            <w:szCs w:val="24"/>
            <w:lang w:val="en-GB"/>
          </w:rPr>
          <w:delText xml:space="preserve">a </w:delText>
        </w:r>
      </w:del>
      <w:ins w:id="679" w:author="Hester Higton" w:date="2018-06-06T12:32:00Z">
        <w:r w:rsidR="00D836D6">
          <w:rPr>
            <w:szCs w:val="24"/>
            <w:lang w:val="en-GB"/>
          </w:rPr>
          <w:t>the</w:t>
        </w:r>
        <w:r w:rsidR="00D836D6" w:rsidRPr="0066712A">
          <w:rPr>
            <w:szCs w:val="24"/>
            <w:lang w:val="en-GB"/>
          </w:rPr>
          <w:t xml:space="preserve"> </w:t>
        </w:r>
      </w:ins>
      <w:r w:rsidRPr="0066712A">
        <w:rPr>
          <w:szCs w:val="24"/>
          <w:lang w:val="en-GB"/>
        </w:rPr>
        <w:t xml:space="preserve">serious pastoral responsibility </w:t>
      </w:r>
      <w:ins w:id="680" w:author="Hester Higton" w:date="2018-06-06T12:32:00Z">
        <w:r w:rsidR="00D836D6">
          <w:rPr>
            <w:szCs w:val="24"/>
            <w:lang w:val="en-GB"/>
          </w:rPr>
          <w:t xml:space="preserve">involved </w:t>
        </w:r>
      </w:ins>
      <w:r w:rsidRPr="0066712A">
        <w:rPr>
          <w:szCs w:val="24"/>
          <w:lang w:val="en-GB"/>
        </w:rPr>
        <w:t xml:space="preserve">in </w:t>
      </w:r>
      <w:del w:id="681" w:author="Hester Higton" w:date="2018-06-06T12:34:00Z">
        <w:r w:rsidRPr="0066712A" w:rsidDel="00D836D6">
          <w:rPr>
            <w:szCs w:val="24"/>
            <w:lang w:val="en-GB"/>
          </w:rPr>
          <w:delText>its process of enlightened maturation</w:delText>
        </w:r>
      </w:del>
      <w:ins w:id="682" w:author="Hester Higton" w:date="2018-06-06T12:34:00Z">
        <w:r w:rsidR="00D836D6">
          <w:rPr>
            <w:szCs w:val="24"/>
            <w:lang w:val="en-GB"/>
          </w:rPr>
          <w:t>reaching an informed conclusion</w:t>
        </w:r>
      </w:ins>
      <w:r w:rsidRPr="0066712A">
        <w:rPr>
          <w:szCs w:val="24"/>
          <w:lang w:val="en-GB"/>
        </w:rPr>
        <w:t>.</w:t>
      </w:r>
    </w:p>
    <w:p w14:paraId="7B0AA863" w14:textId="77777777" w:rsidR="004024D0" w:rsidRPr="0066712A" w:rsidDel="00D836D6" w:rsidRDefault="004024D0" w:rsidP="00B958E7">
      <w:pPr>
        <w:spacing w:line="480" w:lineRule="auto"/>
        <w:ind w:firstLine="360"/>
        <w:jc w:val="both"/>
        <w:rPr>
          <w:del w:id="683" w:author="Hester Higton" w:date="2018-06-06T12:39:00Z"/>
          <w:lang w:val="en-GB"/>
        </w:rPr>
      </w:pPr>
      <w:r w:rsidRPr="0066712A">
        <w:rPr>
          <w:szCs w:val="24"/>
          <w:lang w:val="en-GB"/>
        </w:rPr>
        <w:t>Even though more weight is accorded to moral cou</w:t>
      </w:r>
      <w:r w:rsidR="007F0713" w:rsidRPr="0066712A">
        <w:rPr>
          <w:szCs w:val="24"/>
          <w:lang w:val="en-GB"/>
        </w:rPr>
        <w:t>n</w:t>
      </w:r>
      <w:r w:rsidRPr="0066712A">
        <w:rPr>
          <w:szCs w:val="24"/>
          <w:lang w:val="en-GB"/>
        </w:rPr>
        <w:t>sel</w:t>
      </w:r>
      <w:ins w:id="684" w:author="Hester Higton" w:date="2018-06-06T12:34:00Z">
        <w:r w:rsidR="00D836D6">
          <w:rPr>
            <w:szCs w:val="24"/>
            <w:lang w:val="en-GB"/>
          </w:rPr>
          <w:t>l</w:t>
        </w:r>
      </w:ins>
      <w:r w:rsidRPr="0066712A">
        <w:rPr>
          <w:szCs w:val="24"/>
          <w:lang w:val="en-GB"/>
        </w:rPr>
        <w:t>ing</w:t>
      </w:r>
      <w:r w:rsidR="00D836D6">
        <w:rPr>
          <w:szCs w:val="24"/>
          <w:lang w:val="en-GB"/>
        </w:rPr>
        <w:t>,</w:t>
      </w:r>
      <w:r w:rsidRPr="0066712A">
        <w:rPr>
          <w:rStyle w:val="Rimandonotaapidipagina1"/>
          <w:szCs w:val="24"/>
          <w:lang w:val="en-GB"/>
        </w:rPr>
        <w:footnoteReference w:id="43"/>
      </w:r>
      <w:r w:rsidRPr="0066712A">
        <w:rPr>
          <w:szCs w:val="24"/>
          <w:lang w:val="en-GB"/>
        </w:rPr>
        <w:t xml:space="preserve"> the transition from the non-sacramental internal forum to the sacramental </w:t>
      </w:r>
      <w:del w:id="689" w:author="Hester Higton" w:date="2018-06-06T12:38:00Z">
        <w:r w:rsidRPr="0066712A" w:rsidDel="00D836D6">
          <w:rPr>
            <w:szCs w:val="24"/>
            <w:lang w:val="en-GB"/>
          </w:rPr>
          <w:delText xml:space="preserve">internal </w:delText>
        </w:r>
      </w:del>
      <w:ins w:id="690" w:author="Hester Higton" w:date="2018-06-06T12:38:00Z">
        <w:r w:rsidR="00D836D6">
          <w:rPr>
            <w:szCs w:val="24"/>
            <w:lang w:val="en-GB"/>
          </w:rPr>
          <w:t>external</w:t>
        </w:r>
        <w:r w:rsidR="00D836D6" w:rsidRPr="0066712A">
          <w:rPr>
            <w:szCs w:val="24"/>
            <w:lang w:val="en-GB"/>
          </w:rPr>
          <w:t xml:space="preserve"> </w:t>
        </w:r>
      </w:ins>
      <w:r w:rsidRPr="0066712A">
        <w:rPr>
          <w:szCs w:val="24"/>
          <w:lang w:val="en-GB"/>
        </w:rPr>
        <w:t>forum i</w:t>
      </w:r>
      <w:r w:rsidR="007F0713" w:rsidRPr="0066712A">
        <w:rPr>
          <w:szCs w:val="24"/>
          <w:lang w:val="en-GB"/>
        </w:rPr>
        <w:t>s not underestimated, together with</w:t>
      </w:r>
      <w:r w:rsidRPr="0066712A">
        <w:rPr>
          <w:szCs w:val="24"/>
          <w:lang w:val="en-GB"/>
        </w:rPr>
        <w:t xml:space="preserve"> the role of ecclesiastical courts: on the contrary, the development of a deep dialogue between the internal forum and the external forum, aimed at reaching a correct judgement </w:t>
      </w:r>
      <w:del w:id="691" w:author="Hester Higton" w:date="2018-06-06T12:38:00Z">
        <w:r w:rsidRPr="0066712A" w:rsidDel="00D836D6">
          <w:rPr>
            <w:szCs w:val="24"/>
            <w:lang w:val="en-GB"/>
          </w:rPr>
          <w:delText xml:space="preserve">of </w:delText>
        </w:r>
      </w:del>
      <w:ins w:id="692" w:author="Hester Higton" w:date="2018-06-06T12:38:00Z">
        <w:r w:rsidR="00D836D6">
          <w:rPr>
            <w:szCs w:val="24"/>
            <w:lang w:val="en-GB"/>
          </w:rPr>
          <w:t>in</w:t>
        </w:r>
        <w:r w:rsidR="00D836D6" w:rsidRPr="0066712A">
          <w:rPr>
            <w:szCs w:val="24"/>
            <w:lang w:val="en-GB"/>
          </w:rPr>
          <w:t xml:space="preserve"> </w:t>
        </w:r>
      </w:ins>
      <w:r w:rsidRPr="0066712A">
        <w:rPr>
          <w:szCs w:val="24"/>
          <w:lang w:val="en-GB"/>
        </w:rPr>
        <w:t>every concrete situation, is strongly encouraged.</w:t>
      </w:r>
      <w:ins w:id="693" w:author="Hester Higton" w:date="2018-06-06T12:39:00Z">
        <w:r w:rsidR="00D836D6">
          <w:rPr>
            <w:szCs w:val="24"/>
            <w:lang w:val="en-GB"/>
          </w:rPr>
          <w:t xml:space="preserve"> </w:t>
        </w:r>
      </w:ins>
    </w:p>
    <w:p w14:paraId="62EAC750" w14:textId="77777777" w:rsidR="004024D0" w:rsidRDefault="004024D0">
      <w:pPr>
        <w:spacing w:line="480" w:lineRule="auto"/>
        <w:ind w:firstLine="360"/>
        <w:jc w:val="both"/>
        <w:rPr>
          <w:lang w:val="en-GB"/>
        </w:rPr>
        <w:pPrChange w:id="694" w:author="Hester Higton" w:date="2018-06-06T12:39:00Z">
          <w:pPr>
            <w:pStyle w:val="TitleSlideLTUntertitel"/>
            <w:spacing w:line="480" w:lineRule="auto"/>
            <w:ind w:firstLine="360"/>
            <w:jc w:val="both"/>
          </w:pPr>
        </w:pPrChange>
      </w:pPr>
      <w:del w:id="695" w:author="Hester Higton" w:date="2018-06-06T12:39:00Z">
        <w:r w:rsidRPr="0066712A" w:rsidDel="00D836D6">
          <w:rPr>
            <w:lang w:val="en-GB"/>
          </w:rPr>
          <w:delText>The a</w:delText>
        </w:r>
      </w:del>
      <w:ins w:id="696" w:author="Hester Higton" w:date="2018-06-06T12:39:00Z">
        <w:r w:rsidR="00D836D6">
          <w:rPr>
            <w:lang w:val="en-GB"/>
          </w:rPr>
          <w:t>A</w:t>
        </w:r>
      </w:ins>
      <w:r w:rsidRPr="0066712A">
        <w:rPr>
          <w:lang w:val="en-GB"/>
        </w:rPr>
        <w:t>ssessment o</w:t>
      </w:r>
      <w:ins w:id="697" w:author="Hester Higton" w:date="2018-06-06T12:39:00Z">
        <w:r w:rsidR="00D836D6">
          <w:rPr>
            <w:lang w:val="en-GB"/>
          </w:rPr>
          <w:t>f</w:t>
        </w:r>
      </w:ins>
      <w:del w:id="698" w:author="Hester Higton" w:date="2018-06-06T12:39:00Z">
        <w:r w:rsidRPr="0066712A" w:rsidDel="00D836D6">
          <w:rPr>
            <w:lang w:val="en-GB"/>
          </w:rPr>
          <w:delText>n</w:delText>
        </w:r>
      </w:del>
      <w:r w:rsidRPr="0066712A">
        <w:rPr>
          <w:lang w:val="en-GB"/>
        </w:rPr>
        <w:t xml:space="preserve"> the morality of an act cannot in fact be exclusively entrusted to the individual </w:t>
      </w:r>
      <w:del w:id="699" w:author="Hester Higton" w:date="2018-06-06T12:39:00Z">
        <w:r w:rsidRPr="0066712A" w:rsidDel="00D836D6">
          <w:rPr>
            <w:lang w:val="en-GB"/>
          </w:rPr>
          <w:delText xml:space="preserve">enlightened </w:delText>
        </w:r>
      </w:del>
      <w:ins w:id="700" w:author="Hester Higton" w:date="2018-06-06T12:39:00Z">
        <w:r w:rsidR="00D836D6">
          <w:rPr>
            <w:lang w:val="en-GB"/>
          </w:rPr>
          <w:t>informed</w:t>
        </w:r>
        <w:r w:rsidR="00D836D6" w:rsidRPr="0066712A">
          <w:rPr>
            <w:lang w:val="en-GB"/>
          </w:rPr>
          <w:t xml:space="preserve"> </w:t>
        </w:r>
      </w:ins>
      <w:r w:rsidRPr="0066712A">
        <w:rPr>
          <w:lang w:val="en-GB"/>
        </w:rPr>
        <w:t xml:space="preserve">conscience: </w:t>
      </w:r>
      <w:ins w:id="701" w:author="Hester Higton" w:date="2018-06-06T12:39:00Z">
        <w:r w:rsidR="00D836D6">
          <w:rPr>
            <w:lang w:val="en-GB"/>
          </w:rPr>
          <w:t xml:space="preserve">careful monitoring must be carried out to avoid </w:t>
        </w:r>
      </w:ins>
      <w:r w:rsidRPr="0066712A">
        <w:rPr>
          <w:lang w:val="en-GB"/>
        </w:rPr>
        <w:t>the high risk</w:t>
      </w:r>
      <w:ins w:id="702" w:author="Hester Higton" w:date="2018-06-06T12:40:00Z">
        <w:r w:rsidR="00D836D6">
          <w:rPr>
            <w:lang w:val="en-GB"/>
          </w:rPr>
          <w:t>s involved in the fact</w:t>
        </w:r>
      </w:ins>
      <w:r w:rsidRPr="0066712A">
        <w:rPr>
          <w:lang w:val="en-GB"/>
        </w:rPr>
        <w:t xml:space="preserve"> </w:t>
      </w:r>
      <w:ins w:id="703" w:author="Hester Higton" w:date="2018-06-06T12:40:00Z">
        <w:r w:rsidR="00D836D6">
          <w:rPr>
            <w:lang w:val="en-GB"/>
          </w:rPr>
          <w:t xml:space="preserve">both </w:t>
        </w:r>
      </w:ins>
      <w:del w:id="704" w:author="Hester Higton" w:date="2018-06-06T12:40:00Z">
        <w:r w:rsidR="007F0713" w:rsidRPr="0066712A" w:rsidDel="00D836D6">
          <w:rPr>
            <w:lang w:val="en-GB"/>
          </w:rPr>
          <w:delText xml:space="preserve">has to be carefully monitored </w:delText>
        </w:r>
      </w:del>
      <w:r w:rsidRPr="0066712A">
        <w:rPr>
          <w:lang w:val="en-GB"/>
        </w:rPr>
        <w:t>that</w:t>
      </w:r>
      <w:r w:rsidR="0066712A">
        <w:rPr>
          <w:lang w:val="en-GB"/>
        </w:rPr>
        <w:t xml:space="preserve"> </w:t>
      </w:r>
      <w:del w:id="705" w:author="Hester Higton" w:date="2018-06-06T12:40:00Z">
        <w:r w:rsidRPr="0066712A" w:rsidDel="00D836D6">
          <w:rPr>
            <w:lang w:val="en-GB"/>
          </w:rPr>
          <w:delText xml:space="preserve">both </w:delText>
        </w:r>
      </w:del>
      <w:r w:rsidRPr="0066712A">
        <w:rPr>
          <w:lang w:val="en-GB"/>
        </w:rPr>
        <w:t xml:space="preserve">the faithful cannot sometimes discern clearly the parameters </w:t>
      </w:r>
      <w:ins w:id="706" w:author="Hester Higton" w:date="2018-06-06T12:40:00Z">
        <w:r w:rsidR="00D836D6">
          <w:rPr>
            <w:lang w:val="en-GB"/>
          </w:rPr>
          <w:t xml:space="preserve">required </w:t>
        </w:r>
      </w:ins>
      <w:r w:rsidRPr="0066712A">
        <w:rPr>
          <w:lang w:val="en-GB"/>
        </w:rPr>
        <w:t>to evaluate the validi</w:t>
      </w:r>
      <w:r w:rsidR="007F0713" w:rsidRPr="0066712A">
        <w:rPr>
          <w:lang w:val="en-GB"/>
        </w:rPr>
        <w:t>ty of their marriage</w:t>
      </w:r>
      <w:ins w:id="707" w:author="Hester Higton" w:date="2018-06-06T12:40:00Z">
        <w:r w:rsidR="00D836D6">
          <w:rPr>
            <w:lang w:val="en-GB"/>
          </w:rPr>
          <w:t>,</w:t>
        </w:r>
      </w:ins>
      <w:r w:rsidR="007F0713" w:rsidRPr="0066712A">
        <w:rPr>
          <w:lang w:val="en-GB"/>
        </w:rPr>
        <w:t xml:space="preserve"> and </w:t>
      </w:r>
      <w:ins w:id="708" w:author="Hester Higton" w:date="2018-06-06T12:41:00Z">
        <w:r w:rsidR="00D836D6">
          <w:rPr>
            <w:lang w:val="en-GB"/>
          </w:rPr>
          <w:t xml:space="preserve">that </w:t>
        </w:r>
      </w:ins>
      <w:r w:rsidR="007F0713" w:rsidRPr="0066712A">
        <w:rPr>
          <w:lang w:val="en-GB"/>
        </w:rPr>
        <w:t>the</w:t>
      </w:r>
      <w:r w:rsidRPr="0066712A">
        <w:rPr>
          <w:lang w:val="en-GB"/>
        </w:rPr>
        <w:t xml:space="preserve"> pastor could, in good faith, encourage a subjective truth which is not coherent with the o</w:t>
      </w:r>
      <w:r w:rsidR="007F0713" w:rsidRPr="0066712A">
        <w:rPr>
          <w:lang w:val="en-GB"/>
        </w:rPr>
        <w:t>bjective truth.</w:t>
      </w:r>
    </w:p>
    <w:p w14:paraId="63ED30E3" w14:textId="77777777" w:rsidR="007C41D1" w:rsidRPr="0066712A" w:rsidRDefault="007C41D1" w:rsidP="00B958E7">
      <w:pPr>
        <w:pStyle w:val="TitleSlideLTUntertitel"/>
        <w:spacing w:line="480" w:lineRule="auto"/>
        <w:ind w:firstLine="360"/>
        <w:jc w:val="both"/>
        <w:rPr>
          <w:rFonts w:ascii="Times New Roman" w:hAnsi="Times New Roman" w:cs="Times New Roman"/>
          <w:color w:val="auto"/>
          <w:sz w:val="24"/>
          <w:lang w:val="en-GB"/>
        </w:rPr>
      </w:pPr>
    </w:p>
    <w:p w14:paraId="1D7952BA" w14:textId="25FDA1E1" w:rsidR="005009C2" w:rsidRPr="007C41D1" w:rsidRDefault="00AE47AA" w:rsidP="007C41D1">
      <w:pPr>
        <w:pStyle w:val="TitleSlideLTUntertitel"/>
        <w:tabs>
          <w:tab w:val="left" w:pos="0"/>
        </w:tabs>
        <w:spacing w:line="480" w:lineRule="auto"/>
        <w:rPr>
          <w:rFonts w:ascii="Times New Roman" w:hAnsi="Times New Roman" w:cs="Times New Roman"/>
          <w:smallCaps/>
          <w:color w:val="auto"/>
          <w:sz w:val="24"/>
          <w:lang w:val="en-GB"/>
        </w:rPr>
      </w:pPr>
      <w:r>
        <w:rPr>
          <w:rFonts w:ascii="Times New Roman" w:hAnsi="Times New Roman" w:cs="Times New Roman"/>
          <w:smallCaps/>
          <w:color w:val="auto"/>
          <w:sz w:val="24"/>
          <w:lang w:val="en-GB"/>
        </w:rPr>
        <w:t>7</w:t>
      </w:r>
      <w:r w:rsidR="007C41D1" w:rsidRPr="007C41D1">
        <w:rPr>
          <w:rFonts w:ascii="Times New Roman" w:hAnsi="Times New Roman" w:cs="Times New Roman"/>
          <w:smallCaps/>
          <w:color w:val="auto"/>
          <w:sz w:val="24"/>
          <w:lang w:val="en-GB"/>
        </w:rPr>
        <w:t xml:space="preserve">. </w:t>
      </w:r>
      <w:r w:rsidR="005009C2" w:rsidRPr="007C41D1">
        <w:rPr>
          <w:rFonts w:ascii="Times New Roman" w:hAnsi="Times New Roman" w:cs="Times New Roman"/>
          <w:i/>
          <w:smallCaps/>
          <w:color w:val="auto"/>
          <w:sz w:val="24"/>
          <w:lang w:val="en-GB"/>
        </w:rPr>
        <w:t>Amori</w:t>
      </w:r>
      <w:ins w:id="709" w:author="Hester Higton" w:date="2018-06-06T21:06:00Z">
        <w:r w:rsidR="00EC2005">
          <w:rPr>
            <w:rFonts w:ascii="Times New Roman" w:hAnsi="Times New Roman" w:cs="Times New Roman"/>
            <w:i/>
            <w:smallCaps/>
            <w:color w:val="auto"/>
            <w:sz w:val="24"/>
            <w:lang w:val="en-GB"/>
          </w:rPr>
          <w:t>s</w:t>
        </w:r>
      </w:ins>
      <w:del w:id="710" w:author="Hester Higton" w:date="2018-06-06T21:06:00Z">
        <w:r w:rsidR="005009C2" w:rsidRPr="007C41D1" w:rsidDel="00EC2005">
          <w:rPr>
            <w:rFonts w:ascii="Times New Roman" w:hAnsi="Times New Roman" w:cs="Times New Roman"/>
            <w:i/>
            <w:smallCaps/>
            <w:color w:val="auto"/>
            <w:sz w:val="24"/>
            <w:lang w:val="en-GB"/>
          </w:rPr>
          <w:delText>a</w:delText>
        </w:r>
      </w:del>
      <w:r w:rsidR="005009C2" w:rsidRPr="007C41D1">
        <w:rPr>
          <w:rFonts w:ascii="Times New Roman" w:hAnsi="Times New Roman" w:cs="Times New Roman"/>
          <w:i/>
          <w:smallCaps/>
          <w:color w:val="auto"/>
          <w:sz w:val="24"/>
          <w:lang w:val="en-GB"/>
        </w:rPr>
        <w:t xml:space="preserve"> Laetitia</w:t>
      </w:r>
      <w:r w:rsidR="005009C2" w:rsidRPr="007C41D1">
        <w:rPr>
          <w:rFonts w:ascii="Times New Roman" w:hAnsi="Times New Roman" w:cs="Times New Roman"/>
          <w:smallCaps/>
          <w:color w:val="auto"/>
          <w:sz w:val="24"/>
          <w:lang w:val="en-GB"/>
        </w:rPr>
        <w:t xml:space="preserve"> and access to </w:t>
      </w:r>
      <w:r w:rsidR="007F0713" w:rsidRPr="007C41D1">
        <w:rPr>
          <w:rFonts w:ascii="Times New Roman" w:hAnsi="Times New Roman" w:cs="Times New Roman"/>
          <w:smallCaps/>
          <w:color w:val="auto"/>
          <w:sz w:val="24"/>
          <w:lang w:val="en-GB"/>
        </w:rPr>
        <w:t xml:space="preserve">the </w:t>
      </w:r>
      <w:r w:rsidR="005009C2" w:rsidRPr="007C41D1">
        <w:rPr>
          <w:rFonts w:ascii="Times New Roman" w:hAnsi="Times New Roman" w:cs="Times New Roman"/>
          <w:smallCaps/>
          <w:color w:val="auto"/>
          <w:sz w:val="24"/>
          <w:lang w:val="en-GB"/>
        </w:rPr>
        <w:t>sacraments for those living in irregular situations</w:t>
      </w:r>
    </w:p>
    <w:p w14:paraId="52677060" w14:textId="545F5A1D" w:rsidR="007C41D1" w:rsidRDefault="00061AF0" w:rsidP="00B958E7">
      <w:pPr>
        <w:pStyle w:val="TitleSlideLTUntertitel"/>
        <w:spacing w:line="480" w:lineRule="auto"/>
        <w:jc w:val="both"/>
        <w:rPr>
          <w:rFonts w:ascii="Times New Roman" w:hAnsi="Times New Roman" w:cs="Times New Roman"/>
          <w:color w:val="auto"/>
          <w:sz w:val="24"/>
          <w:lang w:val="en-GB"/>
        </w:rPr>
      </w:pPr>
      <w:r w:rsidRPr="0066712A">
        <w:rPr>
          <w:rFonts w:ascii="Times New Roman" w:hAnsi="Times New Roman" w:cs="Times New Roman"/>
          <w:color w:val="auto"/>
          <w:sz w:val="24"/>
          <w:lang w:val="en-GB"/>
        </w:rPr>
        <w:t xml:space="preserve">The text of </w:t>
      </w:r>
      <w:r w:rsidRPr="0066712A">
        <w:rPr>
          <w:rFonts w:ascii="Times New Roman" w:hAnsi="Times New Roman" w:cs="Times New Roman"/>
          <w:i/>
          <w:color w:val="auto"/>
          <w:sz w:val="24"/>
          <w:lang w:val="en-GB"/>
        </w:rPr>
        <w:t>Amori</w:t>
      </w:r>
      <w:ins w:id="711" w:author="Hester Higton" w:date="2018-06-06T21:06:00Z">
        <w:r w:rsidR="00EC2005">
          <w:rPr>
            <w:rFonts w:ascii="Times New Roman" w:hAnsi="Times New Roman" w:cs="Times New Roman"/>
            <w:i/>
            <w:color w:val="auto"/>
            <w:sz w:val="24"/>
            <w:lang w:val="en-GB"/>
          </w:rPr>
          <w:t>s</w:t>
        </w:r>
      </w:ins>
      <w:del w:id="712" w:author="Hester Higton" w:date="2018-06-06T21:06:00Z">
        <w:r w:rsidRPr="0066712A" w:rsidDel="00EC2005">
          <w:rPr>
            <w:rFonts w:ascii="Times New Roman" w:hAnsi="Times New Roman" w:cs="Times New Roman"/>
            <w:i/>
            <w:color w:val="auto"/>
            <w:sz w:val="24"/>
            <w:lang w:val="en-GB"/>
          </w:rPr>
          <w:delText>a</w:delText>
        </w:r>
      </w:del>
      <w:r w:rsidRPr="0066712A">
        <w:rPr>
          <w:rFonts w:ascii="Times New Roman" w:hAnsi="Times New Roman" w:cs="Times New Roman"/>
          <w:i/>
          <w:color w:val="auto"/>
          <w:sz w:val="24"/>
          <w:lang w:val="en-GB"/>
        </w:rPr>
        <w:t xml:space="preserve"> Laetitia</w:t>
      </w:r>
      <w:r w:rsidR="007F0713" w:rsidRPr="0066712A">
        <w:rPr>
          <w:rFonts w:ascii="Times New Roman" w:hAnsi="Times New Roman" w:cs="Times New Roman"/>
          <w:color w:val="auto"/>
          <w:sz w:val="24"/>
          <w:lang w:val="en-GB"/>
        </w:rPr>
        <w:t xml:space="preserve"> does not address the question of</w:t>
      </w:r>
      <w:r w:rsidR="004024D0" w:rsidRPr="0066712A">
        <w:rPr>
          <w:rFonts w:ascii="Times New Roman" w:hAnsi="Times New Roman" w:cs="Times New Roman"/>
          <w:color w:val="auto"/>
          <w:sz w:val="24"/>
          <w:lang w:val="en-GB"/>
        </w:rPr>
        <w:t xml:space="preserve"> access to </w:t>
      </w:r>
      <w:r w:rsidR="007F0713" w:rsidRPr="0066712A">
        <w:rPr>
          <w:rFonts w:ascii="Times New Roman" w:hAnsi="Times New Roman" w:cs="Times New Roman"/>
          <w:color w:val="auto"/>
          <w:sz w:val="24"/>
          <w:lang w:val="en-GB"/>
        </w:rPr>
        <w:t xml:space="preserve">the </w:t>
      </w:r>
      <w:r w:rsidR="004024D0" w:rsidRPr="0066712A">
        <w:rPr>
          <w:rFonts w:ascii="Times New Roman" w:hAnsi="Times New Roman" w:cs="Times New Roman"/>
          <w:color w:val="auto"/>
          <w:sz w:val="24"/>
          <w:lang w:val="en-GB"/>
        </w:rPr>
        <w:t xml:space="preserve">sacraments for those living in irregular situations. However, </w:t>
      </w:r>
      <w:ins w:id="713" w:author="Hester Higton" w:date="2018-06-06T21:07:00Z">
        <w:r w:rsidR="00D26634">
          <w:rPr>
            <w:rFonts w:ascii="Times New Roman" w:hAnsi="Times New Roman" w:cs="Times New Roman"/>
            <w:color w:val="auto"/>
            <w:sz w:val="24"/>
            <w:lang w:val="en-GB"/>
          </w:rPr>
          <w:t>with</w:t>
        </w:r>
      </w:ins>
      <w:r w:rsidRPr="0066712A">
        <w:rPr>
          <w:rFonts w:ascii="Times New Roman" w:hAnsi="Times New Roman" w:cs="Times New Roman"/>
          <w:color w:val="auto"/>
          <w:sz w:val="24"/>
          <w:lang w:val="en-GB"/>
        </w:rPr>
        <w:t xml:space="preserve">in the ambit of the debate on </w:t>
      </w:r>
      <w:r w:rsidRPr="0066712A">
        <w:rPr>
          <w:rFonts w:ascii="Times New Roman" w:hAnsi="Times New Roman" w:cs="Times New Roman"/>
          <w:i/>
          <w:color w:val="auto"/>
          <w:sz w:val="24"/>
          <w:lang w:val="en-GB"/>
        </w:rPr>
        <w:t>Amori</w:t>
      </w:r>
      <w:ins w:id="714" w:author="Hester Higton" w:date="2018-06-06T21:06:00Z">
        <w:r w:rsidR="00EC2005">
          <w:rPr>
            <w:rFonts w:ascii="Times New Roman" w:hAnsi="Times New Roman" w:cs="Times New Roman"/>
            <w:i/>
            <w:color w:val="auto"/>
            <w:sz w:val="24"/>
            <w:lang w:val="en-GB"/>
          </w:rPr>
          <w:t>s</w:t>
        </w:r>
      </w:ins>
      <w:del w:id="715" w:author="Hester Higton" w:date="2018-06-06T21:06:00Z">
        <w:r w:rsidRPr="0066712A" w:rsidDel="00EC2005">
          <w:rPr>
            <w:rFonts w:ascii="Times New Roman" w:hAnsi="Times New Roman" w:cs="Times New Roman"/>
            <w:i/>
            <w:color w:val="auto"/>
            <w:sz w:val="24"/>
            <w:lang w:val="en-GB"/>
          </w:rPr>
          <w:delText>a</w:delText>
        </w:r>
      </w:del>
      <w:r w:rsidRPr="0066712A">
        <w:rPr>
          <w:rFonts w:ascii="Times New Roman" w:hAnsi="Times New Roman" w:cs="Times New Roman"/>
          <w:i/>
          <w:color w:val="auto"/>
          <w:sz w:val="24"/>
          <w:lang w:val="en-GB"/>
        </w:rPr>
        <w:t xml:space="preserve"> Laetitia</w:t>
      </w:r>
      <w:r w:rsidR="004024D0" w:rsidRPr="0066712A">
        <w:rPr>
          <w:rFonts w:ascii="Times New Roman" w:hAnsi="Times New Roman" w:cs="Times New Roman"/>
          <w:color w:val="auto"/>
          <w:sz w:val="24"/>
          <w:lang w:val="en-GB"/>
        </w:rPr>
        <w:t xml:space="preserve">, considerable </w:t>
      </w:r>
      <w:ins w:id="716" w:author="Hester Higton" w:date="2018-06-06T12:43:00Z">
        <w:r w:rsidR="0063170B">
          <w:rPr>
            <w:rFonts w:ascii="Times New Roman" w:hAnsi="Times New Roman" w:cs="Times New Roman"/>
            <w:color w:val="auto"/>
            <w:sz w:val="24"/>
            <w:lang w:val="en-GB"/>
          </w:rPr>
          <w:t xml:space="preserve">attention </w:t>
        </w:r>
      </w:ins>
      <w:r w:rsidR="004024D0" w:rsidRPr="0066712A">
        <w:rPr>
          <w:rFonts w:ascii="Times New Roman" w:hAnsi="Times New Roman" w:cs="Times New Roman"/>
          <w:color w:val="auto"/>
          <w:sz w:val="24"/>
          <w:lang w:val="en-GB"/>
        </w:rPr>
        <w:t xml:space="preserve">(both </w:t>
      </w:r>
      <w:del w:id="717" w:author="Hester Higton" w:date="2018-06-06T12:43:00Z">
        <w:r w:rsidR="004024D0" w:rsidRPr="0066712A" w:rsidDel="0063170B">
          <w:rPr>
            <w:rFonts w:ascii="Times New Roman" w:hAnsi="Times New Roman" w:cs="Times New Roman"/>
            <w:color w:val="auto"/>
            <w:sz w:val="24"/>
            <w:lang w:val="en-GB"/>
          </w:rPr>
          <w:delText xml:space="preserve">favorable </w:delText>
        </w:r>
      </w:del>
      <w:ins w:id="718" w:author="Hester Higton" w:date="2018-06-06T12:43:00Z">
        <w:r w:rsidR="0063170B">
          <w:rPr>
            <w:rFonts w:ascii="Times New Roman" w:hAnsi="Times New Roman" w:cs="Times New Roman"/>
            <w:color w:val="auto"/>
            <w:sz w:val="24"/>
            <w:lang w:val="en-GB"/>
          </w:rPr>
          <w:t xml:space="preserve">positive </w:t>
        </w:r>
      </w:ins>
      <w:r w:rsidR="004024D0" w:rsidRPr="0066712A">
        <w:rPr>
          <w:rFonts w:ascii="Times New Roman" w:hAnsi="Times New Roman" w:cs="Times New Roman"/>
          <w:color w:val="auto"/>
          <w:sz w:val="24"/>
          <w:lang w:val="en-GB"/>
        </w:rPr>
        <w:t xml:space="preserve">and negative) </w:t>
      </w:r>
      <w:del w:id="719" w:author="Hester Higton" w:date="2018-06-06T12:43:00Z">
        <w:r w:rsidR="004024D0" w:rsidRPr="0066712A" w:rsidDel="0063170B">
          <w:rPr>
            <w:rFonts w:ascii="Times New Roman" w:hAnsi="Times New Roman" w:cs="Times New Roman"/>
            <w:color w:val="auto"/>
            <w:sz w:val="24"/>
            <w:lang w:val="en-GB"/>
          </w:rPr>
          <w:delText xml:space="preserve">attention </w:delText>
        </w:r>
      </w:del>
      <w:r w:rsidR="004024D0" w:rsidRPr="0066712A">
        <w:rPr>
          <w:rFonts w:ascii="Times New Roman" w:hAnsi="Times New Roman" w:cs="Times New Roman"/>
          <w:color w:val="auto"/>
          <w:sz w:val="24"/>
          <w:lang w:val="en-GB"/>
        </w:rPr>
        <w:t xml:space="preserve">has converged on a controversial footnote, which underlines that past life choices and specific situations can restrict one’s </w:t>
      </w:r>
      <w:ins w:id="720" w:author="Hester Higton" w:date="2018-06-06T12:47:00Z">
        <w:r w:rsidR="0063170B">
          <w:rPr>
            <w:rFonts w:ascii="Times New Roman" w:hAnsi="Times New Roman" w:cs="Times New Roman"/>
            <w:color w:val="auto"/>
            <w:sz w:val="24"/>
            <w:lang w:val="en-GB"/>
          </w:rPr>
          <w:t xml:space="preserve">ability to make wise </w:t>
        </w:r>
      </w:ins>
      <w:del w:id="721" w:author="Hester Higton" w:date="2018-06-06T12:47:00Z">
        <w:r w:rsidR="004024D0" w:rsidRPr="0066712A" w:rsidDel="0063170B">
          <w:rPr>
            <w:rFonts w:ascii="Times New Roman" w:hAnsi="Times New Roman" w:cs="Times New Roman"/>
            <w:color w:val="auto"/>
            <w:sz w:val="24"/>
            <w:lang w:val="en-GB"/>
          </w:rPr>
          <w:delText xml:space="preserve">prudential </w:delText>
        </w:r>
      </w:del>
      <w:r w:rsidR="004024D0" w:rsidRPr="0066712A">
        <w:rPr>
          <w:rFonts w:ascii="Times New Roman" w:hAnsi="Times New Roman" w:cs="Times New Roman"/>
          <w:color w:val="auto"/>
          <w:sz w:val="24"/>
          <w:lang w:val="en-GB"/>
        </w:rPr>
        <w:t>decision</w:t>
      </w:r>
      <w:ins w:id="722" w:author="Hester Higton" w:date="2018-06-06T12:47:00Z">
        <w:r w:rsidR="0063170B">
          <w:rPr>
            <w:rFonts w:ascii="Times New Roman" w:hAnsi="Times New Roman" w:cs="Times New Roman"/>
            <w:color w:val="auto"/>
            <w:sz w:val="24"/>
            <w:lang w:val="en-GB"/>
          </w:rPr>
          <w:t>s</w:t>
        </w:r>
      </w:ins>
      <w:del w:id="723" w:author="Hester Higton" w:date="2018-06-06T12:47:00Z">
        <w:r w:rsidR="004024D0" w:rsidRPr="0066712A" w:rsidDel="0063170B">
          <w:rPr>
            <w:rFonts w:ascii="Times New Roman" w:hAnsi="Times New Roman" w:cs="Times New Roman"/>
            <w:color w:val="auto"/>
            <w:sz w:val="24"/>
            <w:lang w:val="en-GB"/>
          </w:rPr>
          <w:delText xml:space="preserve"> process</w:delText>
        </w:r>
      </w:del>
      <w:r w:rsidR="004024D0" w:rsidRPr="0066712A">
        <w:rPr>
          <w:rFonts w:ascii="Times New Roman" w:hAnsi="Times New Roman" w:cs="Times New Roman"/>
          <w:color w:val="auto"/>
          <w:sz w:val="24"/>
          <w:lang w:val="en-GB"/>
        </w:rPr>
        <w:t xml:space="preserve">, but they do not </w:t>
      </w:r>
      <w:del w:id="724" w:author="Hester Higton" w:date="2018-06-06T21:07:00Z">
        <w:r w:rsidR="004024D0" w:rsidRPr="0066712A" w:rsidDel="00886C36">
          <w:rPr>
            <w:rFonts w:ascii="Times New Roman" w:hAnsi="Times New Roman" w:cs="Times New Roman"/>
            <w:color w:val="auto"/>
            <w:sz w:val="24"/>
            <w:lang w:val="en-GB"/>
          </w:rPr>
          <w:delText xml:space="preserve">narrow </w:delText>
        </w:r>
      </w:del>
      <w:ins w:id="725" w:author="Hester Higton" w:date="2018-06-06T21:07:00Z">
        <w:r w:rsidR="00886C36">
          <w:rPr>
            <w:rFonts w:ascii="Times New Roman" w:hAnsi="Times New Roman" w:cs="Times New Roman"/>
            <w:color w:val="auto"/>
            <w:sz w:val="24"/>
            <w:lang w:val="en-GB"/>
          </w:rPr>
          <w:t>restrict</w:t>
        </w:r>
        <w:r w:rsidR="00886C36"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an ope</w:t>
      </w:r>
      <w:r w:rsidR="007F0713" w:rsidRPr="0066712A">
        <w:rPr>
          <w:rFonts w:ascii="Times New Roman" w:hAnsi="Times New Roman" w:cs="Times New Roman"/>
          <w:color w:val="auto"/>
          <w:sz w:val="24"/>
          <w:lang w:val="en-GB"/>
        </w:rPr>
        <w:t>n</w:t>
      </w:r>
      <w:r w:rsidR="004024D0" w:rsidRPr="0066712A">
        <w:rPr>
          <w:rFonts w:ascii="Times New Roman" w:hAnsi="Times New Roman" w:cs="Times New Roman"/>
          <w:color w:val="auto"/>
          <w:sz w:val="24"/>
          <w:lang w:val="en-GB"/>
        </w:rPr>
        <w:t>ness to welcom</w:t>
      </w:r>
      <w:ins w:id="726" w:author="Hester Higton" w:date="2018-06-06T21:07:00Z">
        <w:r w:rsidR="00886C36">
          <w:rPr>
            <w:rFonts w:ascii="Times New Roman" w:hAnsi="Times New Roman" w:cs="Times New Roman"/>
            <w:color w:val="auto"/>
            <w:sz w:val="24"/>
            <w:lang w:val="en-GB"/>
          </w:rPr>
          <w:t>ing</w:t>
        </w:r>
      </w:ins>
      <w:del w:id="727" w:author="Hester Higton" w:date="2018-06-06T21:07:00Z">
        <w:r w:rsidR="004024D0" w:rsidRPr="0066712A" w:rsidDel="00886C36">
          <w:rPr>
            <w:rFonts w:ascii="Times New Roman" w:hAnsi="Times New Roman" w:cs="Times New Roman"/>
            <w:color w:val="auto"/>
            <w:sz w:val="24"/>
            <w:lang w:val="en-GB"/>
          </w:rPr>
          <w:delText>e</w:delText>
        </w:r>
      </w:del>
      <w:r w:rsidR="004024D0" w:rsidRPr="0066712A">
        <w:rPr>
          <w:rFonts w:ascii="Times New Roman" w:hAnsi="Times New Roman" w:cs="Times New Roman"/>
          <w:color w:val="auto"/>
          <w:sz w:val="24"/>
          <w:lang w:val="en-GB"/>
        </w:rPr>
        <w:t xml:space="preserve"> God’s mercy.</w:t>
      </w:r>
      <w:commentRangeStart w:id="728"/>
      <w:r w:rsidR="004024D0" w:rsidRPr="0066712A">
        <w:rPr>
          <w:rStyle w:val="Rimandonotaapidipagina1"/>
          <w:rFonts w:ascii="Times New Roman" w:hAnsi="Times New Roman" w:cs="Times New Roman"/>
          <w:color w:val="auto"/>
          <w:sz w:val="24"/>
          <w:lang w:val="en-GB"/>
        </w:rPr>
        <w:footnoteReference w:id="44"/>
      </w:r>
      <w:commentRangeEnd w:id="728"/>
      <w:r w:rsidR="0063170B">
        <w:rPr>
          <w:rStyle w:val="CommentReference"/>
          <w:rFonts w:ascii="Times New Roman" w:eastAsia="Times New Roman" w:hAnsi="Times New Roman" w:cs="Times New Roman"/>
          <w:color w:val="auto"/>
          <w:kern w:val="0"/>
          <w:lang w:bidi="ar-SA"/>
        </w:rPr>
        <w:commentReference w:id="728"/>
      </w:r>
      <w:r w:rsidR="004024D0" w:rsidRPr="0066712A">
        <w:rPr>
          <w:rFonts w:ascii="Times New Roman" w:hAnsi="Times New Roman" w:cs="Times New Roman"/>
          <w:color w:val="auto"/>
          <w:sz w:val="24"/>
          <w:lang w:val="en-GB"/>
        </w:rPr>
        <w:t xml:space="preserve"> </w:t>
      </w:r>
      <w:del w:id="734" w:author="Hester Higton" w:date="2018-06-06T12:50:00Z">
        <w:r w:rsidR="004024D0" w:rsidRPr="0066712A" w:rsidDel="0063170B">
          <w:rPr>
            <w:rFonts w:ascii="Times New Roman" w:hAnsi="Times New Roman" w:cs="Times New Roman"/>
            <w:color w:val="auto"/>
            <w:sz w:val="24"/>
            <w:lang w:val="en-GB"/>
          </w:rPr>
          <w:delText>Such a foot</w:delText>
        </w:r>
      </w:del>
      <w:ins w:id="735" w:author="Hester Higton" w:date="2018-06-06T12:50:00Z">
        <w:r w:rsidR="0063170B">
          <w:rPr>
            <w:rFonts w:ascii="Times New Roman" w:hAnsi="Times New Roman" w:cs="Times New Roman"/>
            <w:color w:val="auto"/>
            <w:sz w:val="24"/>
            <w:lang w:val="en-GB"/>
          </w:rPr>
          <w:t xml:space="preserve">This </w:t>
        </w:r>
      </w:ins>
      <w:r w:rsidR="004024D0" w:rsidRPr="0066712A">
        <w:rPr>
          <w:rFonts w:ascii="Times New Roman" w:hAnsi="Times New Roman" w:cs="Times New Roman"/>
          <w:color w:val="auto"/>
          <w:sz w:val="24"/>
          <w:lang w:val="en-GB"/>
        </w:rPr>
        <w:t xml:space="preserve">note </w:t>
      </w:r>
      <w:r w:rsidR="007F0713" w:rsidRPr="0066712A">
        <w:rPr>
          <w:rFonts w:ascii="Times New Roman" w:hAnsi="Times New Roman" w:cs="Times New Roman"/>
          <w:color w:val="auto"/>
          <w:sz w:val="24"/>
          <w:lang w:val="en-GB"/>
        </w:rPr>
        <w:t xml:space="preserve">has </w:t>
      </w:r>
      <w:r w:rsidR="004024D0" w:rsidRPr="0066712A">
        <w:rPr>
          <w:rFonts w:ascii="Times New Roman" w:hAnsi="Times New Roman" w:cs="Times New Roman"/>
          <w:color w:val="auto"/>
          <w:sz w:val="24"/>
          <w:lang w:val="en-GB"/>
        </w:rPr>
        <w:t xml:space="preserve">received various </w:t>
      </w:r>
      <w:r w:rsidR="004024D0" w:rsidRPr="0066712A">
        <w:rPr>
          <w:rFonts w:ascii="Times New Roman" w:hAnsi="Times New Roman" w:cs="Times New Roman"/>
          <w:color w:val="auto"/>
          <w:sz w:val="24"/>
          <w:lang w:val="en-GB"/>
        </w:rPr>
        <w:lastRenderedPageBreak/>
        <w:t xml:space="preserve">interpretations: in </w:t>
      </w:r>
      <w:ins w:id="736" w:author="Hester Higton" w:date="2018-06-06T12:51:00Z">
        <w:r w:rsidR="0063170B">
          <w:rPr>
            <w:rFonts w:ascii="Times New Roman" w:hAnsi="Times New Roman" w:cs="Times New Roman"/>
            <w:color w:val="auto"/>
            <w:sz w:val="24"/>
            <w:lang w:val="en-GB"/>
          </w:rPr>
          <w:t xml:space="preserve">the </w:t>
        </w:r>
      </w:ins>
      <w:r w:rsidR="004024D0" w:rsidRPr="0063170B">
        <w:rPr>
          <w:rFonts w:ascii="Times New Roman" w:hAnsi="Times New Roman" w:cs="Times New Roman"/>
          <w:i/>
          <w:color w:val="auto"/>
          <w:sz w:val="24"/>
          <w:lang w:val="en-GB"/>
          <w:rPrChange w:id="737" w:author="Hester Higton" w:date="2018-06-06T12:51:00Z">
            <w:rPr>
              <w:rFonts w:ascii="Times New Roman" w:hAnsi="Times New Roman" w:cs="Times New Roman"/>
              <w:color w:val="auto"/>
              <w:sz w:val="24"/>
              <w:lang w:val="en-GB"/>
            </w:rPr>
          </w:rPrChange>
        </w:rPr>
        <w:t>Buenos Aires Bishops’ Guidelines</w:t>
      </w:r>
      <w:r w:rsidR="004024D0" w:rsidRPr="0066712A">
        <w:rPr>
          <w:rFonts w:ascii="Times New Roman" w:hAnsi="Times New Roman" w:cs="Times New Roman"/>
          <w:color w:val="auto"/>
          <w:sz w:val="24"/>
          <w:lang w:val="en-GB"/>
        </w:rPr>
        <w:t>, for example, the difficulties arising from the choice of sexual continence are not</w:t>
      </w:r>
      <w:del w:id="738" w:author="Hester Higton" w:date="2018-06-06T12:51:00Z">
        <w:r w:rsidR="004024D0" w:rsidRPr="0066712A" w:rsidDel="0063170B">
          <w:rPr>
            <w:rFonts w:ascii="Times New Roman" w:hAnsi="Times New Roman" w:cs="Times New Roman"/>
            <w:color w:val="auto"/>
            <w:sz w:val="24"/>
            <w:lang w:val="en-GB"/>
          </w:rPr>
          <w:delText>ic</w:delText>
        </w:r>
      </w:del>
      <w:r w:rsidR="004024D0" w:rsidRPr="0066712A">
        <w:rPr>
          <w:rFonts w:ascii="Times New Roman" w:hAnsi="Times New Roman" w:cs="Times New Roman"/>
          <w:color w:val="auto"/>
          <w:sz w:val="24"/>
          <w:lang w:val="en-GB"/>
        </w:rPr>
        <w:t>ed</w:t>
      </w:r>
      <w:del w:id="739" w:author="Hester Higton" w:date="2018-06-06T12:51:00Z">
        <w:r w:rsidR="004024D0" w:rsidRPr="0066712A" w:rsidDel="0063170B">
          <w:rPr>
            <w:rFonts w:ascii="Times New Roman" w:hAnsi="Times New Roman" w:cs="Times New Roman"/>
            <w:color w:val="auto"/>
            <w:sz w:val="24"/>
            <w:lang w:val="en-GB"/>
          </w:rPr>
          <w:delText>,</w:delText>
        </w:r>
      </w:del>
      <w:ins w:id="740" w:author="Hester Higton" w:date="2018-06-06T12:51:00Z">
        <w:r w:rsidR="0063170B">
          <w:rPr>
            <w:rFonts w:ascii="Times New Roman" w:hAnsi="Times New Roman" w:cs="Times New Roman"/>
            <w:color w:val="auto"/>
            <w:sz w:val="24"/>
            <w:lang w:val="en-GB"/>
          </w:rPr>
          <w:t xml:space="preserve"> and</w:t>
        </w:r>
      </w:ins>
      <w:r w:rsidR="004024D0" w:rsidRPr="0066712A">
        <w:rPr>
          <w:rFonts w:ascii="Times New Roman" w:hAnsi="Times New Roman" w:cs="Times New Roman"/>
          <w:color w:val="auto"/>
          <w:sz w:val="24"/>
          <w:lang w:val="en-GB"/>
        </w:rPr>
        <w:t xml:space="preserve"> the compulsory nature of the step of reconciliation is stressed</w:t>
      </w:r>
      <w:del w:id="741" w:author="Hester Higton" w:date="2018-06-06T12:51:00Z">
        <w:r w:rsidR="004024D0" w:rsidRPr="0066712A" w:rsidDel="0063170B">
          <w:rPr>
            <w:rFonts w:ascii="Times New Roman" w:hAnsi="Times New Roman" w:cs="Times New Roman"/>
            <w:color w:val="auto"/>
            <w:sz w:val="24"/>
            <w:lang w:val="en-GB"/>
          </w:rPr>
          <w:delText xml:space="preserve"> </w:delText>
        </w:r>
      </w:del>
      <w:r w:rsidR="004024D0" w:rsidRPr="0066712A">
        <w:rPr>
          <w:rFonts w:ascii="Times New Roman" w:hAnsi="Times New Roman" w:cs="Times New Roman"/>
          <w:color w:val="auto"/>
          <w:sz w:val="24"/>
          <w:lang w:val="en-GB"/>
        </w:rPr>
        <w:t xml:space="preserve">, but a path of dynamic discernment is </w:t>
      </w:r>
      <w:ins w:id="742" w:author="Hester Higton" w:date="2018-06-06T12:52:00Z">
        <w:r w:rsidR="0063170B">
          <w:rPr>
            <w:rFonts w:ascii="Times New Roman" w:hAnsi="Times New Roman" w:cs="Times New Roman"/>
            <w:color w:val="auto"/>
            <w:sz w:val="24"/>
            <w:lang w:val="en-GB"/>
          </w:rPr>
          <w:t xml:space="preserve">also </w:t>
        </w:r>
      </w:ins>
      <w:r w:rsidR="004024D0" w:rsidRPr="0066712A">
        <w:rPr>
          <w:rFonts w:ascii="Times New Roman" w:hAnsi="Times New Roman" w:cs="Times New Roman"/>
          <w:color w:val="auto"/>
          <w:sz w:val="24"/>
          <w:lang w:val="en-GB"/>
        </w:rPr>
        <w:t>encouraged</w:t>
      </w:r>
      <w:r w:rsidR="0063170B">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45"/>
      </w:r>
      <w:r w:rsidR="004024D0" w:rsidRPr="0066712A">
        <w:rPr>
          <w:rFonts w:ascii="Times New Roman" w:hAnsi="Times New Roman" w:cs="Times New Roman"/>
          <w:color w:val="auto"/>
          <w:sz w:val="24"/>
          <w:lang w:val="en-GB"/>
        </w:rPr>
        <w:t xml:space="preserve"> even though </w:t>
      </w:r>
      <w:del w:id="746" w:author="Hester Higton" w:date="2018-06-06T12:52:00Z">
        <w:r w:rsidR="004024D0" w:rsidRPr="0066712A" w:rsidDel="0063170B">
          <w:rPr>
            <w:rFonts w:ascii="Times New Roman" w:hAnsi="Times New Roman" w:cs="Times New Roman"/>
            <w:color w:val="auto"/>
            <w:sz w:val="24"/>
            <w:lang w:val="en-GB"/>
          </w:rPr>
          <w:delText xml:space="preserve">an </w:delText>
        </w:r>
      </w:del>
      <w:r w:rsidR="004024D0" w:rsidRPr="0066712A">
        <w:rPr>
          <w:rFonts w:ascii="Times New Roman" w:hAnsi="Times New Roman" w:cs="Times New Roman"/>
          <w:color w:val="auto"/>
          <w:sz w:val="24"/>
          <w:lang w:val="en-GB"/>
        </w:rPr>
        <w:t xml:space="preserve">access to </w:t>
      </w:r>
      <w:ins w:id="747" w:author="Hester Higton" w:date="2018-06-06T12:52:00Z">
        <w:r w:rsidR="0063170B">
          <w:rPr>
            <w:rFonts w:ascii="Times New Roman" w:hAnsi="Times New Roman" w:cs="Times New Roman"/>
            <w:color w:val="auto"/>
            <w:sz w:val="24"/>
            <w:lang w:val="en-GB"/>
          </w:rPr>
          <w:t xml:space="preserve">the </w:t>
        </w:r>
      </w:ins>
      <w:r w:rsidR="004024D0" w:rsidRPr="0066712A">
        <w:rPr>
          <w:rFonts w:ascii="Times New Roman" w:hAnsi="Times New Roman" w:cs="Times New Roman"/>
          <w:color w:val="auto"/>
          <w:sz w:val="24"/>
          <w:lang w:val="en-GB"/>
        </w:rPr>
        <w:t>sacraments is not necessarily involved</w:t>
      </w:r>
      <w:r w:rsidR="0063170B">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46"/>
      </w:r>
      <w:r w:rsidR="004024D0" w:rsidRPr="0066712A">
        <w:rPr>
          <w:rFonts w:ascii="Times New Roman" w:hAnsi="Times New Roman" w:cs="Times New Roman"/>
          <w:color w:val="auto"/>
          <w:sz w:val="24"/>
          <w:lang w:val="en-GB"/>
        </w:rPr>
        <w:t xml:space="preserve"> Other interpretations </w:t>
      </w:r>
      <w:r w:rsidR="007F0713" w:rsidRPr="0066712A">
        <w:rPr>
          <w:rFonts w:ascii="Times New Roman" w:hAnsi="Times New Roman" w:cs="Times New Roman"/>
          <w:color w:val="auto"/>
          <w:sz w:val="24"/>
          <w:lang w:val="en-GB"/>
        </w:rPr>
        <w:t xml:space="preserve">have </w:t>
      </w:r>
      <w:r w:rsidR="004024D0" w:rsidRPr="0066712A">
        <w:rPr>
          <w:rFonts w:ascii="Times New Roman" w:hAnsi="Times New Roman" w:cs="Times New Roman"/>
          <w:color w:val="auto"/>
          <w:sz w:val="24"/>
          <w:lang w:val="en-GB"/>
        </w:rPr>
        <w:t xml:space="preserve">emphasized </w:t>
      </w:r>
      <w:del w:id="751" w:author="Hester Higton" w:date="2018-06-06T12:52:00Z">
        <w:r w:rsidR="004024D0" w:rsidRPr="0066712A" w:rsidDel="0063170B">
          <w:rPr>
            <w:rFonts w:ascii="Times New Roman" w:hAnsi="Times New Roman" w:cs="Times New Roman"/>
            <w:color w:val="auto"/>
            <w:sz w:val="24"/>
            <w:lang w:val="en-GB"/>
          </w:rPr>
          <w:delText xml:space="preserve">some </w:delText>
        </w:r>
      </w:del>
      <w:r w:rsidR="004024D0" w:rsidRPr="0066712A">
        <w:rPr>
          <w:rFonts w:ascii="Times New Roman" w:hAnsi="Times New Roman" w:cs="Times New Roman"/>
          <w:color w:val="auto"/>
          <w:sz w:val="24"/>
          <w:lang w:val="en-GB"/>
        </w:rPr>
        <w:t xml:space="preserve">key elements that seem to allow, in some cases, access to </w:t>
      </w:r>
      <w:ins w:id="752" w:author="Hester Higton" w:date="2018-06-06T12:52:00Z">
        <w:r w:rsidR="0063170B">
          <w:rPr>
            <w:rFonts w:ascii="Times New Roman" w:hAnsi="Times New Roman" w:cs="Times New Roman"/>
            <w:color w:val="auto"/>
            <w:sz w:val="24"/>
            <w:lang w:val="en-GB"/>
          </w:rPr>
          <w:t xml:space="preserve">the </w:t>
        </w:r>
      </w:ins>
      <w:r w:rsidR="004024D0" w:rsidRPr="0066712A">
        <w:rPr>
          <w:rFonts w:ascii="Times New Roman" w:hAnsi="Times New Roman" w:cs="Times New Roman"/>
          <w:color w:val="auto"/>
          <w:sz w:val="24"/>
          <w:lang w:val="en-GB"/>
        </w:rPr>
        <w:t>sacraments by irregular couples</w:t>
      </w:r>
      <w:r w:rsidR="0063170B">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47"/>
      </w:r>
      <w:r w:rsidR="004024D0" w:rsidRPr="0066712A">
        <w:rPr>
          <w:rFonts w:ascii="Times New Roman" w:hAnsi="Times New Roman" w:cs="Times New Roman"/>
          <w:color w:val="auto"/>
          <w:sz w:val="24"/>
          <w:lang w:val="en-GB"/>
        </w:rPr>
        <w:t xml:space="preserve"> underlining the “possibility of evolution of every situation”, which could potentially “reach a vocational fullness” through</w:t>
      </w:r>
      <w:r w:rsidR="007F0713" w:rsidRPr="0066712A">
        <w:rPr>
          <w:rFonts w:ascii="Times New Roman" w:hAnsi="Times New Roman" w:cs="Times New Roman"/>
          <w:color w:val="auto"/>
          <w:sz w:val="24"/>
          <w:lang w:val="en-GB"/>
        </w:rPr>
        <w:t xml:space="preserve"> a “dynamic process”. The close</w:t>
      </w:r>
      <w:r w:rsidR="004024D0" w:rsidRPr="0066712A">
        <w:rPr>
          <w:rFonts w:ascii="Times New Roman" w:hAnsi="Times New Roman" w:cs="Times New Roman"/>
          <w:color w:val="auto"/>
          <w:sz w:val="24"/>
          <w:lang w:val="en-GB"/>
        </w:rPr>
        <w:t xml:space="preserve"> connection between irregular situation</w:t>
      </w:r>
      <w:ins w:id="767" w:author="Hester Higton" w:date="2018-06-06T12:54:00Z">
        <w:r w:rsidR="00995A37">
          <w:rPr>
            <w:rFonts w:ascii="Times New Roman" w:hAnsi="Times New Roman" w:cs="Times New Roman"/>
            <w:color w:val="auto"/>
            <w:sz w:val="24"/>
            <w:lang w:val="en-GB"/>
          </w:rPr>
          <w:t>s</w:t>
        </w:r>
      </w:ins>
      <w:r w:rsidR="004024D0" w:rsidRPr="0066712A">
        <w:rPr>
          <w:rFonts w:ascii="Times New Roman" w:hAnsi="Times New Roman" w:cs="Times New Roman"/>
          <w:color w:val="auto"/>
          <w:sz w:val="24"/>
          <w:lang w:val="en-GB"/>
        </w:rPr>
        <w:t xml:space="preserve"> and mortal sin weakens when </w:t>
      </w:r>
      <w:del w:id="768" w:author="Hester Higton" w:date="2018-06-06T12:54:00Z">
        <w:r w:rsidR="004024D0" w:rsidRPr="0066712A" w:rsidDel="00995A37">
          <w:rPr>
            <w:rFonts w:ascii="Times New Roman" w:hAnsi="Times New Roman" w:cs="Times New Roman"/>
            <w:color w:val="auto"/>
            <w:sz w:val="24"/>
            <w:lang w:val="en-GB"/>
          </w:rPr>
          <w:delText xml:space="preserve">some </w:delText>
        </w:r>
      </w:del>
      <w:ins w:id="769" w:author="Hester Higton" w:date="2018-06-06T12:54:00Z">
        <w:r w:rsidR="00995A37">
          <w:rPr>
            <w:rFonts w:ascii="Times New Roman" w:hAnsi="Times New Roman" w:cs="Times New Roman"/>
            <w:color w:val="auto"/>
            <w:sz w:val="24"/>
            <w:lang w:val="en-GB"/>
          </w:rPr>
          <w:t>certain</w:t>
        </w:r>
        <w:r w:rsidR="00995A37"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“worthy circumstances”</w:t>
      </w:r>
      <w:r w:rsidR="004024D0" w:rsidRPr="0066712A">
        <w:rPr>
          <w:rStyle w:val="Rimandonotaapidipagina1"/>
          <w:rFonts w:ascii="Times New Roman" w:hAnsi="Times New Roman" w:cs="Times New Roman"/>
          <w:color w:val="auto"/>
          <w:sz w:val="24"/>
          <w:lang w:val="en-GB"/>
        </w:rPr>
        <w:footnoteReference w:id="48"/>
      </w:r>
      <w:r w:rsidR="004024D0" w:rsidRPr="0066712A">
        <w:rPr>
          <w:rFonts w:ascii="Times New Roman" w:hAnsi="Times New Roman" w:cs="Times New Roman"/>
          <w:color w:val="auto"/>
          <w:sz w:val="24"/>
          <w:lang w:val="en-GB"/>
        </w:rPr>
        <w:t xml:space="preserve"> are present, and the entanglement between the subjective responsibility and the objective dimension of every situation </w:t>
      </w:r>
      <w:del w:id="770" w:author="Hester Higton" w:date="2018-06-06T12:54:00Z">
        <w:r w:rsidR="004024D0" w:rsidRPr="0066712A" w:rsidDel="00995A37">
          <w:rPr>
            <w:rFonts w:ascii="Times New Roman" w:hAnsi="Times New Roman" w:cs="Times New Roman"/>
            <w:color w:val="auto"/>
            <w:sz w:val="24"/>
            <w:lang w:val="en-GB"/>
          </w:rPr>
          <w:delText xml:space="preserve">seems </w:delText>
        </w:r>
      </w:del>
      <w:ins w:id="771" w:author="Hester Higton" w:date="2018-06-06T12:54:00Z">
        <w:r w:rsidR="00995A37">
          <w:rPr>
            <w:rFonts w:ascii="Times New Roman" w:hAnsi="Times New Roman" w:cs="Times New Roman"/>
            <w:color w:val="auto"/>
            <w:sz w:val="24"/>
            <w:lang w:val="en-GB"/>
          </w:rPr>
          <w:t xml:space="preserve">must be </w:t>
        </w:r>
      </w:ins>
      <w:r w:rsidR="004024D0" w:rsidRPr="0066712A">
        <w:rPr>
          <w:rFonts w:ascii="Times New Roman" w:hAnsi="Times New Roman" w:cs="Times New Roman"/>
          <w:color w:val="auto"/>
          <w:sz w:val="24"/>
          <w:lang w:val="en-GB"/>
        </w:rPr>
        <w:t>taken into consideration, in the light of grace and charity</w:t>
      </w:r>
      <w:r w:rsidR="00995A37">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49"/>
      </w:r>
    </w:p>
    <w:p w14:paraId="654F05AA" w14:textId="675EAE1D" w:rsidR="004024D0" w:rsidRPr="0066712A" w:rsidRDefault="00061AF0" w:rsidP="00B958E7">
      <w:pPr>
        <w:pStyle w:val="TitleSlideLTUntertitel"/>
        <w:spacing w:line="480" w:lineRule="auto"/>
        <w:ind w:firstLine="360"/>
        <w:jc w:val="both"/>
        <w:rPr>
          <w:rFonts w:ascii="Times New Roman" w:hAnsi="Times New Roman" w:cs="Times New Roman"/>
          <w:color w:val="auto"/>
          <w:sz w:val="24"/>
          <w:lang w:val="en-GB"/>
        </w:rPr>
      </w:pPr>
      <w:r w:rsidRPr="0066712A">
        <w:rPr>
          <w:rFonts w:ascii="Times New Roman" w:hAnsi="Times New Roman" w:cs="Times New Roman"/>
          <w:color w:val="auto"/>
          <w:sz w:val="24"/>
          <w:lang w:val="en-GB"/>
        </w:rPr>
        <w:t xml:space="preserve">In the end, </w:t>
      </w:r>
      <w:r w:rsidRPr="0066712A">
        <w:rPr>
          <w:rFonts w:ascii="Times New Roman" w:hAnsi="Times New Roman" w:cs="Times New Roman"/>
          <w:i/>
          <w:color w:val="auto"/>
          <w:sz w:val="24"/>
          <w:lang w:val="en-GB"/>
        </w:rPr>
        <w:t>Amori</w:t>
      </w:r>
      <w:ins w:id="775" w:author="Hester Higton" w:date="2018-06-06T21:06:00Z">
        <w:r w:rsidR="00EC2005">
          <w:rPr>
            <w:rFonts w:ascii="Times New Roman" w:hAnsi="Times New Roman" w:cs="Times New Roman"/>
            <w:i/>
            <w:color w:val="auto"/>
            <w:sz w:val="24"/>
            <w:lang w:val="en-GB"/>
          </w:rPr>
          <w:t>s</w:t>
        </w:r>
      </w:ins>
      <w:del w:id="776" w:author="Hester Higton" w:date="2018-06-06T21:06:00Z">
        <w:r w:rsidRPr="0066712A" w:rsidDel="00EC2005">
          <w:rPr>
            <w:rFonts w:ascii="Times New Roman" w:hAnsi="Times New Roman" w:cs="Times New Roman"/>
            <w:i/>
            <w:color w:val="auto"/>
            <w:sz w:val="24"/>
            <w:lang w:val="en-GB"/>
          </w:rPr>
          <w:delText>a</w:delText>
        </w:r>
      </w:del>
      <w:r w:rsidRPr="0066712A">
        <w:rPr>
          <w:rFonts w:ascii="Times New Roman" w:hAnsi="Times New Roman" w:cs="Times New Roman"/>
          <w:i/>
          <w:color w:val="auto"/>
          <w:sz w:val="24"/>
          <w:lang w:val="en-GB"/>
        </w:rPr>
        <w:t xml:space="preserve"> Laetitia</w:t>
      </w:r>
      <w:r w:rsidR="004024D0" w:rsidRPr="0066712A">
        <w:rPr>
          <w:rFonts w:ascii="Times New Roman" w:hAnsi="Times New Roman" w:cs="Times New Roman"/>
          <w:color w:val="auto"/>
          <w:sz w:val="24"/>
          <w:lang w:val="en-GB"/>
        </w:rPr>
        <w:t xml:space="preserve"> seems to stress that a</w:t>
      </w:r>
      <w:del w:id="777" w:author="Hester Higton" w:date="2018-06-06T12:58:00Z">
        <w:r w:rsidR="004024D0" w:rsidRPr="0066712A" w:rsidDel="00995A37">
          <w:rPr>
            <w:rFonts w:ascii="Times New Roman" w:hAnsi="Times New Roman" w:cs="Times New Roman"/>
            <w:color w:val="auto"/>
            <w:sz w:val="24"/>
            <w:lang w:val="en-GB"/>
          </w:rPr>
          <w:delText>n</w:delText>
        </w:r>
      </w:del>
      <w:r w:rsidR="004024D0" w:rsidRPr="0066712A">
        <w:rPr>
          <w:rFonts w:ascii="Times New Roman" w:hAnsi="Times New Roman" w:cs="Times New Roman"/>
          <w:color w:val="auto"/>
          <w:sz w:val="24"/>
          <w:lang w:val="en-GB"/>
        </w:rPr>
        <w:t xml:space="preserve"> “hermeneutics of continuity” has to be promoted</w:t>
      </w:r>
      <w:del w:id="778" w:author="Hester Higton" w:date="2018-06-06T12:58:00Z">
        <w:r w:rsidR="004024D0" w:rsidRPr="0066712A" w:rsidDel="00995A37">
          <w:rPr>
            <w:sz w:val="20"/>
            <w:lang w:val="en-GB"/>
          </w:rPr>
          <w:delText>,</w:delText>
        </w:r>
      </w:del>
      <w:r w:rsidR="00995A37">
        <w:rPr>
          <w:sz w:val="20"/>
          <w:lang w:val="en-GB"/>
        </w:rPr>
        <w:t xml:space="preserve"> </w:t>
      </w:r>
      <w:r w:rsidR="00995A37">
        <w:rPr>
          <w:rFonts w:ascii="Times New Roman" w:hAnsi="Times New Roman" w:cs="Times New Roman"/>
          <w:color w:val="222222"/>
          <w:sz w:val="24"/>
          <w:lang w:val="en-GB"/>
        </w:rPr>
        <w:t>(</w:t>
      </w:r>
      <w:del w:id="779" w:author="Hester Higton" w:date="2018-06-06T12:58:00Z">
        <w:r w:rsidR="00995A37" w:rsidDel="00995A37">
          <w:rPr>
            <w:rFonts w:ascii="Times New Roman" w:hAnsi="Times New Roman" w:cs="Times New Roman"/>
            <w:color w:val="222222"/>
            <w:sz w:val="24"/>
            <w:lang w:val="en-GB"/>
          </w:rPr>
          <w:delText xml:space="preserve">against the perspective of </w:delText>
        </w:r>
      </w:del>
      <w:ins w:id="780" w:author="Hester Higton" w:date="2018-06-06T12:58:00Z">
        <w:r w:rsidR="00995A37">
          <w:rPr>
            <w:rFonts w:ascii="Times New Roman" w:hAnsi="Times New Roman" w:cs="Times New Roman"/>
            <w:color w:val="222222"/>
            <w:sz w:val="24"/>
            <w:lang w:val="en-GB"/>
          </w:rPr>
          <w:t xml:space="preserve">rather than </w:t>
        </w:r>
      </w:ins>
      <w:r w:rsidR="00995A37">
        <w:rPr>
          <w:rFonts w:ascii="Times New Roman" w:hAnsi="Times New Roman" w:cs="Times New Roman"/>
          <w:color w:val="222222"/>
          <w:sz w:val="24"/>
          <w:lang w:val="en-GB"/>
        </w:rPr>
        <w:t>a “creative”</w:t>
      </w:r>
      <w:r w:rsidR="004024D0" w:rsidRPr="0066712A">
        <w:rPr>
          <w:rFonts w:ascii="Times New Roman" w:hAnsi="Times New Roman" w:cs="Times New Roman"/>
          <w:color w:val="222222"/>
          <w:sz w:val="24"/>
          <w:lang w:val="en-GB"/>
        </w:rPr>
        <w:t xml:space="preserve"> hermeneutics which would clash with the previous Magisterium)</w:t>
      </w:r>
      <w:ins w:id="781" w:author="Hester Higton" w:date="2018-06-06T12:58:00Z">
        <w:r w:rsidR="00995A37">
          <w:rPr>
            <w:rFonts w:ascii="Times New Roman" w:hAnsi="Times New Roman" w:cs="Times New Roman"/>
            <w:color w:val="222222"/>
            <w:sz w:val="24"/>
            <w:lang w:val="en-GB"/>
          </w:rPr>
          <w:t>,</w:t>
        </w:r>
      </w:ins>
      <w:r w:rsidR="004024D0" w:rsidRPr="0066712A">
        <w:rPr>
          <w:rFonts w:ascii="Times New Roman" w:hAnsi="Times New Roman" w:cs="Times New Roman"/>
          <w:color w:val="222222"/>
          <w:sz w:val="24"/>
          <w:lang w:val="en-GB"/>
        </w:rPr>
        <w:t xml:space="preserve"> in an effort to balance the need </w:t>
      </w:r>
      <w:del w:id="782" w:author="Hester Higton" w:date="2018-06-06T21:09:00Z">
        <w:r w:rsidR="004024D0" w:rsidRPr="0066712A" w:rsidDel="00886C36">
          <w:rPr>
            <w:rFonts w:ascii="Times New Roman" w:hAnsi="Times New Roman" w:cs="Times New Roman"/>
            <w:color w:val="222222"/>
            <w:sz w:val="24"/>
            <w:lang w:val="en-GB"/>
          </w:rPr>
          <w:delText xml:space="preserve">both </w:delText>
        </w:r>
      </w:del>
      <w:r w:rsidR="004024D0" w:rsidRPr="0066712A">
        <w:rPr>
          <w:rFonts w:ascii="Times New Roman" w:hAnsi="Times New Roman" w:cs="Times New Roman"/>
          <w:color w:val="222222"/>
          <w:sz w:val="24"/>
          <w:lang w:val="en-GB"/>
        </w:rPr>
        <w:t xml:space="preserve">to safeguard the general law protecting the common good </w:t>
      </w:r>
      <w:del w:id="783" w:author="Hester Higton" w:date="2018-06-06T21:09:00Z">
        <w:r w:rsidR="004024D0" w:rsidRPr="0066712A" w:rsidDel="00886C36">
          <w:rPr>
            <w:rFonts w:ascii="Times New Roman" w:hAnsi="Times New Roman" w:cs="Times New Roman"/>
            <w:color w:val="222222"/>
            <w:sz w:val="24"/>
            <w:lang w:val="en-GB"/>
          </w:rPr>
          <w:delText xml:space="preserve">and </w:delText>
        </w:r>
      </w:del>
      <w:ins w:id="784" w:author="Hester Higton" w:date="2018-06-06T21:09:00Z">
        <w:r w:rsidR="00886C36">
          <w:rPr>
            <w:rFonts w:ascii="Times New Roman" w:hAnsi="Times New Roman" w:cs="Times New Roman"/>
            <w:color w:val="222222"/>
            <w:sz w:val="24"/>
            <w:lang w:val="en-GB"/>
          </w:rPr>
          <w:t xml:space="preserve">with the need </w:t>
        </w:r>
      </w:ins>
      <w:r w:rsidR="004024D0" w:rsidRPr="0066712A">
        <w:rPr>
          <w:rFonts w:ascii="Times New Roman" w:hAnsi="Times New Roman" w:cs="Times New Roman"/>
          <w:color w:val="222222"/>
          <w:sz w:val="24"/>
          <w:lang w:val="en-GB"/>
        </w:rPr>
        <w:t>to prevent individuals suffering injustices</w:t>
      </w:r>
      <w:ins w:id="785" w:author="Hester Higton" w:date="2018-06-06T12:59:00Z">
        <w:r w:rsidR="00995A37">
          <w:rPr>
            <w:rFonts w:ascii="Times New Roman" w:hAnsi="Times New Roman" w:cs="Times New Roman"/>
            <w:color w:val="222222"/>
            <w:sz w:val="24"/>
            <w:lang w:val="en-GB"/>
          </w:rPr>
          <w:t>.</w:t>
        </w:r>
      </w:ins>
      <w:del w:id="786" w:author="Hester Higton" w:date="2018-06-06T12:59:00Z">
        <w:r w:rsidR="004024D0" w:rsidRPr="0066712A" w:rsidDel="00995A37">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 xml:space="preserve"> Pope Francis underlines that </w:t>
      </w:r>
      <w:ins w:id="787" w:author="Hester Higton" w:date="2018-06-06T12:59:00Z">
        <w:r w:rsidR="00995A37">
          <w:rPr>
            <w:rFonts w:ascii="Times New Roman" w:hAnsi="Times New Roman" w:cs="Times New Roman"/>
            <w:color w:val="auto"/>
            <w:sz w:val="24"/>
            <w:lang w:val="en-GB"/>
          </w:rPr>
          <w:t xml:space="preserve">by saying </w:t>
        </w:r>
      </w:ins>
      <w:r w:rsidR="004024D0" w:rsidRPr="0066712A">
        <w:rPr>
          <w:rFonts w:ascii="Times New Roman" w:hAnsi="Times New Roman" w:cs="Times New Roman"/>
          <w:color w:val="auto"/>
          <w:sz w:val="24"/>
          <w:lang w:val="en-GB"/>
        </w:rPr>
        <w:t>“</w:t>
      </w:r>
      <w:ins w:id="788" w:author="Hester Higton" w:date="2018-06-06T12:59:00Z">
        <w:r w:rsidR="00995A37">
          <w:rPr>
            <w:rFonts w:ascii="Times New Roman" w:hAnsi="Times New Roman" w:cs="Times New Roman"/>
            <w:color w:val="auto"/>
            <w:sz w:val="24"/>
            <w:lang w:val="en-GB"/>
          </w:rPr>
          <w:t>‘</w:t>
        </w:r>
      </w:ins>
      <w:del w:id="789" w:author="Hester Higton" w:date="2018-06-06T12:59:00Z">
        <w:r w:rsidR="004024D0" w:rsidRPr="0066712A" w:rsidDel="00995A37">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without detracting from the evangelical ideal, there is a need to accompany</w:t>
      </w:r>
      <w:del w:id="790" w:author="Hester Higton" w:date="2018-06-06T13:22:00Z">
        <w:r w:rsidR="004024D0" w:rsidRPr="0066712A" w:rsidDel="00433D83">
          <w:rPr>
            <w:rFonts w:ascii="Times New Roman" w:hAnsi="Times New Roman" w:cs="Times New Roman"/>
            <w:color w:val="auto"/>
            <w:sz w:val="24"/>
            <w:lang w:val="en-GB"/>
          </w:rPr>
          <w:delText xml:space="preserve"> </w:delText>
        </w:r>
      </w:del>
      <w:ins w:id="791" w:author="Hester Higton" w:date="2018-06-06T13:01:00Z">
        <w:r w:rsidR="00995A37">
          <w:rPr>
            <w:rFonts w:ascii="Times New Roman" w:hAnsi="Times New Roman" w:cs="Times New Roman"/>
            <w:color w:val="auto"/>
            <w:sz w:val="24"/>
            <w:lang w:val="en-GB"/>
          </w:rPr>
          <w:t>…</w:t>
        </w:r>
      </w:ins>
      <w:r w:rsidR="004024D0" w:rsidRPr="0066712A">
        <w:rPr>
          <w:rFonts w:ascii="Times New Roman" w:hAnsi="Times New Roman" w:cs="Times New Roman"/>
          <w:color w:val="auto"/>
          <w:sz w:val="24"/>
          <w:lang w:val="en-GB"/>
        </w:rPr>
        <w:t>the eventual stages of personal growth as these progressively appear</w:t>
      </w:r>
      <w:ins w:id="792" w:author="Hester Higton" w:date="2018-06-06T12:59:00Z">
        <w:r w:rsidR="00995A37">
          <w:rPr>
            <w:rFonts w:ascii="Times New Roman" w:hAnsi="Times New Roman" w:cs="Times New Roman"/>
            <w:color w:val="auto"/>
            <w:sz w:val="24"/>
            <w:lang w:val="en-GB"/>
          </w:rPr>
          <w:t>’</w:t>
        </w:r>
      </w:ins>
      <w:del w:id="793" w:author="Hester Higton" w:date="2018-06-06T12:59:00Z">
        <w:r w:rsidR="004024D0" w:rsidRPr="0066712A" w:rsidDel="00995A37">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 xml:space="preserve">, making room for </w:t>
      </w:r>
      <w:ins w:id="794" w:author="Hester Higton" w:date="2018-06-06T12:59:00Z">
        <w:r w:rsidR="00995A37">
          <w:rPr>
            <w:rFonts w:ascii="Times New Roman" w:hAnsi="Times New Roman" w:cs="Times New Roman"/>
            <w:color w:val="auto"/>
            <w:sz w:val="24"/>
            <w:lang w:val="en-GB"/>
          </w:rPr>
          <w:t>‘</w:t>
        </w:r>
      </w:ins>
      <w:del w:id="795" w:author="Hester Higton" w:date="2018-06-06T12:59:00Z">
        <w:r w:rsidR="004024D0" w:rsidRPr="0066712A" w:rsidDel="00995A37">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the Lord’s mercy, which spurs us on to do our best</w:t>
      </w:r>
      <w:ins w:id="796" w:author="Hester Higton" w:date="2018-06-06T12:59:00Z">
        <w:r w:rsidR="00995A37">
          <w:rPr>
            <w:rFonts w:ascii="Times New Roman" w:hAnsi="Times New Roman" w:cs="Times New Roman"/>
            <w:color w:val="auto"/>
            <w:sz w:val="24"/>
            <w:lang w:val="en-GB"/>
          </w:rPr>
          <w:t>’</w:t>
        </w:r>
      </w:ins>
      <w:r w:rsidR="004024D0" w:rsidRPr="0066712A">
        <w:rPr>
          <w:rFonts w:ascii="Times New Roman" w:hAnsi="Times New Roman" w:cs="Times New Roman"/>
          <w:color w:val="auto"/>
          <w:sz w:val="24"/>
          <w:lang w:val="en-GB"/>
        </w:rPr>
        <w:t>”</w:t>
      </w:r>
      <w:r w:rsidR="00995A37">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50"/>
      </w:r>
      <w:r w:rsidR="004024D0" w:rsidRPr="0066712A">
        <w:rPr>
          <w:rFonts w:ascii="Times New Roman" w:hAnsi="Times New Roman" w:cs="Times New Roman"/>
          <w:color w:val="auto"/>
          <w:sz w:val="24"/>
          <w:lang w:val="en-GB"/>
        </w:rPr>
        <w:t xml:space="preserve"> However, mercy cannot become an </w:t>
      </w:r>
      <w:ins w:id="800" w:author="Hester Higton" w:date="2018-06-06T13:00:00Z">
        <w:r w:rsidR="00995A37">
          <w:rPr>
            <w:rFonts w:ascii="Times New Roman" w:hAnsi="Times New Roman" w:cs="Times New Roman"/>
            <w:color w:val="auto"/>
            <w:sz w:val="24"/>
            <w:lang w:val="en-GB"/>
          </w:rPr>
          <w:t xml:space="preserve">excuse for </w:t>
        </w:r>
      </w:ins>
      <w:r w:rsidR="004024D0" w:rsidRPr="0066712A">
        <w:rPr>
          <w:rFonts w:ascii="Times New Roman" w:hAnsi="Times New Roman" w:cs="Times New Roman"/>
          <w:color w:val="auto"/>
          <w:sz w:val="24"/>
          <w:lang w:val="en-GB"/>
        </w:rPr>
        <w:t>excessive “pastoral leniency”</w:t>
      </w:r>
      <w:r w:rsidR="00995A37">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51"/>
      </w:r>
      <w:r w:rsidR="004024D0" w:rsidRPr="0066712A">
        <w:rPr>
          <w:rFonts w:ascii="Times New Roman" w:hAnsi="Times New Roman" w:cs="Times New Roman"/>
          <w:color w:val="auto"/>
          <w:sz w:val="24"/>
          <w:lang w:val="en-GB"/>
        </w:rPr>
        <w:t xml:space="preserve"> </w:t>
      </w:r>
      <w:del w:id="801" w:author="Hester Higton" w:date="2018-06-06T13:00:00Z">
        <w:r w:rsidR="004024D0" w:rsidRPr="0066712A" w:rsidDel="00995A37">
          <w:rPr>
            <w:rFonts w:ascii="Times New Roman" w:hAnsi="Times New Roman" w:cs="Times New Roman"/>
            <w:color w:val="auto"/>
            <w:sz w:val="24"/>
            <w:lang w:val="en-GB"/>
          </w:rPr>
          <w:delText>i</w:delText>
        </w:r>
      </w:del>
      <w:ins w:id="802" w:author="Hester Higton" w:date="2018-06-06T13:00:00Z">
        <w:r w:rsidR="00995A37">
          <w:rPr>
            <w:rFonts w:ascii="Times New Roman" w:hAnsi="Times New Roman" w:cs="Times New Roman"/>
            <w:color w:val="auto"/>
            <w:sz w:val="24"/>
            <w:lang w:val="en-GB"/>
          </w:rPr>
          <w:t xml:space="preserve">According to </w:t>
        </w:r>
      </w:ins>
      <w:del w:id="803" w:author="Hester Higton" w:date="2018-06-06T13:00:00Z">
        <w:r w:rsidR="004024D0" w:rsidRPr="0066712A" w:rsidDel="00995A37">
          <w:rPr>
            <w:rFonts w:ascii="Times New Roman" w:hAnsi="Times New Roman" w:cs="Times New Roman"/>
            <w:color w:val="auto"/>
            <w:sz w:val="24"/>
            <w:lang w:val="en-GB"/>
          </w:rPr>
          <w:delText xml:space="preserve">n </w:delText>
        </w:r>
      </w:del>
      <w:r w:rsidR="004024D0" w:rsidRPr="0066712A">
        <w:rPr>
          <w:rFonts w:ascii="Times New Roman" w:hAnsi="Times New Roman" w:cs="Times New Roman"/>
          <w:color w:val="auto"/>
          <w:sz w:val="24"/>
          <w:lang w:val="en-GB"/>
        </w:rPr>
        <w:t xml:space="preserve">this </w:t>
      </w:r>
      <w:r w:rsidR="004024D0" w:rsidRPr="0066712A">
        <w:rPr>
          <w:rFonts w:ascii="Times New Roman" w:hAnsi="Times New Roman" w:cs="Times New Roman"/>
          <w:color w:val="auto"/>
          <w:sz w:val="24"/>
          <w:lang w:val="en-GB"/>
        </w:rPr>
        <w:lastRenderedPageBreak/>
        <w:t xml:space="preserve">perspective, even though sacramental help is </w:t>
      </w:r>
      <w:del w:id="804" w:author="Hester Higton" w:date="2018-06-06T21:10:00Z">
        <w:r w:rsidR="004024D0" w:rsidRPr="0066712A" w:rsidDel="00886C36">
          <w:rPr>
            <w:rFonts w:ascii="Times New Roman" w:hAnsi="Times New Roman" w:cs="Times New Roman"/>
            <w:color w:val="auto"/>
            <w:sz w:val="24"/>
            <w:lang w:val="en-GB"/>
          </w:rPr>
          <w:delText xml:space="preserve">aimed at </w:delText>
        </w:r>
      </w:del>
      <w:ins w:id="805" w:author="Hester Higton" w:date="2018-06-06T21:10:00Z">
        <w:r w:rsidR="00886C36">
          <w:rPr>
            <w:rFonts w:ascii="Times New Roman" w:hAnsi="Times New Roman" w:cs="Times New Roman"/>
            <w:color w:val="auto"/>
            <w:sz w:val="24"/>
            <w:lang w:val="en-GB"/>
          </w:rPr>
          <w:t xml:space="preserve">intended for </w:t>
        </w:r>
      </w:ins>
      <w:r w:rsidR="004024D0" w:rsidRPr="0066712A">
        <w:rPr>
          <w:rFonts w:ascii="Times New Roman" w:hAnsi="Times New Roman" w:cs="Times New Roman"/>
          <w:color w:val="auto"/>
          <w:sz w:val="24"/>
          <w:lang w:val="en-GB"/>
        </w:rPr>
        <w:t>the good of the pers</w:t>
      </w:r>
      <w:r w:rsidR="007F0713" w:rsidRPr="0066712A">
        <w:rPr>
          <w:rFonts w:ascii="Times New Roman" w:hAnsi="Times New Roman" w:cs="Times New Roman"/>
          <w:color w:val="auto"/>
          <w:sz w:val="24"/>
          <w:lang w:val="en-GB"/>
        </w:rPr>
        <w:t xml:space="preserve">on in his </w:t>
      </w:r>
      <w:ins w:id="806" w:author="Hester Higton" w:date="2018-06-06T13:00:00Z">
        <w:r w:rsidR="00995A37">
          <w:rPr>
            <w:rFonts w:ascii="Times New Roman" w:hAnsi="Times New Roman" w:cs="Times New Roman"/>
            <w:color w:val="auto"/>
            <w:sz w:val="24"/>
            <w:lang w:val="en-GB"/>
          </w:rPr>
          <w:t xml:space="preserve">or her </w:t>
        </w:r>
      </w:ins>
      <w:del w:id="807" w:author="Hester Higton" w:date="2018-06-06T21:10:00Z">
        <w:r w:rsidR="007F0713" w:rsidRPr="0066712A" w:rsidDel="00886C36">
          <w:rPr>
            <w:rFonts w:ascii="Times New Roman" w:hAnsi="Times New Roman" w:cs="Times New Roman"/>
            <w:color w:val="auto"/>
            <w:sz w:val="24"/>
            <w:lang w:val="en-GB"/>
          </w:rPr>
          <w:delText xml:space="preserve">path of </w:delText>
        </w:r>
      </w:del>
      <w:del w:id="808" w:author="Hester Higton" w:date="2018-06-06T13:00:00Z">
        <w:r w:rsidR="007F0713" w:rsidRPr="0066712A" w:rsidDel="00995A37">
          <w:rPr>
            <w:rFonts w:ascii="Times New Roman" w:hAnsi="Times New Roman" w:cs="Times New Roman"/>
            <w:color w:val="auto"/>
            <w:sz w:val="24"/>
            <w:lang w:val="en-GB"/>
          </w:rPr>
          <w:delText>c</w:delText>
        </w:r>
      </w:del>
      <w:ins w:id="809" w:author="Hester Higton" w:date="2018-06-06T13:00:00Z">
        <w:r w:rsidR="00995A37">
          <w:rPr>
            <w:rFonts w:ascii="Times New Roman" w:hAnsi="Times New Roman" w:cs="Times New Roman"/>
            <w:color w:val="auto"/>
            <w:sz w:val="24"/>
            <w:lang w:val="en-GB"/>
          </w:rPr>
          <w:t>C</w:t>
        </w:r>
      </w:ins>
      <w:r w:rsidR="007F0713" w:rsidRPr="0066712A">
        <w:rPr>
          <w:rFonts w:ascii="Times New Roman" w:hAnsi="Times New Roman" w:cs="Times New Roman"/>
          <w:color w:val="auto"/>
          <w:sz w:val="24"/>
          <w:lang w:val="en-GB"/>
        </w:rPr>
        <w:t>hristian grow</w:t>
      </w:r>
      <w:r w:rsidR="004024D0" w:rsidRPr="0066712A">
        <w:rPr>
          <w:rFonts w:ascii="Times New Roman" w:hAnsi="Times New Roman" w:cs="Times New Roman"/>
          <w:color w:val="auto"/>
          <w:sz w:val="24"/>
          <w:lang w:val="en-GB"/>
        </w:rPr>
        <w:t xml:space="preserve">th, cases of absolute exclusion from receiving sacraments are </w:t>
      </w:r>
      <w:r w:rsidR="007F0713" w:rsidRPr="0066712A">
        <w:rPr>
          <w:rFonts w:ascii="Times New Roman" w:hAnsi="Times New Roman" w:cs="Times New Roman"/>
          <w:color w:val="auto"/>
          <w:sz w:val="24"/>
          <w:lang w:val="en-GB"/>
        </w:rPr>
        <w:t xml:space="preserve">still </w:t>
      </w:r>
      <w:r w:rsidR="004024D0" w:rsidRPr="0066712A">
        <w:rPr>
          <w:rFonts w:ascii="Times New Roman" w:hAnsi="Times New Roman" w:cs="Times New Roman"/>
          <w:color w:val="auto"/>
          <w:sz w:val="24"/>
          <w:lang w:val="en-GB"/>
        </w:rPr>
        <w:t>maintained</w:t>
      </w:r>
      <w:r w:rsidR="00995A37">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52"/>
      </w:r>
    </w:p>
    <w:p w14:paraId="23992F17" w14:textId="77777777" w:rsidR="00B958E7" w:rsidRPr="0066712A" w:rsidRDefault="00B958E7" w:rsidP="00B958E7">
      <w:pPr>
        <w:pStyle w:val="TitleSlideLTUntertitel"/>
        <w:spacing w:line="480" w:lineRule="auto"/>
        <w:ind w:left="72" w:firstLine="288"/>
        <w:jc w:val="both"/>
        <w:rPr>
          <w:rFonts w:ascii="Times New Roman" w:hAnsi="Times New Roman" w:cs="Times New Roman"/>
          <w:color w:val="auto"/>
          <w:sz w:val="24"/>
          <w:lang w:val="en-GB"/>
        </w:rPr>
      </w:pPr>
    </w:p>
    <w:p w14:paraId="46B04126" w14:textId="1D79DBE3" w:rsidR="001E6C66" w:rsidRPr="007C41D1" w:rsidRDefault="00AE47AA" w:rsidP="007C41D1">
      <w:pPr>
        <w:pStyle w:val="Predefinito"/>
        <w:spacing w:line="480" w:lineRule="auto"/>
        <w:jc w:val="center"/>
        <w:rPr>
          <w:rFonts w:ascii="Times New Roman" w:hAnsi="Times New Roman" w:cs="Times New Roman"/>
          <w:smallCaps/>
          <w:color w:val="auto"/>
          <w:sz w:val="24"/>
          <w:lang w:val="en-GB"/>
        </w:rPr>
      </w:pPr>
      <w:r>
        <w:rPr>
          <w:rFonts w:ascii="Times New Roman" w:hAnsi="Times New Roman" w:cs="Times New Roman"/>
          <w:smallCaps/>
          <w:color w:val="auto"/>
          <w:sz w:val="24"/>
          <w:lang w:val="en-GB"/>
        </w:rPr>
        <w:t>8</w:t>
      </w:r>
      <w:r w:rsidR="007C41D1" w:rsidRPr="007C41D1">
        <w:rPr>
          <w:rFonts w:ascii="Times New Roman" w:hAnsi="Times New Roman" w:cs="Times New Roman"/>
          <w:smallCaps/>
          <w:color w:val="auto"/>
          <w:sz w:val="24"/>
          <w:lang w:val="en-GB"/>
        </w:rPr>
        <w:t xml:space="preserve">. </w:t>
      </w:r>
      <w:r w:rsidR="001E6C66" w:rsidRPr="007C41D1">
        <w:rPr>
          <w:rFonts w:ascii="Times New Roman" w:hAnsi="Times New Roman" w:cs="Times New Roman"/>
          <w:smallCaps/>
          <w:color w:val="auto"/>
          <w:sz w:val="24"/>
          <w:lang w:val="en-GB"/>
        </w:rPr>
        <w:t xml:space="preserve">The impact </w:t>
      </w:r>
      <w:r w:rsidR="00061AF0" w:rsidRPr="007C41D1">
        <w:rPr>
          <w:rFonts w:ascii="Times New Roman" w:hAnsi="Times New Roman" w:cs="Times New Roman"/>
          <w:smallCaps/>
          <w:color w:val="auto"/>
          <w:sz w:val="24"/>
          <w:lang w:val="en-GB"/>
        </w:rPr>
        <w:t xml:space="preserve">of </w:t>
      </w:r>
      <w:r w:rsidR="00061AF0" w:rsidRPr="007C41D1">
        <w:rPr>
          <w:rFonts w:ascii="Times New Roman" w:hAnsi="Times New Roman" w:cs="Times New Roman"/>
          <w:i/>
          <w:smallCaps/>
          <w:color w:val="auto"/>
          <w:sz w:val="24"/>
          <w:lang w:val="en-GB"/>
        </w:rPr>
        <w:t>Amori</w:t>
      </w:r>
      <w:ins w:id="818" w:author="Hester Higton" w:date="2018-06-06T21:06:00Z">
        <w:r w:rsidR="00EC2005">
          <w:rPr>
            <w:rFonts w:ascii="Times New Roman" w:hAnsi="Times New Roman" w:cs="Times New Roman"/>
            <w:i/>
            <w:smallCaps/>
            <w:color w:val="auto"/>
            <w:sz w:val="24"/>
            <w:lang w:val="en-GB"/>
          </w:rPr>
          <w:t>s</w:t>
        </w:r>
      </w:ins>
      <w:del w:id="819" w:author="Hester Higton" w:date="2018-06-06T21:06:00Z">
        <w:r w:rsidR="00061AF0" w:rsidRPr="007C41D1" w:rsidDel="00EC2005">
          <w:rPr>
            <w:rFonts w:ascii="Times New Roman" w:hAnsi="Times New Roman" w:cs="Times New Roman"/>
            <w:i/>
            <w:smallCaps/>
            <w:color w:val="auto"/>
            <w:sz w:val="24"/>
            <w:lang w:val="en-GB"/>
          </w:rPr>
          <w:delText>a</w:delText>
        </w:r>
      </w:del>
      <w:r w:rsidR="00061AF0" w:rsidRPr="007C41D1">
        <w:rPr>
          <w:rFonts w:ascii="Times New Roman" w:hAnsi="Times New Roman" w:cs="Times New Roman"/>
          <w:i/>
          <w:smallCaps/>
          <w:color w:val="auto"/>
          <w:sz w:val="24"/>
          <w:lang w:val="en-GB"/>
        </w:rPr>
        <w:t xml:space="preserve"> Laetitia</w:t>
      </w:r>
      <w:r w:rsidR="007F0713" w:rsidRPr="007C41D1">
        <w:rPr>
          <w:rFonts w:ascii="Times New Roman" w:hAnsi="Times New Roman" w:cs="Times New Roman"/>
          <w:smallCaps/>
          <w:color w:val="auto"/>
          <w:sz w:val="24"/>
          <w:lang w:val="en-GB"/>
        </w:rPr>
        <w:t xml:space="preserve"> </w:t>
      </w:r>
      <w:r w:rsidR="001E6C66" w:rsidRPr="007C41D1">
        <w:rPr>
          <w:rFonts w:ascii="Times New Roman" w:hAnsi="Times New Roman" w:cs="Times New Roman"/>
          <w:smallCaps/>
          <w:color w:val="auto"/>
          <w:sz w:val="24"/>
          <w:lang w:val="en-GB"/>
        </w:rPr>
        <w:t xml:space="preserve">on the relationship between </w:t>
      </w:r>
      <w:ins w:id="820" w:author="Hester Higton" w:date="2018-06-06T13:03:00Z">
        <w:r w:rsidR="004B4ECF">
          <w:rPr>
            <w:rFonts w:ascii="Times New Roman" w:hAnsi="Times New Roman" w:cs="Times New Roman"/>
            <w:smallCaps/>
            <w:color w:val="auto"/>
            <w:sz w:val="24"/>
            <w:lang w:val="en-GB"/>
          </w:rPr>
          <w:t xml:space="preserve">the </w:t>
        </w:r>
      </w:ins>
      <w:r w:rsidR="001E6C66" w:rsidRPr="007C41D1">
        <w:rPr>
          <w:rFonts w:ascii="Times New Roman" w:hAnsi="Times New Roman" w:cs="Times New Roman"/>
          <w:smallCaps/>
          <w:color w:val="auto"/>
          <w:sz w:val="24"/>
          <w:lang w:val="en-GB"/>
        </w:rPr>
        <w:t>law and pastoral</w:t>
      </w:r>
      <w:ins w:id="821" w:author="Hester Higton" w:date="2018-06-06T13:03:00Z">
        <w:r w:rsidR="004B4ECF">
          <w:rPr>
            <w:rFonts w:ascii="Times New Roman" w:hAnsi="Times New Roman" w:cs="Times New Roman"/>
            <w:smallCaps/>
            <w:color w:val="auto"/>
            <w:sz w:val="24"/>
            <w:lang w:val="en-GB"/>
          </w:rPr>
          <w:t xml:space="preserve"> care</w:t>
        </w:r>
      </w:ins>
    </w:p>
    <w:p w14:paraId="72C026B1" w14:textId="5C00344E" w:rsidR="007C41D1" w:rsidRDefault="004024D0" w:rsidP="00B958E7">
      <w:pPr>
        <w:pStyle w:val="Predefinito"/>
        <w:spacing w:line="480" w:lineRule="auto"/>
        <w:jc w:val="both"/>
        <w:rPr>
          <w:rFonts w:ascii="Times New Roman" w:hAnsi="Times New Roman" w:cs="Times New Roman"/>
          <w:color w:val="auto"/>
          <w:sz w:val="24"/>
          <w:lang w:val="en-GB"/>
        </w:rPr>
      </w:pPr>
      <w:del w:id="822" w:author="Hester Higton" w:date="2018-06-06T21:10:00Z">
        <w:r w:rsidRPr="0066712A" w:rsidDel="00886C36">
          <w:rPr>
            <w:rFonts w:ascii="Times New Roman" w:hAnsi="Times New Roman" w:cs="Times New Roman"/>
            <w:color w:val="auto"/>
            <w:sz w:val="24"/>
            <w:lang w:val="en-GB"/>
          </w:rPr>
          <w:delText>I</w:delText>
        </w:r>
      </w:del>
      <w:ins w:id="823" w:author="Hester Higton" w:date="2018-06-06T21:10:00Z">
        <w:r w:rsidR="00886C36">
          <w:rPr>
            <w:rFonts w:ascii="Times New Roman" w:hAnsi="Times New Roman" w:cs="Times New Roman"/>
            <w:color w:val="auto"/>
            <w:sz w:val="24"/>
            <w:lang w:val="en-GB"/>
          </w:rPr>
          <w:t>Withi</w:t>
        </w:r>
      </w:ins>
      <w:r w:rsidRPr="0066712A">
        <w:rPr>
          <w:rFonts w:ascii="Times New Roman" w:hAnsi="Times New Roman" w:cs="Times New Roman"/>
          <w:color w:val="auto"/>
          <w:sz w:val="24"/>
          <w:lang w:val="en-GB"/>
        </w:rPr>
        <w:t xml:space="preserve">n the ambit of the Church, there has always been a tension concerning the difficult equilibrium between more strict </w:t>
      </w:r>
      <w:r w:rsidR="00061AF0" w:rsidRPr="0066712A">
        <w:rPr>
          <w:rFonts w:ascii="Times New Roman" w:hAnsi="Times New Roman" w:cs="Times New Roman"/>
          <w:color w:val="auto"/>
          <w:sz w:val="24"/>
          <w:lang w:val="en-GB"/>
        </w:rPr>
        <w:t xml:space="preserve">and more indulgent positions. </w:t>
      </w:r>
      <w:r w:rsidR="00061AF0" w:rsidRPr="0066712A">
        <w:rPr>
          <w:rFonts w:ascii="Times New Roman" w:hAnsi="Times New Roman" w:cs="Times New Roman"/>
          <w:i/>
          <w:color w:val="auto"/>
          <w:sz w:val="24"/>
          <w:lang w:val="en-GB"/>
        </w:rPr>
        <w:t>Amori</w:t>
      </w:r>
      <w:ins w:id="824" w:author="Hester Higton" w:date="2018-06-06T21:06:00Z">
        <w:r w:rsidR="00EC2005">
          <w:rPr>
            <w:rFonts w:ascii="Times New Roman" w:hAnsi="Times New Roman" w:cs="Times New Roman"/>
            <w:i/>
            <w:color w:val="auto"/>
            <w:sz w:val="24"/>
            <w:lang w:val="en-GB"/>
          </w:rPr>
          <w:t>s</w:t>
        </w:r>
      </w:ins>
      <w:del w:id="825" w:author="Hester Higton" w:date="2018-06-06T21:06:00Z">
        <w:r w:rsidR="00061AF0" w:rsidRPr="0066712A" w:rsidDel="00EC2005">
          <w:rPr>
            <w:rFonts w:ascii="Times New Roman" w:hAnsi="Times New Roman" w:cs="Times New Roman"/>
            <w:i/>
            <w:color w:val="auto"/>
            <w:sz w:val="24"/>
            <w:lang w:val="en-GB"/>
          </w:rPr>
          <w:delText>a</w:delText>
        </w:r>
      </w:del>
      <w:r w:rsidR="00061AF0" w:rsidRPr="0066712A">
        <w:rPr>
          <w:rFonts w:ascii="Times New Roman" w:hAnsi="Times New Roman" w:cs="Times New Roman"/>
          <w:i/>
          <w:color w:val="auto"/>
          <w:sz w:val="24"/>
          <w:lang w:val="en-GB"/>
        </w:rPr>
        <w:t xml:space="preserve"> Laetitia</w:t>
      </w:r>
      <w:r w:rsidRPr="0066712A">
        <w:rPr>
          <w:rFonts w:ascii="Times New Roman" w:hAnsi="Times New Roman" w:cs="Times New Roman"/>
          <w:color w:val="auto"/>
          <w:sz w:val="24"/>
          <w:lang w:val="en-GB"/>
        </w:rPr>
        <w:t xml:space="preserve"> stands at the cro</w:t>
      </w:r>
      <w:del w:id="826" w:author="Hester Higton" w:date="2018-06-06T13:03:00Z">
        <w:r w:rsidRPr="0066712A" w:rsidDel="00995A37">
          <w:rPr>
            <w:rFonts w:ascii="Times New Roman" w:hAnsi="Times New Roman" w:cs="Times New Roman"/>
            <w:color w:val="auto"/>
            <w:sz w:val="24"/>
            <w:lang w:val="en-GB"/>
          </w:rPr>
          <w:delText>a</w:delText>
        </w:r>
      </w:del>
      <w:r w:rsidRPr="0066712A">
        <w:rPr>
          <w:rFonts w:ascii="Times New Roman" w:hAnsi="Times New Roman" w:cs="Times New Roman"/>
          <w:color w:val="auto"/>
          <w:sz w:val="24"/>
          <w:lang w:val="en-GB"/>
        </w:rPr>
        <w:t>ssroads of the various pastoral perspectives, trying to accommodate different</w:t>
      </w:r>
      <w:r w:rsidR="0066712A">
        <w:rPr>
          <w:rFonts w:ascii="Times New Roman" w:hAnsi="Times New Roman" w:cs="Times New Roman"/>
          <w:color w:val="auto"/>
          <w:sz w:val="24"/>
          <w:lang w:val="en-GB"/>
        </w:rPr>
        <w:t xml:space="preserve"> </w:t>
      </w:r>
      <w:r w:rsidRPr="0066712A">
        <w:rPr>
          <w:rFonts w:ascii="Times New Roman" w:hAnsi="Times New Roman" w:cs="Times New Roman"/>
          <w:color w:val="auto"/>
          <w:sz w:val="24"/>
          <w:lang w:val="en-GB"/>
        </w:rPr>
        <w:t>approaches, in order to</w:t>
      </w:r>
      <w:r w:rsidRPr="0066712A">
        <w:rPr>
          <w:rFonts w:ascii="Times New Roman" w:hAnsi="Times New Roman" w:cs="Times New Roman"/>
          <w:sz w:val="24"/>
          <w:lang w:val="en-GB"/>
        </w:rPr>
        <w:t xml:space="preserve"> give the right weight to our </w:t>
      </w:r>
      <w:r w:rsidR="007F0713" w:rsidRPr="0066712A">
        <w:rPr>
          <w:rFonts w:ascii="Times New Roman" w:hAnsi="Times New Roman" w:cs="Times New Roman"/>
          <w:sz w:val="24"/>
          <w:lang w:val="en-GB"/>
        </w:rPr>
        <w:t>historical condition, which ask</w:t>
      </w:r>
      <w:r w:rsidRPr="0066712A">
        <w:rPr>
          <w:rFonts w:ascii="Times New Roman" w:hAnsi="Times New Roman" w:cs="Times New Roman"/>
          <w:sz w:val="24"/>
          <w:lang w:val="en-GB"/>
        </w:rPr>
        <w:t>s for a pastoral</w:t>
      </w:r>
      <w:ins w:id="827" w:author="Hester Higton" w:date="2018-06-06T13:03:00Z">
        <w:r w:rsidR="004B4ECF">
          <w:rPr>
            <w:rFonts w:ascii="Times New Roman" w:hAnsi="Times New Roman" w:cs="Times New Roman"/>
            <w:sz w:val="24"/>
            <w:lang w:val="en-GB"/>
          </w:rPr>
          <w:t xml:space="preserve"> approach</w:t>
        </w:r>
      </w:ins>
      <w:r w:rsidRPr="0066712A">
        <w:rPr>
          <w:rFonts w:ascii="Times New Roman" w:hAnsi="Times New Roman" w:cs="Times New Roman"/>
          <w:sz w:val="24"/>
          <w:lang w:val="en-GB"/>
        </w:rPr>
        <w:t xml:space="preserve"> “</w:t>
      </w:r>
      <w:del w:id="828" w:author="Hester Higton" w:date="2018-06-06T13:04:00Z">
        <w:r w:rsidRPr="004B4ECF" w:rsidDel="004B4ECF">
          <w:rPr>
            <w:rFonts w:ascii="Times New Roman" w:hAnsi="Times New Roman" w:cs="Times New Roman"/>
            <w:color w:val="0F0200"/>
            <w:sz w:val="24"/>
            <w:lang w:val="en-GB" w:eastAsia="it-IT"/>
            <w:rPrChange w:id="829" w:author="Hester Higton" w:date="2018-06-06T13:04:00Z">
              <w:rPr>
                <w:rFonts w:ascii="Times New Roman" w:hAnsi="Times New Roman" w:cs="Times New Roman"/>
                <w:i/>
                <w:color w:val="0F0200"/>
                <w:sz w:val="24"/>
                <w:lang w:val="en-GB" w:eastAsia="it-IT"/>
              </w:rPr>
            </w:rPrChange>
          </w:rPr>
          <w:delText>qui ne reste pas</w:delText>
        </w:r>
        <w:r w:rsidRPr="004B4ECF" w:rsidDel="004B4ECF">
          <w:rPr>
            <w:color w:val="0F0200"/>
            <w:lang w:val="en-GB" w:eastAsia="it-IT"/>
            <w:rPrChange w:id="830" w:author="Hester Higton" w:date="2018-06-06T13:04:00Z">
              <w:rPr>
                <w:i/>
                <w:color w:val="0F0200"/>
                <w:lang w:val="en-GB" w:eastAsia="it-IT"/>
              </w:rPr>
            </w:rPrChange>
          </w:rPr>
          <w:delText xml:space="preserve"> </w:delText>
        </w:r>
        <w:r w:rsidRPr="004B4ECF" w:rsidDel="004B4ECF">
          <w:rPr>
            <w:rFonts w:ascii="Times New Roman" w:hAnsi="Times New Roman" w:cs="Times New Roman"/>
            <w:color w:val="0F0200"/>
            <w:sz w:val="24"/>
            <w:lang w:val="en-GB" w:eastAsia="it-IT"/>
            <w:rPrChange w:id="831" w:author="Hester Higton" w:date="2018-06-06T13:04:00Z">
              <w:rPr>
                <w:rFonts w:ascii="Times New Roman" w:hAnsi="Times New Roman" w:cs="Times New Roman"/>
                <w:i/>
                <w:color w:val="0F0200"/>
                <w:sz w:val="24"/>
                <w:lang w:val="en-GB" w:eastAsia="it-IT"/>
              </w:rPr>
            </w:rPrChange>
          </w:rPr>
          <w:delText>figée dans la conformité à la règle</w:delText>
        </w:r>
      </w:del>
      <w:ins w:id="832" w:author="Hester Higton" w:date="2018-06-06T13:04:00Z">
        <w:r w:rsidR="004B4ECF" w:rsidRPr="004B4ECF">
          <w:rPr>
            <w:rFonts w:ascii="Times New Roman" w:hAnsi="Times New Roman" w:cs="Times New Roman"/>
            <w:color w:val="0F0200"/>
            <w:sz w:val="24"/>
            <w:lang w:val="en-GB" w:eastAsia="it-IT"/>
            <w:rPrChange w:id="833" w:author="Hester Higton" w:date="2018-06-06T13:04:00Z">
              <w:rPr>
                <w:rFonts w:ascii="Times New Roman" w:hAnsi="Times New Roman" w:cs="Times New Roman"/>
                <w:i/>
                <w:color w:val="0F0200"/>
                <w:sz w:val="24"/>
                <w:lang w:val="en-GB" w:eastAsia="it-IT"/>
              </w:rPr>
            </w:rPrChange>
          </w:rPr>
          <w:t>which does not remain frozen in conformity to the rule</w:t>
        </w:r>
      </w:ins>
      <w:r w:rsidRPr="0066712A">
        <w:rPr>
          <w:rFonts w:ascii="Times New Roman" w:hAnsi="Times New Roman" w:cs="Times New Roman"/>
          <w:color w:val="0F0200"/>
          <w:sz w:val="24"/>
          <w:lang w:val="en-GB" w:eastAsia="it-IT"/>
        </w:rPr>
        <w:t>”</w:t>
      </w:r>
      <w:del w:id="834" w:author="Hester Higton" w:date="2018-06-06T21:11:00Z">
        <w:r w:rsidR="009672F1" w:rsidDel="007B42F4">
          <w:rPr>
            <w:rFonts w:ascii="Times New Roman" w:hAnsi="Times New Roman" w:cs="Times New Roman"/>
            <w:color w:val="0F0200"/>
            <w:sz w:val="24"/>
            <w:lang w:val="en-GB" w:eastAsia="it-IT"/>
          </w:rPr>
          <w:delText>,</w:delText>
        </w:r>
      </w:del>
      <w:r w:rsidRPr="0066712A">
        <w:rPr>
          <w:rStyle w:val="Rimandonotaapidipagina1"/>
          <w:rFonts w:ascii="Times New Roman" w:hAnsi="Times New Roman" w:cs="Times New Roman"/>
          <w:color w:val="0F0200"/>
          <w:sz w:val="24"/>
          <w:lang w:val="en-GB" w:eastAsia="it-IT"/>
        </w:rPr>
        <w:footnoteReference w:id="53"/>
      </w:r>
      <w:r w:rsidR="007F0713" w:rsidRPr="0066712A">
        <w:rPr>
          <w:rFonts w:ascii="Times New Roman" w:hAnsi="Times New Roman" w:cs="Times New Roman"/>
          <w:color w:val="0F0200"/>
          <w:sz w:val="24"/>
          <w:lang w:val="en-GB" w:eastAsia="it-IT"/>
        </w:rPr>
        <w:t xml:space="preserve"> but</w:t>
      </w:r>
      <w:r w:rsidRPr="0066712A">
        <w:rPr>
          <w:rFonts w:ascii="Times New Roman" w:hAnsi="Times New Roman" w:cs="Times New Roman"/>
          <w:color w:val="0F0200"/>
          <w:sz w:val="24"/>
          <w:lang w:val="en-GB" w:eastAsia="it-IT"/>
        </w:rPr>
        <w:t xml:space="preserve">, on the contrary, is aimed at supporting all </w:t>
      </w:r>
      <w:del w:id="835" w:author="Hester Higton" w:date="2018-06-06T13:04:00Z">
        <w:r w:rsidRPr="0066712A" w:rsidDel="009672F1">
          <w:rPr>
            <w:rFonts w:ascii="Times New Roman" w:hAnsi="Times New Roman" w:cs="Times New Roman"/>
            <w:color w:val="0F0200"/>
            <w:sz w:val="24"/>
            <w:lang w:val="en-GB" w:eastAsia="it-IT"/>
          </w:rPr>
          <w:delText xml:space="preserve">the </w:delText>
        </w:r>
      </w:del>
      <w:r w:rsidRPr="0066712A">
        <w:rPr>
          <w:rFonts w:ascii="Times New Roman" w:hAnsi="Times New Roman" w:cs="Times New Roman"/>
          <w:color w:val="0F0200"/>
          <w:sz w:val="24"/>
          <w:lang w:val="en-GB" w:eastAsia="it-IT"/>
        </w:rPr>
        <w:t>families</w:t>
      </w:r>
      <w:r w:rsidRPr="0066712A">
        <w:rPr>
          <w:rFonts w:ascii="Times New Roman" w:hAnsi="Times New Roman" w:cs="Times New Roman"/>
          <w:color w:val="auto"/>
          <w:sz w:val="24"/>
          <w:lang w:val="en-GB"/>
        </w:rPr>
        <w:t>.</w:t>
      </w:r>
    </w:p>
    <w:p w14:paraId="509956FA" w14:textId="3379C6FC" w:rsidR="004024D0" w:rsidRPr="0066712A" w:rsidRDefault="004024D0" w:rsidP="00B958E7">
      <w:pPr>
        <w:pStyle w:val="Predefinito"/>
        <w:spacing w:line="480" w:lineRule="auto"/>
        <w:ind w:firstLine="360"/>
        <w:jc w:val="both"/>
        <w:rPr>
          <w:lang w:val="en-GB"/>
        </w:rPr>
      </w:pPr>
      <w:r w:rsidRPr="0066712A">
        <w:rPr>
          <w:rFonts w:ascii="Times New Roman" w:hAnsi="Times New Roman" w:cs="Times New Roman"/>
          <w:color w:val="auto"/>
          <w:sz w:val="24"/>
          <w:lang w:val="en-GB"/>
        </w:rPr>
        <w:t>Even though</w:t>
      </w:r>
      <w:ins w:id="836" w:author="Hester Higton" w:date="2018-06-06T13:04:00Z">
        <w:r w:rsidR="009672F1">
          <w:rPr>
            <w:rFonts w:ascii="Times New Roman" w:hAnsi="Times New Roman" w:cs="Times New Roman"/>
            <w:color w:val="auto"/>
            <w:sz w:val="24"/>
            <w:lang w:val="en-GB"/>
          </w:rPr>
          <w:t xml:space="preserve"> the background to</w:t>
        </w:r>
      </w:ins>
      <w:r w:rsidRPr="0066712A">
        <w:rPr>
          <w:rFonts w:ascii="Times New Roman" w:hAnsi="Times New Roman" w:cs="Times New Roman"/>
          <w:color w:val="auto"/>
          <w:sz w:val="24"/>
          <w:lang w:val="en-GB"/>
        </w:rPr>
        <w:t xml:space="preserve"> </w:t>
      </w:r>
      <w:r w:rsidR="00D40D45" w:rsidRPr="0066712A">
        <w:rPr>
          <w:rFonts w:ascii="Times New Roman" w:hAnsi="Times New Roman" w:cs="Times New Roman"/>
          <w:i/>
          <w:color w:val="auto"/>
          <w:sz w:val="24"/>
          <w:lang w:val="en-GB"/>
        </w:rPr>
        <w:t>Amori</w:t>
      </w:r>
      <w:ins w:id="837" w:author="Hester Higton" w:date="2018-06-06T21:06:00Z">
        <w:r w:rsidR="00EC2005">
          <w:rPr>
            <w:rFonts w:ascii="Times New Roman" w:hAnsi="Times New Roman" w:cs="Times New Roman"/>
            <w:i/>
            <w:color w:val="auto"/>
            <w:sz w:val="24"/>
            <w:lang w:val="en-GB"/>
          </w:rPr>
          <w:t>s</w:t>
        </w:r>
      </w:ins>
      <w:del w:id="838" w:author="Hester Higton" w:date="2018-06-06T21:06:00Z">
        <w:r w:rsidR="00D40D45" w:rsidRPr="0066712A" w:rsidDel="00EC2005">
          <w:rPr>
            <w:rFonts w:ascii="Times New Roman" w:hAnsi="Times New Roman" w:cs="Times New Roman"/>
            <w:i/>
            <w:color w:val="auto"/>
            <w:sz w:val="24"/>
            <w:lang w:val="en-GB"/>
          </w:rPr>
          <w:delText>a</w:delText>
        </w:r>
      </w:del>
      <w:r w:rsidR="00D40D45" w:rsidRPr="0066712A">
        <w:rPr>
          <w:rFonts w:ascii="Times New Roman" w:hAnsi="Times New Roman" w:cs="Times New Roman"/>
          <w:i/>
          <w:color w:val="auto"/>
          <w:sz w:val="24"/>
          <w:lang w:val="en-GB"/>
        </w:rPr>
        <w:t xml:space="preserve"> Laetitia</w:t>
      </w:r>
      <w:r w:rsidRPr="0066712A">
        <w:rPr>
          <w:rFonts w:ascii="Times New Roman" w:hAnsi="Times New Roman" w:cs="Times New Roman"/>
          <w:sz w:val="24"/>
          <w:lang w:val="en-GB"/>
        </w:rPr>
        <w:t xml:space="preserve"> </w:t>
      </w:r>
      <w:del w:id="839" w:author="Hester Higton" w:date="2018-06-06T13:04:00Z">
        <w:r w:rsidRPr="0066712A" w:rsidDel="009672F1">
          <w:rPr>
            <w:rFonts w:ascii="Times New Roman" w:hAnsi="Times New Roman" w:cs="Times New Roman"/>
            <w:sz w:val="24"/>
            <w:lang w:val="en-GB"/>
          </w:rPr>
          <w:delText xml:space="preserve">background </w:delText>
        </w:r>
      </w:del>
      <w:r w:rsidRPr="0066712A">
        <w:rPr>
          <w:rFonts w:ascii="Times New Roman" w:hAnsi="Times New Roman" w:cs="Times New Roman"/>
          <w:sz w:val="24"/>
          <w:lang w:val="en-GB"/>
        </w:rPr>
        <w:t>is pre</w:t>
      </w:r>
      <w:ins w:id="840" w:author="Hester Higton" w:date="2018-06-06T13:04:00Z">
        <w:r w:rsidR="009672F1">
          <w:rPr>
            <w:rFonts w:ascii="Times New Roman" w:hAnsi="Times New Roman" w:cs="Times New Roman"/>
            <w:sz w:val="24"/>
            <w:lang w:val="en-GB"/>
          </w:rPr>
          <w:t>-</w:t>
        </w:r>
      </w:ins>
      <w:r w:rsidRPr="0066712A">
        <w:rPr>
          <w:rFonts w:ascii="Times New Roman" w:hAnsi="Times New Roman" w:cs="Times New Roman"/>
          <w:sz w:val="24"/>
          <w:lang w:val="en-GB"/>
        </w:rPr>
        <w:t xml:space="preserve">eminently pastoral, its impact on the unresolved relationship between </w:t>
      </w:r>
      <w:r w:rsidR="007F0713" w:rsidRPr="0066712A">
        <w:rPr>
          <w:rFonts w:ascii="Times New Roman" w:hAnsi="Times New Roman" w:cs="Times New Roman"/>
          <w:sz w:val="24"/>
          <w:lang w:val="en-GB"/>
        </w:rPr>
        <w:t>canon law and pastoral</w:t>
      </w:r>
      <w:ins w:id="841" w:author="Hester Higton" w:date="2018-06-06T13:04:00Z">
        <w:r w:rsidR="009672F1">
          <w:rPr>
            <w:rFonts w:ascii="Times New Roman" w:hAnsi="Times New Roman" w:cs="Times New Roman"/>
            <w:sz w:val="24"/>
            <w:lang w:val="en-GB"/>
          </w:rPr>
          <w:t xml:space="preserve"> care</w:t>
        </w:r>
      </w:ins>
      <w:r w:rsidR="007F0713" w:rsidRPr="0066712A">
        <w:rPr>
          <w:rFonts w:ascii="Times New Roman" w:hAnsi="Times New Roman" w:cs="Times New Roman"/>
          <w:sz w:val="24"/>
          <w:lang w:val="en-GB"/>
        </w:rPr>
        <w:t xml:space="preserve"> unavoidably</w:t>
      </w:r>
      <w:r w:rsidR="00D40D45" w:rsidRPr="0066712A">
        <w:rPr>
          <w:rFonts w:ascii="Times New Roman" w:hAnsi="Times New Roman" w:cs="Times New Roman"/>
          <w:sz w:val="24"/>
          <w:lang w:val="en-GB"/>
        </w:rPr>
        <w:t xml:space="preserve"> comes into play. </w:t>
      </w:r>
      <w:r w:rsidR="00D40D45" w:rsidRPr="0066712A">
        <w:rPr>
          <w:rFonts w:ascii="Times New Roman" w:hAnsi="Times New Roman" w:cs="Times New Roman"/>
          <w:i/>
          <w:color w:val="auto"/>
          <w:sz w:val="24"/>
          <w:lang w:val="en-GB"/>
        </w:rPr>
        <w:t>Amori</w:t>
      </w:r>
      <w:ins w:id="842" w:author="Hester Higton" w:date="2018-06-06T21:06:00Z">
        <w:r w:rsidR="00EC2005">
          <w:rPr>
            <w:rFonts w:ascii="Times New Roman" w:hAnsi="Times New Roman" w:cs="Times New Roman"/>
            <w:i/>
            <w:color w:val="auto"/>
            <w:sz w:val="24"/>
            <w:lang w:val="en-GB"/>
          </w:rPr>
          <w:t>s</w:t>
        </w:r>
      </w:ins>
      <w:del w:id="843" w:author="Hester Higton" w:date="2018-06-06T21:06:00Z">
        <w:r w:rsidR="00D40D45" w:rsidRPr="0066712A" w:rsidDel="00EC2005">
          <w:rPr>
            <w:rFonts w:ascii="Times New Roman" w:hAnsi="Times New Roman" w:cs="Times New Roman"/>
            <w:i/>
            <w:color w:val="auto"/>
            <w:sz w:val="24"/>
            <w:lang w:val="en-GB"/>
          </w:rPr>
          <w:delText>a</w:delText>
        </w:r>
      </w:del>
      <w:r w:rsidR="00D40D45" w:rsidRPr="0066712A">
        <w:rPr>
          <w:rFonts w:ascii="Times New Roman" w:hAnsi="Times New Roman" w:cs="Times New Roman"/>
          <w:i/>
          <w:color w:val="auto"/>
          <w:sz w:val="24"/>
          <w:lang w:val="en-GB"/>
        </w:rPr>
        <w:t xml:space="preserve"> Laetitia</w:t>
      </w:r>
      <w:r w:rsidRPr="0066712A">
        <w:rPr>
          <w:rFonts w:ascii="Times New Roman" w:hAnsi="Times New Roman" w:cs="Times New Roman"/>
          <w:sz w:val="24"/>
          <w:lang w:val="en-GB"/>
        </w:rPr>
        <w:t xml:space="preserve"> is not </w:t>
      </w:r>
      <w:del w:id="844" w:author="Hester Higton" w:date="2018-06-06T13:05:00Z">
        <w:r w:rsidRPr="0066712A" w:rsidDel="009672F1">
          <w:rPr>
            <w:rFonts w:ascii="Times New Roman" w:hAnsi="Times New Roman" w:cs="Times New Roman"/>
            <w:sz w:val="24"/>
            <w:lang w:val="en-GB"/>
          </w:rPr>
          <w:delText xml:space="preserve">aimed at </w:delText>
        </w:r>
      </w:del>
      <w:ins w:id="845" w:author="Hester Higton" w:date="2018-06-06T13:05:00Z">
        <w:r w:rsidR="009672F1">
          <w:rPr>
            <w:rFonts w:ascii="Times New Roman" w:hAnsi="Times New Roman" w:cs="Times New Roman"/>
            <w:sz w:val="24"/>
            <w:lang w:val="en-GB"/>
          </w:rPr>
          <w:t xml:space="preserve">intended to </w:t>
        </w:r>
      </w:ins>
      <w:r w:rsidRPr="0066712A">
        <w:rPr>
          <w:rFonts w:ascii="Times New Roman" w:hAnsi="Times New Roman" w:cs="Times New Roman"/>
          <w:sz w:val="24"/>
          <w:lang w:val="en-GB"/>
        </w:rPr>
        <w:t>offer</w:t>
      </w:r>
      <w:del w:id="846" w:author="Hester Higton" w:date="2018-06-06T13:05:00Z">
        <w:r w:rsidRPr="0066712A" w:rsidDel="009672F1">
          <w:rPr>
            <w:rFonts w:ascii="Times New Roman" w:hAnsi="Times New Roman" w:cs="Times New Roman"/>
            <w:sz w:val="24"/>
            <w:lang w:val="en-GB"/>
          </w:rPr>
          <w:delText>ing</w:delText>
        </w:r>
      </w:del>
      <w:r w:rsidRPr="0066712A">
        <w:rPr>
          <w:rFonts w:ascii="Times New Roman" w:hAnsi="Times New Roman" w:cs="Times New Roman"/>
          <w:sz w:val="24"/>
          <w:lang w:val="en-GB"/>
        </w:rPr>
        <w:t xml:space="preserve"> new general canon law rules</w:t>
      </w:r>
      <w:ins w:id="847" w:author="Hester Higton" w:date="2018-06-06T13:05:00Z">
        <w:r w:rsidR="009672F1">
          <w:rPr>
            <w:rFonts w:ascii="Times New Roman" w:hAnsi="Times New Roman" w:cs="Times New Roman"/>
            <w:sz w:val="24"/>
            <w:lang w:val="en-GB"/>
          </w:rPr>
          <w:t>.</w:t>
        </w:r>
      </w:ins>
      <w:del w:id="848" w:author="Hester Higton" w:date="2018-06-06T13:05:00Z">
        <w:r w:rsidRPr="0066712A" w:rsidDel="009672F1">
          <w:rPr>
            <w:rFonts w:ascii="Times New Roman" w:hAnsi="Times New Roman" w:cs="Times New Roman"/>
            <w:sz w:val="24"/>
            <w:lang w:val="en-GB"/>
          </w:rPr>
          <w:delText>;</w:delText>
        </w:r>
      </w:del>
      <w:r w:rsidRPr="0066712A">
        <w:rPr>
          <w:rFonts w:ascii="Times New Roman" w:hAnsi="Times New Roman" w:cs="Times New Roman"/>
          <w:sz w:val="24"/>
          <w:lang w:val="en-GB"/>
        </w:rPr>
        <w:t xml:space="preserve"> </w:t>
      </w:r>
      <w:del w:id="849" w:author="Hester Higton" w:date="2018-06-06T13:05:00Z">
        <w:r w:rsidRPr="0066712A" w:rsidDel="009672F1">
          <w:rPr>
            <w:rFonts w:ascii="Times New Roman" w:hAnsi="Times New Roman" w:cs="Times New Roman"/>
            <w:sz w:val="24"/>
            <w:lang w:val="en-GB"/>
          </w:rPr>
          <w:delText>h</w:delText>
        </w:r>
      </w:del>
      <w:ins w:id="850" w:author="Hester Higton" w:date="2018-06-06T13:05:00Z">
        <w:r w:rsidR="009672F1">
          <w:rPr>
            <w:rFonts w:ascii="Times New Roman" w:hAnsi="Times New Roman" w:cs="Times New Roman"/>
            <w:sz w:val="24"/>
            <w:lang w:val="en-GB"/>
          </w:rPr>
          <w:t>H</w:t>
        </w:r>
      </w:ins>
      <w:r w:rsidRPr="0066712A">
        <w:rPr>
          <w:rFonts w:ascii="Times New Roman" w:hAnsi="Times New Roman" w:cs="Times New Roman"/>
          <w:sz w:val="24"/>
          <w:lang w:val="en-GB"/>
        </w:rPr>
        <w:t>owever</w:t>
      </w:r>
      <w:ins w:id="851" w:author="Hester Higton" w:date="2018-06-06T13:05:00Z">
        <w:r w:rsidR="009672F1">
          <w:rPr>
            <w:rFonts w:ascii="Times New Roman" w:hAnsi="Times New Roman" w:cs="Times New Roman"/>
            <w:sz w:val="24"/>
            <w:lang w:val="en-GB"/>
          </w:rPr>
          <w:t>,</w:t>
        </w:r>
      </w:ins>
      <w:r w:rsidRPr="0066712A">
        <w:rPr>
          <w:rFonts w:ascii="Times New Roman" w:hAnsi="Times New Roman" w:cs="Times New Roman"/>
          <w:sz w:val="24"/>
          <w:lang w:val="en-GB"/>
        </w:rPr>
        <w:t xml:space="preserve"> a deep canonical reflection is needed, in the light of an interpretation of canon law norms (</w:t>
      </w:r>
      <w:ins w:id="852" w:author="Hester Higton" w:date="2018-06-06T21:13:00Z">
        <w:r w:rsidR="007B42F4">
          <w:rPr>
            <w:rFonts w:ascii="Times New Roman" w:hAnsi="Times New Roman" w:cs="Times New Roman"/>
            <w:sz w:val="24"/>
            <w:lang w:val="en-GB"/>
          </w:rPr>
          <w:t xml:space="preserve">as defined in </w:t>
        </w:r>
      </w:ins>
      <w:r w:rsidRPr="0066712A">
        <w:rPr>
          <w:rFonts w:ascii="Times New Roman" w:hAnsi="Times New Roman" w:cs="Times New Roman"/>
          <w:sz w:val="24"/>
          <w:lang w:val="en-GB"/>
        </w:rPr>
        <w:t>can</w:t>
      </w:r>
      <w:ins w:id="853" w:author="Hester Higton" w:date="2018-06-06T13:05:00Z">
        <w:r w:rsidR="009672F1">
          <w:rPr>
            <w:rFonts w:ascii="Times New Roman" w:hAnsi="Times New Roman" w:cs="Times New Roman"/>
            <w:sz w:val="24"/>
            <w:lang w:val="en-GB"/>
          </w:rPr>
          <w:t>on</w:t>
        </w:r>
      </w:ins>
      <w:del w:id="854" w:author="Hester Higton" w:date="2018-06-06T13:05:00Z">
        <w:r w:rsidRPr="0066712A" w:rsidDel="009672F1">
          <w:rPr>
            <w:rFonts w:ascii="Times New Roman" w:hAnsi="Times New Roman" w:cs="Times New Roman"/>
            <w:sz w:val="24"/>
            <w:lang w:val="en-GB"/>
          </w:rPr>
          <w:delText>.</w:delText>
        </w:r>
      </w:del>
      <w:r w:rsidRPr="0066712A">
        <w:rPr>
          <w:rFonts w:ascii="Times New Roman" w:hAnsi="Times New Roman" w:cs="Times New Roman"/>
          <w:sz w:val="24"/>
          <w:lang w:val="en-GB"/>
        </w:rPr>
        <w:t xml:space="preserve"> 915) more coherent with </w:t>
      </w:r>
      <w:del w:id="855" w:author="Hester Higton" w:date="2018-06-06T13:06:00Z">
        <w:r w:rsidRPr="0066712A" w:rsidDel="009672F1">
          <w:rPr>
            <w:rFonts w:ascii="Times New Roman" w:hAnsi="Times New Roman" w:cs="Times New Roman"/>
            <w:sz w:val="24"/>
            <w:lang w:val="en-GB"/>
          </w:rPr>
          <w:delText xml:space="preserve">the </w:delText>
        </w:r>
      </w:del>
      <w:r w:rsidRPr="0066712A">
        <w:rPr>
          <w:rFonts w:ascii="Times New Roman" w:hAnsi="Times New Roman" w:cs="Times New Roman"/>
          <w:sz w:val="24"/>
          <w:lang w:val="en-GB"/>
        </w:rPr>
        <w:t xml:space="preserve">new pastoral </w:t>
      </w:r>
      <w:del w:id="856" w:author="Hester Higton" w:date="2018-06-06T13:06:00Z">
        <w:r w:rsidRPr="0066712A" w:rsidDel="009672F1">
          <w:rPr>
            <w:rFonts w:ascii="Times New Roman" w:hAnsi="Times New Roman" w:cs="Times New Roman"/>
            <w:sz w:val="24"/>
            <w:lang w:val="en-GB"/>
          </w:rPr>
          <w:delText>tendencies</w:delText>
        </w:r>
      </w:del>
      <w:ins w:id="857" w:author="Hester Higton" w:date="2018-06-06T13:06:00Z">
        <w:r w:rsidR="009672F1">
          <w:rPr>
            <w:rFonts w:ascii="Times New Roman" w:hAnsi="Times New Roman" w:cs="Times New Roman"/>
            <w:sz w:val="24"/>
            <w:lang w:val="en-GB"/>
          </w:rPr>
          <w:t>trends</w:t>
        </w:r>
      </w:ins>
      <w:r w:rsidRPr="0066712A">
        <w:rPr>
          <w:rFonts w:ascii="Times New Roman" w:hAnsi="Times New Roman" w:cs="Times New Roman"/>
          <w:sz w:val="24"/>
          <w:lang w:val="en-GB"/>
        </w:rPr>
        <w:t xml:space="preserve">: such </w:t>
      </w:r>
      <w:del w:id="858" w:author="Hester Higton" w:date="2018-06-06T13:06:00Z">
        <w:r w:rsidRPr="0066712A" w:rsidDel="009672F1">
          <w:rPr>
            <w:rFonts w:ascii="Times New Roman" w:hAnsi="Times New Roman" w:cs="Times New Roman"/>
            <w:sz w:val="24"/>
            <w:lang w:val="en-GB"/>
          </w:rPr>
          <w:delText xml:space="preserve">tendencies </w:delText>
        </w:r>
      </w:del>
      <w:ins w:id="859" w:author="Hester Higton" w:date="2018-06-06T13:06:00Z">
        <w:r w:rsidR="009672F1">
          <w:rPr>
            <w:rFonts w:ascii="Times New Roman" w:hAnsi="Times New Roman" w:cs="Times New Roman"/>
            <w:sz w:val="24"/>
            <w:lang w:val="en-GB"/>
          </w:rPr>
          <w:t>trends</w:t>
        </w:r>
        <w:r w:rsidR="009672F1" w:rsidRPr="0066712A">
          <w:rPr>
            <w:rFonts w:ascii="Times New Roman" w:hAnsi="Times New Roman" w:cs="Times New Roman"/>
            <w:sz w:val="24"/>
            <w:lang w:val="en-GB"/>
          </w:rPr>
          <w:t xml:space="preserve"> </w:t>
        </w:r>
      </w:ins>
      <w:r w:rsidRPr="0066712A">
        <w:rPr>
          <w:rFonts w:ascii="Times New Roman" w:hAnsi="Times New Roman" w:cs="Times New Roman"/>
          <w:sz w:val="24"/>
          <w:lang w:val="en-GB"/>
        </w:rPr>
        <w:t xml:space="preserve">are potentially intended to alter the </w:t>
      </w:r>
      <w:ins w:id="860" w:author="Hester Higton" w:date="2018-06-06T13:06:00Z">
        <w:r w:rsidR="009672F1">
          <w:rPr>
            <w:rFonts w:ascii="Times New Roman" w:hAnsi="Times New Roman" w:cs="Times New Roman"/>
            <w:sz w:val="24"/>
            <w:lang w:val="en-GB"/>
          </w:rPr>
          <w:t xml:space="preserve">definition of </w:t>
        </w:r>
      </w:ins>
      <w:del w:id="861" w:author="Hester Higton" w:date="2018-06-06T13:07:00Z">
        <w:r w:rsidRPr="0066712A" w:rsidDel="009672F1">
          <w:rPr>
            <w:rFonts w:ascii="Times New Roman" w:hAnsi="Times New Roman" w:cs="Times New Roman"/>
            <w:sz w:val="24"/>
            <w:lang w:val="en-GB"/>
          </w:rPr>
          <w:delText xml:space="preserve">axiom </w:delText>
        </w:r>
      </w:del>
      <w:r w:rsidRPr="0066712A">
        <w:rPr>
          <w:rFonts w:ascii="Times New Roman" w:hAnsi="Times New Roman" w:cs="Times New Roman"/>
          <w:sz w:val="24"/>
          <w:lang w:val="en-GB"/>
        </w:rPr>
        <w:t>irregular situations</w:t>
      </w:r>
      <w:del w:id="862" w:author="Hester Higton" w:date="2018-06-06T13:07:00Z">
        <w:r w:rsidRPr="0066712A" w:rsidDel="009672F1">
          <w:rPr>
            <w:rFonts w:ascii="Times New Roman" w:hAnsi="Times New Roman" w:cs="Times New Roman"/>
            <w:sz w:val="24"/>
            <w:lang w:val="en-GB"/>
          </w:rPr>
          <w:delText>/</w:delText>
        </w:r>
      </w:del>
      <w:ins w:id="863" w:author="Hester Higton" w:date="2018-06-06T13:07:00Z">
        <w:r w:rsidR="009672F1">
          <w:rPr>
            <w:rFonts w:ascii="Times New Roman" w:hAnsi="Times New Roman" w:cs="Times New Roman"/>
            <w:sz w:val="24"/>
            <w:lang w:val="en-GB"/>
          </w:rPr>
          <w:t xml:space="preserve"> </w:t>
        </w:r>
      </w:ins>
      <w:ins w:id="864" w:author="Hester Higton" w:date="2018-06-06T21:13:00Z">
        <w:r w:rsidR="007B42F4">
          <w:rPr>
            <w:rFonts w:ascii="Times New Roman" w:hAnsi="Times New Roman" w:cs="Times New Roman"/>
            <w:sz w:val="24"/>
            <w:lang w:val="en-GB"/>
          </w:rPr>
          <w:t>versus</w:t>
        </w:r>
      </w:ins>
      <w:ins w:id="865" w:author="Hester Higton" w:date="2018-06-06T13:07:00Z">
        <w:r w:rsidR="009672F1">
          <w:rPr>
            <w:rFonts w:ascii="Times New Roman" w:hAnsi="Times New Roman" w:cs="Times New Roman"/>
            <w:sz w:val="24"/>
            <w:lang w:val="en-GB"/>
          </w:rPr>
          <w:t xml:space="preserve"> </w:t>
        </w:r>
      </w:ins>
      <w:r w:rsidRPr="0066712A">
        <w:rPr>
          <w:rFonts w:ascii="Times New Roman" w:hAnsi="Times New Roman" w:cs="Times New Roman"/>
          <w:sz w:val="24"/>
          <w:lang w:val="en-GB"/>
        </w:rPr>
        <w:t xml:space="preserve">general prohibition, as </w:t>
      </w:r>
      <w:ins w:id="866" w:author="Hester Higton" w:date="2018-06-06T13:07:00Z">
        <w:r w:rsidR="009672F1">
          <w:rPr>
            <w:rFonts w:ascii="Times New Roman" w:hAnsi="Times New Roman" w:cs="Times New Roman"/>
            <w:sz w:val="24"/>
            <w:lang w:val="en-GB"/>
          </w:rPr>
          <w:t xml:space="preserve">former </w:t>
        </w:r>
      </w:ins>
      <w:del w:id="867" w:author="Hester Higton" w:date="2018-06-06T13:07:00Z">
        <w:r w:rsidRPr="0066712A" w:rsidDel="009672F1">
          <w:rPr>
            <w:rFonts w:ascii="Times New Roman" w:hAnsi="Times New Roman" w:cs="Times New Roman"/>
            <w:sz w:val="24"/>
            <w:lang w:val="en-GB"/>
          </w:rPr>
          <w:delText xml:space="preserve">they weaken its own </w:delText>
        </w:r>
      </w:del>
      <w:r w:rsidRPr="0066712A">
        <w:rPr>
          <w:rFonts w:ascii="Times New Roman" w:hAnsi="Times New Roman" w:cs="Times New Roman"/>
          <w:sz w:val="24"/>
          <w:lang w:val="en-GB"/>
        </w:rPr>
        <w:t>assumptions</w:t>
      </w:r>
      <w:ins w:id="868" w:author="Hester Higton" w:date="2018-06-06T13:07:00Z">
        <w:r w:rsidR="009672F1">
          <w:rPr>
            <w:rFonts w:ascii="Times New Roman" w:hAnsi="Times New Roman" w:cs="Times New Roman"/>
            <w:sz w:val="24"/>
            <w:lang w:val="en-GB"/>
          </w:rPr>
          <w:t xml:space="preserve"> weaken</w:t>
        </w:r>
      </w:ins>
      <w:del w:id="869" w:author="Hester Higton" w:date="2018-06-06T13:07:00Z">
        <w:r w:rsidRPr="0066712A" w:rsidDel="009672F1">
          <w:rPr>
            <w:rFonts w:ascii="Times New Roman" w:hAnsi="Times New Roman" w:cs="Times New Roman"/>
            <w:sz w:val="24"/>
            <w:lang w:val="en-GB"/>
          </w:rPr>
          <w:delText>,</w:delText>
        </w:r>
      </w:del>
      <w:r w:rsidRPr="0066712A">
        <w:rPr>
          <w:rFonts w:ascii="Times New Roman" w:hAnsi="Times New Roman" w:cs="Times New Roman"/>
          <w:sz w:val="24"/>
          <w:lang w:val="en-GB"/>
        </w:rPr>
        <w:t xml:space="preserve"> in</w:t>
      </w:r>
      <w:r w:rsidR="007F0713" w:rsidRPr="0066712A">
        <w:rPr>
          <w:rFonts w:ascii="Times New Roman" w:hAnsi="Times New Roman" w:cs="Times New Roman"/>
          <w:sz w:val="24"/>
          <w:lang w:val="en-GB"/>
        </w:rPr>
        <w:t xml:space="preserve"> the light of the variety of</w:t>
      </w:r>
      <w:r w:rsidRPr="0066712A">
        <w:rPr>
          <w:rFonts w:ascii="Times New Roman" w:hAnsi="Times New Roman" w:cs="Times New Roman"/>
          <w:sz w:val="24"/>
          <w:lang w:val="en-GB"/>
        </w:rPr>
        <w:t xml:space="preserve"> </w:t>
      </w:r>
      <w:ins w:id="870" w:author="Hester Higton" w:date="2018-06-06T13:05:00Z">
        <w:r w:rsidR="009672F1">
          <w:rPr>
            <w:rFonts w:ascii="Times New Roman" w:hAnsi="Times New Roman" w:cs="Times New Roman"/>
            <w:sz w:val="24"/>
            <w:lang w:val="en-GB"/>
          </w:rPr>
          <w:t xml:space="preserve">specific </w:t>
        </w:r>
      </w:ins>
      <w:r w:rsidRPr="0066712A">
        <w:rPr>
          <w:rFonts w:ascii="Times New Roman" w:hAnsi="Times New Roman" w:cs="Times New Roman"/>
          <w:sz w:val="24"/>
          <w:lang w:val="en-GB"/>
        </w:rPr>
        <w:t>concrete situations</w:t>
      </w:r>
      <w:r w:rsidR="009672F1">
        <w:rPr>
          <w:rFonts w:ascii="Times New Roman" w:hAnsi="Times New Roman" w:cs="Times New Roman"/>
          <w:sz w:val="24"/>
          <w:lang w:val="en-GB"/>
        </w:rPr>
        <w:t>.</w:t>
      </w:r>
      <w:r w:rsidRPr="0066712A">
        <w:rPr>
          <w:rStyle w:val="Rimandonotaapidipagina1"/>
          <w:rFonts w:ascii="Times New Roman" w:hAnsi="Times New Roman" w:cs="Times New Roman"/>
          <w:sz w:val="24"/>
          <w:lang w:val="en-GB"/>
        </w:rPr>
        <w:footnoteReference w:id="54"/>
      </w:r>
      <w:r w:rsidRPr="0066712A">
        <w:rPr>
          <w:rFonts w:ascii="Times New Roman" w:hAnsi="Times New Roman" w:cs="Times New Roman"/>
          <w:sz w:val="24"/>
          <w:lang w:val="en-GB"/>
        </w:rPr>
        <w:t xml:space="preserve"> New balances between </w:t>
      </w:r>
      <w:del w:id="871" w:author="Hester Higton" w:date="2018-06-06T13:07:00Z">
        <w:r w:rsidRPr="0066712A" w:rsidDel="009672F1">
          <w:rPr>
            <w:rFonts w:ascii="Times New Roman" w:hAnsi="Times New Roman" w:cs="Times New Roman"/>
            <w:sz w:val="24"/>
            <w:lang w:val="en-GB"/>
          </w:rPr>
          <w:delText xml:space="preserve">the </w:delText>
        </w:r>
      </w:del>
      <w:r w:rsidRPr="0066712A">
        <w:rPr>
          <w:rFonts w:ascii="Times New Roman" w:hAnsi="Times New Roman" w:cs="Times New Roman"/>
          <w:sz w:val="24"/>
          <w:lang w:val="en-GB"/>
        </w:rPr>
        <w:t xml:space="preserve">tradition and innovation, </w:t>
      </w:r>
      <w:ins w:id="872" w:author="Hester Higton" w:date="2018-06-06T13:07:00Z">
        <w:r w:rsidR="009672F1">
          <w:rPr>
            <w:rFonts w:ascii="Times New Roman" w:hAnsi="Times New Roman" w:cs="Times New Roman"/>
            <w:sz w:val="24"/>
            <w:lang w:val="en-GB"/>
          </w:rPr>
          <w:t xml:space="preserve">between the </w:t>
        </w:r>
      </w:ins>
      <w:r w:rsidRPr="0066712A">
        <w:rPr>
          <w:rFonts w:ascii="Times New Roman" w:hAnsi="Times New Roman" w:cs="Times New Roman"/>
          <w:sz w:val="24"/>
          <w:lang w:val="en-GB"/>
        </w:rPr>
        <w:t xml:space="preserve">theological and canon law framework and its </w:t>
      </w:r>
      <w:proofErr w:type="spellStart"/>
      <w:r w:rsidRPr="0066712A">
        <w:rPr>
          <w:rFonts w:ascii="Times New Roman" w:hAnsi="Times New Roman" w:cs="Times New Roman"/>
          <w:sz w:val="24"/>
          <w:lang w:val="en-GB"/>
        </w:rPr>
        <w:t>reformability</w:t>
      </w:r>
      <w:proofErr w:type="spellEnd"/>
      <w:ins w:id="873" w:author="Hester Higton" w:date="2018-06-06T21:14:00Z">
        <w:r w:rsidR="007B42F4">
          <w:rPr>
            <w:rFonts w:ascii="Times New Roman" w:hAnsi="Times New Roman" w:cs="Times New Roman"/>
            <w:sz w:val="24"/>
            <w:lang w:val="en-GB"/>
          </w:rPr>
          <w:t>,</w:t>
        </w:r>
      </w:ins>
      <w:r w:rsidRPr="0066712A">
        <w:rPr>
          <w:rFonts w:ascii="Times New Roman" w:hAnsi="Times New Roman" w:cs="Times New Roman"/>
          <w:sz w:val="24"/>
          <w:lang w:val="en-GB"/>
        </w:rPr>
        <w:t xml:space="preserve"> have to be cautiously explored, in order to </w:t>
      </w:r>
      <w:del w:id="874" w:author="Hester Higton" w:date="2018-06-06T13:08:00Z">
        <w:r w:rsidRPr="0066712A" w:rsidDel="009672F1">
          <w:rPr>
            <w:rFonts w:ascii="Times New Roman" w:hAnsi="Times New Roman" w:cs="Times New Roman"/>
            <w:sz w:val="24"/>
            <w:lang w:val="en-GB"/>
          </w:rPr>
          <w:delText>re-</w:delText>
        </w:r>
      </w:del>
      <w:r w:rsidRPr="0066712A">
        <w:rPr>
          <w:rFonts w:ascii="Times New Roman" w:hAnsi="Times New Roman" w:cs="Times New Roman"/>
          <w:sz w:val="24"/>
          <w:lang w:val="en-GB"/>
        </w:rPr>
        <w:t>adjust the paramet</w:t>
      </w:r>
      <w:r w:rsidR="007F0713" w:rsidRPr="0066712A">
        <w:rPr>
          <w:rFonts w:ascii="Times New Roman" w:hAnsi="Times New Roman" w:cs="Times New Roman"/>
          <w:sz w:val="24"/>
          <w:lang w:val="en-GB"/>
        </w:rPr>
        <w:t>e</w:t>
      </w:r>
      <w:r w:rsidRPr="0066712A">
        <w:rPr>
          <w:rFonts w:ascii="Times New Roman" w:hAnsi="Times New Roman" w:cs="Times New Roman"/>
          <w:sz w:val="24"/>
          <w:lang w:val="en-GB"/>
        </w:rPr>
        <w:t xml:space="preserve">rs of the past, in view of the acceptance of new paradigms, resulting not only from </w:t>
      </w:r>
      <w:del w:id="875" w:author="Hester Higton" w:date="2018-06-06T13:08:00Z">
        <w:r w:rsidRPr="0066712A" w:rsidDel="009672F1">
          <w:rPr>
            <w:rFonts w:ascii="Times New Roman" w:hAnsi="Times New Roman" w:cs="Times New Roman"/>
            <w:sz w:val="24"/>
            <w:lang w:val="en-GB"/>
          </w:rPr>
          <w:delText xml:space="preserve">the </w:delText>
        </w:r>
      </w:del>
      <w:r w:rsidRPr="0066712A">
        <w:rPr>
          <w:rFonts w:ascii="Times New Roman" w:hAnsi="Times New Roman" w:cs="Times New Roman"/>
          <w:sz w:val="24"/>
          <w:lang w:val="en-GB"/>
        </w:rPr>
        <w:t>interaction with external factors but also from new internal sensibilities.</w:t>
      </w:r>
    </w:p>
    <w:p w14:paraId="25AA8645" w14:textId="08146E7C" w:rsidR="004024D0" w:rsidRPr="0066712A" w:rsidRDefault="00D40D45" w:rsidP="00B958E7">
      <w:pPr>
        <w:pStyle w:val="Predefinito"/>
        <w:spacing w:line="480" w:lineRule="auto"/>
        <w:ind w:firstLine="360"/>
        <w:jc w:val="both"/>
        <w:rPr>
          <w:rFonts w:ascii="Times New Roman" w:hAnsi="Times New Roman" w:cs="Times New Roman"/>
          <w:color w:val="auto"/>
          <w:sz w:val="24"/>
          <w:lang w:val="en-GB"/>
        </w:rPr>
      </w:pPr>
      <w:r w:rsidRPr="0066712A">
        <w:rPr>
          <w:rFonts w:ascii="Times New Roman" w:hAnsi="Times New Roman" w:cs="Times New Roman"/>
          <w:color w:val="auto"/>
          <w:sz w:val="24"/>
          <w:lang w:val="en-GB"/>
        </w:rPr>
        <w:t xml:space="preserve">In this sense </w:t>
      </w:r>
      <w:r w:rsidRPr="0066712A">
        <w:rPr>
          <w:rFonts w:ascii="Times New Roman" w:hAnsi="Times New Roman" w:cs="Times New Roman"/>
          <w:i/>
          <w:color w:val="auto"/>
          <w:sz w:val="24"/>
          <w:lang w:val="en-GB"/>
        </w:rPr>
        <w:t>Amori</w:t>
      </w:r>
      <w:ins w:id="876" w:author="Hester Higton" w:date="2018-06-06T21:06:00Z">
        <w:r w:rsidR="00EC2005">
          <w:rPr>
            <w:rFonts w:ascii="Times New Roman" w:hAnsi="Times New Roman" w:cs="Times New Roman"/>
            <w:i/>
            <w:color w:val="auto"/>
            <w:sz w:val="24"/>
            <w:lang w:val="en-GB"/>
          </w:rPr>
          <w:t>s</w:t>
        </w:r>
      </w:ins>
      <w:del w:id="877" w:author="Hester Higton" w:date="2018-06-06T21:06:00Z">
        <w:r w:rsidRPr="0066712A" w:rsidDel="00EC2005">
          <w:rPr>
            <w:rFonts w:ascii="Times New Roman" w:hAnsi="Times New Roman" w:cs="Times New Roman"/>
            <w:i/>
            <w:color w:val="auto"/>
            <w:sz w:val="24"/>
            <w:lang w:val="en-GB"/>
          </w:rPr>
          <w:delText>a</w:delText>
        </w:r>
      </w:del>
      <w:r w:rsidRPr="0066712A">
        <w:rPr>
          <w:rFonts w:ascii="Times New Roman" w:hAnsi="Times New Roman" w:cs="Times New Roman"/>
          <w:i/>
          <w:color w:val="auto"/>
          <w:sz w:val="24"/>
          <w:lang w:val="en-GB"/>
        </w:rPr>
        <w:t xml:space="preserve"> Laetitia</w:t>
      </w:r>
      <w:r w:rsidR="004068A4" w:rsidRPr="0066712A">
        <w:rPr>
          <w:rFonts w:ascii="Times New Roman" w:hAnsi="Times New Roman" w:cs="Times New Roman"/>
          <w:color w:val="auto"/>
          <w:sz w:val="24"/>
          <w:lang w:val="en-GB"/>
        </w:rPr>
        <w:t xml:space="preserve"> beco</w:t>
      </w:r>
      <w:r w:rsidR="007F0713" w:rsidRPr="0066712A">
        <w:rPr>
          <w:rFonts w:ascii="Times New Roman" w:hAnsi="Times New Roman" w:cs="Times New Roman"/>
          <w:color w:val="auto"/>
          <w:sz w:val="24"/>
          <w:lang w:val="en-GB"/>
        </w:rPr>
        <w:t>mes a test to verify the resili</w:t>
      </w:r>
      <w:ins w:id="878" w:author="Hester Higton" w:date="2018-06-06T13:08:00Z">
        <w:r w:rsidR="009672F1">
          <w:rPr>
            <w:rFonts w:ascii="Times New Roman" w:hAnsi="Times New Roman" w:cs="Times New Roman"/>
            <w:color w:val="auto"/>
            <w:sz w:val="24"/>
            <w:lang w:val="en-GB"/>
          </w:rPr>
          <w:t>e</w:t>
        </w:r>
      </w:ins>
      <w:del w:id="879" w:author="Hester Higton" w:date="2018-06-06T13:08:00Z">
        <w:r w:rsidR="007F0713" w:rsidRPr="0066712A" w:rsidDel="009672F1">
          <w:rPr>
            <w:rFonts w:ascii="Times New Roman" w:hAnsi="Times New Roman" w:cs="Times New Roman"/>
            <w:color w:val="auto"/>
            <w:sz w:val="24"/>
            <w:lang w:val="en-GB"/>
          </w:rPr>
          <w:delText>a</w:delText>
        </w:r>
      </w:del>
      <w:r w:rsidR="007F0713" w:rsidRPr="0066712A">
        <w:rPr>
          <w:rFonts w:ascii="Times New Roman" w:hAnsi="Times New Roman" w:cs="Times New Roman"/>
          <w:color w:val="auto"/>
          <w:sz w:val="24"/>
          <w:lang w:val="en-GB"/>
        </w:rPr>
        <w:t>nce</w:t>
      </w:r>
      <w:r w:rsidR="00137D90" w:rsidRPr="0066712A">
        <w:rPr>
          <w:rFonts w:ascii="Times New Roman" w:hAnsi="Times New Roman" w:cs="Times New Roman"/>
          <w:color w:val="auto"/>
          <w:sz w:val="24"/>
          <w:lang w:val="en-GB"/>
        </w:rPr>
        <w:t xml:space="preserve"> of the canonical </w:t>
      </w:r>
      <w:ins w:id="880" w:author="Hester Higton" w:date="2018-06-06T13:08:00Z">
        <w:r w:rsidR="009672F1">
          <w:rPr>
            <w:rFonts w:ascii="Times New Roman" w:hAnsi="Times New Roman" w:cs="Times New Roman"/>
            <w:color w:val="auto"/>
            <w:sz w:val="24"/>
            <w:lang w:val="en-GB"/>
          </w:rPr>
          <w:t xml:space="preserve">model of </w:t>
        </w:r>
      </w:ins>
      <w:r w:rsidR="00137D90" w:rsidRPr="0066712A">
        <w:rPr>
          <w:rFonts w:ascii="Times New Roman" w:hAnsi="Times New Roman" w:cs="Times New Roman"/>
          <w:color w:val="auto"/>
          <w:sz w:val="24"/>
          <w:lang w:val="en-GB"/>
        </w:rPr>
        <w:t>marr</w:t>
      </w:r>
      <w:r w:rsidR="004068A4" w:rsidRPr="0066712A">
        <w:rPr>
          <w:rFonts w:ascii="Times New Roman" w:hAnsi="Times New Roman" w:cs="Times New Roman"/>
          <w:color w:val="auto"/>
          <w:sz w:val="24"/>
          <w:lang w:val="en-GB"/>
        </w:rPr>
        <w:t xml:space="preserve">iage </w:t>
      </w:r>
      <w:del w:id="881" w:author="Hester Higton" w:date="2018-06-06T13:08:00Z">
        <w:r w:rsidR="004068A4" w:rsidRPr="0066712A" w:rsidDel="009672F1">
          <w:rPr>
            <w:rFonts w:ascii="Times New Roman" w:hAnsi="Times New Roman" w:cs="Times New Roman"/>
            <w:color w:val="auto"/>
            <w:sz w:val="24"/>
            <w:lang w:val="en-GB"/>
          </w:rPr>
          <w:delText xml:space="preserve">model </w:delText>
        </w:r>
      </w:del>
      <w:r w:rsidR="004068A4" w:rsidRPr="0066712A">
        <w:rPr>
          <w:rFonts w:ascii="Times New Roman" w:hAnsi="Times New Roman" w:cs="Times New Roman"/>
          <w:color w:val="auto"/>
          <w:sz w:val="24"/>
          <w:lang w:val="en-GB"/>
        </w:rPr>
        <w:t>and of its ability to reflect individual and community expectations</w:t>
      </w:r>
      <w:ins w:id="882" w:author="Hester Higton" w:date="2018-06-06T13:11:00Z">
        <w:r w:rsidR="009672F1">
          <w:rPr>
            <w:rFonts w:ascii="Times New Roman" w:hAnsi="Times New Roman" w:cs="Times New Roman"/>
            <w:color w:val="auto"/>
            <w:sz w:val="24"/>
            <w:lang w:val="en-GB"/>
          </w:rPr>
          <w:t>.</w:t>
        </w:r>
      </w:ins>
      <w:del w:id="883" w:author="Hester Higton" w:date="2018-06-06T13:11:00Z">
        <w:r w:rsidR="004068A4" w:rsidRPr="0066712A" w:rsidDel="009672F1">
          <w:rPr>
            <w:rFonts w:ascii="Times New Roman" w:hAnsi="Times New Roman" w:cs="Times New Roman"/>
            <w:color w:val="auto"/>
            <w:sz w:val="24"/>
            <w:lang w:val="en-GB"/>
          </w:rPr>
          <w:delText>:</w:delText>
        </w:r>
      </w:del>
      <w:r w:rsidR="004068A4" w:rsidRPr="0066712A">
        <w:rPr>
          <w:rFonts w:ascii="Times New Roman" w:hAnsi="Times New Roman" w:cs="Times New Roman"/>
          <w:color w:val="auto"/>
          <w:sz w:val="24"/>
          <w:lang w:val="en-GB"/>
        </w:rPr>
        <w:t xml:space="preserve"> </w:t>
      </w:r>
      <w:del w:id="884" w:author="Hester Higton" w:date="2018-06-06T13:11:00Z">
        <w:r w:rsidR="004068A4" w:rsidRPr="0066712A" w:rsidDel="009672F1">
          <w:rPr>
            <w:rFonts w:ascii="Times New Roman" w:hAnsi="Times New Roman" w:cs="Times New Roman"/>
            <w:color w:val="auto"/>
            <w:sz w:val="24"/>
            <w:lang w:val="en-GB"/>
          </w:rPr>
          <w:delText>i</w:delText>
        </w:r>
      </w:del>
      <w:ins w:id="885" w:author="Hester Higton" w:date="2018-06-06T13:11:00Z">
        <w:r w:rsidR="009672F1">
          <w:rPr>
            <w:rFonts w:ascii="Times New Roman" w:hAnsi="Times New Roman" w:cs="Times New Roman"/>
            <w:color w:val="auto"/>
            <w:sz w:val="24"/>
            <w:lang w:val="en-GB"/>
          </w:rPr>
          <w:t>I</w:t>
        </w:r>
      </w:ins>
      <w:r w:rsidR="004068A4" w:rsidRPr="0066712A">
        <w:rPr>
          <w:rFonts w:ascii="Times New Roman" w:hAnsi="Times New Roman" w:cs="Times New Roman"/>
          <w:color w:val="auto"/>
          <w:sz w:val="24"/>
          <w:lang w:val="en-GB"/>
        </w:rPr>
        <w:t>t does not imply a de-</w:t>
      </w:r>
      <w:proofErr w:type="spellStart"/>
      <w:r w:rsidR="004068A4" w:rsidRPr="0066712A">
        <w:rPr>
          <w:rFonts w:ascii="Times New Roman" w:hAnsi="Times New Roman" w:cs="Times New Roman"/>
          <w:color w:val="auto"/>
          <w:sz w:val="24"/>
          <w:lang w:val="en-GB"/>
        </w:rPr>
        <w:t>juridi</w:t>
      </w:r>
      <w:r w:rsidR="007F0713" w:rsidRPr="0066712A">
        <w:rPr>
          <w:rFonts w:ascii="Times New Roman" w:hAnsi="Times New Roman" w:cs="Times New Roman"/>
          <w:color w:val="auto"/>
          <w:sz w:val="24"/>
          <w:lang w:val="en-GB"/>
        </w:rPr>
        <w:t>ci</w:t>
      </w:r>
      <w:r w:rsidR="004068A4" w:rsidRPr="0066712A">
        <w:rPr>
          <w:rFonts w:ascii="Times New Roman" w:hAnsi="Times New Roman" w:cs="Times New Roman"/>
          <w:color w:val="auto"/>
          <w:sz w:val="24"/>
          <w:lang w:val="en-GB"/>
        </w:rPr>
        <w:t>zation</w:t>
      </w:r>
      <w:proofErr w:type="spellEnd"/>
      <w:r w:rsidR="004068A4" w:rsidRPr="0066712A">
        <w:rPr>
          <w:rFonts w:ascii="Times New Roman" w:hAnsi="Times New Roman" w:cs="Times New Roman"/>
          <w:color w:val="auto"/>
          <w:sz w:val="24"/>
          <w:lang w:val="en-GB"/>
        </w:rPr>
        <w:t xml:space="preserve"> of the principle of indissolubility, </w:t>
      </w:r>
      <w:ins w:id="886" w:author="Hester Higton" w:date="2018-06-06T13:11:00Z">
        <w:r w:rsidR="009672F1">
          <w:rPr>
            <w:rFonts w:ascii="Times New Roman" w:hAnsi="Times New Roman" w:cs="Times New Roman"/>
            <w:color w:val="auto"/>
            <w:sz w:val="24"/>
            <w:lang w:val="en-GB"/>
          </w:rPr>
          <w:t xml:space="preserve">or </w:t>
        </w:r>
      </w:ins>
      <w:r w:rsidR="004068A4" w:rsidRPr="0066712A">
        <w:rPr>
          <w:rFonts w:ascii="Times New Roman" w:hAnsi="Times New Roman" w:cs="Times New Roman"/>
          <w:color w:val="auto"/>
          <w:sz w:val="24"/>
          <w:lang w:val="en-GB"/>
        </w:rPr>
        <w:t xml:space="preserve">even </w:t>
      </w:r>
      <w:del w:id="887" w:author="Hester Higton" w:date="2018-06-06T13:11:00Z">
        <w:r w:rsidR="004068A4" w:rsidRPr="0066712A" w:rsidDel="009672F1">
          <w:rPr>
            <w:rFonts w:ascii="Times New Roman" w:hAnsi="Times New Roman" w:cs="Times New Roman"/>
            <w:color w:val="auto"/>
            <w:sz w:val="24"/>
            <w:lang w:val="en-GB"/>
          </w:rPr>
          <w:delText xml:space="preserve">trying </w:delText>
        </w:r>
      </w:del>
      <w:ins w:id="888" w:author="Hester Higton" w:date="2018-06-06T13:11:00Z">
        <w:r w:rsidR="009672F1">
          <w:rPr>
            <w:rFonts w:ascii="Times New Roman" w:hAnsi="Times New Roman" w:cs="Times New Roman"/>
            <w:color w:val="auto"/>
            <w:sz w:val="24"/>
            <w:lang w:val="en-GB"/>
          </w:rPr>
          <w:t xml:space="preserve">an attempt </w:t>
        </w:r>
      </w:ins>
      <w:r w:rsidR="004068A4" w:rsidRPr="0066712A">
        <w:rPr>
          <w:rFonts w:ascii="Times New Roman" w:hAnsi="Times New Roman" w:cs="Times New Roman"/>
          <w:color w:val="auto"/>
          <w:sz w:val="24"/>
          <w:lang w:val="en-GB"/>
        </w:rPr>
        <w:t xml:space="preserve">to mitigate the condition of </w:t>
      </w:r>
      <w:r w:rsidR="007F0713" w:rsidRPr="0066712A">
        <w:rPr>
          <w:rFonts w:ascii="Times New Roman" w:hAnsi="Times New Roman" w:cs="Times New Roman"/>
          <w:color w:val="auto"/>
          <w:sz w:val="24"/>
          <w:lang w:val="en-GB"/>
        </w:rPr>
        <w:t xml:space="preserve">the </w:t>
      </w:r>
      <w:r w:rsidR="004068A4" w:rsidRPr="0066712A">
        <w:rPr>
          <w:rFonts w:ascii="Times New Roman" w:hAnsi="Times New Roman" w:cs="Times New Roman"/>
          <w:color w:val="auto"/>
          <w:sz w:val="24"/>
          <w:lang w:val="en-GB"/>
        </w:rPr>
        <w:lastRenderedPageBreak/>
        <w:t xml:space="preserve">divorced </w:t>
      </w:r>
      <w:ins w:id="889" w:author="Hester Higton" w:date="2018-06-06T13:11:00Z">
        <w:r w:rsidR="009672F1">
          <w:rPr>
            <w:rFonts w:ascii="Times New Roman" w:hAnsi="Times New Roman" w:cs="Times New Roman"/>
            <w:color w:val="auto"/>
            <w:sz w:val="24"/>
            <w:lang w:val="en-GB"/>
          </w:rPr>
          <w:t xml:space="preserve">and </w:t>
        </w:r>
      </w:ins>
      <w:r w:rsidR="004068A4" w:rsidRPr="0066712A">
        <w:rPr>
          <w:rFonts w:ascii="Times New Roman" w:hAnsi="Times New Roman" w:cs="Times New Roman"/>
          <w:color w:val="auto"/>
          <w:sz w:val="24"/>
          <w:lang w:val="en-GB"/>
        </w:rPr>
        <w:t xml:space="preserve">remarried, proposing </w:t>
      </w:r>
      <w:ins w:id="890" w:author="Hester Higton" w:date="2018-06-06T13:12:00Z">
        <w:r w:rsidR="009672F1">
          <w:rPr>
            <w:rFonts w:ascii="Times New Roman" w:hAnsi="Times New Roman" w:cs="Times New Roman"/>
            <w:color w:val="auto"/>
            <w:sz w:val="24"/>
            <w:lang w:val="en-GB"/>
          </w:rPr>
          <w:t xml:space="preserve">instead </w:t>
        </w:r>
      </w:ins>
      <w:r w:rsidR="004068A4" w:rsidRPr="0066712A">
        <w:rPr>
          <w:rFonts w:ascii="Times New Roman" w:hAnsi="Times New Roman" w:cs="Times New Roman"/>
          <w:color w:val="auto"/>
          <w:sz w:val="24"/>
          <w:lang w:val="en-GB"/>
        </w:rPr>
        <w:t xml:space="preserve">solutions in </w:t>
      </w:r>
      <w:del w:id="891" w:author="Hester Higton" w:date="2018-06-06T13:12:00Z">
        <w:r w:rsidR="004068A4" w:rsidRPr="0066712A" w:rsidDel="009672F1">
          <w:rPr>
            <w:rFonts w:ascii="Times New Roman" w:hAnsi="Times New Roman" w:cs="Times New Roman"/>
            <w:color w:val="auto"/>
            <w:sz w:val="24"/>
            <w:lang w:val="en-GB"/>
          </w:rPr>
          <w:delText xml:space="preserve">a </w:delText>
        </w:r>
      </w:del>
      <w:r w:rsidR="004068A4" w:rsidRPr="0066712A">
        <w:rPr>
          <w:rFonts w:ascii="Times New Roman" w:hAnsi="Times New Roman" w:cs="Times New Roman"/>
          <w:color w:val="auto"/>
          <w:sz w:val="24"/>
          <w:lang w:val="en-GB"/>
        </w:rPr>
        <w:t xml:space="preserve">dynamic continuity </w:t>
      </w:r>
      <w:del w:id="892" w:author="Hester Higton" w:date="2018-06-06T13:12:00Z">
        <w:r w:rsidR="004068A4" w:rsidRPr="0066712A" w:rsidDel="009672F1">
          <w:rPr>
            <w:rFonts w:ascii="Times New Roman" w:hAnsi="Times New Roman" w:cs="Times New Roman"/>
            <w:color w:val="auto"/>
            <w:sz w:val="24"/>
            <w:lang w:val="en-GB"/>
          </w:rPr>
          <w:delText xml:space="preserve">line </w:delText>
        </w:r>
      </w:del>
      <w:r w:rsidR="004068A4" w:rsidRPr="0066712A">
        <w:rPr>
          <w:rFonts w:ascii="Times New Roman" w:hAnsi="Times New Roman" w:cs="Times New Roman"/>
          <w:color w:val="auto"/>
          <w:sz w:val="24"/>
          <w:lang w:val="en-GB"/>
        </w:rPr>
        <w:t xml:space="preserve">with </w:t>
      </w:r>
      <w:del w:id="893" w:author="Hester Higton" w:date="2018-06-06T13:12:00Z">
        <w:r w:rsidR="004068A4" w:rsidRPr="0066712A" w:rsidDel="009672F1">
          <w:rPr>
            <w:rFonts w:ascii="Times New Roman" w:hAnsi="Times New Roman" w:cs="Times New Roman"/>
            <w:color w:val="auto"/>
            <w:sz w:val="24"/>
            <w:lang w:val="en-GB"/>
          </w:rPr>
          <w:delText xml:space="preserve">the ecclesial </w:delText>
        </w:r>
      </w:del>
      <w:ins w:id="894" w:author="Hester Higton" w:date="2018-06-06T13:12:00Z">
        <w:r w:rsidR="009672F1">
          <w:rPr>
            <w:rFonts w:ascii="Times New Roman" w:hAnsi="Times New Roman" w:cs="Times New Roman"/>
            <w:color w:val="auto"/>
            <w:sz w:val="24"/>
            <w:lang w:val="en-GB"/>
          </w:rPr>
          <w:t xml:space="preserve">the </w:t>
        </w:r>
      </w:ins>
      <w:r w:rsidR="004068A4" w:rsidRPr="0066712A">
        <w:rPr>
          <w:rFonts w:ascii="Times New Roman" w:hAnsi="Times New Roman" w:cs="Times New Roman"/>
          <w:color w:val="auto"/>
          <w:sz w:val="24"/>
          <w:lang w:val="en-GB"/>
        </w:rPr>
        <w:t>doctrine</w:t>
      </w:r>
      <w:ins w:id="895" w:author="Hester Higton" w:date="2018-06-06T13:12:00Z">
        <w:r w:rsidR="009672F1">
          <w:rPr>
            <w:rFonts w:ascii="Times New Roman" w:hAnsi="Times New Roman" w:cs="Times New Roman"/>
            <w:color w:val="auto"/>
            <w:sz w:val="24"/>
            <w:lang w:val="en-GB"/>
          </w:rPr>
          <w:t xml:space="preserve"> of the Church</w:t>
        </w:r>
      </w:ins>
      <w:r w:rsidR="004068A4" w:rsidRPr="0066712A">
        <w:rPr>
          <w:rFonts w:ascii="Times New Roman" w:hAnsi="Times New Roman" w:cs="Times New Roman"/>
          <w:color w:val="auto"/>
          <w:sz w:val="24"/>
          <w:lang w:val="en-GB"/>
        </w:rPr>
        <w:t xml:space="preserve">. </w:t>
      </w:r>
      <w:r w:rsidR="007F0713" w:rsidRPr="0066712A">
        <w:rPr>
          <w:rFonts w:ascii="Times New Roman" w:hAnsi="Times New Roman" w:cs="Times New Roman"/>
          <w:color w:val="auto"/>
          <w:sz w:val="24"/>
          <w:lang w:val="en-GB"/>
        </w:rPr>
        <w:t>The c</w:t>
      </w:r>
      <w:r w:rsidR="004024D0" w:rsidRPr="0066712A">
        <w:rPr>
          <w:rFonts w:ascii="Times New Roman" w:hAnsi="Times New Roman" w:cs="Times New Roman"/>
          <w:color w:val="auto"/>
          <w:sz w:val="24"/>
          <w:lang w:val="en-GB"/>
        </w:rPr>
        <w:t xml:space="preserve">anonical model of marriage is strongly defended, and indissolubility remains a non-negotiable value, but </w:t>
      </w:r>
      <w:ins w:id="896" w:author="Hester Higton" w:date="2018-06-06T13:12:00Z">
        <w:r w:rsidR="009672F1">
          <w:rPr>
            <w:rFonts w:ascii="Times New Roman" w:hAnsi="Times New Roman" w:cs="Times New Roman"/>
            <w:i/>
            <w:color w:val="auto"/>
            <w:sz w:val="24"/>
            <w:lang w:val="en-GB"/>
          </w:rPr>
          <w:t>Amori</w:t>
        </w:r>
      </w:ins>
      <w:ins w:id="897" w:author="Hester Higton" w:date="2018-06-06T21:06:00Z">
        <w:r w:rsidR="00EC2005">
          <w:rPr>
            <w:rFonts w:ascii="Times New Roman" w:hAnsi="Times New Roman" w:cs="Times New Roman"/>
            <w:i/>
            <w:color w:val="auto"/>
            <w:sz w:val="24"/>
            <w:lang w:val="en-GB"/>
          </w:rPr>
          <w:t>s</w:t>
        </w:r>
      </w:ins>
      <w:ins w:id="898" w:author="Hester Higton" w:date="2018-06-06T13:12:00Z">
        <w:r w:rsidR="009672F1">
          <w:rPr>
            <w:rFonts w:ascii="Times New Roman" w:hAnsi="Times New Roman" w:cs="Times New Roman"/>
            <w:i/>
            <w:color w:val="auto"/>
            <w:sz w:val="24"/>
            <w:lang w:val="en-GB"/>
          </w:rPr>
          <w:t xml:space="preserve"> Laetitia</w:t>
        </w:r>
        <w:r w:rsidR="009672F1" w:rsidRPr="009672F1">
          <w:rPr>
            <w:rFonts w:ascii="Times New Roman" w:hAnsi="Times New Roman" w:cs="Times New Roman"/>
            <w:color w:val="auto"/>
            <w:sz w:val="24"/>
            <w:lang w:val="en-GB"/>
          </w:rPr>
          <w:t xml:space="preserve"> </w:t>
        </w:r>
      </w:ins>
      <w:del w:id="899" w:author="Hester Higton" w:date="2018-06-06T13:12:00Z">
        <w:r w:rsidR="004024D0" w:rsidRPr="0066712A" w:rsidDel="009672F1">
          <w:rPr>
            <w:rFonts w:ascii="Times New Roman" w:hAnsi="Times New Roman" w:cs="Times New Roman"/>
            <w:color w:val="auto"/>
            <w:sz w:val="24"/>
            <w:lang w:val="en-GB"/>
          </w:rPr>
          <w:delText xml:space="preserve">it </w:delText>
        </w:r>
      </w:del>
      <w:del w:id="900" w:author="Hester Higton" w:date="2018-06-06T13:13:00Z">
        <w:r w:rsidR="004024D0" w:rsidRPr="0066712A" w:rsidDel="009672F1">
          <w:rPr>
            <w:rFonts w:ascii="Times New Roman" w:hAnsi="Times New Roman" w:cs="Times New Roman"/>
            <w:color w:val="auto"/>
            <w:sz w:val="24"/>
            <w:lang w:val="en-GB"/>
          </w:rPr>
          <w:delText>reconciles with</w:delText>
        </w:r>
      </w:del>
      <w:ins w:id="901" w:author="Hester Higton" w:date="2018-06-06T13:13:00Z">
        <w:r w:rsidR="009672F1">
          <w:rPr>
            <w:rFonts w:ascii="Times New Roman" w:hAnsi="Times New Roman" w:cs="Times New Roman"/>
            <w:color w:val="auto"/>
            <w:sz w:val="24"/>
            <w:lang w:val="en-GB"/>
          </w:rPr>
          <w:t>reveals</w:t>
        </w:r>
      </w:ins>
      <w:r w:rsidR="004024D0" w:rsidRPr="0066712A">
        <w:rPr>
          <w:rFonts w:ascii="Times New Roman" w:hAnsi="Times New Roman" w:cs="Times New Roman"/>
          <w:color w:val="auto"/>
          <w:sz w:val="24"/>
          <w:lang w:val="en-GB"/>
        </w:rPr>
        <w:t xml:space="preserve"> </w:t>
      </w:r>
      <w:ins w:id="902" w:author="Hester Higton" w:date="2018-06-06T13:13:00Z">
        <w:r w:rsidR="009672F1">
          <w:rPr>
            <w:rFonts w:ascii="Times New Roman" w:hAnsi="Times New Roman" w:cs="Times New Roman"/>
            <w:color w:val="auto"/>
            <w:sz w:val="24"/>
            <w:lang w:val="en-GB"/>
          </w:rPr>
          <w:t xml:space="preserve">a </w:t>
        </w:r>
      </w:ins>
      <w:r w:rsidR="004024D0" w:rsidRPr="0066712A">
        <w:rPr>
          <w:rFonts w:ascii="Times New Roman" w:hAnsi="Times New Roman" w:cs="Times New Roman"/>
          <w:color w:val="auto"/>
          <w:sz w:val="24"/>
          <w:lang w:val="en-GB"/>
        </w:rPr>
        <w:t>new ope</w:t>
      </w:r>
      <w:r w:rsidR="007F0713" w:rsidRPr="0066712A">
        <w:rPr>
          <w:rFonts w:ascii="Times New Roman" w:hAnsi="Times New Roman" w:cs="Times New Roman"/>
          <w:color w:val="auto"/>
          <w:sz w:val="24"/>
          <w:lang w:val="en-GB"/>
        </w:rPr>
        <w:t>n</w:t>
      </w:r>
      <w:r w:rsidR="004024D0" w:rsidRPr="0066712A">
        <w:rPr>
          <w:rFonts w:ascii="Times New Roman" w:hAnsi="Times New Roman" w:cs="Times New Roman"/>
          <w:color w:val="auto"/>
          <w:sz w:val="24"/>
          <w:lang w:val="en-GB"/>
        </w:rPr>
        <w:t>ness</w:t>
      </w:r>
      <w:del w:id="903" w:author="Hester Higton" w:date="2018-06-06T13:13:00Z">
        <w:r w:rsidR="004024D0" w:rsidRPr="0066712A" w:rsidDel="009672F1">
          <w:rPr>
            <w:rFonts w:ascii="Times New Roman" w:hAnsi="Times New Roman" w:cs="Times New Roman"/>
            <w:color w:val="auto"/>
            <w:sz w:val="24"/>
            <w:lang w:val="en-GB"/>
          </w:rPr>
          <w:delText>es</w:delText>
        </w:r>
      </w:del>
      <w:r w:rsidR="004024D0" w:rsidRPr="0066712A">
        <w:rPr>
          <w:rFonts w:ascii="Times New Roman" w:hAnsi="Times New Roman" w:cs="Times New Roman"/>
          <w:color w:val="auto"/>
          <w:sz w:val="24"/>
          <w:lang w:val="en-GB"/>
        </w:rPr>
        <w:t xml:space="preserve"> (more coherent with the experience and sensibility of </w:t>
      </w:r>
      <w:del w:id="904" w:author="Hester Higton" w:date="2018-06-06T13:12:00Z">
        <w:r w:rsidR="004024D0" w:rsidRPr="0066712A" w:rsidDel="009672F1">
          <w:rPr>
            <w:rFonts w:ascii="Times New Roman" w:hAnsi="Times New Roman" w:cs="Times New Roman"/>
            <w:color w:val="auto"/>
            <w:sz w:val="24"/>
            <w:lang w:val="en-GB"/>
          </w:rPr>
          <w:delText xml:space="preserve">the </w:delText>
        </w:r>
      </w:del>
      <w:r w:rsidR="004024D0" w:rsidRPr="0066712A">
        <w:rPr>
          <w:rFonts w:ascii="Times New Roman" w:hAnsi="Times New Roman" w:cs="Times New Roman"/>
          <w:color w:val="auto"/>
          <w:sz w:val="24"/>
          <w:lang w:val="en-GB"/>
        </w:rPr>
        <w:t xml:space="preserve">present-day </w:t>
      </w:r>
      <w:del w:id="905" w:author="Hester Higton" w:date="2018-06-06T13:12:00Z">
        <w:r w:rsidR="004024D0" w:rsidRPr="0066712A" w:rsidDel="009672F1">
          <w:rPr>
            <w:rFonts w:ascii="Times New Roman" w:hAnsi="Times New Roman" w:cs="Times New Roman"/>
            <w:color w:val="auto"/>
            <w:sz w:val="24"/>
            <w:lang w:val="en-GB"/>
          </w:rPr>
          <w:delText xml:space="preserve">ecclesial </w:delText>
        </w:r>
      </w:del>
      <w:ins w:id="906" w:author="Hester Higton" w:date="2018-06-06T13:12:00Z">
        <w:r w:rsidR="009672F1">
          <w:rPr>
            <w:rFonts w:ascii="Times New Roman" w:hAnsi="Times New Roman" w:cs="Times New Roman"/>
            <w:color w:val="auto"/>
            <w:sz w:val="24"/>
            <w:lang w:val="en-GB"/>
          </w:rPr>
          <w:t>church</w:t>
        </w:r>
        <w:r w:rsidR="009672F1"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communities)</w:t>
      </w:r>
      <w:del w:id="907" w:author="Hester Higton" w:date="2018-06-06T13:13:00Z">
        <w:r w:rsidR="004024D0" w:rsidRPr="0066712A" w:rsidDel="009672F1">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 xml:space="preserve"> </w:t>
      </w:r>
      <w:del w:id="908" w:author="Hester Higton" w:date="2018-06-06T13:14:00Z">
        <w:r w:rsidR="004024D0" w:rsidRPr="0066712A" w:rsidDel="009672F1">
          <w:rPr>
            <w:rFonts w:ascii="Times New Roman" w:hAnsi="Times New Roman" w:cs="Times New Roman"/>
            <w:color w:val="auto"/>
            <w:sz w:val="24"/>
            <w:lang w:val="en-GB"/>
          </w:rPr>
          <w:delText>that</w:delText>
        </w:r>
        <w:r w:rsidR="007F0713" w:rsidRPr="0066712A" w:rsidDel="009672F1">
          <w:rPr>
            <w:rFonts w:ascii="Times New Roman" w:hAnsi="Times New Roman" w:cs="Times New Roman"/>
            <w:color w:val="auto"/>
            <w:sz w:val="24"/>
            <w:lang w:val="en-GB"/>
          </w:rPr>
          <w:delText xml:space="preserve"> arrive at</w:delText>
        </w:r>
      </w:del>
      <w:ins w:id="909" w:author="Hester Higton" w:date="2018-06-06T13:14:00Z">
        <w:r w:rsidR="009672F1">
          <w:rPr>
            <w:rFonts w:ascii="Times New Roman" w:hAnsi="Times New Roman" w:cs="Times New Roman"/>
            <w:color w:val="auto"/>
            <w:sz w:val="24"/>
            <w:lang w:val="en-GB"/>
          </w:rPr>
          <w:t>to</w:t>
        </w:r>
      </w:ins>
      <w:r w:rsidR="004024D0" w:rsidRPr="0066712A">
        <w:rPr>
          <w:rFonts w:ascii="Times New Roman" w:hAnsi="Times New Roman" w:cs="Times New Roman"/>
          <w:color w:val="auto"/>
          <w:sz w:val="24"/>
          <w:lang w:val="en-GB"/>
        </w:rPr>
        <w:t xml:space="preserve"> </w:t>
      </w:r>
      <w:del w:id="910" w:author="Hester Higton" w:date="2018-06-06T21:15:00Z">
        <w:r w:rsidR="004024D0" w:rsidRPr="0066712A" w:rsidDel="007B42F4">
          <w:rPr>
            <w:rFonts w:ascii="Times New Roman" w:hAnsi="Times New Roman" w:cs="Times New Roman"/>
            <w:color w:val="auto"/>
            <w:sz w:val="24"/>
            <w:lang w:val="en-GB"/>
          </w:rPr>
          <w:delText>admit</w:delText>
        </w:r>
        <w:r w:rsidR="007F0713" w:rsidRPr="0066712A" w:rsidDel="007B42F4">
          <w:rPr>
            <w:rFonts w:ascii="Times New Roman" w:hAnsi="Times New Roman" w:cs="Times New Roman"/>
            <w:color w:val="auto"/>
            <w:sz w:val="24"/>
            <w:lang w:val="en-GB"/>
          </w:rPr>
          <w:delText>ting</w:delText>
        </w:r>
      </w:del>
      <w:ins w:id="911" w:author="Hester Higton" w:date="2018-06-06T21:15:00Z">
        <w:r w:rsidR="007B42F4">
          <w:rPr>
            <w:rFonts w:ascii="Times New Roman" w:hAnsi="Times New Roman" w:cs="Times New Roman"/>
            <w:color w:val="auto"/>
            <w:sz w:val="24"/>
            <w:lang w:val="en-GB"/>
          </w:rPr>
          <w:t>allowing</w:t>
        </w:r>
      </w:ins>
      <w:r w:rsidR="004024D0" w:rsidRPr="0066712A">
        <w:rPr>
          <w:rFonts w:ascii="Times New Roman" w:hAnsi="Times New Roman" w:cs="Times New Roman"/>
          <w:color w:val="auto"/>
          <w:sz w:val="24"/>
          <w:lang w:val="en-GB"/>
        </w:rPr>
        <w:t xml:space="preserve">, in some cases, the reception of the sacraments by the divorced and remarried, with less risk </w:t>
      </w:r>
      <w:del w:id="912" w:author="Hester Higton" w:date="2018-06-06T13:14:00Z">
        <w:r w:rsidR="004024D0" w:rsidRPr="0066712A" w:rsidDel="009672F1">
          <w:rPr>
            <w:rFonts w:ascii="Times New Roman" w:hAnsi="Times New Roman" w:cs="Times New Roman"/>
            <w:color w:val="auto"/>
            <w:sz w:val="24"/>
            <w:lang w:val="en-GB"/>
          </w:rPr>
          <w:delText xml:space="preserve">to </w:delText>
        </w:r>
      </w:del>
      <w:ins w:id="913" w:author="Hester Higton" w:date="2018-06-06T13:14:00Z">
        <w:r w:rsidR="009672F1">
          <w:rPr>
            <w:rFonts w:ascii="Times New Roman" w:hAnsi="Times New Roman" w:cs="Times New Roman"/>
            <w:color w:val="auto"/>
            <w:sz w:val="24"/>
            <w:lang w:val="en-GB"/>
          </w:rPr>
          <w:t xml:space="preserve">of </w:t>
        </w:r>
      </w:ins>
      <w:r w:rsidR="004024D0" w:rsidRPr="0066712A">
        <w:rPr>
          <w:rFonts w:ascii="Times New Roman" w:hAnsi="Times New Roman" w:cs="Times New Roman"/>
          <w:color w:val="auto"/>
          <w:sz w:val="24"/>
          <w:lang w:val="en-GB"/>
        </w:rPr>
        <w:t>generat</w:t>
      </w:r>
      <w:ins w:id="914" w:author="Hester Higton" w:date="2018-06-06T13:14:00Z">
        <w:r w:rsidR="009672F1">
          <w:rPr>
            <w:rFonts w:ascii="Times New Roman" w:hAnsi="Times New Roman" w:cs="Times New Roman"/>
            <w:color w:val="auto"/>
            <w:sz w:val="24"/>
            <w:lang w:val="en-GB"/>
          </w:rPr>
          <w:t>ing</w:t>
        </w:r>
      </w:ins>
      <w:del w:id="915" w:author="Hester Higton" w:date="2018-06-06T13:14:00Z">
        <w:r w:rsidR="004024D0" w:rsidRPr="0066712A" w:rsidDel="009672F1">
          <w:rPr>
            <w:rFonts w:ascii="Times New Roman" w:hAnsi="Times New Roman" w:cs="Times New Roman"/>
            <w:color w:val="auto"/>
            <w:sz w:val="24"/>
            <w:lang w:val="en-GB"/>
          </w:rPr>
          <w:delText>e</w:delText>
        </w:r>
      </w:del>
      <w:r w:rsidR="004024D0" w:rsidRPr="0066712A">
        <w:rPr>
          <w:rFonts w:ascii="Times New Roman" w:hAnsi="Times New Roman" w:cs="Times New Roman"/>
          <w:color w:val="auto"/>
          <w:sz w:val="24"/>
          <w:lang w:val="en-GB"/>
        </w:rPr>
        <w:t xml:space="preserve"> scandal, disco</w:t>
      </w:r>
      <w:ins w:id="916" w:author="Hester Higton" w:date="2018-06-06T13:15:00Z">
        <w:r w:rsidR="00433D83">
          <w:rPr>
            <w:rFonts w:ascii="Times New Roman" w:hAnsi="Times New Roman" w:cs="Times New Roman"/>
            <w:color w:val="auto"/>
            <w:sz w:val="24"/>
            <w:lang w:val="en-GB"/>
          </w:rPr>
          <w:t>mfort</w:t>
        </w:r>
      </w:ins>
      <w:del w:id="917" w:author="Hester Higton" w:date="2018-06-06T13:15:00Z">
        <w:r w:rsidR="004024D0" w:rsidRPr="0066712A" w:rsidDel="00433D83">
          <w:rPr>
            <w:rFonts w:ascii="Times New Roman" w:hAnsi="Times New Roman" w:cs="Times New Roman"/>
            <w:color w:val="auto"/>
            <w:sz w:val="24"/>
            <w:lang w:val="en-GB"/>
          </w:rPr>
          <w:delText>ncert</w:delText>
        </w:r>
      </w:del>
      <w:r w:rsidR="004024D0" w:rsidRPr="0066712A">
        <w:rPr>
          <w:rFonts w:ascii="Times New Roman" w:hAnsi="Times New Roman" w:cs="Times New Roman"/>
          <w:color w:val="auto"/>
          <w:sz w:val="24"/>
          <w:lang w:val="en-GB"/>
        </w:rPr>
        <w:t>, error or confusion concerning the doctrine of the Church</w:t>
      </w:r>
      <w:r w:rsidR="009672F1">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sz w:val="24"/>
          <w:lang w:val="en-GB"/>
        </w:rPr>
        <w:footnoteReference w:id="55"/>
      </w:r>
      <w:r w:rsidR="004024D0" w:rsidRPr="0066712A">
        <w:rPr>
          <w:rFonts w:ascii="Times New Roman" w:hAnsi="Times New Roman" w:cs="Times New Roman"/>
          <w:color w:val="auto"/>
          <w:sz w:val="24"/>
          <w:lang w:val="en-GB"/>
        </w:rPr>
        <w:t xml:space="preserve"> </w:t>
      </w:r>
      <w:ins w:id="920" w:author="Hester Higton" w:date="2018-06-06T13:15:00Z">
        <w:r w:rsidR="00433D83">
          <w:rPr>
            <w:rFonts w:ascii="Times New Roman" w:hAnsi="Times New Roman" w:cs="Times New Roman"/>
            <w:color w:val="auto"/>
            <w:sz w:val="24"/>
            <w:lang w:val="en-GB"/>
          </w:rPr>
          <w:t xml:space="preserve">In fact, </w:t>
        </w:r>
      </w:ins>
      <w:del w:id="921" w:author="Hester Higton" w:date="2018-06-06T13:15:00Z">
        <w:r w:rsidR="004024D0" w:rsidRPr="0066712A" w:rsidDel="00433D83">
          <w:rPr>
            <w:rFonts w:ascii="Times New Roman" w:hAnsi="Times New Roman" w:cs="Times New Roman"/>
            <w:color w:val="auto"/>
            <w:sz w:val="24"/>
            <w:lang w:val="en-GB"/>
          </w:rPr>
          <w:delText>T</w:delText>
        </w:r>
      </w:del>
      <w:ins w:id="922" w:author="Hester Higton" w:date="2018-06-06T13:15:00Z">
        <w:r w:rsidR="00433D83">
          <w:rPr>
            <w:rFonts w:ascii="Times New Roman" w:hAnsi="Times New Roman" w:cs="Times New Roman"/>
            <w:color w:val="auto"/>
            <w:sz w:val="24"/>
            <w:lang w:val="en-GB"/>
          </w:rPr>
          <w:t>t</w:t>
        </w:r>
      </w:ins>
      <w:r w:rsidR="004024D0" w:rsidRPr="0066712A">
        <w:rPr>
          <w:rFonts w:ascii="Times New Roman" w:hAnsi="Times New Roman" w:cs="Times New Roman"/>
          <w:color w:val="auto"/>
          <w:sz w:val="24"/>
          <w:lang w:val="en-GB"/>
        </w:rPr>
        <w:t xml:space="preserve">he canonical system, </w:t>
      </w:r>
      <w:del w:id="923" w:author="Hester Higton" w:date="2018-06-06T13:15:00Z">
        <w:r w:rsidR="004024D0" w:rsidRPr="0066712A" w:rsidDel="00433D83">
          <w:rPr>
            <w:rFonts w:ascii="Times New Roman" w:hAnsi="Times New Roman" w:cs="Times New Roman"/>
            <w:color w:val="auto"/>
            <w:sz w:val="24"/>
            <w:lang w:val="en-GB"/>
          </w:rPr>
          <w:delText xml:space="preserve">in fact, </w:delText>
        </w:r>
      </w:del>
      <w:r w:rsidR="004024D0" w:rsidRPr="0066712A">
        <w:rPr>
          <w:rFonts w:ascii="Times New Roman" w:hAnsi="Times New Roman" w:cs="Times New Roman"/>
          <w:color w:val="auto"/>
          <w:sz w:val="24"/>
          <w:lang w:val="en-GB"/>
        </w:rPr>
        <w:t>which is traditiona</w:t>
      </w:r>
      <w:r w:rsidR="000828E6" w:rsidRPr="0066712A">
        <w:rPr>
          <w:rFonts w:ascii="Times New Roman" w:hAnsi="Times New Roman" w:cs="Times New Roman"/>
          <w:color w:val="auto"/>
          <w:sz w:val="24"/>
          <w:lang w:val="en-GB"/>
        </w:rPr>
        <w:t xml:space="preserve">lly endowed with elasticity, </w:t>
      </w:r>
      <w:r w:rsidR="004024D0" w:rsidRPr="0066712A">
        <w:rPr>
          <w:rFonts w:ascii="Times New Roman" w:hAnsi="Times New Roman" w:cs="Times New Roman"/>
          <w:color w:val="auto"/>
          <w:sz w:val="24"/>
          <w:lang w:val="en-GB"/>
        </w:rPr>
        <w:t xml:space="preserve">adaptability </w:t>
      </w:r>
      <w:r w:rsidR="000828E6" w:rsidRPr="0066712A">
        <w:rPr>
          <w:rFonts w:ascii="Times New Roman" w:hAnsi="Times New Roman" w:cs="Times New Roman"/>
          <w:color w:val="auto"/>
          <w:sz w:val="24"/>
          <w:lang w:val="en-GB"/>
        </w:rPr>
        <w:t xml:space="preserve">and openness, </w:t>
      </w:r>
      <w:r w:rsidR="004024D0" w:rsidRPr="0066712A">
        <w:rPr>
          <w:rFonts w:ascii="Times New Roman" w:hAnsi="Times New Roman" w:cs="Times New Roman"/>
          <w:color w:val="auto"/>
          <w:sz w:val="24"/>
          <w:lang w:val="en-GB"/>
        </w:rPr>
        <w:t>contains its own resources to reconcile general and abstract norms with the need</w:t>
      </w:r>
      <w:ins w:id="924" w:author="Hester Higton" w:date="2018-06-06T13:16:00Z">
        <w:r w:rsidR="00433D83">
          <w:rPr>
            <w:rFonts w:ascii="Times New Roman" w:hAnsi="Times New Roman" w:cs="Times New Roman"/>
            <w:color w:val="auto"/>
            <w:sz w:val="24"/>
            <w:lang w:val="en-GB"/>
          </w:rPr>
          <w:t>s</w:t>
        </w:r>
      </w:ins>
      <w:r w:rsidR="004024D0" w:rsidRPr="0066712A">
        <w:rPr>
          <w:rFonts w:ascii="Times New Roman" w:hAnsi="Times New Roman" w:cs="Times New Roman"/>
          <w:color w:val="auto"/>
          <w:sz w:val="24"/>
          <w:lang w:val="en-GB"/>
        </w:rPr>
        <w:t xml:space="preserve"> of </w:t>
      </w:r>
      <w:del w:id="925" w:author="Hester Higton" w:date="2018-06-06T13:16:00Z">
        <w:r w:rsidR="004024D0" w:rsidRPr="0066712A" w:rsidDel="00433D83">
          <w:rPr>
            <w:rFonts w:ascii="Times New Roman" w:hAnsi="Times New Roman" w:cs="Times New Roman"/>
            <w:color w:val="auto"/>
            <w:sz w:val="24"/>
            <w:lang w:val="en-GB"/>
          </w:rPr>
          <w:delText>the conc</w:delText>
        </w:r>
        <w:r w:rsidR="007F0713" w:rsidRPr="0066712A" w:rsidDel="00433D83">
          <w:rPr>
            <w:rFonts w:ascii="Times New Roman" w:hAnsi="Times New Roman" w:cs="Times New Roman"/>
            <w:color w:val="auto"/>
            <w:sz w:val="24"/>
            <w:lang w:val="en-GB"/>
          </w:rPr>
          <w:delText>rete</w:delText>
        </w:r>
      </w:del>
      <w:ins w:id="926" w:author="Hester Higton" w:date="2018-06-06T13:16:00Z">
        <w:r w:rsidR="00433D83">
          <w:rPr>
            <w:rFonts w:ascii="Times New Roman" w:hAnsi="Times New Roman" w:cs="Times New Roman"/>
            <w:color w:val="auto"/>
            <w:sz w:val="24"/>
            <w:lang w:val="en-GB"/>
          </w:rPr>
          <w:t>each specific</w:t>
        </w:r>
      </w:ins>
      <w:r w:rsidR="007F0713" w:rsidRPr="0066712A">
        <w:rPr>
          <w:rFonts w:ascii="Times New Roman" w:hAnsi="Times New Roman" w:cs="Times New Roman"/>
          <w:color w:val="auto"/>
          <w:sz w:val="24"/>
          <w:lang w:val="en-GB"/>
        </w:rPr>
        <w:t xml:space="preserve"> case, </w:t>
      </w:r>
      <w:ins w:id="927" w:author="Hester Higton" w:date="2018-06-06T13:16:00Z">
        <w:r w:rsidR="00433D83">
          <w:rPr>
            <w:rFonts w:ascii="Times New Roman" w:hAnsi="Times New Roman" w:cs="Times New Roman"/>
            <w:color w:val="auto"/>
            <w:sz w:val="24"/>
            <w:lang w:val="en-GB"/>
          </w:rPr>
          <w:t xml:space="preserve">holding </w:t>
        </w:r>
      </w:ins>
      <w:r w:rsidR="007F0713" w:rsidRPr="0066712A">
        <w:rPr>
          <w:rFonts w:ascii="Times New Roman" w:hAnsi="Times New Roman" w:cs="Times New Roman"/>
          <w:color w:val="auto"/>
          <w:sz w:val="24"/>
          <w:lang w:val="en-GB"/>
        </w:rPr>
        <w:t xml:space="preserve">in view </w:t>
      </w:r>
      <w:del w:id="928" w:author="Hester Higton" w:date="2018-06-06T13:16:00Z">
        <w:r w:rsidR="007F0713" w:rsidRPr="0066712A" w:rsidDel="00433D83">
          <w:rPr>
            <w:rFonts w:ascii="Times New Roman" w:hAnsi="Times New Roman" w:cs="Times New Roman"/>
            <w:color w:val="auto"/>
            <w:sz w:val="24"/>
            <w:lang w:val="en-GB"/>
          </w:rPr>
          <w:delText xml:space="preserve">of </w:delText>
        </w:r>
      </w:del>
      <w:r w:rsidR="007F0713" w:rsidRPr="0066712A">
        <w:rPr>
          <w:rFonts w:ascii="Times New Roman" w:hAnsi="Times New Roman" w:cs="Times New Roman"/>
          <w:color w:val="auto"/>
          <w:sz w:val="24"/>
          <w:lang w:val="en-GB"/>
        </w:rPr>
        <w:t>the pursu</w:t>
      </w:r>
      <w:ins w:id="929" w:author="Hester Higton" w:date="2018-06-06T13:15:00Z">
        <w:r w:rsidR="00433D83">
          <w:rPr>
            <w:rFonts w:ascii="Times New Roman" w:hAnsi="Times New Roman" w:cs="Times New Roman"/>
            <w:color w:val="auto"/>
            <w:sz w:val="24"/>
            <w:lang w:val="en-GB"/>
          </w:rPr>
          <w:t>it</w:t>
        </w:r>
      </w:ins>
      <w:del w:id="930" w:author="Hester Higton" w:date="2018-06-06T13:15:00Z">
        <w:r w:rsidR="007F0713" w:rsidRPr="0066712A" w:rsidDel="00433D83">
          <w:rPr>
            <w:rFonts w:ascii="Times New Roman" w:hAnsi="Times New Roman" w:cs="Times New Roman"/>
            <w:color w:val="auto"/>
            <w:sz w:val="24"/>
            <w:lang w:val="en-GB"/>
          </w:rPr>
          <w:delText>al</w:delText>
        </w:r>
      </w:del>
      <w:r w:rsidR="007F0713" w:rsidRPr="0066712A">
        <w:rPr>
          <w:rFonts w:ascii="Times New Roman" w:hAnsi="Times New Roman" w:cs="Times New Roman"/>
          <w:color w:val="auto"/>
          <w:sz w:val="24"/>
          <w:lang w:val="en-GB"/>
        </w:rPr>
        <w:t xml:space="preserve"> of a</w:t>
      </w:r>
      <w:r w:rsidR="004024D0" w:rsidRPr="0066712A">
        <w:rPr>
          <w:rFonts w:ascii="Times New Roman" w:hAnsi="Times New Roman" w:cs="Times New Roman"/>
          <w:color w:val="auto"/>
          <w:sz w:val="24"/>
          <w:lang w:val="en-GB"/>
        </w:rPr>
        <w:t xml:space="preserve"> higher level of justice based on charity</w:t>
      </w:r>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56"/>
      </w:r>
      <w:r w:rsidR="004024D0" w:rsidRPr="0066712A">
        <w:rPr>
          <w:rFonts w:ascii="Times New Roman" w:hAnsi="Times New Roman" w:cs="Times New Roman"/>
          <w:color w:val="auto"/>
          <w:sz w:val="24"/>
          <w:lang w:val="en-GB"/>
        </w:rPr>
        <w:t xml:space="preserve"> aimed at putting the “exis</w:t>
      </w:r>
      <w:r w:rsidR="007F0713" w:rsidRPr="0066712A">
        <w:rPr>
          <w:rFonts w:ascii="Times New Roman" w:hAnsi="Times New Roman" w:cs="Times New Roman"/>
          <w:color w:val="auto"/>
          <w:sz w:val="24"/>
          <w:lang w:val="en-GB"/>
        </w:rPr>
        <w:t xml:space="preserve">tential </w:t>
      </w:r>
      <w:del w:id="933" w:author="Hester Higton" w:date="2018-06-06T21:15:00Z">
        <w:r w:rsidR="007F0713" w:rsidRPr="0066712A" w:rsidDel="007B42F4">
          <w:rPr>
            <w:rFonts w:ascii="Times New Roman" w:hAnsi="Times New Roman" w:cs="Times New Roman"/>
            <w:color w:val="auto"/>
            <w:sz w:val="24"/>
            <w:lang w:val="en-GB"/>
          </w:rPr>
          <w:delText>outskirts</w:delText>
        </w:r>
      </w:del>
      <w:ins w:id="934" w:author="Hester Higton" w:date="2018-06-06T21:15:00Z">
        <w:r w:rsidR="007B42F4">
          <w:rPr>
            <w:rFonts w:ascii="Times New Roman" w:hAnsi="Times New Roman" w:cs="Times New Roman"/>
            <w:color w:val="auto"/>
            <w:sz w:val="24"/>
            <w:lang w:val="en-GB"/>
          </w:rPr>
          <w:t>fringes</w:t>
        </w:r>
      </w:ins>
      <w:r w:rsidR="004024D0" w:rsidRPr="0066712A">
        <w:rPr>
          <w:rFonts w:ascii="Times New Roman" w:hAnsi="Times New Roman" w:cs="Times New Roman"/>
          <w:color w:val="auto"/>
          <w:sz w:val="24"/>
          <w:lang w:val="en-GB"/>
        </w:rPr>
        <w:t>” at the cent</w:t>
      </w:r>
      <w:ins w:id="935" w:author="Hester Higton" w:date="2018-06-06T13:16:00Z">
        <w:r w:rsidR="00433D83">
          <w:rPr>
            <w:rFonts w:ascii="Times New Roman" w:hAnsi="Times New Roman" w:cs="Times New Roman"/>
            <w:color w:val="auto"/>
            <w:sz w:val="24"/>
            <w:lang w:val="en-GB"/>
          </w:rPr>
          <w:t>r</w:t>
        </w:r>
      </w:ins>
      <w:r w:rsidR="004024D0" w:rsidRPr="0066712A">
        <w:rPr>
          <w:rFonts w:ascii="Times New Roman" w:hAnsi="Times New Roman" w:cs="Times New Roman"/>
          <w:color w:val="auto"/>
          <w:sz w:val="24"/>
          <w:lang w:val="en-GB"/>
        </w:rPr>
        <w:t>e</w:t>
      </w:r>
      <w:del w:id="936" w:author="Hester Higton" w:date="2018-06-06T13:16:00Z">
        <w:r w:rsidR="004024D0" w:rsidRPr="0066712A" w:rsidDel="00433D83">
          <w:rPr>
            <w:rFonts w:ascii="Times New Roman" w:hAnsi="Times New Roman" w:cs="Times New Roman"/>
            <w:color w:val="auto"/>
            <w:sz w:val="24"/>
            <w:lang w:val="en-GB"/>
          </w:rPr>
          <w:delText>r</w:delText>
        </w:r>
      </w:del>
      <w:r w:rsidR="004024D0" w:rsidRPr="0066712A">
        <w:rPr>
          <w:rFonts w:ascii="Times New Roman" w:hAnsi="Times New Roman" w:cs="Times New Roman"/>
          <w:color w:val="auto"/>
          <w:sz w:val="24"/>
          <w:lang w:val="en-GB"/>
        </w:rPr>
        <w:t xml:space="preserve"> of </w:t>
      </w:r>
      <w:r w:rsidR="007F0713" w:rsidRPr="0066712A">
        <w:rPr>
          <w:rFonts w:ascii="Times New Roman" w:hAnsi="Times New Roman" w:cs="Times New Roman"/>
          <w:color w:val="auto"/>
          <w:sz w:val="24"/>
          <w:lang w:val="en-GB"/>
        </w:rPr>
        <w:t xml:space="preserve">the </w:t>
      </w:r>
      <w:r w:rsidR="004024D0" w:rsidRPr="0066712A">
        <w:rPr>
          <w:rFonts w:ascii="Times New Roman" w:hAnsi="Times New Roman" w:cs="Times New Roman"/>
          <w:color w:val="auto"/>
          <w:sz w:val="24"/>
          <w:lang w:val="en-GB"/>
        </w:rPr>
        <w:t>Church’s attention</w:t>
      </w:r>
      <w:r w:rsidR="00B958E7" w:rsidRPr="0066712A">
        <w:rPr>
          <w:rFonts w:ascii="Times New Roman" w:hAnsi="Times New Roman" w:cs="Times New Roman"/>
          <w:color w:val="auto"/>
          <w:sz w:val="24"/>
          <w:lang w:val="en-GB"/>
        </w:rPr>
        <w:t>.</w:t>
      </w:r>
      <w:r w:rsidR="001D2FA7" w:rsidRPr="0066712A">
        <w:rPr>
          <w:rStyle w:val="Rimandonotaapidipagina1"/>
          <w:rFonts w:ascii="Times New Roman" w:hAnsi="Times New Roman" w:cs="Times New Roman"/>
          <w:color w:val="auto"/>
          <w:sz w:val="24"/>
          <w:lang w:val="en-GB"/>
        </w:rPr>
        <w:footnoteReference w:id="57"/>
      </w:r>
    </w:p>
    <w:p w14:paraId="19EDC98E" w14:textId="77777777" w:rsidR="00B958E7" w:rsidRPr="0066712A" w:rsidRDefault="00B958E7" w:rsidP="00B958E7">
      <w:pPr>
        <w:pStyle w:val="Predefinito"/>
        <w:spacing w:line="480" w:lineRule="auto"/>
        <w:ind w:firstLine="360"/>
        <w:jc w:val="both"/>
        <w:rPr>
          <w:sz w:val="24"/>
          <w:lang w:val="en-GB"/>
        </w:rPr>
      </w:pPr>
    </w:p>
    <w:p w14:paraId="525A00CF" w14:textId="77777777" w:rsidR="00F14948" w:rsidRPr="007C41D1" w:rsidRDefault="00AE47AA" w:rsidP="007C41D1">
      <w:pPr>
        <w:pStyle w:val="Predefinito"/>
        <w:tabs>
          <w:tab w:val="left" w:pos="0"/>
        </w:tabs>
        <w:spacing w:line="480" w:lineRule="auto"/>
        <w:jc w:val="center"/>
        <w:rPr>
          <w:rFonts w:ascii="Times New Roman" w:hAnsi="Times New Roman" w:cs="Times New Roman"/>
          <w:smallCaps/>
          <w:color w:val="auto"/>
          <w:sz w:val="24"/>
          <w:lang w:val="en-GB"/>
        </w:rPr>
      </w:pPr>
      <w:r>
        <w:rPr>
          <w:rFonts w:ascii="Times New Roman" w:hAnsi="Times New Roman" w:cs="Times New Roman"/>
          <w:smallCaps/>
          <w:color w:val="auto"/>
          <w:sz w:val="24"/>
          <w:lang w:val="en-GB"/>
        </w:rPr>
        <w:t>9</w:t>
      </w:r>
      <w:r w:rsidR="007C41D1" w:rsidRPr="007C41D1">
        <w:rPr>
          <w:rFonts w:ascii="Times New Roman" w:hAnsi="Times New Roman" w:cs="Times New Roman"/>
          <w:smallCaps/>
          <w:color w:val="auto"/>
          <w:sz w:val="24"/>
          <w:lang w:val="en-GB"/>
        </w:rPr>
        <w:t xml:space="preserve">. </w:t>
      </w:r>
      <w:del w:id="939" w:author="Hester Higton" w:date="2018-06-05T16:18:00Z">
        <w:r w:rsidR="00F14948" w:rsidRPr="007C41D1" w:rsidDel="00B958E7">
          <w:rPr>
            <w:rFonts w:ascii="Times New Roman" w:hAnsi="Times New Roman" w:cs="Times New Roman"/>
            <w:smallCaps/>
            <w:color w:val="auto"/>
            <w:sz w:val="24"/>
            <w:lang w:val="en-GB"/>
          </w:rPr>
          <w:delText xml:space="preserve">Conclusive </w:delText>
        </w:r>
      </w:del>
      <w:ins w:id="940" w:author="Hester Higton" w:date="2018-06-05T16:18:00Z">
        <w:r w:rsidR="00B958E7" w:rsidRPr="007C41D1">
          <w:rPr>
            <w:rFonts w:ascii="Times New Roman" w:hAnsi="Times New Roman" w:cs="Times New Roman"/>
            <w:smallCaps/>
            <w:color w:val="auto"/>
            <w:sz w:val="24"/>
            <w:lang w:val="en-GB"/>
          </w:rPr>
          <w:t xml:space="preserve">Concluding </w:t>
        </w:r>
      </w:ins>
      <w:r w:rsidR="00F14948" w:rsidRPr="007C41D1">
        <w:rPr>
          <w:rFonts w:ascii="Times New Roman" w:hAnsi="Times New Roman" w:cs="Times New Roman"/>
          <w:smallCaps/>
          <w:color w:val="auto"/>
          <w:sz w:val="24"/>
          <w:lang w:val="en-GB"/>
        </w:rPr>
        <w:t>remarks</w:t>
      </w:r>
    </w:p>
    <w:p w14:paraId="61DDF630" w14:textId="12980C32" w:rsidR="007C41D1" w:rsidDel="00433D83" w:rsidRDefault="00D40D45" w:rsidP="00B958E7">
      <w:pPr>
        <w:pStyle w:val="Predefinito"/>
        <w:tabs>
          <w:tab w:val="left" w:pos="0"/>
        </w:tabs>
        <w:spacing w:line="480" w:lineRule="auto"/>
        <w:ind w:left="72"/>
        <w:jc w:val="both"/>
        <w:rPr>
          <w:del w:id="941" w:author="Hester Higton" w:date="2018-06-06T13:17:00Z"/>
          <w:rFonts w:ascii="Times New Roman" w:hAnsi="Times New Roman" w:cs="Times New Roman"/>
          <w:color w:val="auto"/>
          <w:sz w:val="24"/>
          <w:lang w:val="en-GB"/>
        </w:rPr>
      </w:pPr>
      <w:r w:rsidRPr="0066712A">
        <w:rPr>
          <w:rFonts w:ascii="Times New Roman" w:hAnsi="Times New Roman" w:cs="Times New Roman"/>
          <w:i/>
          <w:color w:val="auto"/>
          <w:sz w:val="24"/>
          <w:lang w:val="en-GB"/>
        </w:rPr>
        <w:t>Amori</w:t>
      </w:r>
      <w:ins w:id="942" w:author="Hester Higton" w:date="2018-06-06T21:06:00Z">
        <w:r w:rsidR="00EC2005">
          <w:rPr>
            <w:rFonts w:ascii="Times New Roman" w:hAnsi="Times New Roman" w:cs="Times New Roman"/>
            <w:i/>
            <w:color w:val="auto"/>
            <w:sz w:val="24"/>
            <w:lang w:val="en-GB"/>
          </w:rPr>
          <w:t>s</w:t>
        </w:r>
      </w:ins>
      <w:del w:id="943" w:author="Hester Higton" w:date="2018-06-06T21:06:00Z">
        <w:r w:rsidRPr="0066712A" w:rsidDel="00EC2005">
          <w:rPr>
            <w:rFonts w:ascii="Times New Roman" w:hAnsi="Times New Roman" w:cs="Times New Roman"/>
            <w:i/>
            <w:color w:val="auto"/>
            <w:sz w:val="24"/>
            <w:lang w:val="en-GB"/>
          </w:rPr>
          <w:delText>a</w:delText>
        </w:r>
      </w:del>
      <w:r w:rsidRPr="0066712A">
        <w:rPr>
          <w:rFonts w:ascii="Times New Roman" w:hAnsi="Times New Roman" w:cs="Times New Roman"/>
          <w:i/>
          <w:color w:val="auto"/>
          <w:sz w:val="24"/>
          <w:lang w:val="en-GB"/>
        </w:rPr>
        <w:t xml:space="preserve"> Laetitia</w:t>
      </w:r>
      <w:r w:rsidR="004024D0" w:rsidRPr="0066712A">
        <w:rPr>
          <w:rFonts w:ascii="Times New Roman" w:hAnsi="Times New Roman" w:cs="Times New Roman"/>
          <w:color w:val="auto"/>
          <w:sz w:val="24"/>
          <w:lang w:val="en-GB"/>
        </w:rPr>
        <w:t xml:space="preserve"> provides a framework </w:t>
      </w:r>
      <w:del w:id="944" w:author="Hester Higton" w:date="2018-06-06T13:17:00Z">
        <w:r w:rsidR="004024D0" w:rsidRPr="0066712A" w:rsidDel="00433D83">
          <w:rPr>
            <w:rFonts w:ascii="Times New Roman" w:hAnsi="Times New Roman" w:cs="Times New Roman"/>
            <w:color w:val="auto"/>
            <w:sz w:val="24"/>
            <w:lang w:val="en-GB"/>
          </w:rPr>
          <w:delText xml:space="preserve">in order </w:delText>
        </w:r>
      </w:del>
      <w:r w:rsidR="004024D0" w:rsidRPr="0066712A">
        <w:rPr>
          <w:rFonts w:ascii="Times New Roman" w:hAnsi="Times New Roman" w:cs="Times New Roman"/>
          <w:color w:val="auto"/>
          <w:sz w:val="24"/>
          <w:lang w:val="en-GB"/>
        </w:rPr>
        <w:t xml:space="preserve">both </w:t>
      </w:r>
      <w:del w:id="945" w:author="Hester Higton" w:date="2018-06-06T13:17:00Z">
        <w:r w:rsidR="004024D0" w:rsidRPr="0066712A" w:rsidDel="00433D83">
          <w:rPr>
            <w:rFonts w:ascii="Times New Roman" w:hAnsi="Times New Roman" w:cs="Times New Roman"/>
            <w:color w:val="auto"/>
            <w:sz w:val="24"/>
            <w:lang w:val="en-GB"/>
          </w:rPr>
          <w:delText xml:space="preserve">to </w:delText>
        </w:r>
      </w:del>
      <w:ins w:id="946" w:author="Hester Higton" w:date="2018-06-06T13:17:00Z">
        <w:r w:rsidR="00433D83">
          <w:rPr>
            <w:rFonts w:ascii="Times New Roman" w:hAnsi="Times New Roman" w:cs="Times New Roman"/>
            <w:color w:val="auto"/>
            <w:sz w:val="24"/>
            <w:lang w:val="en-GB"/>
          </w:rPr>
          <w:t xml:space="preserve">for </w:t>
        </w:r>
      </w:ins>
      <w:r w:rsidR="004024D0" w:rsidRPr="0066712A">
        <w:rPr>
          <w:rFonts w:ascii="Times New Roman" w:hAnsi="Times New Roman" w:cs="Times New Roman"/>
          <w:color w:val="auto"/>
          <w:sz w:val="24"/>
          <w:lang w:val="en-GB"/>
        </w:rPr>
        <w:t>discern</w:t>
      </w:r>
      <w:ins w:id="947" w:author="Hester Higton" w:date="2018-06-06T13:17:00Z">
        <w:r w:rsidR="00433D83">
          <w:rPr>
            <w:rFonts w:ascii="Times New Roman" w:hAnsi="Times New Roman" w:cs="Times New Roman"/>
            <w:color w:val="auto"/>
            <w:sz w:val="24"/>
            <w:lang w:val="en-GB"/>
          </w:rPr>
          <w:t>ing</w:t>
        </w:r>
      </w:ins>
      <w:r w:rsidR="004024D0" w:rsidRPr="0066712A">
        <w:rPr>
          <w:rFonts w:ascii="Times New Roman" w:hAnsi="Times New Roman" w:cs="Times New Roman"/>
          <w:color w:val="auto"/>
          <w:sz w:val="24"/>
          <w:lang w:val="en-GB"/>
        </w:rPr>
        <w:t xml:space="preserve"> specific situations of human frailty, in the light of the dynamics of a route of spiritual gro</w:t>
      </w:r>
      <w:ins w:id="948" w:author="Hester Higton" w:date="2018-06-05T16:18:00Z">
        <w:r w:rsidR="00B958E7" w:rsidRPr="0066712A">
          <w:rPr>
            <w:rFonts w:ascii="Times New Roman" w:hAnsi="Times New Roman" w:cs="Times New Roman"/>
            <w:color w:val="auto"/>
            <w:sz w:val="24"/>
            <w:lang w:val="en-GB"/>
          </w:rPr>
          <w:t>w</w:t>
        </w:r>
      </w:ins>
      <w:del w:id="949" w:author="Hester Higton" w:date="2018-06-05T16:18:00Z">
        <w:r w:rsidR="004024D0" w:rsidRPr="0066712A" w:rsidDel="00B958E7">
          <w:rPr>
            <w:rFonts w:ascii="Times New Roman" w:hAnsi="Times New Roman" w:cs="Times New Roman"/>
            <w:color w:val="auto"/>
            <w:sz w:val="24"/>
            <w:lang w:val="en-GB"/>
          </w:rPr>
          <w:delText>u</w:delText>
        </w:r>
      </w:del>
      <w:r w:rsidR="004024D0" w:rsidRPr="0066712A">
        <w:rPr>
          <w:rFonts w:ascii="Times New Roman" w:hAnsi="Times New Roman" w:cs="Times New Roman"/>
          <w:color w:val="auto"/>
          <w:sz w:val="24"/>
          <w:lang w:val="en-GB"/>
        </w:rPr>
        <w:t xml:space="preserve">th, and </w:t>
      </w:r>
      <w:del w:id="950" w:author="Hester Higton" w:date="2018-06-06T13:17:00Z">
        <w:r w:rsidR="004024D0" w:rsidRPr="0066712A" w:rsidDel="00433D83">
          <w:rPr>
            <w:rFonts w:ascii="Times New Roman" w:hAnsi="Times New Roman" w:cs="Times New Roman"/>
            <w:color w:val="auto"/>
            <w:sz w:val="24"/>
            <w:lang w:val="en-GB"/>
          </w:rPr>
          <w:delText xml:space="preserve">to </w:delText>
        </w:r>
      </w:del>
      <w:ins w:id="951" w:author="Hester Higton" w:date="2018-06-06T13:17:00Z">
        <w:r w:rsidR="00433D83">
          <w:rPr>
            <w:rFonts w:ascii="Times New Roman" w:hAnsi="Times New Roman" w:cs="Times New Roman"/>
            <w:color w:val="auto"/>
            <w:sz w:val="24"/>
            <w:lang w:val="en-GB"/>
          </w:rPr>
          <w:t xml:space="preserve">for </w:t>
        </w:r>
      </w:ins>
      <w:r w:rsidR="004024D0" w:rsidRPr="0066712A">
        <w:rPr>
          <w:rFonts w:ascii="Times New Roman" w:hAnsi="Times New Roman" w:cs="Times New Roman"/>
          <w:color w:val="auto"/>
          <w:sz w:val="24"/>
          <w:lang w:val="en-GB"/>
        </w:rPr>
        <w:t>encourag</w:t>
      </w:r>
      <w:ins w:id="952" w:author="Hester Higton" w:date="2018-06-06T13:17:00Z">
        <w:r w:rsidR="00433D83">
          <w:rPr>
            <w:rFonts w:ascii="Times New Roman" w:hAnsi="Times New Roman" w:cs="Times New Roman"/>
            <w:color w:val="auto"/>
            <w:sz w:val="24"/>
            <w:lang w:val="en-GB"/>
          </w:rPr>
          <w:t>ing</w:t>
        </w:r>
      </w:ins>
      <w:del w:id="953" w:author="Hester Higton" w:date="2018-06-06T13:17:00Z">
        <w:r w:rsidR="004024D0" w:rsidRPr="0066712A" w:rsidDel="00433D83">
          <w:rPr>
            <w:rFonts w:ascii="Times New Roman" w:hAnsi="Times New Roman" w:cs="Times New Roman"/>
            <w:color w:val="auto"/>
            <w:sz w:val="24"/>
            <w:lang w:val="en-GB"/>
          </w:rPr>
          <w:delText>e</w:delText>
        </w:r>
      </w:del>
      <w:r w:rsidR="004024D0" w:rsidRPr="0066712A">
        <w:rPr>
          <w:rFonts w:ascii="Times New Roman" w:hAnsi="Times New Roman" w:cs="Times New Roman"/>
          <w:color w:val="auto"/>
          <w:sz w:val="24"/>
          <w:lang w:val="en-GB"/>
        </w:rPr>
        <w:t xml:space="preserve"> </w:t>
      </w:r>
      <w:r w:rsidR="007F0713" w:rsidRPr="0066712A">
        <w:rPr>
          <w:rFonts w:ascii="Times New Roman" w:hAnsi="Times New Roman" w:cs="Times New Roman"/>
          <w:color w:val="auto"/>
          <w:sz w:val="24"/>
          <w:lang w:val="en-GB"/>
        </w:rPr>
        <w:t xml:space="preserve">the </w:t>
      </w:r>
      <w:r w:rsidR="004024D0" w:rsidRPr="0066712A">
        <w:rPr>
          <w:rFonts w:ascii="Times New Roman" w:hAnsi="Times New Roman" w:cs="Times New Roman"/>
          <w:color w:val="auto"/>
          <w:sz w:val="24"/>
          <w:lang w:val="en-GB"/>
        </w:rPr>
        <w:t>faithful to become aware of the complex</w:t>
      </w:r>
      <w:r w:rsidR="007F0713" w:rsidRPr="0066712A">
        <w:rPr>
          <w:rFonts w:ascii="Times New Roman" w:hAnsi="Times New Roman" w:cs="Times New Roman"/>
          <w:color w:val="auto"/>
          <w:sz w:val="24"/>
          <w:lang w:val="en-GB"/>
        </w:rPr>
        <w:t>ity of their position, which might</w:t>
      </w:r>
      <w:r w:rsidR="004024D0" w:rsidRPr="0066712A">
        <w:rPr>
          <w:rFonts w:ascii="Times New Roman" w:hAnsi="Times New Roman" w:cs="Times New Roman"/>
          <w:color w:val="auto"/>
          <w:sz w:val="24"/>
          <w:lang w:val="en-GB"/>
        </w:rPr>
        <w:t xml:space="preserve"> be in contradiction </w:t>
      </w:r>
      <w:del w:id="954" w:author="Hester Higton" w:date="2018-06-06T13:17:00Z">
        <w:r w:rsidR="004024D0" w:rsidRPr="0066712A" w:rsidDel="00433D83">
          <w:rPr>
            <w:rFonts w:ascii="Times New Roman" w:hAnsi="Times New Roman" w:cs="Times New Roman"/>
            <w:color w:val="auto"/>
            <w:sz w:val="24"/>
            <w:lang w:val="en-GB"/>
          </w:rPr>
          <w:delText xml:space="preserve">with </w:delText>
        </w:r>
      </w:del>
      <w:ins w:id="955" w:author="Hester Higton" w:date="2018-06-06T13:17:00Z">
        <w:r w:rsidR="00433D83">
          <w:rPr>
            <w:rFonts w:ascii="Times New Roman" w:hAnsi="Times New Roman" w:cs="Times New Roman"/>
            <w:color w:val="auto"/>
            <w:sz w:val="24"/>
            <w:lang w:val="en-GB"/>
          </w:rPr>
          <w:t>of</w:t>
        </w:r>
        <w:r w:rsidR="00433D83"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Church doctrine</w:t>
      </w:r>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58"/>
      </w:r>
      <w:ins w:id="956" w:author="Hester Higton" w:date="2018-06-06T13:17:00Z">
        <w:r w:rsidR="00433D83">
          <w:rPr>
            <w:rFonts w:ascii="Times New Roman" w:hAnsi="Times New Roman" w:cs="Times New Roman"/>
            <w:color w:val="auto"/>
            <w:sz w:val="24"/>
            <w:lang w:val="en-GB"/>
          </w:rPr>
          <w:t xml:space="preserve"> </w:t>
        </w:r>
      </w:ins>
    </w:p>
    <w:p w14:paraId="1B3A8C58" w14:textId="7D029225" w:rsidR="007C41D1" w:rsidRDefault="007F0713">
      <w:pPr>
        <w:pStyle w:val="Predefinito"/>
        <w:tabs>
          <w:tab w:val="left" w:pos="0"/>
        </w:tabs>
        <w:spacing w:line="480" w:lineRule="auto"/>
        <w:ind w:left="72"/>
        <w:jc w:val="both"/>
        <w:rPr>
          <w:rFonts w:ascii="Times New Roman" w:hAnsi="Times New Roman" w:cs="Times New Roman"/>
          <w:sz w:val="24"/>
          <w:lang w:val="en-GB"/>
        </w:rPr>
        <w:pPrChange w:id="957" w:author="Hester Higton" w:date="2018-06-06T13:17:00Z">
          <w:pPr>
            <w:pStyle w:val="Predefinito"/>
            <w:spacing w:line="480" w:lineRule="auto"/>
            <w:ind w:left="1" w:firstLine="359"/>
            <w:jc w:val="both"/>
          </w:pPr>
        </w:pPrChange>
      </w:pPr>
      <w:del w:id="958" w:author="Hester Higton" w:date="2018-06-06T13:17:00Z">
        <w:r w:rsidRPr="0066712A" w:rsidDel="00433D83">
          <w:rPr>
            <w:rFonts w:ascii="Times New Roman" w:hAnsi="Times New Roman" w:cs="Times New Roman"/>
            <w:color w:val="auto"/>
            <w:sz w:val="24"/>
            <w:lang w:val="en-GB"/>
          </w:rPr>
          <w:delText>In</w:delText>
        </w:r>
      </w:del>
      <w:ins w:id="959" w:author="Hester Higton" w:date="2018-06-06T13:17:00Z">
        <w:r w:rsidR="00433D83">
          <w:rPr>
            <w:rFonts w:ascii="Times New Roman" w:hAnsi="Times New Roman" w:cs="Times New Roman"/>
            <w:color w:val="auto"/>
            <w:sz w:val="24"/>
            <w:lang w:val="en-GB"/>
          </w:rPr>
          <w:t>From</w:t>
        </w:r>
      </w:ins>
      <w:r w:rsidRPr="0066712A">
        <w:rPr>
          <w:rFonts w:ascii="Times New Roman" w:hAnsi="Times New Roman" w:cs="Times New Roman"/>
          <w:color w:val="auto"/>
          <w:sz w:val="24"/>
          <w:lang w:val="en-GB"/>
        </w:rPr>
        <w:t xml:space="preserve"> this perspective, the</w:t>
      </w:r>
      <w:r w:rsidR="004024D0" w:rsidRPr="0066712A">
        <w:rPr>
          <w:rFonts w:ascii="Times New Roman" w:hAnsi="Times New Roman" w:cs="Times New Roman"/>
          <w:color w:val="auto"/>
          <w:sz w:val="24"/>
          <w:lang w:val="en-GB"/>
        </w:rPr>
        <w:t xml:space="preserve"> careful discernment of </w:t>
      </w:r>
      <w:ins w:id="960" w:author="Hester Higton" w:date="2018-06-06T13:17:00Z">
        <w:r w:rsidR="00433D83">
          <w:rPr>
            <w:rFonts w:ascii="Times New Roman" w:hAnsi="Times New Roman" w:cs="Times New Roman"/>
            <w:color w:val="auto"/>
            <w:sz w:val="24"/>
            <w:lang w:val="en-GB"/>
          </w:rPr>
          <w:t xml:space="preserve">the </w:t>
        </w:r>
      </w:ins>
      <w:r w:rsidR="004024D0" w:rsidRPr="0066712A">
        <w:rPr>
          <w:rFonts w:ascii="Times New Roman" w:hAnsi="Times New Roman" w:cs="Times New Roman"/>
          <w:color w:val="auto"/>
          <w:sz w:val="24"/>
          <w:lang w:val="en-GB"/>
        </w:rPr>
        <w:t>situations of remarried divorcees</w:t>
      </w:r>
      <w:del w:id="961" w:author="Hester Higton" w:date="2018-06-06T13:18:00Z">
        <w:r w:rsidR="004024D0" w:rsidRPr="0066712A" w:rsidDel="00433D83">
          <w:rPr>
            <w:rFonts w:ascii="Times New Roman" w:hAnsi="Times New Roman" w:cs="Times New Roman"/>
            <w:color w:val="auto"/>
            <w:sz w:val="24"/>
            <w:lang w:val="en-GB"/>
          </w:rPr>
          <w:delText>,</w:delText>
        </w:r>
      </w:del>
      <w:ins w:id="962" w:author="Hester Higton" w:date="2018-06-06T13:18:00Z">
        <w:r w:rsidR="00433D83">
          <w:rPr>
            <w:rFonts w:ascii="Times New Roman" w:hAnsi="Times New Roman" w:cs="Times New Roman"/>
            <w:color w:val="auto"/>
            <w:sz w:val="24"/>
            <w:lang w:val="en-GB"/>
          </w:rPr>
          <w:t xml:space="preserve"> is required</w:t>
        </w:r>
      </w:ins>
      <w:r w:rsidR="004024D0" w:rsidRPr="0066712A">
        <w:rPr>
          <w:rFonts w:ascii="Times New Roman" w:hAnsi="Times New Roman" w:cs="Times New Roman"/>
          <w:color w:val="auto"/>
          <w:sz w:val="24"/>
          <w:lang w:val="en-GB"/>
        </w:rPr>
        <w:t xml:space="preserve"> on a case</w:t>
      </w:r>
      <w:ins w:id="963" w:author="Hester Higton" w:date="2018-06-06T13:18:00Z">
        <w:r w:rsidR="00433D83">
          <w:rPr>
            <w:rFonts w:ascii="Times New Roman" w:hAnsi="Times New Roman" w:cs="Times New Roman"/>
            <w:color w:val="auto"/>
            <w:sz w:val="24"/>
            <w:lang w:val="en-GB"/>
          </w:rPr>
          <w:t>-</w:t>
        </w:r>
      </w:ins>
      <w:del w:id="964" w:author="Hester Higton" w:date="2018-06-06T13:18:00Z">
        <w:r w:rsidR="004024D0" w:rsidRPr="0066712A" w:rsidDel="00433D83">
          <w:rPr>
            <w:rFonts w:ascii="Times New Roman" w:hAnsi="Times New Roman" w:cs="Times New Roman"/>
            <w:color w:val="auto"/>
            <w:sz w:val="24"/>
            <w:lang w:val="en-GB"/>
          </w:rPr>
          <w:delText xml:space="preserve"> </w:delText>
        </w:r>
      </w:del>
      <w:r w:rsidR="004024D0" w:rsidRPr="0066712A">
        <w:rPr>
          <w:rFonts w:ascii="Times New Roman" w:hAnsi="Times New Roman" w:cs="Times New Roman"/>
          <w:color w:val="auto"/>
          <w:sz w:val="24"/>
          <w:lang w:val="en-GB"/>
        </w:rPr>
        <w:t>by</w:t>
      </w:r>
      <w:ins w:id="965" w:author="Hester Higton" w:date="2018-06-06T13:18:00Z">
        <w:r w:rsidR="00433D83">
          <w:rPr>
            <w:rFonts w:ascii="Times New Roman" w:hAnsi="Times New Roman" w:cs="Times New Roman"/>
            <w:color w:val="auto"/>
            <w:sz w:val="24"/>
            <w:lang w:val="en-GB"/>
          </w:rPr>
          <w:t>-</w:t>
        </w:r>
      </w:ins>
      <w:del w:id="966" w:author="Hester Higton" w:date="2018-06-06T13:18:00Z">
        <w:r w:rsidR="004024D0" w:rsidRPr="0066712A" w:rsidDel="00433D83">
          <w:rPr>
            <w:rFonts w:ascii="Times New Roman" w:hAnsi="Times New Roman" w:cs="Times New Roman"/>
            <w:color w:val="auto"/>
            <w:sz w:val="24"/>
            <w:lang w:val="en-GB"/>
          </w:rPr>
          <w:delText xml:space="preserve"> </w:delText>
        </w:r>
      </w:del>
      <w:r w:rsidR="004024D0" w:rsidRPr="0066712A">
        <w:rPr>
          <w:rFonts w:ascii="Times New Roman" w:hAnsi="Times New Roman" w:cs="Times New Roman"/>
          <w:color w:val="auto"/>
          <w:sz w:val="24"/>
          <w:lang w:val="en-GB"/>
        </w:rPr>
        <w:t xml:space="preserve">case basis, </w:t>
      </w:r>
      <w:del w:id="967" w:author="Hester Higton" w:date="2018-06-06T13:18:00Z">
        <w:r w:rsidR="004024D0" w:rsidRPr="0066712A" w:rsidDel="00433D83">
          <w:rPr>
            <w:rFonts w:ascii="Times New Roman" w:hAnsi="Times New Roman" w:cs="Times New Roman"/>
            <w:color w:val="auto"/>
            <w:sz w:val="24"/>
            <w:lang w:val="en-GB"/>
          </w:rPr>
          <w:delText xml:space="preserve">is required, </w:delText>
        </w:r>
      </w:del>
      <w:r w:rsidR="004024D0" w:rsidRPr="0066712A">
        <w:rPr>
          <w:rFonts w:ascii="Times New Roman" w:hAnsi="Times New Roman" w:cs="Times New Roman"/>
          <w:color w:val="auto"/>
          <w:sz w:val="24"/>
          <w:lang w:val="en-GB"/>
        </w:rPr>
        <w:t xml:space="preserve">and more weight </w:t>
      </w:r>
      <w:ins w:id="968" w:author="Hester Higton" w:date="2018-06-06T13:18:00Z">
        <w:r w:rsidR="00433D83">
          <w:rPr>
            <w:rFonts w:ascii="Times New Roman" w:hAnsi="Times New Roman" w:cs="Times New Roman"/>
            <w:color w:val="auto"/>
            <w:sz w:val="24"/>
            <w:lang w:val="en-GB"/>
          </w:rPr>
          <w:t xml:space="preserve">is given </w:t>
        </w:r>
      </w:ins>
      <w:r w:rsidR="004024D0" w:rsidRPr="0066712A">
        <w:rPr>
          <w:rFonts w:ascii="Times New Roman" w:hAnsi="Times New Roman" w:cs="Times New Roman"/>
          <w:color w:val="auto"/>
          <w:sz w:val="24"/>
          <w:lang w:val="en-GB"/>
        </w:rPr>
        <w:t>to the role of conscience (without relapsing in</w:t>
      </w:r>
      <w:r w:rsidRPr="0066712A">
        <w:rPr>
          <w:rFonts w:ascii="Times New Roman" w:hAnsi="Times New Roman" w:cs="Times New Roman"/>
          <w:color w:val="auto"/>
          <w:sz w:val="24"/>
          <w:lang w:val="en-GB"/>
        </w:rPr>
        <w:t>to</w:t>
      </w:r>
      <w:r w:rsidR="004024D0" w:rsidRPr="0066712A">
        <w:rPr>
          <w:rFonts w:ascii="Times New Roman" w:hAnsi="Times New Roman" w:cs="Times New Roman"/>
          <w:color w:val="auto"/>
          <w:sz w:val="24"/>
          <w:lang w:val="en-GB"/>
        </w:rPr>
        <w:t xml:space="preserve"> forms of defence </w:t>
      </w:r>
      <w:del w:id="969" w:author="Hester Higton" w:date="2018-06-06T13:18:00Z">
        <w:r w:rsidR="004024D0" w:rsidRPr="0066712A" w:rsidDel="00433D83">
          <w:rPr>
            <w:rFonts w:ascii="Times New Roman" w:hAnsi="Times New Roman" w:cs="Times New Roman"/>
            <w:color w:val="auto"/>
            <w:sz w:val="24"/>
            <w:lang w:val="en-GB"/>
          </w:rPr>
          <w:delText xml:space="preserve">of </w:delText>
        </w:r>
      </w:del>
      <w:ins w:id="970" w:author="Hester Higton" w:date="2018-06-06T13:18:00Z">
        <w:r w:rsidR="00433D83">
          <w:rPr>
            <w:rFonts w:ascii="Times New Roman" w:hAnsi="Times New Roman" w:cs="Times New Roman"/>
            <w:color w:val="auto"/>
            <w:sz w:val="24"/>
            <w:lang w:val="en-GB"/>
          </w:rPr>
          <w:t>on the basis of the</w:t>
        </w:r>
        <w:r w:rsidR="00433D83"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subjectiv</w:t>
      </w:r>
      <w:ins w:id="971" w:author="Hester Higton" w:date="2018-06-06T13:18:00Z">
        <w:r w:rsidR="00433D83">
          <w:rPr>
            <w:rFonts w:ascii="Times New Roman" w:hAnsi="Times New Roman" w:cs="Times New Roman"/>
            <w:color w:val="auto"/>
            <w:sz w:val="24"/>
            <w:lang w:val="en-GB"/>
          </w:rPr>
          <w:t>e</w:t>
        </w:r>
      </w:ins>
      <w:del w:id="972" w:author="Hester Higton" w:date="2018-06-06T13:18:00Z">
        <w:r w:rsidR="004024D0" w:rsidRPr="0066712A" w:rsidDel="00433D83">
          <w:rPr>
            <w:rFonts w:ascii="Times New Roman" w:hAnsi="Times New Roman" w:cs="Times New Roman"/>
            <w:color w:val="auto"/>
            <w:sz w:val="24"/>
            <w:lang w:val="en-GB"/>
          </w:rPr>
          <w:delText>ism</w:delText>
        </w:r>
      </w:del>
      <w:r w:rsidR="004024D0" w:rsidRPr="0066712A">
        <w:rPr>
          <w:rFonts w:ascii="Times New Roman" w:hAnsi="Times New Roman" w:cs="Times New Roman"/>
          <w:color w:val="auto"/>
          <w:sz w:val="24"/>
          <w:lang w:val="en-GB"/>
        </w:rPr>
        <w:t xml:space="preserve">), not only for </w:t>
      </w:r>
      <w:del w:id="973" w:author="Hester Higton" w:date="2018-06-06T13:19:00Z">
        <w:r w:rsidRPr="0066712A" w:rsidDel="00433D83">
          <w:rPr>
            <w:rFonts w:ascii="Times New Roman" w:hAnsi="Times New Roman" w:cs="Times New Roman"/>
            <w:color w:val="auto"/>
            <w:sz w:val="24"/>
            <w:lang w:val="en-GB"/>
          </w:rPr>
          <w:delText xml:space="preserve">the </w:delText>
        </w:r>
      </w:del>
      <w:r w:rsidR="004024D0" w:rsidRPr="0066712A">
        <w:rPr>
          <w:rFonts w:ascii="Times New Roman" w:hAnsi="Times New Roman" w:cs="Times New Roman"/>
          <w:color w:val="auto"/>
          <w:sz w:val="24"/>
          <w:lang w:val="en-GB"/>
        </w:rPr>
        <w:t xml:space="preserve">discernment of situations but also </w:t>
      </w:r>
      <w:del w:id="974" w:author="Hester Higton" w:date="2018-06-06T13:19:00Z">
        <w:r w:rsidR="004024D0" w:rsidRPr="0066712A" w:rsidDel="00433D83">
          <w:rPr>
            <w:rFonts w:ascii="Times New Roman" w:hAnsi="Times New Roman" w:cs="Times New Roman"/>
            <w:color w:val="auto"/>
            <w:sz w:val="24"/>
            <w:lang w:val="en-GB"/>
          </w:rPr>
          <w:delText xml:space="preserve">in view of the </w:delText>
        </w:r>
      </w:del>
      <w:ins w:id="975" w:author="Hester Higton" w:date="2018-06-06T13:19:00Z">
        <w:r w:rsidR="00433D83">
          <w:rPr>
            <w:rFonts w:ascii="Times New Roman" w:hAnsi="Times New Roman" w:cs="Times New Roman"/>
            <w:color w:val="auto"/>
            <w:sz w:val="24"/>
            <w:lang w:val="en-GB"/>
          </w:rPr>
          <w:t xml:space="preserve">for </w:t>
        </w:r>
      </w:ins>
      <w:r w:rsidR="004024D0" w:rsidRPr="0066712A">
        <w:rPr>
          <w:rFonts w:ascii="Times New Roman" w:hAnsi="Times New Roman" w:cs="Times New Roman"/>
          <w:color w:val="auto"/>
          <w:sz w:val="24"/>
          <w:lang w:val="en-GB"/>
        </w:rPr>
        <w:t>clarification of personal liability and guilt</w:t>
      </w:r>
      <w:del w:id="976" w:author="Hester Higton" w:date="2018-06-06T13:19:00Z">
        <w:r w:rsidR="004024D0" w:rsidRPr="0066712A" w:rsidDel="00433D83">
          <w:rPr>
            <w:rFonts w:ascii="Times New Roman" w:hAnsi="Times New Roman" w:cs="Times New Roman"/>
            <w:color w:val="auto"/>
            <w:sz w:val="24"/>
            <w:lang w:val="en-GB"/>
          </w:rPr>
          <w:delText>ines</w:delText>
        </w:r>
        <w:r w:rsidRPr="0066712A" w:rsidDel="00433D83">
          <w:rPr>
            <w:rFonts w:ascii="Times New Roman" w:hAnsi="Times New Roman" w:cs="Times New Roman"/>
            <w:color w:val="auto"/>
            <w:sz w:val="24"/>
            <w:lang w:val="en-GB"/>
          </w:rPr>
          <w:delText>s</w:delText>
        </w:r>
        <w:r w:rsidR="004024D0" w:rsidRPr="0066712A" w:rsidDel="00433D83">
          <w:rPr>
            <w:rFonts w:ascii="Times New Roman" w:hAnsi="Times New Roman" w:cs="Times New Roman"/>
            <w:color w:val="auto"/>
            <w:sz w:val="24"/>
            <w:lang w:val="en-GB"/>
          </w:rPr>
          <w:delText>, is given</w:delText>
        </w:r>
      </w:del>
      <w:r w:rsidR="004024D0" w:rsidRPr="0066712A">
        <w:rPr>
          <w:rFonts w:ascii="Times New Roman" w:hAnsi="Times New Roman" w:cs="Times New Roman"/>
          <w:color w:val="auto"/>
          <w:sz w:val="24"/>
          <w:lang w:val="en-GB"/>
        </w:rPr>
        <w:t>. Francis is aware that a more rigid pastoral</w:t>
      </w:r>
      <w:ins w:id="977" w:author="Hester Higton" w:date="2018-06-06T13:19:00Z">
        <w:r w:rsidR="00433D83">
          <w:rPr>
            <w:rFonts w:ascii="Times New Roman" w:hAnsi="Times New Roman" w:cs="Times New Roman"/>
            <w:color w:val="auto"/>
            <w:sz w:val="24"/>
            <w:lang w:val="en-GB"/>
          </w:rPr>
          <w:t xml:space="preserve"> approach</w:t>
        </w:r>
      </w:ins>
      <w:r w:rsidR="004024D0" w:rsidRPr="0066712A">
        <w:rPr>
          <w:rFonts w:ascii="Times New Roman" w:hAnsi="Times New Roman" w:cs="Times New Roman"/>
          <w:color w:val="auto"/>
          <w:sz w:val="24"/>
          <w:lang w:val="en-GB"/>
        </w:rPr>
        <w:t xml:space="preserve">, which would not give </w:t>
      </w:r>
      <w:del w:id="978" w:author="Hester Higton" w:date="2018-06-06T13:19:00Z">
        <w:r w:rsidR="004024D0" w:rsidRPr="0066712A" w:rsidDel="00433D83">
          <w:rPr>
            <w:rFonts w:ascii="Times New Roman" w:hAnsi="Times New Roman" w:cs="Times New Roman"/>
            <w:color w:val="auto"/>
            <w:sz w:val="24"/>
            <w:lang w:val="en-GB"/>
          </w:rPr>
          <w:delText xml:space="preserve">space </w:delText>
        </w:r>
      </w:del>
      <w:ins w:id="979" w:author="Hester Higton" w:date="2018-06-06T13:19:00Z">
        <w:r w:rsidR="00433D83">
          <w:rPr>
            <w:rFonts w:ascii="Times New Roman" w:hAnsi="Times New Roman" w:cs="Times New Roman"/>
            <w:color w:val="auto"/>
            <w:sz w:val="24"/>
            <w:lang w:val="en-GB"/>
          </w:rPr>
          <w:t xml:space="preserve">rise </w:t>
        </w:r>
      </w:ins>
      <w:r w:rsidR="004024D0" w:rsidRPr="0066712A">
        <w:rPr>
          <w:rFonts w:ascii="Times New Roman" w:hAnsi="Times New Roman" w:cs="Times New Roman"/>
          <w:color w:val="auto"/>
          <w:sz w:val="24"/>
          <w:lang w:val="en-GB"/>
        </w:rPr>
        <w:t xml:space="preserve">to any confusion, would be an easier path, but </w:t>
      </w:r>
      <w:ins w:id="980" w:author="Hester Higton" w:date="2018-06-06T13:19:00Z">
        <w:r w:rsidR="00433D83">
          <w:rPr>
            <w:rFonts w:ascii="Times New Roman" w:hAnsi="Times New Roman" w:cs="Times New Roman"/>
            <w:color w:val="auto"/>
            <w:sz w:val="24"/>
            <w:lang w:val="en-GB"/>
          </w:rPr>
          <w:t xml:space="preserve">he </w:t>
        </w:r>
      </w:ins>
      <w:r w:rsidR="004024D0" w:rsidRPr="0066712A">
        <w:rPr>
          <w:rFonts w:ascii="Times New Roman" w:hAnsi="Times New Roman" w:cs="Times New Roman"/>
          <w:color w:val="auto"/>
          <w:sz w:val="24"/>
          <w:lang w:val="en-GB"/>
        </w:rPr>
        <w:t xml:space="preserve">strongly encourages the implementation </w:t>
      </w:r>
      <w:r w:rsidR="004024D0" w:rsidRPr="0066712A">
        <w:rPr>
          <w:rFonts w:ascii="Times New Roman" w:hAnsi="Times New Roman" w:cs="Times New Roman"/>
          <w:color w:val="auto"/>
          <w:sz w:val="24"/>
          <w:lang w:val="en-GB"/>
        </w:rPr>
        <w:lastRenderedPageBreak/>
        <w:t>of the “maternal care”</w:t>
      </w:r>
      <w:r w:rsidR="004024D0" w:rsidRPr="0066712A">
        <w:rPr>
          <w:rStyle w:val="Rimandonotaapidipagina1"/>
          <w:rFonts w:ascii="Times New Roman" w:hAnsi="Times New Roman" w:cs="Times New Roman"/>
          <w:color w:val="auto"/>
          <w:sz w:val="24"/>
          <w:lang w:val="en-GB"/>
        </w:rPr>
        <w:footnoteReference w:id="59"/>
      </w:r>
      <w:r w:rsidR="004024D0" w:rsidRPr="0066712A">
        <w:rPr>
          <w:rFonts w:ascii="Times New Roman" w:hAnsi="Times New Roman" w:cs="Times New Roman"/>
          <w:color w:val="auto"/>
          <w:sz w:val="24"/>
          <w:lang w:val="en-GB"/>
        </w:rPr>
        <w:t xml:space="preserve"> of the Church, in the light of </w:t>
      </w:r>
      <w:del w:id="991" w:author="Hester Higton" w:date="2018-06-06T13:20:00Z">
        <w:r w:rsidR="004024D0" w:rsidRPr="0066712A" w:rsidDel="00433D83">
          <w:rPr>
            <w:rFonts w:ascii="Times New Roman" w:hAnsi="Times New Roman" w:cs="Times New Roman"/>
            <w:color w:val="auto"/>
            <w:sz w:val="24"/>
            <w:lang w:val="en-GB"/>
          </w:rPr>
          <w:delText xml:space="preserve">a </w:delText>
        </w:r>
      </w:del>
      <w:r w:rsidR="004024D0" w:rsidRPr="0066712A">
        <w:rPr>
          <w:rFonts w:ascii="Times New Roman" w:hAnsi="Times New Roman" w:cs="Times New Roman"/>
          <w:color w:val="auto"/>
          <w:sz w:val="24"/>
          <w:lang w:val="en-GB"/>
        </w:rPr>
        <w:t>“</w:t>
      </w:r>
      <w:del w:id="992" w:author="Hester Higton" w:date="2018-06-06T13:20:00Z">
        <w:r w:rsidR="004024D0" w:rsidRPr="00433D83" w:rsidDel="00433D83">
          <w:rPr>
            <w:rFonts w:ascii="Times New Roman" w:hAnsi="Times New Roman" w:cs="Times New Roman"/>
            <w:color w:val="auto"/>
            <w:sz w:val="24"/>
            <w:lang w:val="en-GB"/>
            <w:rPrChange w:id="993" w:author="Hester Higton" w:date="2018-06-06T13:20:00Z">
              <w:rPr>
                <w:rFonts w:ascii="Times New Roman" w:hAnsi="Times New Roman" w:cs="Times New Roman"/>
                <w:i/>
                <w:color w:val="auto"/>
                <w:sz w:val="24"/>
                <w:lang w:val="en-GB"/>
              </w:rPr>
            </w:rPrChange>
          </w:rPr>
          <w:delText>conversion missionaire</w:delText>
        </w:r>
      </w:del>
      <w:ins w:id="994" w:author="Hester Higton" w:date="2018-06-06T13:20:00Z">
        <w:r w:rsidR="00433D83" w:rsidRPr="00433D83">
          <w:rPr>
            <w:rFonts w:ascii="Times New Roman" w:hAnsi="Times New Roman" w:cs="Times New Roman"/>
            <w:color w:val="auto"/>
            <w:sz w:val="24"/>
            <w:lang w:val="en-GB"/>
            <w:rPrChange w:id="995" w:author="Hester Higton" w:date="2018-06-06T13:20:00Z">
              <w:rPr>
                <w:rFonts w:ascii="Times New Roman" w:hAnsi="Times New Roman" w:cs="Times New Roman"/>
                <w:i/>
                <w:color w:val="auto"/>
                <w:sz w:val="24"/>
                <w:lang w:val="en-GB"/>
              </w:rPr>
            </w:rPrChange>
          </w:rPr>
          <w:t>missionary conversion</w:t>
        </w:r>
      </w:ins>
      <w:r w:rsidR="004024D0" w:rsidRPr="0066712A">
        <w:rPr>
          <w:rFonts w:ascii="Times New Roman" w:hAnsi="Times New Roman" w:cs="Times New Roman"/>
          <w:color w:val="auto"/>
          <w:sz w:val="24"/>
          <w:lang w:val="en-GB"/>
        </w:rPr>
        <w:t>”</w:t>
      </w:r>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60"/>
      </w:r>
      <w:r w:rsidR="004024D0" w:rsidRPr="0066712A">
        <w:rPr>
          <w:rFonts w:ascii="Times New Roman" w:hAnsi="Times New Roman" w:cs="Times New Roman"/>
          <w:color w:val="auto"/>
          <w:sz w:val="24"/>
          <w:lang w:val="en-GB"/>
        </w:rPr>
        <w:t xml:space="preserve"> Even though the interaction between </w:t>
      </w:r>
      <w:del w:id="996" w:author="Hester Higton" w:date="2018-06-06T13:21:00Z">
        <w:r w:rsidR="004024D0" w:rsidRPr="0066712A" w:rsidDel="00433D83">
          <w:rPr>
            <w:rFonts w:ascii="Times New Roman" w:hAnsi="Times New Roman" w:cs="Times New Roman"/>
            <w:color w:val="auto"/>
            <w:sz w:val="24"/>
            <w:lang w:val="en-GB"/>
          </w:rPr>
          <w:delText>m</w:delText>
        </w:r>
      </w:del>
      <w:ins w:id="997" w:author="Hester Higton" w:date="2018-06-06T21:18:00Z">
        <w:r w:rsidR="00146335">
          <w:rPr>
            <w:rFonts w:ascii="Times New Roman" w:hAnsi="Times New Roman" w:cs="Times New Roman"/>
            <w:color w:val="auto"/>
            <w:sz w:val="24"/>
            <w:lang w:val="en-GB"/>
          </w:rPr>
          <w:t xml:space="preserve">the </w:t>
        </w:r>
      </w:ins>
      <w:del w:id="998" w:author="Hester Higton" w:date="2018-06-06T21:18:00Z">
        <w:r w:rsidR="004024D0" w:rsidRPr="0066712A" w:rsidDel="00146335">
          <w:rPr>
            <w:rFonts w:ascii="Times New Roman" w:hAnsi="Times New Roman" w:cs="Times New Roman"/>
            <w:color w:val="auto"/>
            <w:sz w:val="24"/>
            <w:lang w:val="en-GB"/>
          </w:rPr>
          <w:delText xml:space="preserve">agisterial </w:delText>
        </w:r>
      </w:del>
      <w:r w:rsidR="004024D0" w:rsidRPr="0066712A">
        <w:rPr>
          <w:rFonts w:ascii="Times New Roman" w:hAnsi="Times New Roman" w:cs="Times New Roman"/>
          <w:color w:val="auto"/>
          <w:sz w:val="24"/>
          <w:lang w:val="en-GB"/>
        </w:rPr>
        <w:t xml:space="preserve">norms </w:t>
      </w:r>
      <w:ins w:id="999" w:author="Hester Higton" w:date="2018-06-06T21:18:00Z">
        <w:r w:rsidR="00146335">
          <w:rPr>
            <w:rFonts w:ascii="Times New Roman" w:hAnsi="Times New Roman" w:cs="Times New Roman"/>
            <w:color w:val="auto"/>
            <w:sz w:val="24"/>
            <w:lang w:val="en-GB"/>
          </w:rPr>
          <w:t xml:space="preserve">of the Magisterium </w:t>
        </w:r>
      </w:ins>
      <w:r w:rsidR="004024D0" w:rsidRPr="0066712A">
        <w:rPr>
          <w:rFonts w:ascii="Times New Roman" w:hAnsi="Times New Roman" w:cs="Times New Roman"/>
          <w:color w:val="auto"/>
          <w:sz w:val="24"/>
          <w:lang w:val="en-GB"/>
        </w:rPr>
        <w:t xml:space="preserve">and personal conscience </w:t>
      </w:r>
      <w:del w:id="1000" w:author="Hester Higton" w:date="2018-06-06T13:21:00Z">
        <w:r w:rsidR="004024D0" w:rsidRPr="0066712A" w:rsidDel="00433D83">
          <w:rPr>
            <w:rFonts w:ascii="Times New Roman" w:hAnsi="Times New Roman" w:cs="Times New Roman"/>
            <w:color w:val="auto"/>
            <w:sz w:val="24"/>
            <w:lang w:val="en-GB"/>
          </w:rPr>
          <w:delText xml:space="preserve">is </w:delText>
        </w:r>
      </w:del>
      <w:ins w:id="1001" w:author="Hester Higton" w:date="2018-06-06T13:21:00Z">
        <w:r w:rsidR="00433D83">
          <w:rPr>
            <w:rFonts w:ascii="Times New Roman" w:hAnsi="Times New Roman" w:cs="Times New Roman"/>
            <w:color w:val="auto"/>
            <w:sz w:val="24"/>
            <w:lang w:val="en-GB"/>
          </w:rPr>
          <w:t xml:space="preserve">has </w:t>
        </w:r>
      </w:ins>
      <w:r w:rsidR="004024D0" w:rsidRPr="0066712A">
        <w:rPr>
          <w:rFonts w:ascii="Times New Roman" w:hAnsi="Times New Roman" w:cs="Times New Roman"/>
          <w:color w:val="auto"/>
          <w:sz w:val="24"/>
          <w:lang w:val="en-GB"/>
        </w:rPr>
        <w:t xml:space="preserve">not </w:t>
      </w:r>
      <w:ins w:id="1002" w:author="Hester Higton" w:date="2018-06-06T13:21:00Z">
        <w:r w:rsidR="00433D83">
          <w:rPr>
            <w:rFonts w:ascii="Times New Roman" w:hAnsi="Times New Roman" w:cs="Times New Roman"/>
            <w:color w:val="auto"/>
            <w:sz w:val="24"/>
            <w:lang w:val="en-GB"/>
          </w:rPr>
          <w:t xml:space="preserve">been </w:t>
        </w:r>
      </w:ins>
      <w:r w:rsidR="004024D0" w:rsidRPr="0066712A">
        <w:rPr>
          <w:rFonts w:ascii="Times New Roman" w:hAnsi="Times New Roman" w:cs="Times New Roman"/>
          <w:color w:val="auto"/>
          <w:sz w:val="24"/>
          <w:lang w:val="en-GB"/>
        </w:rPr>
        <w:t>completely clarified</w:t>
      </w:r>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61"/>
      </w:r>
      <w:r w:rsidR="004024D0" w:rsidRPr="0066712A">
        <w:rPr>
          <w:rFonts w:ascii="Times New Roman" w:hAnsi="Times New Roman" w:cs="Times New Roman"/>
          <w:color w:val="auto"/>
          <w:sz w:val="24"/>
          <w:lang w:val="en-GB"/>
        </w:rPr>
        <w:t xml:space="preserve"> he signals new possibilities that can be cautiously explored, opening new “operative options”</w:t>
      </w:r>
      <w:ins w:id="1003" w:author="Hester Higton" w:date="2018-06-06T13:21:00Z">
        <w:r w:rsidR="00433D83">
          <w:rPr>
            <w:rFonts w:ascii="Times New Roman" w:hAnsi="Times New Roman" w:cs="Times New Roman"/>
            <w:color w:val="auto"/>
            <w:sz w:val="24"/>
            <w:lang w:val="en-GB"/>
          </w:rPr>
          <w:t>.</w:t>
        </w:r>
      </w:ins>
      <w:r w:rsidR="004024D0" w:rsidRPr="0066712A">
        <w:rPr>
          <w:rStyle w:val="Rimandonotaapidipagina1"/>
          <w:rFonts w:ascii="Times New Roman" w:hAnsi="Times New Roman" w:cs="Times New Roman"/>
          <w:color w:val="auto"/>
          <w:sz w:val="24"/>
          <w:lang w:val="en-GB"/>
        </w:rPr>
        <w:footnoteReference w:id="62"/>
      </w:r>
      <w:del w:id="1004" w:author="Hester Higton" w:date="2018-06-06T13:21:00Z">
        <w:r w:rsidR="004024D0" w:rsidRPr="0066712A" w:rsidDel="00433D83">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 xml:space="preserve"> The suggested route implies the “interaction of different skills” in view of </w:t>
      </w:r>
      <w:del w:id="1005" w:author="Hester Higton" w:date="2018-06-06T13:22:00Z">
        <w:r w:rsidR="004024D0" w:rsidRPr="0066712A" w:rsidDel="00433D83">
          <w:rPr>
            <w:rFonts w:ascii="Times New Roman" w:hAnsi="Times New Roman" w:cs="Times New Roman"/>
            <w:color w:val="auto"/>
            <w:sz w:val="24"/>
            <w:lang w:val="en-GB"/>
          </w:rPr>
          <w:delText xml:space="preserve">a </w:delText>
        </w:r>
      </w:del>
      <w:r w:rsidR="004024D0" w:rsidRPr="0066712A">
        <w:rPr>
          <w:rFonts w:ascii="Times New Roman" w:hAnsi="Times New Roman" w:cs="Times New Roman"/>
          <w:color w:val="auto"/>
          <w:sz w:val="24"/>
          <w:lang w:val="en-GB"/>
        </w:rPr>
        <w:t>“common research”, which does not underestimate the “complexity of ethical challenges”</w:t>
      </w:r>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63"/>
      </w:r>
      <w:r w:rsidR="004024D0" w:rsidRPr="0066712A">
        <w:rPr>
          <w:rFonts w:ascii="Times New Roman" w:hAnsi="Times New Roman" w:cs="Times New Roman"/>
          <w:color w:val="auto"/>
          <w:sz w:val="24"/>
          <w:lang w:val="en-GB"/>
        </w:rPr>
        <w:t xml:space="preserve"> In </w:t>
      </w:r>
      <w:ins w:id="1010" w:author="Hester Higton" w:date="2018-06-06T13:22:00Z">
        <w:r w:rsidR="00433D83">
          <w:rPr>
            <w:rFonts w:ascii="Times New Roman" w:hAnsi="Times New Roman" w:cs="Times New Roman"/>
            <w:color w:val="auto"/>
            <w:sz w:val="24"/>
            <w:lang w:val="en-GB"/>
          </w:rPr>
          <w:t xml:space="preserve">following </w:t>
        </w:r>
      </w:ins>
      <w:r w:rsidR="004024D0" w:rsidRPr="0066712A">
        <w:rPr>
          <w:rFonts w:ascii="Times New Roman" w:hAnsi="Times New Roman" w:cs="Times New Roman"/>
          <w:color w:val="auto"/>
          <w:sz w:val="24"/>
          <w:lang w:val="en-GB"/>
        </w:rPr>
        <w:t xml:space="preserve">such a </w:t>
      </w:r>
      <w:del w:id="1011" w:author="Hester Higton" w:date="2018-06-06T13:22:00Z">
        <w:r w:rsidR="004024D0" w:rsidRPr="0066712A" w:rsidDel="00433D83">
          <w:rPr>
            <w:rFonts w:ascii="Times New Roman" w:hAnsi="Times New Roman" w:cs="Times New Roman"/>
            <w:color w:val="auto"/>
            <w:sz w:val="24"/>
            <w:lang w:val="en-GB"/>
          </w:rPr>
          <w:delText>new route</w:delText>
        </w:r>
      </w:del>
      <w:ins w:id="1012" w:author="Hester Higton" w:date="2018-06-06T13:22:00Z">
        <w:r w:rsidR="00433D83">
          <w:rPr>
            <w:rFonts w:ascii="Times New Roman" w:hAnsi="Times New Roman" w:cs="Times New Roman"/>
            <w:color w:val="auto"/>
            <w:sz w:val="24"/>
            <w:lang w:val="en-GB"/>
          </w:rPr>
          <w:t>path</w:t>
        </w:r>
      </w:ins>
      <w:r w:rsidR="004024D0" w:rsidRPr="0066712A">
        <w:rPr>
          <w:rFonts w:ascii="Times New Roman" w:hAnsi="Times New Roman" w:cs="Times New Roman"/>
          <w:color w:val="auto"/>
          <w:sz w:val="24"/>
          <w:lang w:val="en-GB"/>
        </w:rPr>
        <w:t xml:space="preserve">, the main </w:t>
      </w:r>
      <w:del w:id="1013" w:author="Hester Higton" w:date="2018-06-06T13:23:00Z">
        <w:r w:rsidR="004024D0" w:rsidRPr="0066712A" w:rsidDel="00433D83">
          <w:rPr>
            <w:rFonts w:ascii="Times New Roman" w:hAnsi="Times New Roman" w:cs="Times New Roman"/>
            <w:color w:val="auto"/>
            <w:sz w:val="24"/>
            <w:lang w:val="en-GB"/>
          </w:rPr>
          <w:delText xml:space="preserve">address </w:delText>
        </w:r>
      </w:del>
      <w:ins w:id="1014" w:author="Hester Higton" w:date="2018-06-06T13:23:00Z">
        <w:r w:rsidR="00433D83">
          <w:rPr>
            <w:rFonts w:ascii="Times New Roman" w:hAnsi="Times New Roman" w:cs="Times New Roman"/>
            <w:color w:val="auto"/>
            <w:sz w:val="24"/>
            <w:lang w:val="en-GB"/>
          </w:rPr>
          <w:t>emphasis</w:t>
        </w:r>
        <w:r w:rsidR="00433D83"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is that “time is greater than space”</w:t>
      </w:r>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64"/>
      </w:r>
      <w:r w:rsidR="004024D0" w:rsidRPr="0066712A">
        <w:rPr>
          <w:rFonts w:ascii="Times New Roman" w:hAnsi="Times New Roman" w:cs="Times New Roman"/>
          <w:color w:val="auto"/>
          <w:sz w:val="24"/>
          <w:lang w:val="en-GB"/>
        </w:rPr>
        <w:t xml:space="preserve"> as “giving priority to space…is to crystallize processes and presume to hold them back”, favo</w:t>
      </w:r>
      <w:ins w:id="1017" w:author="Hester Higton" w:date="2018-06-06T13:23:00Z">
        <w:r w:rsidR="00433D83">
          <w:rPr>
            <w:rFonts w:ascii="Times New Roman" w:hAnsi="Times New Roman" w:cs="Times New Roman"/>
            <w:color w:val="auto"/>
            <w:sz w:val="24"/>
            <w:lang w:val="en-GB"/>
          </w:rPr>
          <w:t>u</w:t>
        </w:r>
      </w:ins>
      <w:r w:rsidR="004024D0" w:rsidRPr="0066712A">
        <w:rPr>
          <w:rFonts w:ascii="Times New Roman" w:hAnsi="Times New Roman" w:cs="Times New Roman"/>
          <w:color w:val="auto"/>
          <w:sz w:val="24"/>
          <w:lang w:val="en-GB"/>
        </w:rPr>
        <w:t xml:space="preserve">ring only unity and compliance to </w:t>
      </w:r>
      <w:r w:rsidRPr="0066712A">
        <w:rPr>
          <w:rFonts w:ascii="Times New Roman" w:hAnsi="Times New Roman" w:cs="Times New Roman"/>
          <w:color w:val="auto"/>
          <w:sz w:val="24"/>
          <w:lang w:val="en-GB"/>
        </w:rPr>
        <w:t>the C</w:t>
      </w:r>
      <w:r w:rsidR="004024D0" w:rsidRPr="0066712A">
        <w:rPr>
          <w:rFonts w:ascii="Times New Roman" w:hAnsi="Times New Roman" w:cs="Times New Roman"/>
          <w:color w:val="auto"/>
          <w:sz w:val="24"/>
          <w:lang w:val="en-GB"/>
        </w:rPr>
        <w:t>atholic tradition, as long as “giving priority to time means being concerned about initiating processes rather than possessing spaces”</w:t>
      </w:r>
      <w:ins w:id="1018" w:author="Hester Higton" w:date="2018-06-06T13:23:00Z">
        <w:r w:rsidR="00433D83">
          <w:rPr>
            <w:rFonts w:ascii="Times New Roman" w:hAnsi="Times New Roman" w:cs="Times New Roman"/>
            <w:color w:val="auto"/>
            <w:sz w:val="24"/>
            <w:lang w:val="en-GB"/>
          </w:rPr>
          <w:t>.</w:t>
        </w:r>
      </w:ins>
      <w:r w:rsidR="004024D0" w:rsidRPr="0066712A">
        <w:rPr>
          <w:rStyle w:val="Rimandonotaapidipagina1"/>
          <w:rFonts w:ascii="Times New Roman" w:hAnsi="Times New Roman" w:cs="Times New Roman"/>
          <w:color w:val="auto"/>
          <w:sz w:val="24"/>
          <w:lang w:val="en-GB"/>
        </w:rPr>
        <w:footnoteReference w:id="65"/>
      </w:r>
      <w:del w:id="1019" w:author="Hester Higton" w:date="2018-06-06T13:23:00Z">
        <w:r w:rsidR="004024D0" w:rsidRPr="0066712A" w:rsidDel="00433D83">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 xml:space="preserve"> </w:t>
      </w:r>
      <w:del w:id="1020" w:author="Hester Higton" w:date="2018-06-06T13:23:00Z">
        <w:r w:rsidR="004024D0" w:rsidRPr="0066712A" w:rsidDel="00433D83">
          <w:rPr>
            <w:rFonts w:ascii="Times New Roman" w:hAnsi="Times New Roman" w:cs="Times New Roman"/>
            <w:color w:val="auto"/>
            <w:sz w:val="24"/>
            <w:lang w:val="en-GB"/>
          </w:rPr>
          <w:delText>i</w:delText>
        </w:r>
      </w:del>
      <w:ins w:id="1021" w:author="Hester Higton" w:date="2018-06-06T13:23:00Z">
        <w:r w:rsidR="00433D83">
          <w:rPr>
            <w:rFonts w:ascii="Times New Roman" w:hAnsi="Times New Roman" w:cs="Times New Roman"/>
            <w:color w:val="auto"/>
            <w:sz w:val="24"/>
            <w:lang w:val="en-GB"/>
          </w:rPr>
          <w:t>I</w:t>
        </w:r>
      </w:ins>
      <w:r w:rsidR="004024D0" w:rsidRPr="0066712A">
        <w:rPr>
          <w:rFonts w:ascii="Times New Roman" w:hAnsi="Times New Roman" w:cs="Times New Roman"/>
          <w:color w:val="auto"/>
          <w:sz w:val="24"/>
          <w:lang w:val="en-GB"/>
        </w:rPr>
        <w:t>t</w:t>
      </w:r>
      <w:r w:rsidR="004024D0" w:rsidRPr="0066712A">
        <w:rPr>
          <w:rFonts w:ascii="Times New Roman" w:hAnsi="Times New Roman" w:cs="Times New Roman"/>
          <w:color w:val="663300"/>
          <w:sz w:val="24"/>
          <w:lang w:val="en-GB"/>
        </w:rPr>
        <w:t xml:space="preserve"> </w:t>
      </w:r>
      <w:r w:rsidRPr="00780415">
        <w:rPr>
          <w:rFonts w:ascii="Times New Roman" w:hAnsi="Times New Roman" w:cs="Times New Roman"/>
          <w:color w:val="auto"/>
          <w:sz w:val="24"/>
          <w:lang w:val="en-GB"/>
        </w:rPr>
        <w:t xml:space="preserve">also </w:t>
      </w:r>
      <w:r w:rsidRPr="0066712A">
        <w:rPr>
          <w:rFonts w:ascii="Times New Roman" w:hAnsi="Times New Roman" w:cs="Times New Roman"/>
          <w:color w:val="auto"/>
          <w:sz w:val="24"/>
          <w:lang w:val="en-GB"/>
        </w:rPr>
        <w:t xml:space="preserve">means </w:t>
      </w:r>
      <w:r w:rsidR="004024D0" w:rsidRPr="0066712A">
        <w:rPr>
          <w:rFonts w:ascii="Times New Roman" w:hAnsi="Times New Roman" w:cs="Times New Roman"/>
          <w:color w:val="auto"/>
          <w:sz w:val="24"/>
          <w:lang w:val="en-GB"/>
        </w:rPr>
        <w:t>taking into consideration</w:t>
      </w:r>
      <w:r w:rsidR="0066712A">
        <w:rPr>
          <w:rFonts w:ascii="Times New Roman" w:hAnsi="Times New Roman" w:cs="Times New Roman"/>
          <w:color w:val="auto"/>
          <w:sz w:val="24"/>
          <w:lang w:val="en-GB"/>
        </w:rPr>
        <w:t xml:space="preserve"> </w:t>
      </w:r>
      <w:del w:id="1022" w:author="Hester Higton" w:date="2018-06-06T21:20:00Z">
        <w:r w:rsidR="004024D0" w:rsidRPr="0066712A" w:rsidDel="00780415">
          <w:rPr>
            <w:rFonts w:ascii="Times New Roman" w:hAnsi="Times New Roman" w:cs="Times New Roman"/>
            <w:color w:val="auto"/>
            <w:sz w:val="24"/>
            <w:lang w:val="en-GB"/>
          </w:rPr>
          <w:delText xml:space="preserve">concrete </w:delText>
        </w:r>
      </w:del>
      <w:ins w:id="1023" w:author="Hester Higton" w:date="2018-06-06T21:20:00Z">
        <w:r w:rsidR="00780415">
          <w:rPr>
            <w:rFonts w:ascii="Times New Roman" w:hAnsi="Times New Roman" w:cs="Times New Roman"/>
            <w:color w:val="auto"/>
            <w:sz w:val="24"/>
            <w:lang w:val="en-GB"/>
          </w:rPr>
          <w:t>specific</w:t>
        </w:r>
        <w:r w:rsidR="00780415"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 xml:space="preserve">situations and the </w:t>
      </w:r>
      <w:del w:id="1024" w:author="Hester Higton" w:date="2018-06-06T13:23:00Z">
        <w:r w:rsidR="004024D0" w:rsidRPr="0066712A" w:rsidDel="00433D83">
          <w:rPr>
            <w:rFonts w:ascii="Times New Roman" w:hAnsi="Times New Roman" w:cs="Times New Roman"/>
            <w:color w:val="auto"/>
            <w:sz w:val="24"/>
            <w:lang w:val="en-GB"/>
          </w:rPr>
          <w:delText xml:space="preserve">conscience </w:delText>
        </w:r>
      </w:del>
      <w:r w:rsidR="004024D0" w:rsidRPr="0066712A">
        <w:rPr>
          <w:rFonts w:ascii="Times New Roman" w:hAnsi="Times New Roman" w:cs="Times New Roman"/>
          <w:color w:val="auto"/>
          <w:sz w:val="24"/>
          <w:lang w:val="en-GB"/>
        </w:rPr>
        <w:t xml:space="preserve">judgement </w:t>
      </w:r>
      <w:ins w:id="1025" w:author="Hester Higton" w:date="2018-06-06T13:23:00Z">
        <w:r w:rsidR="00433D83">
          <w:rPr>
            <w:rFonts w:ascii="Times New Roman" w:hAnsi="Times New Roman" w:cs="Times New Roman"/>
            <w:color w:val="auto"/>
            <w:sz w:val="24"/>
            <w:lang w:val="en-GB"/>
          </w:rPr>
          <w:t xml:space="preserve">of the consciences </w:t>
        </w:r>
      </w:ins>
      <w:r w:rsidR="004024D0" w:rsidRPr="0066712A">
        <w:rPr>
          <w:rFonts w:ascii="Times New Roman" w:hAnsi="Times New Roman" w:cs="Times New Roman"/>
          <w:color w:val="auto"/>
          <w:sz w:val="24"/>
          <w:lang w:val="en-GB"/>
        </w:rPr>
        <w:t xml:space="preserve">of the </w:t>
      </w:r>
      <w:ins w:id="1026" w:author="Hester Higton" w:date="2018-06-06T13:23:00Z">
        <w:r w:rsidR="00433D83">
          <w:rPr>
            <w:rFonts w:ascii="Times New Roman" w:hAnsi="Times New Roman" w:cs="Times New Roman"/>
            <w:color w:val="auto"/>
            <w:sz w:val="24"/>
            <w:lang w:val="en-GB"/>
          </w:rPr>
          <w:t xml:space="preserve">individuals </w:t>
        </w:r>
      </w:ins>
      <w:r w:rsidR="004024D0" w:rsidRPr="0066712A">
        <w:rPr>
          <w:rFonts w:ascii="Times New Roman" w:hAnsi="Times New Roman" w:cs="Times New Roman"/>
          <w:color w:val="auto"/>
          <w:sz w:val="24"/>
          <w:lang w:val="en-GB"/>
        </w:rPr>
        <w:t>involved</w:t>
      </w:r>
      <w:del w:id="1027" w:author="Hester Higton" w:date="2018-06-06T13:24:00Z">
        <w:r w:rsidR="004024D0" w:rsidRPr="0066712A" w:rsidDel="00433D83">
          <w:rPr>
            <w:rFonts w:ascii="Times New Roman" w:hAnsi="Times New Roman" w:cs="Times New Roman"/>
            <w:color w:val="auto"/>
            <w:sz w:val="24"/>
            <w:lang w:val="en-GB"/>
          </w:rPr>
          <w:delText xml:space="preserve"> individuals</w:delText>
        </w:r>
      </w:del>
      <w:r w:rsidR="00433D83">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66"/>
      </w:r>
    </w:p>
    <w:p w14:paraId="3026DDF1" w14:textId="5DA826DB" w:rsidR="007C41D1" w:rsidRDefault="004024D0" w:rsidP="00B958E7">
      <w:pPr>
        <w:pStyle w:val="Predefinito"/>
        <w:spacing w:line="480" w:lineRule="auto"/>
        <w:ind w:left="1" w:firstLine="359"/>
        <w:jc w:val="both"/>
        <w:rPr>
          <w:rFonts w:ascii="Times New Roman" w:hAnsi="Times New Roman" w:cs="Times New Roman"/>
          <w:sz w:val="24"/>
          <w:lang w:val="en-GB"/>
        </w:rPr>
      </w:pPr>
      <w:r w:rsidRPr="0066712A">
        <w:rPr>
          <w:rFonts w:ascii="Times New Roman" w:hAnsi="Times New Roman" w:cs="Times New Roman"/>
          <w:sz w:val="24"/>
          <w:lang w:val="en-GB"/>
        </w:rPr>
        <w:t>In any case, such</w:t>
      </w:r>
      <w:r w:rsidR="002110D4" w:rsidRPr="0066712A">
        <w:rPr>
          <w:rFonts w:ascii="Times New Roman" w:hAnsi="Times New Roman" w:cs="Times New Roman"/>
          <w:sz w:val="24"/>
          <w:lang w:val="en-GB"/>
        </w:rPr>
        <w:t xml:space="preserve"> a </w:t>
      </w:r>
      <w:del w:id="1028" w:author="Hester Higton" w:date="2018-06-06T13:26:00Z">
        <w:r w:rsidR="002110D4" w:rsidRPr="0066712A" w:rsidDel="00AF6C46">
          <w:rPr>
            <w:rFonts w:ascii="Times New Roman" w:hAnsi="Times New Roman" w:cs="Times New Roman"/>
            <w:sz w:val="24"/>
            <w:lang w:val="en-GB"/>
          </w:rPr>
          <w:delText>viewpoint</w:delText>
        </w:r>
        <w:r w:rsidRPr="0066712A" w:rsidDel="00AF6C46">
          <w:rPr>
            <w:rFonts w:ascii="Times New Roman" w:hAnsi="Times New Roman" w:cs="Times New Roman"/>
            <w:sz w:val="24"/>
            <w:lang w:val="en-GB"/>
          </w:rPr>
          <w:delText xml:space="preserve"> </w:delText>
        </w:r>
      </w:del>
      <w:ins w:id="1029" w:author="Hester Higton" w:date="2018-06-06T13:26:00Z">
        <w:r w:rsidR="00AF6C46">
          <w:rPr>
            <w:rFonts w:ascii="Times New Roman" w:hAnsi="Times New Roman" w:cs="Times New Roman"/>
            <w:sz w:val="24"/>
            <w:lang w:val="en-GB"/>
          </w:rPr>
          <w:t>stance</w:t>
        </w:r>
        <w:r w:rsidR="00AF6C46" w:rsidRPr="0066712A">
          <w:rPr>
            <w:rFonts w:ascii="Times New Roman" w:hAnsi="Times New Roman" w:cs="Times New Roman"/>
            <w:sz w:val="24"/>
            <w:lang w:val="en-GB"/>
          </w:rPr>
          <w:t xml:space="preserve"> </w:t>
        </w:r>
      </w:ins>
      <w:r w:rsidRPr="0066712A">
        <w:rPr>
          <w:rFonts w:ascii="Times New Roman" w:hAnsi="Times New Roman" w:cs="Times New Roman"/>
          <w:sz w:val="24"/>
          <w:lang w:val="en-GB"/>
        </w:rPr>
        <w:t xml:space="preserve">does not involve a </w:t>
      </w:r>
      <w:del w:id="1030" w:author="Hester Higton" w:date="2018-06-06T13:26:00Z">
        <w:r w:rsidRPr="0066712A" w:rsidDel="00AF6C46">
          <w:rPr>
            <w:rFonts w:ascii="Times New Roman" w:hAnsi="Times New Roman" w:cs="Times New Roman"/>
            <w:sz w:val="24"/>
            <w:lang w:val="en-GB"/>
          </w:rPr>
          <w:delText xml:space="preserve">sort </w:delText>
        </w:r>
      </w:del>
      <w:ins w:id="1031" w:author="Hester Higton" w:date="2018-06-06T13:26:00Z">
        <w:r w:rsidR="00AF6C46">
          <w:rPr>
            <w:rFonts w:ascii="Times New Roman" w:hAnsi="Times New Roman" w:cs="Times New Roman"/>
            <w:sz w:val="24"/>
            <w:lang w:val="en-GB"/>
          </w:rPr>
          <w:t xml:space="preserve">form </w:t>
        </w:r>
      </w:ins>
      <w:r w:rsidRPr="0066712A">
        <w:rPr>
          <w:rFonts w:ascii="Times New Roman" w:hAnsi="Times New Roman" w:cs="Times New Roman"/>
          <w:sz w:val="24"/>
          <w:lang w:val="en-GB"/>
        </w:rPr>
        <w:t xml:space="preserve">of </w:t>
      </w:r>
      <w:del w:id="1032" w:author="Hester Higton" w:date="2018-06-06T13:26:00Z">
        <w:r w:rsidRPr="0066712A" w:rsidDel="00AF6C46">
          <w:rPr>
            <w:rFonts w:ascii="Times New Roman" w:hAnsi="Times New Roman" w:cs="Times New Roman"/>
            <w:sz w:val="24"/>
            <w:lang w:val="en-GB"/>
          </w:rPr>
          <w:delText>self-</w:delText>
        </w:r>
      </w:del>
      <w:r w:rsidRPr="0066712A">
        <w:rPr>
          <w:rFonts w:ascii="Times New Roman" w:hAnsi="Times New Roman" w:cs="Times New Roman"/>
          <w:sz w:val="24"/>
          <w:lang w:val="en-GB"/>
        </w:rPr>
        <w:t xml:space="preserve">restraint </w:t>
      </w:r>
      <w:ins w:id="1033" w:author="Hester Higton" w:date="2018-06-06T13:25:00Z">
        <w:r w:rsidR="00AF6C46">
          <w:rPr>
            <w:rFonts w:ascii="Times New Roman" w:hAnsi="Times New Roman" w:cs="Times New Roman"/>
            <w:sz w:val="24"/>
            <w:lang w:val="en-GB"/>
          </w:rPr>
          <w:t xml:space="preserve">on the part </w:t>
        </w:r>
      </w:ins>
      <w:r w:rsidRPr="0066712A">
        <w:rPr>
          <w:rFonts w:ascii="Times New Roman" w:hAnsi="Times New Roman" w:cs="Times New Roman"/>
          <w:sz w:val="24"/>
          <w:lang w:val="en-GB"/>
        </w:rPr>
        <w:t>of the Church, establishing</w:t>
      </w:r>
      <w:r w:rsidR="0066712A">
        <w:rPr>
          <w:rFonts w:ascii="Times New Roman" w:hAnsi="Times New Roman" w:cs="Times New Roman"/>
          <w:sz w:val="24"/>
          <w:lang w:val="en-GB"/>
        </w:rPr>
        <w:t xml:space="preserve"> </w:t>
      </w:r>
      <w:r w:rsidRPr="0066712A">
        <w:rPr>
          <w:rFonts w:ascii="Times New Roman" w:hAnsi="Times New Roman" w:cs="Times New Roman"/>
          <w:sz w:val="24"/>
          <w:lang w:val="en-GB"/>
        </w:rPr>
        <w:t xml:space="preserve">abstract moral and juridical norms, which </w:t>
      </w:r>
      <w:del w:id="1034" w:author="Hester Higton" w:date="2018-06-06T13:26:00Z">
        <w:r w:rsidRPr="0066712A" w:rsidDel="00AF6C46">
          <w:rPr>
            <w:rFonts w:ascii="Times New Roman" w:hAnsi="Times New Roman" w:cs="Times New Roman"/>
            <w:sz w:val="24"/>
            <w:lang w:val="en-GB"/>
          </w:rPr>
          <w:delText>sh</w:delText>
        </w:r>
      </w:del>
      <w:ins w:id="1035" w:author="Hester Higton" w:date="2018-06-06T13:26:00Z">
        <w:r w:rsidR="00AF6C46">
          <w:rPr>
            <w:rFonts w:ascii="Times New Roman" w:hAnsi="Times New Roman" w:cs="Times New Roman"/>
            <w:sz w:val="24"/>
            <w:lang w:val="en-GB"/>
          </w:rPr>
          <w:t>w</w:t>
        </w:r>
      </w:ins>
      <w:r w:rsidRPr="0066712A">
        <w:rPr>
          <w:rFonts w:ascii="Times New Roman" w:hAnsi="Times New Roman" w:cs="Times New Roman"/>
          <w:sz w:val="24"/>
          <w:lang w:val="en-GB"/>
        </w:rPr>
        <w:t>ould increase the</w:t>
      </w:r>
      <w:r w:rsidR="002110D4" w:rsidRPr="0066712A">
        <w:rPr>
          <w:rFonts w:ascii="Times New Roman" w:hAnsi="Times New Roman" w:cs="Times New Roman"/>
          <w:sz w:val="24"/>
          <w:lang w:val="en-GB"/>
        </w:rPr>
        <w:t xml:space="preserve"> gap between </w:t>
      </w:r>
      <w:ins w:id="1036" w:author="Hester Higton" w:date="2018-06-06T13:27:00Z">
        <w:r w:rsidR="00AF6C46">
          <w:rPr>
            <w:rFonts w:ascii="Times New Roman" w:hAnsi="Times New Roman" w:cs="Times New Roman"/>
            <w:sz w:val="24"/>
            <w:lang w:val="en-GB"/>
          </w:rPr>
          <w:t xml:space="preserve">the </w:t>
        </w:r>
      </w:ins>
      <w:del w:id="1037" w:author="Hester Higton" w:date="2018-06-06T13:25:00Z">
        <w:r w:rsidR="002110D4" w:rsidRPr="0066712A" w:rsidDel="00D45304">
          <w:rPr>
            <w:rFonts w:ascii="Times New Roman" w:hAnsi="Times New Roman" w:cs="Times New Roman"/>
            <w:sz w:val="24"/>
            <w:lang w:val="en-GB"/>
          </w:rPr>
          <w:delText>m</w:delText>
        </w:r>
      </w:del>
      <w:del w:id="1038" w:author="Hester Higton" w:date="2018-06-06T13:27:00Z">
        <w:r w:rsidR="002110D4" w:rsidRPr="0066712A" w:rsidDel="00AF6C46">
          <w:rPr>
            <w:rFonts w:ascii="Times New Roman" w:hAnsi="Times New Roman" w:cs="Times New Roman"/>
            <w:sz w:val="24"/>
            <w:lang w:val="en-GB"/>
          </w:rPr>
          <w:delText xml:space="preserve">agisterial </w:delText>
        </w:r>
      </w:del>
      <w:r w:rsidR="002110D4" w:rsidRPr="0066712A">
        <w:rPr>
          <w:rFonts w:ascii="Times New Roman" w:hAnsi="Times New Roman" w:cs="Times New Roman"/>
          <w:sz w:val="24"/>
          <w:lang w:val="en-GB"/>
        </w:rPr>
        <w:t>teaching</w:t>
      </w:r>
      <w:r w:rsidRPr="0066712A">
        <w:rPr>
          <w:rFonts w:ascii="Times New Roman" w:hAnsi="Times New Roman" w:cs="Times New Roman"/>
          <w:sz w:val="24"/>
          <w:lang w:val="en-GB"/>
        </w:rPr>
        <w:t xml:space="preserve"> </w:t>
      </w:r>
      <w:ins w:id="1039" w:author="Hester Higton" w:date="2018-06-06T13:27:00Z">
        <w:r w:rsidR="00AF6C46">
          <w:rPr>
            <w:rFonts w:ascii="Times New Roman" w:hAnsi="Times New Roman" w:cs="Times New Roman"/>
            <w:sz w:val="24"/>
            <w:lang w:val="en-GB"/>
          </w:rPr>
          <w:t xml:space="preserve">of the Magisterium </w:t>
        </w:r>
      </w:ins>
      <w:r w:rsidRPr="0066712A">
        <w:rPr>
          <w:rFonts w:ascii="Times New Roman" w:hAnsi="Times New Roman" w:cs="Times New Roman"/>
          <w:sz w:val="24"/>
          <w:lang w:val="en-GB"/>
        </w:rPr>
        <w:t>and individual</w:t>
      </w:r>
      <w:del w:id="1040" w:author="Hester Higton" w:date="2018-06-06T13:26:00Z">
        <w:r w:rsidRPr="0066712A" w:rsidDel="00AF6C46">
          <w:rPr>
            <w:rFonts w:ascii="Times New Roman" w:hAnsi="Times New Roman" w:cs="Times New Roman"/>
            <w:sz w:val="24"/>
            <w:lang w:val="en-GB"/>
          </w:rPr>
          <w:delText xml:space="preserve"> living</w:delText>
        </w:r>
      </w:del>
      <w:r w:rsidRPr="0066712A">
        <w:rPr>
          <w:rFonts w:ascii="Times New Roman" w:hAnsi="Times New Roman" w:cs="Times New Roman"/>
          <w:sz w:val="24"/>
          <w:lang w:val="en-GB"/>
        </w:rPr>
        <w:t xml:space="preserve"> experience</w:t>
      </w:r>
      <w:del w:id="1041" w:author="Hester Higton" w:date="2018-06-06T13:26:00Z">
        <w:r w:rsidRPr="0066712A" w:rsidDel="00AF6C46">
          <w:rPr>
            <w:rFonts w:ascii="Times New Roman" w:hAnsi="Times New Roman" w:cs="Times New Roman"/>
            <w:sz w:val="24"/>
            <w:lang w:val="en-GB"/>
          </w:rPr>
          <w:delText>s</w:delText>
        </w:r>
      </w:del>
      <w:r w:rsidRPr="0066712A">
        <w:rPr>
          <w:rFonts w:ascii="Times New Roman" w:hAnsi="Times New Roman" w:cs="Times New Roman"/>
          <w:sz w:val="24"/>
          <w:lang w:val="en-GB"/>
        </w:rPr>
        <w:t xml:space="preserve">, but an enhancement of </w:t>
      </w:r>
      <w:ins w:id="1042" w:author="Hester Higton" w:date="2018-06-06T13:26:00Z">
        <w:r w:rsidR="00AF6C46">
          <w:rPr>
            <w:rFonts w:ascii="Times New Roman" w:hAnsi="Times New Roman" w:cs="Times New Roman"/>
            <w:sz w:val="24"/>
            <w:lang w:val="en-GB"/>
          </w:rPr>
          <w:t xml:space="preserve">the role of </w:t>
        </w:r>
      </w:ins>
      <w:r w:rsidRPr="0066712A">
        <w:rPr>
          <w:rFonts w:ascii="Times New Roman" w:hAnsi="Times New Roman" w:cs="Times New Roman"/>
          <w:sz w:val="24"/>
          <w:lang w:val="en-GB"/>
        </w:rPr>
        <w:t xml:space="preserve">individuals as </w:t>
      </w:r>
      <w:ins w:id="1043" w:author="Hester Higton" w:date="2018-06-06T13:26:00Z">
        <w:r w:rsidR="00AF6C46">
          <w:rPr>
            <w:rFonts w:ascii="Times New Roman" w:hAnsi="Times New Roman" w:cs="Times New Roman"/>
            <w:sz w:val="24"/>
            <w:lang w:val="en-GB"/>
          </w:rPr>
          <w:t xml:space="preserve">the </w:t>
        </w:r>
      </w:ins>
      <w:r w:rsidRPr="0066712A">
        <w:rPr>
          <w:rFonts w:ascii="Times New Roman" w:hAnsi="Times New Roman" w:cs="Times New Roman"/>
          <w:sz w:val="24"/>
          <w:lang w:val="en-GB"/>
        </w:rPr>
        <w:t xml:space="preserve">main actors </w:t>
      </w:r>
      <w:del w:id="1044" w:author="Hester Higton" w:date="2018-06-06T13:27:00Z">
        <w:r w:rsidRPr="0066712A" w:rsidDel="00AF6C46">
          <w:rPr>
            <w:rFonts w:ascii="Times New Roman" w:hAnsi="Times New Roman" w:cs="Times New Roman"/>
            <w:sz w:val="24"/>
            <w:lang w:val="en-GB"/>
          </w:rPr>
          <w:delText xml:space="preserve">of </w:delText>
        </w:r>
      </w:del>
      <w:ins w:id="1045" w:author="Hester Higton" w:date="2018-06-06T13:27:00Z">
        <w:r w:rsidR="00AF6C46">
          <w:rPr>
            <w:rFonts w:ascii="Times New Roman" w:hAnsi="Times New Roman" w:cs="Times New Roman"/>
            <w:sz w:val="24"/>
            <w:lang w:val="en-GB"/>
          </w:rPr>
          <w:t xml:space="preserve">in </w:t>
        </w:r>
      </w:ins>
      <w:r w:rsidRPr="0066712A">
        <w:rPr>
          <w:rFonts w:ascii="Times New Roman" w:hAnsi="Times New Roman" w:cs="Times New Roman"/>
          <w:sz w:val="24"/>
          <w:lang w:val="en-GB"/>
        </w:rPr>
        <w:t>the processes of evangelization</w:t>
      </w:r>
      <w:r w:rsidR="00AF6C46">
        <w:rPr>
          <w:rFonts w:ascii="Times New Roman" w:hAnsi="Times New Roman" w:cs="Times New Roman"/>
          <w:sz w:val="24"/>
          <w:lang w:val="en-GB"/>
        </w:rPr>
        <w:t>.</w:t>
      </w:r>
      <w:r w:rsidRPr="0066712A">
        <w:rPr>
          <w:rStyle w:val="Rimandonotaapidipagina1"/>
          <w:rFonts w:ascii="Times New Roman" w:hAnsi="Times New Roman" w:cs="Times New Roman"/>
          <w:sz w:val="24"/>
          <w:lang w:val="en-GB"/>
        </w:rPr>
        <w:footnoteReference w:id="67"/>
      </w:r>
      <w:r w:rsidRPr="0066712A">
        <w:rPr>
          <w:rFonts w:ascii="Times New Roman" w:hAnsi="Times New Roman" w:cs="Times New Roman"/>
          <w:sz w:val="24"/>
          <w:lang w:val="en-GB"/>
        </w:rPr>
        <w:t xml:space="preserve"> The </w:t>
      </w:r>
      <w:del w:id="1046" w:author="Hester Higton" w:date="2018-06-06T13:27:00Z">
        <w:r w:rsidRPr="0066712A" w:rsidDel="00AF6C46">
          <w:rPr>
            <w:rFonts w:ascii="Times New Roman" w:hAnsi="Times New Roman" w:cs="Times New Roman"/>
            <w:sz w:val="24"/>
            <w:lang w:val="en-GB"/>
          </w:rPr>
          <w:delText xml:space="preserve">opening </w:delText>
        </w:r>
      </w:del>
      <w:ins w:id="1047" w:author="Hester Higton" w:date="2018-06-06T13:27:00Z">
        <w:r w:rsidR="00AF6C46">
          <w:rPr>
            <w:rFonts w:ascii="Times New Roman" w:hAnsi="Times New Roman" w:cs="Times New Roman"/>
            <w:sz w:val="24"/>
            <w:lang w:val="en-GB"/>
          </w:rPr>
          <w:t>beginning</w:t>
        </w:r>
        <w:r w:rsidR="00AF6C46" w:rsidRPr="0066712A">
          <w:rPr>
            <w:rFonts w:ascii="Times New Roman" w:hAnsi="Times New Roman" w:cs="Times New Roman"/>
            <w:sz w:val="24"/>
            <w:lang w:val="en-GB"/>
          </w:rPr>
          <w:t xml:space="preserve"> </w:t>
        </w:r>
      </w:ins>
      <w:r w:rsidRPr="0066712A">
        <w:rPr>
          <w:rFonts w:ascii="Times New Roman" w:hAnsi="Times New Roman" w:cs="Times New Roman"/>
          <w:sz w:val="24"/>
          <w:lang w:val="en-GB"/>
        </w:rPr>
        <w:t>of an a</w:t>
      </w:r>
      <w:r w:rsidR="002110D4" w:rsidRPr="0066712A">
        <w:rPr>
          <w:rFonts w:ascii="Times New Roman" w:hAnsi="Times New Roman" w:cs="Times New Roman"/>
          <w:sz w:val="24"/>
          <w:lang w:val="en-GB"/>
        </w:rPr>
        <w:t xml:space="preserve">dvisory process “from the </w:t>
      </w:r>
      <w:del w:id="1048" w:author="Hester Higton" w:date="2018-06-06T21:21:00Z">
        <w:r w:rsidR="002110D4" w:rsidRPr="0066712A" w:rsidDel="00780415">
          <w:rPr>
            <w:rFonts w:ascii="Times New Roman" w:hAnsi="Times New Roman" w:cs="Times New Roman"/>
            <w:sz w:val="24"/>
            <w:lang w:val="en-GB"/>
          </w:rPr>
          <w:delText>base</w:delText>
        </w:r>
      </w:del>
      <w:ins w:id="1049" w:author="Hester Higton" w:date="2018-06-06T21:21:00Z">
        <w:r w:rsidR="00780415">
          <w:rPr>
            <w:rFonts w:ascii="Times New Roman" w:hAnsi="Times New Roman" w:cs="Times New Roman"/>
            <w:sz w:val="24"/>
            <w:lang w:val="en-GB"/>
          </w:rPr>
          <w:t>grassroots</w:t>
        </w:r>
      </w:ins>
      <w:r w:rsidRPr="0066712A">
        <w:rPr>
          <w:rFonts w:ascii="Times New Roman" w:hAnsi="Times New Roman" w:cs="Times New Roman"/>
          <w:sz w:val="24"/>
          <w:lang w:val="en-GB"/>
        </w:rPr>
        <w:t xml:space="preserve">” before the </w:t>
      </w:r>
      <w:del w:id="1050" w:author="Hester Higton" w:date="2018-06-06T13:27:00Z">
        <w:r w:rsidRPr="0066712A" w:rsidDel="00AF6C46">
          <w:rPr>
            <w:rFonts w:ascii="Times New Roman" w:hAnsi="Times New Roman" w:cs="Times New Roman"/>
            <w:sz w:val="24"/>
            <w:lang w:val="en-GB"/>
          </w:rPr>
          <w:delText xml:space="preserve">last </w:delText>
        </w:r>
      </w:del>
      <w:ins w:id="1051" w:author="Hester Higton" w:date="2018-06-06T13:27:00Z">
        <w:r w:rsidR="00AF6C46">
          <w:rPr>
            <w:rFonts w:ascii="Times New Roman" w:hAnsi="Times New Roman" w:cs="Times New Roman"/>
            <w:sz w:val="24"/>
            <w:lang w:val="en-GB"/>
          </w:rPr>
          <w:t xml:space="preserve">most recent </w:t>
        </w:r>
      </w:ins>
      <w:r w:rsidRPr="0066712A">
        <w:rPr>
          <w:rFonts w:ascii="Times New Roman" w:hAnsi="Times New Roman" w:cs="Times New Roman"/>
          <w:sz w:val="24"/>
          <w:lang w:val="en-GB"/>
        </w:rPr>
        <w:t xml:space="preserve">Synod </w:t>
      </w:r>
      <w:del w:id="1052" w:author="Hester Higton" w:date="2018-06-06T13:27:00Z">
        <w:r w:rsidRPr="0066712A" w:rsidDel="00AF6C46">
          <w:rPr>
            <w:rFonts w:ascii="Times New Roman" w:hAnsi="Times New Roman" w:cs="Times New Roman"/>
            <w:sz w:val="24"/>
            <w:lang w:val="en-GB"/>
          </w:rPr>
          <w:delText xml:space="preserve">just </w:delText>
        </w:r>
      </w:del>
      <w:r w:rsidRPr="0066712A">
        <w:rPr>
          <w:rFonts w:ascii="Times New Roman" w:hAnsi="Times New Roman" w:cs="Times New Roman"/>
          <w:sz w:val="24"/>
          <w:lang w:val="en-GB"/>
        </w:rPr>
        <w:t xml:space="preserve">reported </w:t>
      </w:r>
      <w:ins w:id="1053" w:author="Hester Higton" w:date="2018-06-06T13:27:00Z">
        <w:r w:rsidR="00AF6C46">
          <w:rPr>
            <w:rFonts w:ascii="Times New Roman" w:hAnsi="Times New Roman" w:cs="Times New Roman"/>
            <w:sz w:val="24"/>
            <w:lang w:val="en-GB"/>
          </w:rPr>
          <w:t xml:space="preserve">just </w:t>
        </w:r>
      </w:ins>
      <w:r w:rsidRPr="0066712A">
        <w:rPr>
          <w:rFonts w:ascii="Times New Roman" w:hAnsi="Times New Roman" w:cs="Times New Roman"/>
          <w:sz w:val="24"/>
          <w:lang w:val="en-GB"/>
        </w:rPr>
        <w:t>such a renewed attention to the People of God, in order to prevent</w:t>
      </w:r>
      <w:r w:rsidR="0066712A">
        <w:rPr>
          <w:rFonts w:ascii="Times New Roman" w:hAnsi="Times New Roman" w:cs="Times New Roman"/>
          <w:sz w:val="24"/>
          <w:lang w:val="en-GB"/>
        </w:rPr>
        <w:t xml:space="preserve"> </w:t>
      </w:r>
      <w:r w:rsidRPr="0066712A">
        <w:rPr>
          <w:rFonts w:ascii="Times New Roman" w:hAnsi="Times New Roman" w:cs="Times New Roman"/>
          <w:sz w:val="24"/>
          <w:lang w:val="en-GB"/>
        </w:rPr>
        <w:t>a</w:t>
      </w:r>
      <w:r w:rsidR="002110D4" w:rsidRPr="0066712A">
        <w:rPr>
          <w:rFonts w:ascii="Times New Roman" w:hAnsi="Times New Roman" w:cs="Times New Roman"/>
          <w:sz w:val="24"/>
          <w:lang w:val="en-GB"/>
        </w:rPr>
        <w:t xml:space="preserve"> progressive </w:t>
      </w:r>
      <w:del w:id="1054" w:author="Hester Higton" w:date="2018-06-06T13:27:00Z">
        <w:r w:rsidR="002110D4" w:rsidRPr="0066712A" w:rsidDel="00AF6C46">
          <w:rPr>
            <w:rFonts w:ascii="Times New Roman" w:hAnsi="Times New Roman" w:cs="Times New Roman"/>
            <w:sz w:val="24"/>
            <w:lang w:val="en-GB"/>
          </w:rPr>
          <w:delText xml:space="preserve">magisterial </w:delText>
        </w:r>
      </w:del>
      <w:r w:rsidR="002110D4" w:rsidRPr="0066712A">
        <w:rPr>
          <w:rFonts w:ascii="Times New Roman" w:hAnsi="Times New Roman" w:cs="Times New Roman"/>
          <w:sz w:val="24"/>
          <w:lang w:val="en-GB"/>
        </w:rPr>
        <w:t>distancing</w:t>
      </w:r>
      <w:r w:rsidRPr="0066712A">
        <w:rPr>
          <w:rFonts w:ascii="Times New Roman" w:hAnsi="Times New Roman" w:cs="Times New Roman"/>
          <w:sz w:val="24"/>
          <w:lang w:val="en-GB"/>
        </w:rPr>
        <w:t xml:space="preserve"> </w:t>
      </w:r>
      <w:ins w:id="1055" w:author="Hester Higton" w:date="2018-06-06T13:27:00Z">
        <w:r w:rsidR="00AF6C46">
          <w:rPr>
            <w:rFonts w:ascii="Times New Roman" w:hAnsi="Times New Roman" w:cs="Times New Roman"/>
            <w:sz w:val="24"/>
            <w:lang w:val="en-GB"/>
          </w:rPr>
          <w:t xml:space="preserve">of the Magisterium </w:t>
        </w:r>
      </w:ins>
      <w:r w:rsidRPr="0066712A">
        <w:rPr>
          <w:rFonts w:ascii="Times New Roman" w:hAnsi="Times New Roman" w:cs="Times New Roman"/>
          <w:sz w:val="24"/>
          <w:lang w:val="en-GB"/>
        </w:rPr>
        <w:t xml:space="preserve">from </w:t>
      </w:r>
      <w:r w:rsidR="002110D4" w:rsidRPr="0066712A">
        <w:rPr>
          <w:rFonts w:ascii="Times New Roman" w:hAnsi="Times New Roman" w:cs="Times New Roman"/>
          <w:sz w:val="24"/>
          <w:lang w:val="en-GB"/>
        </w:rPr>
        <w:t xml:space="preserve">the </w:t>
      </w:r>
      <w:r w:rsidRPr="0066712A">
        <w:rPr>
          <w:rFonts w:ascii="Times New Roman" w:hAnsi="Times New Roman" w:cs="Times New Roman"/>
          <w:sz w:val="24"/>
          <w:lang w:val="en-GB"/>
        </w:rPr>
        <w:t>faithful</w:t>
      </w:r>
      <w:r w:rsidR="002110D4" w:rsidRPr="0066712A">
        <w:rPr>
          <w:rFonts w:ascii="Times New Roman" w:hAnsi="Times New Roman" w:cs="Times New Roman"/>
          <w:sz w:val="24"/>
          <w:lang w:val="en-GB"/>
        </w:rPr>
        <w:t>’s</w:t>
      </w:r>
      <w:r w:rsidRPr="0066712A">
        <w:rPr>
          <w:rFonts w:ascii="Times New Roman" w:hAnsi="Times New Roman" w:cs="Times New Roman"/>
          <w:sz w:val="24"/>
          <w:lang w:val="en-GB"/>
        </w:rPr>
        <w:t xml:space="preserve"> expectations</w:t>
      </w:r>
      <w:ins w:id="1056" w:author="Hester Higton" w:date="2018-06-06T13:28:00Z">
        <w:r w:rsidR="00AF6C46">
          <w:rPr>
            <w:rFonts w:ascii="Times New Roman" w:hAnsi="Times New Roman" w:cs="Times New Roman"/>
            <w:sz w:val="24"/>
            <w:lang w:val="en-GB"/>
          </w:rPr>
          <w:t>,</w:t>
        </w:r>
      </w:ins>
      <w:r w:rsidRPr="0066712A">
        <w:rPr>
          <w:rFonts w:ascii="Times New Roman" w:hAnsi="Times New Roman" w:cs="Times New Roman"/>
          <w:sz w:val="24"/>
          <w:lang w:val="en-GB"/>
        </w:rPr>
        <w:t xml:space="preserve"> and their </w:t>
      </w:r>
      <w:ins w:id="1057" w:author="Hester Higton" w:date="2018-06-06T13:28:00Z">
        <w:r w:rsidR="00AF6C46">
          <w:rPr>
            <w:rFonts w:ascii="Times New Roman" w:hAnsi="Times New Roman" w:cs="Times New Roman"/>
            <w:sz w:val="24"/>
            <w:lang w:val="en-GB"/>
          </w:rPr>
          <w:t xml:space="preserve">resulting </w:t>
        </w:r>
      </w:ins>
      <w:r w:rsidRPr="0066712A">
        <w:rPr>
          <w:rFonts w:ascii="Times New Roman" w:hAnsi="Times New Roman" w:cs="Times New Roman"/>
          <w:sz w:val="24"/>
          <w:lang w:val="en-GB"/>
        </w:rPr>
        <w:t>disaffection.</w:t>
      </w:r>
    </w:p>
    <w:p w14:paraId="5E1D3573" w14:textId="6A98ACC7" w:rsidR="007C41D1" w:rsidRDefault="004024D0" w:rsidP="00B958E7">
      <w:pPr>
        <w:pStyle w:val="Predefinito"/>
        <w:spacing w:line="480" w:lineRule="auto"/>
        <w:ind w:left="1" w:firstLine="359"/>
        <w:jc w:val="both"/>
        <w:rPr>
          <w:lang w:val="en-GB"/>
        </w:rPr>
      </w:pPr>
      <w:r w:rsidRPr="0066712A">
        <w:rPr>
          <w:rFonts w:ascii="Times New Roman" w:hAnsi="Times New Roman" w:cs="Times New Roman"/>
          <w:sz w:val="24"/>
          <w:lang w:val="en-GB"/>
        </w:rPr>
        <w:lastRenderedPageBreak/>
        <w:t xml:space="preserve">Such a </w:t>
      </w:r>
      <w:del w:id="1058" w:author="Hester Higton" w:date="2018-06-06T13:28:00Z">
        <w:r w:rsidRPr="0066712A" w:rsidDel="00AF6C46">
          <w:rPr>
            <w:rFonts w:ascii="Times New Roman" w:hAnsi="Times New Roman" w:cs="Times New Roman"/>
            <w:sz w:val="24"/>
            <w:lang w:val="en-GB"/>
          </w:rPr>
          <w:delText xml:space="preserve">tendency </w:delText>
        </w:r>
      </w:del>
      <w:ins w:id="1059" w:author="Hester Higton" w:date="2018-06-06T13:28:00Z">
        <w:r w:rsidR="00AF6C46">
          <w:rPr>
            <w:rFonts w:ascii="Times New Roman" w:hAnsi="Times New Roman" w:cs="Times New Roman"/>
            <w:sz w:val="24"/>
            <w:lang w:val="en-GB"/>
          </w:rPr>
          <w:t>trend</w:t>
        </w:r>
        <w:r w:rsidR="00AF6C46" w:rsidRPr="0066712A">
          <w:rPr>
            <w:rFonts w:ascii="Times New Roman" w:hAnsi="Times New Roman" w:cs="Times New Roman"/>
            <w:sz w:val="24"/>
            <w:lang w:val="en-GB"/>
          </w:rPr>
          <w:t xml:space="preserve"> </w:t>
        </w:r>
      </w:ins>
      <w:r w:rsidRPr="0066712A">
        <w:rPr>
          <w:rFonts w:ascii="Times New Roman" w:hAnsi="Times New Roman" w:cs="Times New Roman"/>
          <w:sz w:val="24"/>
          <w:lang w:val="en-GB"/>
        </w:rPr>
        <w:t xml:space="preserve">has a significant impact on the role of </w:t>
      </w:r>
      <w:del w:id="1060" w:author="Hester Higton" w:date="2018-06-06T13:28:00Z">
        <w:r w:rsidRPr="0066712A" w:rsidDel="00AF6C46">
          <w:rPr>
            <w:rFonts w:ascii="Times New Roman" w:hAnsi="Times New Roman" w:cs="Times New Roman"/>
            <w:sz w:val="24"/>
            <w:lang w:val="en-GB"/>
          </w:rPr>
          <w:delText xml:space="preserve">the </w:delText>
        </w:r>
      </w:del>
      <w:r w:rsidRPr="0066712A">
        <w:rPr>
          <w:rFonts w:ascii="Times New Roman" w:hAnsi="Times New Roman" w:cs="Times New Roman"/>
          <w:sz w:val="24"/>
          <w:lang w:val="en-GB"/>
        </w:rPr>
        <w:t>ministers</w:t>
      </w:r>
      <w:ins w:id="1061" w:author="Hester Higton" w:date="2018-06-06T21:21:00Z">
        <w:r w:rsidR="00780415">
          <w:rPr>
            <w:rFonts w:ascii="Times New Roman" w:hAnsi="Times New Roman" w:cs="Times New Roman"/>
            <w:sz w:val="24"/>
            <w:lang w:val="en-GB"/>
          </w:rPr>
          <w:t>:</w:t>
        </w:r>
      </w:ins>
      <w:del w:id="1062" w:author="Hester Higton" w:date="2018-06-06T21:21:00Z">
        <w:r w:rsidRPr="0066712A" w:rsidDel="00780415">
          <w:rPr>
            <w:rFonts w:ascii="Times New Roman" w:hAnsi="Times New Roman" w:cs="Times New Roman"/>
            <w:sz w:val="24"/>
            <w:lang w:val="en-GB"/>
          </w:rPr>
          <w:delText>;</w:delText>
        </w:r>
      </w:del>
      <w:r w:rsidRPr="0066712A">
        <w:rPr>
          <w:rFonts w:ascii="Times New Roman" w:hAnsi="Times New Roman" w:cs="Times New Roman"/>
          <w:sz w:val="24"/>
          <w:lang w:val="en-GB"/>
        </w:rPr>
        <w:t xml:space="preserve"> a new </w:t>
      </w:r>
      <w:del w:id="1063" w:author="Hester Higton" w:date="2018-06-06T13:28:00Z">
        <w:r w:rsidRPr="0066712A" w:rsidDel="00AF6C46">
          <w:rPr>
            <w:rFonts w:ascii="Times New Roman" w:hAnsi="Times New Roman" w:cs="Times New Roman"/>
            <w:sz w:val="24"/>
            <w:lang w:val="en-GB"/>
          </w:rPr>
          <w:delText xml:space="preserve">effort </w:delText>
        </w:r>
      </w:del>
      <w:ins w:id="1064" w:author="Hester Higton" w:date="2018-06-06T13:28:00Z">
        <w:r w:rsidR="00AF6C46">
          <w:rPr>
            <w:rFonts w:ascii="Times New Roman" w:hAnsi="Times New Roman" w:cs="Times New Roman"/>
            <w:sz w:val="24"/>
            <w:lang w:val="en-GB"/>
          </w:rPr>
          <w:t>drive</w:t>
        </w:r>
        <w:r w:rsidR="00AF6C46" w:rsidRPr="0066712A">
          <w:rPr>
            <w:rFonts w:ascii="Times New Roman" w:hAnsi="Times New Roman" w:cs="Times New Roman"/>
            <w:sz w:val="24"/>
            <w:lang w:val="en-GB"/>
          </w:rPr>
          <w:t xml:space="preserve"> </w:t>
        </w:r>
      </w:ins>
      <w:r w:rsidRPr="0066712A">
        <w:rPr>
          <w:rFonts w:ascii="Times New Roman" w:hAnsi="Times New Roman" w:cs="Times New Roman"/>
          <w:sz w:val="24"/>
          <w:lang w:val="en-GB"/>
        </w:rPr>
        <w:t xml:space="preserve">towards </w:t>
      </w:r>
      <w:proofErr w:type="spellStart"/>
      <w:r w:rsidRPr="0066712A">
        <w:rPr>
          <w:rFonts w:ascii="Times New Roman" w:hAnsi="Times New Roman" w:cs="Times New Roman"/>
          <w:sz w:val="24"/>
          <w:lang w:val="en-GB"/>
        </w:rPr>
        <w:t>synodality</w:t>
      </w:r>
      <w:proofErr w:type="spellEnd"/>
      <w:r w:rsidRPr="0066712A">
        <w:rPr>
          <w:rFonts w:ascii="Times New Roman" w:hAnsi="Times New Roman" w:cs="Times New Roman"/>
          <w:sz w:val="24"/>
          <w:lang w:val="en-GB"/>
        </w:rPr>
        <w:t xml:space="preserve"> has to be deve</w:t>
      </w:r>
      <w:r w:rsidR="002110D4" w:rsidRPr="0066712A">
        <w:rPr>
          <w:rFonts w:ascii="Times New Roman" w:hAnsi="Times New Roman" w:cs="Times New Roman"/>
          <w:sz w:val="24"/>
          <w:lang w:val="en-GB"/>
        </w:rPr>
        <w:t>loped and local churches should</w:t>
      </w:r>
      <w:r w:rsidRPr="0066712A">
        <w:rPr>
          <w:rFonts w:ascii="Times New Roman" w:hAnsi="Times New Roman" w:cs="Times New Roman"/>
          <w:sz w:val="24"/>
          <w:lang w:val="en-GB"/>
        </w:rPr>
        <w:t xml:space="preserve"> be encouraged “</w:t>
      </w:r>
      <w:ins w:id="1065" w:author="Hester Higton" w:date="2018-06-06T13:28:00Z">
        <w:r w:rsidR="00AF6C46">
          <w:rPr>
            <w:rFonts w:ascii="Times New Roman" w:hAnsi="Times New Roman" w:cs="Times New Roman"/>
            <w:sz w:val="24"/>
            <w:lang w:val="en-GB"/>
          </w:rPr>
          <w:t xml:space="preserve">to reflect on their practice </w:t>
        </w:r>
      </w:ins>
      <w:ins w:id="1066" w:author="Hester Higton" w:date="2018-06-06T13:29:00Z">
        <w:r w:rsidR="00AF6C46">
          <w:rPr>
            <w:rFonts w:ascii="Times New Roman" w:hAnsi="Times New Roman" w:cs="Times New Roman"/>
            <w:sz w:val="24"/>
            <w:lang w:val="en-GB"/>
          </w:rPr>
          <w:t>in a more collective way</w:t>
        </w:r>
      </w:ins>
      <w:del w:id="1067" w:author="Hester Higton" w:date="2018-06-06T13:29:00Z">
        <w:r w:rsidRPr="0066712A" w:rsidDel="00AF6C46">
          <w:rPr>
            <w:rFonts w:ascii="Times New Roman" w:hAnsi="Times New Roman" w:cs="Times New Roman"/>
            <w:i/>
            <w:color w:val="0F0200"/>
            <w:sz w:val="24"/>
            <w:lang w:val="en-GB" w:eastAsia="it-IT"/>
          </w:rPr>
          <w:delText>à réfléchir à leur pratique de manière plus collective</w:delText>
        </w:r>
      </w:del>
      <w:r w:rsidRPr="0066712A">
        <w:rPr>
          <w:rFonts w:ascii="Times New Roman" w:hAnsi="Times New Roman" w:cs="Times New Roman"/>
          <w:color w:val="0F0200"/>
          <w:sz w:val="24"/>
          <w:lang w:val="en-GB" w:eastAsia="it-IT"/>
        </w:rPr>
        <w:t>”</w:t>
      </w:r>
      <w:r w:rsidR="00AF6C46">
        <w:rPr>
          <w:rFonts w:ascii="Times New Roman" w:hAnsi="Times New Roman" w:cs="Times New Roman"/>
          <w:color w:val="0F0200"/>
          <w:sz w:val="24"/>
          <w:lang w:val="en-GB" w:eastAsia="it-IT"/>
        </w:rPr>
        <w:t>.</w:t>
      </w:r>
      <w:r w:rsidRPr="0066712A">
        <w:rPr>
          <w:rStyle w:val="Rimandonotaapidipagina1"/>
          <w:rFonts w:ascii="Times New Roman" w:hAnsi="Times New Roman" w:cs="Times New Roman"/>
          <w:color w:val="0F0200"/>
          <w:sz w:val="24"/>
          <w:lang w:val="en-GB" w:eastAsia="it-IT"/>
        </w:rPr>
        <w:footnoteReference w:id="68"/>
      </w:r>
      <w:r w:rsidRPr="0066712A">
        <w:rPr>
          <w:rFonts w:ascii="Times New Roman" w:hAnsi="Times New Roman" w:cs="Times New Roman"/>
          <w:color w:val="0F0200"/>
          <w:sz w:val="24"/>
          <w:lang w:val="en-GB" w:eastAsia="it-IT"/>
        </w:rPr>
        <w:t xml:space="preserve"> As not every discussion on doctrinal, moral or pastoral issue</w:t>
      </w:r>
      <w:ins w:id="1068" w:author="Hester Higton" w:date="2018-06-06T13:29:00Z">
        <w:r w:rsidR="00AF6C46">
          <w:rPr>
            <w:rFonts w:ascii="Times New Roman" w:hAnsi="Times New Roman" w:cs="Times New Roman"/>
            <w:color w:val="0F0200"/>
            <w:sz w:val="24"/>
            <w:lang w:val="en-GB" w:eastAsia="it-IT"/>
          </w:rPr>
          <w:t>s</w:t>
        </w:r>
      </w:ins>
      <w:r w:rsidRPr="0066712A">
        <w:rPr>
          <w:rFonts w:ascii="Times New Roman" w:hAnsi="Times New Roman" w:cs="Times New Roman"/>
          <w:color w:val="0F0200"/>
          <w:sz w:val="24"/>
          <w:lang w:val="en-GB" w:eastAsia="it-IT"/>
        </w:rPr>
        <w:t xml:space="preserve"> requires the intervention of the </w:t>
      </w:r>
      <w:del w:id="1069" w:author="Hester Higton" w:date="2018-06-06T13:29:00Z">
        <w:r w:rsidRPr="0066712A" w:rsidDel="00AF6C46">
          <w:rPr>
            <w:rFonts w:ascii="Times New Roman" w:hAnsi="Times New Roman" w:cs="Times New Roman"/>
            <w:color w:val="0F0200"/>
            <w:sz w:val="24"/>
            <w:lang w:val="en-GB" w:eastAsia="it-IT"/>
          </w:rPr>
          <w:delText>m</w:delText>
        </w:r>
      </w:del>
      <w:ins w:id="1070" w:author="Hester Higton" w:date="2018-06-06T13:29:00Z">
        <w:r w:rsidR="00AF6C46">
          <w:rPr>
            <w:rFonts w:ascii="Times New Roman" w:hAnsi="Times New Roman" w:cs="Times New Roman"/>
            <w:color w:val="0F0200"/>
            <w:sz w:val="24"/>
            <w:lang w:val="en-GB" w:eastAsia="it-IT"/>
          </w:rPr>
          <w:t>M</w:t>
        </w:r>
      </w:ins>
      <w:r w:rsidRPr="0066712A">
        <w:rPr>
          <w:rFonts w:ascii="Times New Roman" w:hAnsi="Times New Roman" w:cs="Times New Roman"/>
          <w:color w:val="0F0200"/>
          <w:sz w:val="24"/>
          <w:lang w:val="en-GB" w:eastAsia="it-IT"/>
        </w:rPr>
        <w:t>agisterium</w:t>
      </w:r>
      <w:r w:rsidR="00AF6C46">
        <w:rPr>
          <w:rFonts w:ascii="Times New Roman" w:hAnsi="Times New Roman" w:cs="Times New Roman"/>
          <w:color w:val="0F0200"/>
          <w:sz w:val="24"/>
          <w:lang w:val="en-GB" w:eastAsia="it-IT"/>
        </w:rPr>
        <w:t>,</w:t>
      </w:r>
      <w:r w:rsidRPr="0066712A">
        <w:rPr>
          <w:rStyle w:val="Rimandonotaapidipagina1"/>
          <w:rFonts w:ascii="Times New Roman" w:hAnsi="Times New Roman" w:cs="Times New Roman"/>
          <w:color w:val="0F0200"/>
          <w:sz w:val="24"/>
          <w:lang w:val="en-GB" w:eastAsia="it-IT"/>
        </w:rPr>
        <w:footnoteReference w:id="69"/>
      </w:r>
      <w:r w:rsidRPr="0066712A">
        <w:rPr>
          <w:rFonts w:ascii="Times New Roman" w:hAnsi="Times New Roman" w:cs="Times New Roman"/>
          <w:color w:val="0F0200"/>
          <w:sz w:val="24"/>
          <w:lang w:val="en-GB" w:eastAsia="it-IT"/>
        </w:rPr>
        <w:t xml:space="preserve"> </w:t>
      </w:r>
      <w:ins w:id="1073" w:author="Hester Higton" w:date="2018-06-08T13:14:00Z">
        <w:r w:rsidR="00C741B5">
          <w:rPr>
            <w:rFonts w:ascii="Times New Roman" w:hAnsi="Times New Roman" w:cs="Times New Roman"/>
            <w:color w:val="0F0200"/>
            <w:sz w:val="24"/>
            <w:lang w:val="en-GB" w:eastAsia="it-IT"/>
          </w:rPr>
          <w:t>the favoured approach is find</w:t>
        </w:r>
      </w:ins>
      <w:ins w:id="1074" w:author="Hester Higton" w:date="2018-06-06T13:29:00Z">
        <w:r w:rsidR="00AF6C46">
          <w:rPr>
            <w:rFonts w:ascii="Times New Roman" w:hAnsi="Times New Roman" w:cs="Times New Roman"/>
            <w:color w:val="0F0200"/>
            <w:sz w:val="24"/>
            <w:lang w:val="en-GB" w:eastAsia="it-IT"/>
          </w:rPr>
          <w:t xml:space="preserve"> solutions that </w:t>
        </w:r>
      </w:ins>
      <w:ins w:id="1075" w:author="Hester Higton" w:date="2018-06-08T13:15:00Z">
        <w:r w:rsidR="00C741B5">
          <w:rPr>
            <w:rFonts w:ascii="Times New Roman" w:hAnsi="Times New Roman" w:cs="Times New Roman"/>
            <w:color w:val="0F0200"/>
            <w:sz w:val="24"/>
            <w:lang w:val="en-GB" w:eastAsia="it-IT"/>
          </w:rPr>
          <w:t>work within the</w:t>
        </w:r>
      </w:ins>
      <w:ins w:id="1076" w:author="Hester Higton" w:date="2018-06-06T13:30:00Z">
        <w:r w:rsidR="00AF6C46">
          <w:rPr>
            <w:rFonts w:ascii="Times New Roman" w:hAnsi="Times New Roman" w:cs="Times New Roman"/>
            <w:color w:val="0F0200"/>
            <w:sz w:val="24"/>
            <w:lang w:val="en-GB" w:eastAsia="it-IT"/>
          </w:rPr>
          <w:t xml:space="preserve"> </w:t>
        </w:r>
      </w:ins>
      <w:del w:id="1077" w:author="Hester Higton" w:date="2018-06-06T13:30:00Z">
        <w:r w:rsidRPr="0066712A" w:rsidDel="00AF6C46">
          <w:rPr>
            <w:rFonts w:ascii="Times New Roman" w:hAnsi="Times New Roman" w:cs="Times New Roman"/>
            <w:color w:val="0F0200"/>
            <w:sz w:val="24"/>
            <w:lang w:val="en-GB" w:eastAsia="it-IT"/>
          </w:rPr>
          <w:delText xml:space="preserve">inculturation of solutions, according to </w:delText>
        </w:r>
      </w:del>
      <w:r w:rsidRPr="0066712A">
        <w:rPr>
          <w:rFonts w:ascii="Times New Roman" w:hAnsi="Times New Roman" w:cs="Times New Roman"/>
          <w:color w:val="0F0200"/>
          <w:sz w:val="24"/>
          <w:lang w:val="en-GB" w:eastAsia="it-IT"/>
        </w:rPr>
        <w:t xml:space="preserve">local </w:t>
      </w:r>
      <w:del w:id="1078" w:author="Hester Higton" w:date="2018-06-06T13:30:00Z">
        <w:r w:rsidRPr="0066712A" w:rsidDel="00AF6C46">
          <w:rPr>
            <w:rFonts w:ascii="Times New Roman" w:hAnsi="Times New Roman" w:cs="Times New Roman"/>
            <w:color w:val="0F0200"/>
            <w:sz w:val="24"/>
            <w:lang w:val="en-GB" w:eastAsia="it-IT"/>
          </w:rPr>
          <w:delText>situations, is favoured</w:delText>
        </w:r>
      </w:del>
      <w:ins w:id="1079" w:author="Hester Higton" w:date="2018-06-08T13:15:00Z">
        <w:r w:rsidR="00C741B5">
          <w:rPr>
            <w:rFonts w:ascii="Times New Roman" w:hAnsi="Times New Roman" w:cs="Times New Roman"/>
            <w:color w:val="0F0200"/>
            <w:sz w:val="24"/>
            <w:lang w:val="en-GB" w:eastAsia="it-IT"/>
          </w:rPr>
          <w:t>culture</w:t>
        </w:r>
      </w:ins>
      <w:r w:rsidRPr="0066712A">
        <w:rPr>
          <w:rFonts w:ascii="Times New Roman" w:hAnsi="Times New Roman" w:cs="Times New Roman"/>
          <w:color w:val="0F0200"/>
          <w:sz w:val="24"/>
          <w:lang w:val="en-GB" w:eastAsia="it-IT"/>
        </w:rPr>
        <w:t xml:space="preserve">: </w:t>
      </w:r>
      <w:del w:id="1080" w:author="Hester Higton" w:date="2018-06-06T13:30:00Z">
        <w:r w:rsidRPr="0066712A" w:rsidDel="00AF6C46">
          <w:rPr>
            <w:rFonts w:ascii="Times New Roman" w:hAnsi="Times New Roman" w:cs="Times New Roman"/>
            <w:color w:val="0F0200"/>
            <w:sz w:val="24"/>
            <w:lang w:val="en-GB" w:eastAsia="it-IT"/>
          </w:rPr>
          <w:delText xml:space="preserve">in this view </w:delText>
        </w:r>
      </w:del>
      <w:ins w:id="1081" w:author="Hester Higton" w:date="2018-06-06T13:30:00Z">
        <w:r w:rsidR="00AF6C46">
          <w:rPr>
            <w:rFonts w:ascii="Times New Roman" w:hAnsi="Times New Roman" w:cs="Times New Roman"/>
            <w:color w:val="0F0200"/>
            <w:sz w:val="24"/>
            <w:lang w:val="en-GB" w:eastAsia="it-IT"/>
          </w:rPr>
          <w:t xml:space="preserve">thus </w:t>
        </w:r>
      </w:ins>
      <w:r w:rsidRPr="0066712A">
        <w:rPr>
          <w:rFonts w:ascii="Times New Roman" w:hAnsi="Times New Roman" w:cs="Times New Roman"/>
          <w:color w:val="0F0200"/>
          <w:sz w:val="24"/>
          <w:lang w:val="en-GB" w:eastAsia="it-IT"/>
        </w:rPr>
        <w:t xml:space="preserve">local churches </w:t>
      </w:r>
      <w:r w:rsidRPr="0066712A">
        <w:rPr>
          <w:rFonts w:ascii="Times New Roman" w:hAnsi="Times New Roman" w:cs="Times New Roman"/>
          <w:sz w:val="24"/>
          <w:lang w:val="en-GB"/>
        </w:rPr>
        <w:t>should be</w:t>
      </w:r>
      <w:r w:rsidR="002110D4" w:rsidRPr="0066712A">
        <w:rPr>
          <w:rFonts w:ascii="Times New Roman" w:hAnsi="Times New Roman" w:cs="Times New Roman"/>
          <w:sz w:val="24"/>
          <w:lang w:val="en-GB"/>
        </w:rPr>
        <w:t xml:space="preserve"> organized to carry</w:t>
      </w:r>
      <w:ins w:id="1082" w:author="Hester Higton" w:date="2018-06-06T13:35:00Z">
        <w:r w:rsidR="00AF6C46">
          <w:rPr>
            <w:rFonts w:ascii="Times New Roman" w:hAnsi="Times New Roman" w:cs="Times New Roman"/>
            <w:sz w:val="24"/>
            <w:lang w:val="en-GB"/>
          </w:rPr>
          <w:t xml:space="preserve"> out</w:t>
        </w:r>
      </w:ins>
      <w:r w:rsidR="002110D4" w:rsidRPr="0066712A">
        <w:rPr>
          <w:rFonts w:ascii="Times New Roman" w:hAnsi="Times New Roman" w:cs="Times New Roman"/>
          <w:sz w:val="24"/>
          <w:lang w:val="en-GB"/>
        </w:rPr>
        <w:t xml:space="preserve"> new tasks</w:t>
      </w:r>
      <w:ins w:id="1083" w:author="Hester Higton" w:date="2018-06-06T13:35:00Z">
        <w:r w:rsidR="009910A2">
          <w:rPr>
            <w:rFonts w:ascii="Times New Roman" w:hAnsi="Times New Roman" w:cs="Times New Roman"/>
            <w:sz w:val="24"/>
            <w:lang w:val="en-GB"/>
          </w:rPr>
          <w:t>, so that</w:t>
        </w:r>
      </w:ins>
      <w:r w:rsidR="002110D4" w:rsidRPr="0066712A">
        <w:rPr>
          <w:rFonts w:ascii="Times New Roman" w:hAnsi="Times New Roman" w:cs="Times New Roman"/>
          <w:sz w:val="24"/>
          <w:lang w:val="en-GB"/>
        </w:rPr>
        <w:t xml:space="preserve"> </w:t>
      </w:r>
      <w:del w:id="1084" w:author="Hester Higton" w:date="2018-06-06T13:35:00Z">
        <w:r w:rsidR="002110D4" w:rsidRPr="0066712A" w:rsidDel="009910A2">
          <w:rPr>
            <w:rFonts w:ascii="Times New Roman" w:hAnsi="Times New Roman" w:cs="Times New Roman"/>
            <w:sz w:val="24"/>
            <w:lang w:val="en-GB"/>
          </w:rPr>
          <w:delText>otherwise</w:delText>
        </w:r>
        <w:r w:rsidRPr="0066712A" w:rsidDel="009910A2">
          <w:rPr>
            <w:rFonts w:ascii="Times New Roman" w:hAnsi="Times New Roman" w:cs="Times New Roman"/>
            <w:sz w:val="24"/>
            <w:lang w:val="en-GB"/>
          </w:rPr>
          <w:delText xml:space="preserve"> there would be a serious risk that </w:delText>
        </w:r>
      </w:del>
      <w:r w:rsidRPr="0066712A">
        <w:rPr>
          <w:rFonts w:ascii="Times New Roman" w:hAnsi="Times New Roman" w:cs="Times New Roman"/>
          <w:sz w:val="24"/>
          <w:lang w:val="en-GB"/>
        </w:rPr>
        <w:t>pas</w:t>
      </w:r>
      <w:r w:rsidR="002110D4" w:rsidRPr="0066712A">
        <w:rPr>
          <w:rFonts w:ascii="Times New Roman" w:hAnsi="Times New Roman" w:cs="Times New Roman"/>
          <w:sz w:val="24"/>
          <w:lang w:val="en-GB"/>
        </w:rPr>
        <w:t xml:space="preserve">tors </w:t>
      </w:r>
      <w:ins w:id="1085" w:author="Hester Higton" w:date="2018-06-06T13:35:00Z">
        <w:r w:rsidR="009910A2">
          <w:rPr>
            <w:rFonts w:ascii="Times New Roman" w:hAnsi="Times New Roman" w:cs="Times New Roman"/>
            <w:sz w:val="24"/>
            <w:lang w:val="en-GB"/>
          </w:rPr>
          <w:t xml:space="preserve">are equipped </w:t>
        </w:r>
      </w:ins>
      <w:del w:id="1086" w:author="Hester Higton" w:date="2018-06-06T13:35:00Z">
        <w:r w:rsidR="002110D4" w:rsidRPr="0066712A" w:rsidDel="009910A2">
          <w:rPr>
            <w:rFonts w:ascii="Times New Roman" w:hAnsi="Times New Roman" w:cs="Times New Roman"/>
            <w:sz w:val="24"/>
            <w:lang w:val="en-GB"/>
          </w:rPr>
          <w:delText xml:space="preserve">would not be able </w:delText>
        </w:r>
      </w:del>
      <w:r w:rsidR="002110D4" w:rsidRPr="0066712A">
        <w:rPr>
          <w:rFonts w:ascii="Times New Roman" w:hAnsi="Times New Roman" w:cs="Times New Roman"/>
          <w:sz w:val="24"/>
          <w:lang w:val="en-GB"/>
        </w:rPr>
        <w:t>to face</w:t>
      </w:r>
      <w:r w:rsidRPr="0066712A">
        <w:rPr>
          <w:rFonts w:ascii="Times New Roman" w:hAnsi="Times New Roman" w:cs="Times New Roman"/>
          <w:sz w:val="24"/>
          <w:lang w:val="en-GB"/>
        </w:rPr>
        <w:t xml:space="preserve"> new obstacles</w:t>
      </w:r>
      <w:r w:rsidR="00AF6C46">
        <w:rPr>
          <w:rFonts w:ascii="Times New Roman" w:hAnsi="Times New Roman" w:cs="Times New Roman"/>
          <w:sz w:val="24"/>
          <w:lang w:val="en-GB"/>
        </w:rPr>
        <w:t>.</w:t>
      </w:r>
      <w:r w:rsidRPr="0066712A">
        <w:rPr>
          <w:rStyle w:val="Rimandonotaapidipagina1"/>
          <w:rFonts w:ascii="Times New Roman" w:hAnsi="Times New Roman" w:cs="Times New Roman"/>
          <w:sz w:val="24"/>
          <w:lang w:val="en-GB"/>
        </w:rPr>
        <w:footnoteReference w:id="70"/>
      </w:r>
    </w:p>
    <w:p w14:paraId="219860E2" w14:textId="5C1FF8AD" w:rsidR="007C41D1" w:rsidRDefault="00B577E0" w:rsidP="00B958E7">
      <w:pPr>
        <w:pStyle w:val="Predefinito"/>
        <w:spacing w:line="480" w:lineRule="auto"/>
        <w:ind w:left="1" w:firstLine="359"/>
        <w:jc w:val="both"/>
        <w:rPr>
          <w:rFonts w:ascii="Times New Roman" w:hAnsi="Times New Roman" w:cs="Times New Roman"/>
          <w:color w:val="auto"/>
          <w:sz w:val="24"/>
          <w:lang w:val="en-GB"/>
        </w:rPr>
      </w:pPr>
      <w:r w:rsidRPr="0066712A">
        <w:rPr>
          <w:rFonts w:ascii="Times New Roman" w:hAnsi="Times New Roman" w:cs="Times New Roman"/>
          <w:i/>
          <w:color w:val="auto"/>
          <w:sz w:val="24"/>
          <w:lang w:val="en-GB"/>
        </w:rPr>
        <w:t>Amori</w:t>
      </w:r>
      <w:ins w:id="1091" w:author="Hester Higton" w:date="2018-06-06T21:06:00Z">
        <w:r w:rsidR="00EC2005">
          <w:rPr>
            <w:rFonts w:ascii="Times New Roman" w:hAnsi="Times New Roman" w:cs="Times New Roman"/>
            <w:i/>
            <w:color w:val="auto"/>
            <w:sz w:val="24"/>
            <w:lang w:val="en-GB"/>
          </w:rPr>
          <w:t>s</w:t>
        </w:r>
      </w:ins>
      <w:del w:id="1092" w:author="Hester Higton" w:date="2018-06-06T21:06:00Z">
        <w:r w:rsidRPr="0066712A" w:rsidDel="00EC2005">
          <w:rPr>
            <w:rFonts w:ascii="Times New Roman" w:hAnsi="Times New Roman" w:cs="Times New Roman"/>
            <w:i/>
            <w:color w:val="auto"/>
            <w:sz w:val="24"/>
            <w:lang w:val="en-GB"/>
          </w:rPr>
          <w:delText>a</w:delText>
        </w:r>
      </w:del>
      <w:r w:rsidRPr="0066712A">
        <w:rPr>
          <w:rFonts w:ascii="Times New Roman" w:hAnsi="Times New Roman" w:cs="Times New Roman"/>
          <w:i/>
          <w:color w:val="auto"/>
          <w:sz w:val="24"/>
          <w:lang w:val="en-GB"/>
        </w:rPr>
        <w:t xml:space="preserve"> Laetitia</w:t>
      </w:r>
      <w:r w:rsidR="004024D0" w:rsidRPr="0066712A">
        <w:rPr>
          <w:rFonts w:ascii="Times New Roman" w:hAnsi="Times New Roman" w:cs="Times New Roman"/>
          <w:color w:val="auto"/>
          <w:sz w:val="24"/>
          <w:lang w:val="en-GB"/>
        </w:rPr>
        <w:t xml:space="preserve"> includes a message of mercy</w:t>
      </w:r>
      <w:r w:rsidR="007B6A84" w:rsidRPr="0066712A">
        <w:rPr>
          <w:rFonts w:ascii="Times New Roman" w:hAnsi="Times New Roman" w:cs="Times New Roman"/>
          <w:color w:val="auto"/>
          <w:sz w:val="24"/>
          <w:lang w:val="en-GB"/>
        </w:rPr>
        <w:t xml:space="preserve">, </w:t>
      </w:r>
      <w:ins w:id="1093" w:author="Hester Higton" w:date="2018-06-06T13:37:00Z">
        <w:r w:rsidR="009910A2">
          <w:rPr>
            <w:rFonts w:ascii="Times New Roman" w:hAnsi="Times New Roman" w:cs="Times New Roman"/>
            <w:color w:val="auto"/>
            <w:sz w:val="24"/>
            <w:lang w:val="en-GB"/>
          </w:rPr>
          <w:t>with</w:t>
        </w:r>
      </w:ins>
      <w:r w:rsidR="007B6A84" w:rsidRPr="0066712A">
        <w:rPr>
          <w:rFonts w:ascii="Times New Roman" w:hAnsi="Times New Roman" w:cs="Times New Roman"/>
          <w:color w:val="auto"/>
          <w:sz w:val="24"/>
          <w:lang w:val="en-GB"/>
        </w:rPr>
        <w:t xml:space="preserve">in the ambit of a “turning of the Church towards a semantics </w:t>
      </w:r>
      <w:ins w:id="1094" w:author="Hester Higton" w:date="2018-06-06T13:37:00Z">
        <w:r w:rsidR="009910A2">
          <w:rPr>
            <w:rFonts w:ascii="Times New Roman" w:hAnsi="Times New Roman" w:cs="Times New Roman"/>
            <w:color w:val="auto"/>
            <w:sz w:val="24"/>
            <w:lang w:val="en-GB"/>
          </w:rPr>
          <w:t xml:space="preserve">based on </w:t>
        </w:r>
      </w:ins>
      <w:del w:id="1095" w:author="Hester Higton" w:date="2018-06-06T13:37:00Z">
        <w:r w:rsidR="007B6A84" w:rsidRPr="0066712A" w:rsidDel="009910A2">
          <w:rPr>
            <w:rFonts w:ascii="Times New Roman" w:hAnsi="Times New Roman" w:cs="Times New Roman"/>
            <w:color w:val="auto"/>
            <w:sz w:val="24"/>
            <w:lang w:val="en-GB"/>
          </w:rPr>
          <w:delText xml:space="preserve">of love </w:delText>
        </w:r>
      </w:del>
      <w:ins w:id="1096" w:author="Hester Higton" w:date="2018-06-06T13:37:00Z">
        <w:r w:rsidR="009910A2">
          <w:rPr>
            <w:rFonts w:ascii="Times New Roman" w:hAnsi="Times New Roman" w:cs="Times New Roman"/>
            <w:color w:val="auto"/>
            <w:sz w:val="24"/>
            <w:lang w:val="en-GB"/>
          </w:rPr>
          <w:t xml:space="preserve">the </w:t>
        </w:r>
      </w:ins>
      <w:r w:rsidR="007B6A84" w:rsidRPr="0066712A">
        <w:rPr>
          <w:rFonts w:ascii="Times New Roman" w:hAnsi="Times New Roman" w:cs="Times New Roman"/>
          <w:color w:val="auto"/>
          <w:sz w:val="24"/>
          <w:lang w:val="en-GB"/>
        </w:rPr>
        <w:t>relationship</w:t>
      </w:r>
      <w:ins w:id="1097" w:author="Hester Higton" w:date="2018-06-06T13:37:00Z">
        <w:r w:rsidR="009910A2">
          <w:rPr>
            <w:rFonts w:ascii="Times New Roman" w:hAnsi="Times New Roman" w:cs="Times New Roman"/>
            <w:color w:val="auto"/>
            <w:sz w:val="24"/>
            <w:lang w:val="en-GB"/>
          </w:rPr>
          <w:t xml:space="preserve"> of love</w:t>
        </w:r>
      </w:ins>
      <w:r w:rsidR="007B6A84" w:rsidRPr="0066712A">
        <w:rPr>
          <w:rFonts w:ascii="Times New Roman" w:hAnsi="Times New Roman" w:cs="Times New Roman"/>
          <w:color w:val="auto"/>
          <w:sz w:val="24"/>
          <w:lang w:val="en-GB"/>
        </w:rPr>
        <w:t>”</w:t>
      </w:r>
      <w:ins w:id="1098" w:author="Hester Higton" w:date="2018-06-08T13:16:00Z">
        <w:r w:rsidR="00C741B5">
          <w:rPr>
            <w:rFonts w:ascii="Times New Roman" w:hAnsi="Times New Roman" w:cs="Times New Roman"/>
            <w:color w:val="auto"/>
            <w:sz w:val="24"/>
            <w:lang w:val="en-GB"/>
          </w:rPr>
          <w:t>.</w:t>
        </w:r>
      </w:ins>
      <w:del w:id="1099" w:author="Hester Higton" w:date="2018-06-08T13:16:00Z">
        <w:r w:rsidR="009910A2" w:rsidDel="00C741B5">
          <w:rPr>
            <w:rFonts w:ascii="Times New Roman" w:hAnsi="Times New Roman" w:cs="Times New Roman"/>
            <w:color w:val="auto"/>
            <w:sz w:val="24"/>
            <w:lang w:val="en-GB"/>
          </w:rPr>
          <w:delText>:</w:delText>
        </w:r>
      </w:del>
      <w:r w:rsidR="007717A2" w:rsidRPr="0066712A">
        <w:rPr>
          <w:rStyle w:val="FootnoteReference"/>
          <w:rFonts w:ascii="Times New Roman" w:hAnsi="Times New Roman" w:cs="Times New Roman"/>
          <w:color w:val="auto"/>
          <w:sz w:val="24"/>
          <w:lang w:val="en-GB"/>
        </w:rPr>
        <w:footnoteReference w:id="71"/>
      </w:r>
      <w:r w:rsidR="004024D0" w:rsidRPr="0066712A">
        <w:rPr>
          <w:rFonts w:ascii="Times New Roman" w:hAnsi="Times New Roman" w:cs="Times New Roman"/>
          <w:color w:val="auto"/>
          <w:sz w:val="24"/>
          <w:lang w:val="en-GB"/>
        </w:rPr>
        <w:t xml:space="preserve"> </w:t>
      </w:r>
      <w:del w:id="1105" w:author="Hester Higton" w:date="2018-06-08T13:16:00Z">
        <w:r w:rsidR="004024D0" w:rsidRPr="0066712A" w:rsidDel="00C741B5">
          <w:rPr>
            <w:rFonts w:ascii="Times New Roman" w:hAnsi="Times New Roman" w:cs="Times New Roman"/>
            <w:color w:val="auto"/>
            <w:sz w:val="24"/>
            <w:lang w:val="en-GB"/>
          </w:rPr>
          <w:delText>w</w:delText>
        </w:r>
      </w:del>
      <w:ins w:id="1106" w:author="Hester Higton" w:date="2018-06-08T13:16:00Z">
        <w:r w:rsidR="00C741B5">
          <w:rPr>
            <w:rFonts w:ascii="Times New Roman" w:hAnsi="Times New Roman" w:cs="Times New Roman"/>
            <w:color w:val="auto"/>
            <w:sz w:val="24"/>
            <w:lang w:val="en-GB"/>
          </w:rPr>
          <w:t>W</w:t>
        </w:r>
      </w:ins>
      <w:r w:rsidR="004024D0" w:rsidRPr="0066712A">
        <w:rPr>
          <w:rFonts w:ascii="Times New Roman" w:hAnsi="Times New Roman" w:cs="Times New Roman"/>
          <w:color w:val="auto"/>
          <w:sz w:val="24"/>
          <w:lang w:val="en-GB"/>
        </w:rPr>
        <w:t xml:space="preserve">ithout destabilizing the </w:t>
      </w:r>
      <w:ins w:id="1107" w:author="Hester Higton" w:date="2018-06-06T13:38:00Z">
        <w:r w:rsidR="009910A2">
          <w:rPr>
            <w:rFonts w:ascii="Times New Roman" w:hAnsi="Times New Roman" w:cs="Times New Roman"/>
            <w:color w:val="auto"/>
            <w:sz w:val="24"/>
            <w:lang w:val="en-GB"/>
          </w:rPr>
          <w:t xml:space="preserve">canonical </w:t>
        </w:r>
      </w:ins>
      <w:r w:rsidR="004024D0" w:rsidRPr="0066712A">
        <w:rPr>
          <w:rFonts w:ascii="Times New Roman" w:hAnsi="Times New Roman" w:cs="Times New Roman"/>
          <w:color w:val="auto"/>
          <w:sz w:val="24"/>
          <w:lang w:val="en-GB"/>
        </w:rPr>
        <w:t xml:space="preserve">ideal of </w:t>
      </w:r>
      <w:del w:id="1108" w:author="Hester Higton" w:date="2018-06-06T13:38:00Z">
        <w:r w:rsidR="004024D0" w:rsidRPr="0066712A" w:rsidDel="009910A2">
          <w:rPr>
            <w:rFonts w:ascii="Times New Roman" w:hAnsi="Times New Roman" w:cs="Times New Roman"/>
            <w:color w:val="auto"/>
            <w:sz w:val="24"/>
            <w:lang w:val="en-GB"/>
          </w:rPr>
          <w:delText xml:space="preserve">canonical </w:delText>
        </w:r>
      </w:del>
      <w:r w:rsidR="004024D0" w:rsidRPr="0066712A">
        <w:rPr>
          <w:rFonts w:ascii="Times New Roman" w:hAnsi="Times New Roman" w:cs="Times New Roman"/>
          <w:color w:val="auto"/>
          <w:sz w:val="24"/>
          <w:lang w:val="en-GB"/>
        </w:rPr>
        <w:t xml:space="preserve">marriage (which the Church is </w:t>
      </w:r>
      <w:del w:id="1109" w:author="Hester Higton" w:date="2018-06-06T13:37:00Z">
        <w:r w:rsidR="004024D0" w:rsidRPr="0066712A" w:rsidDel="009910A2">
          <w:rPr>
            <w:rFonts w:ascii="Times New Roman" w:hAnsi="Times New Roman" w:cs="Times New Roman"/>
            <w:color w:val="auto"/>
            <w:sz w:val="24"/>
            <w:lang w:val="en-GB"/>
          </w:rPr>
          <w:delText>en</w:delText>
        </w:r>
      </w:del>
      <w:r w:rsidR="004024D0" w:rsidRPr="0066712A">
        <w:rPr>
          <w:rFonts w:ascii="Times New Roman" w:hAnsi="Times New Roman" w:cs="Times New Roman"/>
          <w:color w:val="auto"/>
          <w:sz w:val="24"/>
          <w:lang w:val="en-GB"/>
        </w:rPr>
        <w:t>charged to implement)</w:t>
      </w:r>
      <w:ins w:id="1110" w:author="Hester Higton" w:date="2018-06-06T13:38:00Z">
        <w:r w:rsidR="009910A2">
          <w:rPr>
            <w:rFonts w:ascii="Times New Roman" w:hAnsi="Times New Roman" w:cs="Times New Roman"/>
            <w:color w:val="auto"/>
            <w:sz w:val="24"/>
            <w:lang w:val="en-GB"/>
          </w:rPr>
          <w:t>,</w:t>
        </w:r>
      </w:ins>
      <w:r w:rsidR="004024D0" w:rsidRPr="0066712A">
        <w:rPr>
          <w:rFonts w:ascii="Times New Roman" w:hAnsi="Times New Roman" w:cs="Times New Roman"/>
          <w:color w:val="auto"/>
          <w:sz w:val="24"/>
          <w:lang w:val="en-GB"/>
        </w:rPr>
        <w:t xml:space="preserve"> </w:t>
      </w:r>
      <w:del w:id="1111" w:author="Hester Higton" w:date="2018-06-06T13:39:00Z">
        <w:r w:rsidR="004024D0" w:rsidRPr="0066712A" w:rsidDel="009910A2">
          <w:rPr>
            <w:rFonts w:ascii="Times New Roman" w:hAnsi="Times New Roman" w:cs="Times New Roman"/>
            <w:color w:val="auto"/>
            <w:sz w:val="24"/>
            <w:lang w:val="en-GB"/>
          </w:rPr>
          <w:delText xml:space="preserve">the </w:delText>
        </w:r>
      </w:del>
      <w:ins w:id="1112" w:author="Hester Higton" w:date="2018-06-06T13:39:00Z">
        <w:r w:rsidR="009910A2">
          <w:rPr>
            <w:rFonts w:ascii="Times New Roman" w:hAnsi="Times New Roman" w:cs="Times New Roman"/>
            <w:color w:val="auto"/>
            <w:sz w:val="24"/>
            <w:lang w:val="en-GB"/>
          </w:rPr>
          <w:t>those</w:t>
        </w:r>
        <w:r w:rsidR="009910A2" w:rsidRPr="0066712A">
          <w:rPr>
            <w:rFonts w:ascii="Times New Roman" w:hAnsi="Times New Roman" w:cs="Times New Roman"/>
            <w:color w:val="auto"/>
            <w:sz w:val="24"/>
            <w:lang w:val="en-GB"/>
          </w:rPr>
          <w:t xml:space="preserve"> </w:t>
        </w:r>
      </w:ins>
      <w:r w:rsidR="004024D0" w:rsidRPr="0066712A">
        <w:rPr>
          <w:rFonts w:ascii="Times New Roman" w:hAnsi="Times New Roman" w:cs="Times New Roman"/>
          <w:color w:val="auto"/>
          <w:sz w:val="24"/>
          <w:lang w:val="en-GB"/>
        </w:rPr>
        <w:t xml:space="preserve">faithful </w:t>
      </w:r>
      <w:ins w:id="1113" w:author="Hester Higton" w:date="2018-06-06T13:39:00Z">
        <w:r w:rsidR="009910A2">
          <w:rPr>
            <w:rFonts w:ascii="Times New Roman" w:hAnsi="Times New Roman" w:cs="Times New Roman"/>
            <w:color w:val="auto"/>
            <w:sz w:val="24"/>
            <w:lang w:val="en-GB"/>
          </w:rPr>
          <w:t xml:space="preserve">who are </w:t>
        </w:r>
      </w:ins>
      <w:r w:rsidR="004024D0" w:rsidRPr="0066712A">
        <w:rPr>
          <w:rFonts w:ascii="Times New Roman" w:hAnsi="Times New Roman" w:cs="Times New Roman"/>
          <w:color w:val="auto"/>
          <w:sz w:val="24"/>
          <w:lang w:val="en-GB"/>
        </w:rPr>
        <w:t>in irregular situations have to be considered as an opportunity for the Church to display the impact of God’</w:t>
      </w:r>
      <w:r w:rsidR="002110D4" w:rsidRPr="0066712A">
        <w:rPr>
          <w:rFonts w:ascii="Times New Roman" w:hAnsi="Times New Roman" w:cs="Times New Roman"/>
          <w:color w:val="auto"/>
          <w:sz w:val="24"/>
          <w:lang w:val="en-GB"/>
        </w:rPr>
        <w:t>s mercy on every</w:t>
      </w:r>
      <w:r w:rsidR="004024D0" w:rsidRPr="0066712A">
        <w:rPr>
          <w:rFonts w:ascii="Times New Roman" w:hAnsi="Times New Roman" w:cs="Times New Roman"/>
          <w:color w:val="auto"/>
          <w:sz w:val="24"/>
          <w:lang w:val="en-GB"/>
        </w:rPr>
        <w:t xml:space="preserve"> experience of life</w:t>
      </w:r>
      <w:del w:id="1114" w:author="Hester Higton" w:date="2018-06-06T13:38:00Z">
        <w:r w:rsidR="002110D4" w:rsidRPr="0066712A" w:rsidDel="009910A2">
          <w:rPr>
            <w:rFonts w:ascii="Times New Roman" w:hAnsi="Times New Roman" w:cs="Times New Roman"/>
            <w:color w:val="auto"/>
            <w:sz w:val="24"/>
            <w:lang w:val="en-GB"/>
          </w:rPr>
          <w:delText xml:space="preserve"> of the faithful</w:delText>
        </w:r>
      </w:del>
      <w:r w:rsidR="004024D0" w:rsidRPr="0066712A">
        <w:rPr>
          <w:rFonts w:ascii="Times New Roman" w:hAnsi="Times New Roman" w:cs="Times New Roman"/>
          <w:color w:val="auto"/>
          <w:sz w:val="24"/>
          <w:lang w:val="en-GB"/>
        </w:rPr>
        <w:t xml:space="preserve">, </w:t>
      </w:r>
      <w:ins w:id="1115" w:author="Hester Higton" w:date="2018-06-08T13:16:00Z">
        <w:r w:rsidR="00C741B5">
          <w:rPr>
            <w:rFonts w:ascii="Times New Roman" w:hAnsi="Times New Roman" w:cs="Times New Roman"/>
            <w:color w:val="auto"/>
            <w:sz w:val="24"/>
            <w:lang w:val="en-GB"/>
          </w:rPr>
          <w:t>and support should be provide through pa</w:t>
        </w:r>
      </w:ins>
      <w:ins w:id="1116" w:author="Hester Higton" w:date="2018-06-08T13:17:00Z">
        <w:r w:rsidR="00C741B5">
          <w:rPr>
            <w:rFonts w:ascii="Times New Roman" w:hAnsi="Times New Roman" w:cs="Times New Roman"/>
            <w:color w:val="auto"/>
            <w:sz w:val="24"/>
            <w:lang w:val="en-GB"/>
          </w:rPr>
          <w:t xml:space="preserve">storal guidance to bring them to </w:t>
        </w:r>
      </w:ins>
      <w:del w:id="1117" w:author="Hester Higton" w:date="2018-06-06T13:41:00Z">
        <w:r w:rsidR="004024D0" w:rsidRPr="0066712A" w:rsidDel="009910A2">
          <w:rPr>
            <w:rFonts w:ascii="Times New Roman" w:hAnsi="Times New Roman" w:cs="Times New Roman"/>
            <w:color w:val="auto"/>
            <w:sz w:val="24"/>
            <w:lang w:val="en-GB"/>
          </w:rPr>
          <w:delText xml:space="preserve">through their accompaniment in view of their </w:delText>
        </w:r>
      </w:del>
      <w:r w:rsidR="004024D0" w:rsidRPr="0066712A">
        <w:rPr>
          <w:rFonts w:ascii="Times New Roman" w:hAnsi="Times New Roman" w:cs="Times New Roman"/>
          <w:color w:val="auto"/>
          <w:sz w:val="24"/>
          <w:lang w:val="en-GB"/>
        </w:rPr>
        <w:t>maturity of personal faith and community life</w:t>
      </w:r>
      <w:ins w:id="1118" w:author="Hester Higton" w:date="2018-06-06T13:38:00Z">
        <w:r w:rsidR="009910A2">
          <w:rPr>
            <w:rFonts w:ascii="Times New Roman" w:hAnsi="Times New Roman" w:cs="Times New Roman"/>
            <w:color w:val="auto"/>
            <w:sz w:val="24"/>
            <w:lang w:val="en-GB"/>
          </w:rPr>
          <w:t>.</w:t>
        </w:r>
      </w:ins>
      <w:del w:id="1119" w:author="Hester Higton" w:date="2018-06-06T13:38:00Z">
        <w:r w:rsidR="004024D0" w:rsidRPr="0066712A" w:rsidDel="009910A2">
          <w:rPr>
            <w:rFonts w:ascii="Times New Roman" w:hAnsi="Times New Roman" w:cs="Times New Roman"/>
            <w:color w:val="auto"/>
            <w:sz w:val="24"/>
            <w:lang w:val="en-GB"/>
          </w:rPr>
          <w:delText>:</w:delText>
        </w:r>
      </w:del>
      <w:r w:rsidR="004024D0" w:rsidRPr="0066712A">
        <w:rPr>
          <w:rFonts w:ascii="Times New Roman" w:hAnsi="Times New Roman" w:cs="Times New Roman"/>
          <w:color w:val="auto"/>
          <w:sz w:val="24"/>
          <w:lang w:val="en-GB"/>
        </w:rPr>
        <w:t xml:space="preserve"> </w:t>
      </w:r>
      <w:ins w:id="1120" w:author="Hester Higton" w:date="2018-06-06T13:38:00Z">
        <w:r w:rsidR="009910A2">
          <w:rPr>
            <w:rFonts w:ascii="Times New Roman" w:hAnsi="Times New Roman" w:cs="Times New Roman"/>
            <w:color w:val="auto"/>
            <w:sz w:val="24"/>
            <w:lang w:val="en-GB"/>
          </w:rPr>
          <w:t xml:space="preserve">Everyone, </w:t>
        </w:r>
      </w:ins>
      <w:r w:rsidR="004024D0" w:rsidRPr="0066712A">
        <w:rPr>
          <w:rFonts w:ascii="Times New Roman" w:hAnsi="Times New Roman" w:cs="Times New Roman"/>
          <w:color w:val="auto"/>
          <w:sz w:val="24"/>
          <w:lang w:val="en-GB"/>
        </w:rPr>
        <w:t xml:space="preserve">even in </w:t>
      </w:r>
      <w:del w:id="1121" w:author="Hester Higton" w:date="2018-06-06T13:38:00Z">
        <w:r w:rsidR="004024D0" w:rsidRPr="0066712A" w:rsidDel="009910A2">
          <w:rPr>
            <w:rFonts w:ascii="Times New Roman" w:hAnsi="Times New Roman" w:cs="Times New Roman"/>
            <w:color w:val="auto"/>
            <w:sz w:val="24"/>
            <w:lang w:val="en-GB"/>
          </w:rPr>
          <w:delText xml:space="preserve">his </w:delText>
        </w:r>
      </w:del>
      <w:ins w:id="1122" w:author="Hester Higton" w:date="2018-06-06T13:38:00Z">
        <w:r w:rsidR="009910A2">
          <w:rPr>
            <w:rFonts w:ascii="Times New Roman" w:hAnsi="Times New Roman" w:cs="Times New Roman"/>
            <w:color w:val="auto"/>
            <w:sz w:val="24"/>
            <w:lang w:val="en-GB"/>
          </w:rPr>
          <w:t xml:space="preserve">their </w:t>
        </w:r>
      </w:ins>
      <w:del w:id="1123" w:author="Hester Higton" w:date="2018-06-06T13:38:00Z">
        <w:r w:rsidR="004024D0" w:rsidRPr="0066712A" w:rsidDel="009910A2">
          <w:rPr>
            <w:rFonts w:ascii="Times New Roman" w:hAnsi="Times New Roman" w:cs="Times New Roman"/>
            <w:color w:val="auto"/>
            <w:sz w:val="24"/>
            <w:lang w:val="en-GB"/>
          </w:rPr>
          <w:delText xml:space="preserve">own condition of </w:delText>
        </w:r>
      </w:del>
      <w:r w:rsidR="004024D0" w:rsidRPr="0066712A">
        <w:rPr>
          <w:rFonts w:ascii="Times New Roman" w:hAnsi="Times New Roman" w:cs="Times New Roman"/>
          <w:color w:val="auto"/>
          <w:sz w:val="24"/>
          <w:lang w:val="en-GB"/>
        </w:rPr>
        <w:t>frailty</w:t>
      </w:r>
      <w:ins w:id="1124" w:author="Hester Higton" w:date="2018-06-06T13:38:00Z">
        <w:r w:rsidR="009910A2">
          <w:rPr>
            <w:rFonts w:ascii="Times New Roman" w:hAnsi="Times New Roman" w:cs="Times New Roman"/>
            <w:color w:val="auto"/>
            <w:sz w:val="24"/>
            <w:lang w:val="en-GB"/>
          </w:rPr>
          <w:t>,</w:t>
        </w:r>
      </w:ins>
      <w:r w:rsidR="004024D0" w:rsidRPr="0066712A">
        <w:rPr>
          <w:rFonts w:ascii="Times New Roman" w:hAnsi="Times New Roman" w:cs="Times New Roman"/>
          <w:color w:val="auto"/>
          <w:sz w:val="24"/>
          <w:lang w:val="en-GB"/>
        </w:rPr>
        <w:t xml:space="preserve"> </w:t>
      </w:r>
      <w:del w:id="1125" w:author="Hester Higton" w:date="2018-06-06T13:38:00Z">
        <w:r w:rsidR="004024D0" w:rsidRPr="0066712A" w:rsidDel="009910A2">
          <w:rPr>
            <w:rFonts w:ascii="Times New Roman" w:hAnsi="Times New Roman" w:cs="Times New Roman"/>
            <w:color w:val="auto"/>
            <w:sz w:val="24"/>
            <w:lang w:val="en-GB"/>
          </w:rPr>
          <w:delText xml:space="preserve">everyone </w:delText>
        </w:r>
      </w:del>
      <w:r w:rsidR="004024D0" w:rsidRPr="0066712A">
        <w:rPr>
          <w:rFonts w:ascii="Times New Roman" w:hAnsi="Times New Roman" w:cs="Times New Roman"/>
          <w:color w:val="auto"/>
          <w:sz w:val="24"/>
          <w:lang w:val="en-GB"/>
        </w:rPr>
        <w:t>remains “chosen”</w:t>
      </w:r>
      <w:r w:rsidR="009910A2">
        <w:rPr>
          <w:rFonts w:ascii="Times New Roman" w:hAnsi="Times New Roman" w:cs="Times New Roman"/>
          <w:color w:val="auto"/>
          <w:sz w:val="24"/>
          <w:lang w:val="en-GB"/>
        </w:rPr>
        <w:t>.</w:t>
      </w:r>
      <w:r w:rsidR="004024D0" w:rsidRPr="0066712A">
        <w:rPr>
          <w:rStyle w:val="Rimandonotaapidipagina1"/>
          <w:rFonts w:ascii="Times New Roman" w:hAnsi="Times New Roman" w:cs="Times New Roman"/>
          <w:color w:val="auto"/>
          <w:sz w:val="24"/>
          <w:lang w:val="en-GB"/>
        </w:rPr>
        <w:footnoteReference w:id="72"/>
      </w:r>
    </w:p>
    <w:p w14:paraId="6DC98B5A" w14:textId="77777777" w:rsidR="004024D0" w:rsidRPr="0066712A" w:rsidRDefault="004024D0" w:rsidP="00B958E7">
      <w:pPr>
        <w:pStyle w:val="Predefinito"/>
        <w:spacing w:line="480" w:lineRule="auto"/>
        <w:jc w:val="both"/>
        <w:rPr>
          <w:rFonts w:ascii="Times New Roman" w:hAnsi="Times New Roman" w:cs="Arial"/>
          <w:color w:val="auto"/>
          <w:sz w:val="24"/>
          <w:lang w:val="en-GB"/>
        </w:rPr>
      </w:pPr>
    </w:p>
    <w:p w14:paraId="67F3DFF3" w14:textId="77777777" w:rsidR="004024D0" w:rsidRPr="0066712A" w:rsidRDefault="004024D0" w:rsidP="00B958E7">
      <w:pPr>
        <w:tabs>
          <w:tab w:val="left" w:pos="0"/>
        </w:tabs>
        <w:spacing w:line="480" w:lineRule="auto"/>
        <w:ind w:left="72"/>
        <w:jc w:val="both"/>
        <w:rPr>
          <w:rFonts w:ascii="Arial" w:hAnsi="Arial" w:cs="Arial"/>
          <w:kern w:val="2"/>
          <w:sz w:val="36"/>
          <w:lang w:val="en-GB"/>
        </w:rPr>
      </w:pPr>
    </w:p>
    <w:p w14:paraId="11E3489E" w14:textId="77777777" w:rsidR="004024D0" w:rsidRPr="0066712A" w:rsidRDefault="004024D0" w:rsidP="00B958E7">
      <w:pPr>
        <w:tabs>
          <w:tab w:val="left" w:pos="0"/>
        </w:tabs>
        <w:spacing w:line="480" w:lineRule="auto"/>
        <w:ind w:left="72"/>
        <w:jc w:val="both"/>
        <w:rPr>
          <w:rFonts w:ascii="Arial" w:hAnsi="Arial" w:cs="Arial"/>
          <w:kern w:val="2"/>
          <w:sz w:val="36"/>
          <w:lang w:val="en-GB"/>
        </w:rPr>
      </w:pPr>
    </w:p>
    <w:p w14:paraId="576598FC" w14:textId="77777777" w:rsidR="007C41D1" w:rsidRDefault="007C41D1" w:rsidP="00B958E7">
      <w:pPr>
        <w:pStyle w:val="TitleSlideLTUntertitel"/>
        <w:tabs>
          <w:tab w:val="left" w:pos="0"/>
        </w:tabs>
        <w:spacing w:line="480" w:lineRule="auto"/>
        <w:ind w:left="72"/>
        <w:jc w:val="both"/>
        <w:rPr>
          <w:rFonts w:ascii="Times New Roman" w:eastAsia="Times New Roman" w:hAnsi="Times New Roman" w:cs="Times New Roman"/>
          <w:color w:val="auto"/>
          <w:sz w:val="24"/>
          <w:lang w:val="en-GB"/>
        </w:rPr>
      </w:pPr>
    </w:p>
    <w:p w14:paraId="6FAACF3D" w14:textId="77777777" w:rsidR="004024D0" w:rsidRPr="0066712A" w:rsidRDefault="004024D0" w:rsidP="00B958E7">
      <w:pPr>
        <w:pStyle w:val="TitleSlideLTUntertitel"/>
        <w:tabs>
          <w:tab w:val="left" w:pos="0"/>
        </w:tabs>
        <w:spacing w:line="480" w:lineRule="auto"/>
        <w:ind w:left="72"/>
        <w:jc w:val="both"/>
        <w:rPr>
          <w:lang w:val="en-GB"/>
        </w:rPr>
      </w:pPr>
    </w:p>
    <w:sectPr w:rsidR="004024D0" w:rsidRPr="0066712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20" w:footer="720"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4" w:author="Hester Higton" w:date="2018-06-06T10:22:00Z" w:initials="HH">
    <w:p w14:paraId="73CF4391" w14:textId="13D2F98B" w:rsidR="00D814BB" w:rsidRDefault="00D814BB">
      <w:pPr>
        <w:pStyle w:val="CommentText"/>
      </w:pPr>
      <w:r>
        <w:rPr>
          <w:rStyle w:val="CommentReference"/>
        </w:rPr>
        <w:annotationRef/>
      </w:r>
      <w:r>
        <w:t xml:space="preserve">I think that it is preferable to put both of these phrases into </w:t>
      </w:r>
      <w:r w:rsidR="00912F9D">
        <w:t>E</w:t>
      </w:r>
      <w:r>
        <w:t>nglish.</w:t>
      </w:r>
    </w:p>
  </w:comment>
  <w:comment w:id="728" w:author="Hester Higton" w:date="2018-06-06T12:44:00Z" w:initials="HH">
    <w:p w14:paraId="71600DE7" w14:textId="31704611" w:rsidR="0063170B" w:rsidRPr="0063170B" w:rsidRDefault="0063170B">
      <w:pPr>
        <w:pStyle w:val="CommentText"/>
      </w:pPr>
      <w:r>
        <w:rPr>
          <w:rStyle w:val="CommentReference"/>
        </w:rPr>
        <w:annotationRef/>
      </w:r>
      <w:r>
        <w:t xml:space="preserve">I have amended the note number </w:t>
      </w:r>
      <w:r w:rsidR="00EC2005">
        <w:t xml:space="preserve">cited in this note </w:t>
      </w:r>
      <w:r>
        <w:t xml:space="preserve">having looked at the English version of the text of </w:t>
      </w:r>
      <w:r>
        <w:rPr>
          <w:i/>
        </w:rPr>
        <w:t>Amoris Laetitia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F4391" w15:done="0"/>
  <w15:commentEx w15:paraId="71600D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F4391" w16cid:durableId="1EC23457"/>
  <w16cid:commentId w16cid:paraId="71600DE7" w16cid:durableId="1EC25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CEE4A" w14:textId="77777777" w:rsidR="000759E2" w:rsidRDefault="000759E2">
      <w:r>
        <w:separator/>
      </w:r>
    </w:p>
  </w:endnote>
  <w:endnote w:type="continuationSeparator" w:id="0">
    <w:p w14:paraId="0EB1FA40" w14:textId="77777777" w:rsidR="000759E2" w:rsidRDefault="0007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DejaVuSerif">
    <w:altName w:val="MS Mincho"/>
    <w:panose1 w:val="020B0604020202020204"/>
    <w:charset w:val="8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3BC4" w14:textId="77777777" w:rsidR="00D814BB" w:rsidRDefault="00D81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2167" w14:textId="77777777" w:rsidR="00D814BB" w:rsidRDefault="00D81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C34C" w14:textId="77777777" w:rsidR="00D814BB" w:rsidRDefault="00D81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CC5E" w14:textId="77777777" w:rsidR="000759E2" w:rsidRDefault="000759E2">
      <w:r>
        <w:separator/>
      </w:r>
    </w:p>
  </w:footnote>
  <w:footnote w:type="continuationSeparator" w:id="0">
    <w:p w14:paraId="4E69D887" w14:textId="77777777" w:rsidR="000759E2" w:rsidRDefault="000759E2">
      <w:r>
        <w:continuationSeparator/>
      </w:r>
    </w:p>
  </w:footnote>
  <w:footnote w:id="1">
    <w:p w14:paraId="5050212F"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r w:rsidRPr="00D36013">
        <w:rPr>
          <w:smallCaps/>
          <w:lang w:val="en-US"/>
        </w:rPr>
        <w:t xml:space="preserve">Stephanie </w:t>
      </w:r>
      <w:proofErr w:type="spellStart"/>
      <w:r w:rsidRPr="00D36013">
        <w:rPr>
          <w:smallCaps/>
          <w:lang w:val="en-US"/>
        </w:rPr>
        <w:t>Höllinger</w:t>
      </w:r>
      <w:proofErr w:type="spellEnd"/>
      <w:r w:rsidRPr="00D36013">
        <w:rPr>
          <w:lang w:val="en-US"/>
        </w:rPr>
        <w:t xml:space="preserve">, </w:t>
      </w:r>
      <w:r w:rsidRPr="00D36013">
        <w:rPr>
          <w:i/>
          <w:lang w:val="en-US"/>
        </w:rPr>
        <w:t xml:space="preserve">Do We Expect Too Much? A Reflection on Expectations and Marriage in </w:t>
      </w:r>
      <w:proofErr w:type="spellStart"/>
      <w:r w:rsidRPr="00D36013">
        <w:rPr>
          <w:lang w:val="en-US"/>
        </w:rPr>
        <w:t>Amoris</w:t>
      </w:r>
      <w:proofErr w:type="spellEnd"/>
      <w:r w:rsidRPr="00D36013">
        <w:rPr>
          <w:lang w:val="en-US"/>
        </w:rPr>
        <w:t xml:space="preserve"> Laetitia, in </w:t>
      </w:r>
      <w:r w:rsidRPr="00D36013">
        <w:rPr>
          <w:smallCaps/>
          <w:lang w:val="en-US"/>
        </w:rPr>
        <w:t xml:space="preserve">Thomas </w:t>
      </w:r>
      <w:proofErr w:type="spellStart"/>
      <w:r w:rsidRPr="00D36013">
        <w:rPr>
          <w:smallCaps/>
          <w:lang w:val="en-US"/>
        </w:rPr>
        <w:t>Knieps</w:t>
      </w:r>
      <w:proofErr w:type="spellEnd"/>
      <w:r w:rsidRPr="00D36013">
        <w:rPr>
          <w:smallCaps/>
          <w:lang w:val="en-US"/>
        </w:rPr>
        <w:t xml:space="preserve">-Port Le Roi </w:t>
      </w:r>
      <w:r w:rsidRPr="00D36013">
        <w:rPr>
          <w:lang w:val="en-US"/>
        </w:rPr>
        <w:t>(</w:t>
      </w:r>
      <w:del w:id="24" w:author="Hester Higton" w:date="2018-06-06T09:50:00Z">
        <w:r w:rsidRPr="00D36013" w:rsidDel="007C41D1">
          <w:rPr>
            <w:lang w:val="en-US"/>
          </w:rPr>
          <w:delText>E</w:delText>
        </w:r>
      </w:del>
      <w:ins w:id="25" w:author="Hester Higton" w:date="2018-06-06T09:50:00Z">
        <w:r w:rsidRPr="00D36013">
          <w:rPr>
            <w:lang w:val="en-US"/>
          </w:rPr>
          <w:t>e</w:t>
        </w:r>
      </w:ins>
      <w:r w:rsidRPr="00D36013">
        <w:rPr>
          <w:lang w:val="en-US"/>
        </w:rPr>
        <w:t xml:space="preserve">d.), </w:t>
      </w:r>
      <w:r w:rsidRPr="00D36013">
        <w:rPr>
          <w:i/>
          <w:lang w:val="en-US"/>
        </w:rPr>
        <w:t xml:space="preserve">A Point of No Return? </w:t>
      </w:r>
      <w:proofErr w:type="spellStart"/>
      <w:r w:rsidRPr="00D36013">
        <w:rPr>
          <w:lang w:val="en-US"/>
          <w:rPrChange w:id="26" w:author="Hester Higton" w:date="2018-06-06T09:50:00Z">
            <w:rPr>
              <w:i/>
              <w:lang w:val="en-US"/>
            </w:rPr>
          </w:rPrChange>
        </w:rPr>
        <w:t>Amoris</w:t>
      </w:r>
      <w:proofErr w:type="spellEnd"/>
      <w:r w:rsidRPr="00D36013">
        <w:rPr>
          <w:lang w:val="en-US"/>
          <w:rPrChange w:id="27" w:author="Hester Higton" w:date="2018-06-06T09:50:00Z">
            <w:rPr>
              <w:i/>
              <w:lang w:val="en-US"/>
            </w:rPr>
          </w:rPrChange>
        </w:rPr>
        <w:t xml:space="preserve"> Laetitia</w:t>
      </w:r>
      <w:r w:rsidRPr="00D36013">
        <w:rPr>
          <w:i/>
          <w:lang w:val="en-US"/>
        </w:rPr>
        <w:t xml:space="preserve"> on Marriage, Divorce and Remarriage</w:t>
      </w:r>
      <w:r w:rsidRPr="00D36013">
        <w:rPr>
          <w:lang w:val="en-US"/>
        </w:rPr>
        <w:t>, Berlin, Lit Verlag, 2017, p</w:t>
      </w:r>
      <w:ins w:id="28" w:author="Hester Higton" w:date="2018-06-06T09:51:00Z">
        <w:r w:rsidRPr="00D36013">
          <w:rPr>
            <w:lang w:val="en-US"/>
          </w:rPr>
          <w:t>p</w:t>
        </w:r>
      </w:ins>
      <w:r w:rsidRPr="00D36013">
        <w:rPr>
          <w:lang w:val="en-US"/>
        </w:rPr>
        <w:t>. 105 ff.</w:t>
      </w:r>
    </w:p>
  </w:footnote>
  <w:footnote w:id="2">
    <w:p w14:paraId="2D15D9BF" w14:textId="77777777" w:rsidR="00D814BB" w:rsidRPr="00D36013" w:rsidRDefault="00D814BB" w:rsidP="006C0777">
      <w:pPr>
        <w:pStyle w:val="FootnoteText"/>
        <w:spacing w:line="360" w:lineRule="auto"/>
      </w:pPr>
      <w:r w:rsidRPr="00D36013">
        <w:rPr>
          <w:rStyle w:val="FootnoteReference"/>
        </w:rPr>
        <w:footnoteRef/>
      </w:r>
      <w:r w:rsidRPr="00D36013">
        <w:t xml:space="preserve"> </w:t>
      </w:r>
      <w:r w:rsidRPr="00D36013">
        <w:tab/>
      </w:r>
      <w:del w:id="109" w:author="Hester Higton" w:date="2018-06-06T09:51:00Z">
        <w:r w:rsidRPr="00D36013" w:rsidDel="007C41D1">
          <w:delText>Cfr.</w:delText>
        </w:r>
      </w:del>
      <w:proofErr w:type="spellStart"/>
      <w:ins w:id="110" w:author="Hester Higton" w:date="2018-06-06T09:51:00Z">
        <w:r w:rsidRPr="00D36013">
          <w:t>See</w:t>
        </w:r>
      </w:ins>
      <w:proofErr w:type="spellEnd"/>
      <w:r w:rsidRPr="00D36013">
        <w:t xml:space="preserve"> </w:t>
      </w:r>
      <w:r w:rsidRPr="00D36013">
        <w:rPr>
          <w:smallCaps/>
        </w:rPr>
        <w:t xml:space="preserve">Ombretta Fumagalli </w:t>
      </w:r>
      <w:proofErr w:type="spellStart"/>
      <w:r w:rsidRPr="00D36013">
        <w:rPr>
          <w:smallCaps/>
        </w:rPr>
        <w:t>Carulli</w:t>
      </w:r>
      <w:proofErr w:type="spellEnd"/>
      <w:r w:rsidRPr="00D36013">
        <w:t xml:space="preserve">, </w:t>
      </w:r>
      <w:r w:rsidRPr="00D36013">
        <w:rPr>
          <w:smallCaps/>
        </w:rPr>
        <w:t xml:space="preserve">Anna </w:t>
      </w:r>
      <w:proofErr w:type="spellStart"/>
      <w:r w:rsidRPr="00D36013">
        <w:rPr>
          <w:smallCaps/>
        </w:rPr>
        <w:t>Sammassimo</w:t>
      </w:r>
      <w:proofErr w:type="spellEnd"/>
      <w:r w:rsidRPr="00D36013">
        <w:t xml:space="preserve"> (</w:t>
      </w:r>
      <w:proofErr w:type="spellStart"/>
      <w:del w:id="111" w:author="Hester Higton" w:date="2018-06-06T09:51:00Z">
        <w:r w:rsidRPr="00D36013" w:rsidDel="007C41D1">
          <w:delText>a cura di</w:delText>
        </w:r>
      </w:del>
      <w:ins w:id="112" w:author="Hester Higton" w:date="2018-06-06T09:51:00Z">
        <w:r w:rsidRPr="00D36013">
          <w:t>eds</w:t>
        </w:r>
        <w:proofErr w:type="spellEnd"/>
        <w:r w:rsidRPr="00D36013">
          <w:t>.</w:t>
        </w:r>
      </w:ins>
      <w:r w:rsidRPr="00D36013">
        <w:t xml:space="preserve">), </w:t>
      </w:r>
      <w:r w:rsidRPr="00D36013">
        <w:rPr>
          <w:i/>
          <w:iCs/>
        </w:rPr>
        <w:t>Famiglia e matrimonio di fronte al Sinodo. Il punto di vista dei giuristi</w:t>
      </w:r>
      <w:r w:rsidRPr="00D36013">
        <w:t>, Milano, Vita e Pensiero, 2015.</w:t>
      </w:r>
    </w:p>
  </w:footnote>
  <w:footnote w:id="3">
    <w:p w14:paraId="3A4F4DC7"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George S. </w:t>
      </w:r>
      <w:proofErr w:type="spellStart"/>
      <w:r w:rsidRPr="00D36013">
        <w:rPr>
          <w:smallCaps/>
          <w:lang w:val="en-US"/>
        </w:rPr>
        <w:t>Worgul</w:t>
      </w:r>
      <w:proofErr w:type="spellEnd"/>
      <w:r w:rsidRPr="00D36013">
        <w:rPr>
          <w:lang w:val="en-US"/>
        </w:rPr>
        <w:t xml:space="preserve">, </w:t>
      </w:r>
      <w:proofErr w:type="spellStart"/>
      <w:r w:rsidRPr="00D36013">
        <w:rPr>
          <w:lang w:val="en-US"/>
        </w:rPr>
        <w:t>Amoris</w:t>
      </w:r>
      <w:proofErr w:type="spellEnd"/>
      <w:r w:rsidRPr="00D36013">
        <w:rPr>
          <w:lang w:val="en-US"/>
        </w:rPr>
        <w:t xml:space="preserve"> Laetitia</w:t>
      </w:r>
      <w:r w:rsidRPr="00D36013">
        <w:rPr>
          <w:i/>
          <w:lang w:val="en-US"/>
        </w:rPr>
        <w:t>: On the Need for a Contextual Theology and Inculturation in Practice</w:t>
      </w:r>
      <w:r w:rsidRPr="00D36013">
        <w:rPr>
          <w:lang w:val="en-US"/>
        </w:rPr>
        <w:t xml:space="preserve">,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126" w:author="Hester Higton" w:date="2018-06-06T09:57:00Z">
        <w:r w:rsidRPr="00D36013" w:rsidDel="007C41D1">
          <w:rPr>
            <w:lang w:val="en-US"/>
          </w:rPr>
          <w:delText>E</w:delText>
        </w:r>
      </w:del>
      <w:ins w:id="127" w:author="Hester Higton" w:date="2018-06-06T09:57:00Z">
        <w:r w:rsidRPr="00D36013">
          <w:rPr>
            <w:lang w:val="en-US"/>
          </w:rPr>
          <w:t>e</w:t>
        </w:r>
      </w:ins>
      <w:r w:rsidRPr="00D36013">
        <w:rPr>
          <w:lang w:val="en-US"/>
        </w:rPr>
        <w:t xml:space="preserve">d.), </w:t>
      </w:r>
      <w:r w:rsidRPr="00D36013">
        <w:rPr>
          <w:i/>
          <w:lang w:val="en-US"/>
        </w:rPr>
        <w:t>op. cit.</w:t>
      </w:r>
      <w:r w:rsidRPr="00D36013">
        <w:rPr>
          <w:lang w:val="en-US"/>
        </w:rPr>
        <w:t>, p. 26.</w:t>
      </w:r>
    </w:p>
  </w:footnote>
  <w:footnote w:id="4">
    <w:p w14:paraId="0F679985" w14:textId="77777777" w:rsidR="00D814BB" w:rsidRPr="00D36013" w:rsidRDefault="00D814BB" w:rsidP="006C0777">
      <w:pPr>
        <w:pStyle w:val="FootnoteText"/>
        <w:spacing w:line="360" w:lineRule="auto"/>
      </w:pPr>
      <w:r w:rsidRPr="00D36013">
        <w:rPr>
          <w:rStyle w:val="FootnoteReference"/>
        </w:rPr>
        <w:footnoteRef/>
      </w:r>
      <w:r w:rsidRPr="00D36013">
        <w:t xml:space="preserve"> </w:t>
      </w:r>
      <w:r w:rsidRPr="00D36013">
        <w:tab/>
      </w:r>
      <w:del w:id="145" w:author="Hester Higton" w:date="2018-06-06T09:57:00Z">
        <w:r w:rsidRPr="00D36013" w:rsidDel="007C41D1">
          <w:delText>Cfr.</w:delText>
        </w:r>
      </w:del>
      <w:proofErr w:type="spellStart"/>
      <w:ins w:id="146" w:author="Hester Higton" w:date="2018-06-06T09:57:00Z">
        <w:r w:rsidRPr="00D36013">
          <w:t>See</w:t>
        </w:r>
      </w:ins>
      <w:proofErr w:type="spellEnd"/>
      <w:r w:rsidRPr="00D36013">
        <w:t xml:space="preserve"> </w:t>
      </w:r>
      <w:r w:rsidRPr="00D36013">
        <w:rPr>
          <w:smallCaps/>
        </w:rPr>
        <w:t>Enrico Vitali</w:t>
      </w:r>
      <w:r w:rsidRPr="00D36013">
        <w:t xml:space="preserve">, </w:t>
      </w:r>
      <w:r w:rsidRPr="00D36013">
        <w:rPr>
          <w:smallCaps/>
        </w:rPr>
        <w:t>Salvatore Berlingò</w:t>
      </w:r>
      <w:r w:rsidRPr="00D36013">
        <w:t xml:space="preserve">, </w:t>
      </w:r>
      <w:r w:rsidRPr="00D36013">
        <w:rPr>
          <w:i/>
        </w:rPr>
        <w:t>Il matrimonio canonico</w:t>
      </w:r>
      <w:r w:rsidRPr="00D36013">
        <w:t xml:space="preserve">, Milano, </w:t>
      </w:r>
      <w:proofErr w:type="spellStart"/>
      <w:r w:rsidRPr="00D36013">
        <w:t>Giuffrè</w:t>
      </w:r>
      <w:proofErr w:type="spellEnd"/>
      <w:r w:rsidRPr="00D36013">
        <w:t>, 2012, p</w:t>
      </w:r>
      <w:ins w:id="147" w:author="Hester Higton" w:date="2018-06-06T09:57:00Z">
        <w:r w:rsidRPr="00D36013">
          <w:t>p</w:t>
        </w:r>
      </w:ins>
      <w:r w:rsidRPr="00D36013">
        <w:t xml:space="preserve">. 59 </w:t>
      </w:r>
      <w:proofErr w:type="spellStart"/>
      <w:r w:rsidRPr="00D36013">
        <w:t>ff</w:t>
      </w:r>
      <w:proofErr w:type="spellEnd"/>
      <w:r w:rsidRPr="00D36013">
        <w:t>.</w:t>
      </w:r>
    </w:p>
  </w:footnote>
  <w:footnote w:id="5">
    <w:p w14:paraId="14794F12"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Peter </w:t>
      </w:r>
      <w:proofErr w:type="spellStart"/>
      <w:r w:rsidRPr="00D36013">
        <w:rPr>
          <w:smallCaps/>
          <w:lang w:val="en-US"/>
        </w:rPr>
        <w:t>Hünermann</w:t>
      </w:r>
      <w:proofErr w:type="spellEnd"/>
      <w:r w:rsidRPr="00D36013">
        <w:rPr>
          <w:lang w:val="en-US"/>
        </w:rPr>
        <w:t xml:space="preserve">, </w:t>
      </w:r>
      <w:r w:rsidRPr="00D36013">
        <w:rPr>
          <w:i/>
          <w:lang w:val="en-US"/>
        </w:rPr>
        <w:t>The Sacrament of Marriage: A Dogmatic Theologian Reads</w:t>
      </w:r>
      <w:r w:rsidRPr="00D36013">
        <w:rPr>
          <w:lang w:val="en-US"/>
        </w:rPr>
        <w:t xml:space="preserve"> </w:t>
      </w:r>
      <w:proofErr w:type="spellStart"/>
      <w:r w:rsidRPr="00D36013">
        <w:rPr>
          <w:lang w:val="en-US"/>
        </w:rPr>
        <w:t>Amoris</w:t>
      </w:r>
      <w:proofErr w:type="spellEnd"/>
      <w:r w:rsidRPr="00D36013">
        <w:rPr>
          <w:lang w:val="en-US"/>
        </w:rPr>
        <w:t xml:space="preserve"> Laetitia,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161" w:author="Hester Higton" w:date="2018-06-06T09:58:00Z">
        <w:r w:rsidRPr="00D36013" w:rsidDel="007C41D1">
          <w:rPr>
            <w:lang w:val="en-US"/>
          </w:rPr>
          <w:delText>E</w:delText>
        </w:r>
      </w:del>
      <w:ins w:id="162" w:author="Hester Higton" w:date="2018-06-06T09:58:00Z">
        <w:r w:rsidRPr="00D36013">
          <w:rPr>
            <w:lang w:val="en-US"/>
          </w:rPr>
          <w:t>e</w:t>
        </w:r>
      </w:ins>
      <w:r w:rsidRPr="00D36013">
        <w:rPr>
          <w:lang w:val="en-US"/>
        </w:rPr>
        <w:t xml:space="preserve">d.), </w:t>
      </w:r>
      <w:r w:rsidRPr="00D36013">
        <w:rPr>
          <w:i/>
          <w:lang w:val="en-US"/>
        </w:rPr>
        <w:t>op. cit.</w:t>
      </w:r>
      <w:r w:rsidRPr="00D36013">
        <w:rPr>
          <w:lang w:val="en-US"/>
        </w:rPr>
        <w:t>, p</w:t>
      </w:r>
      <w:ins w:id="163" w:author="Hester Higton" w:date="2018-06-06T09:58:00Z">
        <w:r w:rsidRPr="00D36013">
          <w:rPr>
            <w:lang w:val="en-US"/>
          </w:rPr>
          <w:t>p</w:t>
        </w:r>
      </w:ins>
      <w:r w:rsidRPr="00D36013">
        <w:rPr>
          <w:lang w:val="en-US"/>
        </w:rPr>
        <w:t>. 87 ff.</w:t>
      </w:r>
    </w:p>
  </w:footnote>
  <w:footnote w:id="6">
    <w:p w14:paraId="0CDB3185"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del w:id="186" w:author="Hester Higton" w:date="2018-06-06T09:58:00Z">
        <w:r w:rsidRPr="00D36013" w:rsidDel="007C41D1">
          <w:tab/>
        </w:r>
      </w:del>
      <w:proofErr w:type="spellStart"/>
      <w:r w:rsidRPr="00D36013">
        <w:t>See</w:t>
      </w:r>
      <w:proofErr w:type="spellEnd"/>
      <w:r w:rsidRPr="00D36013">
        <w:t xml:space="preserve"> </w:t>
      </w:r>
      <w:r w:rsidRPr="00D36013">
        <w:rPr>
          <w:smallCaps/>
        </w:rPr>
        <w:t>Walter Kasper</w:t>
      </w:r>
      <w:r w:rsidRPr="00D36013">
        <w:t xml:space="preserve">, </w:t>
      </w:r>
      <w:r w:rsidRPr="00D36013">
        <w:rPr>
          <w:i/>
          <w:rPrChange w:id="187" w:author="Hester Higton" w:date="2018-06-06T09:59:00Z">
            <w:rPr>
              <w:smallCaps/>
            </w:rPr>
          </w:rPrChange>
        </w:rPr>
        <w:t>Il Vangelo della famiglia</w:t>
      </w:r>
      <w:r w:rsidRPr="00D36013">
        <w:t xml:space="preserve">, Brescia, Ed. </w:t>
      </w:r>
      <w:proofErr w:type="spellStart"/>
      <w:r w:rsidRPr="00D36013">
        <w:t>Queriniana</w:t>
      </w:r>
      <w:proofErr w:type="spellEnd"/>
      <w:r w:rsidRPr="00D36013">
        <w:t>, 2014.</w:t>
      </w:r>
    </w:p>
  </w:footnote>
  <w:footnote w:id="7">
    <w:p w14:paraId="500775D6"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Paolo Moneta</w:t>
      </w:r>
      <w:r w:rsidRPr="00D36013">
        <w:t xml:space="preserve">, </w:t>
      </w:r>
      <w:r w:rsidRPr="00D36013">
        <w:rPr>
          <w:i/>
        </w:rPr>
        <w:t>L’</w:t>
      </w:r>
      <w:proofErr w:type="spellStart"/>
      <w:r w:rsidRPr="00D36013">
        <w:t>Amoris</w:t>
      </w:r>
      <w:proofErr w:type="spellEnd"/>
      <w:r w:rsidRPr="00D36013">
        <w:t xml:space="preserve"> </w:t>
      </w:r>
      <w:proofErr w:type="spellStart"/>
      <w:r w:rsidRPr="00D36013">
        <w:t>Laetitia</w:t>
      </w:r>
      <w:proofErr w:type="spellEnd"/>
      <w:r w:rsidRPr="00D36013">
        <w:t xml:space="preserve"> </w:t>
      </w:r>
      <w:r w:rsidRPr="00D36013">
        <w:rPr>
          <w:i/>
        </w:rPr>
        <w:t>e il diritto canonico</w:t>
      </w:r>
      <w:r w:rsidRPr="00D36013">
        <w:t xml:space="preserve">, in </w:t>
      </w:r>
      <w:r w:rsidRPr="00D36013">
        <w:rPr>
          <w:smallCaps/>
          <w:rPrChange w:id="192" w:author="Hester Higton" w:date="2018-06-06T10:26:00Z">
            <w:rPr/>
          </w:rPrChange>
        </w:rPr>
        <w:t xml:space="preserve">Aa. </w:t>
      </w:r>
      <w:proofErr w:type="spellStart"/>
      <w:r w:rsidRPr="00D36013">
        <w:rPr>
          <w:smallCaps/>
          <w:rPrChange w:id="193" w:author="Hester Higton" w:date="2018-06-06T10:26:00Z">
            <w:rPr/>
          </w:rPrChange>
        </w:rPr>
        <w:t>Vv</w:t>
      </w:r>
      <w:proofErr w:type="spellEnd"/>
      <w:r w:rsidRPr="00D36013">
        <w:t xml:space="preserve">., </w:t>
      </w:r>
      <w:r w:rsidRPr="00D36013">
        <w:rPr>
          <w:i/>
        </w:rPr>
        <w:t>Studi in onore di Carlo Gullo</w:t>
      </w:r>
      <w:r w:rsidRPr="00D36013">
        <w:t>, III, Città del Vaticano, LEV, 2017, pp. 349</w:t>
      </w:r>
      <w:del w:id="194" w:author="Hester Higton" w:date="2018-06-06T09:59:00Z">
        <w:r w:rsidRPr="00D36013" w:rsidDel="00613A5F">
          <w:delText>-</w:delText>
        </w:r>
      </w:del>
      <w:ins w:id="195" w:author="Hester Higton" w:date="2018-06-06T09:59:00Z">
        <w:r w:rsidRPr="00D36013">
          <w:t>–</w:t>
        </w:r>
      </w:ins>
      <w:r w:rsidRPr="00D36013">
        <w:t>360.</w:t>
      </w:r>
    </w:p>
  </w:footnote>
  <w:footnote w:id="8">
    <w:p w14:paraId="49406743"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proofErr w:type="spellStart"/>
      <w:r w:rsidRPr="00D36013">
        <w:rPr>
          <w:i/>
          <w:lang w:val="en-US"/>
        </w:rPr>
        <w:t>Amoris</w:t>
      </w:r>
      <w:proofErr w:type="spellEnd"/>
      <w:r w:rsidRPr="00D36013">
        <w:rPr>
          <w:i/>
          <w:lang w:val="en-US"/>
        </w:rPr>
        <w:t xml:space="preserve"> Laetitia</w:t>
      </w:r>
      <w:r w:rsidRPr="00D36013">
        <w:rPr>
          <w:lang w:val="en-US"/>
        </w:rPr>
        <w:t xml:space="preserve"> §§ 32 and 36.</w:t>
      </w:r>
    </w:p>
  </w:footnote>
  <w:footnote w:id="9">
    <w:p w14:paraId="46C64AFC"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r w:rsidRPr="00D36013">
        <w:rPr>
          <w:smallCaps/>
          <w:lang w:val="en-US"/>
        </w:rPr>
        <w:t xml:space="preserve">Alain </w:t>
      </w:r>
      <w:proofErr w:type="spellStart"/>
      <w:r w:rsidRPr="00D36013">
        <w:rPr>
          <w:smallCaps/>
          <w:lang w:val="en-US"/>
        </w:rPr>
        <w:t>Thomasset</w:t>
      </w:r>
      <w:proofErr w:type="spellEnd"/>
      <w:r w:rsidRPr="00D36013">
        <w:rPr>
          <w:lang w:val="en-US"/>
        </w:rPr>
        <w:t xml:space="preserve">, </w:t>
      </w:r>
      <w:r w:rsidRPr="00D36013">
        <w:rPr>
          <w:i/>
          <w:lang w:val="en-US"/>
        </w:rPr>
        <w:t xml:space="preserve">Les conversions </w:t>
      </w:r>
      <w:proofErr w:type="spellStart"/>
      <w:r w:rsidRPr="00D36013">
        <w:rPr>
          <w:i/>
          <w:lang w:val="en-US"/>
        </w:rPr>
        <w:t>d’</w:t>
      </w:r>
      <w:r w:rsidRPr="00D36013">
        <w:rPr>
          <w:lang w:val="en-US"/>
        </w:rPr>
        <w:t>Amoris</w:t>
      </w:r>
      <w:proofErr w:type="spellEnd"/>
      <w:r w:rsidRPr="00D36013">
        <w:rPr>
          <w:lang w:val="en-US"/>
        </w:rPr>
        <w:t xml:space="preserve"> Laetitia, «</w:t>
      </w:r>
      <w:r w:rsidRPr="00D36013">
        <w:rPr>
          <w:rFonts w:eastAsia="DejaVuSerif"/>
          <w:lang w:val="en-US" w:eastAsia="it-IT"/>
          <w:rPrChange w:id="235" w:author="Hester Higton" w:date="2018-06-06T09:59:00Z">
            <w:rPr>
              <w:rFonts w:eastAsia="DejaVuSerif"/>
              <w:sz w:val="18"/>
              <w:szCs w:val="18"/>
              <w:lang w:val="en-US" w:eastAsia="it-IT"/>
            </w:rPr>
          </w:rPrChange>
        </w:rPr>
        <w:t xml:space="preserve">Études», </w:t>
      </w:r>
      <w:ins w:id="236" w:author="Hester Higton" w:date="2018-06-06T10:00:00Z">
        <w:r w:rsidRPr="00D36013">
          <w:rPr>
            <w:rFonts w:eastAsia="DejaVuSerif"/>
            <w:lang w:val="en-US" w:eastAsia="it-IT"/>
          </w:rPr>
          <w:t xml:space="preserve">4237, </w:t>
        </w:r>
      </w:ins>
      <w:r w:rsidRPr="00D36013">
        <w:rPr>
          <w:rFonts w:eastAsia="DejaVuSerif"/>
          <w:lang w:val="en-US" w:eastAsia="it-IT"/>
          <w:rPrChange w:id="237" w:author="Hester Higton" w:date="2018-06-06T09:59:00Z">
            <w:rPr>
              <w:rFonts w:eastAsia="DejaVuSerif"/>
              <w:sz w:val="18"/>
              <w:szCs w:val="18"/>
              <w:lang w:val="en-US" w:eastAsia="it-IT"/>
            </w:rPr>
          </w:rPrChange>
        </w:rPr>
        <w:t xml:space="preserve">April 2017, </w:t>
      </w:r>
      <w:del w:id="238" w:author="Hester Higton" w:date="2018-06-06T10:00:00Z">
        <w:r w:rsidRPr="00D36013" w:rsidDel="00613A5F">
          <w:rPr>
            <w:rFonts w:eastAsia="DejaVuSerif"/>
            <w:lang w:val="en-US" w:eastAsia="it-IT"/>
            <w:rPrChange w:id="239" w:author="Hester Higton" w:date="2018-06-06T09:59:00Z">
              <w:rPr>
                <w:rFonts w:eastAsia="DejaVuSerif"/>
                <w:sz w:val="18"/>
                <w:szCs w:val="18"/>
                <w:lang w:val="en-US" w:eastAsia="it-IT"/>
              </w:rPr>
            </w:rPrChange>
          </w:rPr>
          <w:delText>4237,</w:delText>
        </w:r>
        <w:r w:rsidRPr="00D36013" w:rsidDel="00613A5F">
          <w:rPr>
            <w:rFonts w:eastAsia="DejaVuSerif"/>
            <w:lang w:val="en-US" w:eastAsia="it-IT"/>
          </w:rPr>
          <w:delText xml:space="preserve"> </w:delText>
        </w:r>
      </w:del>
      <w:r w:rsidRPr="00D36013">
        <w:rPr>
          <w:lang w:val="en-US"/>
        </w:rPr>
        <w:t>p. 68.</w:t>
      </w:r>
    </w:p>
  </w:footnote>
  <w:footnote w:id="10">
    <w:p w14:paraId="403770A0"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proofErr w:type="spellStart"/>
      <w:r w:rsidRPr="00D36013">
        <w:rPr>
          <w:i/>
          <w:lang w:val="en-US"/>
        </w:rPr>
        <w:t>Amoris</w:t>
      </w:r>
      <w:proofErr w:type="spellEnd"/>
      <w:r w:rsidRPr="00D36013">
        <w:rPr>
          <w:i/>
          <w:lang w:val="en-US"/>
        </w:rPr>
        <w:t xml:space="preserve"> Laetitia</w:t>
      </w:r>
      <w:r w:rsidRPr="00D36013">
        <w:rPr>
          <w:lang w:val="en-US"/>
        </w:rPr>
        <w:t xml:space="preserve"> § 57.</w:t>
      </w:r>
    </w:p>
  </w:footnote>
  <w:footnote w:id="11">
    <w:p w14:paraId="29E8841E"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del w:id="264" w:author="Hester Higton" w:date="2018-06-06T10:01:00Z">
        <w:r w:rsidRPr="00D36013" w:rsidDel="00613A5F">
          <w:rPr>
            <w:i/>
            <w:lang w:val="en-US"/>
          </w:rPr>
          <w:delText>Amoris Laetitia</w:delText>
        </w:r>
      </w:del>
      <w:ins w:id="265" w:author="Hester Higton" w:date="2018-06-06T10:01:00Z">
        <w:r w:rsidRPr="00D36013">
          <w:rPr>
            <w:i/>
            <w:lang w:val="en-US"/>
          </w:rPr>
          <w:t>ibidem</w:t>
        </w:r>
        <w:r w:rsidRPr="00D36013">
          <w:rPr>
            <w:lang w:val="en-US"/>
          </w:rPr>
          <w:t>,</w:t>
        </w:r>
      </w:ins>
      <w:r w:rsidRPr="00D36013">
        <w:rPr>
          <w:lang w:val="en-US"/>
        </w:rPr>
        <w:t xml:space="preserve"> §§ 292 and 299.</w:t>
      </w:r>
    </w:p>
  </w:footnote>
  <w:footnote w:id="12">
    <w:p w14:paraId="58212C24"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Alain </w:t>
      </w:r>
      <w:proofErr w:type="spellStart"/>
      <w:r w:rsidRPr="00D36013">
        <w:rPr>
          <w:smallCaps/>
          <w:lang w:val="en-US"/>
        </w:rPr>
        <w:t>Thomasset</w:t>
      </w:r>
      <w:proofErr w:type="spellEnd"/>
      <w:r w:rsidRPr="00D36013">
        <w:rPr>
          <w:lang w:val="en-US"/>
        </w:rPr>
        <w:t xml:space="preserve">, </w:t>
      </w:r>
      <w:r w:rsidRPr="00D36013">
        <w:rPr>
          <w:i/>
          <w:lang w:val="en-US"/>
        </w:rPr>
        <w:t>op. cit.</w:t>
      </w:r>
      <w:r w:rsidRPr="00D36013">
        <w:rPr>
          <w:lang w:val="en-US"/>
        </w:rPr>
        <w:t>, p. 67.</w:t>
      </w:r>
    </w:p>
  </w:footnote>
  <w:footnote w:id="13">
    <w:p w14:paraId="0BA75898" w14:textId="77777777"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Familiaris</w:t>
      </w:r>
      <w:proofErr w:type="spellEnd"/>
      <w:r w:rsidRPr="00D36013">
        <w:rPr>
          <w:i/>
          <w:lang w:val="en-US"/>
        </w:rPr>
        <w:t xml:space="preserve"> </w:t>
      </w:r>
      <w:proofErr w:type="spellStart"/>
      <w:r w:rsidRPr="00D36013">
        <w:rPr>
          <w:i/>
          <w:lang w:val="en-US"/>
        </w:rPr>
        <w:t>Consortio</w:t>
      </w:r>
      <w:proofErr w:type="spellEnd"/>
      <w:r w:rsidRPr="00D36013">
        <w:rPr>
          <w:lang w:val="en-US"/>
        </w:rPr>
        <w:t xml:space="preserve"> § 84.</w:t>
      </w:r>
    </w:p>
  </w:footnote>
  <w:footnote w:id="14">
    <w:p w14:paraId="2DFE67D5" w14:textId="77777777" w:rsidR="00D814BB" w:rsidRPr="00D36013" w:rsidRDefault="00D814BB" w:rsidP="006C0777">
      <w:pPr>
        <w:pStyle w:val="FootnoteText"/>
        <w:spacing w:line="360" w:lineRule="auto"/>
        <w:jc w:val="both"/>
      </w:pPr>
      <w:r w:rsidRPr="00D36013">
        <w:rPr>
          <w:rStyle w:val="Caratterinotaapidipagina"/>
        </w:rPr>
        <w:footnoteRef/>
      </w:r>
      <w:r w:rsidRPr="00D36013">
        <w:rPr>
          <w:lang w:val="en-US"/>
        </w:rPr>
        <w:tab/>
        <w:t xml:space="preserve"> See </w:t>
      </w:r>
      <w:proofErr w:type="spellStart"/>
      <w:r w:rsidRPr="00D36013">
        <w:rPr>
          <w:i/>
          <w:lang w:val="en-US"/>
        </w:rPr>
        <w:t>Amoris</w:t>
      </w:r>
      <w:proofErr w:type="spellEnd"/>
      <w:r w:rsidRPr="00D36013">
        <w:rPr>
          <w:i/>
          <w:lang w:val="en-US"/>
        </w:rPr>
        <w:t xml:space="preserve"> Laetitia</w:t>
      </w:r>
      <w:r w:rsidRPr="00D36013">
        <w:rPr>
          <w:lang w:val="en-US"/>
        </w:rPr>
        <w:t xml:space="preserve"> § 6. </w:t>
      </w:r>
      <w:proofErr w:type="spellStart"/>
      <w:r w:rsidRPr="00D36013">
        <w:t>See</w:t>
      </w:r>
      <w:proofErr w:type="spellEnd"/>
      <w:ins w:id="289" w:author="Hester Higton" w:date="2018-06-06T10:11:00Z">
        <w:r w:rsidRPr="00D36013">
          <w:t xml:space="preserve"> </w:t>
        </w:r>
        <w:proofErr w:type="spellStart"/>
        <w:r w:rsidRPr="00D36013">
          <w:t>also</w:t>
        </w:r>
      </w:ins>
      <w:proofErr w:type="spellEnd"/>
      <w:r w:rsidRPr="00D36013">
        <w:t xml:space="preserve"> </w:t>
      </w:r>
      <w:r w:rsidRPr="00D36013">
        <w:rPr>
          <w:smallCaps/>
        </w:rPr>
        <w:t xml:space="preserve">Eva-Maria </w:t>
      </w:r>
      <w:proofErr w:type="spellStart"/>
      <w:r w:rsidRPr="00D36013">
        <w:rPr>
          <w:smallCaps/>
        </w:rPr>
        <w:t>Faber</w:t>
      </w:r>
      <w:proofErr w:type="spellEnd"/>
      <w:r w:rsidRPr="00D36013">
        <w:rPr>
          <w:smallCaps/>
        </w:rPr>
        <w:t xml:space="preserve">, Martin M. </w:t>
      </w:r>
      <w:proofErr w:type="spellStart"/>
      <w:r w:rsidRPr="00D36013">
        <w:rPr>
          <w:smallCaps/>
        </w:rPr>
        <w:t>Lintner</w:t>
      </w:r>
      <w:proofErr w:type="spellEnd"/>
      <w:r w:rsidRPr="00D36013">
        <w:t xml:space="preserve">, </w:t>
      </w:r>
      <w:r w:rsidRPr="00D36013">
        <w:rPr>
          <w:i/>
        </w:rPr>
        <w:t>Sviluppi teologici sulla questione dei divorziati risposati in</w:t>
      </w:r>
      <w:r w:rsidRPr="00D36013">
        <w:t xml:space="preserve"> </w:t>
      </w:r>
      <w:proofErr w:type="spellStart"/>
      <w:r w:rsidRPr="00D36013">
        <w:t>Amoris</w:t>
      </w:r>
      <w:proofErr w:type="spellEnd"/>
      <w:r w:rsidRPr="00D36013">
        <w:t xml:space="preserve"> </w:t>
      </w:r>
      <w:proofErr w:type="spellStart"/>
      <w:r w:rsidRPr="00D36013">
        <w:t>Laetitia</w:t>
      </w:r>
      <w:proofErr w:type="spellEnd"/>
      <w:r w:rsidRPr="00D36013">
        <w:t xml:space="preserve">, in </w:t>
      </w:r>
      <w:proofErr w:type="spellStart"/>
      <w:r w:rsidRPr="00D36013">
        <w:rPr>
          <w:smallCaps/>
          <w:rPrChange w:id="290" w:author="Hester Higton" w:date="2018-06-06T10:13:00Z">
            <w:rPr/>
          </w:rPrChange>
        </w:rPr>
        <w:t>Stephan</w:t>
      </w:r>
      <w:proofErr w:type="spellEnd"/>
      <w:r w:rsidRPr="00D36013">
        <w:rPr>
          <w:smallCaps/>
          <w:rPrChange w:id="291" w:author="Hester Higton" w:date="2018-06-06T10:13:00Z">
            <w:rPr/>
          </w:rPrChange>
        </w:rPr>
        <w:t xml:space="preserve"> </w:t>
      </w:r>
      <w:proofErr w:type="spellStart"/>
      <w:r w:rsidRPr="00D36013">
        <w:rPr>
          <w:smallCaps/>
          <w:rPrChange w:id="292" w:author="Hester Higton" w:date="2018-06-06T10:13:00Z">
            <w:rPr/>
          </w:rPrChange>
        </w:rPr>
        <w:t>Goertz</w:t>
      </w:r>
      <w:proofErr w:type="spellEnd"/>
      <w:r w:rsidRPr="00D36013">
        <w:rPr>
          <w:smallCaps/>
          <w:rPrChange w:id="293" w:author="Hester Higton" w:date="2018-06-06T10:13:00Z">
            <w:rPr/>
          </w:rPrChange>
        </w:rPr>
        <w:t xml:space="preserve"> </w:t>
      </w:r>
      <w:r w:rsidRPr="00D36013">
        <w:t xml:space="preserve">, C. </w:t>
      </w:r>
      <w:proofErr w:type="spellStart"/>
      <w:r w:rsidRPr="00D36013">
        <w:rPr>
          <w:smallCaps/>
          <w:rPrChange w:id="294" w:author="Hester Higton" w:date="2018-06-06T10:13:00Z">
            <w:rPr/>
          </w:rPrChange>
        </w:rPr>
        <w:t>Witting</w:t>
      </w:r>
      <w:proofErr w:type="spellEnd"/>
      <w:r w:rsidRPr="00D36013">
        <w:t xml:space="preserve"> (</w:t>
      </w:r>
      <w:proofErr w:type="spellStart"/>
      <w:del w:id="295" w:author="Hester Higton" w:date="2018-06-06T10:13:00Z">
        <w:r w:rsidRPr="00D36013" w:rsidDel="0036718D">
          <w:delText>E</w:delText>
        </w:r>
      </w:del>
      <w:ins w:id="296" w:author="Hester Higton" w:date="2018-06-06T10:13:00Z">
        <w:r w:rsidRPr="00D36013">
          <w:t>e</w:t>
        </w:r>
      </w:ins>
      <w:r w:rsidRPr="00D36013">
        <w:t>ds</w:t>
      </w:r>
      <w:proofErr w:type="spellEnd"/>
      <w:r w:rsidRPr="00D36013">
        <w:t xml:space="preserve">.), </w:t>
      </w:r>
      <w:proofErr w:type="spellStart"/>
      <w:r w:rsidRPr="00D36013">
        <w:t>Amoris</w:t>
      </w:r>
      <w:proofErr w:type="spellEnd"/>
      <w:r w:rsidRPr="00D36013">
        <w:t xml:space="preserve"> </w:t>
      </w:r>
      <w:proofErr w:type="spellStart"/>
      <w:r w:rsidRPr="00D36013">
        <w:t>Laetitia</w:t>
      </w:r>
      <w:proofErr w:type="spellEnd"/>
      <w:r w:rsidRPr="00D36013">
        <w:t xml:space="preserve">. </w:t>
      </w:r>
      <w:r w:rsidRPr="00D36013">
        <w:rPr>
          <w:i/>
        </w:rPr>
        <w:t>Un punto di svolta per la teologia morale?</w:t>
      </w:r>
      <w:r w:rsidRPr="00D36013">
        <w:t>, Cinisello Balsamo (Milano), Edizioni San Paolo, 2017, p. 228.</w:t>
      </w:r>
    </w:p>
  </w:footnote>
  <w:footnote w:id="15">
    <w:p w14:paraId="13E21B17"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Arnaud Join-Lambert</w:t>
      </w:r>
      <w:r w:rsidRPr="00D36013">
        <w:rPr>
          <w:lang w:val="en-US"/>
        </w:rPr>
        <w:t xml:space="preserve">, </w:t>
      </w:r>
      <w:r w:rsidRPr="00D36013">
        <w:rPr>
          <w:i/>
          <w:lang w:val="en-US"/>
        </w:rPr>
        <w:t>Accompanying, Discerning and Integrating the Fragility of Couples: Pastors and Theologians at Cross Roads</w:t>
      </w:r>
      <w:r w:rsidRPr="00D36013">
        <w:rPr>
          <w:lang w:val="en-US"/>
        </w:rPr>
        <w:t xml:space="preserve">,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302" w:author="Hester Higton" w:date="2018-06-06T10:13:00Z">
        <w:r w:rsidRPr="00D36013" w:rsidDel="0036718D">
          <w:rPr>
            <w:lang w:val="en-US"/>
          </w:rPr>
          <w:delText>E</w:delText>
        </w:r>
      </w:del>
      <w:ins w:id="303" w:author="Hester Higton" w:date="2018-06-06T10:13:00Z">
        <w:r w:rsidRPr="00D36013">
          <w:rPr>
            <w:lang w:val="en-US"/>
          </w:rPr>
          <w:t>e</w:t>
        </w:r>
      </w:ins>
      <w:r w:rsidRPr="00D36013">
        <w:rPr>
          <w:lang w:val="en-US"/>
        </w:rPr>
        <w:t xml:space="preserve">d.), </w:t>
      </w:r>
      <w:r w:rsidRPr="00D36013">
        <w:rPr>
          <w:i/>
          <w:lang w:val="en-US"/>
        </w:rPr>
        <w:t>op. cit.</w:t>
      </w:r>
      <w:r w:rsidRPr="00D36013">
        <w:rPr>
          <w:lang w:val="en-US"/>
        </w:rPr>
        <w:t>, p. 158.</w:t>
      </w:r>
    </w:p>
  </w:footnote>
  <w:footnote w:id="16">
    <w:p w14:paraId="64360A7C"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Michaela C. </w:t>
      </w:r>
      <w:proofErr w:type="spellStart"/>
      <w:r w:rsidRPr="00D36013">
        <w:rPr>
          <w:smallCaps/>
          <w:lang w:val="en-US"/>
        </w:rPr>
        <w:t>Hastetter</w:t>
      </w:r>
      <w:proofErr w:type="spellEnd"/>
      <w:r w:rsidRPr="00D36013">
        <w:rPr>
          <w:lang w:val="en-US"/>
        </w:rPr>
        <w:t xml:space="preserve">, Via </w:t>
      </w:r>
      <w:proofErr w:type="spellStart"/>
      <w:r w:rsidRPr="00D36013">
        <w:rPr>
          <w:lang w:val="en-US"/>
        </w:rPr>
        <w:t>Caritatis</w:t>
      </w:r>
      <w:proofErr w:type="spellEnd"/>
      <w:r w:rsidRPr="00D36013">
        <w:rPr>
          <w:lang w:val="en-US"/>
        </w:rPr>
        <w:t xml:space="preserve"> – </w:t>
      </w:r>
      <w:r w:rsidRPr="00D36013">
        <w:rPr>
          <w:i/>
          <w:lang w:val="en-US"/>
        </w:rPr>
        <w:t xml:space="preserve">Pastoral Care of the Divorced and Remarried: An Ecumenical Comparison in the Context of </w:t>
      </w:r>
      <w:proofErr w:type="spellStart"/>
      <w:r w:rsidRPr="00D36013">
        <w:rPr>
          <w:lang w:val="en-US"/>
        </w:rPr>
        <w:t>Amoris</w:t>
      </w:r>
      <w:proofErr w:type="spellEnd"/>
      <w:r w:rsidRPr="00D36013">
        <w:rPr>
          <w:lang w:val="en-US"/>
        </w:rPr>
        <w:t xml:space="preserve"> Laetitia,</w:t>
      </w:r>
      <w:del w:id="305" w:author="Hester Higton" w:date="2018-06-06T10:13:00Z">
        <w:r w:rsidRPr="00D36013" w:rsidDel="0036718D">
          <w:rPr>
            <w:lang w:val="en-US"/>
          </w:rPr>
          <w:delText xml:space="preserve"> ,</w:delText>
        </w:r>
      </w:del>
      <w:r w:rsidRPr="00D36013">
        <w:rPr>
          <w:lang w:val="en-US"/>
        </w:rPr>
        <w:t xml:space="preserve"> in </w:t>
      </w:r>
      <w:r w:rsidRPr="00D36013">
        <w:rPr>
          <w:smallCaps/>
          <w:lang w:val="en-US"/>
        </w:rPr>
        <w:t>T</w:t>
      </w:r>
      <w:ins w:id="306" w:author="Hester Higton" w:date="2018-06-06T10:13:00Z">
        <w:r w:rsidRPr="00D36013">
          <w:rPr>
            <w:smallCaps/>
            <w:lang w:val="en-US"/>
          </w:rPr>
          <w:t>homas</w:t>
        </w:r>
      </w:ins>
      <w:del w:id="307" w:author="Hester Higton" w:date="2018-06-06T10:13:00Z">
        <w:r w:rsidRPr="00D36013" w:rsidDel="0036718D">
          <w:rPr>
            <w:smallCaps/>
            <w:lang w:val="en-US"/>
          </w:rPr>
          <w:delText>.</w:delText>
        </w:r>
      </w:del>
      <w:r w:rsidRPr="00D36013">
        <w:rPr>
          <w:smallCaps/>
          <w:lang w:val="en-US"/>
        </w:rPr>
        <w:t xml:space="preserve"> </w:t>
      </w:r>
      <w:proofErr w:type="spellStart"/>
      <w:r w:rsidRPr="00D36013">
        <w:rPr>
          <w:smallCaps/>
          <w:lang w:val="en-US"/>
        </w:rPr>
        <w:t>Knieps</w:t>
      </w:r>
      <w:proofErr w:type="spellEnd"/>
      <w:r w:rsidRPr="00D36013">
        <w:rPr>
          <w:smallCaps/>
          <w:lang w:val="en-US"/>
        </w:rPr>
        <w:t xml:space="preserve">-Port Le Roi </w:t>
      </w:r>
      <w:r w:rsidRPr="00D36013">
        <w:rPr>
          <w:lang w:val="en-US"/>
        </w:rPr>
        <w:t>(</w:t>
      </w:r>
      <w:del w:id="308" w:author="Hester Higton" w:date="2018-06-06T10:13:00Z">
        <w:r w:rsidRPr="00D36013" w:rsidDel="0036718D">
          <w:rPr>
            <w:lang w:val="en-US"/>
          </w:rPr>
          <w:delText>E</w:delText>
        </w:r>
      </w:del>
      <w:ins w:id="309" w:author="Hester Higton" w:date="2018-06-06T10:13:00Z">
        <w:r w:rsidRPr="00D36013">
          <w:rPr>
            <w:lang w:val="en-US"/>
          </w:rPr>
          <w:t>e</w:t>
        </w:r>
      </w:ins>
      <w:r w:rsidRPr="00D36013">
        <w:rPr>
          <w:lang w:val="en-US"/>
        </w:rPr>
        <w:t xml:space="preserve">d.), </w:t>
      </w:r>
      <w:r w:rsidRPr="00D36013">
        <w:rPr>
          <w:i/>
          <w:lang w:val="en-US"/>
          <w:rPrChange w:id="310" w:author="Hester Higton" w:date="2018-06-06T10:13:00Z">
            <w:rPr>
              <w:lang w:val="en-US"/>
            </w:rPr>
          </w:rPrChange>
        </w:rPr>
        <w:t>op. cit.</w:t>
      </w:r>
      <w:r w:rsidRPr="00D36013">
        <w:rPr>
          <w:lang w:val="en-US"/>
        </w:rPr>
        <w:t>, p</w:t>
      </w:r>
      <w:ins w:id="311" w:author="Hester Higton" w:date="2018-06-06T10:13:00Z">
        <w:r w:rsidRPr="00D36013">
          <w:rPr>
            <w:lang w:val="en-US"/>
          </w:rPr>
          <w:t>p</w:t>
        </w:r>
      </w:ins>
      <w:r w:rsidRPr="00D36013">
        <w:rPr>
          <w:lang w:val="en-US"/>
        </w:rPr>
        <w:t>. 195 ff.</w:t>
      </w:r>
    </w:p>
  </w:footnote>
  <w:footnote w:id="17">
    <w:p w14:paraId="083D1BAE"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 xml:space="preserve">Basilio </w:t>
      </w:r>
      <w:proofErr w:type="spellStart"/>
      <w:r w:rsidRPr="00D36013">
        <w:rPr>
          <w:smallCaps/>
        </w:rPr>
        <w:t>Petrà</w:t>
      </w:r>
      <w:proofErr w:type="spellEnd"/>
      <w:r w:rsidRPr="00D36013">
        <w:t xml:space="preserve">, </w:t>
      </w:r>
      <w:r w:rsidRPr="00D36013">
        <w:rPr>
          <w:i/>
        </w:rPr>
        <w:t>Un passo avanti nella Tradizione</w:t>
      </w:r>
      <w:r w:rsidRPr="00D36013">
        <w:t xml:space="preserve">, </w:t>
      </w:r>
      <w:ins w:id="312" w:author="Hester Higton" w:date="2018-06-06T10:15:00Z">
        <w:r w:rsidRPr="00D36013">
          <w:t>«</w:t>
        </w:r>
      </w:ins>
      <w:del w:id="313" w:author="Hester Higton" w:date="2018-06-06T10:15:00Z">
        <w:r w:rsidRPr="00D36013" w:rsidDel="0036718D">
          <w:delText xml:space="preserve">in </w:delText>
        </w:r>
      </w:del>
      <w:r w:rsidRPr="00D36013">
        <w:rPr>
          <w:i/>
        </w:rPr>
        <w:t>il Regno</w:t>
      </w:r>
      <w:ins w:id="314" w:author="Hester Higton" w:date="2018-06-06T10:15:00Z">
        <w:r w:rsidRPr="00D36013">
          <w:t>»</w:t>
        </w:r>
      </w:ins>
      <w:r w:rsidRPr="00D36013">
        <w:t xml:space="preserve">, </w:t>
      </w:r>
      <w:ins w:id="315" w:author="Hester Higton" w:date="2018-06-06T10:15:00Z">
        <w:r w:rsidRPr="00D36013">
          <w:t xml:space="preserve">8, </w:t>
        </w:r>
      </w:ins>
      <w:r w:rsidRPr="00D36013">
        <w:t xml:space="preserve">2016, </w:t>
      </w:r>
      <w:del w:id="316" w:author="Hester Higton" w:date="2018-06-06T10:15:00Z">
        <w:r w:rsidRPr="00D36013" w:rsidDel="0036718D">
          <w:delText xml:space="preserve">8, </w:delText>
        </w:r>
      </w:del>
      <w:r w:rsidRPr="00D36013">
        <w:t>p</w:t>
      </w:r>
      <w:ins w:id="317" w:author="Hester Higton" w:date="2018-06-06T10:15:00Z">
        <w:r w:rsidRPr="00D36013">
          <w:t>p</w:t>
        </w:r>
      </w:ins>
      <w:r w:rsidRPr="00D36013">
        <w:t xml:space="preserve">. 243 </w:t>
      </w:r>
      <w:proofErr w:type="spellStart"/>
      <w:r w:rsidRPr="00D36013">
        <w:t>ff</w:t>
      </w:r>
      <w:proofErr w:type="spellEnd"/>
      <w:r w:rsidRPr="00D36013">
        <w:t>.</w:t>
      </w:r>
    </w:p>
  </w:footnote>
  <w:footnote w:id="18">
    <w:p w14:paraId="2B5B9384"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 xml:space="preserve">Carlo José </w:t>
      </w:r>
      <w:proofErr w:type="spellStart"/>
      <w:r w:rsidRPr="00D36013">
        <w:rPr>
          <w:smallCaps/>
        </w:rPr>
        <w:t>Errázuriz</w:t>
      </w:r>
      <w:proofErr w:type="spellEnd"/>
      <w:r w:rsidRPr="00D36013">
        <w:t xml:space="preserve">, </w:t>
      </w:r>
      <w:r w:rsidRPr="00D36013">
        <w:rPr>
          <w:i/>
        </w:rPr>
        <w:t>La rilevanza pastorale della giustizia oggettiva nella situazione dei fedeli che vivono relazioni affettivo-sessuali non matrimoniali</w:t>
      </w:r>
      <w:r w:rsidRPr="00D36013">
        <w:t>, «</w:t>
      </w:r>
      <w:proofErr w:type="spellStart"/>
      <w:r w:rsidRPr="00D36013">
        <w:t>Ius</w:t>
      </w:r>
      <w:proofErr w:type="spellEnd"/>
      <w:r w:rsidRPr="00D36013">
        <w:t xml:space="preserve"> </w:t>
      </w:r>
      <w:proofErr w:type="spellStart"/>
      <w:r w:rsidRPr="00D36013">
        <w:t>Ecclesiae</w:t>
      </w:r>
      <w:proofErr w:type="spellEnd"/>
      <w:r w:rsidRPr="00D36013">
        <w:t xml:space="preserve">», </w:t>
      </w:r>
      <w:del w:id="329" w:author="Hester Higton" w:date="2018-06-06T10:15:00Z">
        <w:r w:rsidRPr="00D36013" w:rsidDel="0036718D">
          <w:delText>XXVIII</w:delText>
        </w:r>
      </w:del>
      <w:ins w:id="330" w:author="Hester Higton" w:date="2018-06-06T10:15:00Z">
        <w:r w:rsidRPr="00D36013">
          <w:t>28</w:t>
        </w:r>
      </w:ins>
      <w:r w:rsidRPr="00D36013">
        <w:t>, 2016, p</w:t>
      </w:r>
      <w:ins w:id="331" w:author="Hester Higton" w:date="2018-06-06T10:15:00Z">
        <w:r w:rsidRPr="00D36013">
          <w:t>p</w:t>
        </w:r>
      </w:ins>
      <w:r w:rsidRPr="00D36013">
        <w:t xml:space="preserve">. 579 </w:t>
      </w:r>
      <w:proofErr w:type="spellStart"/>
      <w:r w:rsidRPr="00D36013">
        <w:t>ff</w:t>
      </w:r>
      <w:proofErr w:type="spellEnd"/>
      <w:r w:rsidRPr="00D36013">
        <w:t xml:space="preserve">. </w:t>
      </w:r>
    </w:p>
  </w:footnote>
  <w:footnote w:id="19">
    <w:p w14:paraId="7336F65B" w14:textId="77777777" w:rsidR="00D814BB" w:rsidRPr="00D36013" w:rsidRDefault="00D814BB" w:rsidP="006C0777">
      <w:pPr>
        <w:pStyle w:val="FootnoteText"/>
        <w:spacing w:line="360" w:lineRule="auto"/>
        <w:jc w:val="both"/>
      </w:pPr>
      <w:r w:rsidRPr="00D36013">
        <w:rPr>
          <w:rStyle w:val="FootnoteReference"/>
        </w:rPr>
        <w:footnoteRef/>
      </w:r>
      <w:r w:rsidRPr="00D36013">
        <w:t xml:space="preserve"> For an in-</w:t>
      </w:r>
      <w:proofErr w:type="spellStart"/>
      <w:r w:rsidRPr="00D36013">
        <w:t>depth</w:t>
      </w:r>
      <w:proofErr w:type="spellEnd"/>
      <w:r w:rsidRPr="00D36013">
        <w:t xml:space="preserve"> </w:t>
      </w:r>
      <w:proofErr w:type="spellStart"/>
      <w:r w:rsidRPr="00D36013">
        <w:t>exam</w:t>
      </w:r>
      <w:ins w:id="334" w:author="Hester Higton" w:date="2018-06-06T10:22:00Z">
        <w:r w:rsidRPr="00D36013">
          <w:t>ination</w:t>
        </w:r>
      </w:ins>
      <w:proofErr w:type="spellEnd"/>
      <w:r w:rsidRPr="00D36013">
        <w:t xml:space="preserve"> of the </w:t>
      </w:r>
      <w:proofErr w:type="spellStart"/>
      <w:r w:rsidRPr="00D36013">
        <w:t>various</w:t>
      </w:r>
      <w:proofErr w:type="spellEnd"/>
      <w:r w:rsidRPr="00D36013">
        <w:t xml:space="preserve"> positions, </w:t>
      </w:r>
      <w:proofErr w:type="spellStart"/>
      <w:r w:rsidRPr="00D36013">
        <w:t>see</w:t>
      </w:r>
      <w:proofErr w:type="spellEnd"/>
      <w:r w:rsidRPr="00D36013">
        <w:t xml:space="preserve"> </w:t>
      </w:r>
      <w:proofErr w:type="spellStart"/>
      <w:r w:rsidRPr="00D36013">
        <w:rPr>
          <w:smallCaps/>
        </w:rPr>
        <w:t>Stephan</w:t>
      </w:r>
      <w:proofErr w:type="spellEnd"/>
      <w:r w:rsidRPr="00D36013">
        <w:rPr>
          <w:smallCaps/>
        </w:rPr>
        <w:t xml:space="preserve"> </w:t>
      </w:r>
      <w:proofErr w:type="spellStart"/>
      <w:r w:rsidRPr="00D36013">
        <w:rPr>
          <w:smallCaps/>
        </w:rPr>
        <w:t>Goertz</w:t>
      </w:r>
      <w:proofErr w:type="spellEnd"/>
      <w:r w:rsidRPr="00D36013">
        <w:rPr>
          <w:smallCaps/>
        </w:rPr>
        <w:t xml:space="preserve">, Caroline </w:t>
      </w:r>
      <w:proofErr w:type="spellStart"/>
      <w:r w:rsidRPr="00D36013">
        <w:rPr>
          <w:smallCaps/>
        </w:rPr>
        <w:t>Witting</w:t>
      </w:r>
      <w:proofErr w:type="spellEnd"/>
      <w:r w:rsidRPr="00D36013">
        <w:t xml:space="preserve">, </w:t>
      </w:r>
      <w:r w:rsidRPr="00D36013">
        <w:rPr>
          <w:i/>
        </w:rPr>
        <w:t>Un punto di svolta per la teologia morale? Contesto, ricezione ed ermeneutica di</w:t>
      </w:r>
      <w:r w:rsidRPr="00D36013">
        <w:t xml:space="preserve"> </w:t>
      </w:r>
      <w:proofErr w:type="spellStart"/>
      <w:r w:rsidRPr="00D36013">
        <w:t>Amoris</w:t>
      </w:r>
      <w:proofErr w:type="spellEnd"/>
      <w:r w:rsidRPr="00D36013">
        <w:t xml:space="preserve"> </w:t>
      </w:r>
      <w:proofErr w:type="spellStart"/>
      <w:r w:rsidRPr="00D36013">
        <w:t>Laetitia</w:t>
      </w:r>
      <w:proofErr w:type="spellEnd"/>
      <w:r w:rsidRPr="00D36013">
        <w:t xml:space="preserve">, in </w:t>
      </w:r>
      <w:proofErr w:type="spellStart"/>
      <w:r w:rsidRPr="00D36013">
        <w:rPr>
          <w:smallCaps/>
        </w:rPr>
        <w:t>Stephan</w:t>
      </w:r>
      <w:proofErr w:type="spellEnd"/>
      <w:r w:rsidRPr="00D36013">
        <w:rPr>
          <w:smallCaps/>
        </w:rPr>
        <w:t xml:space="preserve"> </w:t>
      </w:r>
      <w:proofErr w:type="spellStart"/>
      <w:r w:rsidRPr="00D36013">
        <w:rPr>
          <w:smallCaps/>
        </w:rPr>
        <w:t>Goertz</w:t>
      </w:r>
      <w:proofErr w:type="spellEnd"/>
      <w:r w:rsidRPr="00D36013">
        <w:rPr>
          <w:smallCaps/>
        </w:rPr>
        <w:t xml:space="preserve">, Caroline </w:t>
      </w:r>
      <w:proofErr w:type="spellStart"/>
      <w:r w:rsidRPr="00D36013">
        <w:rPr>
          <w:smallCaps/>
        </w:rPr>
        <w:t>Witting</w:t>
      </w:r>
      <w:proofErr w:type="spellEnd"/>
      <w:r w:rsidRPr="00D36013">
        <w:t xml:space="preserve"> (</w:t>
      </w:r>
      <w:proofErr w:type="spellStart"/>
      <w:del w:id="335" w:author="Hester Higton" w:date="2018-06-06T10:22:00Z">
        <w:r w:rsidRPr="00D36013" w:rsidDel="00D36013">
          <w:delText>E</w:delText>
        </w:r>
      </w:del>
      <w:ins w:id="336" w:author="Hester Higton" w:date="2018-06-06T10:22:00Z">
        <w:r w:rsidRPr="00D36013">
          <w:t>e</w:t>
        </w:r>
      </w:ins>
      <w:r w:rsidRPr="00D36013">
        <w:t>ds</w:t>
      </w:r>
      <w:proofErr w:type="spellEnd"/>
      <w:ins w:id="337" w:author="Hester Higton" w:date="2018-06-06T10:22:00Z">
        <w:r w:rsidRPr="00D36013">
          <w:t>.</w:t>
        </w:r>
      </w:ins>
      <w:r w:rsidRPr="00D36013">
        <w:t xml:space="preserve">), </w:t>
      </w:r>
      <w:ins w:id="338" w:author="Hester Higton" w:date="2018-06-06T10:23:00Z">
        <w:r w:rsidRPr="00D36013">
          <w:rPr>
            <w:i/>
          </w:rPr>
          <w:t>op. cit.</w:t>
        </w:r>
        <w:r w:rsidRPr="00D36013">
          <w:t xml:space="preserve">, </w:t>
        </w:r>
      </w:ins>
      <w:r w:rsidRPr="00D36013">
        <w:t>p</w:t>
      </w:r>
      <w:ins w:id="339" w:author="Hester Higton" w:date="2018-06-06T10:22:00Z">
        <w:r w:rsidRPr="00D36013">
          <w:t>p</w:t>
        </w:r>
      </w:ins>
      <w:r w:rsidRPr="00D36013">
        <w:t xml:space="preserve">. 13 </w:t>
      </w:r>
      <w:del w:id="340" w:author="Hester Higton" w:date="2018-06-06T10:23:00Z">
        <w:r w:rsidRPr="00D36013" w:rsidDel="00D36013">
          <w:delText>ss</w:delText>
        </w:r>
      </w:del>
      <w:proofErr w:type="spellStart"/>
      <w:ins w:id="341" w:author="Hester Higton" w:date="2018-06-06T10:23:00Z">
        <w:r w:rsidRPr="00D36013">
          <w:t>ff</w:t>
        </w:r>
      </w:ins>
      <w:proofErr w:type="spellEnd"/>
      <w:r w:rsidRPr="00D36013">
        <w:t>.</w:t>
      </w:r>
    </w:p>
  </w:footnote>
  <w:footnote w:id="20">
    <w:p w14:paraId="1E96053C"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r w:rsidRPr="00D36013">
        <w:rPr>
          <w:smallCaps/>
          <w:lang w:val="en-US"/>
        </w:rPr>
        <w:t xml:space="preserve">Alain </w:t>
      </w:r>
      <w:proofErr w:type="spellStart"/>
      <w:r w:rsidRPr="00D36013">
        <w:rPr>
          <w:smallCaps/>
          <w:lang w:val="en-US"/>
        </w:rPr>
        <w:t>Thomasset</w:t>
      </w:r>
      <w:proofErr w:type="spellEnd"/>
      <w:r w:rsidRPr="00D36013">
        <w:rPr>
          <w:lang w:val="en-US"/>
        </w:rPr>
        <w:t>,</w:t>
      </w:r>
      <w:r w:rsidRPr="00D36013">
        <w:rPr>
          <w:i/>
          <w:lang w:val="en-US"/>
        </w:rPr>
        <w:t xml:space="preserve"> op. cit.</w:t>
      </w:r>
      <w:r w:rsidRPr="00D36013">
        <w:rPr>
          <w:rFonts w:eastAsia="DejaVuSerif"/>
          <w:lang w:val="en-US" w:eastAsia="it-IT"/>
        </w:rPr>
        <w:t>, p. 65.</w:t>
      </w:r>
    </w:p>
  </w:footnote>
  <w:footnote w:id="21">
    <w:p w14:paraId="7C539227"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bCs/>
          <w:smallCaps/>
        </w:rPr>
        <w:t>Francesco</w:t>
      </w:r>
      <w:r w:rsidRPr="00D36013">
        <w:t xml:space="preserve">, </w:t>
      </w:r>
      <w:r w:rsidRPr="00D36013">
        <w:rPr>
          <w:iCs/>
        </w:rPr>
        <w:t xml:space="preserve">Motu Proprio </w:t>
      </w:r>
      <w:proofErr w:type="spellStart"/>
      <w:r w:rsidRPr="00D36013">
        <w:rPr>
          <w:iCs/>
        </w:rPr>
        <w:t>Mitis</w:t>
      </w:r>
      <w:proofErr w:type="spellEnd"/>
      <w:r w:rsidRPr="00D36013">
        <w:rPr>
          <w:iCs/>
        </w:rPr>
        <w:t xml:space="preserve"> </w:t>
      </w:r>
      <w:proofErr w:type="spellStart"/>
      <w:r w:rsidRPr="00D36013">
        <w:rPr>
          <w:iCs/>
        </w:rPr>
        <w:t>iudex</w:t>
      </w:r>
      <w:proofErr w:type="spellEnd"/>
      <w:r w:rsidRPr="00D36013">
        <w:rPr>
          <w:iCs/>
        </w:rPr>
        <w:t xml:space="preserve"> dominus </w:t>
      </w:r>
      <w:proofErr w:type="spellStart"/>
      <w:r w:rsidRPr="00D36013">
        <w:rPr>
          <w:iCs/>
        </w:rPr>
        <w:t>Iesus</w:t>
      </w:r>
      <w:proofErr w:type="spellEnd"/>
      <w:r w:rsidRPr="00D36013">
        <w:t>, «</w:t>
      </w:r>
      <w:r w:rsidRPr="00D36013">
        <w:rPr>
          <w:iCs/>
        </w:rPr>
        <w:t xml:space="preserve">Acta </w:t>
      </w:r>
      <w:proofErr w:type="spellStart"/>
      <w:r w:rsidRPr="00D36013">
        <w:rPr>
          <w:iCs/>
        </w:rPr>
        <w:t>Apostolicae</w:t>
      </w:r>
      <w:proofErr w:type="spellEnd"/>
      <w:r w:rsidRPr="00D36013">
        <w:rPr>
          <w:iCs/>
        </w:rPr>
        <w:t xml:space="preserve"> </w:t>
      </w:r>
      <w:proofErr w:type="spellStart"/>
      <w:r w:rsidRPr="00D36013">
        <w:rPr>
          <w:iCs/>
        </w:rPr>
        <w:t>Sedis</w:t>
      </w:r>
      <w:proofErr w:type="spellEnd"/>
      <w:r w:rsidRPr="00D36013">
        <w:rPr>
          <w:iCs/>
        </w:rPr>
        <w:t>»</w:t>
      </w:r>
      <w:r w:rsidRPr="00D36013">
        <w:t xml:space="preserve">, </w:t>
      </w:r>
      <w:ins w:id="398" w:author="Hester Higton" w:date="2018-06-06T10:24:00Z">
        <w:r>
          <w:t xml:space="preserve">107, </w:t>
        </w:r>
      </w:ins>
      <w:r w:rsidRPr="00D36013">
        <w:t xml:space="preserve">2015, </w:t>
      </w:r>
      <w:del w:id="399" w:author="Hester Higton" w:date="2018-06-06T10:24:00Z">
        <w:r w:rsidRPr="00D36013" w:rsidDel="00D36013">
          <w:delText xml:space="preserve">CVII, </w:delText>
        </w:r>
      </w:del>
      <w:r w:rsidRPr="00D36013">
        <w:t>pp. 946</w:t>
      </w:r>
      <w:r>
        <w:t>–</w:t>
      </w:r>
      <w:r w:rsidRPr="00D36013">
        <w:t xml:space="preserve">957. </w:t>
      </w:r>
      <w:proofErr w:type="spellStart"/>
      <w:r w:rsidRPr="00D36013">
        <w:t>See</w:t>
      </w:r>
      <w:proofErr w:type="spellEnd"/>
      <w:r w:rsidRPr="00D36013">
        <w:t xml:space="preserve"> </w:t>
      </w:r>
      <w:r w:rsidRPr="00D36013">
        <w:rPr>
          <w:bCs/>
          <w:smallCaps/>
        </w:rPr>
        <w:t>G. Boni</w:t>
      </w:r>
      <w:r w:rsidRPr="00D36013">
        <w:t xml:space="preserve">, </w:t>
      </w:r>
      <w:r w:rsidRPr="00D36013">
        <w:rPr>
          <w:i/>
          <w:iCs/>
        </w:rPr>
        <w:t>La recente riforma del processo di nullità matrimoniale. Problemi, criticità, dubbi (parte prima)</w:t>
      </w:r>
      <w:r w:rsidRPr="00D36013">
        <w:t>, «</w:t>
      </w:r>
      <w:r w:rsidRPr="00D36013">
        <w:rPr>
          <w:iCs/>
        </w:rPr>
        <w:t xml:space="preserve">Stato, Chiese e pluralismo confessionale, </w:t>
      </w:r>
      <w:r w:rsidRPr="00D36013">
        <w:t>Rivista telematica» (</w:t>
      </w:r>
      <w:r w:rsidRPr="00D36013">
        <w:rPr>
          <w:iCs/>
        </w:rPr>
        <w:t>www.statoechiese.it</w:t>
      </w:r>
      <w:r w:rsidRPr="00D36013">
        <w:t xml:space="preserve">), </w:t>
      </w:r>
      <w:ins w:id="400" w:author="Hester Higton" w:date="2018-06-06T10:24:00Z">
        <w:r>
          <w:t xml:space="preserve">9, </w:t>
        </w:r>
      </w:ins>
      <w:r w:rsidRPr="00D36013">
        <w:t xml:space="preserve">2016, </w:t>
      </w:r>
      <w:del w:id="401" w:author="Hester Higton" w:date="2018-06-06T10:24:00Z">
        <w:r w:rsidRPr="00D36013" w:rsidDel="00D36013">
          <w:delText xml:space="preserve">9, </w:delText>
        </w:r>
      </w:del>
      <w:r w:rsidRPr="00D36013">
        <w:t>pp. 1</w:t>
      </w:r>
      <w:r>
        <w:t>–</w:t>
      </w:r>
      <w:r w:rsidRPr="00D36013">
        <w:t xml:space="preserve">78; </w:t>
      </w:r>
      <w:r w:rsidRPr="00D36013">
        <w:rPr>
          <w:bCs/>
          <w:smallCaps/>
        </w:rPr>
        <w:t>G. Boni</w:t>
      </w:r>
      <w:r w:rsidRPr="00D36013">
        <w:t xml:space="preserve">, </w:t>
      </w:r>
      <w:r w:rsidRPr="00D36013">
        <w:rPr>
          <w:i/>
          <w:iCs/>
        </w:rPr>
        <w:t>La recente riforma del processo di nullità matrimoniale. Problemi, criticità, dubbi (parte seconda)</w:t>
      </w:r>
      <w:r w:rsidRPr="00D36013">
        <w:t>, «</w:t>
      </w:r>
      <w:r w:rsidRPr="00D36013">
        <w:rPr>
          <w:iCs/>
        </w:rPr>
        <w:t>Stato, Chiese e pluralismo confessionale,</w:t>
      </w:r>
      <w:r w:rsidRPr="00D36013">
        <w:t xml:space="preserve"> Rivista telematica» (</w:t>
      </w:r>
      <w:r w:rsidRPr="00D36013">
        <w:rPr>
          <w:iCs/>
        </w:rPr>
        <w:t>www.statoechiese.it</w:t>
      </w:r>
      <w:r w:rsidRPr="00D36013">
        <w:t>)</w:t>
      </w:r>
      <w:r w:rsidRPr="00D36013">
        <w:rPr>
          <w:iCs/>
        </w:rPr>
        <w:t>»</w:t>
      </w:r>
      <w:r w:rsidRPr="00D36013">
        <w:t xml:space="preserve">, </w:t>
      </w:r>
      <w:ins w:id="402" w:author="Hester Higton" w:date="2018-06-06T10:24:00Z">
        <w:r>
          <w:t xml:space="preserve">10, </w:t>
        </w:r>
      </w:ins>
      <w:r w:rsidRPr="00D36013">
        <w:t xml:space="preserve">2016, </w:t>
      </w:r>
      <w:del w:id="403" w:author="Hester Higton" w:date="2018-06-06T10:24:00Z">
        <w:r w:rsidRPr="00D36013" w:rsidDel="00D36013">
          <w:delText xml:space="preserve">10, </w:delText>
        </w:r>
      </w:del>
      <w:r w:rsidRPr="00D36013">
        <w:t>pp. 1</w:t>
      </w:r>
      <w:r>
        <w:t>–</w:t>
      </w:r>
      <w:r w:rsidRPr="00D36013">
        <w:t xml:space="preserve">76; </w:t>
      </w:r>
      <w:r w:rsidRPr="00D36013">
        <w:rPr>
          <w:bCs/>
          <w:smallCaps/>
        </w:rPr>
        <w:t>G. Boni</w:t>
      </w:r>
      <w:r w:rsidRPr="00D36013">
        <w:t xml:space="preserve">, </w:t>
      </w:r>
      <w:r w:rsidRPr="00D36013">
        <w:rPr>
          <w:i/>
          <w:iCs/>
        </w:rPr>
        <w:t>La recente riforma del processo di nullità matrimoniale. Problemi, criticità, dubbi (parte terza)</w:t>
      </w:r>
      <w:r w:rsidRPr="00D36013">
        <w:t>, in «</w:t>
      </w:r>
      <w:r w:rsidRPr="00D36013">
        <w:rPr>
          <w:iCs/>
        </w:rPr>
        <w:t>Stato, Chiese e pluralismo confessionale,</w:t>
      </w:r>
      <w:r w:rsidRPr="00D36013">
        <w:t xml:space="preserve"> Rivista telematica» (</w:t>
      </w:r>
      <w:r w:rsidRPr="00D36013">
        <w:rPr>
          <w:iCs/>
        </w:rPr>
        <w:t>www.statoechiese.it</w:t>
      </w:r>
      <w:r w:rsidRPr="00D36013">
        <w:t xml:space="preserve">)», </w:t>
      </w:r>
      <w:ins w:id="404" w:author="Hester Higton" w:date="2018-06-06T10:25:00Z">
        <w:r>
          <w:t xml:space="preserve">11, </w:t>
        </w:r>
      </w:ins>
      <w:r w:rsidRPr="00D36013">
        <w:t xml:space="preserve">2016, </w:t>
      </w:r>
      <w:del w:id="405" w:author="Hester Higton" w:date="2018-06-06T10:25:00Z">
        <w:r w:rsidRPr="00D36013" w:rsidDel="00D36013">
          <w:delText xml:space="preserve">11, </w:delText>
        </w:r>
      </w:del>
      <w:r w:rsidRPr="00D36013">
        <w:t>pp. 1</w:t>
      </w:r>
      <w:r>
        <w:t>–</w:t>
      </w:r>
      <w:r w:rsidRPr="00D36013">
        <w:t xml:space="preserve">82; </w:t>
      </w:r>
      <w:r w:rsidRPr="00D36013">
        <w:rPr>
          <w:bCs/>
          <w:smallCaps/>
        </w:rPr>
        <w:t xml:space="preserve">Aa. </w:t>
      </w:r>
      <w:proofErr w:type="spellStart"/>
      <w:r w:rsidRPr="00D36013">
        <w:rPr>
          <w:bCs/>
          <w:smallCaps/>
        </w:rPr>
        <w:t>Vv</w:t>
      </w:r>
      <w:proofErr w:type="spellEnd"/>
      <w:r w:rsidRPr="00D36013">
        <w:rPr>
          <w:bCs/>
          <w:smallCaps/>
        </w:rPr>
        <w:t>.</w:t>
      </w:r>
      <w:r w:rsidRPr="00D36013">
        <w:t xml:space="preserve">, </w:t>
      </w:r>
      <w:r w:rsidRPr="00D36013">
        <w:rPr>
          <w:i/>
          <w:iCs/>
        </w:rPr>
        <w:t>La riforma del processo matrimoniale ad un anno dal</w:t>
      </w:r>
      <w:r w:rsidRPr="00D36013">
        <w:rPr>
          <w:iCs/>
        </w:rPr>
        <w:t xml:space="preserve"> </w:t>
      </w:r>
      <w:del w:id="406" w:author="Hester Higton" w:date="2018-06-06T10:26:00Z">
        <w:r w:rsidRPr="00D36013" w:rsidDel="00D36013">
          <w:rPr>
            <w:iCs/>
          </w:rPr>
          <w:delText>m</w:delText>
        </w:r>
      </w:del>
      <w:ins w:id="407" w:author="Hester Higton" w:date="2018-06-06T10:26:00Z">
        <w:r>
          <w:rPr>
            <w:iCs/>
          </w:rPr>
          <w:t>M</w:t>
        </w:r>
      </w:ins>
      <w:r w:rsidRPr="00D36013">
        <w:rPr>
          <w:iCs/>
        </w:rPr>
        <w:t xml:space="preserve">otu </w:t>
      </w:r>
      <w:del w:id="408" w:author="Hester Higton" w:date="2018-06-06T10:26:00Z">
        <w:r w:rsidRPr="00D36013" w:rsidDel="00D36013">
          <w:rPr>
            <w:iCs/>
          </w:rPr>
          <w:delText>p</w:delText>
        </w:r>
      </w:del>
      <w:ins w:id="409" w:author="Hester Higton" w:date="2018-06-06T10:26:00Z">
        <w:r>
          <w:rPr>
            <w:iCs/>
          </w:rPr>
          <w:t>P</w:t>
        </w:r>
      </w:ins>
      <w:r w:rsidRPr="00D36013">
        <w:rPr>
          <w:iCs/>
        </w:rPr>
        <w:t xml:space="preserve">roprio </w:t>
      </w:r>
      <w:proofErr w:type="spellStart"/>
      <w:r w:rsidRPr="00D36013">
        <w:t>Mitis</w:t>
      </w:r>
      <w:proofErr w:type="spellEnd"/>
      <w:r w:rsidRPr="00D36013">
        <w:t xml:space="preserve"> </w:t>
      </w:r>
      <w:proofErr w:type="spellStart"/>
      <w:r w:rsidRPr="00D36013">
        <w:t>iudex</w:t>
      </w:r>
      <w:proofErr w:type="spellEnd"/>
      <w:r w:rsidRPr="00D36013">
        <w:t xml:space="preserve"> dominus </w:t>
      </w:r>
      <w:proofErr w:type="spellStart"/>
      <w:r w:rsidRPr="00D36013">
        <w:t>Iesus</w:t>
      </w:r>
      <w:proofErr w:type="spellEnd"/>
      <w:r w:rsidRPr="00D36013">
        <w:t>, Città del Vaticano, Libreria Editrice Vaticana, 2017.</w:t>
      </w:r>
    </w:p>
  </w:footnote>
  <w:footnote w:id="22">
    <w:p w14:paraId="2D1AEDB0" w14:textId="77777777"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Amoris</w:t>
      </w:r>
      <w:proofErr w:type="spellEnd"/>
      <w:r w:rsidRPr="00D36013">
        <w:rPr>
          <w:i/>
          <w:lang w:val="en-US"/>
        </w:rPr>
        <w:t xml:space="preserve"> Laetitia</w:t>
      </w:r>
      <w:r w:rsidRPr="00D36013">
        <w:rPr>
          <w:lang w:val="en-US"/>
        </w:rPr>
        <w:t xml:space="preserve"> § 128.</w:t>
      </w:r>
    </w:p>
  </w:footnote>
  <w:footnote w:id="23">
    <w:p w14:paraId="7D1D34CD"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“This is not a </w:t>
      </w:r>
      <w:ins w:id="472" w:author="Hester Higton" w:date="2018-06-06T10:35:00Z">
        <w:r>
          <w:rPr>
            <w:lang w:val="en-US"/>
          </w:rPr>
          <w:t>‘</w:t>
        </w:r>
      </w:ins>
      <w:del w:id="473" w:author="Hester Higton" w:date="2018-06-06T10:35:00Z">
        <w:r w:rsidRPr="00D36013" w:rsidDel="006C0777">
          <w:rPr>
            <w:lang w:val="en-US"/>
          </w:rPr>
          <w:delText>“</w:delText>
        </w:r>
      </w:del>
      <w:r w:rsidRPr="00D36013">
        <w:rPr>
          <w:lang w:val="en-US"/>
        </w:rPr>
        <w:t>gradualness of law</w:t>
      </w:r>
      <w:ins w:id="474" w:author="Hester Higton" w:date="2018-06-06T10:35:00Z">
        <w:r>
          <w:rPr>
            <w:lang w:val="en-US"/>
          </w:rPr>
          <w:t>’</w:t>
        </w:r>
      </w:ins>
      <w:del w:id="475" w:author="Hester Higton" w:date="2018-06-06T10:35:00Z">
        <w:r w:rsidRPr="00D36013" w:rsidDel="006C0777">
          <w:rPr>
            <w:lang w:val="en-US"/>
          </w:rPr>
          <w:delText>”</w:delText>
        </w:r>
      </w:del>
      <w:r w:rsidRPr="00D36013">
        <w:rPr>
          <w:lang w:val="en-US"/>
        </w:rPr>
        <w:t xml:space="preserve"> but rather a gradualness in the prudential exercise of free acts on the part of subjects who are not in a position to understand, appreciate, or fully carry out the objective demands of the law”</w:t>
      </w:r>
      <w:del w:id="476" w:author="Hester Higton" w:date="2018-06-06T10:35:00Z">
        <w:r w:rsidRPr="00D36013" w:rsidDel="006C0777">
          <w:rPr>
            <w:lang w:val="en-US"/>
          </w:rPr>
          <w:delText>.</w:delText>
        </w:r>
      </w:del>
      <w:r w:rsidRPr="00D36013">
        <w:rPr>
          <w:lang w:val="en-US"/>
        </w:rPr>
        <w:t xml:space="preserve"> (</w:t>
      </w:r>
      <w:proofErr w:type="spellStart"/>
      <w:r w:rsidRPr="00D36013">
        <w:rPr>
          <w:i/>
          <w:lang w:val="en-US"/>
        </w:rPr>
        <w:t>Amoris</w:t>
      </w:r>
      <w:proofErr w:type="spellEnd"/>
      <w:r w:rsidRPr="00D36013">
        <w:rPr>
          <w:i/>
          <w:lang w:val="en-US"/>
        </w:rPr>
        <w:t xml:space="preserve"> Laetitia</w:t>
      </w:r>
      <w:r w:rsidRPr="00D36013">
        <w:rPr>
          <w:lang w:val="en-US"/>
        </w:rPr>
        <w:t xml:space="preserve"> § 295).</w:t>
      </w:r>
    </w:p>
  </w:footnote>
  <w:footnote w:id="24">
    <w:p w14:paraId="647FA1B1"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proofErr w:type="spellStart"/>
      <w:r w:rsidRPr="00D36013">
        <w:rPr>
          <w:smallCaps/>
          <w:lang w:val="en-US"/>
        </w:rPr>
        <w:t>Branislav</w:t>
      </w:r>
      <w:proofErr w:type="spellEnd"/>
      <w:r w:rsidRPr="00D36013">
        <w:rPr>
          <w:smallCaps/>
          <w:lang w:val="en-US"/>
        </w:rPr>
        <w:t xml:space="preserve"> </w:t>
      </w:r>
      <w:proofErr w:type="spellStart"/>
      <w:r w:rsidRPr="00D36013">
        <w:rPr>
          <w:smallCaps/>
          <w:lang w:val="en-US"/>
        </w:rPr>
        <w:t>Kuljovsky</w:t>
      </w:r>
      <w:proofErr w:type="spellEnd"/>
      <w:r w:rsidRPr="00D36013">
        <w:rPr>
          <w:lang w:val="en-US"/>
        </w:rPr>
        <w:t xml:space="preserve">, </w:t>
      </w:r>
      <w:r w:rsidRPr="00D36013">
        <w:rPr>
          <w:i/>
          <w:lang w:val="en-US"/>
        </w:rPr>
        <w:t xml:space="preserve">The Law of Gradualness or the Gradualness of Law? A Critical Analysis of </w:t>
      </w:r>
      <w:proofErr w:type="spellStart"/>
      <w:r w:rsidRPr="00D36013">
        <w:rPr>
          <w:lang w:val="en-US"/>
        </w:rPr>
        <w:t>Amoris</w:t>
      </w:r>
      <w:proofErr w:type="spellEnd"/>
      <w:r w:rsidRPr="00D36013">
        <w:rPr>
          <w:lang w:val="en-US"/>
        </w:rPr>
        <w:t xml:space="preserve"> Laetitia,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492" w:author="Hester Higton" w:date="2018-06-06T10:39:00Z">
        <w:r w:rsidRPr="00D36013" w:rsidDel="006C0777">
          <w:rPr>
            <w:lang w:val="en-US"/>
          </w:rPr>
          <w:delText>E</w:delText>
        </w:r>
      </w:del>
      <w:ins w:id="493" w:author="Hester Higton" w:date="2018-06-06T10:39:00Z">
        <w:r>
          <w:rPr>
            <w:lang w:val="en-US"/>
          </w:rPr>
          <w:t>e</w:t>
        </w:r>
      </w:ins>
      <w:r w:rsidRPr="00D36013">
        <w:rPr>
          <w:lang w:val="en-US"/>
        </w:rPr>
        <w:t xml:space="preserve">d.), </w:t>
      </w:r>
      <w:r w:rsidRPr="00D36013">
        <w:rPr>
          <w:i/>
          <w:lang w:val="en-US"/>
        </w:rPr>
        <w:t>op. cit.</w:t>
      </w:r>
      <w:r w:rsidRPr="00D36013">
        <w:rPr>
          <w:lang w:val="en-US"/>
        </w:rPr>
        <w:t>, p</w:t>
      </w:r>
      <w:ins w:id="494" w:author="Hester Higton" w:date="2018-06-06T10:39:00Z">
        <w:r>
          <w:rPr>
            <w:lang w:val="en-US"/>
          </w:rPr>
          <w:t>p</w:t>
        </w:r>
      </w:ins>
      <w:r w:rsidRPr="00D36013">
        <w:rPr>
          <w:lang w:val="en-US"/>
        </w:rPr>
        <w:t>. 45 ff.</w:t>
      </w:r>
    </w:p>
  </w:footnote>
  <w:footnote w:id="25">
    <w:p w14:paraId="0F6B0202"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Alain </w:t>
      </w:r>
      <w:proofErr w:type="spellStart"/>
      <w:r w:rsidRPr="00D36013">
        <w:rPr>
          <w:smallCaps/>
          <w:lang w:val="en-US"/>
        </w:rPr>
        <w:t>Thomasset</w:t>
      </w:r>
      <w:proofErr w:type="spellEnd"/>
      <w:r w:rsidRPr="00D36013">
        <w:rPr>
          <w:lang w:val="en-US"/>
        </w:rPr>
        <w:t xml:space="preserve">, </w:t>
      </w:r>
      <w:r w:rsidRPr="00D36013">
        <w:rPr>
          <w:i/>
          <w:lang w:val="en-US"/>
        </w:rPr>
        <w:t>op. cit.</w:t>
      </w:r>
      <w:r w:rsidRPr="00D36013">
        <w:rPr>
          <w:lang w:val="en-US"/>
        </w:rPr>
        <w:t>, p. 72.</w:t>
      </w:r>
    </w:p>
  </w:footnote>
  <w:footnote w:id="26">
    <w:p w14:paraId="1738C020"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proofErr w:type="spellStart"/>
      <w:r w:rsidRPr="00D36013">
        <w:rPr>
          <w:i/>
          <w:lang w:val="en-US"/>
        </w:rPr>
        <w:t>Amoris</w:t>
      </w:r>
      <w:proofErr w:type="spellEnd"/>
      <w:r w:rsidRPr="00D36013">
        <w:rPr>
          <w:i/>
          <w:lang w:val="en-US"/>
        </w:rPr>
        <w:t xml:space="preserve"> Laetitia</w:t>
      </w:r>
      <w:r w:rsidRPr="00D36013">
        <w:rPr>
          <w:lang w:val="en-US"/>
        </w:rPr>
        <w:t xml:space="preserve"> §§ 37 and 305.</w:t>
      </w:r>
    </w:p>
  </w:footnote>
  <w:footnote w:id="27">
    <w:p w14:paraId="772F4458"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del w:id="516" w:author="Hester Higton" w:date="2018-06-06T10:39:00Z">
        <w:r w:rsidRPr="00D36013" w:rsidDel="006C0777">
          <w:rPr>
            <w:i/>
            <w:lang w:val="en-US"/>
          </w:rPr>
          <w:delText>Amoris Laetitia</w:delText>
        </w:r>
      </w:del>
      <w:ins w:id="517" w:author="Hester Higton" w:date="2018-06-06T10:39:00Z">
        <w:r>
          <w:rPr>
            <w:i/>
            <w:lang w:val="en-US"/>
          </w:rPr>
          <w:t>ibidem</w:t>
        </w:r>
      </w:ins>
      <w:r w:rsidRPr="00D36013">
        <w:rPr>
          <w:lang w:val="en-US"/>
        </w:rPr>
        <w:t xml:space="preserve"> § 37 and 300.</w:t>
      </w:r>
    </w:p>
  </w:footnote>
  <w:footnote w:id="28">
    <w:p w14:paraId="6B5DD110"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Nadia </w:t>
      </w:r>
      <w:proofErr w:type="spellStart"/>
      <w:r w:rsidRPr="00D36013">
        <w:rPr>
          <w:smallCaps/>
          <w:lang w:val="en-US"/>
        </w:rPr>
        <w:t>Delicata</w:t>
      </w:r>
      <w:proofErr w:type="spellEnd"/>
      <w:r w:rsidRPr="00D36013">
        <w:rPr>
          <w:lang w:val="en-US"/>
        </w:rPr>
        <w:t xml:space="preserve">, </w:t>
      </w:r>
      <w:r w:rsidRPr="00D36013">
        <w:rPr>
          <w:i/>
          <w:lang w:val="en-US"/>
        </w:rPr>
        <w:t>Sin, Repe</w:t>
      </w:r>
      <w:ins w:id="542" w:author="Hester Higton" w:date="2018-06-06T10:39:00Z">
        <w:r>
          <w:rPr>
            <w:i/>
            <w:lang w:val="en-US"/>
          </w:rPr>
          <w:t>n</w:t>
        </w:r>
      </w:ins>
      <w:r w:rsidRPr="00D36013">
        <w:rPr>
          <w:i/>
          <w:lang w:val="en-US"/>
        </w:rPr>
        <w:t>tance and Conversion in</w:t>
      </w:r>
      <w:r w:rsidRPr="00D36013">
        <w:rPr>
          <w:lang w:val="en-US"/>
        </w:rPr>
        <w:t xml:space="preserve"> </w:t>
      </w:r>
      <w:proofErr w:type="spellStart"/>
      <w:r w:rsidRPr="00D36013">
        <w:rPr>
          <w:lang w:val="en-US"/>
        </w:rPr>
        <w:t>Amoris</w:t>
      </w:r>
      <w:proofErr w:type="spellEnd"/>
      <w:r w:rsidRPr="00D36013">
        <w:rPr>
          <w:lang w:val="en-US"/>
        </w:rPr>
        <w:t xml:space="preserve"> Laetitia,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543" w:author="Hester Higton" w:date="2018-06-06T10:40:00Z">
        <w:r w:rsidRPr="00D36013" w:rsidDel="006C0777">
          <w:rPr>
            <w:lang w:val="en-US"/>
          </w:rPr>
          <w:delText>E</w:delText>
        </w:r>
      </w:del>
      <w:ins w:id="544" w:author="Hester Higton" w:date="2018-06-06T10:40:00Z">
        <w:r>
          <w:rPr>
            <w:lang w:val="en-US"/>
          </w:rPr>
          <w:t>w</w:t>
        </w:r>
      </w:ins>
      <w:r w:rsidRPr="00D36013">
        <w:rPr>
          <w:lang w:val="en-US"/>
        </w:rPr>
        <w:t xml:space="preserve">d.), </w:t>
      </w:r>
      <w:r w:rsidRPr="00D36013">
        <w:rPr>
          <w:i/>
          <w:lang w:val="en-US"/>
        </w:rPr>
        <w:t>op. cit.</w:t>
      </w:r>
      <w:r w:rsidRPr="00D36013">
        <w:rPr>
          <w:lang w:val="en-US"/>
        </w:rPr>
        <w:t>, p</w:t>
      </w:r>
      <w:ins w:id="545" w:author="Hester Higton" w:date="2018-06-06T10:40:00Z">
        <w:r>
          <w:rPr>
            <w:lang w:val="en-US"/>
          </w:rPr>
          <w:t>p</w:t>
        </w:r>
      </w:ins>
      <w:r w:rsidRPr="00D36013">
        <w:rPr>
          <w:lang w:val="en-US"/>
        </w:rPr>
        <w:t>. 74 ff.</w:t>
      </w:r>
    </w:p>
  </w:footnote>
  <w:footnote w:id="29">
    <w:p w14:paraId="092A3EA3"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proofErr w:type="spellStart"/>
      <w:r w:rsidRPr="00D36013">
        <w:rPr>
          <w:i/>
          <w:lang w:val="en-US"/>
        </w:rPr>
        <w:t>Amoris</w:t>
      </w:r>
      <w:proofErr w:type="spellEnd"/>
      <w:r w:rsidRPr="00D36013">
        <w:rPr>
          <w:i/>
          <w:lang w:val="en-US"/>
        </w:rPr>
        <w:t xml:space="preserve"> Laetitia</w:t>
      </w:r>
      <w:r w:rsidRPr="00D36013">
        <w:rPr>
          <w:lang w:val="en-US"/>
        </w:rPr>
        <w:t xml:space="preserve"> § 300.</w:t>
      </w:r>
    </w:p>
  </w:footnote>
  <w:footnote w:id="30">
    <w:p w14:paraId="34B1B561"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Martin M. Lintner</w:t>
      </w:r>
      <w:r w:rsidRPr="00D36013">
        <w:rPr>
          <w:lang w:val="en-US"/>
        </w:rPr>
        <w:t xml:space="preserve">, </w:t>
      </w:r>
      <w:r w:rsidRPr="00D36013">
        <w:rPr>
          <w:i/>
          <w:lang w:val="en-US"/>
        </w:rPr>
        <w:t xml:space="preserve">Divorce and Remarriage: A Reading of </w:t>
      </w:r>
      <w:proofErr w:type="spellStart"/>
      <w:r w:rsidRPr="00D36013">
        <w:rPr>
          <w:lang w:val="en-US"/>
        </w:rPr>
        <w:t>Amoris</w:t>
      </w:r>
      <w:proofErr w:type="spellEnd"/>
      <w:r w:rsidRPr="00D36013">
        <w:rPr>
          <w:lang w:val="en-US"/>
        </w:rPr>
        <w:t xml:space="preserve"> Laetitia </w:t>
      </w:r>
      <w:r w:rsidRPr="00D36013">
        <w:rPr>
          <w:i/>
          <w:lang w:val="en-US"/>
        </w:rPr>
        <w:t xml:space="preserve">from a </w:t>
      </w:r>
      <w:proofErr w:type="spellStart"/>
      <w:r w:rsidRPr="00D36013">
        <w:rPr>
          <w:i/>
          <w:lang w:val="en-US"/>
        </w:rPr>
        <w:t>Theological_Ethical</w:t>
      </w:r>
      <w:proofErr w:type="spellEnd"/>
      <w:r w:rsidRPr="00D36013">
        <w:rPr>
          <w:i/>
          <w:lang w:val="en-US"/>
        </w:rPr>
        <w:t xml:space="preserve"> Perspective</w:t>
      </w:r>
      <w:r w:rsidRPr="00D36013">
        <w:rPr>
          <w:lang w:val="en-US"/>
        </w:rPr>
        <w:t xml:space="preserve">, in </w:t>
      </w:r>
      <w:r w:rsidRPr="00D36013">
        <w:rPr>
          <w:caps/>
          <w:lang w:val="en-US"/>
        </w:rPr>
        <w:t>T</w:t>
      </w:r>
      <w:r w:rsidRPr="006C0777">
        <w:rPr>
          <w:smallCaps/>
          <w:lang w:val="en-US"/>
          <w:rPrChange w:id="553" w:author="Hester Higton" w:date="2018-06-06T10:40:00Z">
            <w:rPr>
              <w:lang w:val="en-US"/>
            </w:rPr>
          </w:rPrChange>
        </w:rPr>
        <w:t xml:space="preserve">homas </w:t>
      </w:r>
      <w:proofErr w:type="spellStart"/>
      <w:r w:rsidRPr="006C0777">
        <w:rPr>
          <w:smallCaps/>
          <w:lang w:val="en-US"/>
          <w:rPrChange w:id="554" w:author="Hester Higton" w:date="2018-06-06T10:40:00Z">
            <w:rPr>
              <w:lang w:val="en-US"/>
            </w:rPr>
          </w:rPrChange>
        </w:rPr>
        <w:t>Knieps</w:t>
      </w:r>
      <w:proofErr w:type="spellEnd"/>
      <w:r w:rsidRPr="006C0777">
        <w:rPr>
          <w:smallCaps/>
          <w:lang w:val="en-US"/>
          <w:rPrChange w:id="555" w:author="Hester Higton" w:date="2018-06-06T10:40:00Z">
            <w:rPr>
              <w:lang w:val="en-US"/>
            </w:rPr>
          </w:rPrChange>
        </w:rPr>
        <w:t>-Port Le Roi</w:t>
      </w:r>
      <w:r w:rsidRPr="00D36013">
        <w:rPr>
          <w:lang w:val="en-US"/>
        </w:rPr>
        <w:t xml:space="preserve"> (</w:t>
      </w:r>
      <w:del w:id="556" w:author="Hester Higton" w:date="2018-06-06T10:40:00Z">
        <w:r w:rsidRPr="00D36013" w:rsidDel="006C0777">
          <w:rPr>
            <w:lang w:val="en-US"/>
          </w:rPr>
          <w:delText>E</w:delText>
        </w:r>
      </w:del>
      <w:ins w:id="557" w:author="Hester Higton" w:date="2018-06-06T10:40:00Z">
        <w:r>
          <w:rPr>
            <w:lang w:val="en-US"/>
          </w:rPr>
          <w:t>e</w:t>
        </w:r>
      </w:ins>
      <w:r w:rsidRPr="00D36013">
        <w:rPr>
          <w:lang w:val="en-US"/>
        </w:rPr>
        <w:t xml:space="preserve">d.), </w:t>
      </w:r>
      <w:r w:rsidRPr="00D36013">
        <w:rPr>
          <w:i/>
          <w:lang w:val="en-US"/>
        </w:rPr>
        <w:t>op. cit.</w:t>
      </w:r>
      <w:r w:rsidRPr="00D36013">
        <w:rPr>
          <w:lang w:val="en-US"/>
        </w:rPr>
        <w:t>, p. 128.</w:t>
      </w:r>
    </w:p>
  </w:footnote>
  <w:footnote w:id="31">
    <w:p w14:paraId="20880CA1" w14:textId="77777777" w:rsidR="00D814BB" w:rsidRPr="00D36013" w:rsidRDefault="00D814BB" w:rsidP="006C0777">
      <w:pPr>
        <w:spacing w:line="360" w:lineRule="auto"/>
        <w:jc w:val="both"/>
        <w:rPr>
          <w:sz w:val="20"/>
          <w:lang w:val="en-US"/>
        </w:rPr>
      </w:pPr>
      <w:r w:rsidRPr="00D36013">
        <w:rPr>
          <w:rStyle w:val="Caratterinotaapidipagina"/>
          <w:sz w:val="20"/>
        </w:rPr>
        <w:footnoteRef/>
      </w:r>
      <w:r w:rsidRPr="00D36013">
        <w:rPr>
          <w:kern w:val="2"/>
          <w:sz w:val="20"/>
          <w:lang w:val="en-US"/>
        </w:rPr>
        <w:tab/>
        <w:t xml:space="preserve"> </w:t>
      </w:r>
      <w:proofErr w:type="spellStart"/>
      <w:r w:rsidRPr="00D36013">
        <w:rPr>
          <w:i/>
          <w:kern w:val="2"/>
          <w:sz w:val="20"/>
          <w:lang w:val="en-US"/>
        </w:rPr>
        <w:t>Amoris</w:t>
      </w:r>
      <w:proofErr w:type="spellEnd"/>
      <w:r w:rsidRPr="00D36013">
        <w:rPr>
          <w:i/>
          <w:kern w:val="2"/>
          <w:sz w:val="20"/>
          <w:lang w:val="en-US"/>
        </w:rPr>
        <w:t xml:space="preserve"> Laetitia</w:t>
      </w:r>
      <w:del w:id="560" w:author="Hester Higton" w:date="2018-06-06T11:49:00Z">
        <w:r w:rsidRPr="00D36013" w:rsidDel="00584FD3">
          <w:rPr>
            <w:i/>
            <w:kern w:val="2"/>
            <w:sz w:val="20"/>
            <w:lang w:val="en-US"/>
          </w:rPr>
          <w:delText>e</w:delText>
        </w:r>
      </w:del>
      <w:r w:rsidRPr="00D36013">
        <w:rPr>
          <w:kern w:val="2"/>
          <w:sz w:val="20"/>
          <w:lang w:val="en-US"/>
        </w:rPr>
        <w:t xml:space="preserve"> emphasizes that a second union may be “consolidated over time, with new children, proven fidelity, generous self giving, Christian commitment, a consciousness of its irregularity and of the great difficulty of going back without feeling in conscience that one would fall into new sins” (</w:t>
      </w:r>
      <w:proofErr w:type="spellStart"/>
      <w:r w:rsidRPr="00D36013">
        <w:rPr>
          <w:i/>
          <w:sz w:val="20"/>
          <w:lang w:val="en-US"/>
        </w:rPr>
        <w:t>Amoris</w:t>
      </w:r>
      <w:proofErr w:type="spellEnd"/>
      <w:r w:rsidRPr="00D36013">
        <w:rPr>
          <w:i/>
          <w:sz w:val="20"/>
          <w:lang w:val="en-US"/>
        </w:rPr>
        <w:t xml:space="preserve"> Laetitia</w:t>
      </w:r>
      <w:r w:rsidRPr="00D36013">
        <w:rPr>
          <w:sz w:val="20"/>
          <w:lang w:val="en-US"/>
        </w:rPr>
        <w:t xml:space="preserve"> § </w:t>
      </w:r>
      <w:r w:rsidRPr="00D36013">
        <w:rPr>
          <w:kern w:val="2"/>
          <w:sz w:val="20"/>
          <w:lang w:val="en-US"/>
        </w:rPr>
        <w:t>298).</w:t>
      </w:r>
    </w:p>
  </w:footnote>
  <w:footnote w:id="32">
    <w:p w14:paraId="1E592D6B" w14:textId="77777777"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Amoris</w:t>
      </w:r>
      <w:proofErr w:type="spellEnd"/>
      <w:r w:rsidRPr="00D36013">
        <w:rPr>
          <w:i/>
          <w:lang w:val="en-US"/>
        </w:rPr>
        <w:t xml:space="preserve"> Laetitia</w:t>
      </w:r>
      <w:r w:rsidRPr="00D36013">
        <w:rPr>
          <w:lang w:val="en-US"/>
        </w:rPr>
        <w:t xml:space="preserve"> § 296.</w:t>
      </w:r>
    </w:p>
  </w:footnote>
  <w:footnote w:id="33">
    <w:p w14:paraId="5E302CCC" w14:textId="77777777" w:rsidR="00D814BB" w:rsidRPr="00D36013" w:rsidRDefault="00D814BB" w:rsidP="00584FD3">
      <w:pPr>
        <w:pStyle w:val="Predefinito"/>
        <w:spacing w:line="360" w:lineRule="auto"/>
        <w:ind w:left="1"/>
        <w:jc w:val="both"/>
        <w:rPr>
          <w:sz w:val="20"/>
          <w:szCs w:val="20"/>
          <w:lang w:val="en-US"/>
        </w:rPr>
      </w:pPr>
      <w:r w:rsidRPr="00D36013">
        <w:rPr>
          <w:rStyle w:val="Caratterinotaapidipagina"/>
          <w:rFonts w:ascii="Times New Roman" w:hAnsi="Times New Roman"/>
          <w:sz w:val="20"/>
          <w:szCs w:val="20"/>
        </w:rPr>
        <w:footnoteRef/>
      </w:r>
      <w:r w:rsidRPr="00D36013">
        <w:rPr>
          <w:rFonts w:ascii="Times New Roman" w:hAnsi="Times New Roman" w:cs="Times New Roman"/>
          <w:color w:val="auto"/>
          <w:sz w:val="20"/>
          <w:szCs w:val="20"/>
          <w:lang w:val="en-US"/>
        </w:rPr>
        <w:tab/>
        <w:t>“Because of forms of conditioning and mitigating factors, it is possible that in an objective situation of sin – which may not be subjectively culpable, or fully such – a person can be living in God’s grace, can love and can also grow in the life of grace and charity, while receiving the Church’s help to this end”</w:t>
      </w:r>
      <w:r>
        <w:rPr>
          <w:rFonts w:ascii="Times New Roman" w:hAnsi="Times New Roman" w:cs="Times New Roman"/>
          <w:color w:val="auto"/>
          <w:sz w:val="20"/>
          <w:szCs w:val="20"/>
          <w:lang w:val="en-US"/>
        </w:rPr>
        <w:t xml:space="preserve"> </w:t>
      </w:r>
      <w:r w:rsidRPr="00D36013">
        <w:rPr>
          <w:rFonts w:ascii="Times New Roman" w:hAnsi="Times New Roman" w:cs="Times New Roman"/>
          <w:color w:val="auto"/>
          <w:sz w:val="20"/>
          <w:szCs w:val="20"/>
          <w:lang w:val="en-US"/>
        </w:rPr>
        <w:t>(</w:t>
      </w:r>
      <w:proofErr w:type="spellStart"/>
      <w:r w:rsidRPr="00D36013">
        <w:rPr>
          <w:rFonts w:ascii="Times New Roman" w:hAnsi="Times New Roman" w:cs="Times New Roman"/>
          <w:i/>
          <w:sz w:val="20"/>
          <w:szCs w:val="20"/>
          <w:lang w:val="en-US"/>
        </w:rPr>
        <w:t>Amoris</w:t>
      </w:r>
      <w:proofErr w:type="spellEnd"/>
      <w:r w:rsidRPr="00D36013">
        <w:rPr>
          <w:rFonts w:ascii="Times New Roman" w:hAnsi="Times New Roman" w:cs="Times New Roman"/>
          <w:i/>
          <w:sz w:val="20"/>
          <w:szCs w:val="20"/>
          <w:lang w:val="en-US"/>
        </w:rPr>
        <w:t xml:space="preserve"> Laetitia</w:t>
      </w:r>
      <w:r w:rsidRPr="00D36013">
        <w:rPr>
          <w:rFonts w:ascii="Times New Roman" w:hAnsi="Times New Roman" w:cs="Times New Roman"/>
          <w:sz w:val="20"/>
          <w:szCs w:val="20"/>
          <w:lang w:val="en-US"/>
        </w:rPr>
        <w:t xml:space="preserve"> § </w:t>
      </w:r>
      <w:r w:rsidRPr="00D36013">
        <w:rPr>
          <w:rFonts w:ascii="Times New Roman" w:hAnsi="Times New Roman" w:cs="Times New Roman"/>
          <w:color w:val="auto"/>
          <w:sz w:val="20"/>
          <w:szCs w:val="20"/>
          <w:lang w:val="en-US"/>
        </w:rPr>
        <w:t>305).</w:t>
      </w:r>
    </w:p>
  </w:footnote>
  <w:footnote w:id="34">
    <w:p w14:paraId="79338086"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Martin M. Lintner</w:t>
      </w:r>
      <w:r w:rsidRPr="00D36013">
        <w:rPr>
          <w:lang w:val="en-US"/>
        </w:rPr>
        <w:t xml:space="preserve">, </w:t>
      </w:r>
      <w:r w:rsidRPr="00D36013">
        <w:rPr>
          <w:i/>
          <w:lang w:val="en-US"/>
        </w:rPr>
        <w:t>op. cit.</w:t>
      </w:r>
      <w:r w:rsidRPr="00D36013">
        <w:rPr>
          <w:lang w:val="en-US"/>
        </w:rPr>
        <w:t>, p. 130.</w:t>
      </w:r>
    </w:p>
  </w:footnote>
  <w:footnote w:id="35">
    <w:p w14:paraId="47D67C88"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Todd A. Salzman, Michael G. Lawler</w:t>
      </w:r>
      <w:r w:rsidRPr="00D36013">
        <w:rPr>
          <w:lang w:val="en-US"/>
        </w:rPr>
        <w:t xml:space="preserve">, </w:t>
      </w:r>
      <w:proofErr w:type="spellStart"/>
      <w:r w:rsidRPr="00D36013">
        <w:rPr>
          <w:lang w:val="en-US"/>
        </w:rPr>
        <w:t>Amoris</w:t>
      </w:r>
      <w:proofErr w:type="spellEnd"/>
      <w:r w:rsidRPr="00D36013">
        <w:rPr>
          <w:lang w:val="en-US"/>
        </w:rPr>
        <w:t xml:space="preserve"> Laetitia </w:t>
      </w:r>
      <w:r w:rsidRPr="00D36013">
        <w:rPr>
          <w:i/>
          <w:lang w:val="en-US"/>
        </w:rPr>
        <w:t>and the Development of Catholic Ethics: A Reflection</w:t>
      </w:r>
      <w:r w:rsidRPr="00D36013">
        <w:rPr>
          <w:lang w:val="en-US"/>
        </w:rPr>
        <w:t xml:space="preserve">,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591" w:author="Hester Higton" w:date="2018-06-06T11:53:00Z">
        <w:r w:rsidRPr="00D36013" w:rsidDel="00584FD3">
          <w:rPr>
            <w:lang w:val="en-US"/>
          </w:rPr>
          <w:delText>E</w:delText>
        </w:r>
      </w:del>
      <w:ins w:id="592" w:author="Hester Higton" w:date="2018-06-06T11:53:00Z">
        <w:r>
          <w:rPr>
            <w:lang w:val="en-US"/>
          </w:rPr>
          <w:t>e</w:t>
        </w:r>
      </w:ins>
      <w:r w:rsidRPr="00D36013">
        <w:rPr>
          <w:lang w:val="en-US"/>
        </w:rPr>
        <w:t xml:space="preserve">d.), </w:t>
      </w:r>
      <w:r w:rsidRPr="00584FD3">
        <w:rPr>
          <w:i/>
          <w:lang w:val="en-US"/>
          <w:rPrChange w:id="593" w:author="Hester Higton" w:date="2018-06-06T11:53:00Z">
            <w:rPr>
              <w:lang w:val="en-US"/>
            </w:rPr>
          </w:rPrChange>
        </w:rPr>
        <w:t>op. cit</w:t>
      </w:r>
      <w:r w:rsidRPr="00D36013">
        <w:rPr>
          <w:lang w:val="en-US"/>
        </w:rPr>
        <w:t>., p</w:t>
      </w:r>
      <w:ins w:id="594" w:author="Hester Higton" w:date="2018-06-06T11:53:00Z">
        <w:r>
          <w:rPr>
            <w:lang w:val="en-US"/>
          </w:rPr>
          <w:t>p</w:t>
        </w:r>
      </w:ins>
      <w:r w:rsidRPr="00D36013">
        <w:rPr>
          <w:lang w:val="en-US"/>
        </w:rPr>
        <w:t>. 30 ff.</w:t>
      </w:r>
    </w:p>
  </w:footnote>
  <w:footnote w:id="36">
    <w:p w14:paraId="0A743DF5" w14:textId="50F5DAEB"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Francis</w:t>
      </w:r>
      <w:ins w:id="600" w:author="Hester Higton" w:date="2018-06-06T11:54:00Z">
        <w:r>
          <w:rPr>
            <w:lang w:val="en-US"/>
          </w:rPr>
          <w:t xml:space="preserve"> has said that</w:t>
        </w:r>
      </w:ins>
      <w:del w:id="601" w:author="Hester Higton" w:date="2018-06-06T11:54:00Z">
        <w:r w:rsidRPr="00D36013" w:rsidDel="00584FD3">
          <w:rPr>
            <w:lang w:val="en-US"/>
          </w:rPr>
          <w:delText>:</w:delText>
        </w:r>
      </w:del>
      <w:r w:rsidRPr="00D36013">
        <w:rPr>
          <w:lang w:val="en-US"/>
        </w:rPr>
        <w:t xml:space="preserve"> we are not living in a era of change but the change of an era.</w:t>
      </w:r>
      <w:ins w:id="602" w:author="Hester Higton" w:date="2018-06-06T11:55:00Z">
        <w:r>
          <w:rPr>
            <w:lang w:val="en-US"/>
          </w:rPr>
          <w:t xml:space="preserve"> See </w:t>
        </w:r>
        <w:r w:rsidRPr="00D814BB">
          <w:rPr>
            <w:lang w:val="en-US"/>
          </w:rPr>
          <w:t>https://www.ncronline.org/news/vatican/catholicism-can-and-must-change-francis-forcefully-tells-italian-church-gathering</w:t>
        </w:r>
        <w:r>
          <w:rPr>
            <w:lang w:val="en-US"/>
          </w:rPr>
          <w:t xml:space="preserve"> (accessed </w:t>
        </w:r>
      </w:ins>
      <w:ins w:id="603" w:author="Hester Higton" w:date="2018-06-06T21:00:00Z">
        <w:r w:rsidR="00EC2005">
          <w:rPr>
            <w:lang w:val="en-US"/>
          </w:rPr>
          <w:t>6</w:t>
        </w:r>
      </w:ins>
      <w:ins w:id="604" w:author="Hester Higton" w:date="2018-06-06T11:55:00Z">
        <w:r>
          <w:rPr>
            <w:lang w:val="en-US"/>
          </w:rPr>
          <w:t xml:space="preserve"> June 2018).</w:t>
        </w:r>
      </w:ins>
    </w:p>
  </w:footnote>
  <w:footnote w:id="37">
    <w:p w14:paraId="28799D99"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proofErr w:type="spellStart"/>
      <w:r w:rsidRPr="00D36013">
        <w:rPr>
          <w:i/>
          <w:lang w:val="en-US"/>
        </w:rPr>
        <w:t>Amoris</w:t>
      </w:r>
      <w:proofErr w:type="spellEnd"/>
      <w:r w:rsidRPr="00D36013">
        <w:rPr>
          <w:i/>
          <w:lang w:val="en-US"/>
        </w:rPr>
        <w:t xml:space="preserve"> Laetitia</w:t>
      </w:r>
      <w:r w:rsidRPr="00D36013">
        <w:rPr>
          <w:lang w:val="en-US"/>
        </w:rPr>
        <w:t xml:space="preserve"> § 304</w:t>
      </w:r>
      <w:ins w:id="609" w:author="Hester Higton" w:date="2018-06-06T11:56:00Z">
        <w:r>
          <w:rPr>
            <w:lang w:val="en-US"/>
          </w:rPr>
          <w:t>.</w:t>
        </w:r>
      </w:ins>
      <w:del w:id="610" w:author="Hester Higton" w:date="2018-06-06T11:56:00Z">
        <w:r w:rsidRPr="00D36013" w:rsidDel="00D814BB">
          <w:rPr>
            <w:lang w:val="en-US"/>
          </w:rPr>
          <w:delText>?</w:delText>
        </w:r>
      </w:del>
      <w:r w:rsidRPr="00D36013">
        <w:rPr>
          <w:lang w:val="en-US"/>
        </w:rPr>
        <w:t xml:space="preserve"> </w:t>
      </w:r>
      <w:del w:id="611" w:author="Hester Higton" w:date="2018-06-06T11:56:00Z">
        <w:r w:rsidRPr="00D36013" w:rsidDel="00D814BB">
          <w:rPr>
            <w:lang w:val="en-US"/>
          </w:rPr>
          <w:delText>Cfr.</w:delText>
        </w:r>
      </w:del>
      <w:ins w:id="612" w:author="Hester Higton" w:date="2018-06-06T11:56:00Z">
        <w:r>
          <w:rPr>
            <w:lang w:val="en-US"/>
          </w:rPr>
          <w:t>See also</w:t>
        </w:r>
      </w:ins>
      <w:r w:rsidRPr="00D36013">
        <w:rPr>
          <w:lang w:val="en-US"/>
        </w:rPr>
        <w:t xml:space="preserve"> </w:t>
      </w:r>
      <w:r w:rsidRPr="00D36013">
        <w:rPr>
          <w:smallCaps/>
          <w:lang w:val="en-US"/>
        </w:rPr>
        <w:t>Reinhard Marx</w:t>
      </w:r>
      <w:r w:rsidRPr="00D36013">
        <w:rPr>
          <w:lang w:val="en-US"/>
        </w:rPr>
        <w:t xml:space="preserve">, </w:t>
      </w:r>
      <w:r w:rsidRPr="00D36013">
        <w:rPr>
          <w:i/>
          <w:lang w:val="en-US"/>
        </w:rPr>
        <w:t>Reflections on the Synod Process and</w:t>
      </w:r>
      <w:r w:rsidRPr="00D36013">
        <w:rPr>
          <w:lang w:val="en-US"/>
        </w:rPr>
        <w:t xml:space="preserve"> </w:t>
      </w:r>
      <w:proofErr w:type="spellStart"/>
      <w:r w:rsidRPr="00D36013">
        <w:rPr>
          <w:lang w:val="en-US"/>
        </w:rPr>
        <w:t>Amoris</w:t>
      </w:r>
      <w:proofErr w:type="spellEnd"/>
      <w:r w:rsidRPr="00D36013">
        <w:rPr>
          <w:lang w:val="en-US"/>
        </w:rPr>
        <w:t xml:space="preserve"> Laetitia,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613" w:author="Hester Higton" w:date="2018-06-06T11:56:00Z">
        <w:r w:rsidRPr="00D36013" w:rsidDel="00D814BB">
          <w:rPr>
            <w:lang w:val="en-US"/>
          </w:rPr>
          <w:delText>E</w:delText>
        </w:r>
      </w:del>
      <w:ins w:id="614" w:author="Hester Higton" w:date="2018-06-06T11:56:00Z">
        <w:r>
          <w:rPr>
            <w:lang w:val="en-US"/>
          </w:rPr>
          <w:t>e</w:t>
        </w:r>
      </w:ins>
      <w:r w:rsidRPr="00D36013">
        <w:rPr>
          <w:lang w:val="en-US"/>
        </w:rPr>
        <w:t>d.),</w:t>
      </w:r>
      <w:r w:rsidRPr="00D36013">
        <w:rPr>
          <w:i/>
          <w:lang w:val="en-US"/>
        </w:rPr>
        <w:t xml:space="preserve"> op. cit.</w:t>
      </w:r>
      <w:r w:rsidRPr="00D36013">
        <w:rPr>
          <w:lang w:val="en-US"/>
        </w:rPr>
        <w:t xml:space="preserve">, p. 13; </w:t>
      </w:r>
      <w:r w:rsidRPr="00D36013">
        <w:rPr>
          <w:smallCaps/>
          <w:lang w:val="en-US"/>
        </w:rPr>
        <w:t>Timothy Radcliffe</w:t>
      </w:r>
      <w:r w:rsidRPr="00D36013">
        <w:rPr>
          <w:lang w:val="en-US"/>
        </w:rPr>
        <w:t xml:space="preserve">, </w:t>
      </w:r>
      <w:r w:rsidRPr="00D36013">
        <w:rPr>
          <w:i/>
          <w:lang w:val="en-US"/>
        </w:rPr>
        <w:t>How Can We “Make Room for the Consciences of the Faithful”?</w:t>
      </w:r>
      <w:r w:rsidRPr="00D36013">
        <w:rPr>
          <w:lang w:val="en-US"/>
        </w:rPr>
        <w:t xml:space="preserve">,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615" w:author="Hester Higton" w:date="2018-06-06T11:56:00Z">
        <w:r w:rsidRPr="00D36013" w:rsidDel="00D814BB">
          <w:rPr>
            <w:lang w:val="en-US"/>
          </w:rPr>
          <w:delText>E</w:delText>
        </w:r>
      </w:del>
      <w:ins w:id="616" w:author="Hester Higton" w:date="2018-06-06T11:56:00Z">
        <w:r>
          <w:rPr>
            <w:lang w:val="en-US"/>
          </w:rPr>
          <w:t>e</w:t>
        </w:r>
      </w:ins>
      <w:r w:rsidRPr="00D36013">
        <w:rPr>
          <w:lang w:val="en-US"/>
        </w:rPr>
        <w:t>d.),</w:t>
      </w:r>
      <w:r w:rsidRPr="00D36013">
        <w:rPr>
          <w:i/>
          <w:lang w:val="en-US"/>
        </w:rPr>
        <w:t xml:space="preserve"> op. cit.</w:t>
      </w:r>
      <w:r w:rsidRPr="00D36013">
        <w:rPr>
          <w:lang w:val="en-US"/>
        </w:rPr>
        <w:t>, p</w:t>
      </w:r>
      <w:ins w:id="617" w:author="Hester Higton" w:date="2018-06-06T11:56:00Z">
        <w:r>
          <w:rPr>
            <w:lang w:val="en-US"/>
          </w:rPr>
          <w:t>p</w:t>
        </w:r>
      </w:ins>
      <w:r w:rsidRPr="00D36013">
        <w:rPr>
          <w:lang w:val="en-US"/>
        </w:rPr>
        <w:t>. 65 ff.</w:t>
      </w:r>
    </w:p>
  </w:footnote>
  <w:footnote w:id="38">
    <w:p w14:paraId="5C9FB5E5" w14:textId="77777777" w:rsidR="00D814BB" w:rsidRPr="00D36013" w:rsidRDefault="00D814BB" w:rsidP="006C0777">
      <w:pPr>
        <w:pStyle w:val="FootnoteText"/>
        <w:spacing w:line="360" w:lineRule="auto"/>
        <w:jc w:val="both"/>
      </w:pPr>
      <w:r w:rsidRPr="00D36013">
        <w:rPr>
          <w:rStyle w:val="Caratterinotaapidipagina"/>
        </w:rPr>
        <w:footnoteRef/>
      </w:r>
      <w:r w:rsidRPr="00D36013">
        <w:tab/>
      </w:r>
      <w:proofErr w:type="spellStart"/>
      <w:r w:rsidRPr="00D36013">
        <w:t>See</w:t>
      </w:r>
      <w:proofErr w:type="spellEnd"/>
      <w:r w:rsidRPr="00D36013">
        <w:t xml:space="preserve"> </w:t>
      </w:r>
      <w:proofErr w:type="spellStart"/>
      <w:r w:rsidRPr="00D36013">
        <w:rPr>
          <w:i/>
          <w:lang w:val="en-US"/>
        </w:rPr>
        <w:t>Amoris</w:t>
      </w:r>
      <w:proofErr w:type="spellEnd"/>
      <w:r w:rsidRPr="00D36013">
        <w:rPr>
          <w:i/>
          <w:lang w:val="en-US"/>
        </w:rPr>
        <w:t xml:space="preserve"> Laetitia</w:t>
      </w:r>
      <w:r w:rsidRPr="00D36013">
        <w:t xml:space="preserve"> §§ 300</w:t>
      </w:r>
      <w:r>
        <w:t>–</w:t>
      </w:r>
      <w:r w:rsidRPr="00D36013">
        <w:t>301.</w:t>
      </w:r>
    </w:p>
  </w:footnote>
  <w:footnote w:id="39">
    <w:p w14:paraId="7611FEAF" w14:textId="77777777" w:rsidR="00D814BB" w:rsidRPr="00D36013" w:rsidRDefault="00D814BB" w:rsidP="006C0777">
      <w:pPr>
        <w:pStyle w:val="FootnoteText"/>
        <w:spacing w:line="360" w:lineRule="auto"/>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S. Berlingò</w:t>
      </w:r>
      <w:r w:rsidRPr="00D36013">
        <w:t xml:space="preserve">, </w:t>
      </w:r>
      <w:r w:rsidRPr="00D36013">
        <w:rPr>
          <w:i/>
        </w:rPr>
        <w:t>L’ultimo diritto. Tensioni escatologiche nell’ordine dei sistemi</w:t>
      </w:r>
      <w:r w:rsidRPr="00D36013">
        <w:t xml:space="preserve">, Torino, </w:t>
      </w:r>
      <w:proofErr w:type="spellStart"/>
      <w:r w:rsidRPr="00D36013">
        <w:t>Giappichelli</w:t>
      </w:r>
      <w:proofErr w:type="spellEnd"/>
      <w:r w:rsidRPr="00D36013">
        <w:t>, 1998, p</w:t>
      </w:r>
      <w:ins w:id="632" w:author="Hester Higton" w:date="2018-06-06T12:00:00Z">
        <w:r>
          <w:t>p</w:t>
        </w:r>
      </w:ins>
      <w:r w:rsidRPr="00D36013">
        <w:t xml:space="preserve">. 72 </w:t>
      </w:r>
      <w:proofErr w:type="spellStart"/>
      <w:r w:rsidRPr="00D36013">
        <w:t>ff</w:t>
      </w:r>
      <w:proofErr w:type="spellEnd"/>
      <w:r w:rsidRPr="00D36013">
        <w:t>.</w:t>
      </w:r>
    </w:p>
  </w:footnote>
  <w:footnote w:id="40">
    <w:p w14:paraId="2B648061" w14:textId="77777777" w:rsidR="00D814BB" w:rsidRPr="00D36013" w:rsidRDefault="00D814BB" w:rsidP="006C0777">
      <w:pPr>
        <w:suppressAutoHyphens w:val="0"/>
        <w:autoSpaceDE w:val="0"/>
        <w:spacing w:line="360" w:lineRule="auto"/>
        <w:jc w:val="both"/>
        <w:rPr>
          <w:sz w:val="20"/>
          <w:lang w:val="en-US"/>
        </w:rPr>
      </w:pPr>
      <w:r w:rsidRPr="00D36013">
        <w:rPr>
          <w:rStyle w:val="Caratterinotaapidipagina"/>
          <w:sz w:val="20"/>
        </w:rPr>
        <w:footnoteRef/>
      </w:r>
      <w:r w:rsidRPr="00D36013">
        <w:rPr>
          <w:sz w:val="20"/>
          <w:lang w:val="en-US"/>
        </w:rPr>
        <w:tab/>
        <w:t xml:space="preserve"> See </w:t>
      </w:r>
      <w:proofErr w:type="spellStart"/>
      <w:r w:rsidRPr="00D36013">
        <w:rPr>
          <w:i/>
          <w:sz w:val="20"/>
          <w:lang w:val="en-US"/>
        </w:rPr>
        <w:t>Amoris</w:t>
      </w:r>
      <w:proofErr w:type="spellEnd"/>
      <w:r w:rsidRPr="00D36013">
        <w:rPr>
          <w:i/>
          <w:sz w:val="20"/>
          <w:lang w:val="en-US"/>
        </w:rPr>
        <w:t xml:space="preserve"> Laetitia</w:t>
      </w:r>
      <w:r w:rsidRPr="00D36013">
        <w:rPr>
          <w:sz w:val="20"/>
          <w:lang w:val="en-US"/>
        </w:rPr>
        <w:t xml:space="preserve"> § 305, </w:t>
      </w:r>
      <w:r w:rsidRPr="00D36013">
        <w:rPr>
          <w:smallCaps/>
          <w:sz w:val="20"/>
          <w:lang w:val="en-US"/>
        </w:rPr>
        <w:t xml:space="preserve">Alain </w:t>
      </w:r>
      <w:proofErr w:type="spellStart"/>
      <w:r w:rsidRPr="00D36013">
        <w:rPr>
          <w:smallCaps/>
          <w:sz w:val="20"/>
          <w:lang w:val="en-US"/>
        </w:rPr>
        <w:t>Thomasset</w:t>
      </w:r>
      <w:proofErr w:type="spellEnd"/>
      <w:r w:rsidRPr="00D36013">
        <w:rPr>
          <w:sz w:val="20"/>
          <w:lang w:val="en-US"/>
        </w:rPr>
        <w:t xml:space="preserve">, </w:t>
      </w:r>
      <w:r w:rsidRPr="00D36013">
        <w:rPr>
          <w:i/>
          <w:sz w:val="20"/>
          <w:lang w:val="en-US"/>
        </w:rPr>
        <w:t>op. cit.</w:t>
      </w:r>
      <w:r w:rsidRPr="00D36013">
        <w:rPr>
          <w:sz w:val="20"/>
          <w:lang w:val="en-US"/>
        </w:rPr>
        <w:t>, p. 74. See</w:t>
      </w:r>
      <w:ins w:id="635" w:author="Hester Higton" w:date="2018-06-06T12:00:00Z">
        <w:r>
          <w:rPr>
            <w:sz w:val="20"/>
            <w:lang w:val="en-US"/>
          </w:rPr>
          <w:t xml:space="preserve"> also</w:t>
        </w:r>
      </w:ins>
      <w:r w:rsidRPr="00D36013">
        <w:rPr>
          <w:sz w:val="20"/>
          <w:lang w:val="en-US"/>
        </w:rPr>
        <w:t xml:space="preserve"> </w:t>
      </w:r>
      <w:proofErr w:type="spellStart"/>
      <w:r w:rsidRPr="00D36013">
        <w:rPr>
          <w:i/>
          <w:sz w:val="20"/>
          <w:lang w:val="en-US"/>
        </w:rPr>
        <w:t>Amoris</w:t>
      </w:r>
      <w:proofErr w:type="spellEnd"/>
      <w:r w:rsidRPr="00D36013">
        <w:rPr>
          <w:i/>
          <w:sz w:val="20"/>
          <w:lang w:val="en-US"/>
        </w:rPr>
        <w:t xml:space="preserve"> Laetitia</w:t>
      </w:r>
      <w:r w:rsidRPr="00D36013">
        <w:rPr>
          <w:sz w:val="20"/>
          <w:lang w:val="en-US"/>
        </w:rPr>
        <w:t xml:space="preserve"> § 302: “</w:t>
      </w:r>
      <w:r w:rsidRPr="00D36013">
        <w:rPr>
          <w:sz w:val="20"/>
          <w:lang w:val="en-US" w:eastAsia="it-IT"/>
        </w:rPr>
        <w:t xml:space="preserve">The Catechism of the Catholic Church clearly mentions these factors: </w:t>
      </w:r>
      <w:ins w:id="636" w:author="Hester Higton" w:date="2018-06-06T12:01:00Z">
        <w:r>
          <w:rPr>
            <w:sz w:val="20"/>
            <w:lang w:val="en-US" w:eastAsia="it-IT"/>
          </w:rPr>
          <w:t>‘</w:t>
        </w:r>
      </w:ins>
      <w:proofErr w:type="spellStart"/>
      <w:del w:id="637" w:author="Hester Higton" w:date="2018-06-06T12:01:00Z">
        <w:r w:rsidRPr="00D36013" w:rsidDel="00D814BB">
          <w:rPr>
            <w:sz w:val="20"/>
            <w:lang w:val="en-US" w:eastAsia="it-IT"/>
          </w:rPr>
          <w:delText>“</w:delText>
        </w:r>
      </w:del>
      <w:r w:rsidRPr="00D36013">
        <w:rPr>
          <w:sz w:val="20"/>
          <w:lang w:val="en-US" w:eastAsia="it-IT"/>
        </w:rPr>
        <w:t>imputability</w:t>
      </w:r>
      <w:proofErr w:type="spellEnd"/>
      <w:r w:rsidRPr="00D36013">
        <w:rPr>
          <w:sz w:val="20"/>
          <w:lang w:val="en-US" w:eastAsia="it-IT"/>
        </w:rPr>
        <w:t xml:space="preserve"> and responsibility for an action can be diminished or even nullified by ignorance, inadvertence, duress, fear, habit, inordinate attachments, and other psychological or social factors</w:t>
      </w:r>
      <w:ins w:id="638" w:author="Hester Higton" w:date="2018-06-06T12:01:00Z">
        <w:r>
          <w:rPr>
            <w:sz w:val="20"/>
            <w:lang w:val="en-US" w:eastAsia="it-IT"/>
          </w:rPr>
          <w:t>’</w:t>
        </w:r>
      </w:ins>
      <w:del w:id="639" w:author="Hester Higton" w:date="2018-06-06T12:01:00Z">
        <w:r w:rsidRPr="00D36013" w:rsidDel="00D814BB">
          <w:rPr>
            <w:sz w:val="20"/>
            <w:lang w:val="en-US" w:eastAsia="it-IT"/>
          </w:rPr>
          <w:delText>”</w:delText>
        </w:r>
      </w:del>
      <w:ins w:id="640" w:author="Hester Higton" w:date="2018-06-06T12:01:00Z">
        <w:r>
          <w:rPr>
            <w:sz w:val="20"/>
            <w:lang w:val="en-US" w:eastAsia="it-IT"/>
          </w:rPr>
          <w:t>.</w:t>
        </w:r>
      </w:ins>
      <w:r w:rsidRPr="00D36013">
        <w:rPr>
          <w:sz w:val="20"/>
          <w:lang w:val="en-US" w:eastAsia="it-IT"/>
        </w:rPr>
        <w:t xml:space="preserve"> In another paragraph, the Catechism refers once again to circumstances which mitigate moral responsibil</w:t>
      </w:r>
      <w:r w:rsidRPr="00D36013">
        <w:rPr>
          <w:sz w:val="20"/>
          <w:lang w:val="en-US" w:eastAsia="it-IT"/>
        </w:rPr>
        <w:softHyphen/>
        <w:t xml:space="preserve">ity, and mentions at length </w:t>
      </w:r>
      <w:ins w:id="641" w:author="Hester Higton" w:date="2018-06-06T12:01:00Z">
        <w:r>
          <w:rPr>
            <w:sz w:val="20"/>
            <w:lang w:val="en-US" w:eastAsia="it-IT"/>
          </w:rPr>
          <w:t>‘</w:t>
        </w:r>
      </w:ins>
      <w:del w:id="642" w:author="Hester Higton" w:date="2018-06-06T12:01:00Z">
        <w:r w:rsidRPr="00D36013" w:rsidDel="00D814BB">
          <w:rPr>
            <w:sz w:val="20"/>
            <w:lang w:val="en-US" w:eastAsia="it-IT"/>
          </w:rPr>
          <w:delText>“</w:delText>
        </w:r>
      </w:del>
      <w:r w:rsidRPr="00D36013">
        <w:rPr>
          <w:sz w:val="20"/>
          <w:lang w:val="en-US" w:eastAsia="it-IT"/>
        </w:rPr>
        <w:t>affective immaturity, force of acquired habit, conditions of anxiety or other psychological or social factors that less</w:t>
      </w:r>
      <w:r w:rsidRPr="00D36013">
        <w:rPr>
          <w:sz w:val="20"/>
          <w:lang w:val="en-US" w:eastAsia="it-IT"/>
        </w:rPr>
        <w:softHyphen/>
        <w:t>en or even extenuate moral culpability</w:t>
      </w:r>
      <w:ins w:id="643" w:author="Hester Higton" w:date="2018-06-06T12:01:00Z">
        <w:r>
          <w:rPr>
            <w:sz w:val="20"/>
            <w:lang w:val="en-US" w:eastAsia="it-IT"/>
          </w:rPr>
          <w:t>’</w:t>
        </w:r>
      </w:ins>
      <w:del w:id="644" w:author="Hester Higton" w:date="2018-06-06T12:01:00Z">
        <w:r w:rsidRPr="00D36013" w:rsidDel="00D814BB">
          <w:rPr>
            <w:sz w:val="20"/>
            <w:lang w:val="en-US" w:eastAsia="it-IT"/>
          </w:rPr>
          <w:delText>”</w:delText>
        </w:r>
      </w:del>
      <w:r w:rsidRPr="00D36013">
        <w:rPr>
          <w:sz w:val="20"/>
          <w:lang w:val="en-US" w:eastAsia="it-IT"/>
        </w:rPr>
        <w:t>. For this reason, a negative judgment about an objec</w:t>
      </w:r>
      <w:r w:rsidRPr="00D36013">
        <w:rPr>
          <w:sz w:val="20"/>
          <w:lang w:val="en-US" w:eastAsia="it-IT"/>
        </w:rPr>
        <w:softHyphen/>
        <w:t xml:space="preserve">tive situation does not imply a judgment about the </w:t>
      </w:r>
      <w:proofErr w:type="spellStart"/>
      <w:r w:rsidRPr="00D36013">
        <w:rPr>
          <w:sz w:val="20"/>
          <w:lang w:val="en-US" w:eastAsia="it-IT"/>
        </w:rPr>
        <w:t>imputability</w:t>
      </w:r>
      <w:proofErr w:type="spellEnd"/>
      <w:r w:rsidRPr="00D36013">
        <w:rPr>
          <w:sz w:val="20"/>
          <w:lang w:val="en-US" w:eastAsia="it-IT"/>
        </w:rPr>
        <w:t xml:space="preserve"> or culpability of the person i</w:t>
      </w:r>
      <w:r w:rsidRPr="00D36013">
        <w:rPr>
          <w:rStyle w:val="A2"/>
          <w:rFonts w:cs="Times New Roman"/>
          <w:sz w:val="20"/>
          <w:szCs w:val="20"/>
          <w:lang w:val="en-US"/>
        </w:rPr>
        <w:t>nvolved</w:t>
      </w:r>
      <w:ins w:id="645" w:author="Hester Higton" w:date="2018-06-06T12:01:00Z">
        <w:r>
          <w:rPr>
            <w:rStyle w:val="A2"/>
            <w:rFonts w:cs="Times New Roman"/>
            <w:sz w:val="20"/>
            <w:szCs w:val="20"/>
            <w:lang w:val="en-US"/>
          </w:rPr>
          <w:t>.</w:t>
        </w:r>
      </w:ins>
      <w:r w:rsidRPr="00D36013">
        <w:rPr>
          <w:rStyle w:val="A2"/>
          <w:rFonts w:cs="Times New Roman"/>
          <w:sz w:val="20"/>
          <w:szCs w:val="20"/>
          <w:lang w:val="en-US"/>
        </w:rPr>
        <w:t>”</w:t>
      </w:r>
      <w:del w:id="646" w:author="Hester Higton" w:date="2018-06-06T12:01:00Z">
        <w:r w:rsidRPr="00D36013" w:rsidDel="00D814BB">
          <w:rPr>
            <w:rStyle w:val="A2"/>
            <w:rFonts w:cs="Times New Roman"/>
            <w:sz w:val="20"/>
            <w:szCs w:val="20"/>
            <w:lang w:val="en-US"/>
          </w:rPr>
          <w:delText>.</w:delText>
        </w:r>
      </w:del>
    </w:p>
  </w:footnote>
  <w:footnote w:id="41">
    <w:p w14:paraId="499DC601" w14:textId="77777777" w:rsidR="00D814BB" w:rsidRPr="00D36013" w:rsidRDefault="00D814BB" w:rsidP="00584FD3">
      <w:pPr>
        <w:spacing w:line="360" w:lineRule="auto"/>
        <w:jc w:val="both"/>
        <w:rPr>
          <w:sz w:val="20"/>
        </w:rPr>
      </w:pPr>
      <w:r w:rsidRPr="00D36013">
        <w:rPr>
          <w:rStyle w:val="Caratterinotaapidipagina"/>
          <w:sz w:val="20"/>
        </w:rPr>
        <w:footnoteRef/>
      </w:r>
      <w:r w:rsidRPr="00D36013">
        <w:rPr>
          <w:sz w:val="20"/>
        </w:rPr>
        <w:tab/>
        <w:t xml:space="preserve"> </w:t>
      </w:r>
      <w:proofErr w:type="spellStart"/>
      <w:r w:rsidRPr="00D36013">
        <w:rPr>
          <w:sz w:val="20"/>
        </w:rPr>
        <w:t>See</w:t>
      </w:r>
      <w:proofErr w:type="spellEnd"/>
      <w:r w:rsidRPr="00D36013">
        <w:rPr>
          <w:sz w:val="20"/>
        </w:rPr>
        <w:t xml:space="preserve"> </w:t>
      </w:r>
      <w:r w:rsidRPr="00D36013">
        <w:rPr>
          <w:smallCaps/>
          <w:sz w:val="20"/>
        </w:rPr>
        <w:t xml:space="preserve">Antonio </w:t>
      </w:r>
      <w:proofErr w:type="spellStart"/>
      <w:r w:rsidRPr="00D36013">
        <w:rPr>
          <w:smallCaps/>
          <w:sz w:val="20"/>
        </w:rPr>
        <w:t>Spadaro</w:t>
      </w:r>
      <w:proofErr w:type="spellEnd"/>
      <w:r w:rsidRPr="00D36013">
        <w:rPr>
          <w:sz w:val="20"/>
        </w:rPr>
        <w:t xml:space="preserve">, </w:t>
      </w:r>
      <w:r w:rsidRPr="00D36013">
        <w:rPr>
          <w:i/>
          <w:sz w:val="20"/>
        </w:rPr>
        <w:t>“</w:t>
      </w:r>
      <w:proofErr w:type="spellStart"/>
      <w:r w:rsidRPr="00D36013">
        <w:rPr>
          <w:sz w:val="20"/>
        </w:rPr>
        <w:t>Amoris</w:t>
      </w:r>
      <w:proofErr w:type="spellEnd"/>
      <w:r w:rsidRPr="00D36013">
        <w:rPr>
          <w:sz w:val="20"/>
        </w:rPr>
        <w:t xml:space="preserve"> </w:t>
      </w:r>
      <w:proofErr w:type="spellStart"/>
      <w:r w:rsidRPr="00D36013">
        <w:rPr>
          <w:sz w:val="20"/>
        </w:rPr>
        <w:t>Laetitia</w:t>
      </w:r>
      <w:proofErr w:type="spellEnd"/>
      <w:r w:rsidRPr="00D36013">
        <w:rPr>
          <w:i/>
          <w:sz w:val="20"/>
        </w:rPr>
        <w:t>”. Struttura e significato dell’Esortazione apostolica post-sinodale di Papa Francesco</w:t>
      </w:r>
      <w:r w:rsidRPr="00D36013">
        <w:rPr>
          <w:sz w:val="20"/>
        </w:rPr>
        <w:t xml:space="preserve">, «La civiltà cattolica», </w:t>
      </w:r>
      <w:ins w:id="656" w:author="Hester Higton" w:date="2018-06-06T12:55:00Z">
        <w:r w:rsidR="00995A37">
          <w:rPr>
            <w:sz w:val="20"/>
          </w:rPr>
          <w:t>167</w:t>
        </w:r>
      </w:ins>
      <w:ins w:id="657" w:author="Hester Higton" w:date="2018-06-06T13:11:00Z">
        <w:r w:rsidR="009672F1">
          <w:rPr>
            <w:sz w:val="20"/>
          </w:rPr>
          <w:t xml:space="preserve">, </w:t>
        </w:r>
      </w:ins>
      <w:ins w:id="658" w:author="Hester Higton" w:date="2018-06-06T12:55:00Z">
        <w:r w:rsidR="00995A37">
          <w:rPr>
            <w:sz w:val="20"/>
          </w:rPr>
          <w:t xml:space="preserve">2, </w:t>
        </w:r>
      </w:ins>
      <w:r w:rsidRPr="00D36013">
        <w:rPr>
          <w:sz w:val="20"/>
        </w:rPr>
        <w:t xml:space="preserve">2016, </w:t>
      </w:r>
      <w:del w:id="659" w:author="Hester Higton" w:date="2018-06-06T12:55:00Z">
        <w:r w:rsidRPr="00D36013" w:rsidDel="00995A37">
          <w:rPr>
            <w:sz w:val="20"/>
          </w:rPr>
          <w:delText xml:space="preserve">167, II, </w:delText>
        </w:r>
      </w:del>
      <w:r w:rsidRPr="00D36013">
        <w:rPr>
          <w:sz w:val="20"/>
        </w:rPr>
        <w:t xml:space="preserve">p. 122; </w:t>
      </w:r>
      <w:r w:rsidRPr="00D36013">
        <w:rPr>
          <w:smallCaps/>
          <w:sz w:val="20"/>
        </w:rPr>
        <w:t xml:space="preserve">Eva-Maria </w:t>
      </w:r>
      <w:proofErr w:type="spellStart"/>
      <w:r w:rsidRPr="00D36013">
        <w:rPr>
          <w:smallCaps/>
          <w:sz w:val="20"/>
        </w:rPr>
        <w:t>Faber</w:t>
      </w:r>
      <w:proofErr w:type="spellEnd"/>
      <w:r w:rsidRPr="00D36013">
        <w:rPr>
          <w:smallCaps/>
          <w:sz w:val="20"/>
        </w:rPr>
        <w:t xml:space="preserve">, Martin M. </w:t>
      </w:r>
      <w:proofErr w:type="spellStart"/>
      <w:r w:rsidRPr="00D36013">
        <w:rPr>
          <w:smallCaps/>
          <w:sz w:val="20"/>
        </w:rPr>
        <w:t>Lintner</w:t>
      </w:r>
      <w:proofErr w:type="spellEnd"/>
      <w:r w:rsidRPr="00D36013">
        <w:rPr>
          <w:sz w:val="20"/>
        </w:rPr>
        <w:t xml:space="preserve">, </w:t>
      </w:r>
      <w:r w:rsidRPr="00D36013">
        <w:rPr>
          <w:i/>
          <w:sz w:val="20"/>
        </w:rPr>
        <w:t>op. cit.</w:t>
      </w:r>
      <w:r w:rsidRPr="00D36013">
        <w:rPr>
          <w:sz w:val="20"/>
        </w:rPr>
        <w:t>, pp. 23</w:t>
      </w:r>
      <w:r w:rsidR="00995A37">
        <w:rPr>
          <w:sz w:val="20"/>
        </w:rPr>
        <w:t>9–</w:t>
      </w:r>
      <w:r w:rsidRPr="00D36013">
        <w:rPr>
          <w:sz w:val="20"/>
        </w:rPr>
        <w:t>240.</w:t>
      </w:r>
    </w:p>
  </w:footnote>
  <w:footnote w:id="42">
    <w:p w14:paraId="44C1FA1E"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proofErr w:type="spellStart"/>
      <w:r w:rsidRPr="00D36013">
        <w:rPr>
          <w:i/>
          <w:lang w:val="en-US"/>
        </w:rPr>
        <w:t>Amoris</w:t>
      </w:r>
      <w:proofErr w:type="spellEnd"/>
      <w:r w:rsidRPr="00D36013">
        <w:rPr>
          <w:i/>
          <w:lang w:val="en-US"/>
        </w:rPr>
        <w:t xml:space="preserve"> Laetitia</w:t>
      </w:r>
      <w:r w:rsidRPr="00D36013">
        <w:rPr>
          <w:lang w:val="en-US"/>
        </w:rPr>
        <w:t xml:space="preserve"> §§ 300</w:t>
      </w:r>
      <w:r w:rsidR="00995A37">
        <w:rPr>
          <w:lang w:val="en-US"/>
        </w:rPr>
        <w:t>–</w:t>
      </w:r>
      <w:r w:rsidRPr="00D36013">
        <w:rPr>
          <w:lang w:val="en-US"/>
        </w:rPr>
        <w:t>303.</w:t>
      </w:r>
    </w:p>
  </w:footnote>
  <w:footnote w:id="43">
    <w:p w14:paraId="60A51DFF"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proofErr w:type="spellStart"/>
      <w:r w:rsidRPr="00D36013">
        <w:rPr>
          <w:i/>
          <w:lang w:val="en-US"/>
        </w:rPr>
        <w:t>Amoris</w:t>
      </w:r>
      <w:proofErr w:type="spellEnd"/>
      <w:r w:rsidRPr="00D36013">
        <w:rPr>
          <w:i/>
          <w:lang w:val="en-US"/>
        </w:rPr>
        <w:t xml:space="preserve"> Laetitia</w:t>
      </w:r>
      <w:r w:rsidRPr="00D36013">
        <w:rPr>
          <w:lang w:val="en-US"/>
        </w:rPr>
        <w:t xml:space="preserve"> § 301; </w:t>
      </w:r>
      <w:r w:rsidRPr="00D36013">
        <w:rPr>
          <w:smallCaps/>
          <w:lang w:val="en-US"/>
        </w:rPr>
        <w:t>Paul Galea</w:t>
      </w:r>
      <w:r w:rsidRPr="00D36013">
        <w:rPr>
          <w:lang w:val="en-US"/>
        </w:rPr>
        <w:t xml:space="preserve">, </w:t>
      </w:r>
      <w:r w:rsidRPr="00D36013">
        <w:rPr>
          <w:i/>
          <w:lang w:val="en-US"/>
        </w:rPr>
        <w:t>Accompa</w:t>
      </w:r>
      <w:ins w:id="685" w:author="Hester Higton" w:date="2018-06-06T12:55:00Z">
        <w:r w:rsidR="00995A37">
          <w:rPr>
            <w:i/>
            <w:lang w:val="en-US"/>
          </w:rPr>
          <w:t>n</w:t>
        </w:r>
      </w:ins>
      <w:r w:rsidRPr="00D36013">
        <w:rPr>
          <w:i/>
          <w:lang w:val="en-US"/>
        </w:rPr>
        <w:t xml:space="preserve">ying Fragility: A Reading of </w:t>
      </w:r>
      <w:proofErr w:type="spellStart"/>
      <w:r w:rsidRPr="00D36013">
        <w:rPr>
          <w:lang w:val="en-US"/>
        </w:rPr>
        <w:t>Amoris</w:t>
      </w:r>
      <w:proofErr w:type="spellEnd"/>
      <w:r w:rsidRPr="00D36013">
        <w:rPr>
          <w:lang w:val="en-US"/>
        </w:rPr>
        <w:t xml:space="preserve"> Laetitia </w:t>
      </w:r>
      <w:r w:rsidRPr="00D36013">
        <w:rPr>
          <w:i/>
          <w:lang w:val="en-US"/>
        </w:rPr>
        <w:t>from a Pastoral-Psychological Perspective</w:t>
      </w:r>
      <w:r w:rsidRPr="00D36013">
        <w:rPr>
          <w:lang w:val="en-US"/>
        </w:rPr>
        <w:t xml:space="preserve">, in </w:t>
      </w:r>
      <w:r w:rsidRPr="00D36013">
        <w:rPr>
          <w:smallCaps/>
          <w:lang w:val="en-US"/>
        </w:rPr>
        <w:t xml:space="preserve">Thomas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686" w:author="Hester Higton" w:date="2018-06-06T12:56:00Z">
        <w:r w:rsidRPr="00D36013" w:rsidDel="00995A37">
          <w:rPr>
            <w:lang w:val="en-US"/>
          </w:rPr>
          <w:delText>E</w:delText>
        </w:r>
      </w:del>
      <w:ins w:id="687" w:author="Hester Higton" w:date="2018-06-06T12:56:00Z">
        <w:r w:rsidR="00995A37">
          <w:rPr>
            <w:lang w:val="en-US"/>
          </w:rPr>
          <w:t>e</w:t>
        </w:r>
      </w:ins>
      <w:r w:rsidRPr="00D36013">
        <w:rPr>
          <w:lang w:val="en-US"/>
        </w:rPr>
        <w:t xml:space="preserve">d.), </w:t>
      </w:r>
      <w:r w:rsidRPr="00D36013">
        <w:rPr>
          <w:i/>
          <w:lang w:val="en-US"/>
        </w:rPr>
        <w:t>op. cit.</w:t>
      </w:r>
      <w:r w:rsidRPr="00D36013">
        <w:rPr>
          <w:lang w:val="en-US"/>
        </w:rPr>
        <w:t>, p</w:t>
      </w:r>
      <w:ins w:id="688" w:author="Hester Higton" w:date="2018-06-06T12:56:00Z">
        <w:r w:rsidR="00995A37">
          <w:rPr>
            <w:lang w:val="en-US"/>
          </w:rPr>
          <w:t>p</w:t>
        </w:r>
      </w:ins>
      <w:r w:rsidRPr="00D36013">
        <w:rPr>
          <w:lang w:val="en-US"/>
        </w:rPr>
        <w:t>. 162 ff.</w:t>
      </w:r>
    </w:p>
  </w:footnote>
  <w:footnote w:id="44">
    <w:p w14:paraId="397CBC51" w14:textId="1D4AD465"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proofErr w:type="spellStart"/>
      <w:r w:rsidRPr="00D36013">
        <w:rPr>
          <w:i/>
          <w:lang w:val="en-US"/>
        </w:rPr>
        <w:t>Amori</w:t>
      </w:r>
      <w:ins w:id="729" w:author="Hester Higton" w:date="2018-06-06T21:06:00Z">
        <w:r w:rsidR="00EC2005">
          <w:rPr>
            <w:i/>
            <w:lang w:val="en-US"/>
          </w:rPr>
          <w:t>s</w:t>
        </w:r>
      </w:ins>
      <w:proofErr w:type="spellEnd"/>
      <w:del w:id="730" w:author="Hester Higton" w:date="2018-06-06T21:06:00Z">
        <w:r w:rsidRPr="00D36013" w:rsidDel="00EC2005">
          <w:rPr>
            <w:i/>
            <w:lang w:val="en-US"/>
          </w:rPr>
          <w:delText>a</w:delText>
        </w:r>
      </w:del>
      <w:r w:rsidRPr="00D36013">
        <w:rPr>
          <w:i/>
          <w:lang w:val="en-US"/>
        </w:rPr>
        <w:t xml:space="preserve"> Laetitia</w:t>
      </w:r>
      <w:r w:rsidRPr="00D36013">
        <w:rPr>
          <w:lang w:val="en-US"/>
        </w:rPr>
        <w:t xml:space="preserve"> § 305, </w:t>
      </w:r>
      <w:del w:id="731" w:author="Hester Higton" w:date="2018-06-06T12:43:00Z">
        <w:r w:rsidRPr="00D36013" w:rsidDel="0063170B">
          <w:rPr>
            <w:lang w:val="en-US"/>
          </w:rPr>
          <w:delText>foot</w:delText>
        </w:r>
      </w:del>
      <w:r w:rsidRPr="00D36013">
        <w:rPr>
          <w:lang w:val="en-US"/>
        </w:rPr>
        <w:t>note 3</w:t>
      </w:r>
      <w:ins w:id="732" w:author="Hester Higton" w:date="2018-06-06T12:44:00Z">
        <w:r w:rsidR="0063170B">
          <w:rPr>
            <w:lang w:val="en-US"/>
          </w:rPr>
          <w:t>51</w:t>
        </w:r>
      </w:ins>
      <w:del w:id="733" w:author="Hester Higton" w:date="2018-06-06T12:44:00Z">
        <w:r w:rsidRPr="00D36013" w:rsidDel="0063170B">
          <w:rPr>
            <w:lang w:val="en-US"/>
          </w:rPr>
          <w:delText>05</w:delText>
        </w:r>
      </w:del>
      <w:r w:rsidRPr="00D36013">
        <w:rPr>
          <w:lang w:val="en-US"/>
        </w:rPr>
        <w:t>.</w:t>
      </w:r>
    </w:p>
  </w:footnote>
  <w:footnote w:id="45">
    <w:p w14:paraId="015152DC"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See </w:t>
      </w:r>
      <w:r w:rsidRPr="00D36013">
        <w:rPr>
          <w:i/>
          <w:lang w:val="en-US"/>
        </w:rPr>
        <w:t xml:space="preserve">Buenos Aires Bishops’ Guidelines on </w:t>
      </w:r>
      <w:proofErr w:type="spellStart"/>
      <w:r w:rsidRPr="0063170B">
        <w:rPr>
          <w:lang w:val="en-US"/>
          <w:rPrChange w:id="743" w:author="Hester Higton" w:date="2018-06-06T12:45:00Z">
            <w:rPr>
              <w:i/>
              <w:lang w:val="en-US"/>
            </w:rPr>
          </w:rPrChange>
        </w:rPr>
        <w:t>Amoris</w:t>
      </w:r>
      <w:proofErr w:type="spellEnd"/>
      <w:r w:rsidRPr="0063170B">
        <w:rPr>
          <w:lang w:val="en-US"/>
          <w:rPrChange w:id="744" w:author="Hester Higton" w:date="2018-06-06T12:45:00Z">
            <w:rPr>
              <w:i/>
              <w:lang w:val="en-US"/>
            </w:rPr>
          </w:rPrChange>
        </w:rPr>
        <w:t xml:space="preserve"> Laetitia</w:t>
      </w:r>
      <w:r w:rsidRPr="00D36013">
        <w:rPr>
          <w:lang w:val="en-US"/>
        </w:rPr>
        <w:t>, §§ 5,</w:t>
      </w:r>
      <w:ins w:id="745" w:author="Hester Higton" w:date="2018-06-06T12:45:00Z">
        <w:r w:rsidR="0063170B">
          <w:rPr>
            <w:lang w:val="en-US"/>
          </w:rPr>
          <w:t xml:space="preserve"> </w:t>
        </w:r>
      </w:ins>
      <w:r w:rsidRPr="00D36013">
        <w:rPr>
          <w:lang w:val="en-US"/>
        </w:rPr>
        <w:t>6, 10.</w:t>
      </w:r>
    </w:p>
  </w:footnote>
  <w:footnote w:id="46">
    <w:p w14:paraId="27E476D3"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del w:id="748" w:author="Hester Higton" w:date="2018-06-06T12:45:00Z">
        <w:r w:rsidRPr="00D36013" w:rsidDel="0063170B">
          <w:rPr>
            <w:i/>
            <w:lang w:val="en-US"/>
          </w:rPr>
          <w:delText>Buenos Aires Bishops’ Guidelines on Amoris Laetitia</w:delText>
        </w:r>
      </w:del>
      <w:ins w:id="749" w:author="Hester Higton" w:date="2018-06-06T12:45:00Z">
        <w:r w:rsidR="0063170B">
          <w:rPr>
            <w:i/>
            <w:lang w:val="en-US"/>
          </w:rPr>
          <w:t>ibidem</w:t>
        </w:r>
      </w:ins>
      <w:r w:rsidRPr="00D36013">
        <w:rPr>
          <w:lang w:val="en-US"/>
        </w:rPr>
        <w:t xml:space="preserve">, § 4. According to the Holy Father, “there are no other interpretations of </w:t>
      </w:r>
      <w:proofErr w:type="spellStart"/>
      <w:r w:rsidRPr="00D36013">
        <w:rPr>
          <w:i/>
          <w:lang w:val="en-US"/>
        </w:rPr>
        <w:t>Amoris</w:t>
      </w:r>
      <w:proofErr w:type="spellEnd"/>
      <w:r w:rsidRPr="00D36013">
        <w:rPr>
          <w:i/>
          <w:lang w:val="en-US"/>
        </w:rPr>
        <w:t xml:space="preserve"> Laetitia</w:t>
      </w:r>
      <w:ins w:id="750" w:author="Hester Higton" w:date="2018-06-06T12:45:00Z">
        <w:r w:rsidR="0063170B">
          <w:rPr>
            <w:lang w:val="en-US"/>
          </w:rPr>
          <w:t>”</w:t>
        </w:r>
      </w:ins>
      <w:r w:rsidRPr="00D36013">
        <w:rPr>
          <w:lang w:val="en-US"/>
        </w:rPr>
        <w:t>.</w:t>
      </w:r>
    </w:p>
  </w:footnote>
  <w:footnote w:id="47">
    <w:p w14:paraId="02AF3946" w14:textId="77777777" w:rsidR="00D814BB" w:rsidRPr="00D36013" w:rsidRDefault="00D814BB" w:rsidP="006C0777">
      <w:pPr>
        <w:suppressAutoHyphens w:val="0"/>
        <w:autoSpaceDE w:val="0"/>
        <w:spacing w:line="360" w:lineRule="auto"/>
        <w:jc w:val="both"/>
        <w:rPr>
          <w:sz w:val="20"/>
          <w:lang w:val="en-US"/>
        </w:rPr>
      </w:pPr>
      <w:r w:rsidRPr="00D36013">
        <w:rPr>
          <w:rStyle w:val="Caratterinotaapidipagina"/>
          <w:sz w:val="20"/>
        </w:rPr>
        <w:footnoteRef/>
      </w:r>
      <w:r w:rsidRPr="00D36013">
        <w:rPr>
          <w:sz w:val="20"/>
          <w:lang w:val="en-US"/>
        </w:rPr>
        <w:tab/>
        <w:t xml:space="preserve">Regarding this, </w:t>
      </w:r>
      <w:r w:rsidRPr="00D36013">
        <w:rPr>
          <w:smallCaps/>
          <w:sz w:val="20"/>
          <w:lang w:val="en-US"/>
        </w:rPr>
        <w:t xml:space="preserve">Francesco </w:t>
      </w:r>
      <w:proofErr w:type="spellStart"/>
      <w:r w:rsidRPr="00D36013">
        <w:rPr>
          <w:smallCaps/>
          <w:sz w:val="20"/>
          <w:lang w:val="en-US" w:eastAsia="it-IT"/>
        </w:rPr>
        <w:t>Coccopalmerio</w:t>
      </w:r>
      <w:proofErr w:type="spellEnd"/>
      <w:r w:rsidRPr="00D36013">
        <w:rPr>
          <w:sz w:val="20"/>
          <w:lang w:val="en-US" w:eastAsia="it-IT"/>
        </w:rPr>
        <w:t xml:space="preserve">, </w:t>
      </w:r>
      <w:r w:rsidRPr="00D36013">
        <w:rPr>
          <w:i/>
          <w:iCs/>
          <w:sz w:val="20"/>
          <w:lang w:val="en-US" w:eastAsia="it-IT"/>
        </w:rPr>
        <w:t xml:space="preserve">Il </w:t>
      </w:r>
      <w:proofErr w:type="spellStart"/>
      <w:r w:rsidRPr="00D36013">
        <w:rPr>
          <w:i/>
          <w:iCs/>
          <w:sz w:val="20"/>
          <w:lang w:val="en-US" w:eastAsia="it-IT"/>
        </w:rPr>
        <w:t>capitolo</w:t>
      </w:r>
      <w:proofErr w:type="spellEnd"/>
      <w:r w:rsidRPr="00D36013">
        <w:rPr>
          <w:i/>
          <w:iCs/>
          <w:sz w:val="20"/>
          <w:lang w:val="en-US" w:eastAsia="it-IT"/>
        </w:rPr>
        <w:t xml:space="preserve"> </w:t>
      </w:r>
      <w:proofErr w:type="spellStart"/>
      <w:r w:rsidRPr="00D36013">
        <w:rPr>
          <w:i/>
          <w:iCs/>
          <w:sz w:val="20"/>
          <w:lang w:val="en-US" w:eastAsia="it-IT"/>
        </w:rPr>
        <w:t>ottavo</w:t>
      </w:r>
      <w:proofErr w:type="spellEnd"/>
      <w:r w:rsidRPr="00D36013">
        <w:rPr>
          <w:i/>
          <w:iCs/>
          <w:sz w:val="20"/>
          <w:lang w:val="en-US" w:eastAsia="it-IT"/>
        </w:rPr>
        <w:t xml:space="preserve"> </w:t>
      </w:r>
      <w:proofErr w:type="spellStart"/>
      <w:r w:rsidRPr="00D36013">
        <w:rPr>
          <w:i/>
          <w:iCs/>
          <w:sz w:val="20"/>
          <w:lang w:val="en-US" w:eastAsia="it-IT"/>
        </w:rPr>
        <w:t>della</w:t>
      </w:r>
      <w:proofErr w:type="spellEnd"/>
      <w:r w:rsidRPr="00D36013">
        <w:rPr>
          <w:i/>
          <w:iCs/>
          <w:sz w:val="20"/>
          <w:lang w:val="en-US" w:eastAsia="it-IT"/>
        </w:rPr>
        <w:t xml:space="preserve"> </w:t>
      </w:r>
      <w:proofErr w:type="spellStart"/>
      <w:r w:rsidRPr="00D36013">
        <w:rPr>
          <w:i/>
          <w:iCs/>
          <w:sz w:val="20"/>
          <w:lang w:val="en-US" w:eastAsia="it-IT"/>
        </w:rPr>
        <w:t>Esortazione</w:t>
      </w:r>
      <w:proofErr w:type="spellEnd"/>
      <w:r w:rsidRPr="00D36013">
        <w:rPr>
          <w:i/>
          <w:iCs/>
          <w:sz w:val="20"/>
          <w:lang w:val="en-US" w:eastAsia="it-IT"/>
        </w:rPr>
        <w:t xml:space="preserve"> </w:t>
      </w:r>
      <w:proofErr w:type="spellStart"/>
      <w:r w:rsidRPr="00D36013">
        <w:rPr>
          <w:i/>
          <w:iCs/>
          <w:sz w:val="20"/>
          <w:lang w:val="en-US" w:eastAsia="it-IT"/>
        </w:rPr>
        <w:t>Apostolica</w:t>
      </w:r>
      <w:proofErr w:type="spellEnd"/>
      <w:r w:rsidRPr="00D36013">
        <w:rPr>
          <w:i/>
          <w:iCs/>
          <w:sz w:val="20"/>
          <w:lang w:val="en-US" w:eastAsia="it-IT"/>
        </w:rPr>
        <w:t xml:space="preserve"> </w:t>
      </w:r>
      <w:proofErr w:type="spellStart"/>
      <w:r w:rsidRPr="00D36013">
        <w:rPr>
          <w:i/>
          <w:iCs/>
          <w:sz w:val="20"/>
          <w:lang w:val="en-US" w:eastAsia="it-IT"/>
        </w:rPr>
        <w:t>postsinodale</w:t>
      </w:r>
      <w:proofErr w:type="spellEnd"/>
      <w:r w:rsidRPr="00D36013">
        <w:rPr>
          <w:sz w:val="20"/>
          <w:lang w:val="en-US" w:eastAsia="it-IT"/>
        </w:rPr>
        <w:t xml:space="preserve"> </w:t>
      </w:r>
      <w:proofErr w:type="spellStart"/>
      <w:r w:rsidRPr="00D36013">
        <w:rPr>
          <w:i/>
          <w:iCs/>
          <w:sz w:val="20"/>
          <w:lang w:val="en-US" w:eastAsia="it-IT"/>
        </w:rPr>
        <w:t>Amoris</w:t>
      </w:r>
      <w:proofErr w:type="spellEnd"/>
      <w:r w:rsidRPr="00D36013">
        <w:rPr>
          <w:sz w:val="20"/>
          <w:lang w:val="en-US" w:eastAsia="it-IT"/>
        </w:rPr>
        <w:t xml:space="preserve"> </w:t>
      </w:r>
      <w:proofErr w:type="spellStart"/>
      <w:r w:rsidRPr="00D36013">
        <w:rPr>
          <w:i/>
          <w:iCs/>
          <w:sz w:val="20"/>
          <w:lang w:val="en-US" w:eastAsia="it-IT"/>
        </w:rPr>
        <w:t>laetitia</w:t>
      </w:r>
      <w:proofErr w:type="spellEnd"/>
      <w:r w:rsidRPr="00D36013">
        <w:rPr>
          <w:sz w:val="20"/>
          <w:lang w:val="en-US" w:eastAsia="it-IT"/>
        </w:rPr>
        <w:t xml:space="preserve">, </w:t>
      </w:r>
      <w:proofErr w:type="spellStart"/>
      <w:r w:rsidRPr="00D36013">
        <w:rPr>
          <w:sz w:val="20"/>
          <w:lang w:val="en-US" w:eastAsia="it-IT"/>
        </w:rPr>
        <w:t>Città</w:t>
      </w:r>
      <w:proofErr w:type="spellEnd"/>
      <w:r w:rsidRPr="00D36013">
        <w:rPr>
          <w:sz w:val="20"/>
          <w:lang w:val="en-US" w:eastAsia="it-IT"/>
        </w:rPr>
        <w:t xml:space="preserve"> del </w:t>
      </w:r>
      <w:proofErr w:type="spellStart"/>
      <w:r w:rsidRPr="00D36013">
        <w:rPr>
          <w:sz w:val="20"/>
          <w:lang w:val="en-US" w:eastAsia="it-IT"/>
        </w:rPr>
        <w:t>Vaticano</w:t>
      </w:r>
      <w:proofErr w:type="spellEnd"/>
      <w:r w:rsidRPr="00D36013">
        <w:rPr>
          <w:sz w:val="20"/>
          <w:lang w:val="en-US" w:eastAsia="it-IT"/>
        </w:rPr>
        <w:t>, LEV, 2017, suggests</w:t>
      </w:r>
      <w:r w:rsidRPr="00D36013">
        <w:rPr>
          <w:sz w:val="20"/>
          <w:lang w:val="en-US"/>
        </w:rPr>
        <w:t xml:space="preserve"> </w:t>
      </w:r>
      <w:ins w:id="753" w:author="Hester Higton" w:date="2018-06-06T12:53:00Z">
        <w:r w:rsidR="0063170B">
          <w:rPr>
            <w:sz w:val="20"/>
            <w:lang w:val="en-US"/>
          </w:rPr>
          <w:t xml:space="preserve">that these cases include </w:t>
        </w:r>
      </w:ins>
      <w:r w:rsidRPr="00D36013">
        <w:rPr>
          <w:sz w:val="20"/>
          <w:lang w:val="en-US"/>
        </w:rPr>
        <w:t xml:space="preserve">the temporary character of the </w:t>
      </w:r>
      <w:ins w:id="754" w:author="Hester Higton" w:date="2018-06-06T12:53:00Z">
        <w:r w:rsidR="0063170B">
          <w:rPr>
            <w:sz w:val="20"/>
            <w:lang w:val="en-US"/>
          </w:rPr>
          <w:t>“</w:t>
        </w:r>
      </w:ins>
      <w:del w:id="755" w:author="Hester Higton" w:date="2018-06-06T12:53:00Z">
        <w:r w:rsidRPr="00D36013" w:rsidDel="0063170B">
          <w:rPr>
            <w:sz w:val="20"/>
            <w:lang w:val="en-US"/>
          </w:rPr>
          <w:delText>«</w:delText>
        </w:r>
      </w:del>
      <w:r w:rsidRPr="00D36013">
        <w:rPr>
          <w:sz w:val="20"/>
          <w:lang w:val="en-US"/>
        </w:rPr>
        <w:t>irregular</w:t>
      </w:r>
      <w:del w:id="756" w:author="Hester Higton" w:date="2018-06-06T12:53:00Z">
        <w:r w:rsidRPr="00D36013" w:rsidDel="0063170B">
          <w:rPr>
            <w:sz w:val="20"/>
            <w:lang w:val="en-US"/>
          </w:rPr>
          <w:delText xml:space="preserve">» </w:delText>
        </w:r>
      </w:del>
      <w:ins w:id="757" w:author="Hester Higton" w:date="2018-06-06T12:53:00Z">
        <w:r w:rsidR="0063170B">
          <w:rPr>
            <w:sz w:val="20"/>
            <w:lang w:val="en-US"/>
          </w:rPr>
          <w:t>”</w:t>
        </w:r>
        <w:r w:rsidR="0063170B" w:rsidRPr="00D36013">
          <w:rPr>
            <w:sz w:val="20"/>
            <w:lang w:val="en-US"/>
          </w:rPr>
          <w:t xml:space="preserve"> </w:t>
        </w:r>
      </w:ins>
      <w:r w:rsidRPr="00D36013">
        <w:rPr>
          <w:sz w:val="20"/>
          <w:lang w:val="en-US"/>
        </w:rPr>
        <w:t>situation</w:t>
      </w:r>
      <w:ins w:id="758" w:author="Hester Higton" w:date="2018-06-06T12:53:00Z">
        <w:r w:rsidR="0063170B">
          <w:rPr>
            <w:sz w:val="20"/>
            <w:lang w:val="en-US"/>
          </w:rPr>
          <w:t>,</w:t>
        </w:r>
      </w:ins>
      <w:del w:id="759" w:author="Hester Higton" w:date="2018-06-06T12:53:00Z">
        <w:r w:rsidRPr="00D36013" w:rsidDel="0063170B">
          <w:rPr>
            <w:sz w:val="20"/>
            <w:lang w:val="en-US"/>
          </w:rPr>
          <w:delText>;</w:delText>
        </w:r>
      </w:del>
      <w:r w:rsidRPr="00D36013">
        <w:rPr>
          <w:sz w:val="20"/>
          <w:lang w:val="en-US"/>
        </w:rPr>
        <w:t xml:space="preserve"> the </w:t>
      </w:r>
      <w:del w:id="760" w:author="Hester Higton" w:date="2018-06-06T12:53:00Z">
        <w:r w:rsidRPr="00D36013" w:rsidDel="0063170B">
          <w:rPr>
            <w:sz w:val="20"/>
            <w:lang w:val="en-US"/>
          </w:rPr>
          <w:delText xml:space="preserve">conscience </w:delText>
        </w:r>
      </w:del>
      <w:ins w:id="761" w:author="Hester Higton" w:date="2018-06-06T12:53:00Z">
        <w:r w:rsidR="0063170B">
          <w:rPr>
            <w:sz w:val="20"/>
            <w:lang w:val="en-US"/>
          </w:rPr>
          <w:t>awareness</w:t>
        </w:r>
        <w:r w:rsidR="0063170B" w:rsidRPr="00D36013">
          <w:rPr>
            <w:sz w:val="20"/>
            <w:lang w:val="en-US"/>
          </w:rPr>
          <w:t xml:space="preserve"> </w:t>
        </w:r>
      </w:ins>
      <w:r w:rsidRPr="00D36013">
        <w:rPr>
          <w:sz w:val="20"/>
          <w:lang w:val="en-US"/>
        </w:rPr>
        <w:t xml:space="preserve">of the believer of his </w:t>
      </w:r>
      <w:ins w:id="762" w:author="Hester Higton" w:date="2018-06-06T12:53:00Z">
        <w:r w:rsidR="0063170B">
          <w:rPr>
            <w:sz w:val="20"/>
            <w:lang w:val="en-US"/>
          </w:rPr>
          <w:t xml:space="preserve">or her </w:t>
        </w:r>
      </w:ins>
      <w:r w:rsidRPr="00D36013">
        <w:rPr>
          <w:sz w:val="20"/>
          <w:lang w:val="en-US"/>
        </w:rPr>
        <w:t>situation of sin</w:t>
      </w:r>
      <w:del w:id="763" w:author="Hester Higton" w:date="2018-06-06T12:53:00Z">
        <w:r w:rsidRPr="00D36013" w:rsidDel="0063170B">
          <w:rPr>
            <w:sz w:val="20"/>
            <w:lang w:val="en-US"/>
          </w:rPr>
          <w:delText>;</w:delText>
        </w:r>
      </w:del>
      <w:ins w:id="764" w:author="Hester Higton" w:date="2018-06-06T12:53:00Z">
        <w:r w:rsidR="0063170B">
          <w:rPr>
            <w:sz w:val="20"/>
            <w:lang w:val="en-US"/>
          </w:rPr>
          <w:t xml:space="preserve">, and </w:t>
        </w:r>
      </w:ins>
      <w:r w:rsidRPr="00D36013">
        <w:rPr>
          <w:sz w:val="20"/>
          <w:lang w:val="en-US"/>
        </w:rPr>
        <w:t xml:space="preserve">the intention of the believer to change his </w:t>
      </w:r>
      <w:ins w:id="765" w:author="Hester Higton" w:date="2018-06-06T12:53:00Z">
        <w:r w:rsidR="0063170B">
          <w:rPr>
            <w:sz w:val="20"/>
            <w:lang w:val="en-US"/>
          </w:rPr>
          <w:t xml:space="preserve">or her </w:t>
        </w:r>
        <w:r w:rsidR="00995A37">
          <w:rPr>
            <w:sz w:val="20"/>
            <w:lang w:val="en-US"/>
          </w:rPr>
          <w:t xml:space="preserve">relationship </w:t>
        </w:r>
      </w:ins>
      <w:r w:rsidRPr="00D36013">
        <w:rPr>
          <w:sz w:val="20"/>
          <w:lang w:val="en-US"/>
        </w:rPr>
        <w:t>status</w:t>
      </w:r>
      <w:del w:id="766" w:author="Hester Higton" w:date="2018-06-06T12:53:00Z">
        <w:r w:rsidRPr="00D36013" w:rsidDel="00995A37">
          <w:rPr>
            <w:sz w:val="20"/>
            <w:lang w:val="en-US"/>
          </w:rPr>
          <w:delText xml:space="preserve"> of life</w:delText>
        </w:r>
      </w:del>
      <w:r w:rsidRPr="00D36013">
        <w:rPr>
          <w:sz w:val="20"/>
          <w:lang w:val="en-US"/>
        </w:rPr>
        <w:t>.</w:t>
      </w:r>
    </w:p>
  </w:footnote>
  <w:footnote w:id="48">
    <w:p w14:paraId="1734EF63" w14:textId="77777777" w:rsidR="00D814BB" w:rsidRPr="00D36013" w:rsidRDefault="00D814BB" w:rsidP="006C0777">
      <w:pPr>
        <w:pStyle w:val="FootnoteText"/>
        <w:spacing w:line="360" w:lineRule="auto"/>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Paolo Moneta</w:t>
      </w:r>
      <w:r w:rsidRPr="00D36013">
        <w:t xml:space="preserve">, </w:t>
      </w:r>
      <w:r w:rsidRPr="00D36013">
        <w:rPr>
          <w:i/>
        </w:rPr>
        <w:t>Introduzione al diritto canonico</w:t>
      </w:r>
      <w:r w:rsidRPr="00D36013">
        <w:t xml:space="preserve">, Torino, </w:t>
      </w:r>
      <w:proofErr w:type="spellStart"/>
      <w:r w:rsidRPr="00D36013">
        <w:t>Giappichelli</w:t>
      </w:r>
      <w:proofErr w:type="spellEnd"/>
      <w:r w:rsidRPr="00D36013">
        <w:t>, 2016, p. 110.</w:t>
      </w:r>
    </w:p>
  </w:footnote>
  <w:footnote w:id="49">
    <w:p w14:paraId="64D06698" w14:textId="77777777" w:rsidR="00D814BB" w:rsidRPr="00D36013" w:rsidRDefault="00D814BB" w:rsidP="006C0777">
      <w:pPr>
        <w:pStyle w:val="FootnoteText"/>
        <w:spacing w:line="360" w:lineRule="auto"/>
        <w:jc w:val="both"/>
      </w:pPr>
      <w:r w:rsidRPr="00D36013">
        <w:rPr>
          <w:rStyle w:val="Caratterinotaapidipagina"/>
        </w:rPr>
        <w:footnoteRef/>
      </w:r>
      <w:r w:rsidRPr="00D36013">
        <w:tab/>
      </w:r>
      <w:proofErr w:type="spellStart"/>
      <w:r w:rsidRPr="00D36013">
        <w:t>See</w:t>
      </w:r>
      <w:proofErr w:type="spellEnd"/>
      <w:r w:rsidRPr="00D36013">
        <w:t xml:space="preserve"> </w:t>
      </w:r>
      <w:proofErr w:type="spellStart"/>
      <w:r w:rsidRPr="00D36013">
        <w:rPr>
          <w:smallCaps/>
        </w:rPr>
        <w:t>Stephan</w:t>
      </w:r>
      <w:proofErr w:type="spellEnd"/>
      <w:r w:rsidRPr="00D36013">
        <w:rPr>
          <w:smallCaps/>
        </w:rPr>
        <w:t xml:space="preserve"> Ernst</w:t>
      </w:r>
      <w:r w:rsidRPr="00D36013">
        <w:t xml:space="preserve">, </w:t>
      </w:r>
      <w:r w:rsidRPr="00D36013">
        <w:rPr>
          <w:i/>
        </w:rPr>
        <w:t>Situazioni “irregolari” e colpa personale in</w:t>
      </w:r>
      <w:r w:rsidRPr="00D36013">
        <w:t xml:space="preserve"> </w:t>
      </w:r>
      <w:proofErr w:type="spellStart"/>
      <w:r w:rsidRPr="00D36013">
        <w:t>Amoris</w:t>
      </w:r>
      <w:proofErr w:type="spellEnd"/>
      <w:r w:rsidRPr="00D36013">
        <w:t xml:space="preserve"> </w:t>
      </w:r>
      <w:proofErr w:type="spellStart"/>
      <w:r w:rsidRPr="00D36013">
        <w:t>Laetitia</w:t>
      </w:r>
      <w:proofErr w:type="spellEnd"/>
      <w:r w:rsidRPr="00D36013">
        <w:t xml:space="preserve">. </w:t>
      </w:r>
      <w:r w:rsidRPr="00D36013">
        <w:rPr>
          <w:i/>
        </w:rPr>
        <w:t>Una frattura con la dottrina tradizionale?</w:t>
      </w:r>
      <w:r w:rsidRPr="00D36013">
        <w:t xml:space="preserve">, in </w:t>
      </w:r>
      <w:proofErr w:type="spellStart"/>
      <w:r w:rsidRPr="00D36013">
        <w:rPr>
          <w:smallCaps/>
        </w:rPr>
        <w:t>Stephan</w:t>
      </w:r>
      <w:proofErr w:type="spellEnd"/>
      <w:r w:rsidRPr="00D36013">
        <w:rPr>
          <w:smallCaps/>
        </w:rPr>
        <w:t xml:space="preserve"> </w:t>
      </w:r>
      <w:proofErr w:type="spellStart"/>
      <w:r w:rsidRPr="00D36013">
        <w:rPr>
          <w:smallCaps/>
        </w:rPr>
        <w:t>Goertz</w:t>
      </w:r>
      <w:proofErr w:type="spellEnd"/>
      <w:r w:rsidRPr="00D36013">
        <w:rPr>
          <w:smallCaps/>
        </w:rPr>
        <w:t xml:space="preserve">, Caroline </w:t>
      </w:r>
      <w:proofErr w:type="spellStart"/>
      <w:r w:rsidRPr="00D36013">
        <w:rPr>
          <w:smallCaps/>
        </w:rPr>
        <w:t>Witting</w:t>
      </w:r>
      <w:proofErr w:type="spellEnd"/>
      <w:r w:rsidRPr="00D36013">
        <w:t xml:space="preserve"> (</w:t>
      </w:r>
      <w:proofErr w:type="spellStart"/>
      <w:del w:id="772" w:author="Hester Higton" w:date="2018-06-06T12:54:00Z">
        <w:r w:rsidRPr="00D36013" w:rsidDel="00995A37">
          <w:delText>a cura di</w:delText>
        </w:r>
      </w:del>
      <w:ins w:id="773" w:author="Hester Higton" w:date="2018-06-06T12:54:00Z">
        <w:r w:rsidR="00995A37">
          <w:t>eds</w:t>
        </w:r>
        <w:proofErr w:type="spellEnd"/>
        <w:r w:rsidR="00995A37">
          <w:t>.</w:t>
        </w:r>
      </w:ins>
      <w:r w:rsidRPr="00D36013">
        <w:t xml:space="preserve">), </w:t>
      </w:r>
      <w:r w:rsidRPr="00D36013">
        <w:rPr>
          <w:i/>
        </w:rPr>
        <w:t>op. cit.</w:t>
      </w:r>
      <w:r w:rsidRPr="00D36013">
        <w:t>, p</w:t>
      </w:r>
      <w:ins w:id="774" w:author="Hester Higton" w:date="2018-06-06T12:54:00Z">
        <w:r w:rsidR="00995A37">
          <w:t>p</w:t>
        </w:r>
      </w:ins>
      <w:r w:rsidRPr="00D36013">
        <w:t xml:space="preserve">. 112 </w:t>
      </w:r>
      <w:proofErr w:type="spellStart"/>
      <w:r w:rsidRPr="00D36013">
        <w:t>ff</w:t>
      </w:r>
      <w:proofErr w:type="spellEnd"/>
      <w:r w:rsidRPr="00D36013">
        <w:t>.</w:t>
      </w:r>
    </w:p>
  </w:footnote>
  <w:footnote w:id="50">
    <w:p w14:paraId="29FCC234" w14:textId="03409261" w:rsidR="00D814BB" w:rsidRPr="00D36013" w:rsidRDefault="00D814BB" w:rsidP="00584FD3">
      <w:pPr>
        <w:pStyle w:val="FootnoteText"/>
        <w:spacing w:line="360" w:lineRule="auto"/>
        <w:jc w:val="both"/>
        <w:rPr>
          <w:lang w:val="en-US"/>
        </w:rPr>
      </w:pPr>
      <w:r w:rsidRPr="00D36013">
        <w:rPr>
          <w:rStyle w:val="Caratterinotaapidipagina"/>
        </w:rPr>
        <w:footnoteRef/>
      </w:r>
      <w:r w:rsidRPr="00D36013">
        <w:rPr>
          <w:lang w:val="en-US"/>
        </w:rPr>
        <w:tab/>
        <w:t xml:space="preserve"> See </w:t>
      </w:r>
      <w:proofErr w:type="spellStart"/>
      <w:r w:rsidRPr="00D36013">
        <w:rPr>
          <w:i/>
          <w:lang w:val="en-US"/>
        </w:rPr>
        <w:t>Amori</w:t>
      </w:r>
      <w:ins w:id="797" w:author="Hester Higton" w:date="2018-06-06T21:06:00Z">
        <w:r w:rsidR="00EC2005">
          <w:rPr>
            <w:i/>
            <w:lang w:val="en-US"/>
          </w:rPr>
          <w:t>s</w:t>
        </w:r>
      </w:ins>
      <w:proofErr w:type="spellEnd"/>
      <w:del w:id="798" w:author="Hester Higton" w:date="2018-06-06T21:06:00Z">
        <w:r w:rsidRPr="00D36013" w:rsidDel="00EC2005">
          <w:rPr>
            <w:i/>
            <w:lang w:val="en-US"/>
          </w:rPr>
          <w:delText>a</w:delText>
        </w:r>
      </w:del>
      <w:r w:rsidRPr="00D36013">
        <w:rPr>
          <w:i/>
          <w:lang w:val="en-US"/>
        </w:rPr>
        <w:t xml:space="preserve"> Laetitia</w:t>
      </w:r>
      <w:r w:rsidRPr="00D36013">
        <w:rPr>
          <w:lang w:val="en-US"/>
        </w:rPr>
        <w:t xml:space="preserve"> § 308. See </w:t>
      </w:r>
      <w:r w:rsidRPr="00D36013">
        <w:rPr>
          <w:smallCaps/>
          <w:lang w:val="en-US"/>
        </w:rPr>
        <w:t>Paul Galea</w:t>
      </w:r>
      <w:r w:rsidRPr="00D36013">
        <w:rPr>
          <w:lang w:val="en-US"/>
        </w:rPr>
        <w:t xml:space="preserve">, </w:t>
      </w:r>
      <w:del w:id="799" w:author="Hester Higton" w:date="2018-06-06T12:55:00Z">
        <w:r w:rsidRPr="00D36013" w:rsidDel="00995A37">
          <w:rPr>
            <w:i/>
            <w:lang w:val="en-US"/>
          </w:rPr>
          <w:delText xml:space="preserve">Accompaying Fragility: A Reading of </w:delText>
        </w:r>
        <w:r w:rsidRPr="00D36013" w:rsidDel="00995A37">
          <w:rPr>
            <w:lang w:val="en-US"/>
          </w:rPr>
          <w:delText xml:space="preserve">Amoris Laetitia </w:delText>
        </w:r>
        <w:r w:rsidRPr="00D36013" w:rsidDel="00995A37">
          <w:rPr>
            <w:i/>
            <w:lang w:val="en-US"/>
          </w:rPr>
          <w:delText>from a Pastoral-Psychological Perspective</w:delText>
        </w:r>
        <w:r w:rsidRPr="00D36013" w:rsidDel="00995A37">
          <w:rPr>
            <w:lang w:val="en-US"/>
          </w:rPr>
          <w:delText xml:space="preserve">, </w:delText>
        </w:r>
      </w:del>
      <w:r w:rsidRPr="00D36013">
        <w:rPr>
          <w:i/>
          <w:lang w:val="en-US"/>
        </w:rPr>
        <w:t>op. cit.</w:t>
      </w:r>
      <w:r w:rsidRPr="00D36013">
        <w:rPr>
          <w:lang w:val="en-US"/>
        </w:rPr>
        <w:t>, p. 162.</w:t>
      </w:r>
    </w:p>
  </w:footnote>
  <w:footnote w:id="51">
    <w:p w14:paraId="60B3131D"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Martin M. Lintner</w:t>
      </w:r>
      <w:r w:rsidRPr="00D36013">
        <w:rPr>
          <w:lang w:val="en-US"/>
        </w:rPr>
        <w:t xml:space="preserve">, </w:t>
      </w:r>
      <w:r w:rsidRPr="00D36013">
        <w:rPr>
          <w:i/>
          <w:lang w:val="en-US"/>
        </w:rPr>
        <w:t>op. cit.</w:t>
      </w:r>
      <w:r w:rsidRPr="00D36013">
        <w:rPr>
          <w:lang w:val="en-US"/>
        </w:rPr>
        <w:t>, p. 136.</w:t>
      </w:r>
    </w:p>
  </w:footnote>
  <w:footnote w:id="52">
    <w:p w14:paraId="50F131A6" w14:textId="265AAD31" w:rsidR="00D814BB" w:rsidRPr="00D36013" w:rsidRDefault="00D814BB" w:rsidP="00584FD3">
      <w:pPr>
        <w:pStyle w:val="Predefinito"/>
        <w:spacing w:line="360" w:lineRule="auto"/>
        <w:jc w:val="both"/>
        <w:rPr>
          <w:sz w:val="20"/>
          <w:szCs w:val="20"/>
        </w:rPr>
      </w:pPr>
      <w:r w:rsidRPr="00D36013">
        <w:rPr>
          <w:rStyle w:val="Caratterinotaapidipagina"/>
          <w:rFonts w:ascii="Times New Roman" w:hAnsi="Times New Roman"/>
          <w:sz w:val="20"/>
          <w:szCs w:val="20"/>
        </w:rPr>
        <w:footnoteRef/>
      </w:r>
      <w:r w:rsidRPr="00D36013">
        <w:rPr>
          <w:rFonts w:ascii="Times New Roman" w:hAnsi="Times New Roman" w:cs="Times New Roman"/>
          <w:color w:val="auto"/>
          <w:sz w:val="20"/>
          <w:szCs w:val="20"/>
          <w:lang w:val="en-US"/>
        </w:rPr>
        <w:tab/>
        <w:t>“If someone flaunts an objective sin as if it were part of the Christian ideal, or wants to impose something other than what the Church teaches, he or she can in no way presume to teach or preach to others; this is a case of something which sepa</w:t>
      </w:r>
      <w:r w:rsidRPr="00D36013">
        <w:rPr>
          <w:rFonts w:ascii="Times New Roman" w:hAnsi="Times New Roman" w:cs="Times New Roman"/>
          <w:color w:val="auto"/>
          <w:sz w:val="20"/>
          <w:szCs w:val="20"/>
          <w:lang w:val="en-US"/>
        </w:rPr>
        <w:softHyphen/>
        <w:t>rates from the community (</w:t>
      </w:r>
      <w:del w:id="810" w:author="Hester Higton" w:date="2018-06-06T13:02:00Z">
        <w:r w:rsidRPr="00D36013" w:rsidDel="00995A37">
          <w:rPr>
            <w:rFonts w:ascii="Times New Roman" w:hAnsi="Times New Roman" w:cs="Times New Roman"/>
            <w:color w:val="auto"/>
            <w:sz w:val="20"/>
            <w:szCs w:val="20"/>
            <w:lang w:val="en-US"/>
          </w:rPr>
          <w:delText xml:space="preserve">see </w:delText>
        </w:r>
      </w:del>
      <w:ins w:id="811" w:author="Hester Higton" w:date="2018-06-06T13:02:00Z">
        <w:r w:rsidR="00995A37">
          <w:rPr>
            <w:rFonts w:ascii="Times New Roman" w:hAnsi="Times New Roman" w:cs="Times New Roman"/>
            <w:color w:val="auto"/>
            <w:sz w:val="20"/>
            <w:szCs w:val="20"/>
            <w:lang w:val="en-US"/>
          </w:rPr>
          <w:t>cf.</w:t>
        </w:r>
        <w:r w:rsidR="00995A37" w:rsidRPr="00D36013">
          <w:rPr>
            <w:rFonts w:ascii="Times New Roman" w:hAnsi="Times New Roman" w:cs="Times New Roman"/>
            <w:color w:val="auto"/>
            <w:sz w:val="20"/>
            <w:szCs w:val="20"/>
            <w:lang w:val="en-US"/>
          </w:rPr>
          <w:t xml:space="preserve"> </w:t>
        </w:r>
      </w:ins>
      <w:r w:rsidRPr="00D36013">
        <w:rPr>
          <w:rFonts w:ascii="Times New Roman" w:hAnsi="Times New Roman" w:cs="Times New Roman"/>
          <w:i/>
          <w:color w:val="auto"/>
          <w:sz w:val="20"/>
          <w:szCs w:val="20"/>
          <w:lang w:val="en-US"/>
        </w:rPr>
        <w:t xml:space="preserve">Mt </w:t>
      </w:r>
      <w:r w:rsidRPr="00D36013">
        <w:rPr>
          <w:rFonts w:ascii="Times New Roman" w:hAnsi="Times New Roman" w:cs="Times New Roman"/>
          <w:color w:val="auto"/>
          <w:sz w:val="20"/>
          <w:szCs w:val="20"/>
          <w:lang w:val="en-US"/>
        </w:rPr>
        <w:t>18:17). Such a person needs to listen once more to the Gos</w:t>
      </w:r>
      <w:r w:rsidRPr="00D36013">
        <w:rPr>
          <w:rFonts w:ascii="Times New Roman" w:hAnsi="Times New Roman" w:cs="Times New Roman"/>
          <w:color w:val="auto"/>
          <w:sz w:val="20"/>
          <w:szCs w:val="20"/>
          <w:lang w:val="en-US"/>
        </w:rPr>
        <w:softHyphen/>
        <w:t>pel message and its call to conversion”</w:t>
      </w:r>
      <w:del w:id="812" w:author="Hester Higton" w:date="2018-06-06T13:02:00Z">
        <w:r w:rsidRPr="00D36013" w:rsidDel="00995A37">
          <w:rPr>
            <w:rFonts w:ascii="Times New Roman" w:hAnsi="Times New Roman" w:cs="Times New Roman"/>
            <w:color w:val="auto"/>
            <w:sz w:val="20"/>
            <w:szCs w:val="20"/>
            <w:lang w:val="en-US"/>
          </w:rPr>
          <w:delText>.</w:delText>
        </w:r>
      </w:del>
      <w:r w:rsidRPr="00D36013">
        <w:rPr>
          <w:rFonts w:ascii="Times New Roman" w:hAnsi="Times New Roman" w:cs="Times New Roman"/>
          <w:color w:val="auto"/>
          <w:sz w:val="20"/>
          <w:szCs w:val="20"/>
          <w:lang w:val="en-US"/>
        </w:rPr>
        <w:t xml:space="preserve"> </w:t>
      </w:r>
      <w:del w:id="813" w:author="Hester Higton" w:date="2018-06-06T13:02:00Z">
        <w:r w:rsidRPr="00D36013" w:rsidDel="00995A37">
          <w:rPr>
            <w:rFonts w:ascii="Times New Roman" w:hAnsi="Times New Roman" w:cs="Times New Roman"/>
            <w:sz w:val="20"/>
            <w:szCs w:val="20"/>
          </w:rPr>
          <w:delText>See</w:delText>
        </w:r>
        <w:r w:rsidRPr="00D36013" w:rsidDel="00995A37">
          <w:rPr>
            <w:rFonts w:ascii="Times New Roman" w:hAnsi="Times New Roman" w:cs="Times New Roman"/>
            <w:color w:val="auto"/>
            <w:sz w:val="20"/>
            <w:szCs w:val="20"/>
          </w:rPr>
          <w:delText xml:space="preserve"> </w:delText>
        </w:r>
      </w:del>
      <w:ins w:id="814" w:author="Hester Higton" w:date="2018-06-06T13:02:00Z">
        <w:r w:rsidR="00995A37">
          <w:rPr>
            <w:rFonts w:ascii="Times New Roman" w:hAnsi="Times New Roman" w:cs="Times New Roman"/>
            <w:sz w:val="20"/>
            <w:szCs w:val="20"/>
          </w:rPr>
          <w:t>(</w:t>
        </w:r>
      </w:ins>
      <w:proofErr w:type="spellStart"/>
      <w:r w:rsidRPr="00D36013">
        <w:rPr>
          <w:rFonts w:ascii="Times New Roman" w:hAnsi="Times New Roman" w:cs="Times New Roman"/>
          <w:i/>
          <w:color w:val="auto"/>
          <w:sz w:val="20"/>
          <w:szCs w:val="20"/>
        </w:rPr>
        <w:t>Amori</w:t>
      </w:r>
      <w:ins w:id="815" w:author="Hester Higton" w:date="2018-06-06T21:06:00Z">
        <w:r w:rsidR="00EC2005">
          <w:rPr>
            <w:rFonts w:ascii="Times New Roman" w:hAnsi="Times New Roman" w:cs="Times New Roman"/>
            <w:i/>
            <w:color w:val="auto"/>
            <w:sz w:val="20"/>
            <w:szCs w:val="20"/>
          </w:rPr>
          <w:t>s</w:t>
        </w:r>
      </w:ins>
      <w:proofErr w:type="spellEnd"/>
      <w:del w:id="816" w:author="Hester Higton" w:date="2018-06-06T21:06:00Z">
        <w:r w:rsidRPr="00D36013" w:rsidDel="00EC2005">
          <w:rPr>
            <w:rFonts w:ascii="Times New Roman" w:hAnsi="Times New Roman" w:cs="Times New Roman"/>
            <w:i/>
            <w:color w:val="auto"/>
            <w:sz w:val="20"/>
            <w:szCs w:val="20"/>
          </w:rPr>
          <w:delText>a</w:delText>
        </w:r>
      </w:del>
      <w:r w:rsidRPr="00D36013">
        <w:rPr>
          <w:rFonts w:ascii="Times New Roman" w:hAnsi="Times New Roman" w:cs="Times New Roman"/>
          <w:i/>
          <w:color w:val="auto"/>
          <w:sz w:val="20"/>
          <w:szCs w:val="20"/>
        </w:rPr>
        <w:t xml:space="preserve"> </w:t>
      </w:r>
      <w:proofErr w:type="spellStart"/>
      <w:r w:rsidRPr="00D36013">
        <w:rPr>
          <w:rFonts w:ascii="Times New Roman" w:hAnsi="Times New Roman" w:cs="Times New Roman"/>
          <w:i/>
          <w:color w:val="auto"/>
          <w:sz w:val="20"/>
          <w:szCs w:val="20"/>
        </w:rPr>
        <w:t>Laetitia</w:t>
      </w:r>
      <w:proofErr w:type="spellEnd"/>
      <w:r w:rsidRPr="00D36013">
        <w:rPr>
          <w:sz w:val="20"/>
          <w:szCs w:val="20"/>
        </w:rPr>
        <w:t xml:space="preserve"> </w:t>
      </w:r>
      <w:r w:rsidRPr="00D36013">
        <w:rPr>
          <w:rFonts w:ascii="Times New Roman" w:hAnsi="Times New Roman" w:cs="Times New Roman"/>
          <w:sz w:val="20"/>
          <w:szCs w:val="20"/>
        </w:rPr>
        <w:t>§</w:t>
      </w:r>
      <w:r w:rsidRPr="00D36013">
        <w:rPr>
          <w:rFonts w:ascii="Times New Roman" w:hAnsi="Times New Roman" w:cs="Times New Roman"/>
          <w:color w:val="auto"/>
          <w:sz w:val="20"/>
          <w:szCs w:val="20"/>
        </w:rPr>
        <w:t xml:space="preserve"> 297</w:t>
      </w:r>
      <w:ins w:id="817" w:author="Hester Higton" w:date="2018-06-06T13:03:00Z">
        <w:r w:rsidR="00995A37">
          <w:rPr>
            <w:rFonts w:ascii="Times New Roman" w:hAnsi="Times New Roman" w:cs="Times New Roman"/>
            <w:color w:val="auto"/>
            <w:sz w:val="20"/>
            <w:szCs w:val="20"/>
          </w:rPr>
          <w:t>)</w:t>
        </w:r>
      </w:ins>
      <w:r w:rsidRPr="00D36013">
        <w:rPr>
          <w:rFonts w:ascii="Times New Roman" w:hAnsi="Times New Roman" w:cs="Times New Roman"/>
          <w:color w:val="auto"/>
          <w:sz w:val="20"/>
          <w:szCs w:val="20"/>
        </w:rPr>
        <w:t>.</w:t>
      </w:r>
    </w:p>
  </w:footnote>
  <w:footnote w:id="53">
    <w:p w14:paraId="500A9FA5" w14:textId="77777777" w:rsidR="00D814BB" w:rsidRPr="00D36013" w:rsidRDefault="00D814BB" w:rsidP="006C0777">
      <w:pPr>
        <w:suppressAutoHyphens w:val="0"/>
        <w:autoSpaceDE w:val="0"/>
        <w:spacing w:line="360" w:lineRule="auto"/>
        <w:jc w:val="both"/>
        <w:rPr>
          <w:sz w:val="20"/>
        </w:rPr>
      </w:pPr>
      <w:r w:rsidRPr="00D36013">
        <w:rPr>
          <w:rStyle w:val="Caratterinotaapidipagina"/>
          <w:sz w:val="20"/>
        </w:rPr>
        <w:footnoteRef/>
      </w:r>
      <w:r w:rsidRPr="00D36013">
        <w:rPr>
          <w:sz w:val="20"/>
        </w:rPr>
        <w:tab/>
      </w:r>
      <w:proofErr w:type="spellStart"/>
      <w:r w:rsidRPr="00D36013">
        <w:rPr>
          <w:sz w:val="20"/>
        </w:rPr>
        <w:t>See</w:t>
      </w:r>
      <w:proofErr w:type="spellEnd"/>
      <w:r w:rsidRPr="00D36013">
        <w:rPr>
          <w:sz w:val="20"/>
        </w:rPr>
        <w:t xml:space="preserve"> </w:t>
      </w:r>
      <w:r w:rsidRPr="00D36013">
        <w:rPr>
          <w:smallCaps/>
          <w:sz w:val="20"/>
        </w:rPr>
        <w:t xml:space="preserve">Alain </w:t>
      </w:r>
      <w:proofErr w:type="spellStart"/>
      <w:r w:rsidRPr="00D36013">
        <w:rPr>
          <w:smallCaps/>
          <w:sz w:val="20"/>
        </w:rPr>
        <w:t>Thomasset</w:t>
      </w:r>
      <w:proofErr w:type="spellEnd"/>
      <w:r w:rsidRPr="00D36013">
        <w:rPr>
          <w:sz w:val="20"/>
        </w:rPr>
        <w:t xml:space="preserve">, </w:t>
      </w:r>
      <w:r w:rsidRPr="00D36013">
        <w:rPr>
          <w:i/>
          <w:sz w:val="20"/>
        </w:rPr>
        <w:t>op. cit.</w:t>
      </w:r>
      <w:r w:rsidRPr="00D36013">
        <w:rPr>
          <w:rFonts w:eastAsia="DejaVuSerif"/>
          <w:sz w:val="20"/>
          <w:lang w:eastAsia="it-IT"/>
        </w:rPr>
        <w:t>, p. 69.</w:t>
      </w:r>
    </w:p>
  </w:footnote>
  <w:footnote w:id="54">
    <w:p w14:paraId="429B5DD3" w14:textId="77777777" w:rsidR="00D814BB" w:rsidRPr="00D36013" w:rsidRDefault="00D814BB" w:rsidP="006C0777">
      <w:pPr>
        <w:pStyle w:val="FootnoteText"/>
        <w:spacing w:line="360" w:lineRule="auto"/>
      </w:pPr>
      <w:r w:rsidRPr="00D36013">
        <w:rPr>
          <w:rStyle w:val="Caratterinotaapidipagina"/>
        </w:rPr>
        <w:footnoteRef/>
      </w:r>
      <w:r w:rsidRPr="00D36013">
        <w:tab/>
      </w:r>
      <w:proofErr w:type="spellStart"/>
      <w:r w:rsidRPr="00D36013">
        <w:t>See</w:t>
      </w:r>
      <w:proofErr w:type="spellEnd"/>
      <w:r w:rsidRPr="00D36013">
        <w:t xml:space="preserve"> </w:t>
      </w:r>
      <w:r w:rsidRPr="00D36013">
        <w:rPr>
          <w:smallCaps/>
        </w:rPr>
        <w:t>Paolo Moneta</w:t>
      </w:r>
      <w:r w:rsidRPr="00D36013">
        <w:t xml:space="preserve">, </w:t>
      </w:r>
      <w:r w:rsidRPr="00D36013">
        <w:rPr>
          <w:i/>
        </w:rPr>
        <w:t>L’</w:t>
      </w:r>
      <w:proofErr w:type="spellStart"/>
      <w:r w:rsidRPr="00D36013">
        <w:t>Amoris</w:t>
      </w:r>
      <w:proofErr w:type="spellEnd"/>
      <w:r w:rsidRPr="00D36013">
        <w:t xml:space="preserve"> </w:t>
      </w:r>
      <w:proofErr w:type="spellStart"/>
      <w:r w:rsidRPr="00D36013">
        <w:t>Laetitia</w:t>
      </w:r>
      <w:proofErr w:type="spellEnd"/>
      <w:r w:rsidRPr="00D36013">
        <w:t xml:space="preserve"> </w:t>
      </w:r>
      <w:r w:rsidRPr="00D36013">
        <w:rPr>
          <w:i/>
        </w:rPr>
        <w:t>e il diritto canonico</w:t>
      </w:r>
      <w:r w:rsidRPr="00D36013">
        <w:t xml:space="preserve">, </w:t>
      </w:r>
      <w:r w:rsidRPr="00D36013">
        <w:rPr>
          <w:i/>
        </w:rPr>
        <w:t>cit.</w:t>
      </w:r>
      <w:r w:rsidRPr="00D36013">
        <w:t>, p. 353.</w:t>
      </w:r>
    </w:p>
  </w:footnote>
  <w:footnote w:id="55">
    <w:p w14:paraId="5D6B3C2C" w14:textId="77777777" w:rsidR="00D814BB" w:rsidRPr="00D36013" w:rsidRDefault="00D814BB" w:rsidP="006C0777">
      <w:pPr>
        <w:pStyle w:val="FootnoteText"/>
        <w:spacing w:line="360" w:lineRule="auto"/>
      </w:pPr>
      <w:r w:rsidRPr="00D36013">
        <w:rPr>
          <w:rStyle w:val="Caratterinotaapidipagina"/>
        </w:rPr>
        <w:footnoteRef/>
      </w:r>
      <w:r w:rsidRPr="00D36013">
        <w:tab/>
      </w:r>
      <w:proofErr w:type="spellStart"/>
      <w:r w:rsidRPr="00D36013">
        <w:t>See</w:t>
      </w:r>
      <w:proofErr w:type="spellEnd"/>
      <w:r w:rsidRPr="00D36013">
        <w:t xml:space="preserve"> </w:t>
      </w:r>
      <w:del w:id="918" w:author="Hester Higton" w:date="2018-06-06T13:09:00Z">
        <w:r w:rsidRPr="00D36013" w:rsidDel="009672F1">
          <w:rPr>
            <w:smallCaps/>
          </w:rPr>
          <w:delText>Paolo Moneta</w:delText>
        </w:r>
        <w:r w:rsidRPr="00D36013" w:rsidDel="009672F1">
          <w:delText xml:space="preserve">, </w:delText>
        </w:r>
        <w:r w:rsidRPr="00D36013" w:rsidDel="009672F1">
          <w:rPr>
            <w:i/>
          </w:rPr>
          <w:delText>L’</w:delText>
        </w:r>
        <w:r w:rsidRPr="00D36013" w:rsidDel="009672F1">
          <w:delText xml:space="preserve">Amoris Laetitia </w:delText>
        </w:r>
        <w:r w:rsidRPr="00D36013" w:rsidDel="009672F1">
          <w:rPr>
            <w:i/>
          </w:rPr>
          <w:delText>e il diritto canonico</w:delText>
        </w:r>
        <w:r w:rsidRPr="00D36013" w:rsidDel="009672F1">
          <w:delText xml:space="preserve">, </w:delText>
        </w:r>
        <w:r w:rsidRPr="00D36013" w:rsidDel="009672F1">
          <w:rPr>
            <w:i/>
          </w:rPr>
          <w:delText>cit.</w:delText>
        </w:r>
      </w:del>
      <w:ins w:id="919" w:author="Hester Higton" w:date="2018-06-06T13:09:00Z">
        <w:r w:rsidR="009672F1">
          <w:rPr>
            <w:i/>
          </w:rPr>
          <w:t>ibidem</w:t>
        </w:r>
      </w:ins>
      <w:r w:rsidRPr="00D36013">
        <w:t>, p. 358.</w:t>
      </w:r>
    </w:p>
  </w:footnote>
  <w:footnote w:id="56">
    <w:p w14:paraId="75F039A0"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Salvatore Berlingò</w:t>
      </w:r>
      <w:r w:rsidRPr="00D36013">
        <w:t xml:space="preserve">, </w:t>
      </w:r>
      <w:r w:rsidRPr="00D36013">
        <w:rPr>
          <w:i/>
        </w:rPr>
        <w:t>Diritto canonico</w:t>
      </w:r>
      <w:r w:rsidRPr="00D36013">
        <w:t xml:space="preserve">, Torino, </w:t>
      </w:r>
      <w:proofErr w:type="spellStart"/>
      <w:r w:rsidRPr="00D36013">
        <w:t>Giappichelli</w:t>
      </w:r>
      <w:proofErr w:type="spellEnd"/>
      <w:r w:rsidRPr="00D36013">
        <w:t>, 1995, p</w:t>
      </w:r>
      <w:ins w:id="931" w:author="Hester Higton" w:date="2018-06-06T13:09:00Z">
        <w:r w:rsidR="009672F1">
          <w:t>p</w:t>
        </w:r>
      </w:ins>
      <w:r w:rsidRPr="00D36013">
        <w:t xml:space="preserve">. 60 </w:t>
      </w:r>
      <w:proofErr w:type="spellStart"/>
      <w:r w:rsidRPr="00D36013">
        <w:t>ff</w:t>
      </w:r>
      <w:proofErr w:type="spellEnd"/>
      <w:r w:rsidRPr="00D36013">
        <w:t xml:space="preserve">.; </w:t>
      </w:r>
      <w:r w:rsidRPr="00D36013">
        <w:rPr>
          <w:smallCaps/>
        </w:rPr>
        <w:t xml:space="preserve">S. Berlingò, </w:t>
      </w:r>
      <w:r w:rsidRPr="00D36013">
        <w:rPr>
          <w:i/>
        </w:rPr>
        <w:t>Il diritto divino come fattore dinamico</w:t>
      </w:r>
      <w:r w:rsidRPr="00D36013">
        <w:rPr>
          <w:smallCaps/>
        </w:rPr>
        <w:t xml:space="preserve">, </w:t>
      </w:r>
      <w:r w:rsidRPr="00D36013">
        <w:t>in</w:t>
      </w:r>
      <w:r w:rsidRPr="00D36013">
        <w:rPr>
          <w:smallCaps/>
        </w:rPr>
        <w:t xml:space="preserve"> Salvatore Berlingò,</w:t>
      </w:r>
      <w:r w:rsidRPr="00D36013">
        <w:rPr>
          <w:i/>
          <w:iCs/>
        </w:rPr>
        <w:t xml:space="preserve"> Nel silenzio del diritto. Risonanze canonistiche</w:t>
      </w:r>
      <w:r w:rsidRPr="00D36013">
        <w:t>, Bologna, il Mulino, 2016, p</w:t>
      </w:r>
      <w:ins w:id="932" w:author="Hester Higton" w:date="2018-06-06T13:09:00Z">
        <w:r w:rsidR="009672F1">
          <w:t>p</w:t>
        </w:r>
      </w:ins>
      <w:r w:rsidRPr="00D36013">
        <w:t xml:space="preserve">. 155 </w:t>
      </w:r>
      <w:proofErr w:type="spellStart"/>
      <w:r w:rsidRPr="00D36013">
        <w:t>ff</w:t>
      </w:r>
      <w:proofErr w:type="spellEnd"/>
      <w:r w:rsidRPr="00D36013">
        <w:t>.</w:t>
      </w:r>
    </w:p>
  </w:footnote>
  <w:footnote w:id="57">
    <w:p w14:paraId="1BDFA092" w14:textId="77777777" w:rsidR="00D814BB" w:rsidRPr="00D36013" w:rsidRDefault="00D814BB" w:rsidP="006C0777">
      <w:pPr>
        <w:pStyle w:val="FootnoteText"/>
        <w:spacing w:line="360" w:lineRule="auto"/>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Pierluigi Consorti</w:t>
      </w:r>
      <w:r w:rsidRPr="00D36013">
        <w:t xml:space="preserve">, </w:t>
      </w:r>
      <w:r w:rsidRPr="00D36013">
        <w:rPr>
          <w:i/>
        </w:rPr>
        <w:t>Per un diritto canonico periferico</w:t>
      </w:r>
      <w:r w:rsidRPr="00D36013">
        <w:t>, «</w:t>
      </w:r>
      <w:proofErr w:type="spellStart"/>
      <w:r w:rsidRPr="00D36013">
        <w:t>Quad</w:t>
      </w:r>
      <w:proofErr w:type="spellEnd"/>
      <w:r w:rsidRPr="00D36013">
        <w:t xml:space="preserve">. Dir. Po. </w:t>
      </w:r>
      <w:proofErr w:type="spellStart"/>
      <w:r w:rsidRPr="00D36013">
        <w:t>Eccl</w:t>
      </w:r>
      <w:proofErr w:type="spellEnd"/>
      <w:r w:rsidRPr="00D36013">
        <w:t xml:space="preserve">.», </w:t>
      </w:r>
      <w:ins w:id="937" w:author="Hester Higton" w:date="2018-06-06T13:09:00Z">
        <w:r w:rsidR="009672F1">
          <w:t xml:space="preserve">2, </w:t>
        </w:r>
      </w:ins>
      <w:r w:rsidRPr="00D36013">
        <w:t xml:space="preserve">2016, </w:t>
      </w:r>
      <w:del w:id="938" w:author="Hester Higton" w:date="2018-06-06T13:09:00Z">
        <w:r w:rsidRPr="00D36013" w:rsidDel="009672F1">
          <w:delText xml:space="preserve">2, </w:delText>
        </w:r>
      </w:del>
      <w:r w:rsidRPr="00D36013">
        <w:t>pp. 385</w:t>
      </w:r>
      <w:r w:rsidR="009672F1">
        <w:t>–</w:t>
      </w:r>
      <w:r w:rsidRPr="00D36013">
        <w:t>406.</w:t>
      </w:r>
    </w:p>
  </w:footnote>
  <w:footnote w:id="58">
    <w:p w14:paraId="6D1FB4D0" w14:textId="77777777" w:rsidR="00D814BB" w:rsidRPr="00D36013" w:rsidRDefault="00D814BB" w:rsidP="006C0777">
      <w:pPr>
        <w:pStyle w:val="FootnoteText"/>
        <w:spacing w:line="360" w:lineRule="auto"/>
        <w:jc w:val="both"/>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 xml:space="preserve">Martin M. </w:t>
      </w:r>
      <w:proofErr w:type="spellStart"/>
      <w:r w:rsidRPr="00D36013">
        <w:rPr>
          <w:smallCaps/>
        </w:rPr>
        <w:t>Lintner</w:t>
      </w:r>
      <w:proofErr w:type="spellEnd"/>
      <w:r w:rsidRPr="00D36013">
        <w:t xml:space="preserve">, </w:t>
      </w:r>
      <w:r w:rsidRPr="00D36013">
        <w:rPr>
          <w:i/>
        </w:rPr>
        <w:t>op. cit.</w:t>
      </w:r>
      <w:r w:rsidRPr="00D36013">
        <w:t>, p. 136.</w:t>
      </w:r>
    </w:p>
  </w:footnote>
  <w:footnote w:id="59">
    <w:p w14:paraId="74687D1B" w14:textId="77777777" w:rsidR="00D814BB" w:rsidRPr="00D36013" w:rsidRDefault="00D814BB" w:rsidP="006C0777">
      <w:pPr>
        <w:pStyle w:val="FootnoteText"/>
        <w:spacing w:line="360" w:lineRule="auto"/>
        <w:jc w:val="both"/>
      </w:pPr>
      <w:r w:rsidRPr="00D36013">
        <w:rPr>
          <w:rStyle w:val="Caratterinotaapidipagina"/>
        </w:rPr>
        <w:footnoteRef/>
      </w:r>
      <w:r w:rsidRPr="00D36013">
        <w:tab/>
      </w:r>
      <w:proofErr w:type="spellStart"/>
      <w:r w:rsidRPr="00D36013">
        <w:t>See</w:t>
      </w:r>
      <w:proofErr w:type="spellEnd"/>
      <w:r w:rsidRPr="00D36013">
        <w:t xml:space="preserve"> </w:t>
      </w:r>
      <w:r w:rsidRPr="00D36013">
        <w:rPr>
          <w:smallCaps/>
        </w:rPr>
        <w:t>Fabrizio Mattioli</w:t>
      </w:r>
      <w:r w:rsidRPr="00D36013">
        <w:t>,</w:t>
      </w:r>
      <w:r w:rsidRPr="00D36013">
        <w:rPr>
          <w:i/>
        </w:rPr>
        <w:t xml:space="preserve"> La questione dell’accesso al sacramento eucaristico nei divorziati risposati</w:t>
      </w:r>
      <w:ins w:id="981" w:author="Hester Higton" w:date="2018-06-06T13:21:00Z">
        <w:r w:rsidR="00433D83">
          <w:rPr>
            <w:i/>
          </w:rPr>
          <w:t>.</w:t>
        </w:r>
      </w:ins>
      <w:del w:id="982" w:author="Hester Higton" w:date="2018-06-06T13:21:00Z">
        <w:r w:rsidRPr="00D36013" w:rsidDel="00433D83">
          <w:rPr>
            <w:i/>
          </w:rPr>
          <w:delText>:</w:delText>
        </w:r>
      </w:del>
      <w:r w:rsidRPr="00D36013">
        <w:rPr>
          <w:i/>
        </w:rPr>
        <w:t xml:space="preserve"> </w:t>
      </w:r>
      <w:del w:id="983" w:author="Hester Higton" w:date="2018-06-06T13:21:00Z">
        <w:r w:rsidRPr="00D36013" w:rsidDel="00433D83">
          <w:rPr>
            <w:i/>
          </w:rPr>
          <w:delText>l</w:delText>
        </w:r>
      </w:del>
      <w:ins w:id="984" w:author="Hester Higton" w:date="2018-06-06T13:21:00Z">
        <w:r w:rsidR="00433D83">
          <w:rPr>
            <w:i/>
          </w:rPr>
          <w:t>L</w:t>
        </w:r>
      </w:ins>
      <w:r w:rsidRPr="00D36013">
        <w:rPr>
          <w:i/>
        </w:rPr>
        <w:t>a prassi dopo l’esortazione apostolica post-sinodale “</w:t>
      </w:r>
      <w:proofErr w:type="spellStart"/>
      <w:r w:rsidRPr="00433D83">
        <w:rPr>
          <w:i/>
          <w:rPrChange w:id="985" w:author="Hester Higton" w:date="2018-06-06T13:20:00Z">
            <w:rPr/>
          </w:rPrChange>
        </w:rPr>
        <w:t>Amoris</w:t>
      </w:r>
      <w:proofErr w:type="spellEnd"/>
      <w:r w:rsidRPr="00433D83">
        <w:rPr>
          <w:i/>
          <w:rPrChange w:id="986" w:author="Hester Higton" w:date="2018-06-06T13:20:00Z">
            <w:rPr/>
          </w:rPrChange>
        </w:rPr>
        <w:t xml:space="preserve"> </w:t>
      </w:r>
      <w:proofErr w:type="spellStart"/>
      <w:r w:rsidRPr="00433D83">
        <w:rPr>
          <w:i/>
          <w:rPrChange w:id="987" w:author="Hester Higton" w:date="2018-06-06T13:20:00Z">
            <w:rPr/>
          </w:rPrChange>
        </w:rPr>
        <w:t>Laetitia</w:t>
      </w:r>
      <w:proofErr w:type="spellEnd"/>
      <w:r w:rsidRPr="00D36013">
        <w:rPr>
          <w:i/>
        </w:rPr>
        <w:t>”</w:t>
      </w:r>
      <w:r w:rsidRPr="00D36013">
        <w:t xml:space="preserve">, «Dir. </w:t>
      </w:r>
      <w:proofErr w:type="spellStart"/>
      <w:r w:rsidRPr="00D36013">
        <w:t>Fam</w:t>
      </w:r>
      <w:proofErr w:type="spellEnd"/>
      <w:r w:rsidRPr="00D36013">
        <w:t xml:space="preserve">. Pers.», </w:t>
      </w:r>
      <w:ins w:id="988" w:author="Hester Higton" w:date="2018-06-06T13:20:00Z">
        <w:r w:rsidR="00433D83">
          <w:t xml:space="preserve">3, </w:t>
        </w:r>
      </w:ins>
      <w:r w:rsidRPr="00D36013">
        <w:t xml:space="preserve">2017, </w:t>
      </w:r>
      <w:del w:id="989" w:author="Hester Higton" w:date="2018-06-06T13:20:00Z">
        <w:r w:rsidRPr="00D36013" w:rsidDel="00433D83">
          <w:delText xml:space="preserve">3, </w:delText>
        </w:r>
      </w:del>
      <w:r w:rsidRPr="00D36013">
        <w:t>p</w:t>
      </w:r>
      <w:ins w:id="990" w:author="Hester Higton" w:date="2018-06-06T13:20:00Z">
        <w:r w:rsidR="00433D83">
          <w:t>p</w:t>
        </w:r>
      </w:ins>
      <w:r w:rsidRPr="00D36013">
        <w:t xml:space="preserve">. 1002 </w:t>
      </w:r>
      <w:proofErr w:type="spellStart"/>
      <w:r w:rsidRPr="00D36013">
        <w:t>ff</w:t>
      </w:r>
      <w:proofErr w:type="spellEnd"/>
      <w:r w:rsidRPr="00D36013">
        <w:t>.</w:t>
      </w:r>
    </w:p>
  </w:footnote>
  <w:footnote w:id="60">
    <w:p w14:paraId="6794643A"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Alain </w:t>
      </w:r>
      <w:proofErr w:type="spellStart"/>
      <w:r w:rsidRPr="00D36013">
        <w:rPr>
          <w:smallCaps/>
          <w:lang w:val="en-US"/>
        </w:rPr>
        <w:t>Thomasset</w:t>
      </w:r>
      <w:proofErr w:type="spellEnd"/>
      <w:r w:rsidRPr="00D36013">
        <w:rPr>
          <w:lang w:val="en-US"/>
        </w:rPr>
        <w:t xml:space="preserve">, </w:t>
      </w:r>
      <w:r w:rsidRPr="00D36013">
        <w:rPr>
          <w:i/>
          <w:lang w:val="en-US"/>
        </w:rPr>
        <w:t>op. cit.</w:t>
      </w:r>
      <w:r w:rsidRPr="00D36013">
        <w:rPr>
          <w:rFonts w:eastAsia="DejaVuSerif"/>
          <w:lang w:val="en-US" w:eastAsia="it-IT"/>
        </w:rPr>
        <w:t>, p. 76.</w:t>
      </w:r>
    </w:p>
  </w:footnote>
  <w:footnote w:id="61">
    <w:p w14:paraId="42D5E2CE" w14:textId="77777777" w:rsidR="00D814BB" w:rsidRPr="00D36013" w:rsidRDefault="00D814BB" w:rsidP="006C0777">
      <w:pPr>
        <w:pStyle w:val="FootnoteText"/>
        <w:spacing w:line="360" w:lineRule="auto"/>
        <w:jc w:val="both"/>
      </w:pPr>
      <w:r w:rsidRPr="00D36013">
        <w:rPr>
          <w:rStyle w:val="Caratterinotaapidipagina"/>
        </w:rPr>
        <w:footnoteRef/>
      </w:r>
      <w:r w:rsidRPr="00D36013">
        <w:rPr>
          <w:lang w:val="en-US"/>
        </w:rPr>
        <w:tab/>
        <w:t xml:space="preserve"> See </w:t>
      </w:r>
      <w:r w:rsidRPr="00D36013">
        <w:rPr>
          <w:smallCaps/>
          <w:lang w:val="en-US"/>
        </w:rPr>
        <w:t xml:space="preserve">Aristide </w:t>
      </w:r>
      <w:proofErr w:type="spellStart"/>
      <w:r w:rsidRPr="00D36013">
        <w:rPr>
          <w:smallCaps/>
          <w:lang w:val="en-US"/>
        </w:rPr>
        <w:t>Fumagalli</w:t>
      </w:r>
      <w:proofErr w:type="spellEnd"/>
      <w:r w:rsidRPr="00D36013">
        <w:rPr>
          <w:lang w:val="en-US"/>
        </w:rPr>
        <w:t xml:space="preserve">, </w:t>
      </w:r>
      <w:proofErr w:type="spellStart"/>
      <w:r w:rsidRPr="00D36013">
        <w:rPr>
          <w:i/>
          <w:lang w:val="en-US"/>
        </w:rPr>
        <w:t>L’amore</w:t>
      </w:r>
      <w:proofErr w:type="spellEnd"/>
      <w:r w:rsidRPr="00D36013">
        <w:rPr>
          <w:i/>
          <w:lang w:val="en-US"/>
        </w:rPr>
        <w:t xml:space="preserve"> in</w:t>
      </w:r>
      <w:r w:rsidRPr="00D36013">
        <w:rPr>
          <w:lang w:val="en-US"/>
        </w:rPr>
        <w:t xml:space="preserve"> </w:t>
      </w:r>
      <w:proofErr w:type="spellStart"/>
      <w:r w:rsidRPr="00D36013">
        <w:rPr>
          <w:lang w:val="en-US"/>
        </w:rPr>
        <w:t>Amoris</w:t>
      </w:r>
      <w:proofErr w:type="spellEnd"/>
      <w:r w:rsidRPr="00D36013">
        <w:rPr>
          <w:lang w:val="en-US"/>
        </w:rPr>
        <w:t xml:space="preserve"> Laetitia</w:t>
      </w:r>
      <w:r w:rsidRPr="00D36013">
        <w:rPr>
          <w:i/>
          <w:lang w:val="en-US"/>
        </w:rPr>
        <w:t xml:space="preserve">. </w:t>
      </w:r>
      <w:r w:rsidRPr="00D36013">
        <w:rPr>
          <w:i/>
        </w:rPr>
        <w:t>Ideale, cammino, fragilità</w:t>
      </w:r>
      <w:r w:rsidRPr="00D36013">
        <w:t>. Cinisello Balsamo (Milano), Edizioni San Paolo, 2017, p. 124.</w:t>
      </w:r>
    </w:p>
  </w:footnote>
  <w:footnote w:id="62">
    <w:p w14:paraId="226ADB98" w14:textId="77777777" w:rsidR="00D814BB" w:rsidRPr="00D36013" w:rsidRDefault="00D814BB" w:rsidP="006C0777">
      <w:pPr>
        <w:pStyle w:val="FootnoteText"/>
        <w:spacing w:line="360" w:lineRule="auto"/>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 xml:space="preserve">Eva-Maria </w:t>
      </w:r>
      <w:proofErr w:type="spellStart"/>
      <w:r w:rsidRPr="00D36013">
        <w:rPr>
          <w:smallCaps/>
        </w:rPr>
        <w:t>Faber</w:t>
      </w:r>
      <w:proofErr w:type="spellEnd"/>
      <w:r w:rsidRPr="00D36013">
        <w:rPr>
          <w:smallCaps/>
        </w:rPr>
        <w:t xml:space="preserve">, Martin M. </w:t>
      </w:r>
      <w:proofErr w:type="spellStart"/>
      <w:r w:rsidRPr="00D36013">
        <w:rPr>
          <w:smallCaps/>
        </w:rPr>
        <w:t>Lintner</w:t>
      </w:r>
      <w:proofErr w:type="spellEnd"/>
      <w:r w:rsidRPr="00D36013">
        <w:t xml:space="preserve">, </w:t>
      </w:r>
      <w:r w:rsidRPr="00D36013">
        <w:rPr>
          <w:i/>
        </w:rPr>
        <w:t>op. cit.</w:t>
      </w:r>
      <w:r w:rsidRPr="00D36013">
        <w:t>, p. 230.</w:t>
      </w:r>
    </w:p>
  </w:footnote>
  <w:footnote w:id="63">
    <w:p w14:paraId="78771920" w14:textId="77777777" w:rsidR="00D814BB" w:rsidRPr="00D36013" w:rsidRDefault="00D814BB" w:rsidP="006C0777">
      <w:pPr>
        <w:pStyle w:val="FootnoteText"/>
        <w:spacing w:line="360" w:lineRule="auto"/>
      </w:pPr>
      <w:r w:rsidRPr="00D36013">
        <w:rPr>
          <w:rStyle w:val="Caratterinotaapidipagina"/>
        </w:rPr>
        <w:footnoteRef/>
      </w:r>
      <w:r w:rsidRPr="00D36013">
        <w:tab/>
        <w:t xml:space="preserve"> </w:t>
      </w:r>
      <w:proofErr w:type="spellStart"/>
      <w:r w:rsidRPr="00D36013">
        <w:t>See</w:t>
      </w:r>
      <w:proofErr w:type="spellEnd"/>
      <w:r w:rsidRPr="00D36013">
        <w:t xml:space="preserve"> </w:t>
      </w:r>
      <w:r w:rsidRPr="00D36013">
        <w:rPr>
          <w:smallCaps/>
        </w:rPr>
        <w:t xml:space="preserve">Hermann J. </w:t>
      </w:r>
      <w:proofErr w:type="spellStart"/>
      <w:r w:rsidRPr="00D36013">
        <w:rPr>
          <w:smallCaps/>
        </w:rPr>
        <w:t>Pottmeyer</w:t>
      </w:r>
      <w:proofErr w:type="spellEnd"/>
      <w:r w:rsidRPr="00D36013">
        <w:t xml:space="preserve">, </w:t>
      </w:r>
      <w:r w:rsidRPr="00D36013">
        <w:rPr>
          <w:i/>
        </w:rPr>
        <w:t>Popolo di Dio in cammino</w:t>
      </w:r>
      <w:ins w:id="1006" w:author="Hester Higton" w:date="2018-06-06T13:21:00Z">
        <w:r w:rsidR="00433D83">
          <w:rPr>
            <w:i/>
          </w:rPr>
          <w:t>.</w:t>
        </w:r>
      </w:ins>
      <w:del w:id="1007" w:author="Hester Higton" w:date="2018-06-06T13:21:00Z">
        <w:r w:rsidRPr="00D36013" w:rsidDel="00433D83">
          <w:rPr>
            <w:i/>
          </w:rPr>
          <w:delText>:</w:delText>
        </w:r>
      </w:del>
      <w:r w:rsidRPr="00D36013">
        <w:rPr>
          <w:i/>
        </w:rPr>
        <w:t xml:space="preserve"> La comprensione della Chiesa di Papa Francesco come chiave di lettura di</w:t>
      </w:r>
      <w:r w:rsidRPr="00D36013">
        <w:t xml:space="preserve"> </w:t>
      </w:r>
      <w:proofErr w:type="spellStart"/>
      <w:r w:rsidRPr="00D36013">
        <w:t>Amoris</w:t>
      </w:r>
      <w:proofErr w:type="spellEnd"/>
      <w:r w:rsidRPr="00D36013">
        <w:t xml:space="preserve"> </w:t>
      </w:r>
      <w:proofErr w:type="spellStart"/>
      <w:r w:rsidRPr="00D36013">
        <w:t>Laetitia</w:t>
      </w:r>
      <w:proofErr w:type="spellEnd"/>
      <w:r w:rsidRPr="00D36013">
        <w:t xml:space="preserve">, in </w:t>
      </w:r>
      <w:proofErr w:type="spellStart"/>
      <w:r w:rsidRPr="00D36013">
        <w:rPr>
          <w:smallCaps/>
        </w:rPr>
        <w:t>Stephan</w:t>
      </w:r>
      <w:proofErr w:type="spellEnd"/>
      <w:r w:rsidRPr="00D36013">
        <w:rPr>
          <w:smallCaps/>
        </w:rPr>
        <w:t xml:space="preserve"> </w:t>
      </w:r>
      <w:proofErr w:type="spellStart"/>
      <w:r w:rsidRPr="00D36013">
        <w:rPr>
          <w:smallCaps/>
        </w:rPr>
        <w:t>Goertz</w:t>
      </w:r>
      <w:proofErr w:type="spellEnd"/>
      <w:r w:rsidRPr="00D36013">
        <w:rPr>
          <w:smallCaps/>
        </w:rPr>
        <w:t xml:space="preserve">, Caroline </w:t>
      </w:r>
      <w:proofErr w:type="spellStart"/>
      <w:r w:rsidRPr="00D36013">
        <w:rPr>
          <w:smallCaps/>
        </w:rPr>
        <w:t>Witting</w:t>
      </w:r>
      <w:proofErr w:type="spellEnd"/>
      <w:r w:rsidRPr="00D36013">
        <w:t xml:space="preserve"> (</w:t>
      </w:r>
      <w:proofErr w:type="spellStart"/>
      <w:del w:id="1008" w:author="Hester Higton" w:date="2018-06-06T13:21:00Z">
        <w:r w:rsidRPr="00D36013" w:rsidDel="00433D83">
          <w:delText>E</w:delText>
        </w:r>
      </w:del>
      <w:ins w:id="1009" w:author="Hester Higton" w:date="2018-06-06T13:21:00Z">
        <w:r w:rsidR="00433D83">
          <w:t>e</w:t>
        </w:r>
      </w:ins>
      <w:r w:rsidRPr="00D36013">
        <w:t>ds</w:t>
      </w:r>
      <w:proofErr w:type="spellEnd"/>
      <w:r w:rsidRPr="00D36013">
        <w:t xml:space="preserve">.), </w:t>
      </w:r>
      <w:r w:rsidRPr="00D36013">
        <w:rPr>
          <w:i/>
        </w:rPr>
        <w:t>op. cit.</w:t>
      </w:r>
      <w:r w:rsidRPr="00D36013">
        <w:t>, p. 253.</w:t>
      </w:r>
    </w:p>
  </w:footnote>
  <w:footnote w:id="64">
    <w:p w14:paraId="0C0BE8B3" w14:textId="0F7E8BDA"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Amori</w:t>
      </w:r>
      <w:ins w:id="1015" w:author="Hester Higton" w:date="2018-06-06T21:06:00Z">
        <w:r w:rsidR="00EC2005">
          <w:rPr>
            <w:i/>
            <w:lang w:val="en-US"/>
          </w:rPr>
          <w:t>s</w:t>
        </w:r>
      </w:ins>
      <w:proofErr w:type="spellEnd"/>
      <w:del w:id="1016" w:author="Hester Higton" w:date="2018-06-06T21:06:00Z">
        <w:r w:rsidRPr="00D36013" w:rsidDel="00EC2005">
          <w:rPr>
            <w:i/>
            <w:lang w:val="en-US"/>
          </w:rPr>
          <w:delText>a</w:delText>
        </w:r>
      </w:del>
      <w:r w:rsidRPr="00D36013">
        <w:rPr>
          <w:i/>
          <w:lang w:val="en-US"/>
        </w:rPr>
        <w:t xml:space="preserve"> Laetitia</w:t>
      </w:r>
      <w:r w:rsidRPr="00D36013">
        <w:rPr>
          <w:lang w:val="en-US"/>
        </w:rPr>
        <w:t xml:space="preserve"> § 3.</w:t>
      </w:r>
    </w:p>
  </w:footnote>
  <w:footnote w:id="65">
    <w:p w14:paraId="3FEAC91C" w14:textId="77777777"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Evangelii</w:t>
      </w:r>
      <w:proofErr w:type="spellEnd"/>
      <w:r w:rsidRPr="00D36013">
        <w:rPr>
          <w:i/>
          <w:lang w:val="en-US"/>
        </w:rPr>
        <w:t xml:space="preserve"> </w:t>
      </w:r>
      <w:proofErr w:type="spellStart"/>
      <w:r w:rsidRPr="00D36013">
        <w:rPr>
          <w:i/>
          <w:lang w:val="en-US"/>
        </w:rPr>
        <w:t>Gaudium</w:t>
      </w:r>
      <w:proofErr w:type="spellEnd"/>
      <w:r w:rsidRPr="00D36013">
        <w:rPr>
          <w:lang w:val="en-US"/>
        </w:rPr>
        <w:t xml:space="preserve"> § 223.</w:t>
      </w:r>
    </w:p>
  </w:footnote>
  <w:footnote w:id="66">
    <w:p w14:paraId="2D3205D9" w14:textId="77777777"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r w:rsidRPr="00D36013">
        <w:rPr>
          <w:smallCaps/>
          <w:lang w:val="en-US"/>
        </w:rPr>
        <w:t xml:space="preserve">Hermann J. </w:t>
      </w:r>
      <w:proofErr w:type="spellStart"/>
      <w:r w:rsidRPr="00D36013">
        <w:rPr>
          <w:smallCaps/>
          <w:lang w:val="en-US"/>
        </w:rPr>
        <w:t>Pottmeyer</w:t>
      </w:r>
      <w:proofErr w:type="spellEnd"/>
      <w:r w:rsidRPr="00D36013">
        <w:rPr>
          <w:lang w:val="en-US"/>
        </w:rPr>
        <w:t xml:space="preserve">, </w:t>
      </w:r>
      <w:r w:rsidRPr="00D36013">
        <w:rPr>
          <w:i/>
          <w:lang w:val="en-US"/>
        </w:rPr>
        <w:t>op. cit.</w:t>
      </w:r>
      <w:r w:rsidRPr="00D36013">
        <w:rPr>
          <w:lang w:val="en-US"/>
        </w:rPr>
        <w:t>, p. 250.</w:t>
      </w:r>
    </w:p>
  </w:footnote>
  <w:footnote w:id="67">
    <w:p w14:paraId="73172507" w14:textId="77777777"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Evangelii</w:t>
      </w:r>
      <w:proofErr w:type="spellEnd"/>
      <w:r w:rsidRPr="00D36013">
        <w:rPr>
          <w:i/>
          <w:lang w:val="en-US"/>
        </w:rPr>
        <w:t xml:space="preserve"> </w:t>
      </w:r>
      <w:proofErr w:type="spellStart"/>
      <w:r w:rsidRPr="00D36013">
        <w:rPr>
          <w:i/>
          <w:lang w:val="en-US"/>
        </w:rPr>
        <w:t>Gaudium</w:t>
      </w:r>
      <w:proofErr w:type="spellEnd"/>
      <w:r w:rsidRPr="00D36013">
        <w:rPr>
          <w:lang w:val="en-US"/>
        </w:rPr>
        <w:t xml:space="preserve"> § 120.</w:t>
      </w:r>
    </w:p>
  </w:footnote>
  <w:footnote w:id="68">
    <w:p w14:paraId="59F47D85"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Alain </w:t>
      </w:r>
      <w:proofErr w:type="spellStart"/>
      <w:r w:rsidRPr="00D36013">
        <w:rPr>
          <w:smallCaps/>
          <w:lang w:val="en-US"/>
        </w:rPr>
        <w:t>Thomasset</w:t>
      </w:r>
      <w:proofErr w:type="spellEnd"/>
      <w:r w:rsidRPr="00D36013">
        <w:rPr>
          <w:lang w:val="en-US"/>
        </w:rPr>
        <w:t xml:space="preserve">, </w:t>
      </w:r>
      <w:r w:rsidRPr="00D36013">
        <w:rPr>
          <w:i/>
          <w:lang w:val="en-US"/>
        </w:rPr>
        <w:t>op. cit.</w:t>
      </w:r>
      <w:r w:rsidRPr="00D36013">
        <w:rPr>
          <w:rFonts w:eastAsia="DejaVuSerif"/>
          <w:lang w:val="en-US" w:eastAsia="it-IT"/>
        </w:rPr>
        <w:t>, p. 74.</w:t>
      </w:r>
    </w:p>
  </w:footnote>
  <w:footnote w:id="69">
    <w:p w14:paraId="13803A73" w14:textId="04CEC74C" w:rsidR="00D814BB" w:rsidRPr="00D36013" w:rsidRDefault="00D814BB" w:rsidP="006C0777">
      <w:pPr>
        <w:pStyle w:val="FootnoteText"/>
        <w:spacing w:line="360" w:lineRule="auto"/>
        <w:rPr>
          <w:lang w:val="en-US"/>
        </w:rPr>
      </w:pPr>
      <w:r w:rsidRPr="00D36013">
        <w:rPr>
          <w:rStyle w:val="Caratterinotaapidipagina"/>
        </w:rPr>
        <w:footnoteRef/>
      </w:r>
      <w:r w:rsidRPr="00D36013">
        <w:rPr>
          <w:lang w:val="en-US"/>
        </w:rPr>
        <w:tab/>
        <w:t xml:space="preserve"> See </w:t>
      </w:r>
      <w:proofErr w:type="spellStart"/>
      <w:r w:rsidRPr="00D36013">
        <w:rPr>
          <w:i/>
          <w:lang w:val="en-US"/>
        </w:rPr>
        <w:t>Amori</w:t>
      </w:r>
      <w:ins w:id="1071" w:author="Hester Higton" w:date="2018-06-06T21:07:00Z">
        <w:r w:rsidR="00EC2005">
          <w:rPr>
            <w:i/>
            <w:lang w:val="en-US"/>
          </w:rPr>
          <w:t>s</w:t>
        </w:r>
      </w:ins>
      <w:proofErr w:type="spellEnd"/>
      <w:del w:id="1072" w:author="Hester Higton" w:date="2018-06-06T21:07:00Z">
        <w:r w:rsidRPr="00D36013" w:rsidDel="00EC2005">
          <w:rPr>
            <w:i/>
            <w:lang w:val="en-US"/>
          </w:rPr>
          <w:delText>a</w:delText>
        </w:r>
      </w:del>
      <w:r w:rsidRPr="00D36013">
        <w:rPr>
          <w:i/>
          <w:lang w:val="en-US"/>
        </w:rPr>
        <w:t xml:space="preserve"> Laetitia</w:t>
      </w:r>
      <w:r w:rsidRPr="00D36013">
        <w:rPr>
          <w:lang w:val="en-US"/>
        </w:rPr>
        <w:t xml:space="preserve"> § 3.</w:t>
      </w:r>
    </w:p>
  </w:footnote>
  <w:footnote w:id="70">
    <w:p w14:paraId="394F0D2B"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Arnaud Join-Lambert</w:t>
      </w:r>
      <w:r w:rsidRPr="00D36013">
        <w:rPr>
          <w:lang w:val="en-US"/>
        </w:rPr>
        <w:t xml:space="preserve">, </w:t>
      </w:r>
      <w:r w:rsidRPr="00D36013">
        <w:rPr>
          <w:i/>
          <w:lang w:val="en-US"/>
        </w:rPr>
        <w:t>Accompanying, Discerning and Integrating the Fragility of Couples</w:t>
      </w:r>
      <w:ins w:id="1087" w:author="Hester Higton" w:date="2018-06-06T13:24:00Z">
        <w:r w:rsidR="00433D83">
          <w:rPr>
            <w:i/>
            <w:lang w:val="en-US"/>
          </w:rPr>
          <w:t>.</w:t>
        </w:r>
      </w:ins>
      <w:del w:id="1088" w:author="Hester Higton" w:date="2018-06-06T13:24:00Z">
        <w:r w:rsidRPr="00D36013" w:rsidDel="00433D83">
          <w:rPr>
            <w:i/>
            <w:lang w:val="en-US"/>
          </w:rPr>
          <w:delText>:</w:delText>
        </w:r>
      </w:del>
      <w:r w:rsidRPr="00D36013">
        <w:rPr>
          <w:i/>
          <w:lang w:val="en-US"/>
        </w:rPr>
        <w:t xml:space="preserve"> Pastors and Theologians at Cross Roads</w:t>
      </w:r>
      <w:r w:rsidRPr="00D36013">
        <w:rPr>
          <w:lang w:val="en-US"/>
        </w:rPr>
        <w:t xml:space="preserve">, in </w:t>
      </w:r>
      <w:r w:rsidRPr="00D36013">
        <w:rPr>
          <w:smallCaps/>
          <w:lang w:val="en-US"/>
        </w:rPr>
        <w:t xml:space="preserve">T.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1089" w:author="Hester Higton" w:date="2018-06-06T13:24:00Z">
        <w:r w:rsidRPr="00D36013" w:rsidDel="00433D83">
          <w:rPr>
            <w:lang w:val="en-US"/>
          </w:rPr>
          <w:delText>E</w:delText>
        </w:r>
      </w:del>
      <w:ins w:id="1090" w:author="Hester Higton" w:date="2018-06-06T13:24:00Z">
        <w:r w:rsidR="00433D83">
          <w:rPr>
            <w:lang w:val="en-US"/>
          </w:rPr>
          <w:t>e</w:t>
        </w:r>
      </w:ins>
      <w:r w:rsidRPr="00D36013">
        <w:rPr>
          <w:lang w:val="en-US"/>
        </w:rPr>
        <w:t xml:space="preserve">d.), </w:t>
      </w:r>
      <w:r w:rsidRPr="00D36013">
        <w:rPr>
          <w:i/>
          <w:lang w:val="en-US"/>
        </w:rPr>
        <w:t>op. cit.</w:t>
      </w:r>
      <w:r w:rsidRPr="00D36013">
        <w:rPr>
          <w:lang w:val="en-US"/>
        </w:rPr>
        <w:t>, p. 158.</w:t>
      </w:r>
    </w:p>
  </w:footnote>
  <w:footnote w:id="71">
    <w:p w14:paraId="28B8F7B9" w14:textId="77777777" w:rsidR="00D814BB" w:rsidRPr="00D36013" w:rsidRDefault="00D814BB" w:rsidP="006C0777">
      <w:pPr>
        <w:pStyle w:val="FootnoteText"/>
        <w:spacing w:line="360" w:lineRule="auto"/>
      </w:pPr>
      <w:r w:rsidRPr="00D36013">
        <w:rPr>
          <w:rStyle w:val="FootnoteReference"/>
        </w:rPr>
        <w:footnoteRef/>
      </w:r>
      <w:r w:rsidRPr="00D36013">
        <w:rPr>
          <w:lang w:val="en-US"/>
        </w:rPr>
        <w:t xml:space="preserve"> See </w:t>
      </w:r>
      <w:r w:rsidRPr="00D36013">
        <w:rPr>
          <w:smallCaps/>
          <w:lang w:val="en-US"/>
        </w:rPr>
        <w:t>Stephan Goertz, Caroline Witting</w:t>
      </w:r>
      <w:r w:rsidRPr="00D36013">
        <w:rPr>
          <w:lang w:val="en-US"/>
        </w:rPr>
        <w:t xml:space="preserve">, </w:t>
      </w:r>
      <w:r w:rsidRPr="00D36013">
        <w:rPr>
          <w:i/>
          <w:lang w:val="en-US"/>
        </w:rPr>
        <w:t>op. cit.</w:t>
      </w:r>
      <w:r w:rsidRPr="00D36013">
        <w:rPr>
          <w:lang w:val="en-US"/>
        </w:rPr>
        <w:t xml:space="preserve">, p. 66. </w:t>
      </w:r>
      <w:proofErr w:type="spellStart"/>
      <w:r w:rsidRPr="00D36013">
        <w:t>See</w:t>
      </w:r>
      <w:proofErr w:type="spellEnd"/>
      <w:r w:rsidRPr="00D36013">
        <w:t xml:space="preserve"> </w:t>
      </w:r>
      <w:proofErr w:type="spellStart"/>
      <w:r w:rsidRPr="00D36013">
        <w:t>also</w:t>
      </w:r>
      <w:proofErr w:type="spellEnd"/>
      <w:r w:rsidRPr="00D36013">
        <w:t xml:space="preserve"> </w:t>
      </w:r>
      <w:del w:id="1100" w:author="Hester Higton" w:date="2018-06-06T13:24:00Z">
        <w:r w:rsidRPr="00D36013" w:rsidDel="00433D83">
          <w:delText xml:space="preserve">cfr. pure </w:delText>
        </w:r>
      </w:del>
      <w:r w:rsidRPr="00D36013">
        <w:rPr>
          <w:smallCaps/>
        </w:rPr>
        <w:t>A. Mantineo</w:t>
      </w:r>
      <w:r w:rsidRPr="00D36013">
        <w:t xml:space="preserve">, </w:t>
      </w:r>
      <w:r w:rsidRPr="00D36013">
        <w:rPr>
          <w:bCs/>
          <w:i/>
          <w:color w:val="000000"/>
          <w:lang w:eastAsia="it-IT"/>
        </w:rPr>
        <w:t>Il ritor</w:t>
      </w:r>
      <w:r w:rsidRPr="00D36013">
        <w:rPr>
          <w:bCs/>
          <w:i/>
          <w:lang w:eastAsia="it-IT"/>
        </w:rPr>
        <w:t>no al Concilio Vaticano II e l’</w:t>
      </w:r>
      <w:del w:id="1101" w:author="Hester Higton" w:date="2018-06-06T13:24:00Z">
        <w:r w:rsidRPr="00D36013" w:rsidDel="00433D83">
          <w:rPr>
            <w:bCs/>
            <w:i/>
            <w:lang w:eastAsia="it-IT"/>
          </w:rPr>
          <w:delText xml:space="preserve"> </w:delText>
        </w:r>
      </w:del>
      <w:r w:rsidRPr="00D36013">
        <w:rPr>
          <w:bCs/>
          <w:i/>
          <w:lang w:eastAsia="it-IT"/>
        </w:rPr>
        <w:t>“</w:t>
      </w:r>
      <w:r w:rsidRPr="00D36013">
        <w:rPr>
          <w:bCs/>
          <w:i/>
          <w:color w:val="000000"/>
          <w:lang w:eastAsia="it-IT"/>
        </w:rPr>
        <w:t>aggiornamento” del diritto ecclesiale nel tempo di Papa Francesco</w:t>
      </w:r>
      <w:r w:rsidRPr="00D36013">
        <w:rPr>
          <w:bCs/>
          <w:lang w:eastAsia="it-IT"/>
        </w:rPr>
        <w:t xml:space="preserve">, </w:t>
      </w:r>
      <w:del w:id="1102" w:author="Hester Higton" w:date="2018-06-06T13:25:00Z">
        <w:r w:rsidRPr="00D36013" w:rsidDel="00433D83">
          <w:rPr>
            <w:bCs/>
            <w:lang w:eastAsia="it-IT"/>
          </w:rPr>
          <w:delText>in</w:delText>
        </w:r>
        <w:r w:rsidRPr="00D36013" w:rsidDel="00433D83">
          <w:delText xml:space="preserve"> </w:delText>
        </w:r>
      </w:del>
      <w:r w:rsidRPr="00D36013">
        <w:t>«</w:t>
      </w:r>
      <w:r w:rsidRPr="00D36013">
        <w:rPr>
          <w:iCs/>
        </w:rPr>
        <w:t xml:space="preserve">Stato, Chiese e pluralismo confessionale, </w:t>
      </w:r>
      <w:r w:rsidRPr="00D36013">
        <w:t>Rivista telematica» (</w:t>
      </w:r>
      <w:r w:rsidRPr="00D36013">
        <w:rPr>
          <w:iCs/>
        </w:rPr>
        <w:t>www.statoechiese.it</w:t>
      </w:r>
      <w:r w:rsidRPr="00D36013">
        <w:t xml:space="preserve">), </w:t>
      </w:r>
      <w:ins w:id="1103" w:author="Hester Higton" w:date="2018-06-06T13:25:00Z">
        <w:r w:rsidR="00433D83">
          <w:t xml:space="preserve">27, </w:t>
        </w:r>
      </w:ins>
      <w:r w:rsidRPr="00D36013">
        <w:t xml:space="preserve">2017, </w:t>
      </w:r>
      <w:del w:id="1104" w:author="Hester Higton" w:date="2018-06-06T13:25:00Z">
        <w:r w:rsidRPr="00D36013" w:rsidDel="00433D83">
          <w:delText xml:space="preserve">27, </w:delText>
        </w:r>
      </w:del>
      <w:r w:rsidRPr="00D36013">
        <w:t>pp. 1</w:t>
      </w:r>
      <w:r w:rsidR="00433D83">
        <w:t>–</w:t>
      </w:r>
      <w:r w:rsidRPr="00D36013">
        <w:t>48.</w:t>
      </w:r>
    </w:p>
  </w:footnote>
  <w:footnote w:id="72">
    <w:p w14:paraId="5B044A86" w14:textId="77777777" w:rsidR="00D814BB" w:rsidRPr="00D36013" w:rsidRDefault="00D814BB" w:rsidP="006C0777">
      <w:pPr>
        <w:pStyle w:val="FootnoteText"/>
        <w:spacing w:line="360" w:lineRule="auto"/>
        <w:jc w:val="both"/>
        <w:rPr>
          <w:lang w:val="en-US"/>
        </w:rPr>
      </w:pPr>
      <w:r w:rsidRPr="00D36013">
        <w:rPr>
          <w:rStyle w:val="Caratterinotaapidipagina"/>
        </w:rPr>
        <w:footnoteRef/>
      </w:r>
      <w:r w:rsidRPr="00D36013">
        <w:rPr>
          <w:lang w:val="en-US"/>
        </w:rPr>
        <w:tab/>
        <w:t xml:space="preserve"> See </w:t>
      </w:r>
      <w:r w:rsidRPr="00D36013">
        <w:rPr>
          <w:smallCaps/>
          <w:lang w:val="en-US"/>
        </w:rPr>
        <w:t xml:space="preserve">Vincent </w:t>
      </w:r>
      <w:proofErr w:type="spellStart"/>
      <w:r w:rsidRPr="00D36013">
        <w:rPr>
          <w:smallCaps/>
          <w:lang w:val="en-US"/>
        </w:rPr>
        <w:t>Mynem</w:t>
      </w:r>
      <w:proofErr w:type="spellEnd"/>
      <w:r w:rsidRPr="00D36013">
        <w:rPr>
          <w:smallCaps/>
          <w:lang w:val="en-US"/>
        </w:rPr>
        <w:t xml:space="preserve"> C. </w:t>
      </w:r>
      <w:proofErr w:type="spellStart"/>
      <w:r w:rsidRPr="00D36013">
        <w:rPr>
          <w:smallCaps/>
          <w:lang w:val="en-US"/>
        </w:rPr>
        <w:t>Sagandoy</w:t>
      </w:r>
      <w:proofErr w:type="spellEnd"/>
      <w:r w:rsidRPr="00D36013">
        <w:rPr>
          <w:lang w:val="en-US"/>
        </w:rPr>
        <w:t xml:space="preserve">, </w:t>
      </w:r>
      <w:r w:rsidRPr="00D36013">
        <w:rPr>
          <w:i/>
          <w:lang w:val="en-US"/>
        </w:rPr>
        <w:t xml:space="preserve">Canonical Imperatives of Pastoral Care in </w:t>
      </w:r>
      <w:proofErr w:type="spellStart"/>
      <w:r w:rsidRPr="00D36013">
        <w:rPr>
          <w:lang w:val="en-US"/>
        </w:rPr>
        <w:t>Amoris</w:t>
      </w:r>
      <w:proofErr w:type="spellEnd"/>
      <w:r w:rsidRPr="00D36013">
        <w:rPr>
          <w:lang w:val="en-US"/>
        </w:rPr>
        <w:t xml:space="preserve"> Laetitia </w:t>
      </w:r>
      <w:ins w:id="1126" w:author="Hester Higton" w:date="2018-06-06T13:25:00Z">
        <w:r w:rsidR="00433D83">
          <w:rPr>
            <w:i/>
            <w:lang w:val="en-US"/>
          </w:rPr>
          <w:t>C</w:t>
        </w:r>
      </w:ins>
      <w:del w:id="1127" w:author="Hester Higton" w:date="2018-06-06T13:25:00Z">
        <w:r w:rsidRPr="00D36013" w:rsidDel="00433D83">
          <w:rPr>
            <w:i/>
            <w:lang w:val="en-US"/>
          </w:rPr>
          <w:delText>c</w:delText>
        </w:r>
      </w:del>
      <w:r w:rsidRPr="00D36013">
        <w:rPr>
          <w:i/>
          <w:lang w:val="en-US"/>
        </w:rPr>
        <w:t>oncerning Catholics in Irregular Marital Status</w:t>
      </w:r>
      <w:r w:rsidRPr="00D36013">
        <w:rPr>
          <w:lang w:val="en-US"/>
        </w:rPr>
        <w:t xml:space="preserve">, in </w:t>
      </w:r>
      <w:r w:rsidRPr="00D36013">
        <w:rPr>
          <w:smallCaps/>
          <w:lang w:val="en-US"/>
        </w:rPr>
        <w:t xml:space="preserve">T. </w:t>
      </w:r>
      <w:proofErr w:type="spellStart"/>
      <w:r w:rsidRPr="00D36013">
        <w:rPr>
          <w:smallCaps/>
          <w:lang w:val="en-US"/>
        </w:rPr>
        <w:t>Knieps</w:t>
      </w:r>
      <w:proofErr w:type="spellEnd"/>
      <w:r w:rsidRPr="00D36013">
        <w:rPr>
          <w:smallCaps/>
          <w:lang w:val="en-US"/>
        </w:rPr>
        <w:t>-Port Le Roi</w:t>
      </w:r>
      <w:r w:rsidRPr="00D36013">
        <w:rPr>
          <w:lang w:val="en-US"/>
        </w:rPr>
        <w:t xml:space="preserve"> (</w:t>
      </w:r>
      <w:del w:id="1128" w:author="Hester Higton" w:date="2018-06-06T13:25:00Z">
        <w:r w:rsidRPr="00D36013" w:rsidDel="00433D83">
          <w:rPr>
            <w:lang w:val="en-US"/>
          </w:rPr>
          <w:delText>E</w:delText>
        </w:r>
      </w:del>
      <w:ins w:id="1129" w:author="Hester Higton" w:date="2018-06-06T13:25:00Z">
        <w:r w:rsidR="00433D83">
          <w:rPr>
            <w:lang w:val="en-US"/>
          </w:rPr>
          <w:t>e</w:t>
        </w:r>
      </w:ins>
      <w:r w:rsidRPr="00D36013">
        <w:rPr>
          <w:lang w:val="en-US"/>
        </w:rPr>
        <w:t xml:space="preserve">d.), </w:t>
      </w:r>
      <w:r w:rsidRPr="00D36013">
        <w:rPr>
          <w:i/>
          <w:lang w:val="en-US"/>
        </w:rPr>
        <w:t>op. cit.</w:t>
      </w:r>
      <w:r w:rsidRPr="00D36013">
        <w:rPr>
          <w:lang w:val="en-US"/>
        </w:rPr>
        <w:t>, p</w:t>
      </w:r>
      <w:ins w:id="1130" w:author="Hester Higton" w:date="2018-06-06T13:25:00Z">
        <w:r w:rsidR="00433D83">
          <w:rPr>
            <w:lang w:val="en-US"/>
          </w:rPr>
          <w:t>p</w:t>
        </w:r>
      </w:ins>
      <w:r w:rsidRPr="00D36013">
        <w:rPr>
          <w:lang w:val="en-US"/>
        </w:rPr>
        <w:t>. 181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F833" w14:textId="77777777" w:rsidR="00D814BB" w:rsidRDefault="00D81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CE6F" w14:textId="77777777" w:rsidR="00D814BB" w:rsidRDefault="00D81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6B43" w14:textId="77777777" w:rsidR="00D814BB" w:rsidRDefault="00D81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41C5D"/>
    <w:multiLevelType w:val="hybridMultilevel"/>
    <w:tmpl w:val="472A8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ED"/>
    <w:rsid w:val="00061AF0"/>
    <w:rsid w:val="000759E2"/>
    <w:rsid w:val="000828E6"/>
    <w:rsid w:val="000E24A6"/>
    <w:rsid w:val="001323ED"/>
    <w:rsid w:val="00137D90"/>
    <w:rsid w:val="00146335"/>
    <w:rsid w:val="001D2FA7"/>
    <w:rsid w:val="001E6C66"/>
    <w:rsid w:val="00201919"/>
    <w:rsid w:val="002110D4"/>
    <w:rsid w:val="002F57BE"/>
    <w:rsid w:val="00310433"/>
    <w:rsid w:val="00310860"/>
    <w:rsid w:val="003548AD"/>
    <w:rsid w:val="0036718D"/>
    <w:rsid w:val="00383086"/>
    <w:rsid w:val="00394A39"/>
    <w:rsid w:val="004024D0"/>
    <w:rsid w:val="004068A4"/>
    <w:rsid w:val="00433D83"/>
    <w:rsid w:val="004354B8"/>
    <w:rsid w:val="00483C55"/>
    <w:rsid w:val="004A02B8"/>
    <w:rsid w:val="004B4ECF"/>
    <w:rsid w:val="004C755F"/>
    <w:rsid w:val="004D383F"/>
    <w:rsid w:val="004E023B"/>
    <w:rsid w:val="004E5C91"/>
    <w:rsid w:val="005009C2"/>
    <w:rsid w:val="005377B9"/>
    <w:rsid w:val="00583ABB"/>
    <w:rsid w:val="00584FD3"/>
    <w:rsid w:val="006065C8"/>
    <w:rsid w:val="00613A5F"/>
    <w:rsid w:val="0063170B"/>
    <w:rsid w:val="0066712A"/>
    <w:rsid w:val="00690D3F"/>
    <w:rsid w:val="006B2510"/>
    <w:rsid w:val="006C0777"/>
    <w:rsid w:val="006D60B7"/>
    <w:rsid w:val="00701570"/>
    <w:rsid w:val="00731253"/>
    <w:rsid w:val="00744C4E"/>
    <w:rsid w:val="00751A9F"/>
    <w:rsid w:val="007717A2"/>
    <w:rsid w:val="00780415"/>
    <w:rsid w:val="007B1387"/>
    <w:rsid w:val="007B42F4"/>
    <w:rsid w:val="007B6A84"/>
    <w:rsid w:val="007C41D1"/>
    <w:rsid w:val="007F0713"/>
    <w:rsid w:val="008108E0"/>
    <w:rsid w:val="008120B6"/>
    <w:rsid w:val="00824583"/>
    <w:rsid w:val="0084484E"/>
    <w:rsid w:val="0085121A"/>
    <w:rsid w:val="00864876"/>
    <w:rsid w:val="00867AD4"/>
    <w:rsid w:val="00886C36"/>
    <w:rsid w:val="00887694"/>
    <w:rsid w:val="008D614D"/>
    <w:rsid w:val="008E0A5F"/>
    <w:rsid w:val="008E62B3"/>
    <w:rsid w:val="00912F9D"/>
    <w:rsid w:val="009430B9"/>
    <w:rsid w:val="009448BF"/>
    <w:rsid w:val="009672F1"/>
    <w:rsid w:val="00974964"/>
    <w:rsid w:val="009910A2"/>
    <w:rsid w:val="00995A37"/>
    <w:rsid w:val="009D6BA4"/>
    <w:rsid w:val="009F15F6"/>
    <w:rsid w:val="00A22671"/>
    <w:rsid w:val="00AD12F1"/>
    <w:rsid w:val="00AE47AA"/>
    <w:rsid w:val="00AF2C1A"/>
    <w:rsid w:val="00AF6C46"/>
    <w:rsid w:val="00B577E0"/>
    <w:rsid w:val="00B71254"/>
    <w:rsid w:val="00B83EBE"/>
    <w:rsid w:val="00B958E7"/>
    <w:rsid w:val="00BD0279"/>
    <w:rsid w:val="00BD37A9"/>
    <w:rsid w:val="00BF0BE8"/>
    <w:rsid w:val="00C22F5D"/>
    <w:rsid w:val="00C741B5"/>
    <w:rsid w:val="00CD5F6F"/>
    <w:rsid w:val="00CF6362"/>
    <w:rsid w:val="00D10A2F"/>
    <w:rsid w:val="00D17021"/>
    <w:rsid w:val="00D26634"/>
    <w:rsid w:val="00D36013"/>
    <w:rsid w:val="00D40D45"/>
    <w:rsid w:val="00D45304"/>
    <w:rsid w:val="00D72FF5"/>
    <w:rsid w:val="00D814BB"/>
    <w:rsid w:val="00D836D6"/>
    <w:rsid w:val="00DC3E55"/>
    <w:rsid w:val="00DD151B"/>
    <w:rsid w:val="00DD5B4F"/>
    <w:rsid w:val="00DD6FEF"/>
    <w:rsid w:val="00E23D66"/>
    <w:rsid w:val="00E24AE8"/>
    <w:rsid w:val="00EC2005"/>
    <w:rsid w:val="00EC2C8F"/>
    <w:rsid w:val="00ED06FB"/>
    <w:rsid w:val="00F14948"/>
    <w:rsid w:val="00F3283C"/>
    <w:rsid w:val="00F5368B"/>
    <w:rsid w:val="00FF4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1D684E"/>
  <w15:chartTrackingRefBased/>
  <w15:docId w15:val="{31976FA7-D412-3547-BA8A-C591627A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customStyle="1" w:styleId="A7">
    <w:name w:val="A7"/>
    <w:rPr>
      <w:rFonts w:cs="Garamond"/>
      <w:color w:val="000000"/>
      <w:sz w:val="11"/>
      <w:szCs w:val="11"/>
    </w:rPr>
  </w:style>
  <w:style w:type="character" w:customStyle="1" w:styleId="A2">
    <w:name w:val="A2"/>
    <w:rPr>
      <w:rFonts w:cs="Garamond"/>
      <w:color w:val="000000"/>
      <w:sz w:val="26"/>
      <w:szCs w:val="26"/>
    </w:rPr>
  </w:style>
  <w:style w:type="character" w:customStyle="1" w:styleId="corsivo">
    <w:name w:val="corsivo"/>
  </w:style>
  <w:style w:type="character" w:customStyle="1" w:styleId="blackunder">
    <w:name w:val="blackunder"/>
  </w:style>
  <w:style w:type="character" w:customStyle="1" w:styleId="Iniziomodulo-zCarattere">
    <w:name w:val="Inizio modulo -z Carattere"/>
    <w:rPr>
      <w:rFonts w:ascii="Arial" w:hAnsi="Arial" w:cs="Arial"/>
      <w:vanish/>
      <w:sz w:val="16"/>
      <w:szCs w:val="16"/>
    </w:rPr>
  </w:style>
  <w:style w:type="character" w:customStyle="1" w:styleId="gt-cc-tc">
    <w:name w:val="gt-cc-tc"/>
  </w:style>
  <w:style w:type="character" w:customStyle="1" w:styleId="gt-ct-text1">
    <w:name w:val="gt-ct-text1"/>
    <w:rPr>
      <w:color w:val="222222"/>
      <w:sz w:val="24"/>
      <w:szCs w:val="24"/>
    </w:rPr>
  </w:style>
  <w:style w:type="character" w:customStyle="1" w:styleId="gt-card-ttl-txt1">
    <w:name w:val="gt-card-ttl-txt1"/>
    <w:rPr>
      <w:color w:val="222222"/>
    </w:rPr>
  </w:style>
  <w:style w:type="character" w:customStyle="1" w:styleId="gt-ft-text1">
    <w:name w:val="gt-ft-text1"/>
  </w:style>
  <w:style w:type="character" w:customStyle="1" w:styleId="Finemodulo-zCarattere">
    <w:name w:val="Fine modulo -z Carattere"/>
    <w:rPr>
      <w:rFonts w:ascii="Arial" w:hAnsi="Arial" w:cs="Arial"/>
      <w:vanish/>
      <w:sz w:val="16"/>
      <w:szCs w:val="16"/>
    </w:rPr>
  </w:style>
  <w:style w:type="character" w:styleId="Hyperlink">
    <w:name w:val="Hyperlink"/>
    <w:rPr>
      <w:color w:val="000080"/>
      <w:u w:val="single"/>
    </w:rPr>
  </w:style>
  <w:style w:type="character" w:customStyle="1" w:styleId="TestonotaapidipaginaCarattere">
    <w:name w:val="Testo nota a piè di pagina Carattere"/>
    <w:rPr>
      <w:lang w:eastAsia="zh-CN"/>
    </w:rPr>
  </w:style>
  <w:style w:type="character" w:customStyle="1" w:styleId="Caratterinotaapidipagina">
    <w:name w:val="Caratteri nota a piè di pagina"/>
    <w:rPr>
      <w:vertAlign w:val="superscript"/>
    </w:rPr>
  </w:style>
  <w:style w:type="character" w:customStyle="1" w:styleId="WW-Caratterinotaapidipagina">
    <w:name w:val="WW-Caratteri nota a piè di pagina"/>
  </w:style>
  <w:style w:type="character" w:customStyle="1" w:styleId="Rimandonotaapidipagina1">
    <w:name w:val="Rimando nota a piè di pagina1"/>
    <w:rPr>
      <w:vertAlign w:val="superscript"/>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customStyle="1" w:styleId="Rimandonotadichiusura1">
    <w:name w:val="Rimando nota di chiusura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Titolo4">
    <w:name w:val="Titolo4"/>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szCs w:val="24"/>
    </w:rPr>
  </w:style>
  <w:style w:type="paragraph" w:customStyle="1" w:styleId="Indice">
    <w:name w:val="Indice"/>
    <w:basedOn w:val="Normal"/>
    <w:pPr>
      <w:suppressLineNumbers/>
    </w:pPr>
    <w:rPr>
      <w:rFonts w:cs="Mangal"/>
    </w:rPr>
  </w:style>
  <w:style w:type="paragraph" w:customStyle="1" w:styleId="Titolo3">
    <w:name w:val="Titolo3"/>
    <w:basedOn w:val="Normal"/>
    <w:next w:val="BodyText"/>
    <w:pPr>
      <w:keepNext/>
      <w:spacing w:before="240" w:after="120"/>
    </w:pPr>
    <w:rPr>
      <w:rFonts w:ascii="Liberation Sans" w:eastAsia="Microsoft YaHei" w:hAnsi="Liberation Sans" w:cs="Arial"/>
      <w:sz w:val="28"/>
      <w:szCs w:val="28"/>
    </w:rPr>
  </w:style>
  <w:style w:type="paragraph" w:customStyle="1" w:styleId="Titolo1">
    <w:name w:val="Titolo1"/>
    <w:basedOn w:val="Normal"/>
    <w:next w:val="BodyText"/>
    <w:pPr>
      <w:keepNext/>
      <w:spacing w:before="240" w:after="120"/>
    </w:pPr>
    <w:rPr>
      <w:rFonts w:ascii="Liberation Sans" w:eastAsia="Microsoft YaHei" w:hAnsi="Liberation Sans" w:cs="Arial"/>
      <w:sz w:val="28"/>
      <w:szCs w:val="28"/>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customStyle="1" w:styleId="Didascalia1">
    <w:name w:val="Didascalia1"/>
    <w:basedOn w:val="Normal"/>
    <w:pPr>
      <w:suppressLineNumbers/>
      <w:spacing w:before="120" w:after="120"/>
    </w:pPr>
    <w:rPr>
      <w:rFonts w:cs="Mangal"/>
      <w:i/>
      <w:iCs/>
      <w:szCs w:val="24"/>
    </w:rPr>
  </w:style>
  <w:style w:type="paragraph" w:styleId="NormalWeb">
    <w:name w:val="Normal (Web)"/>
    <w:basedOn w:val="Normal"/>
    <w:pPr>
      <w:spacing w:before="100" w:after="100"/>
    </w:pPr>
    <w:rPr>
      <w:color w:val="000000"/>
      <w:szCs w:val="24"/>
    </w:rPr>
  </w:style>
  <w:style w:type="paragraph" w:styleId="BalloonText">
    <w:name w:val="Balloon Text"/>
    <w:basedOn w:val="Normal"/>
    <w:rPr>
      <w:rFonts w:ascii="Tahoma" w:hAnsi="Tahoma" w:cs="Tahoma"/>
      <w:sz w:val="16"/>
      <w:szCs w:val="16"/>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pPr>
      <w:suppressAutoHyphens/>
      <w:autoSpaceDE w:val="0"/>
    </w:pPr>
    <w:rPr>
      <w:rFonts w:ascii="Garamond" w:hAnsi="Garamond" w:cs="Garamond"/>
      <w:color w:val="000000"/>
      <w:sz w:val="24"/>
      <w:szCs w:val="24"/>
      <w:lang w:val="it-IT" w:eastAsia="zh-CN"/>
    </w:rPr>
  </w:style>
  <w:style w:type="paragraph" w:styleId="z-TopofForm">
    <w:name w:val="HTML Top of Form"/>
    <w:basedOn w:val="Normal"/>
    <w:next w:val="Normal"/>
    <w:pPr>
      <w:pBdr>
        <w:top w:val="none" w:sz="0" w:space="0" w:color="000000"/>
        <w:left w:val="none" w:sz="0" w:space="0" w:color="000000"/>
        <w:bottom w:val="single" w:sz="6" w:space="1" w:color="000000"/>
        <w:right w:val="none" w:sz="0" w:space="0" w:color="000000"/>
      </w:pBdr>
      <w:suppressAutoHyphens w:val="0"/>
      <w:jc w:val="center"/>
    </w:pPr>
    <w:rPr>
      <w:rFonts w:ascii="Arial" w:hAnsi="Arial" w:cs="Arial"/>
      <w:vanish/>
      <w:sz w:val="16"/>
      <w:szCs w:val="16"/>
    </w:rPr>
  </w:style>
  <w:style w:type="paragraph" w:styleId="z-BottomofForm">
    <w:name w:val="HTML Bottom of Form"/>
    <w:basedOn w:val="Normal"/>
    <w:next w:val="Normal"/>
    <w:pPr>
      <w:pBdr>
        <w:top w:val="single" w:sz="6" w:space="1" w:color="000000"/>
        <w:left w:val="none" w:sz="0" w:space="0" w:color="000000"/>
        <w:bottom w:val="none" w:sz="0" w:space="0" w:color="000000"/>
        <w:right w:val="none" w:sz="0" w:space="0" w:color="000000"/>
      </w:pBdr>
      <w:suppressAutoHyphens w:val="0"/>
      <w:jc w:val="center"/>
    </w:pPr>
    <w:rPr>
      <w:rFonts w:ascii="Arial" w:hAnsi="Arial" w:cs="Arial"/>
      <w:vanish/>
      <w:sz w:val="16"/>
      <w:szCs w:val="16"/>
    </w:rPr>
  </w:style>
  <w:style w:type="paragraph" w:styleId="FootnoteText">
    <w:name w:val="footnote text"/>
    <w:basedOn w:val="Normal"/>
    <w:rPr>
      <w:sz w:val="20"/>
    </w:rPr>
  </w:style>
  <w:style w:type="paragraph" w:customStyle="1" w:styleId="Predefinito">
    <w:name w:val="Predefinito"/>
    <w:pPr>
      <w:suppressAutoHyphens/>
      <w:spacing w:line="200" w:lineRule="atLeast"/>
    </w:pPr>
    <w:rPr>
      <w:rFonts w:ascii="Arial" w:eastAsia="Tahoma" w:hAnsi="Arial" w:cs="Liberation Sans"/>
      <w:color w:val="000000"/>
      <w:kern w:val="2"/>
      <w:sz w:val="36"/>
      <w:szCs w:val="24"/>
      <w:lang w:val="it-IT" w:eastAsia="zh-CN" w:bidi="hi-IN"/>
    </w:rPr>
  </w:style>
  <w:style w:type="paragraph" w:customStyle="1" w:styleId="Oggettoconpuntadifreccia">
    <w:name w:val="Oggetto con punta di freccia"/>
    <w:basedOn w:val="Predefinito"/>
    <w:rPr>
      <w:rFonts w:cs="Arial"/>
    </w:rPr>
  </w:style>
  <w:style w:type="paragraph" w:customStyle="1" w:styleId="Oggettoconombra">
    <w:name w:val="Oggetto con ombra"/>
    <w:basedOn w:val="Predefinito"/>
    <w:rPr>
      <w:rFonts w:cs="Arial"/>
    </w:rPr>
  </w:style>
  <w:style w:type="paragraph" w:customStyle="1" w:styleId="Oggettosenzariempimento">
    <w:name w:val="Oggetto senza riempimento"/>
    <w:basedOn w:val="Predefinito"/>
    <w:rPr>
      <w:rFonts w:cs="Arial"/>
    </w:rPr>
  </w:style>
  <w:style w:type="paragraph" w:customStyle="1" w:styleId="Oggettosenzariempimentoelinee">
    <w:name w:val="Oggetto senza riempimento e linee"/>
    <w:basedOn w:val="Predefinito"/>
    <w:rPr>
      <w:rFonts w:cs="Arial"/>
    </w:rPr>
  </w:style>
  <w:style w:type="paragraph" w:customStyle="1" w:styleId="Corpodeltestogiustificato">
    <w:name w:val="Corpo del testo giustificato"/>
    <w:basedOn w:val="Predefinito"/>
    <w:rPr>
      <w:rFonts w:cs="Arial"/>
    </w:rPr>
  </w:style>
  <w:style w:type="paragraph" w:customStyle="1" w:styleId="Titolo2">
    <w:name w:val="Titolo2"/>
    <w:basedOn w:val="Predefinito"/>
    <w:pPr>
      <w:spacing w:before="57" w:after="57"/>
      <w:ind w:right="113"/>
      <w:jc w:val="center"/>
    </w:pPr>
    <w:rPr>
      <w:rFonts w:cs="Arial"/>
    </w:rPr>
  </w:style>
  <w:style w:type="paragraph" w:customStyle="1" w:styleId="Intestazione2">
    <w:name w:val="Intestazione2"/>
    <w:basedOn w:val="Predefinito"/>
    <w:pPr>
      <w:spacing w:before="238" w:after="119"/>
    </w:pPr>
    <w:rPr>
      <w:rFonts w:cs="Arial"/>
    </w:rPr>
  </w:style>
  <w:style w:type="paragraph" w:customStyle="1" w:styleId="Lineadiquotatura">
    <w:name w:val="Linea di quotatura"/>
    <w:basedOn w:val="Predefinito"/>
    <w:rPr>
      <w:rFonts w:cs="Arial"/>
    </w:rPr>
  </w:style>
  <w:style w:type="paragraph" w:customStyle="1" w:styleId="TitleSlideLTGliederung1">
    <w:name w:val="Title Slide~LT~Gliederung 1"/>
    <w:pPr>
      <w:suppressAutoHyphens/>
      <w:spacing w:before="283" w:line="200" w:lineRule="atLeast"/>
    </w:pPr>
    <w:rPr>
      <w:rFonts w:ascii="Arial" w:eastAsia="Tahoma" w:hAnsi="Arial" w:cs="Liberation Sans"/>
      <w:color w:val="404040"/>
      <w:kern w:val="2"/>
      <w:sz w:val="44"/>
      <w:szCs w:val="24"/>
      <w:lang w:val="it-IT" w:eastAsia="zh-CN" w:bidi="hi-IN"/>
    </w:rPr>
  </w:style>
  <w:style w:type="paragraph" w:customStyle="1" w:styleId="TitleSlideLTGliederung2">
    <w:name w:val="Title Slide~LT~Gliederung 2"/>
    <w:basedOn w:val="TitleSlideLTGliederung1"/>
    <w:pPr>
      <w:spacing w:before="227"/>
    </w:pPr>
    <w:rPr>
      <w:rFonts w:cs="Arial"/>
      <w:sz w:val="36"/>
    </w:rPr>
  </w:style>
  <w:style w:type="paragraph" w:customStyle="1" w:styleId="TitleSlideLTGliederung3">
    <w:name w:val="Title Slide~LT~Gliederung 3"/>
    <w:basedOn w:val="TitleSlideLTGliederung2"/>
    <w:pPr>
      <w:spacing w:before="170"/>
    </w:pPr>
    <w:rPr>
      <w:sz w:val="32"/>
    </w:rPr>
  </w:style>
  <w:style w:type="paragraph" w:customStyle="1" w:styleId="TitleSlideLTGliederung4">
    <w:name w:val="Title Slide~LT~Gliederung 4"/>
    <w:basedOn w:val="TitleSlideLTGliederung3"/>
    <w:pPr>
      <w:spacing w:before="113"/>
    </w:pPr>
    <w:rPr>
      <w:sz w:val="28"/>
    </w:rPr>
  </w:style>
  <w:style w:type="paragraph" w:customStyle="1" w:styleId="TitleSlideLTGliederung5">
    <w:name w:val="Title Slide~LT~Gliederung 5"/>
    <w:basedOn w:val="TitleSlideLTGliederung4"/>
    <w:pPr>
      <w:spacing w:before="57"/>
    </w:pPr>
    <w:rPr>
      <w:sz w:val="40"/>
    </w:rPr>
  </w:style>
  <w:style w:type="paragraph" w:customStyle="1" w:styleId="TitleSlideLTGliederung6">
    <w:name w:val="Title Slide~LT~Gliederung 6"/>
    <w:basedOn w:val="TitleSlideLTGliederung5"/>
  </w:style>
  <w:style w:type="paragraph" w:customStyle="1" w:styleId="TitleSlideLTGliederung7">
    <w:name w:val="Title Slide~LT~Gliederung 7"/>
    <w:basedOn w:val="TitleSlideLTGliederung6"/>
  </w:style>
  <w:style w:type="paragraph" w:customStyle="1" w:styleId="TitleSlideLTGliederung8">
    <w:name w:val="Title Slide~LT~Gliederung 8"/>
    <w:basedOn w:val="TitleSlideLTGliederung7"/>
  </w:style>
  <w:style w:type="paragraph" w:customStyle="1" w:styleId="TitleSlideLTGliederung9">
    <w:name w:val="Title Slide~LT~Gliederung 9"/>
    <w:basedOn w:val="TitleSlideLTGliederung8"/>
  </w:style>
  <w:style w:type="paragraph" w:customStyle="1" w:styleId="TitleSlideLTTitel">
    <w:name w:val="Title Slide~LT~Titel"/>
    <w:pPr>
      <w:suppressAutoHyphens/>
      <w:spacing w:line="200" w:lineRule="atLeast"/>
    </w:pPr>
    <w:rPr>
      <w:rFonts w:ascii="Arial" w:eastAsia="Tahoma" w:hAnsi="Arial" w:cs="Liberation Sans"/>
      <w:color w:val="000000"/>
      <w:kern w:val="2"/>
      <w:sz w:val="36"/>
      <w:szCs w:val="24"/>
      <w:lang w:val="it-IT" w:eastAsia="zh-CN" w:bidi="hi-IN"/>
    </w:rPr>
  </w:style>
  <w:style w:type="paragraph" w:customStyle="1" w:styleId="TitleSlideLTUntertitel">
    <w:name w:val="Title Slide~LT~Untertitel"/>
    <w:pPr>
      <w:suppressAutoHyphens/>
      <w:jc w:val="center"/>
    </w:pPr>
    <w:rPr>
      <w:rFonts w:ascii="Arial" w:eastAsia="Tahoma" w:hAnsi="Arial" w:cs="Liberation Sans"/>
      <w:color w:val="000000"/>
      <w:kern w:val="2"/>
      <w:sz w:val="64"/>
      <w:szCs w:val="24"/>
      <w:lang w:val="it-IT" w:eastAsia="zh-CN" w:bidi="hi-IN"/>
    </w:rPr>
  </w:style>
  <w:style w:type="paragraph" w:customStyle="1" w:styleId="TitleSlideLTNotizen">
    <w:name w:val="Title Slide~LT~Notizen"/>
    <w:pPr>
      <w:suppressAutoHyphens/>
      <w:ind w:left="340" w:hanging="340"/>
    </w:pPr>
    <w:rPr>
      <w:rFonts w:ascii="Arial" w:eastAsia="Tahoma" w:hAnsi="Arial" w:cs="Liberation Sans"/>
      <w:color w:val="000000"/>
      <w:kern w:val="2"/>
      <w:sz w:val="40"/>
      <w:szCs w:val="24"/>
      <w:lang w:val="it-IT" w:eastAsia="zh-CN" w:bidi="hi-IN"/>
    </w:rPr>
  </w:style>
  <w:style w:type="paragraph" w:customStyle="1" w:styleId="TitleSlideLTHintergrundobjekte">
    <w:name w:val="Title Slide~LT~Hintergrundobjekte"/>
    <w:pPr>
      <w:suppressAutoHyphens/>
    </w:pPr>
    <w:rPr>
      <w:rFonts w:ascii="Liberation Serif" w:eastAsia="Tahoma" w:hAnsi="Liberation Serif" w:cs="Liberation Sans"/>
      <w:kern w:val="2"/>
      <w:sz w:val="24"/>
      <w:szCs w:val="24"/>
      <w:lang w:val="it-IT" w:eastAsia="zh-CN" w:bidi="hi-IN"/>
    </w:rPr>
  </w:style>
  <w:style w:type="paragraph" w:customStyle="1" w:styleId="TitleSlideLTHintergrund">
    <w:name w:val="Title Slide~LT~Hintergrund"/>
    <w:pPr>
      <w:suppressAutoHyphens/>
    </w:pPr>
    <w:rPr>
      <w:rFonts w:ascii="Liberation Serif" w:eastAsia="Tahoma" w:hAnsi="Liberation Serif" w:cs="Liberation Sans"/>
      <w:kern w:val="2"/>
      <w:sz w:val="24"/>
      <w:szCs w:val="24"/>
      <w:lang w:val="it-IT" w:eastAsia="zh-CN" w:bidi="hi-IN"/>
    </w:rPr>
  </w:style>
  <w:style w:type="paragraph" w:customStyle="1" w:styleId="default0">
    <w:name w:val="default"/>
    <w:pPr>
      <w:suppressAutoHyphens/>
      <w:spacing w:line="200" w:lineRule="atLeast"/>
    </w:pPr>
    <w:rPr>
      <w:rFonts w:ascii="Arial" w:eastAsia="Tahoma" w:hAnsi="Arial" w:cs="Liberation Sans"/>
      <w:color w:val="000000"/>
      <w:kern w:val="2"/>
      <w:sz w:val="36"/>
      <w:szCs w:val="24"/>
      <w:lang w:val="it-IT" w:eastAsia="zh-CN" w:bidi="hi-IN"/>
    </w:rPr>
  </w:style>
  <w:style w:type="paragraph" w:customStyle="1" w:styleId="gray1">
    <w:name w:val="gray1"/>
    <w:basedOn w:val="default0"/>
    <w:rPr>
      <w:rFonts w:cs="Arial"/>
    </w:rPr>
  </w:style>
  <w:style w:type="paragraph" w:customStyle="1" w:styleId="gray2">
    <w:name w:val="gray2"/>
    <w:basedOn w:val="default0"/>
    <w:rPr>
      <w:rFonts w:cs="Arial"/>
    </w:rPr>
  </w:style>
  <w:style w:type="paragraph" w:customStyle="1" w:styleId="gray3">
    <w:name w:val="gray3"/>
    <w:basedOn w:val="default0"/>
    <w:rPr>
      <w:rFonts w:cs="Arial"/>
    </w:rPr>
  </w:style>
  <w:style w:type="paragraph" w:customStyle="1" w:styleId="bw1">
    <w:name w:val="bw1"/>
    <w:basedOn w:val="default0"/>
    <w:rPr>
      <w:rFonts w:cs="Arial"/>
    </w:rPr>
  </w:style>
  <w:style w:type="paragraph" w:customStyle="1" w:styleId="bw2">
    <w:name w:val="bw2"/>
    <w:basedOn w:val="default0"/>
    <w:rPr>
      <w:rFonts w:cs="Arial"/>
    </w:rPr>
  </w:style>
  <w:style w:type="paragraph" w:customStyle="1" w:styleId="bw3">
    <w:name w:val="bw3"/>
    <w:basedOn w:val="default0"/>
    <w:rPr>
      <w:rFonts w:cs="Arial"/>
    </w:rPr>
  </w:style>
  <w:style w:type="paragraph" w:customStyle="1" w:styleId="orange1">
    <w:name w:val="orange1"/>
    <w:basedOn w:val="default0"/>
    <w:rPr>
      <w:rFonts w:cs="Arial"/>
    </w:rPr>
  </w:style>
  <w:style w:type="paragraph" w:customStyle="1" w:styleId="orange2">
    <w:name w:val="orange2"/>
    <w:basedOn w:val="default0"/>
    <w:rPr>
      <w:rFonts w:cs="Arial"/>
    </w:rPr>
  </w:style>
  <w:style w:type="paragraph" w:customStyle="1" w:styleId="orange3">
    <w:name w:val="orange3"/>
    <w:basedOn w:val="default0"/>
    <w:rPr>
      <w:rFonts w:cs="Arial"/>
    </w:rPr>
  </w:style>
  <w:style w:type="paragraph" w:customStyle="1" w:styleId="turquoise1">
    <w:name w:val="turquoise1"/>
    <w:basedOn w:val="default0"/>
    <w:rPr>
      <w:rFonts w:cs="Arial"/>
    </w:rPr>
  </w:style>
  <w:style w:type="paragraph" w:customStyle="1" w:styleId="turquoise2">
    <w:name w:val="turquoise2"/>
    <w:basedOn w:val="default0"/>
    <w:rPr>
      <w:rFonts w:cs="Arial"/>
    </w:rPr>
  </w:style>
  <w:style w:type="paragraph" w:customStyle="1" w:styleId="turquoise3">
    <w:name w:val="turquoise3"/>
    <w:basedOn w:val="default0"/>
    <w:rPr>
      <w:rFonts w:cs="Arial"/>
    </w:rPr>
  </w:style>
  <w:style w:type="paragraph" w:customStyle="1" w:styleId="blue1">
    <w:name w:val="blue1"/>
    <w:basedOn w:val="default0"/>
    <w:rPr>
      <w:rFonts w:cs="Arial"/>
    </w:rPr>
  </w:style>
  <w:style w:type="paragraph" w:customStyle="1" w:styleId="blue2">
    <w:name w:val="blue2"/>
    <w:basedOn w:val="default0"/>
    <w:rPr>
      <w:rFonts w:cs="Arial"/>
    </w:rPr>
  </w:style>
  <w:style w:type="paragraph" w:customStyle="1" w:styleId="blue3">
    <w:name w:val="blue3"/>
    <w:basedOn w:val="default0"/>
    <w:rPr>
      <w:rFonts w:cs="Arial"/>
    </w:rPr>
  </w:style>
  <w:style w:type="paragraph" w:customStyle="1" w:styleId="sun1">
    <w:name w:val="sun1"/>
    <w:basedOn w:val="default0"/>
    <w:rPr>
      <w:rFonts w:cs="Arial"/>
    </w:rPr>
  </w:style>
  <w:style w:type="paragraph" w:customStyle="1" w:styleId="sun2">
    <w:name w:val="sun2"/>
    <w:basedOn w:val="default0"/>
    <w:rPr>
      <w:rFonts w:cs="Arial"/>
    </w:rPr>
  </w:style>
  <w:style w:type="paragraph" w:customStyle="1" w:styleId="sun3">
    <w:name w:val="sun3"/>
    <w:basedOn w:val="default0"/>
    <w:rPr>
      <w:rFonts w:cs="Arial"/>
    </w:rPr>
  </w:style>
  <w:style w:type="paragraph" w:customStyle="1" w:styleId="earth1">
    <w:name w:val="earth1"/>
    <w:basedOn w:val="default0"/>
    <w:rPr>
      <w:rFonts w:cs="Arial"/>
    </w:rPr>
  </w:style>
  <w:style w:type="paragraph" w:customStyle="1" w:styleId="earth2">
    <w:name w:val="earth2"/>
    <w:basedOn w:val="default0"/>
    <w:rPr>
      <w:rFonts w:cs="Arial"/>
    </w:rPr>
  </w:style>
  <w:style w:type="paragraph" w:customStyle="1" w:styleId="earth3">
    <w:name w:val="earth3"/>
    <w:basedOn w:val="default0"/>
    <w:rPr>
      <w:rFonts w:cs="Arial"/>
    </w:rPr>
  </w:style>
  <w:style w:type="paragraph" w:customStyle="1" w:styleId="green1">
    <w:name w:val="green1"/>
    <w:basedOn w:val="default0"/>
    <w:rPr>
      <w:rFonts w:cs="Arial"/>
    </w:rPr>
  </w:style>
  <w:style w:type="paragraph" w:customStyle="1" w:styleId="green2">
    <w:name w:val="green2"/>
    <w:basedOn w:val="default0"/>
    <w:rPr>
      <w:rFonts w:cs="Arial"/>
    </w:rPr>
  </w:style>
  <w:style w:type="paragraph" w:customStyle="1" w:styleId="green3">
    <w:name w:val="green3"/>
    <w:basedOn w:val="default0"/>
    <w:rPr>
      <w:rFonts w:cs="Arial"/>
    </w:rPr>
  </w:style>
  <w:style w:type="paragraph" w:customStyle="1" w:styleId="seetang1">
    <w:name w:val="seetang1"/>
    <w:basedOn w:val="default0"/>
    <w:rPr>
      <w:rFonts w:cs="Arial"/>
    </w:rPr>
  </w:style>
  <w:style w:type="paragraph" w:customStyle="1" w:styleId="seetang2">
    <w:name w:val="seetang2"/>
    <w:basedOn w:val="default0"/>
    <w:rPr>
      <w:rFonts w:cs="Arial"/>
    </w:rPr>
  </w:style>
  <w:style w:type="paragraph" w:customStyle="1" w:styleId="seetang3">
    <w:name w:val="seetang3"/>
    <w:basedOn w:val="default0"/>
    <w:rPr>
      <w:rFonts w:cs="Arial"/>
    </w:rPr>
  </w:style>
  <w:style w:type="paragraph" w:customStyle="1" w:styleId="lightblue1">
    <w:name w:val="lightblue1"/>
    <w:basedOn w:val="default0"/>
    <w:rPr>
      <w:rFonts w:cs="Arial"/>
    </w:rPr>
  </w:style>
  <w:style w:type="paragraph" w:customStyle="1" w:styleId="lightblue2">
    <w:name w:val="lightblue2"/>
    <w:basedOn w:val="default0"/>
    <w:rPr>
      <w:rFonts w:cs="Arial"/>
    </w:rPr>
  </w:style>
  <w:style w:type="paragraph" w:customStyle="1" w:styleId="lightblue3">
    <w:name w:val="lightblue3"/>
    <w:basedOn w:val="default0"/>
    <w:rPr>
      <w:rFonts w:cs="Arial"/>
    </w:rPr>
  </w:style>
  <w:style w:type="paragraph" w:customStyle="1" w:styleId="yellow1">
    <w:name w:val="yellow1"/>
    <w:basedOn w:val="default0"/>
    <w:rPr>
      <w:rFonts w:cs="Arial"/>
    </w:rPr>
  </w:style>
  <w:style w:type="paragraph" w:customStyle="1" w:styleId="yellow2">
    <w:name w:val="yellow2"/>
    <w:basedOn w:val="default0"/>
    <w:rPr>
      <w:rFonts w:cs="Arial"/>
    </w:rPr>
  </w:style>
  <w:style w:type="paragraph" w:customStyle="1" w:styleId="yellow3">
    <w:name w:val="yellow3"/>
    <w:basedOn w:val="default0"/>
    <w:rPr>
      <w:rFonts w:cs="Arial"/>
    </w:rPr>
  </w:style>
  <w:style w:type="paragraph" w:customStyle="1" w:styleId="Oggettidisfondo">
    <w:name w:val="Oggetti di sfondo"/>
    <w:pPr>
      <w:suppressAutoHyphens/>
    </w:pPr>
    <w:rPr>
      <w:rFonts w:ascii="Liberation Serif" w:eastAsia="Tahoma" w:hAnsi="Liberation Serif" w:cs="Liberation Sans"/>
      <w:kern w:val="2"/>
      <w:sz w:val="24"/>
      <w:szCs w:val="24"/>
      <w:lang w:val="it-IT" w:eastAsia="zh-CN" w:bidi="hi-IN"/>
    </w:rPr>
  </w:style>
  <w:style w:type="paragraph" w:customStyle="1" w:styleId="Sfondo">
    <w:name w:val="Sfondo"/>
    <w:pPr>
      <w:suppressAutoHyphens/>
    </w:pPr>
    <w:rPr>
      <w:rFonts w:ascii="Liberation Serif" w:eastAsia="Tahoma" w:hAnsi="Liberation Serif" w:cs="Liberation Sans"/>
      <w:kern w:val="2"/>
      <w:sz w:val="24"/>
      <w:szCs w:val="24"/>
      <w:lang w:val="it-IT" w:eastAsia="zh-CN" w:bidi="hi-IN"/>
    </w:rPr>
  </w:style>
  <w:style w:type="paragraph" w:customStyle="1" w:styleId="Note">
    <w:name w:val="Note"/>
    <w:pPr>
      <w:suppressAutoHyphens/>
      <w:ind w:left="340" w:hanging="340"/>
    </w:pPr>
    <w:rPr>
      <w:rFonts w:ascii="Arial" w:eastAsia="Tahoma" w:hAnsi="Arial" w:cs="Liberation Sans"/>
      <w:color w:val="000000"/>
      <w:kern w:val="2"/>
      <w:sz w:val="40"/>
      <w:szCs w:val="24"/>
      <w:lang w:val="it-IT" w:eastAsia="zh-CN" w:bidi="hi-IN"/>
    </w:rPr>
  </w:style>
  <w:style w:type="paragraph" w:customStyle="1" w:styleId="Struttura1">
    <w:name w:val="Struttura 1"/>
    <w:pPr>
      <w:suppressAutoHyphens/>
      <w:spacing w:before="283" w:line="200" w:lineRule="atLeast"/>
    </w:pPr>
    <w:rPr>
      <w:rFonts w:ascii="Arial" w:eastAsia="Tahoma" w:hAnsi="Arial" w:cs="Liberation Sans"/>
      <w:color w:val="404040"/>
      <w:kern w:val="2"/>
      <w:sz w:val="44"/>
      <w:szCs w:val="24"/>
      <w:lang w:val="it-IT" w:eastAsia="zh-CN" w:bidi="hi-IN"/>
    </w:rPr>
  </w:style>
  <w:style w:type="paragraph" w:customStyle="1" w:styleId="Struttura2">
    <w:name w:val="Struttura 2"/>
    <w:basedOn w:val="Struttura1"/>
    <w:pPr>
      <w:spacing w:before="227"/>
    </w:pPr>
    <w:rPr>
      <w:rFonts w:cs="Arial"/>
      <w:sz w:val="36"/>
    </w:rPr>
  </w:style>
  <w:style w:type="paragraph" w:customStyle="1" w:styleId="Struttura3">
    <w:name w:val="Struttura 3"/>
    <w:basedOn w:val="Struttura2"/>
    <w:pPr>
      <w:spacing w:before="170"/>
    </w:pPr>
    <w:rPr>
      <w:sz w:val="32"/>
    </w:rPr>
  </w:style>
  <w:style w:type="paragraph" w:customStyle="1" w:styleId="Struttura4">
    <w:name w:val="Struttura 4"/>
    <w:basedOn w:val="Struttura3"/>
    <w:pPr>
      <w:spacing w:before="113"/>
    </w:pPr>
    <w:rPr>
      <w:sz w:val="28"/>
    </w:rPr>
  </w:style>
  <w:style w:type="paragraph" w:customStyle="1" w:styleId="Struttura5">
    <w:name w:val="Struttura 5"/>
    <w:basedOn w:val="Struttura4"/>
    <w:pPr>
      <w:spacing w:before="57"/>
    </w:pPr>
    <w:rPr>
      <w:sz w:val="40"/>
    </w:rPr>
  </w:style>
  <w:style w:type="paragraph" w:customStyle="1" w:styleId="Struttura6">
    <w:name w:val="Struttura 6"/>
    <w:basedOn w:val="Struttura5"/>
  </w:style>
  <w:style w:type="paragraph" w:customStyle="1" w:styleId="Struttura7">
    <w:name w:val="Struttura 7"/>
    <w:basedOn w:val="Struttura6"/>
  </w:style>
  <w:style w:type="paragraph" w:customStyle="1" w:styleId="Struttura8">
    <w:name w:val="Struttura 8"/>
    <w:basedOn w:val="Struttura7"/>
  </w:style>
  <w:style w:type="paragraph" w:customStyle="1" w:styleId="Struttura9">
    <w:name w:val="Struttura 9"/>
    <w:basedOn w:val="Struttura8"/>
  </w:style>
  <w:style w:type="paragraph" w:customStyle="1" w:styleId="VuotaLTGliederung1">
    <w:name w:val="Vuota~LT~Gliederung 1"/>
    <w:pPr>
      <w:suppressAutoHyphens/>
      <w:spacing w:before="283" w:line="200" w:lineRule="atLeast"/>
    </w:pPr>
    <w:rPr>
      <w:rFonts w:ascii="Arial" w:eastAsia="Tahoma" w:hAnsi="Arial" w:cs="Liberation Sans"/>
      <w:color w:val="404040"/>
      <w:kern w:val="2"/>
      <w:sz w:val="44"/>
      <w:szCs w:val="24"/>
      <w:lang w:val="it-IT" w:eastAsia="zh-CN" w:bidi="hi-IN"/>
    </w:rPr>
  </w:style>
  <w:style w:type="paragraph" w:customStyle="1" w:styleId="VuotaLTGliederung2">
    <w:name w:val="Vuota~LT~Gliederung 2"/>
    <w:basedOn w:val="VuotaLTGliederung1"/>
    <w:pPr>
      <w:spacing w:before="227"/>
    </w:pPr>
    <w:rPr>
      <w:rFonts w:cs="Arial"/>
      <w:sz w:val="36"/>
    </w:rPr>
  </w:style>
  <w:style w:type="paragraph" w:customStyle="1" w:styleId="VuotaLTGliederung3">
    <w:name w:val="Vuota~LT~Gliederung 3"/>
    <w:basedOn w:val="VuotaLTGliederung2"/>
    <w:pPr>
      <w:spacing w:before="170"/>
    </w:pPr>
    <w:rPr>
      <w:sz w:val="32"/>
    </w:rPr>
  </w:style>
  <w:style w:type="paragraph" w:customStyle="1" w:styleId="VuotaLTGliederung4">
    <w:name w:val="Vuota~LT~Gliederung 4"/>
    <w:basedOn w:val="VuotaLTGliederung3"/>
    <w:pPr>
      <w:spacing w:before="113"/>
    </w:pPr>
    <w:rPr>
      <w:sz w:val="28"/>
    </w:rPr>
  </w:style>
  <w:style w:type="paragraph" w:customStyle="1" w:styleId="VuotaLTGliederung5">
    <w:name w:val="Vuota~LT~Gliederung 5"/>
    <w:basedOn w:val="VuotaLTGliederung4"/>
    <w:pPr>
      <w:spacing w:before="57"/>
    </w:pPr>
    <w:rPr>
      <w:sz w:val="40"/>
    </w:rPr>
  </w:style>
  <w:style w:type="paragraph" w:customStyle="1" w:styleId="VuotaLTGliederung6">
    <w:name w:val="Vuota~LT~Gliederung 6"/>
    <w:basedOn w:val="VuotaLTGliederung5"/>
  </w:style>
  <w:style w:type="paragraph" w:customStyle="1" w:styleId="VuotaLTGliederung7">
    <w:name w:val="Vuota~LT~Gliederung 7"/>
    <w:basedOn w:val="VuotaLTGliederung6"/>
  </w:style>
  <w:style w:type="paragraph" w:customStyle="1" w:styleId="VuotaLTGliederung8">
    <w:name w:val="Vuota~LT~Gliederung 8"/>
    <w:basedOn w:val="VuotaLTGliederung7"/>
  </w:style>
  <w:style w:type="paragraph" w:customStyle="1" w:styleId="VuotaLTGliederung9">
    <w:name w:val="Vuota~LT~Gliederung 9"/>
    <w:basedOn w:val="VuotaLTGliederung8"/>
  </w:style>
  <w:style w:type="paragraph" w:customStyle="1" w:styleId="VuotaLTTitel">
    <w:name w:val="Vuota~LT~Titel"/>
    <w:pPr>
      <w:suppressAutoHyphens/>
      <w:spacing w:line="200" w:lineRule="atLeast"/>
    </w:pPr>
    <w:rPr>
      <w:rFonts w:ascii="Arial" w:eastAsia="Tahoma" w:hAnsi="Arial" w:cs="Liberation Sans"/>
      <w:color w:val="000000"/>
      <w:kern w:val="2"/>
      <w:sz w:val="36"/>
      <w:szCs w:val="24"/>
      <w:lang w:val="it-IT" w:eastAsia="zh-CN" w:bidi="hi-IN"/>
    </w:rPr>
  </w:style>
  <w:style w:type="paragraph" w:customStyle="1" w:styleId="VuotaLTUntertitel">
    <w:name w:val="Vuota~LT~Untertitel"/>
    <w:pPr>
      <w:suppressAutoHyphens/>
      <w:jc w:val="center"/>
    </w:pPr>
    <w:rPr>
      <w:rFonts w:ascii="Arial" w:eastAsia="Tahoma" w:hAnsi="Arial" w:cs="Liberation Sans"/>
      <w:color w:val="000000"/>
      <w:kern w:val="2"/>
      <w:sz w:val="64"/>
      <w:szCs w:val="24"/>
      <w:lang w:val="it-IT" w:eastAsia="zh-CN" w:bidi="hi-IN"/>
    </w:rPr>
  </w:style>
  <w:style w:type="paragraph" w:customStyle="1" w:styleId="VuotaLTNotizen">
    <w:name w:val="Vuota~LT~Notizen"/>
    <w:pPr>
      <w:suppressAutoHyphens/>
      <w:ind w:left="340" w:hanging="340"/>
    </w:pPr>
    <w:rPr>
      <w:rFonts w:ascii="Arial" w:eastAsia="Tahoma" w:hAnsi="Arial" w:cs="Liberation Sans"/>
      <w:color w:val="000000"/>
      <w:kern w:val="2"/>
      <w:sz w:val="40"/>
      <w:szCs w:val="24"/>
      <w:lang w:val="it-IT" w:eastAsia="zh-CN" w:bidi="hi-IN"/>
    </w:rPr>
  </w:style>
  <w:style w:type="paragraph" w:customStyle="1" w:styleId="VuotaLTHintergrundobjekte">
    <w:name w:val="Vuota~LT~Hintergrundobjekte"/>
    <w:pPr>
      <w:suppressAutoHyphens/>
    </w:pPr>
    <w:rPr>
      <w:rFonts w:ascii="Liberation Serif" w:eastAsia="Tahoma" w:hAnsi="Liberation Serif" w:cs="Liberation Sans"/>
      <w:kern w:val="2"/>
      <w:sz w:val="24"/>
      <w:szCs w:val="24"/>
      <w:lang w:val="it-IT" w:eastAsia="zh-CN" w:bidi="hi-IN"/>
    </w:rPr>
  </w:style>
  <w:style w:type="paragraph" w:customStyle="1" w:styleId="VuotaLTHintergrund">
    <w:name w:val="Vuota~LT~Hintergrund"/>
    <w:pPr>
      <w:suppressAutoHyphens/>
    </w:pPr>
    <w:rPr>
      <w:rFonts w:ascii="Liberation Serif" w:eastAsia="Tahoma" w:hAnsi="Liberation Serif" w:cs="Liberation Sans"/>
      <w:kern w:val="2"/>
      <w:sz w:val="24"/>
      <w:szCs w:val="24"/>
      <w:lang w:val="it-IT" w:eastAsia="zh-CN" w:bidi="hi-IN"/>
    </w:rPr>
  </w:style>
  <w:style w:type="paragraph" w:styleId="Header">
    <w:name w:val="header"/>
    <w:basedOn w:val="Normal"/>
    <w:link w:val="HeaderChar"/>
    <w:uiPriority w:val="99"/>
    <w:unhideWhenUsed/>
    <w:rsid w:val="00B958E7"/>
    <w:pPr>
      <w:tabs>
        <w:tab w:val="center" w:pos="4513"/>
        <w:tab w:val="right" w:pos="9026"/>
      </w:tabs>
    </w:pPr>
  </w:style>
  <w:style w:type="character" w:customStyle="1" w:styleId="HeaderChar">
    <w:name w:val="Header Char"/>
    <w:link w:val="Header"/>
    <w:uiPriority w:val="99"/>
    <w:rsid w:val="00B958E7"/>
    <w:rPr>
      <w:sz w:val="24"/>
      <w:lang w:val="it-IT" w:eastAsia="zh-CN"/>
    </w:rPr>
  </w:style>
  <w:style w:type="paragraph" w:styleId="Footer">
    <w:name w:val="footer"/>
    <w:basedOn w:val="Normal"/>
    <w:link w:val="FooterChar"/>
    <w:uiPriority w:val="99"/>
    <w:unhideWhenUsed/>
    <w:rsid w:val="00B958E7"/>
    <w:pPr>
      <w:tabs>
        <w:tab w:val="center" w:pos="4513"/>
        <w:tab w:val="right" w:pos="9026"/>
      </w:tabs>
    </w:pPr>
  </w:style>
  <w:style w:type="character" w:customStyle="1" w:styleId="FooterChar">
    <w:name w:val="Footer Char"/>
    <w:link w:val="Footer"/>
    <w:uiPriority w:val="99"/>
    <w:rsid w:val="00B958E7"/>
    <w:rPr>
      <w:sz w:val="24"/>
      <w:lang w:val="it-IT" w:eastAsia="zh-CN"/>
    </w:rPr>
  </w:style>
  <w:style w:type="character" w:styleId="CommentReference">
    <w:name w:val="annotation reference"/>
    <w:uiPriority w:val="99"/>
    <w:semiHidden/>
    <w:unhideWhenUsed/>
    <w:rsid w:val="0084484E"/>
    <w:rPr>
      <w:sz w:val="16"/>
      <w:szCs w:val="16"/>
    </w:rPr>
  </w:style>
  <w:style w:type="paragraph" w:styleId="CommentText">
    <w:name w:val="annotation text"/>
    <w:basedOn w:val="Normal"/>
    <w:link w:val="CommentTextChar"/>
    <w:uiPriority w:val="99"/>
    <w:semiHidden/>
    <w:unhideWhenUsed/>
    <w:rsid w:val="0084484E"/>
    <w:rPr>
      <w:sz w:val="20"/>
    </w:rPr>
  </w:style>
  <w:style w:type="character" w:customStyle="1" w:styleId="CommentTextChar">
    <w:name w:val="Comment Text Char"/>
    <w:link w:val="CommentText"/>
    <w:uiPriority w:val="99"/>
    <w:semiHidden/>
    <w:rsid w:val="0084484E"/>
    <w:rPr>
      <w:lang w:val="it-IT" w:eastAsia="zh-CN"/>
    </w:rPr>
  </w:style>
  <w:style w:type="paragraph" w:styleId="CommentSubject">
    <w:name w:val="annotation subject"/>
    <w:basedOn w:val="CommentText"/>
    <w:next w:val="CommentText"/>
    <w:link w:val="CommentSubjectChar"/>
    <w:uiPriority w:val="99"/>
    <w:semiHidden/>
    <w:unhideWhenUsed/>
    <w:rsid w:val="0084484E"/>
    <w:rPr>
      <w:b/>
      <w:bCs/>
    </w:rPr>
  </w:style>
  <w:style w:type="character" w:customStyle="1" w:styleId="CommentSubjectChar">
    <w:name w:val="Comment Subject Char"/>
    <w:link w:val="CommentSubject"/>
    <w:uiPriority w:val="99"/>
    <w:semiHidden/>
    <w:rsid w:val="0084484E"/>
    <w:rPr>
      <w:b/>
      <w:bCs/>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FEED-F1F7-304B-B3E3-5BA1B036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3935</Words>
  <Characters>22433</Characters>
  <Application>Microsoft Office Word</Application>
  <DocSecurity>0</DocSecurity>
  <Lines>186</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AUTOCERTIFICAZIONE GENERICA</vt:lpstr>
      <vt:lpstr>AUTOCERTIFICAZIONE GENERICA</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subject/>
  <dc:creator>MARCO</dc:creator>
  <cp:keywords/>
  <dc:description/>
  <cp:lastModifiedBy>Hester Higton</cp:lastModifiedBy>
  <cp:revision>13</cp:revision>
  <cp:lastPrinted>2017-07-13T09:44:00Z</cp:lastPrinted>
  <dcterms:created xsi:type="dcterms:W3CDTF">2018-06-05T15:35:00Z</dcterms:created>
  <dcterms:modified xsi:type="dcterms:W3CDTF">2019-01-07T14:07:00Z</dcterms:modified>
</cp:coreProperties>
</file>