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F3104" w14:textId="2AFF36C7" w:rsidR="00826770" w:rsidRPr="00F171EC" w:rsidRDefault="00C7358A" w:rsidP="00164816">
      <w:pPr>
        <w:jc w:val="left"/>
        <w:rPr>
          <w:b/>
          <w:lang w:val="en-US"/>
          <w:rPrChange w:id="0" w:author="Wyley L. Powell" w:date="2016-01-03T12:12:00Z">
            <w:rPr>
              <w:b/>
            </w:rPr>
          </w:rPrChange>
        </w:rPr>
      </w:pPr>
      <w:r w:rsidRPr="00F171EC">
        <w:rPr>
          <w:b/>
          <w:lang w:val="en-US"/>
          <w:rPrChange w:id="1" w:author="Wyley L. Powell" w:date="2016-01-03T12:12:00Z">
            <w:rPr>
              <w:b/>
            </w:rPr>
          </w:rPrChange>
        </w:rPr>
        <w:t>Title</w:t>
      </w:r>
      <w:del w:id="2" w:author="Wyley L. Powell" w:date="2016-01-03T12:10:00Z">
        <w:r w:rsidRPr="00F171EC" w:rsidDel="00146C9E">
          <w:rPr>
            <w:b/>
            <w:lang w:val="en-US"/>
            <w:rPrChange w:id="3" w:author="Wyley L. Powell" w:date="2016-01-03T12:12:00Z">
              <w:rPr>
                <w:b/>
              </w:rPr>
            </w:rPrChange>
          </w:rPr>
          <w:delText> </w:delText>
        </w:r>
      </w:del>
      <w:r w:rsidRPr="00F171EC">
        <w:rPr>
          <w:b/>
          <w:lang w:val="en-US"/>
          <w:rPrChange w:id="4" w:author="Wyley L. Powell" w:date="2016-01-03T12:12:00Z">
            <w:rPr>
              <w:b/>
            </w:rPr>
          </w:rPrChange>
        </w:rPr>
        <w:t xml:space="preserve">: </w:t>
      </w:r>
      <w:r w:rsidR="00826770" w:rsidRPr="00F171EC">
        <w:rPr>
          <w:b/>
          <w:lang w:val="en-US"/>
          <w:rPrChange w:id="5" w:author="Wyley L. Powell" w:date="2016-01-03T12:12:00Z">
            <w:rPr>
              <w:b/>
            </w:rPr>
          </w:rPrChange>
        </w:rPr>
        <w:t xml:space="preserve">The </w:t>
      </w:r>
      <w:r w:rsidR="00F76D39" w:rsidRPr="00F171EC">
        <w:rPr>
          <w:b/>
          <w:lang w:val="en-US"/>
        </w:rPr>
        <w:t>authoring tool in digital literature as a vector of the global imaginary</w:t>
      </w:r>
    </w:p>
    <w:p w14:paraId="63585AF7" w14:textId="1E73596B" w:rsidR="00C7358A" w:rsidRPr="00045615" w:rsidRDefault="00C7358A" w:rsidP="00164816">
      <w:pPr>
        <w:jc w:val="left"/>
        <w:rPr>
          <w:b/>
        </w:rPr>
      </w:pPr>
      <w:r w:rsidRPr="00045615">
        <w:rPr>
          <w:b/>
        </w:rPr>
        <w:t>Author</w:t>
      </w:r>
      <w:del w:id="6" w:author="Wyley L. Powell" w:date="2016-01-03T12:10:00Z">
        <w:r w:rsidRPr="003E5AA0" w:rsidDel="00146C9E">
          <w:rPr>
            <w:b/>
          </w:rPr>
          <w:delText> </w:delText>
        </w:r>
      </w:del>
      <w:r w:rsidRPr="003E5AA0">
        <w:rPr>
          <w:b/>
        </w:rPr>
        <w:t xml:space="preserve">: Odile Farge. </w:t>
      </w:r>
      <w:r w:rsidR="000D4B6E" w:rsidRPr="003E5AA0">
        <w:rPr>
          <w:b/>
        </w:rPr>
        <w:t xml:space="preserve">Laboratoire Paragraphe. </w:t>
      </w:r>
      <w:r w:rsidRPr="003E5AA0">
        <w:rPr>
          <w:b/>
        </w:rPr>
        <w:t>Universit</w:t>
      </w:r>
      <w:ins w:id="7" w:author="Wyley L. Powell" w:date="2016-01-03T16:01:00Z">
        <w:r w:rsidR="009F6AA8" w:rsidRPr="00045615">
          <w:rPr>
            <w:b/>
            <w:rPrChange w:id="8" w:author="Wyley Powell" w:date="2020-08-09T21:26:00Z">
              <w:rPr>
                <w:b/>
                <w:lang w:val="en-US"/>
              </w:rPr>
            </w:rPrChange>
          </w:rPr>
          <w:t>é</w:t>
        </w:r>
      </w:ins>
      <w:del w:id="9" w:author="Wyley L. Powell" w:date="2016-01-03T16:01:00Z">
        <w:r w:rsidRPr="003E5AA0" w:rsidDel="009F6AA8">
          <w:rPr>
            <w:b/>
          </w:rPr>
          <w:delText>y</w:delText>
        </w:r>
      </w:del>
      <w:r w:rsidRPr="003E5AA0">
        <w:rPr>
          <w:b/>
        </w:rPr>
        <w:t xml:space="preserve"> Paris 8</w:t>
      </w:r>
      <w:ins w:id="10" w:author="Wyley L. Powell" w:date="2016-01-03T16:01:00Z">
        <w:r w:rsidR="009F6AA8" w:rsidRPr="00045615">
          <w:rPr>
            <w:b/>
            <w:rPrChange w:id="11" w:author="Wyley Powell" w:date="2020-08-09T21:26:00Z">
              <w:rPr>
                <w:b/>
                <w:lang w:val="en-US"/>
              </w:rPr>
            </w:rPrChange>
          </w:rPr>
          <w:t>.</w:t>
        </w:r>
      </w:ins>
    </w:p>
    <w:p w14:paraId="4FA6A0F4" w14:textId="77777777" w:rsidR="00C7358A" w:rsidRPr="00F171EC" w:rsidRDefault="00C7358A" w:rsidP="00164816">
      <w:pPr>
        <w:pBdr>
          <w:top w:val="single" w:sz="4" w:space="1" w:color="auto"/>
        </w:pBdr>
        <w:jc w:val="left"/>
        <w:rPr>
          <w:lang w:val="en-US"/>
        </w:rPr>
      </w:pPr>
      <w:r w:rsidRPr="00F171EC">
        <w:rPr>
          <w:b/>
          <w:lang w:val="en-US"/>
        </w:rPr>
        <w:t>Keywords</w:t>
      </w:r>
      <w:r w:rsidRPr="00F171EC">
        <w:rPr>
          <w:lang w:val="en-US"/>
        </w:rPr>
        <w:t>: digital literature, authoring tool, imaginary, globalization</w:t>
      </w:r>
      <w:del w:id="12" w:author="Wyley L. Powell" w:date="2016-01-03T12:10:00Z">
        <w:r w:rsidRPr="00F171EC" w:rsidDel="00146C9E">
          <w:rPr>
            <w:lang w:val="en-US"/>
          </w:rPr>
          <w:delText xml:space="preserve"> </w:delText>
        </w:r>
      </w:del>
    </w:p>
    <w:p w14:paraId="467987B5" w14:textId="77777777" w:rsidR="00B77BA5" w:rsidRPr="00F171EC" w:rsidRDefault="00B77BA5" w:rsidP="00164816">
      <w:pPr>
        <w:pStyle w:val="Heading2"/>
        <w:jc w:val="left"/>
        <w:rPr>
          <w:lang w:val="en-US"/>
          <w:rPrChange w:id="13" w:author="Wyley L. Powell" w:date="2016-01-03T12:12:00Z">
            <w:rPr/>
          </w:rPrChange>
        </w:rPr>
      </w:pPr>
      <w:r w:rsidRPr="00F171EC">
        <w:rPr>
          <w:lang w:val="en-US"/>
          <w:rPrChange w:id="14" w:author="Wyley L. Powell" w:date="2016-01-03T12:12:00Z">
            <w:rPr/>
          </w:rPrChange>
        </w:rPr>
        <w:t>Introduction</w:t>
      </w:r>
    </w:p>
    <w:p w14:paraId="3F580724" w14:textId="00B19310" w:rsidR="00043A09" w:rsidRPr="00F171EC" w:rsidRDefault="007122A7" w:rsidP="00164816">
      <w:pPr>
        <w:jc w:val="left"/>
        <w:rPr>
          <w:lang w:val="en-US"/>
          <w:rPrChange w:id="15" w:author="Wyley L. Powell" w:date="2016-01-03T12:12:00Z">
            <w:rPr>
              <w:lang w:val="en-GB"/>
            </w:rPr>
          </w:rPrChange>
        </w:rPr>
      </w:pPr>
      <w:ins w:id="16" w:author="Wyley L. Powell" w:date="2016-01-02T16:02:00Z">
        <w:r w:rsidRPr="00F171EC">
          <w:rPr>
            <w:lang w:val="en-US"/>
            <w:rPrChange w:id="17" w:author="Wyley L. Powell" w:date="2016-01-03T12:12:00Z">
              <w:rPr>
                <w:lang w:val="en-GB"/>
              </w:rPr>
            </w:rPrChange>
          </w:rPr>
          <w:t>Technology, w</w:t>
        </w:r>
      </w:ins>
      <w:del w:id="18" w:author="Wyley L. Powell" w:date="2016-01-02T16:02:00Z">
        <w:r w:rsidR="00043A09" w:rsidRPr="00F171EC" w:rsidDel="007122A7">
          <w:rPr>
            <w:lang w:val="en-US"/>
            <w:rPrChange w:id="19" w:author="Wyley L. Powell" w:date="2016-01-03T12:12:00Z">
              <w:rPr>
                <w:lang w:val="en-GB"/>
              </w:rPr>
            </w:rPrChange>
          </w:rPr>
          <w:delText>W</w:delText>
        </w:r>
      </w:del>
      <w:r w:rsidR="00043A09" w:rsidRPr="00F171EC">
        <w:rPr>
          <w:lang w:val="en-US"/>
          <w:rPrChange w:id="20" w:author="Wyley L. Powell" w:date="2016-01-03T12:12:00Z">
            <w:rPr>
              <w:lang w:val="en-GB"/>
            </w:rPr>
          </w:rPrChange>
        </w:rPr>
        <w:t xml:space="preserve">ith its constant </w:t>
      </w:r>
      <w:ins w:id="21" w:author="Wyley L. Powell" w:date="2016-01-02T16:02:00Z">
        <w:r w:rsidRPr="00F171EC">
          <w:rPr>
            <w:lang w:val="en-US"/>
            <w:rPrChange w:id="22" w:author="Wyley L. Powell" w:date="2016-01-03T12:12:00Z">
              <w:rPr>
                <w:lang w:val="en-GB"/>
              </w:rPr>
            </w:rPrChange>
          </w:rPr>
          <w:t xml:space="preserve">and unceasing </w:t>
        </w:r>
      </w:ins>
      <w:r w:rsidR="00043A09" w:rsidRPr="00F171EC">
        <w:rPr>
          <w:lang w:val="en-US"/>
          <w:rPrChange w:id="23" w:author="Wyley L. Powell" w:date="2016-01-03T12:12:00Z">
            <w:rPr>
              <w:lang w:val="en-GB"/>
            </w:rPr>
          </w:rPrChange>
        </w:rPr>
        <w:t xml:space="preserve">development, </w:t>
      </w:r>
      <w:del w:id="24" w:author="Wyley L. Powell" w:date="2016-01-02T16:02:00Z">
        <w:r w:rsidR="00043A09" w:rsidRPr="00F171EC" w:rsidDel="007122A7">
          <w:rPr>
            <w:lang w:val="en-US"/>
            <w:rPrChange w:id="25" w:author="Wyley L. Powell" w:date="2016-01-03T12:12:00Z">
              <w:rPr>
                <w:lang w:val="en-GB"/>
              </w:rPr>
            </w:rPrChange>
          </w:rPr>
          <w:delText>the technique has to</w:delText>
        </w:r>
      </w:del>
      <w:ins w:id="26" w:author="Wyley L. Powell" w:date="2016-01-02T16:02:00Z">
        <w:r w:rsidRPr="00F171EC">
          <w:rPr>
            <w:lang w:val="en-US"/>
            <w:rPrChange w:id="27" w:author="Wyley L. Powell" w:date="2016-01-03T12:12:00Z">
              <w:rPr>
                <w:lang w:val="en-GB"/>
              </w:rPr>
            </w:rPrChange>
          </w:rPr>
          <w:t>must</w:t>
        </w:r>
      </w:ins>
      <w:r w:rsidR="00043A09" w:rsidRPr="00F171EC">
        <w:rPr>
          <w:lang w:val="en-US"/>
          <w:rPrChange w:id="28" w:author="Wyley L. Powell" w:date="2016-01-03T12:12:00Z">
            <w:rPr>
              <w:lang w:val="en-GB"/>
            </w:rPr>
          </w:rPrChange>
        </w:rPr>
        <w:t xml:space="preserve"> be </w:t>
      </w:r>
      <w:ins w:id="29" w:author="Wyley Powell" w:date="2020-08-09T21:27:00Z">
        <w:r w:rsidR="00045615">
          <w:rPr>
            <w:lang w:val="en-US"/>
          </w:rPr>
          <w:t>“</w:t>
        </w:r>
      </w:ins>
      <w:del w:id="30" w:author="Wyley Powell" w:date="2020-08-09T21:27:00Z">
        <w:r w:rsidR="00043A09" w:rsidRPr="00F171EC" w:rsidDel="00045615">
          <w:rPr>
            <w:lang w:val="en-US"/>
            <w:rPrChange w:id="31" w:author="Wyley L. Powell" w:date="2016-01-03T12:12:00Z">
              <w:rPr>
                <w:lang w:val="en-GB"/>
              </w:rPr>
            </w:rPrChange>
          </w:rPr>
          <w:delText>"</w:delText>
        </w:r>
      </w:del>
      <w:r w:rsidR="00043A09" w:rsidRPr="00F171EC">
        <w:rPr>
          <w:lang w:val="en-US"/>
          <w:rPrChange w:id="32" w:author="Wyley L. Powell" w:date="2016-01-03T12:12:00Z">
            <w:rPr>
              <w:lang w:val="en-GB"/>
            </w:rPr>
          </w:rPrChange>
        </w:rPr>
        <w:t>intuitive</w:t>
      </w:r>
      <w:ins w:id="33" w:author="Wyley Powell" w:date="2020-08-09T21:27:00Z">
        <w:r w:rsidR="00045615">
          <w:rPr>
            <w:lang w:val="en-US"/>
          </w:rPr>
          <w:t>”</w:t>
        </w:r>
      </w:ins>
      <w:del w:id="34" w:author="Wyley Powell" w:date="2020-08-09T21:27:00Z">
        <w:r w:rsidR="00043A09" w:rsidRPr="00F171EC" w:rsidDel="00045615">
          <w:rPr>
            <w:lang w:val="en-US"/>
            <w:rPrChange w:id="35" w:author="Wyley L. Powell" w:date="2016-01-03T12:12:00Z">
              <w:rPr>
                <w:lang w:val="en-GB"/>
              </w:rPr>
            </w:rPrChange>
          </w:rPr>
          <w:delText>"</w:delText>
        </w:r>
      </w:del>
      <w:ins w:id="36" w:author="Wyley L. Powell" w:date="2016-01-02T16:02:00Z">
        <w:r w:rsidRPr="00F171EC">
          <w:rPr>
            <w:lang w:val="en-US"/>
            <w:rPrChange w:id="37" w:author="Wyley L. Powell" w:date="2016-01-03T12:12:00Z">
              <w:rPr>
                <w:lang w:val="en-GB"/>
              </w:rPr>
            </w:rPrChange>
          </w:rPr>
          <w:t xml:space="preserve"> and easy to use, without the requirement of a </w:t>
        </w:r>
      </w:ins>
      <w:del w:id="38" w:author="Wyley L. Powell" w:date="2016-01-02T16:02:00Z">
        <w:r w:rsidR="00043A09" w:rsidRPr="00F171EC" w:rsidDel="007122A7">
          <w:rPr>
            <w:lang w:val="en-US"/>
            <w:rPrChange w:id="39" w:author="Wyley L. Powell" w:date="2016-01-03T12:12:00Z">
              <w:rPr>
                <w:lang w:val="en-GB"/>
              </w:rPr>
            </w:rPrChange>
          </w:rPr>
          <w:delText>,</w:delText>
        </w:r>
      </w:del>
      <w:del w:id="40" w:author="Wyley L. Powell" w:date="2016-01-02T16:03:00Z">
        <w:r w:rsidR="004E442A" w:rsidRPr="00F171EC" w:rsidDel="007122A7">
          <w:rPr>
            <w:lang w:val="en-US"/>
            <w:rPrChange w:id="41" w:author="Wyley L. Powell" w:date="2016-01-03T12:12:00Z">
              <w:rPr>
                <w:lang w:val="en-GB"/>
              </w:rPr>
            </w:rPrChange>
          </w:rPr>
          <w:delText xml:space="preserve"> </w:delText>
        </w:r>
        <w:r w:rsidR="00043A09" w:rsidRPr="00F171EC" w:rsidDel="007122A7">
          <w:rPr>
            <w:lang w:val="en-US"/>
            <w:rPrChange w:id="42" w:author="Wyley L. Powell" w:date="2016-01-03T12:12:00Z">
              <w:rPr>
                <w:lang w:val="en-GB"/>
              </w:rPr>
            </w:rPrChange>
          </w:rPr>
          <w:delText xml:space="preserve">easily usable without requiring a </w:delText>
        </w:r>
      </w:del>
      <w:r w:rsidR="00043A09" w:rsidRPr="00F171EC">
        <w:rPr>
          <w:lang w:val="en-US"/>
          <w:rPrChange w:id="43" w:author="Wyley L. Powell" w:date="2016-01-03T12:12:00Z">
            <w:rPr>
              <w:lang w:val="en-GB"/>
            </w:rPr>
          </w:rPrChange>
        </w:rPr>
        <w:t xml:space="preserve">manual or </w:t>
      </w:r>
      <w:del w:id="44" w:author="Wyley L. Powell" w:date="2016-01-02T16:03:00Z">
        <w:r w:rsidR="00043A09" w:rsidRPr="00F171EC" w:rsidDel="007122A7">
          <w:rPr>
            <w:lang w:val="en-US"/>
            <w:rPrChange w:id="45" w:author="Wyley L. Powell" w:date="2016-01-03T12:12:00Z">
              <w:rPr>
                <w:lang w:val="en-GB"/>
              </w:rPr>
            </w:rPrChange>
          </w:rPr>
          <w:delText xml:space="preserve">a </w:delText>
        </w:r>
      </w:del>
      <w:r w:rsidR="00043A09" w:rsidRPr="00F171EC">
        <w:rPr>
          <w:lang w:val="en-US"/>
          <w:rPrChange w:id="46" w:author="Wyley L. Powell" w:date="2016-01-03T12:12:00Z">
            <w:rPr>
              <w:lang w:val="en-GB"/>
            </w:rPr>
          </w:rPrChange>
        </w:rPr>
        <w:t>“how-to book”</w:t>
      </w:r>
      <w:r w:rsidR="007F0A10" w:rsidRPr="00F171EC">
        <w:rPr>
          <w:lang w:val="en-US"/>
          <w:rPrChange w:id="47" w:author="Wyley L. Powell" w:date="2016-01-03T12:12:00Z">
            <w:rPr>
              <w:lang w:val="en-GB"/>
            </w:rPr>
          </w:rPrChange>
        </w:rPr>
        <w:t>.</w:t>
      </w:r>
      <w:del w:id="48" w:author="Wyley L. Powell" w:date="2016-01-03T12:12:00Z">
        <w:r w:rsidR="007F0A10" w:rsidRPr="00F171EC" w:rsidDel="00705F90">
          <w:rPr>
            <w:lang w:val="en-US"/>
            <w:rPrChange w:id="49" w:author="Wyley L. Powell" w:date="2016-01-03T12:12:00Z">
              <w:rPr>
                <w:lang w:val="en-GB"/>
              </w:rPr>
            </w:rPrChange>
          </w:rPr>
          <w:delText xml:space="preserve">  </w:delText>
        </w:r>
      </w:del>
      <w:ins w:id="50" w:author="Wyley L. Powell" w:date="2016-01-03T12:12:00Z">
        <w:r w:rsidR="00705F90" w:rsidRPr="00F171EC">
          <w:rPr>
            <w:lang w:val="en-US"/>
            <w:rPrChange w:id="51" w:author="Wyley L. Powell" w:date="2016-01-03T12:12:00Z">
              <w:rPr>
                <w:lang w:val="en-GB"/>
              </w:rPr>
            </w:rPrChange>
          </w:rPr>
          <w:t xml:space="preserve"> </w:t>
        </w:r>
      </w:ins>
      <w:r w:rsidR="00043A09" w:rsidRPr="00F171EC">
        <w:rPr>
          <w:lang w:val="en-US"/>
          <w:rPrChange w:id="52" w:author="Wyley L. Powell" w:date="2016-01-03T12:12:00Z">
            <w:rPr>
              <w:lang w:val="en-GB"/>
            </w:rPr>
          </w:rPrChange>
        </w:rPr>
        <w:t xml:space="preserve">The </w:t>
      </w:r>
      <w:ins w:id="53" w:author="Wyley L. Powell" w:date="2016-01-02T16:03:00Z">
        <w:r w:rsidRPr="00F171EC">
          <w:rPr>
            <w:lang w:val="en-US"/>
            <w:rPrChange w:id="54" w:author="Wyley L. Powell" w:date="2016-01-03T12:12:00Z">
              <w:rPr>
                <w:lang w:val="en-GB"/>
              </w:rPr>
            </w:rPrChange>
          </w:rPr>
          <w:t xml:space="preserve">authoring </w:t>
        </w:r>
      </w:ins>
      <w:r w:rsidR="00043A09" w:rsidRPr="00F171EC">
        <w:rPr>
          <w:lang w:val="en-US"/>
          <w:rPrChange w:id="55" w:author="Wyley L. Powell" w:date="2016-01-03T12:12:00Z">
            <w:rPr>
              <w:lang w:val="en-GB"/>
            </w:rPr>
          </w:rPrChange>
        </w:rPr>
        <w:t>tool is thus supposed to meet all our needs and</w:t>
      </w:r>
      <w:ins w:id="56" w:author="Wyley L. Powell" w:date="2016-01-02T16:03:00Z">
        <w:r w:rsidRPr="00F171EC">
          <w:rPr>
            <w:lang w:val="en-US"/>
            <w:rPrChange w:id="57" w:author="Wyley L. Powell" w:date="2016-01-03T12:12:00Z">
              <w:rPr>
                <w:lang w:val="en-GB"/>
              </w:rPr>
            </w:rPrChange>
          </w:rPr>
          <w:t xml:space="preserve"> to</w:t>
        </w:r>
      </w:ins>
      <w:r w:rsidR="00043A09" w:rsidRPr="00F171EC">
        <w:rPr>
          <w:lang w:val="en-US"/>
          <w:rPrChange w:id="58" w:author="Wyley L. Powell" w:date="2016-01-03T12:12:00Z">
            <w:rPr>
              <w:lang w:val="en-GB"/>
            </w:rPr>
          </w:rPrChange>
        </w:rPr>
        <w:t xml:space="preserve"> be understood </w:t>
      </w:r>
      <w:ins w:id="59" w:author="Wyley Powell" w:date="2020-08-09T21:27:00Z">
        <w:r w:rsidR="00045615">
          <w:rPr>
            <w:lang w:val="en-US"/>
          </w:rPr>
          <w:t>“</w:t>
        </w:r>
      </w:ins>
      <w:del w:id="60" w:author="Wyley Powell" w:date="2020-08-09T21:27:00Z">
        <w:r w:rsidR="00043A09" w:rsidRPr="00F171EC" w:rsidDel="00045615">
          <w:rPr>
            <w:lang w:val="en-US"/>
            <w:rPrChange w:id="61" w:author="Wyley L. Powell" w:date="2016-01-03T12:12:00Z">
              <w:rPr>
                <w:lang w:val="en-GB"/>
              </w:rPr>
            </w:rPrChange>
          </w:rPr>
          <w:delText>"</w:delText>
        </w:r>
      </w:del>
      <w:r w:rsidR="00043A09" w:rsidRPr="00F171EC">
        <w:rPr>
          <w:lang w:val="en-US"/>
          <w:rPrChange w:id="62" w:author="Wyley L. Powell" w:date="2016-01-03T12:12:00Z">
            <w:rPr>
              <w:lang w:val="en-GB"/>
            </w:rPr>
          </w:rPrChange>
        </w:rPr>
        <w:t>naturally</w:t>
      </w:r>
      <w:ins w:id="63" w:author="Wyley Powell" w:date="2020-08-09T21:27:00Z">
        <w:r w:rsidR="00045615">
          <w:rPr>
            <w:lang w:val="en-US"/>
          </w:rPr>
          <w:t>”</w:t>
        </w:r>
      </w:ins>
      <w:del w:id="64" w:author="Wyley Powell" w:date="2020-08-09T21:27:00Z">
        <w:r w:rsidR="00043A09" w:rsidRPr="00F171EC" w:rsidDel="00045615">
          <w:rPr>
            <w:lang w:val="en-US"/>
            <w:rPrChange w:id="65" w:author="Wyley L. Powell" w:date="2016-01-03T12:12:00Z">
              <w:rPr>
                <w:lang w:val="en-GB"/>
              </w:rPr>
            </w:rPrChange>
          </w:rPr>
          <w:delText>"</w:delText>
        </w:r>
      </w:del>
      <w:r w:rsidR="00043A09" w:rsidRPr="00F171EC">
        <w:rPr>
          <w:lang w:val="en-US"/>
          <w:rPrChange w:id="66" w:author="Wyley L. Powell" w:date="2016-01-03T12:12:00Z">
            <w:rPr>
              <w:lang w:val="en-GB"/>
            </w:rPr>
          </w:rPrChange>
        </w:rPr>
        <w:t xml:space="preserve"> by everybody</w:t>
      </w:r>
      <w:r w:rsidR="007F0A10" w:rsidRPr="00F171EC">
        <w:rPr>
          <w:lang w:val="en-US"/>
          <w:rPrChange w:id="67" w:author="Wyley L. Powell" w:date="2016-01-03T12:12:00Z">
            <w:rPr>
              <w:lang w:val="en-GB"/>
            </w:rPr>
          </w:rPrChange>
        </w:rPr>
        <w:t xml:space="preserve">. </w:t>
      </w:r>
      <w:del w:id="68" w:author="Wyley L. Powell" w:date="2016-01-02T16:03:00Z">
        <w:r w:rsidR="007F0A10" w:rsidRPr="00F171EC" w:rsidDel="007122A7">
          <w:rPr>
            <w:lang w:val="en-US"/>
            <w:rPrChange w:id="69" w:author="Wyley L. Powell" w:date="2016-01-03T12:12:00Z">
              <w:rPr>
                <w:lang w:val="en-GB"/>
              </w:rPr>
            </w:rPrChange>
          </w:rPr>
          <w:delText xml:space="preserve"> </w:delText>
        </w:r>
      </w:del>
      <w:r w:rsidR="00043A09" w:rsidRPr="00F171EC">
        <w:rPr>
          <w:lang w:val="en-US"/>
          <w:rPrChange w:id="70" w:author="Wyley L. Powell" w:date="2016-01-03T12:12:00Z">
            <w:rPr>
              <w:lang w:val="en-GB"/>
            </w:rPr>
          </w:rPrChange>
        </w:rPr>
        <w:t>This intuitive use of the tool</w:t>
      </w:r>
      <w:ins w:id="71" w:author="Wyley L. Powell" w:date="2016-01-02T16:04:00Z">
        <w:r w:rsidRPr="00F171EC">
          <w:rPr>
            <w:lang w:val="en-US"/>
            <w:rPrChange w:id="72" w:author="Wyley L. Powell" w:date="2016-01-03T12:12:00Z">
              <w:rPr>
                <w:lang w:val="en-GB"/>
              </w:rPr>
            </w:rPrChange>
          </w:rPr>
          <w:t xml:space="preserve"> </w:t>
        </w:r>
      </w:ins>
      <w:del w:id="73" w:author="Wyley L. Powell" w:date="2016-01-02T16:04:00Z">
        <w:r w:rsidR="00043A09" w:rsidRPr="00F171EC" w:rsidDel="007122A7">
          <w:rPr>
            <w:lang w:val="en-US"/>
            <w:rPrChange w:id="74" w:author="Wyley L. Powell" w:date="2016-01-03T12:12:00Z">
              <w:rPr>
                <w:lang w:val="en-GB"/>
              </w:rPr>
            </w:rPrChange>
          </w:rPr>
          <w:delText xml:space="preserve">, </w:delText>
        </w:r>
      </w:del>
      <w:r w:rsidR="00043A09" w:rsidRPr="00F171EC">
        <w:rPr>
          <w:lang w:val="en-US"/>
          <w:rPrChange w:id="75" w:author="Wyley L. Powell" w:date="2016-01-03T12:12:00Z">
            <w:rPr>
              <w:lang w:val="en-GB"/>
            </w:rPr>
          </w:rPrChange>
        </w:rPr>
        <w:t>as a kind of universal language</w:t>
      </w:r>
      <w:ins w:id="76" w:author="Wyley L. Powell" w:date="2016-01-02T16:04:00Z">
        <w:r w:rsidRPr="00F171EC">
          <w:rPr>
            <w:lang w:val="en-US"/>
            <w:rPrChange w:id="77" w:author="Wyley L. Powell" w:date="2016-01-03T12:12:00Z">
              <w:rPr>
                <w:lang w:val="en-GB"/>
              </w:rPr>
            </w:rPrChange>
          </w:rPr>
          <w:t xml:space="preserve"> can be seen</w:t>
        </w:r>
      </w:ins>
      <w:del w:id="78" w:author="Wyley L. Powell" w:date="2016-01-02T16:04:00Z">
        <w:r w:rsidR="00043A09" w:rsidRPr="00F171EC" w:rsidDel="007122A7">
          <w:rPr>
            <w:lang w:val="en-US"/>
            <w:rPrChange w:id="79" w:author="Wyley L. Powell" w:date="2016-01-03T12:12:00Z">
              <w:rPr>
                <w:lang w:val="en-GB"/>
              </w:rPr>
            </w:rPrChange>
          </w:rPr>
          <w:delText>, would</w:delText>
        </w:r>
      </w:del>
      <w:ins w:id="80" w:author="Wyley L. Powell" w:date="2016-01-02T16:04:00Z">
        <w:r w:rsidRPr="00F171EC">
          <w:rPr>
            <w:lang w:val="en-US"/>
            <w:rPrChange w:id="81" w:author="Wyley L. Powell" w:date="2016-01-03T12:12:00Z">
              <w:rPr>
                <w:lang w:val="en-GB"/>
              </w:rPr>
            </w:rPrChange>
          </w:rPr>
          <w:t xml:space="preserve"> as</w:t>
        </w:r>
      </w:ins>
      <w:r w:rsidR="00043A09" w:rsidRPr="00F171EC">
        <w:rPr>
          <w:lang w:val="en-US"/>
          <w:rPrChange w:id="82" w:author="Wyley L. Powell" w:date="2016-01-03T12:12:00Z">
            <w:rPr>
              <w:lang w:val="en-GB"/>
            </w:rPr>
          </w:rPrChange>
        </w:rPr>
        <w:t xml:space="preserve"> </w:t>
      </w:r>
      <w:del w:id="83" w:author="Wyley L. Powell" w:date="2016-01-02T16:04:00Z">
        <w:r w:rsidR="00043A09" w:rsidRPr="00F171EC" w:rsidDel="007122A7">
          <w:rPr>
            <w:lang w:val="en-US"/>
            <w:rPrChange w:id="84" w:author="Wyley L. Powell" w:date="2016-01-03T12:12:00Z">
              <w:rPr>
                <w:lang w:val="en-GB"/>
              </w:rPr>
            </w:rPrChange>
          </w:rPr>
          <w:delText xml:space="preserve">be </w:delText>
        </w:r>
      </w:del>
      <w:r w:rsidR="00043A09" w:rsidRPr="00F171EC">
        <w:rPr>
          <w:lang w:val="en-US"/>
          <w:rPrChange w:id="85" w:author="Wyley L. Powell" w:date="2016-01-03T12:12:00Z">
            <w:rPr>
              <w:lang w:val="en-GB"/>
            </w:rPr>
          </w:rPrChange>
        </w:rPr>
        <w:t>part of a globalization process of information</w:t>
      </w:r>
      <w:r w:rsidR="007F0A10" w:rsidRPr="00F171EC">
        <w:rPr>
          <w:lang w:val="en-US"/>
          <w:rPrChange w:id="86" w:author="Wyley L. Powell" w:date="2016-01-03T12:12:00Z">
            <w:rPr>
              <w:lang w:val="en-GB"/>
            </w:rPr>
          </w:rPrChange>
        </w:rPr>
        <w:t>.</w:t>
      </w:r>
      <w:del w:id="87" w:author="Wyley L. Powell" w:date="2016-01-03T12:11:00Z">
        <w:r w:rsidR="007F0A10" w:rsidRPr="00F171EC" w:rsidDel="00705F90">
          <w:rPr>
            <w:lang w:val="en-US"/>
            <w:rPrChange w:id="88" w:author="Wyley L. Powell" w:date="2016-01-03T12:12:00Z">
              <w:rPr>
                <w:lang w:val="en-GB"/>
              </w:rPr>
            </w:rPrChange>
          </w:rPr>
          <w:delText xml:space="preserve">  </w:delText>
        </w:r>
      </w:del>
      <w:ins w:id="89" w:author="Wyley L. Powell" w:date="2016-01-03T12:11:00Z">
        <w:r w:rsidR="00705F90" w:rsidRPr="00F171EC">
          <w:rPr>
            <w:lang w:val="en-US"/>
            <w:rPrChange w:id="90" w:author="Wyley L. Powell" w:date="2016-01-03T12:12:00Z">
              <w:rPr>
                <w:lang w:val="en-GB"/>
              </w:rPr>
            </w:rPrChange>
          </w:rPr>
          <w:t xml:space="preserve"> </w:t>
        </w:r>
      </w:ins>
      <w:r w:rsidR="00043A09" w:rsidRPr="00F171EC">
        <w:rPr>
          <w:lang w:val="en-US"/>
          <w:rPrChange w:id="91" w:author="Wyley L. Powell" w:date="2016-01-03T12:12:00Z">
            <w:rPr>
              <w:lang w:val="en-GB"/>
            </w:rPr>
          </w:rPrChange>
        </w:rPr>
        <w:t>While</w:t>
      </w:r>
      <w:r w:rsidR="00522914" w:rsidRPr="00F171EC">
        <w:rPr>
          <w:lang w:val="en-US"/>
          <w:rPrChange w:id="92" w:author="Wyley L. Powell" w:date="2016-01-03T12:12:00Z">
            <w:rPr>
              <w:lang w:val="en-GB"/>
            </w:rPr>
          </w:rPrChange>
        </w:rPr>
        <w:t xml:space="preserve"> </w:t>
      </w:r>
      <w:del w:id="93" w:author="Wyley L. Powell" w:date="2016-01-02T16:05:00Z">
        <w:r w:rsidR="00043A09" w:rsidRPr="00F171EC" w:rsidDel="007122A7">
          <w:rPr>
            <w:lang w:val="en-US"/>
            <w:rPrChange w:id="94" w:author="Wyley L. Powell" w:date="2016-01-03T12:12:00Z">
              <w:rPr>
                <w:lang w:val="en-GB"/>
              </w:rPr>
            </w:rPrChange>
          </w:rPr>
          <w:delText xml:space="preserve">it </w:delText>
        </w:r>
      </w:del>
      <w:ins w:id="95" w:author="Wyley L. Powell" w:date="2016-01-02T16:05:00Z">
        <w:r w:rsidRPr="00F171EC">
          <w:rPr>
            <w:lang w:val="en-US"/>
            <w:rPrChange w:id="96" w:author="Wyley L. Powell" w:date="2016-01-03T12:12:00Z">
              <w:rPr>
                <w:lang w:val="en-GB"/>
              </w:rPr>
            </w:rPrChange>
          </w:rPr>
          <w:t xml:space="preserve">the authoring tool does </w:t>
        </w:r>
      </w:ins>
      <w:r w:rsidR="00043A09" w:rsidRPr="00F171EC">
        <w:rPr>
          <w:lang w:val="en-US"/>
          <w:rPrChange w:id="97" w:author="Wyley L. Powell" w:date="2016-01-03T12:12:00Z">
            <w:rPr>
              <w:lang w:val="en-GB"/>
            </w:rPr>
          </w:rPrChange>
        </w:rPr>
        <w:t>allow</w:t>
      </w:r>
      <w:del w:id="98" w:author="Wyley L. Powell" w:date="2016-01-02T16:05:00Z">
        <w:r w:rsidR="00043A09" w:rsidRPr="00F171EC" w:rsidDel="007122A7">
          <w:rPr>
            <w:lang w:val="en-US"/>
            <w:rPrChange w:id="99" w:author="Wyley L. Powell" w:date="2016-01-03T12:12:00Z">
              <w:rPr>
                <w:lang w:val="en-GB"/>
              </w:rPr>
            </w:rPrChange>
          </w:rPr>
          <w:delText>s</w:delText>
        </w:r>
      </w:del>
      <w:r w:rsidR="00043A09" w:rsidRPr="00F171EC">
        <w:rPr>
          <w:lang w:val="en-US"/>
          <w:rPrChange w:id="100" w:author="Wyley L. Powell" w:date="2016-01-03T12:12:00Z">
            <w:rPr>
              <w:lang w:val="en-GB"/>
            </w:rPr>
          </w:rPrChange>
        </w:rPr>
        <w:t xml:space="preserve"> some fair competition, it also involves the use of standardization.</w:t>
      </w:r>
    </w:p>
    <w:p w14:paraId="2F16C87F" w14:textId="09062BC8" w:rsidR="00043A09" w:rsidRPr="00F171EC" w:rsidRDefault="00043A09" w:rsidP="00164816">
      <w:pPr>
        <w:jc w:val="left"/>
        <w:rPr>
          <w:lang w:val="en-US"/>
          <w:rPrChange w:id="101" w:author="Wyley L. Powell" w:date="2016-01-03T12:12:00Z">
            <w:rPr>
              <w:lang w:val="en-GB"/>
            </w:rPr>
          </w:rPrChange>
        </w:rPr>
      </w:pPr>
      <w:r w:rsidRPr="00F171EC">
        <w:rPr>
          <w:lang w:val="en-US"/>
          <w:rPrChange w:id="102" w:author="Wyley L. Powell" w:date="2016-01-03T12:12:00Z">
            <w:rPr>
              <w:lang w:val="en-GB"/>
            </w:rPr>
          </w:rPrChange>
        </w:rPr>
        <w:t xml:space="preserve">The tools used by many authors in the field of digital writing </w:t>
      </w:r>
      <w:del w:id="103" w:author="Wyley L. Powell" w:date="2016-01-03T16:02:00Z">
        <w:r w:rsidRPr="00F171EC" w:rsidDel="009F6AA8">
          <w:rPr>
            <w:lang w:val="en-US"/>
            <w:rPrChange w:id="104" w:author="Wyley L. Powell" w:date="2016-01-03T12:12:00Z">
              <w:rPr>
                <w:lang w:val="en-GB"/>
              </w:rPr>
            </w:rPrChange>
          </w:rPr>
          <w:delText>were</w:delText>
        </w:r>
        <w:r w:rsidR="00522914" w:rsidRPr="00F171EC" w:rsidDel="009F6AA8">
          <w:rPr>
            <w:lang w:val="en-US"/>
            <w:rPrChange w:id="105" w:author="Wyley L. Powell" w:date="2016-01-03T12:12:00Z">
              <w:rPr>
                <w:lang w:val="en-GB"/>
              </w:rPr>
            </w:rPrChange>
          </w:rPr>
          <w:delText xml:space="preserve"> </w:delText>
        </w:r>
      </w:del>
      <w:ins w:id="106" w:author="Wyley L. Powell" w:date="2016-01-03T16:20:00Z">
        <w:r w:rsidR="007F3457">
          <w:rPr>
            <w:lang w:val="en-US"/>
          </w:rPr>
          <w:t>had their beginnings</w:t>
        </w:r>
      </w:ins>
      <w:ins w:id="107" w:author="Wyley L. Powell" w:date="2016-01-03T16:02:00Z">
        <w:r w:rsidR="009F6AA8">
          <w:rPr>
            <w:lang w:val="en-US"/>
          </w:rPr>
          <w:t xml:space="preserve"> as</w:t>
        </w:r>
        <w:r w:rsidR="009F6AA8" w:rsidRPr="00F171EC">
          <w:rPr>
            <w:lang w:val="en-US"/>
            <w:rPrChange w:id="108" w:author="Wyley L. Powell" w:date="2016-01-03T12:12:00Z">
              <w:rPr>
                <w:lang w:val="en-GB"/>
              </w:rPr>
            </w:rPrChange>
          </w:rPr>
          <w:t xml:space="preserve"> </w:t>
        </w:r>
      </w:ins>
      <w:r w:rsidRPr="00F171EC">
        <w:rPr>
          <w:lang w:val="en-US"/>
          <w:rPrChange w:id="109" w:author="Wyley L. Powell" w:date="2016-01-03T12:12:00Z">
            <w:rPr>
              <w:lang w:val="en-GB"/>
            </w:rPr>
          </w:rPrChange>
        </w:rPr>
        <w:t>commercial tools</w:t>
      </w:r>
      <w:del w:id="110" w:author="Wyley L. Powell" w:date="2016-01-03T16:02:00Z">
        <w:r w:rsidRPr="00F171EC" w:rsidDel="009F6AA8">
          <w:rPr>
            <w:lang w:val="en-US"/>
            <w:rPrChange w:id="111" w:author="Wyley L. Powell" w:date="2016-01-03T12:12:00Z">
              <w:rPr>
                <w:lang w:val="en-GB"/>
              </w:rPr>
            </w:rPrChange>
          </w:rPr>
          <w:delText xml:space="preserve"> first</w:delText>
        </w:r>
      </w:del>
      <w:r w:rsidRPr="00F171EC">
        <w:rPr>
          <w:lang w:val="en-US"/>
          <w:rPrChange w:id="112" w:author="Wyley L. Powell" w:date="2016-01-03T12:12:00Z">
            <w:rPr>
              <w:lang w:val="en-GB"/>
            </w:rPr>
          </w:rPrChange>
        </w:rPr>
        <w:t>,</w:t>
      </w:r>
      <w:r w:rsidR="00CE0D91" w:rsidRPr="00F171EC">
        <w:rPr>
          <w:b/>
          <w:sz w:val="32"/>
          <w:lang w:val="en-US"/>
          <w:rPrChange w:id="113" w:author="Wyley L. Powell" w:date="2016-01-03T12:12:00Z">
            <w:rPr>
              <w:b/>
              <w:sz w:val="32"/>
              <w:lang w:val="en-GB"/>
            </w:rPr>
          </w:rPrChange>
        </w:rPr>
        <w:t xml:space="preserve"> </w:t>
      </w:r>
      <w:r w:rsidRPr="00F171EC">
        <w:rPr>
          <w:lang w:val="en-US"/>
          <w:rPrChange w:id="114" w:author="Wyley L. Powell" w:date="2016-01-03T12:12:00Z">
            <w:rPr>
              <w:lang w:val="en-GB"/>
            </w:rPr>
          </w:rPrChange>
        </w:rPr>
        <w:t>often created for application areas other than digital literature</w:t>
      </w:r>
      <w:r w:rsidR="007F0A10" w:rsidRPr="00F171EC">
        <w:rPr>
          <w:lang w:val="en-US"/>
          <w:rPrChange w:id="115" w:author="Wyley L. Powell" w:date="2016-01-03T12:12:00Z">
            <w:rPr>
              <w:lang w:val="en-GB"/>
            </w:rPr>
          </w:rPrChange>
        </w:rPr>
        <w:t xml:space="preserve">. </w:t>
      </w:r>
      <w:del w:id="116" w:author="Wyley L. Powell" w:date="2016-01-02T16:05:00Z">
        <w:r w:rsidR="007F0A10" w:rsidRPr="00F171EC" w:rsidDel="007122A7">
          <w:rPr>
            <w:lang w:val="en-US"/>
            <w:rPrChange w:id="117" w:author="Wyley L. Powell" w:date="2016-01-03T12:12:00Z">
              <w:rPr>
                <w:lang w:val="en-GB"/>
              </w:rPr>
            </w:rPrChange>
          </w:rPr>
          <w:delText xml:space="preserve"> </w:delText>
        </w:r>
      </w:del>
      <w:proofErr w:type="gramStart"/>
      <w:r w:rsidRPr="00F171EC">
        <w:rPr>
          <w:lang w:val="en-US"/>
          <w:rPrChange w:id="118" w:author="Wyley L. Powell" w:date="2016-01-03T12:12:00Z">
            <w:rPr>
              <w:lang w:val="en-GB"/>
            </w:rPr>
          </w:rPrChange>
        </w:rPr>
        <w:t>A</w:t>
      </w:r>
      <w:r w:rsidR="008F0657" w:rsidRPr="00F171EC">
        <w:rPr>
          <w:lang w:val="en-US"/>
          <w:rPrChange w:id="119" w:author="Wyley L. Powell" w:date="2016-01-03T12:12:00Z">
            <w:rPr>
              <w:lang w:val="en-GB"/>
            </w:rPr>
          </w:rPrChange>
        </w:rPr>
        <w:t>n</w:t>
      </w:r>
      <w:proofErr w:type="gramEnd"/>
      <w:r w:rsidR="008F0657" w:rsidRPr="00F171EC">
        <w:rPr>
          <w:lang w:val="en-US"/>
          <w:rPrChange w:id="120" w:author="Wyley L. Powell" w:date="2016-01-03T12:12:00Z">
            <w:rPr>
              <w:lang w:val="en-GB"/>
            </w:rPr>
          </w:rPrChange>
        </w:rPr>
        <w:t xml:space="preserve"> </w:t>
      </w:r>
      <w:ins w:id="121" w:author="Wyley L. Powell" w:date="2016-01-02T16:05:00Z">
        <w:r w:rsidR="007122A7" w:rsidRPr="00F171EC">
          <w:rPr>
            <w:lang w:val="en-US"/>
            <w:rPrChange w:id="122" w:author="Wyley L. Powell" w:date="2016-01-03T12:12:00Z">
              <w:rPr>
                <w:lang w:val="en-GB"/>
              </w:rPr>
            </w:rPrChange>
          </w:rPr>
          <w:t>u</w:t>
        </w:r>
      </w:ins>
      <w:del w:id="123" w:author="Wyley L. Powell" w:date="2016-01-02T16:05:00Z">
        <w:r w:rsidR="008F0657" w:rsidRPr="00F171EC" w:rsidDel="007122A7">
          <w:rPr>
            <w:lang w:val="en-US"/>
            <w:rPrChange w:id="124" w:author="Wyley L. Powell" w:date="2016-01-03T12:12:00Z">
              <w:rPr>
                <w:lang w:val="en-GB"/>
              </w:rPr>
            </w:rPrChange>
          </w:rPr>
          <w:delText>i</w:delText>
        </w:r>
      </w:del>
      <w:r w:rsidR="008F0657" w:rsidRPr="00F171EC">
        <w:rPr>
          <w:lang w:val="en-US"/>
          <w:rPrChange w:id="125" w:author="Wyley L. Powell" w:date="2016-01-03T12:12:00Z">
            <w:rPr>
              <w:lang w:val="en-GB"/>
            </w:rPr>
          </w:rPrChange>
        </w:rPr>
        <w:t>ndeniable</w:t>
      </w:r>
      <w:r w:rsidRPr="00F171EC">
        <w:rPr>
          <w:lang w:val="en-US"/>
          <w:rPrChange w:id="126" w:author="Wyley L. Powell" w:date="2016-01-03T12:12:00Z">
            <w:rPr>
              <w:lang w:val="en-GB"/>
            </w:rPr>
          </w:rPrChange>
        </w:rPr>
        <w:t xml:space="preserve"> relationship is created between the author and his/her tool, sometimes without the author being aware of the influence exercised on him/her by the </w:t>
      </w:r>
      <w:del w:id="127" w:author="Wyley L. Powell" w:date="2016-01-02T16:06:00Z">
        <w:r w:rsidRPr="00F171EC" w:rsidDel="007122A7">
          <w:rPr>
            <w:lang w:val="en-US"/>
            <w:rPrChange w:id="128" w:author="Wyley L. Powell" w:date="2016-01-03T12:12:00Z">
              <w:rPr>
                <w:lang w:val="en-GB"/>
              </w:rPr>
            </w:rPrChange>
          </w:rPr>
          <w:delText>tool-</w:delText>
        </w:r>
      </w:del>
      <w:r w:rsidRPr="00F171EC">
        <w:rPr>
          <w:lang w:val="en-US"/>
          <w:rPrChange w:id="129" w:author="Wyley L. Powell" w:date="2016-01-03T12:12:00Z">
            <w:rPr>
              <w:lang w:val="en-GB"/>
            </w:rPr>
          </w:rPrChange>
        </w:rPr>
        <w:t xml:space="preserve">software </w:t>
      </w:r>
      <w:ins w:id="130" w:author="Wyley L. Powell" w:date="2016-01-02T16:06:00Z">
        <w:r w:rsidR="007122A7" w:rsidRPr="00F171EC">
          <w:rPr>
            <w:lang w:val="en-US"/>
            <w:rPrChange w:id="131" w:author="Wyley L. Powell" w:date="2016-01-03T12:12:00Z">
              <w:rPr>
                <w:lang w:val="en-GB"/>
              </w:rPr>
            </w:rPrChange>
          </w:rPr>
          <w:t xml:space="preserve">tool </w:t>
        </w:r>
      </w:ins>
      <w:r w:rsidRPr="00F171EC">
        <w:rPr>
          <w:lang w:val="en-US"/>
          <w:rPrChange w:id="132" w:author="Wyley L. Powell" w:date="2016-01-03T12:12:00Z">
            <w:rPr>
              <w:lang w:val="en-GB"/>
            </w:rPr>
          </w:rPrChange>
        </w:rPr>
        <w:t>through the proposals it makes and the practices it anticipates.</w:t>
      </w:r>
    </w:p>
    <w:p w14:paraId="18167081" w14:textId="1DD395F9" w:rsidR="00027172" w:rsidRPr="00F171EC" w:rsidRDefault="00027172" w:rsidP="00164816">
      <w:pPr>
        <w:pStyle w:val="Heading2"/>
        <w:jc w:val="left"/>
        <w:rPr>
          <w:lang w:val="en-US"/>
          <w:rPrChange w:id="133" w:author="Wyley L. Powell" w:date="2016-01-03T12:12:00Z">
            <w:rPr/>
          </w:rPrChange>
        </w:rPr>
      </w:pPr>
      <w:r w:rsidRPr="00F171EC">
        <w:rPr>
          <w:lang w:val="en-US"/>
          <w:rPrChange w:id="134" w:author="Wyley L. Powell" w:date="2016-01-03T12:12:00Z">
            <w:rPr/>
          </w:rPrChange>
        </w:rPr>
        <w:t>1</w:t>
      </w:r>
      <w:r w:rsidR="007F0A10" w:rsidRPr="00F171EC">
        <w:rPr>
          <w:lang w:val="en-US"/>
          <w:rPrChange w:id="135" w:author="Wyley L. Powell" w:date="2016-01-03T12:12:00Z">
            <w:rPr/>
          </w:rPrChange>
        </w:rPr>
        <w:t>.</w:t>
      </w:r>
      <w:del w:id="136" w:author="Wyley L. Powell" w:date="2016-01-03T12:11:00Z">
        <w:r w:rsidR="007F0A10" w:rsidRPr="00F171EC" w:rsidDel="00705F90">
          <w:rPr>
            <w:lang w:val="en-US"/>
            <w:rPrChange w:id="137" w:author="Wyley L. Powell" w:date="2016-01-03T12:12:00Z">
              <w:rPr/>
            </w:rPrChange>
          </w:rPr>
          <w:delText xml:space="preserve">  </w:delText>
        </w:r>
      </w:del>
      <w:ins w:id="138" w:author="Wyley L. Powell" w:date="2016-01-03T12:11:00Z">
        <w:r w:rsidR="00705F90" w:rsidRPr="00F171EC">
          <w:rPr>
            <w:lang w:val="en-US"/>
            <w:rPrChange w:id="139" w:author="Wyley L. Powell" w:date="2016-01-03T12:12:00Z">
              <w:rPr/>
            </w:rPrChange>
          </w:rPr>
          <w:t xml:space="preserve"> </w:t>
        </w:r>
      </w:ins>
      <w:r w:rsidR="006804AB" w:rsidRPr="00F171EC">
        <w:rPr>
          <w:lang w:val="en-US"/>
          <w:rPrChange w:id="140" w:author="Wyley L. Powell" w:date="2016-01-03T12:12:00Z">
            <w:rPr/>
          </w:rPrChange>
        </w:rPr>
        <w:t>Understanding</w:t>
      </w:r>
      <w:r w:rsidRPr="00F171EC">
        <w:rPr>
          <w:lang w:val="en-US"/>
          <w:rPrChange w:id="141" w:author="Wyley L. Powell" w:date="2016-01-03T12:12:00Z">
            <w:rPr/>
          </w:rPrChange>
        </w:rPr>
        <w:t xml:space="preserve"> </w:t>
      </w:r>
      <w:del w:id="142" w:author="Wyley L. Powell" w:date="2016-01-02T16:06:00Z">
        <w:r w:rsidRPr="00F171EC" w:rsidDel="007122A7">
          <w:rPr>
            <w:lang w:val="en-US"/>
            <w:rPrChange w:id="143" w:author="Wyley L. Powell" w:date="2016-01-03T12:12:00Z">
              <w:rPr/>
            </w:rPrChange>
          </w:rPr>
          <w:delText>Globali</w:delText>
        </w:r>
        <w:r w:rsidR="003C4036" w:rsidRPr="00F171EC" w:rsidDel="007122A7">
          <w:rPr>
            <w:lang w:val="en-US"/>
            <w:rPrChange w:id="144" w:author="Wyley L. Powell" w:date="2016-01-03T12:12:00Z">
              <w:rPr/>
            </w:rPrChange>
          </w:rPr>
          <w:delText>z</w:delText>
        </w:r>
        <w:r w:rsidRPr="00F171EC" w:rsidDel="007122A7">
          <w:rPr>
            <w:lang w:val="en-US"/>
            <w:rPrChange w:id="145" w:author="Wyley L. Powell" w:date="2016-01-03T12:12:00Z">
              <w:rPr/>
            </w:rPrChange>
          </w:rPr>
          <w:delText>ation</w:delText>
        </w:r>
      </w:del>
      <w:ins w:id="146" w:author="Wyley L. Powell" w:date="2016-01-02T16:06:00Z">
        <w:r w:rsidR="007122A7" w:rsidRPr="00F171EC">
          <w:rPr>
            <w:lang w:val="en-US"/>
            <w:rPrChange w:id="147" w:author="Wyley L. Powell" w:date="2016-01-03T12:12:00Z">
              <w:rPr/>
            </w:rPrChange>
          </w:rPr>
          <w:t>globalization</w:t>
        </w:r>
      </w:ins>
    </w:p>
    <w:p w14:paraId="2FE6B977" w14:textId="7B0609F3" w:rsidR="00043A09" w:rsidRPr="00F171EC" w:rsidRDefault="007122A7" w:rsidP="00164816">
      <w:pPr>
        <w:jc w:val="left"/>
        <w:rPr>
          <w:lang w:val="en-US"/>
          <w:rPrChange w:id="148" w:author="Wyley L. Powell" w:date="2016-01-03T12:12:00Z">
            <w:rPr>
              <w:lang w:val="en-GB"/>
            </w:rPr>
          </w:rPrChange>
        </w:rPr>
      </w:pPr>
      <w:ins w:id="149" w:author="Wyley L. Powell" w:date="2016-01-02T16:06:00Z">
        <w:r w:rsidRPr="00F171EC">
          <w:rPr>
            <w:lang w:val="en-US"/>
            <w:rPrChange w:id="150" w:author="Wyley L. Powell" w:date="2016-01-03T12:12:00Z">
              <w:rPr>
                <w:lang w:val="en-GB"/>
              </w:rPr>
            </w:rPrChange>
          </w:rPr>
          <w:t xml:space="preserve">We will discuss some of the defining aspects of globalization and then examine the </w:t>
        </w:r>
      </w:ins>
      <w:del w:id="151" w:author="Wyley L. Powell" w:date="2016-01-02T16:07:00Z">
        <w:r w:rsidR="00043A09" w:rsidRPr="00F171EC" w:rsidDel="007122A7">
          <w:rPr>
            <w:lang w:val="en-US"/>
            <w:rPrChange w:id="152" w:author="Wyley L. Powell" w:date="2016-01-03T12:12:00Z">
              <w:rPr>
                <w:lang w:val="en-GB"/>
              </w:rPr>
            </w:rPrChange>
          </w:rPr>
          <w:delText xml:space="preserve">Before talking about the </w:delText>
        </w:r>
      </w:del>
      <w:r w:rsidR="00043A09" w:rsidRPr="00F171EC">
        <w:rPr>
          <w:lang w:val="en-US"/>
          <w:rPrChange w:id="153" w:author="Wyley L. Powell" w:date="2016-01-03T12:12:00Z">
            <w:rPr>
              <w:lang w:val="en-GB"/>
            </w:rPr>
          </w:rPrChange>
        </w:rPr>
        <w:t>role of the</w:t>
      </w:r>
      <w:ins w:id="154" w:author="Wyley L. Powell" w:date="2016-01-03T16:02:00Z">
        <w:r w:rsidR="00640B09">
          <w:rPr>
            <w:lang w:val="en-US"/>
          </w:rPr>
          <w:t xml:space="preserve"> authoring</w:t>
        </w:r>
      </w:ins>
      <w:r w:rsidR="00043A09" w:rsidRPr="00F171EC">
        <w:rPr>
          <w:lang w:val="en-US"/>
          <w:rPrChange w:id="155" w:author="Wyley L. Powell" w:date="2016-01-03T12:12:00Z">
            <w:rPr>
              <w:lang w:val="en-GB"/>
            </w:rPr>
          </w:rPrChange>
        </w:rPr>
        <w:t xml:space="preserve"> tool </w:t>
      </w:r>
      <w:del w:id="156" w:author="Wyley L. Powell" w:date="2016-01-02T16:07:00Z">
        <w:r w:rsidR="00043A09" w:rsidRPr="00F171EC" w:rsidDel="007122A7">
          <w:rPr>
            <w:lang w:val="en-US"/>
            <w:rPrChange w:id="157" w:author="Wyley L. Powell" w:date="2016-01-03T12:12:00Z">
              <w:rPr>
                <w:lang w:val="en-GB"/>
              </w:rPr>
            </w:rPrChange>
          </w:rPr>
          <w:delText xml:space="preserve">in </w:delText>
        </w:r>
      </w:del>
      <w:ins w:id="158" w:author="Wyley L. Powell" w:date="2016-01-02T16:07:00Z">
        <w:r w:rsidRPr="00F171EC">
          <w:rPr>
            <w:lang w:val="en-US"/>
            <w:rPrChange w:id="159" w:author="Wyley L. Powell" w:date="2016-01-03T12:12:00Z">
              <w:rPr>
                <w:lang w:val="en-GB"/>
              </w:rPr>
            </w:rPrChange>
          </w:rPr>
          <w:t xml:space="preserve">within </w:t>
        </w:r>
      </w:ins>
      <w:r w:rsidR="00043A09" w:rsidRPr="00F171EC">
        <w:rPr>
          <w:lang w:val="en-US"/>
          <w:rPrChange w:id="160" w:author="Wyley L. Powell" w:date="2016-01-03T12:12:00Z">
            <w:rPr>
              <w:lang w:val="en-GB"/>
            </w:rPr>
          </w:rPrChange>
        </w:rPr>
        <w:t>globalization</w:t>
      </w:r>
      <w:del w:id="161" w:author="Wyley L. Powell" w:date="2016-01-02T16:07:00Z">
        <w:r w:rsidR="00043A09" w:rsidRPr="00F171EC" w:rsidDel="007122A7">
          <w:rPr>
            <w:lang w:val="en-US"/>
            <w:rPrChange w:id="162" w:author="Wyley L. Powell" w:date="2016-01-03T12:12:00Z">
              <w:rPr>
                <w:lang w:val="en-GB"/>
              </w:rPr>
            </w:rPrChange>
          </w:rPr>
          <w:delText>, we will refer to some of its defining aspects</w:delText>
        </w:r>
      </w:del>
      <w:r w:rsidR="00043A09" w:rsidRPr="00F171EC">
        <w:rPr>
          <w:lang w:val="en-US"/>
          <w:rPrChange w:id="163" w:author="Wyley L. Powell" w:date="2016-01-03T12:12:00Z">
            <w:rPr>
              <w:lang w:val="en-GB"/>
            </w:rPr>
          </w:rPrChange>
        </w:rPr>
        <w:t xml:space="preserve">. </w:t>
      </w:r>
    </w:p>
    <w:p w14:paraId="4165D156" w14:textId="402A8957" w:rsidR="00043A09" w:rsidRPr="00F171EC" w:rsidRDefault="00043A09" w:rsidP="00164816">
      <w:pPr>
        <w:jc w:val="left"/>
        <w:rPr>
          <w:lang w:val="en-US"/>
          <w:rPrChange w:id="164" w:author="Wyley L. Powell" w:date="2016-01-03T12:12:00Z">
            <w:rPr>
              <w:lang w:val="en-GB"/>
            </w:rPr>
          </w:rPrChange>
        </w:rPr>
      </w:pPr>
      <w:del w:id="165" w:author="Wyley L. Powell" w:date="2016-01-02T16:08:00Z">
        <w:r w:rsidRPr="00F171EC" w:rsidDel="007122A7">
          <w:rPr>
            <w:i/>
            <w:lang w:val="en-US"/>
            <w:rPrChange w:id="166" w:author="Wyley L. Powell" w:date="2016-01-03T12:12:00Z">
              <w:rPr>
                <w:lang w:val="en-GB"/>
              </w:rPr>
            </w:rPrChange>
          </w:rPr>
          <w:delText>It</w:delText>
        </w:r>
        <w:r w:rsidRPr="00F171EC" w:rsidDel="007122A7">
          <w:rPr>
            <w:lang w:val="en-US"/>
            <w:rPrChange w:id="167" w:author="Wyley L. Powell" w:date="2016-01-03T12:12:00Z">
              <w:rPr>
                <w:lang w:val="en-GB"/>
              </w:rPr>
            </w:rPrChange>
          </w:rPr>
          <w:delText xml:space="preserve"> </w:delText>
        </w:r>
      </w:del>
      <w:ins w:id="168" w:author="Wyley L. Powell" w:date="2016-01-02T16:08:00Z">
        <w:r w:rsidR="007122A7" w:rsidRPr="00F171EC">
          <w:rPr>
            <w:i/>
            <w:lang w:val="en-US"/>
            <w:rPrChange w:id="169" w:author="Wyley L. Powell" w:date="2016-01-03T12:12:00Z">
              <w:rPr>
                <w:i/>
                <w:lang w:val="en-GB"/>
              </w:rPr>
            </w:rPrChange>
          </w:rPr>
          <w:t>Globalization</w:t>
        </w:r>
        <w:r w:rsidR="007122A7" w:rsidRPr="00F171EC">
          <w:rPr>
            <w:lang w:val="en-US"/>
            <w:rPrChange w:id="170" w:author="Wyley L. Powell" w:date="2016-01-03T12:12:00Z">
              <w:rPr>
                <w:lang w:val="en-GB"/>
              </w:rPr>
            </w:rPrChange>
          </w:rPr>
          <w:t xml:space="preserve"> </w:t>
        </w:r>
      </w:ins>
      <w:r w:rsidRPr="00F171EC">
        <w:rPr>
          <w:lang w:val="en-US"/>
          <w:rPrChange w:id="171" w:author="Wyley L. Powell" w:date="2016-01-03T12:12:00Z">
            <w:rPr>
              <w:lang w:val="en-GB"/>
            </w:rPr>
          </w:rPrChange>
        </w:rPr>
        <w:t>is a term that is identified with a contemporary phenomenon</w:t>
      </w:r>
      <w:r w:rsidR="007F0A10" w:rsidRPr="00F171EC">
        <w:rPr>
          <w:lang w:val="en-US"/>
          <w:rPrChange w:id="172" w:author="Wyley L. Powell" w:date="2016-01-03T12:12:00Z">
            <w:rPr>
              <w:lang w:val="en-GB"/>
            </w:rPr>
          </w:rPrChange>
        </w:rPr>
        <w:t>.</w:t>
      </w:r>
      <w:del w:id="173" w:author="Wyley L. Powell" w:date="2016-01-03T12:11:00Z">
        <w:r w:rsidR="007F0A10" w:rsidRPr="00F171EC" w:rsidDel="00705F90">
          <w:rPr>
            <w:lang w:val="en-US"/>
            <w:rPrChange w:id="174" w:author="Wyley L. Powell" w:date="2016-01-03T12:12:00Z">
              <w:rPr>
                <w:lang w:val="en-GB"/>
              </w:rPr>
            </w:rPrChange>
          </w:rPr>
          <w:delText xml:space="preserve">  </w:delText>
        </w:r>
      </w:del>
      <w:ins w:id="175" w:author="Wyley L. Powell" w:date="2016-01-03T12:11:00Z">
        <w:r w:rsidR="00705F90" w:rsidRPr="00F171EC">
          <w:rPr>
            <w:lang w:val="en-US"/>
            <w:rPrChange w:id="176" w:author="Wyley L. Powell" w:date="2016-01-03T12:12:00Z">
              <w:rPr>
                <w:lang w:val="en-GB"/>
              </w:rPr>
            </w:rPrChange>
          </w:rPr>
          <w:t xml:space="preserve"> </w:t>
        </w:r>
      </w:ins>
      <w:r w:rsidRPr="00F171EC">
        <w:rPr>
          <w:lang w:val="en-US"/>
          <w:rPrChange w:id="177" w:author="Wyley L. Powell" w:date="2016-01-03T12:12:00Z">
            <w:rPr>
              <w:lang w:val="en-GB"/>
            </w:rPr>
          </w:rPrChange>
        </w:rPr>
        <w:t>If we think only in economic terms, globalization is not just a linking of national economies but also the creation of a spac</w:t>
      </w:r>
      <w:ins w:id="178" w:author="Wyley L. Powell" w:date="2016-01-03T16:03:00Z">
        <w:r w:rsidR="00640B09">
          <w:rPr>
            <w:lang w:val="en-US"/>
          </w:rPr>
          <w:t xml:space="preserve">e – </w:t>
        </w:r>
      </w:ins>
      <w:del w:id="179" w:author="Wyley L. Powell" w:date="2016-01-03T16:02:00Z">
        <w:r w:rsidRPr="00F171EC" w:rsidDel="00640B09">
          <w:rPr>
            <w:lang w:val="en-US"/>
            <w:rPrChange w:id="180" w:author="Wyley L. Powell" w:date="2016-01-03T12:12:00Z">
              <w:rPr>
                <w:lang w:val="en-GB"/>
              </w:rPr>
            </w:rPrChange>
          </w:rPr>
          <w:delText>e,</w:delText>
        </w:r>
        <w:r w:rsidR="00CE0D91" w:rsidRPr="00640B09" w:rsidDel="00640B09">
          <w:rPr>
            <w:lang w:val="en-US"/>
            <w:rPrChange w:id="181" w:author="Wyley L. Powell" w:date="2016-01-03T16:03:00Z">
              <w:rPr>
                <w:b/>
                <w:sz w:val="32"/>
                <w:lang w:val="en-GB"/>
              </w:rPr>
            </w:rPrChange>
          </w:rPr>
          <w:delText xml:space="preserve"> </w:delText>
        </w:r>
      </w:del>
      <w:r w:rsidRPr="00F171EC">
        <w:rPr>
          <w:lang w:val="en-US"/>
          <w:rPrChange w:id="182" w:author="Wyley L. Powell" w:date="2016-01-03T12:12:00Z">
            <w:rPr>
              <w:lang w:val="en-GB"/>
            </w:rPr>
          </w:rPrChange>
        </w:rPr>
        <w:t xml:space="preserve">an autonomous market that inherently reduces national markets to a form of regulation </w:t>
      </w:r>
      <w:del w:id="183" w:author="Wyley L. Powell" w:date="2016-01-02T16:08:00Z">
        <w:r w:rsidRPr="00F171EC" w:rsidDel="007122A7">
          <w:rPr>
            <w:lang w:val="en-US"/>
            <w:rPrChange w:id="184" w:author="Wyley L. Powell" w:date="2016-01-03T12:12:00Z">
              <w:rPr>
                <w:lang w:val="en-GB"/>
              </w:rPr>
            </w:rPrChange>
          </w:rPr>
          <w:delText xml:space="preserve">that </w:delText>
        </w:r>
      </w:del>
      <w:ins w:id="185" w:author="Wyley L. Powell" w:date="2016-01-02T16:08:00Z">
        <w:r w:rsidR="007122A7" w:rsidRPr="00F171EC">
          <w:rPr>
            <w:lang w:val="en-US"/>
            <w:rPrChange w:id="186" w:author="Wyley L. Powell" w:date="2016-01-03T12:12:00Z">
              <w:rPr>
                <w:lang w:val="en-GB"/>
              </w:rPr>
            </w:rPrChange>
          </w:rPr>
          <w:t xml:space="preserve">for the </w:t>
        </w:r>
      </w:ins>
      <w:r w:rsidRPr="00F171EC">
        <w:rPr>
          <w:lang w:val="en-US"/>
          <w:rPrChange w:id="187" w:author="Wyley L. Powell" w:date="2016-01-03T12:12:00Z">
            <w:rPr>
              <w:lang w:val="en-GB"/>
            </w:rPr>
          </w:rPrChange>
        </w:rPr>
        <w:t>benefit</w:t>
      </w:r>
      <w:ins w:id="188" w:author="Wyley L. Powell" w:date="2016-01-02T16:08:00Z">
        <w:r w:rsidR="007122A7" w:rsidRPr="00F171EC">
          <w:rPr>
            <w:lang w:val="en-US"/>
            <w:rPrChange w:id="189" w:author="Wyley L. Powell" w:date="2016-01-03T12:12:00Z">
              <w:rPr>
                <w:lang w:val="en-GB"/>
              </w:rPr>
            </w:rPrChange>
          </w:rPr>
          <w:t xml:space="preserve"> of</w:t>
        </w:r>
      </w:ins>
      <w:del w:id="190" w:author="Wyley L. Powell" w:date="2016-01-02T16:08:00Z">
        <w:r w:rsidRPr="00F171EC" w:rsidDel="007122A7">
          <w:rPr>
            <w:lang w:val="en-US"/>
            <w:rPrChange w:id="191" w:author="Wyley L. Powell" w:date="2016-01-03T12:12:00Z">
              <w:rPr>
                <w:lang w:val="en-GB"/>
              </w:rPr>
            </w:rPrChange>
          </w:rPr>
          <w:delText>s</w:delText>
        </w:r>
      </w:del>
      <w:r w:rsidRPr="00F171EC">
        <w:rPr>
          <w:lang w:val="en-US"/>
          <w:rPrChange w:id="192" w:author="Wyley L. Powell" w:date="2016-01-03T12:12:00Z">
            <w:rPr>
              <w:lang w:val="en-GB"/>
            </w:rPr>
          </w:rPrChange>
        </w:rPr>
        <w:t xml:space="preserve"> the marketplace as a whole.</w:t>
      </w:r>
    </w:p>
    <w:p w14:paraId="7A1CB88A" w14:textId="31912987" w:rsidR="00043A09" w:rsidRPr="00F171EC" w:rsidRDefault="007E1FA5" w:rsidP="00164816">
      <w:pPr>
        <w:jc w:val="left"/>
        <w:rPr>
          <w:lang w:val="en-US"/>
          <w:rPrChange w:id="193" w:author="Wyley L. Powell" w:date="2016-01-03T12:12:00Z">
            <w:rPr>
              <w:lang w:val="en-GB"/>
            </w:rPr>
          </w:rPrChange>
        </w:rPr>
      </w:pPr>
      <w:r w:rsidRPr="00F171EC">
        <w:rPr>
          <w:lang w:val="en-US"/>
          <w:rPrChange w:id="194" w:author="Wyley L. Powell" w:date="2016-01-03T12:12:00Z">
            <w:rPr/>
          </w:rPrChange>
        </w:rPr>
        <w:t>The idea of globalization</w:t>
      </w:r>
      <w:r w:rsidR="00207483" w:rsidRPr="00F171EC">
        <w:rPr>
          <w:lang w:val="en-US"/>
          <w:rPrChange w:id="195" w:author="Wyley L. Powell" w:date="2016-01-03T12:12:00Z">
            <w:rPr/>
          </w:rPrChange>
        </w:rPr>
        <w:t xml:space="preserve"> reflects</w:t>
      </w:r>
      <w:r w:rsidRPr="00F171EC">
        <w:rPr>
          <w:lang w:val="en-US"/>
          <w:rPrChange w:id="196" w:author="Wyley L. Powell" w:date="2016-01-03T12:12:00Z">
            <w:rPr/>
          </w:rPrChange>
        </w:rPr>
        <w:t xml:space="preserve"> a certain world</w:t>
      </w:r>
      <w:ins w:id="197" w:author="Wyley L. Powell" w:date="2016-01-03T16:03:00Z">
        <w:r w:rsidR="00640B09">
          <w:rPr>
            <w:lang w:val="en-US"/>
          </w:rPr>
          <w:t xml:space="preserve"> </w:t>
        </w:r>
      </w:ins>
      <w:r w:rsidRPr="00F171EC">
        <w:rPr>
          <w:lang w:val="en-US"/>
          <w:rPrChange w:id="198" w:author="Wyley L. Powell" w:date="2016-01-03T12:12:00Z">
            <w:rPr/>
          </w:rPrChange>
        </w:rPr>
        <w:t>view</w:t>
      </w:r>
      <w:r w:rsidR="007F0A10" w:rsidRPr="00F171EC">
        <w:rPr>
          <w:lang w:val="en-US"/>
          <w:rPrChange w:id="199" w:author="Wyley L. Powell" w:date="2016-01-03T12:12:00Z">
            <w:rPr/>
          </w:rPrChange>
        </w:rPr>
        <w:t xml:space="preserve">. </w:t>
      </w:r>
      <w:ins w:id="200" w:author="Wyley L. Powell" w:date="2016-01-02T16:09:00Z">
        <w:r w:rsidR="00597947" w:rsidRPr="00F171EC">
          <w:rPr>
            <w:lang w:val="en-US"/>
            <w:rPrChange w:id="201" w:author="Wyley L. Powell" w:date="2016-01-03T12:12:00Z">
              <w:rPr/>
            </w:rPrChange>
          </w:rPr>
          <w:t xml:space="preserve">The first thing to point out is that </w:t>
        </w:r>
      </w:ins>
      <w:del w:id="202" w:author="Wyley L. Powell" w:date="2016-01-02T16:09:00Z">
        <w:r w:rsidR="007F0A10" w:rsidRPr="00F171EC" w:rsidDel="00597947">
          <w:rPr>
            <w:lang w:val="en-US"/>
            <w:rPrChange w:id="203" w:author="Wyley L. Powell" w:date="2016-01-03T12:12:00Z">
              <w:rPr/>
            </w:rPrChange>
          </w:rPr>
          <w:delText xml:space="preserve"> </w:delText>
        </w:r>
        <w:r w:rsidR="00043A09" w:rsidRPr="00F171EC" w:rsidDel="00597947">
          <w:rPr>
            <w:lang w:val="en-US"/>
            <w:rPrChange w:id="204" w:author="Wyley L. Powell" w:date="2016-01-03T12:12:00Z">
              <w:rPr>
                <w:lang w:val="en-GB"/>
              </w:rPr>
            </w:rPrChange>
          </w:rPr>
          <w:delText xml:space="preserve">We first note that </w:delText>
        </w:r>
      </w:del>
      <w:r w:rsidR="00043A09" w:rsidRPr="00F171EC">
        <w:rPr>
          <w:lang w:val="en-US"/>
          <w:rPrChange w:id="205" w:author="Wyley L. Powell" w:date="2016-01-03T12:12:00Z">
            <w:rPr>
              <w:lang w:val="en-GB"/>
            </w:rPr>
          </w:rPrChange>
        </w:rPr>
        <w:t xml:space="preserve">the phenomenon of globalization is not new: </w:t>
      </w:r>
      <w:del w:id="206" w:author="Wyley L. Powell" w:date="2016-01-02T16:09:00Z">
        <w:r w:rsidR="00043A09" w:rsidRPr="00F171EC" w:rsidDel="00597947">
          <w:rPr>
            <w:lang w:val="en-US"/>
            <w:rPrChange w:id="207" w:author="Wyley L. Powell" w:date="2016-01-03T12:12:00Z">
              <w:rPr>
                <w:lang w:val="en-GB"/>
              </w:rPr>
            </w:rPrChange>
          </w:rPr>
          <w:delText xml:space="preserve">think </w:delText>
        </w:r>
      </w:del>
      <w:ins w:id="208" w:author="Wyley L. Powell" w:date="2016-01-02T16:09:00Z">
        <w:r w:rsidR="00597947" w:rsidRPr="00F171EC">
          <w:rPr>
            <w:lang w:val="en-US"/>
            <w:rPrChange w:id="209" w:author="Wyley L. Powell" w:date="2016-01-03T12:12:00Z">
              <w:rPr>
                <w:lang w:val="en-GB"/>
              </w:rPr>
            </w:rPrChange>
          </w:rPr>
          <w:t xml:space="preserve">we need only look at </w:t>
        </w:r>
      </w:ins>
      <w:del w:id="210" w:author="Wyley L. Powell" w:date="2016-01-02T16:09:00Z">
        <w:r w:rsidR="00043A09" w:rsidRPr="00F171EC" w:rsidDel="00597947">
          <w:rPr>
            <w:lang w:val="en-US"/>
            <w:rPrChange w:id="211" w:author="Wyley L. Powell" w:date="2016-01-03T12:12:00Z">
              <w:rPr>
                <w:lang w:val="en-GB"/>
              </w:rPr>
            </w:rPrChange>
          </w:rPr>
          <w:delText xml:space="preserve">about </w:delText>
        </w:r>
      </w:del>
      <w:r w:rsidR="00043A09" w:rsidRPr="00F171EC">
        <w:rPr>
          <w:lang w:val="en-US"/>
          <w:rPrChange w:id="212" w:author="Wyley L. Powell" w:date="2016-01-03T12:12:00Z">
            <w:rPr>
              <w:lang w:val="en-GB"/>
            </w:rPr>
          </w:rPrChange>
        </w:rPr>
        <w:t xml:space="preserve">the world view of the state </w:t>
      </w:r>
      <w:del w:id="213" w:author="Wyley L. Powell" w:date="2016-01-02T16:10:00Z">
        <w:r w:rsidR="00043A09" w:rsidRPr="00F171EC" w:rsidDel="00DF03DD">
          <w:rPr>
            <w:lang w:val="en-US"/>
            <w:rPrChange w:id="214" w:author="Wyley L. Powell" w:date="2016-01-03T12:12:00Z">
              <w:rPr>
                <w:lang w:val="en-GB"/>
              </w:rPr>
            </w:rPrChange>
          </w:rPr>
          <w:delText>shown,</w:delText>
        </w:r>
        <w:r w:rsidR="00953EA1" w:rsidRPr="00F171EC" w:rsidDel="00DF03DD">
          <w:rPr>
            <w:b/>
            <w:sz w:val="32"/>
            <w:lang w:val="en-US"/>
            <w:rPrChange w:id="215" w:author="Wyley L. Powell" w:date="2016-01-03T12:12:00Z">
              <w:rPr>
                <w:b/>
                <w:sz w:val="32"/>
                <w:lang w:val="en-GB"/>
              </w:rPr>
            </w:rPrChange>
          </w:rPr>
          <w:delText xml:space="preserve"> </w:delText>
        </w:r>
        <w:r w:rsidR="00043A09" w:rsidRPr="00F171EC" w:rsidDel="00DF03DD">
          <w:rPr>
            <w:lang w:val="en-US"/>
            <w:rPrChange w:id="216" w:author="Wyley L. Powell" w:date="2016-01-03T12:12:00Z">
              <w:rPr>
                <w:lang w:val="en-GB"/>
              </w:rPr>
            </w:rPrChange>
          </w:rPr>
          <w:delText>for example,</w:delText>
        </w:r>
      </w:del>
      <w:ins w:id="217" w:author="Wyley L. Powell" w:date="2016-01-02T16:10:00Z">
        <w:r w:rsidR="00DF03DD" w:rsidRPr="00F171EC">
          <w:rPr>
            <w:lang w:val="en-US"/>
            <w:rPrChange w:id="218" w:author="Wyley L. Powell" w:date="2016-01-03T12:12:00Z">
              <w:rPr>
                <w:lang w:val="en-GB"/>
              </w:rPr>
            </w:rPrChange>
          </w:rPr>
          <w:t>given</w:t>
        </w:r>
      </w:ins>
      <w:r w:rsidR="00043A09" w:rsidRPr="00F171EC">
        <w:rPr>
          <w:lang w:val="en-US"/>
          <w:rPrChange w:id="219" w:author="Wyley L. Powell" w:date="2016-01-03T12:12:00Z">
            <w:rPr>
              <w:lang w:val="en-GB"/>
            </w:rPr>
          </w:rPrChange>
        </w:rPr>
        <w:t xml:space="preserve"> by Jules Verne </w:t>
      </w:r>
      <w:ins w:id="220" w:author="Wyley L. Powell" w:date="2016-01-03T16:03:00Z">
        <w:r w:rsidR="00640B09" w:rsidRPr="00A52A09">
          <w:rPr>
            <w:lang w:val="en-US"/>
          </w:rPr>
          <w:t xml:space="preserve">in 1873 </w:t>
        </w:r>
      </w:ins>
      <w:r w:rsidR="00043A09" w:rsidRPr="00F171EC">
        <w:rPr>
          <w:lang w:val="en-US"/>
          <w:rPrChange w:id="221" w:author="Wyley L. Powell" w:date="2016-01-03T12:12:00Z">
            <w:rPr>
              <w:lang w:val="en-GB"/>
            </w:rPr>
          </w:rPrChange>
        </w:rPr>
        <w:t xml:space="preserve">in </w:t>
      </w:r>
      <w:del w:id="222" w:author="Wyley L. Powell" w:date="2016-01-02T16:10:00Z">
        <w:r w:rsidR="00043A09" w:rsidRPr="00F171EC" w:rsidDel="00597947">
          <w:rPr>
            <w:i/>
            <w:lang w:val="en-US"/>
            <w:rPrChange w:id="223" w:author="Wyley L. Powell" w:date="2016-01-03T12:12:00Z">
              <w:rPr>
                <w:lang w:val="en-GB"/>
              </w:rPr>
            </w:rPrChange>
          </w:rPr>
          <w:delText>his</w:delText>
        </w:r>
        <w:r w:rsidR="00043A09" w:rsidRPr="00F171EC" w:rsidDel="00597947">
          <w:rPr>
            <w:lang w:val="en-US"/>
            <w:rPrChange w:id="224" w:author="Wyley L. Powell" w:date="2016-01-03T12:12:00Z">
              <w:rPr>
                <w:lang w:val="en-GB"/>
              </w:rPr>
            </w:rPrChange>
          </w:rPr>
          <w:delText xml:space="preserve"> </w:delText>
        </w:r>
      </w:del>
      <w:ins w:id="225" w:author="Wyley L. Powell" w:date="2016-01-02T16:10:00Z">
        <w:r w:rsidR="00597947" w:rsidRPr="00F171EC">
          <w:rPr>
            <w:i/>
            <w:lang w:val="en-US"/>
            <w:rPrChange w:id="226" w:author="Wyley L. Powell" w:date="2016-01-03T12:12:00Z">
              <w:rPr>
                <w:i/>
                <w:lang w:val="en-GB"/>
              </w:rPr>
            </w:rPrChange>
          </w:rPr>
          <w:t xml:space="preserve">Around the World in </w:t>
        </w:r>
      </w:ins>
      <w:ins w:id="227" w:author="Wyley L. Powell" w:date="2016-01-02T16:11:00Z">
        <w:r w:rsidR="00DF03DD" w:rsidRPr="00F171EC">
          <w:rPr>
            <w:i/>
            <w:lang w:val="en-US"/>
            <w:rPrChange w:id="228" w:author="Wyley L. Powell" w:date="2016-01-03T12:12:00Z">
              <w:rPr>
                <w:i/>
                <w:lang w:val="en-GB"/>
              </w:rPr>
            </w:rPrChange>
          </w:rPr>
          <w:t>Eighty</w:t>
        </w:r>
      </w:ins>
      <w:ins w:id="229" w:author="Wyley L. Powell" w:date="2016-01-02T16:10:00Z">
        <w:r w:rsidR="00597947" w:rsidRPr="00F171EC">
          <w:rPr>
            <w:i/>
            <w:lang w:val="en-US"/>
            <w:rPrChange w:id="230" w:author="Wyley L. Powell" w:date="2016-01-03T12:12:00Z">
              <w:rPr>
                <w:i/>
                <w:lang w:val="en-GB"/>
              </w:rPr>
            </w:rPrChange>
          </w:rPr>
          <w:t xml:space="preserve"> Days</w:t>
        </w:r>
      </w:ins>
      <w:del w:id="231" w:author="Wyley L. Powell" w:date="2016-01-02T16:10:00Z">
        <w:r w:rsidR="00B83AF2" w:rsidRPr="00F171EC" w:rsidDel="00597947">
          <w:rPr>
            <w:lang w:val="en-US"/>
            <w:rPrChange w:id="232" w:author="Wyley L. Powell" w:date="2016-01-03T12:12:00Z">
              <w:rPr>
                <w:lang w:val="en-GB"/>
              </w:rPr>
            </w:rPrChange>
          </w:rPr>
          <w:delText>“</w:delText>
        </w:r>
        <w:r w:rsidR="00043A09" w:rsidRPr="00F171EC" w:rsidDel="00597947">
          <w:rPr>
            <w:lang w:val="en-US"/>
            <w:rPrChange w:id="233" w:author="Wyley L. Powell" w:date="2016-01-03T12:12:00Z">
              <w:rPr>
                <w:lang w:val="en-GB"/>
              </w:rPr>
            </w:rPrChange>
          </w:rPr>
          <w:delText xml:space="preserve">tour of the world in </w:delText>
        </w:r>
        <w:r w:rsidR="00522914" w:rsidRPr="00F171EC" w:rsidDel="00597947">
          <w:rPr>
            <w:lang w:val="en-US"/>
            <w:rPrChange w:id="234" w:author="Wyley L. Powell" w:date="2016-01-03T12:12:00Z">
              <w:rPr>
                <w:lang w:val="en-GB"/>
              </w:rPr>
            </w:rPrChange>
          </w:rPr>
          <w:delText>eighty</w:delText>
        </w:r>
        <w:r w:rsidR="00043A09" w:rsidRPr="00F171EC" w:rsidDel="00597947">
          <w:rPr>
            <w:lang w:val="en-US"/>
            <w:rPrChange w:id="235" w:author="Wyley L. Powell" w:date="2016-01-03T12:12:00Z">
              <w:rPr>
                <w:lang w:val="en-GB"/>
              </w:rPr>
            </w:rPrChange>
          </w:rPr>
          <w:delText xml:space="preserve"> days</w:delText>
        </w:r>
        <w:r w:rsidR="00B83AF2" w:rsidRPr="00F171EC" w:rsidDel="00597947">
          <w:rPr>
            <w:lang w:val="en-US"/>
            <w:rPrChange w:id="236" w:author="Wyley L. Powell" w:date="2016-01-03T12:12:00Z">
              <w:rPr>
                <w:lang w:val="en-GB"/>
              </w:rPr>
            </w:rPrChange>
          </w:rPr>
          <w:delText>”</w:delText>
        </w:r>
      </w:del>
      <w:r w:rsidR="007F0A10" w:rsidRPr="00F171EC">
        <w:rPr>
          <w:lang w:val="en-US"/>
          <w:rPrChange w:id="237" w:author="Wyley L. Powell" w:date="2016-01-03T12:12:00Z">
            <w:rPr>
              <w:lang w:val="en-GB"/>
            </w:rPr>
          </w:rPrChange>
        </w:rPr>
        <w:t xml:space="preserve">. </w:t>
      </w:r>
      <w:del w:id="238" w:author="Wyley L. Powell" w:date="2016-01-02T16:10:00Z">
        <w:r w:rsidR="007F0A10" w:rsidRPr="00F171EC" w:rsidDel="00597947">
          <w:rPr>
            <w:lang w:val="en-US"/>
            <w:rPrChange w:id="239" w:author="Wyley L. Powell" w:date="2016-01-03T12:12:00Z">
              <w:rPr>
                <w:lang w:val="en-GB"/>
              </w:rPr>
            </w:rPrChange>
          </w:rPr>
          <w:delText xml:space="preserve"> </w:delText>
        </w:r>
      </w:del>
      <w:r w:rsidR="00043A09" w:rsidRPr="00F171EC">
        <w:rPr>
          <w:lang w:val="en-US"/>
          <w:rPrChange w:id="240" w:author="Wyley L. Powell" w:date="2016-01-03T12:12:00Z">
            <w:rPr>
              <w:lang w:val="en-GB"/>
            </w:rPr>
          </w:rPrChange>
        </w:rPr>
        <w:t>However, globalization has come fully into its own with the development of new information and communications technology</w:t>
      </w:r>
      <w:r w:rsidR="007F0A10" w:rsidRPr="00F171EC">
        <w:rPr>
          <w:lang w:val="en-US"/>
          <w:rPrChange w:id="241" w:author="Wyley L. Powell" w:date="2016-01-03T12:12:00Z">
            <w:rPr>
              <w:lang w:val="en-GB"/>
            </w:rPr>
          </w:rPrChange>
        </w:rPr>
        <w:t>.</w:t>
      </w:r>
      <w:del w:id="242" w:author="Wyley L. Powell" w:date="2016-01-03T12:11:00Z">
        <w:r w:rsidR="007F0A10" w:rsidRPr="00F171EC" w:rsidDel="00705F90">
          <w:rPr>
            <w:lang w:val="en-US"/>
            <w:rPrChange w:id="243" w:author="Wyley L. Powell" w:date="2016-01-03T12:12:00Z">
              <w:rPr>
                <w:lang w:val="en-GB"/>
              </w:rPr>
            </w:rPrChange>
          </w:rPr>
          <w:delText xml:space="preserve">  </w:delText>
        </w:r>
      </w:del>
      <w:ins w:id="244" w:author="Wyley L. Powell" w:date="2016-01-03T12:11:00Z">
        <w:r w:rsidR="00705F90" w:rsidRPr="00F171EC">
          <w:rPr>
            <w:lang w:val="en-US"/>
            <w:rPrChange w:id="245" w:author="Wyley L. Powell" w:date="2016-01-03T12:12:00Z">
              <w:rPr>
                <w:lang w:val="en-GB"/>
              </w:rPr>
            </w:rPrChange>
          </w:rPr>
          <w:t xml:space="preserve"> </w:t>
        </w:r>
      </w:ins>
      <w:r w:rsidR="00043A09" w:rsidRPr="00640B09">
        <w:rPr>
          <w:i/>
          <w:lang w:val="en-US"/>
          <w:rPrChange w:id="246" w:author="Wyley L. Powell" w:date="2016-01-03T16:04:00Z">
            <w:rPr>
              <w:lang w:val="en-GB"/>
            </w:rPr>
          </w:rPrChange>
        </w:rPr>
        <w:t>Globalization</w:t>
      </w:r>
      <w:r w:rsidR="00043A09" w:rsidRPr="00F171EC">
        <w:rPr>
          <w:lang w:val="en-US"/>
          <w:rPrChange w:id="247" w:author="Wyley L. Powell" w:date="2016-01-03T12:12:00Z">
            <w:rPr>
              <w:lang w:val="en-GB"/>
            </w:rPr>
          </w:rPrChange>
        </w:rPr>
        <w:t xml:space="preserve"> is, among other</w:t>
      </w:r>
      <w:ins w:id="248" w:author="Wyley L. Powell" w:date="2016-01-02T16:11:00Z">
        <w:r w:rsidR="00DF03DD" w:rsidRPr="00F171EC">
          <w:rPr>
            <w:lang w:val="en-US"/>
            <w:rPrChange w:id="249" w:author="Wyley L. Powell" w:date="2016-01-03T12:12:00Z">
              <w:rPr>
                <w:lang w:val="en-GB"/>
              </w:rPr>
            </w:rPrChange>
          </w:rPr>
          <w:t xml:space="preserve"> things</w:t>
        </w:r>
      </w:ins>
      <w:del w:id="250" w:author="Wyley L. Powell" w:date="2016-01-02T16:11:00Z">
        <w:r w:rsidR="00043A09" w:rsidRPr="00F171EC" w:rsidDel="00DF03DD">
          <w:rPr>
            <w:lang w:val="en-US"/>
            <w:rPrChange w:id="251" w:author="Wyley L. Powell" w:date="2016-01-03T12:12:00Z">
              <w:rPr>
                <w:lang w:val="en-GB"/>
              </w:rPr>
            </w:rPrChange>
          </w:rPr>
          <w:delText>s</w:delText>
        </w:r>
      </w:del>
      <w:r w:rsidR="00043A09" w:rsidRPr="00F171EC">
        <w:rPr>
          <w:lang w:val="en-US"/>
          <w:rPrChange w:id="252" w:author="Wyley L. Powell" w:date="2016-01-03T12:12:00Z">
            <w:rPr>
              <w:lang w:val="en-GB"/>
            </w:rPr>
          </w:rPrChange>
        </w:rPr>
        <w:t>,</w:t>
      </w:r>
      <w:r w:rsidR="00953EA1" w:rsidRPr="00F171EC">
        <w:rPr>
          <w:b/>
          <w:sz w:val="32"/>
          <w:lang w:val="en-US"/>
          <w:rPrChange w:id="253" w:author="Wyley L. Powell" w:date="2016-01-03T12:12:00Z">
            <w:rPr>
              <w:b/>
              <w:sz w:val="32"/>
              <w:lang w:val="en-GB"/>
            </w:rPr>
          </w:rPrChange>
        </w:rPr>
        <w:t xml:space="preserve"> </w:t>
      </w:r>
      <w:r w:rsidR="00043A09" w:rsidRPr="00F171EC">
        <w:rPr>
          <w:lang w:val="en-US"/>
          <w:rPrChange w:id="254" w:author="Wyley L. Powell" w:date="2016-01-03T12:12:00Z">
            <w:rPr>
              <w:lang w:val="en-GB"/>
            </w:rPr>
          </w:rPrChange>
        </w:rPr>
        <w:t xml:space="preserve">a </w:t>
      </w:r>
      <w:r w:rsidR="00043A09" w:rsidRPr="00F171EC">
        <w:rPr>
          <w:lang w:val="en-US"/>
          <w:rPrChange w:id="255" w:author="Wyley L. Powell" w:date="2016-01-03T12:12:00Z">
            <w:rPr>
              <w:lang w:val="en-GB"/>
            </w:rPr>
          </w:rPrChange>
        </w:rPr>
        <w:lastRenderedPageBreak/>
        <w:t xml:space="preserve">term used to express the changes </w:t>
      </w:r>
      <w:del w:id="256" w:author="Wyley L. Powell" w:date="2016-01-02T16:12:00Z">
        <w:r w:rsidR="00043A09" w:rsidRPr="00F171EC" w:rsidDel="00DF03DD">
          <w:rPr>
            <w:lang w:val="en-US"/>
            <w:rPrChange w:id="257" w:author="Wyley L. Powell" w:date="2016-01-03T12:12:00Z">
              <w:rPr>
                <w:lang w:val="en-GB"/>
              </w:rPr>
            </w:rPrChange>
          </w:rPr>
          <w:delText xml:space="preserve">linked </w:delText>
        </w:r>
      </w:del>
      <w:ins w:id="258" w:author="Wyley L. Powell" w:date="2016-01-02T16:12:00Z">
        <w:r w:rsidR="00DF03DD" w:rsidRPr="00F171EC">
          <w:rPr>
            <w:lang w:val="en-US"/>
            <w:rPrChange w:id="259" w:author="Wyley L. Powell" w:date="2016-01-03T12:12:00Z">
              <w:rPr>
                <w:lang w:val="en-GB"/>
              </w:rPr>
            </w:rPrChange>
          </w:rPr>
          <w:t xml:space="preserve">associated with the </w:t>
        </w:r>
      </w:ins>
      <w:del w:id="260" w:author="Wyley L. Powell" w:date="2016-01-02T16:12:00Z">
        <w:r w:rsidR="00043A09" w:rsidRPr="00F171EC" w:rsidDel="00DF03DD">
          <w:rPr>
            <w:lang w:val="en-US"/>
            <w:rPrChange w:id="261" w:author="Wyley L. Powell" w:date="2016-01-03T12:12:00Z">
              <w:rPr>
                <w:lang w:val="en-GB"/>
              </w:rPr>
            </w:rPrChange>
          </w:rPr>
          <w:delText xml:space="preserve">to </w:delText>
        </w:r>
      </w:del>
      <w:r w:rsidR="00043A09" w:rsidRPr="00F171EC">
        <w:rPr>
          <w:lang w:val="en-US"/>
          <w:rPrChange w:id="262" w:author="Wyley L. Powell" w:date="2016-01-03T12:12:00Z">
            <w:rPr>
              <w:lang w:val="en-GB"/>
            </w:rPr>
          </w:rPrChange>
        </w:rPr>
        <w:t>global dissemination of information through the Internet.</w:t>
      </w:r>
    </w:p>
    <w:p w14:paraId="3AE08057" w14:textId="131F1BCF" w:rsidR="00043A09" w:rsidRPr="00F171EC" w:rsidRDefault="00043A09" w:rsidP="00164816">
      <w:pPr>
        <w:jc w:val="left"/>
        <w:rPr>
          <w:lang w:val="en-US"/>
          <w:rPrChange w:id="263" w:author="Wyley L. Powell" w:date="2016-01-03T12:12:00Z">
            <w:rPr>
              <w:lang w:val="en-GB"/>
            </w:rPr>
          </w:rPrChange>
        </w:rPr>
      </w:pPr>
      <w:r w:rsidRPr="00F171EC">
        <w:rPr>
          <w:lang w:val="en-US"/>
          <w:rPrChange w:id="264" w:author="Wyley L. Powell" w:date="2016-01-03T12:12:00Z">
            <w:rPr>
              <w:lang w:val="en-GB"/>
            </w:rPr>
          </w:rPrChange>
        </w:rPr>
        <w:t xml:space="preserve">One of the characteristics of the modern global world system is the ascent and decline of </w:t>
      </w:r>
      <w:del w:id="265" w:author="Wyley L. Powell" w:date="2016-01-02T16:12:00Z">
        <w:r w:rsidRPr="00F171EC" w:rsidDel="00DF03DD">
          <w:rPr>
            <w:lang w:val="en-US"/>
            <w:rPrChange w:id="266" w:author="Wyley L. Powell" w:date="2016-01-03T12:12:00Z">
              <w:rPr>
                <w:lang w:val="en-GB"/>
              </w:rPr>
            </w:rPrChange>
          </w:rPr>
          <w:delText>a</w:delText>
        </w:r>
        <w:r w:rsidR="00522914" w:rsidRPr="00F171EC" w:rsidDel="00DF03DD">
          <w:rPr>
            <w:lang w:val="en-US"/>
            <w:rPrChange w:id="267" w:author="Wyley L. Powell" w:date="2016-01-03T12:12:00Z">
              <w:rPr>
                <w:lang w:val="en-GB"/>
              </w:rPr>
            </w:rPrChange>
          </w:rPr>
          <w:delText xml:space="preserve"> </w:delText>
        </w:r>
      </w:del>
      <w:ins w:id="268" w:author="Wyley L. Powell" w:date="2016-01-03T16:04:00Z">
        <w:r w:rsidR="00BC2C94">
          <w:rPr>
            <w:lang w:val="en-US"/>
          </w:rPr>
          <w:t>a</w:t>
        </w:r>
      </w:ins>
      <w:ins w:id="269" w:author="Wyley L. Powell" w:date="2016-01-02T16:12:00Z">
        <w:r w:rsidR="00DF03DD" w:rsidRPr="00F171EC">
          <w:rPr>
            <w:lang w:val="en-US"/>
            <w:rPrChange w:id="270" w:author="Wyley L. Powell" w:date="2016-01-03T12:12:00Z">
              <w:rPr>
                <w:lang w:val="en-GB"/>
              </w:rPr>
            </w:rPrChange>
          </w:rPr>
          <w:t xml:space="preserve"> </w:t>
        </w:r>
      </w:ins>
      <w:r w:rsidRPr="00F171EC">
        <w:rPr>
          <w:lang w:val="en-US"/>
          <w:rPrChange w:id="271" w:author="Wyley L. Powell" w:date="2016-01-03T12:12:00Z">
            <w:rPr>
              <w:lang w:val="en-GB"/>
            </w:rPr>
          </w:rPrChange>
        </w:rPr>
        <w:t>state</w:t>
      </w:r>
      <w:r w:rsidR="00522914" w:rsidRPr="00F171EC">
        <w:rPr>
          <w:lang w:val="en-US"/>
          <w:rPrChange w:id="272" w:author="Wyley L. Powell" w:date="2016-01-03T12:12:00Z">
            <w:rPr>
              <w:lang w:val="en-GB"/>
            </w:rPr>
          </w:rPrChange>
        </w:rPr>
        <w:t xml:space="preserve"> </w:t>
      </w:r>
      <w:del w:id="273" w:author="Wyley L. Powell" w:date="2016-01-02T16:12:00Z">
        <w:r w:rsidRPr="00F171EC" w:rsidDel="00DF03DD">
          <w:rPr>
            <w:lang w:val="en-US"/>
            <w:rPrChange w:id="274" w:author="Wyley L. Powell" w:date="2016-01-03T12:12:00Z">
              <w:rPr>
                <w:lang w:val="en-GB"/>
              </w:rPr>
            </w:rPrChange>
          </w:rPr>
          <w:delText xml:space="preserve">which </w:delText>
        </w:r>
      </w:del>
      <w:ins w:id="275" w:author="Wyley L. Powell" w:date="2016-01-02T16:12:00Z">
        <w:r w:rsidR="00DF03DD" w:rsidRPr="00F171EC">
          <w:rPr>
            <w:lang w:val="en-US"/>
            <w:rPrChange w:id="276" w:author="Wyley L. Powell" w:date="2016-01-03T12:12:00Z">
              <w:rPr>
                <w:lang w:val="en-GB"/>
              </w:rPr>
            </w:rPrChange>
          </w:rPr>
          <w:t xml:space="preserve">that </w:t>
        </w:r>
      </w:ins>
      <w:del w:id="277" w:author="Wyley L. Powell" w:date="2016-01-02T16:12:00Z">
        <w:r w:rsidRPr="00F171EC" w:rsidDel="00DF03DD">
          <w:rPr>
            <w:lang w:val="en-US"/>
            <w:rPrChange w:id="278" w:author="Wyley L. Powell" w:date="2016-01-03T12:12:00Z">
              <w:rPr>
                <w:lang w:val="en-GB"/>
              </w:rPr>
            </w:rPrChange>
          </w:rPr>
          <w:delText xml:space="preserve">has </w:delText>
        </w:r>
      </w:del>
      <w:ins w:id="279" w:author="Wyley L. Powell" w:date="2016-01-02T16:12:00Z">
        <w:r w:rsidR="00DF03DD" w:rsidRPr="00F171EC">
          <w:rPr>
            <w:lang w:val="en-US"/>
            <w:rPrChange w:id="280" w:author="Wyley L. Powell" w:date="2016-01-03T12:12:00Z">
              <w:rPr>
                <w:lang w:val="en-GB"/>
              </w:rPr>
            </w:rPrChange>
          </w:rPr>
          <w:t xml:space="preserve">achieves </w:t>
        </w:r>
      </w:ins>
      <w:r w:rsidRPr="00F171EC">
        <w:rPr>
          <w:lang w:val="en-US"/>
          <w:rPrChange w:id="281" w:author="Wyley L. Powell" w:date="2016-01-03T12:12:00Z">
            <w:rPr>
              <w:lang w:val="en-GB"/>
            </w:rPr>
          </w:rPrChange>
        </w:rPr>
        <w:t>greater economic power than any other, and which then assumes a leadership role</w:t>
      </w:r>
      <w:r w:rsidR="007F0A10" w:rsidRPr="00F171EC">
        <w:rPr>
          <w:lang w:val="en-US"/>
          <w:rPrChange w:id="282" w:author="Wyley L. Powell" w:date="2016-01-03T12:12:00Z">
            <w:rPr>
              <w:lang w:val="en-GB"/>
            </w:rPr>
          </w:rPrChange>
        </w:rPr>
        <w:t xml:space="preserve">. </w:t>
      </w:r>
      <w:del w:id="283" w:author="Wyley L. Powell" w:date="2016-01-02T16:12:00Z">
        <w:r w:rsidR="007F0A10" w:rsidRPr="00F171EC" w:rsidDel="00DF03DD">
          <w:rPr>
            <w:lang w:val="en-US"/>
            <w:rPrChange w:id="284" w:author="Wyley L. Powell" w:date="2016-01-03T12:12:00Z">
              <w:rPr>
                <w:lang w:val="en-GB"/>
              </w:rPr>
            </w:rPrChange>
          </w:rPr>
          <w:delText xml:space="preserve"> </w:delText>
        </w:r>
      </w:del>
      <w:r w:rsidRPr="00F171EC">
        <w:rPr>
          <w:lang w:val="en-US"/>
          <w:rPrChange w:id="285" w:author="Wyley L. Powell" w:date="2016-01-03T12:12:00Z">
            <w:rPr>
              <w:lang w:val="en-GB"/>
            </w:rPr>
          </w:rPrChange>
        </w:rPr>
        <w:t>In the seventeenth century, the Netherlands had this status</w:t>
      </w:r>
      <w:ins w:id="286" w:author="Wyley L. Powell" w:date="2016-01-02T16:13:00Z">
        <w:r w:rsidR="00DF03DD" w:rsidRPr="00F171EC">
          <w:rPr>
            <w:lang w:val="en-US"/>
            <w:rPrChange w:id="287" w:author="Wyley L. Powell" w:date="2016-01-03T12:12:00Z">
              <w:rPr>
                <w:lang w:val="en-GB"/>
              </w:rPr>
            </w:rPrChange>
          </w:rPr>
          <w:t>; in the nineteenth century, it was Great Britain; then it was the turn of the United States in the</w:t>
        </w:r>
      </w:ins>
      <w:del w:id="288" w:author="Wyley L. Powell" w:date="2016-01-02T16:13:00Z">
        <w:r w:rsidRPr="00F171EC" w:rsidDel="00DF03DD">
          <w:rPr>
            <w:lang w:val="en-US"/>
            <w:rPrChange w:id="289" w:author="Wyley L. Powell" w:date="2016-01-03T12:12:00Z">
              <w:rPr>
                <w:lang w:val="en-GB"/>
              </w:rPr>
            </w:rPrChange>
          </w:rPr>
          <w:delText>, and Britain in the nineteenth and the United States in the</w:delText>
        </w:r>
      </w:del>
      <w:r w:rsidRPr="00F171EC">
        <w:rPr>
          <w:lang w:val="en-US"/>
          <w:rPrChange w:id="290" w:author="Wyley L. Powell" w:date="2016-01-03T12:12:00Z">
            <w:rPr>
              <w:lang w:val="en-GB"/>
            </w:rPr>
          </w:rPrChange>
        </w:rPr>
        <w:t xml:space="preserve"> twentieth century</w:t>
      </w:r>
      <w:r w:rsidR="007F0A10" w:rsidRPr="00F171EC">
        <w:rPr>
          <w:lang w:val="en-US"/>
          <w:rPrChange w:id="291" w:author="Wyley L. Powell" w:date="2016-01-03T12:12:00Z">
            <w:rPr>
              <w:lang w:val="en-GB"/>
            </w:rPr>
          </w:rPrChange>
        </w:rPr>
        <w:t xml:space="preserve">. </w:t>
      </w:r>
      <w:del w:id="292" w:author="Wyley L. Powell" w:date="2016-01-02T16:13:00Z">
        <w:r w:rsidR="007F0A10" w:rsidRPr="00F171EC" w:rsidDel="00DF03DD">
          <w:rPr>
            <w:lang w:val="en-US"/>
            <w:rPrChange w:id="293" w:author="Wyley L. Powell" w:date="2016-01-03T12:12:00Z">
              <w:rPr>
                <w:lang w:val="en-GB"/>
              </w:rPr>
            </w:rPrChange>
          </w:rPr>
          <w:delText xml:space="preserve"> </w:delText>
        </w:r>
      </w:del>
      <w:r w:rsidRPr="00F171EC">
        <w:rPr>
          <w:lang w:val="en-US"/>
          <w:rPrChange w:id="294" w:author="Wyley L. Powell" w:date="2016-01-03T12:12:00Z">
            <w:rPr>
              <w:lang w:val="en-GB"/>
            </w:rPr>
          </w:rPrChange>
        </w:rPr>
        <w:t xml:space="preserve">In his book </w:t>
      </w:r>
      <w:r w:rsidRPr="00F171EC">
        <w:rPr>
          <w:i/>
          <w:lang w:val="en-US"/>
          <w:rPrChange w:id="295" w:author="Wyley L. Powell" w:date="2016-01-03T12:12:00Z">
            <w:rPr>
              <w:i/>
              <w:lang w:val="en-GB"/>
            </w:rPr>
          </w:rPrChange>
        </w:rPr>
        <w:t>Contre la pensée unique</w:t>
      </w:r>
      <w:r w:rsidRPr="00F171EC">
        <w:rPr>
          <w:lang w:val="en-US"/>
          <w:rPrChange w:id="296" w:author="Wyley L. Powell" w:date="2016-01-03T12:12:00Z">
            <w:rPr>
              <w:lang w:val="en-GB"/>
            </w:rPr>
          </w:rPrChange>
        </w:rPr>
        <w:t xml:space="preserve"> (Against Single Thought), published in 2012, Claude Hagège, a linguist and professor at the Collège de France, compares</w:t>
      </w:r>
      <w:r w:rsidR="00522914" w:rsidRPr="00F171EC">
        <w:rPr>
          <w:lang w:val="en-US"/>
          <w:rPrChange w:id="297" w:author="Wyley L. Powell" w:date="2016-01-03T12:12:00Z">
            <w:rPr>
              <w:lang w:val="en-GB"/>
            </w:rPr>
          </w:rPrChange>
        </w:rPr>
        <w:t xml:space="preserve"> </w:t>
      </w:r>
      <w:r w:rsidRPr="00F171EC">
        <w:rPr>
          <w:lang w:val="en-US"/>
          <w:rPrChange w:id="298" w:author="Wyley L. Powell" w:date="2016-01-03T12:12:00Z">
            <w:rPr>
              <w:lang w:val="en-GB"/>
            </w:rPr>
          </w:rPrChange>
        </w:rPr>
        <w:t xml:space="preserve">globalization to the term </w:t>
      </w:r>
      <w:del w:id="299" w:author="Wyley L. Powell" w:date="2016-01-02T16:14:00Z">
        <w:r w:rsidRPr="00F171EC" w:rsidDel="00DF03DD">
          <w:rPr>
            <w:lang w:val="en-US"/>
            <w:rPrChange w:id="300" w:author="Wyley L. Powell" w:date="2016-01-03T12:12:00Z">
              <w:rPr>
                <w:lang w:val="en-GB"/>
              </w:rPr>
            </w:rPrChange>
          </w:rPr>
          <w:delText>"</w:delText>
        </w:r>
      </w:del>
      <w:r w:rsidRPr="00F171EC">
        <w:rPr>
          <w:i/>
          <w:lang w:val="en-US"/>
          <w:rPrChange w:id="301" w:author="Wyley L. Powell" w:date="2016-01-03T12:12:00Z">
            <w:rPr>
              <w:lang w:val="en-GB"/>
            </w:rPr>
          </w:rPrChange>
        </w:rPr>
        <w:t>colonization</w:t>
      </w:r>
      <w:ins w:id="302" w:author="Wyley L. Powell" w:date="2016-01-02T16:14:00Z">
        <w:r w:rsidR="00DF03DD" w:rsidRPr="00F171EC">
          <w:rPr>
            <w:lang w:val="en-US"/>
            <w:rPrChange w:id="303" w:author="Wyley L. Powell" w:date="2016-01-03T12:12:00Z">
              <w:rPr>
                <w:lang w:val="en-GB"/>
              </w:rPr>
            </w:rPrChange>
          </w:rPr>
          <w:t>, pointing out that colonialization</w:t>
        </w:r>
      </w:ins>
      <w:del w:id="304" w:author="Wyley L. Powell" w:date="2016-01-02T16:14:00Z">
        <w:r w:rsidRPr="00F171EC" w:rsidDel="00DF03DD">
          <w:rPr>
            <w:lang w:val="en-US"/>
            <w:rPrChange w:id="305" w:author="Wyley L. Powell" w:date="2016-01-03T12:12:00Z">
              <w:rPr>
                <w:lang w:val="en-GB"/>
              </w:rPr>
            </w:rPrChange>
          </w:rPr>
          <w:delText>”</w:delText>
        </w:r>
        <w:r w:rsidR="00953EA1" w:rsidRPr="00F171EC" w:rsidDel="00DF03DD">
          <w:rPr>
            <w:b/>
            <w:sz w:val="32"/>
            <w:lang w:val="en-US"/>
            <w:rPrChange w:id="306" w:author="Wyley L. Powell" w:date="2016-01-03T12:12:00Z">
              <w:rPr>
                <w:b/>
                <w:sz w:val="32"/>
                <w:lang w:val="en-GB"/>
              </w:rPr>
            </w:rPrChange>
          </w:rPr>
          <w:delText xml:space="preserve"> </w:delText>
        </w:r>
        <w:r w:rsidRPr="00F171EC" w:rsidDel="00DF03DD">
          <w:rPr>
            <w:lang w:val="en-US"/>
            <w:rPrChange w:id="307" w:author="Wyley L. Powell" w:date="2016-01-03T12:12:00Z">
              <w:rPr>
                <w:lang w:val="en-GB"/>
              </w:rPr>
            </w:rPrChange>
          </w:rPr>
          <w:delText>which</w:delText>
        </w:r>
      </w:del>
      <w:r w:rsidRPr="00F171EC">
        <w:rPr>
          <w:lang w:val="en-US"/>
          <w:rPrChange w:id="308" w:author="Wyley L. Powell" w:date="2016-01-03T12:12:00Z">
            <w:rPr>
              <w:lang w:val="en-GB"/>
            </w:rPr>
          </w:rPrChange>
        </w:rPr>
        <w:t xml:space="preserve"> also</w:t>
      </w:r>
      <w:r w:rsidR="00522914" w:rsidRPr="00F171EC">
        <w:rPr>
          <w:lang w:val="en-US"/>
          <w:rPrChange w:id="309" w:author="Wyley L. Powell" w:date="2016-01-03T12:12:00Z">
            <w:rPr>
              <w:lang w:val="en-GB"/>
            </w:rPr>
          </w:rPrChange>
        </w:rPr>
        <w:t xml:space="preserve"> </w:t>
      </w:r>
      <w:r w:rsidRPr="00F171EC">
        <w:rPr>
          <w:lang w:val="en-US"/>
          <w:rPrChange w:id="310" w:author="Wyley L. Powell" w:date="2016-01-03T12:12:00Z">
            <w:rPr>
              <w:lang w:val="en-GB"/>
            </w:rPr>
          </w:rPrChange>
        </w:rPr>
        <w:t xml:space="preserve">strives for a type of standardization based on a certain inequality </w:t>
      </w:r>
      <w:del w:id="311" w:author="Wyley L. Powell" w:date="2016-01-02T16:14:00Z">
        <w:r w:rsidRPr="00F171EC" w:rsidDel="00DF03DD">
          <w:rPr>
            <w:lang w:val="en-US"/>
            <w:rPrChange w:id="312" w:author="Wyley L. Powell" w:date="2016-01-03T12:12:00Z">
              <w:rPr>
                <w:lang w:val="en-GB"/>
              </w:rPr>
            </w:rPrChange>
          </w:rPr>
          <w:delText xml:space="preserve">between </w:delText>
        </w:r>
      </w:del>
      <w:ins w:id="313" w:author="Wyley L. Powell" w:date="2016-01-02T16:14:00Z">
        <w:r w:rsidR="00DF03DD" w:rsidRPr="00F171EC">
          <w:rPr>
            <w:lang w:val="en-US"/>
            <w:rPrChange w:id="314" w:author="Wyley L. Powell" w:date="2016-01-03T12:12:00Z">
              <w:rPr>
                <w:lang w:val="en-GB"/>
              </w:rPr>
            </w:rPrChange>
          </w:rPr>
          <w:t xml:space="preserve">among </w:t>
        </w:r>
      </w:ins>
      <w:r w:rsidRPr="00F171EC">
        <w:rPr>
          <w:lang w:val="en-US"/>
          <w:rPrChange w:id="315" w:author="Wyley L. Powell" w:date="2016-01-03T12:12:00Z">
            <w:rPr>
              <w:lang w:val="en-GB"/>
            </w:rPr>
          </w:rPrChange>
        </w:rPr>
        <w:t>trading industries</w:t>
      </w:r>
      <w:r w:rsidR="007F0A10" w:rsidRPr="00F171EC">
        <w:rPr>
          <w:lang w:val="en-US"/>
          <w:rPrChange w:id="316" w:author="Wyley L. Powell" w:date="2016-01-03T12:12:00Z">
            <w:rPr>
              <w:lang w:val="en-GB"/>
            </w:rPr>
          </w:rPrChange>
        </w:rPr>
        <w:t>.</w:t>
      </w:r>
      <w:del w:id="317" w:author="Wyley L. Powell" w:date="2016-01-03T12:11:00Z">
        <w:r w:rsidR="007F0A10" w:rsidRPr="00F171EC" w:rsidDel="00705F90">
          <w:rPr>
            <w:lang w:val="en-US"/>
            <w:rPrChange w:id="318" w:author="Wyley L. Powell" w:date="2016-01-03T12:12:00Z">
              <w:rPr>
                <w:lang w:val="en-GB"/>
              </w:rPr>
            </w:rPrChange>
          </w:rPr>
          <w:delText xml:space="preserve">  </w:delText>
        </w:r>
      </w:del>
      <w:ins w:id="319" w:author="Wyley L. Powell" w:date="2016-01-03T12:11:00Z">
        <w:r w:rsidR="00705F90" w:rsidRPr="00F171EC">
          <w:rPr>
            <w:lang w:val="en-US"/>
            <w:rPrChange w:id="320" w:author="Wyley L. Powell" w:date="2016-01-03T12:12:00Z">
              <w:rPr>
                <w:lang w:val="en-GB"/>
              </w:rPr>
            </w:rPrChange>
          </w:rPr>
          <w:t xml:space="preserve"> </w:t>
        </w:r>
      </w:ins>
      <w:del w:id="321" w:author="Wyley L. Powell" w:date="2016-01-02T16:15:00Z">
        <w:r w:rsidRPr="00F171EC" w:rsidDel="00DF03DD">
          <w:rPr>
            <w:lang w:val="en-US"/>
            <w:rPrChange w:id="322" w:author="Wyley L. Powell" w:date="2016-01-03T12:12:00Z">
              <w:rPr>
                <w:lang w:val="en-GB"/>
              </w:rPr>
            </w:rPrChange>
          </w:rPr>
          <w:delText xml:space="preserve">This </w:delText>
        </w:r>
      </w:del>
      <w:ins w:id="323" w:author="Wyley L. Powell" w:date="2016-01-02T16:15:00Z">
        <w:r w:rsidR="00DF03DD" w:rsidRPr="00F171EC">
          <w:rPr>
            <w:lang w:val="en-US"/>
            <w:rPrChange w:id="324" w:author="Wyley L. Powell" w:date="2016-01-03T12:12:00Z">
              <w:rPr>
                <w:lang w:val="en-GB"/>
              </w:rPr>
            </w:rPrChange>
          </w:rPr>
          <w:t xml:space="preserve">Such an </w:t>
        </w:r>
      </w:ins>
      <w:r w:rsidRPr="00F171EC">
        <w:rPr>
          <w:lang w:val="en-US"/>
          <w:rPrChange w:id="325" w:author="Wyley L. Powell" w:date="2016-01-03T12:12:00Z">
            <w:rPr>
              <w:lang w:val="en-GB"/>
            </w:rPr>
          </w:rPrChange>
        </w:rPr>
        <w:t xml:space="preserve">invasion of the world </w:t>
      </w:r>
      <w:del w:id="326" w:author="Wyley L. Powell" w:date="2016-01-02T16:15:00Z">
        <w:r w:rsidRPr="00F171EC" w:rsidDel="00DF03DD">
          <w:rPr>
            <w:lang w:val="en-US"/>
            <w:rPrChange w:id="327" w:author="Wyley L. Powell" w:date="2016-01-03T12:12:00Z">
              <w:rPr>
                <w:lang w:val="en-GB"/>
              </w:rPr>
            </w:rPrChange>
          </w:rPr>
          <w:delText xml:space="preserve">generally </w:delText>
        </w:r>
      </w:del>
      <w:ins w:id="328" w:author="Wyley L. Powell" w:date="2016-01-02T16:15:00Z">
        <w:r w:rsidR="00941373" w:rsidRPr="00F171EC">
          <w:rPr>
            <w:lang w:val="en-US"/>
            <w:rPrChange w:id="329" w:author="Wyley L. Powell" w:date="2016-01-03T12:12:00Z">
              <w:rPr>
                <w:lang w:val="en-GB"/>
              </w:rPr>
            </w:rPrChange>
          </w:rPr>
          <w:t>usually</w:t>
        </w:r>
        <w:r w:rsidR="00DF03DD" w:rsidRPr="00F171EC">
          <w:rPr>
            <w:lang w:val="en-US"/>
            <w:rPrChange w:id="330" w:author="Wyley L. Powell" w:date="2016-01-03T12:12:00Z">
              <w:rPr>
                <w:lang w:val="en-GB"/>
              </w:rPr>
            </w:rPrChange>
          </w:rPr>
          <w:t xml:space="preserve"> </w:t>
        </w:r>
      </w:ins>
      <w:r w:rsidRPr="00F171EC">
        <w:rPr>
          <w:lang w:val="en-US"/>
          <w:rPrChange w:id="331" w:author="Wyley L. Powell" w:date="2016-01-03T12:12:00Z">
            <w:rPr>
              <w:lang w:val="en-GB"/>
            </w:rPr>
          </w:rPrChange>
        </w:rPr>
        <w:t>takes place through language</w:t>
      </w:r>
      <w:r w:rsidR="00522914" w:rsidRPr="00F171EC">
        <w:rPr>
          <w:lang w:val="en-US"/>
          <w:rPrChange w:id="332" w:author="Wyley L. Powell" w:date="2016-01-03T12:12:00Z">
            <w:rPr>
              <w:lang w:val="en-GB"/>
            </w:rPr>
          </w:rPrChange>
        </w:rPr>
        <w:t xml:space="preserve"> </w:t>
      </w:r>
      <w:r w:rsidRPr="00F171EC">
        <w:rPr>
          <w:lang w:val="en-US"/>
          <w:rPrChange w:id="333" w:author="Wyley L. Powell" w:date="2016-01-03T12:12:00Z">
            <w:rPr>
              <w:lang w:val="en-GB"/>
            </w:rPr>
          </w:rPrChange>
        </w:rPr>
        <w:t>(generally,</w:t>
      </w:r>
      <w:r w:rsidR="00522914" w:rsidRPr="00F171EC">
        <w:rPr>
          <w:lang w:val="en-US"/>
          <w:rPrChange w:id="334" w:author="Wyley L. Powell" w:date="2016-01-03T12:12:00Z">
            <w:rPr>
              <w:lang w:val="en-GB"/>
            </w:rPr>
          </w:rPrChange>
        </w:rPr>
        <w:t xml:space="preserve"> </w:t>
      </w:r>
      <w:r w:rsidRPr="00F171EC">
        <w:rPr>
          <w:lang w:val="en-US"/>
          <w:rPrChange w:id="335" w:author="Wyley L. Powell" w:date="2016-01-03T12:12:00Z">
            <w:rPr>
              <w:lang w:val="en-GB"/>
            </w:rPr>
          </w:rPrChange>
        </w:rPr>
        <w:t xml:space="preserve">the English language), and </w:t>
      </w:r>
      <w:del w:id="336" w:author="Wyley L. Powell" w:date="2016-01-02T16:15:00Z">
        <w:r w:rsidRPr="00F171EC" w:rsidDel="00941373">
          <w:rPr>
            <w:lang w:val="en-US"/>
            <w:rPrChange w:id="337" w:author="Wyley L. Powell" w:date="2016-01-03T12:12:00Z">
              <w:rPr>
                <w:lang w:val="en-GB"/>
              </w:rPr>
            </w:rPrChange>
          </w:rPr>
          <w:delText xml:space="preserve">the </w:delText>
        </w:r>
      </w:del>
      <w:ins w:id="338" w:author="Wyley L. Powell" w:date="2016-01-02T16:15:00Z">
        <w:r w:rsidR="00941373" w:rsidRPr="00F171EC">
          <w:rPr>
            <w:lang w:val="en-US"/>
            <w:rPrChange w:id="339" w:author="Wyley L. Powell" w:date="2016-01-03T12:12:00Z">
              <w:rPr>
                <w:lang w:val="en-GB"/>
              </w:rPr>
            </w:rPrChange>
          </w:rPr>
          <w:t xml:space="preserve">its underlying </w:t>
        </w:r>
      </w:ins>
      <w:r w:rsidRPr="00F171EC">
        <w:rPr>
          <w:lang w:val="en-US"/>
          <w:rPrChange w:id="340" w:author="Wyley L. Powell" w:date="2016-01-03T12:12:00Z">
            <w:rPr>
              <w:lang w:val="en-GB"/>
            </w:rPr>
          </w:rPrChange>
        </w:rPr>
        <w:t>mental representations</w:t>
      </w:r>
      <w:del w:id="341" w:author="Wyley L. Powell" w:date="2016-01-02T16:16:00Z">
        <w:r w:rsidRPr="00F171EC" w:rsidDel="00941373">
          <w:rPr>
            <w:lang w:val="en-US"/>
            <w:rPrChange w:id="342" w:author="Wyley L. Powell" w:date="2016-01-03T12:12:00Z">
              <w:rPr>
                <w:lang w:val="en-GB"/>
              </w:rPr>
            </w:rPrChange>
          </w:rPr>
          <w:delText xml:space="preserve"> </w:delText>
        </w:r>
      </w:del>
      <w:del w:id="343" w:author="Wyley L. Powell" w:date="2016-01-02T16:15:00Z">
        <w:r w:rsidRPr="00F171EC" w:rsidDel="00941373">
          <w:rPr>
            <w:lang w:val="en-US"/>
            <w:rPrChange w:id="344" w:author="Wyley L. Powell" w:date="2016-01-03T12:12:00Z">
              <w:rPr>
                <w:lang w:val="en-GB"/>
              </w:rPr>
            </w:rPrChange>
          </w:rPr>
          <w:delText>that underlies it</w:delText>
        </w:r>
      </w:del>
      <w:r w:rsidR="007F0A10" w:rsidRPr="00F171EC">
        <w:rPr>
          <w:lang w:val="en-US"/>
          <w:rPrChange w:id="345" w:author="Wyley L. Powell" w:date="2016-01-03T12:12:00Z">
            <w:rPr>
              <w:lang w:val="en-GB"/>
            </w:rPr>
          </w:rPrChange>
        </w:rPr>
        <w:t xml:space="preserve">. </w:t>
      </w:r>
      <w:del w:id="346" w:author="Wyley L. Powell" w:date="2016-01-02T16:15:00Z">
        <w:r w:rsidR="007F0A10" w:rsidRPr="00F171EC" w:rsidDel="00941373">
          <w:rPr>
            <w:lang w:val="en-US"/>
            <w:rPrChange w:id="347" w:author="Wyley L. Powell" w:date="2016-01-03T12:12:00Z">
              <w:rPr>
                <w:lang w:val="en-GB"/>
              </w:rPr>
            </w:rPrChange>
          </w:rPr>
          <w:delText xml:space="preserve"> </w:delText>
        </w:r>
      </w:del>
      <w:r w:rsidRPr="00F171EC">
        <w:rPr>
          <w:lang w:val="en-US"/>
          <w:rPrChange w:id="348" w:author="Wyley L. Powell" w:date="2016-01-03T12:12:00Z">
            <w:rPr>
              <w:lang w:val="en-GB"/>
            </w:rPr>
          </w:rPrChange>
        </w:rPr>
        <w:t xml:space="preserve">This author </w:t>
      </w:r>
      <w:del w:id="349" w:author="Wyley L. Powell" w:date="2016-01-02T16:16:00Z">
        <w:r w:rsidRPr="00F171EC" w:rsidDel="00941373">
          <w:rPr>
            <w:lang w:val="en-US"/>
            <w:rPrChange w:id="350" w:author="Wyley L. Powell" w:date="2016-01-03T12:12:00Z">
              <w:rPr>
                <w:lang w:val="en-GB"/>
              </w:rPr>
            </w:rPrChange>
          </w:rPr>
          <w:delText>engages in</w:delText>
        </w:r>
      </w:del>
      <w:ins w:id="351" w:author="Wyley L. Powell" w:date="2016-01-02T16:16:00Z">
        <w:r w:rsidR="00941373" w:rsidRPr="00F171EC">
          <w:rPr>
            <w:lang w:val="en-US"/>
            <w:rPrChange w:id="352" w:author="Wyley L. Powell" w:date="2016-01-03T12:12:00Z">
              <w:rPr>
                <w:lang w:val="en-GB"/>
              </w:rPr>
            </w:rPrChange>
          </w:rPr>
          <w:t>makes</w:t>
        </w:r>
      </w:ins>
      <w:r w:rsidRPr="00F171EC">
        <w:rPr>
          <w:lang w:val="en-US"/>
          <w:rPrChange w:id="353" w:author="Wyley L. Powell" w:date="2016-01-03T12:12:00Z">
            <w:rPr>
              <w:lang w:val="en-GB"/>
            </w:rPr>
          </w:rPrChange>
        </w:rPr>
        <w:t xml:space="preserve"> a plea against standardization</w:t>
      </w:r>
      <w:r w:rsidR="00522914" w:rsidRPr="00F171EC">
        <w:rPr>
          <w:lang w:val="en-US"/>
          <w:rPrChange w:id="354" w:author="Wyley L. Powell" w:date="2016-01-03T12:12:00Z">
            <w:rPr>
              <w:lang w:val="en-GB"/>
            </w:rPr>
          </w:rPrChange>
        </w:rPr>
        <w:t xml:space="preserve"> </w:t>
      </w:r>
      <w:r w:rsidRPr="00F171EC">
        <w:rPr>
          <w:lang w:val="en-US"/>
          <w:rPrChange w:id="355" w:author="Wyley L. Powell" w:date="2016-01-03T12:12:00Z">
            <w:rPr>
              <w:lang w:val="en-GB"/>
            </w:rPr>
          </w:rPrChange>
        </w:rPr>
        <w:t xml:space="preserve">which, once </w:t>
      </w:r>
      <w:del w:id="356" w:author="Wyley L. Powell" w:date="2016-01-02T16:16:00Z">
        <w:r w:rsidRPr="00F171EC" w:rsidDel="004913AB">
          <w:rPr>
            <w:lang w:val="en-US"/>
            <w:rPrChange w:id="357" w:author="Wyley L. Powell" w:date="2016-01-03T12:12:00Z">
              <w:rPr>
                <w:lang w:val="en-GB"/>
              </w:rPr>
            </w:rPrChange>
          </w:rPr>
          <w:delText xml:space="preserve">it has </w:delText>
        </w:r>
      </w:del>
      <w:ins w:id="358" w:author="Wyley L. Powell" w:date="2016-01-02T16:16:00Z">
        <w:r w:rsidR="004913AB" w:rsidRPr="00F171EC">
          <w:rPr>
            <w:lang w:val="en-US"/>
            <w:rPrChange w:id="359" w:author="Wyley L. Powell" w:date="2016-01-03T12:12:00Z">
              <w:rPr>
                <w:lang w:val="en-GB"/>
              </w:rPr>
            </w:rPrChange>
          </w:rPr>
          <w:t xml:space="preserve">ensconced </w:t>
        </w:r>
      </w:ins>
      <w:del w:id="360" w:author="Wyley L. Powell" w:date="2016-01-02T16:16:00Z">
        <w:r w:rsidRPr="00F171EC" w:rsidDel="004913AB">
          <w:rPr>
            <w:lang w:val="en-US"/>
            <w:rPrChange w:id="361" w:author="Wyley L. Powell" w:date="2016-01-03T12:12:00Z">
              <w:rPr>
                <w:lang w:val="en-GB"/>
              </w:rPr>
            </w:rPrChange>
          </w:rPr>
          <w:delText xml:space="preserve">rooted itself </w:delText>
        </w:r>
      </w:del>
      <w:r w:rsidRPr="00F171EC">
        <w:rPr>
          <w:lang w:val="en-US"/>
          <w:rPrChange w:id="362" w:author="Wyley L. Powell" w:date="2016-01-03T12:12:00Z">
            <w:rPr>
              <w:lang w:val="en-GB"/>
            </w:rPr>
          </w:rPrChange>
        </w:rPr>
        <w:t>in our</w:t>
      </w:r>
      <w:r w:rsidR="00522914" w:rsidRPr="00F171EC">
        <w:rPr>
          <w:lang w:val="en-US"/>
          <w:rPrChange w:id="363" w:author="Wyley L. Powell" w:date="2016-01-03T12:12:00Z">
            <w:rPr>
              <w:lang w:val="en-GB"/>
            </w:rPr>
          </w:rPrChange>
        </w:rPr>
        <w:t xml:space="preserve"> </w:t>
      </w:r>
      <w:r w:rsidRPr="00F171EC">
        <w:rPr>
          <w:lang w:val="en-US"/>
          <w:rPrChange w:id="364" w:author="Wyley L. Powell" w:date="2016-01-03T12:12:00Z">
            <w:rPr>
              <w:lang w:val="en-GB"/>
            </w:rPr>
          </w:rPrChange>
        </w:rPr>
        <w:t>tastes,</w:t>
      </w:r>
      <w:r w:rsidR="00953EA1" w:rsidRPr="00F171EC">
        <w:rPr>
          <w:b/>
          <w:sz w:val="32"/>
          <w:lang w:val="en-US"/>
          <w:rPrChange w:id="365" w:author="Wyley L. Powell" w:date="2016-01-03T12:12:00Z">
            <w:rPr>
              <w:b/>
              <w:sz w:val="32"/>
              <w:lang w:val="en-GB"/>
            </w:rPr>
          </w:rPrChange>
        </w:rPr>
        <w:t xml:space="preserve"> </w:t>
      </w:r>
      <w:r w:rsidRPr="00F171EC">
        <w:rPr>
          <w:lang w:val="en-US"/>
          <w:rPrChange w:id="366" w:author="Wyley L. Powell" w:date="2016-01-03T12:12:00Z">
            <w:rPr>
              <w:lang w:val="en-GB"/>
            </w:rPr>
          </w:rPrChange>
        </w:rPr>
        <w:t xml:space="preserve">our ideas, and in our very conception of existence, gives a prominent place to </w:t>
      </w:r>
      <w:ins w:id="367" w:author="Wyley L. Powell" w:date="2016-01-03T16:04:00Z">
        <w:r w:rsidR="00BC2C94">
          <w:rPr>
            <w:lang w:val="en-US"/>
          </w:rPr>
          <w:t xml:space="preserve">a </w:t>
        </w:r>
      </w:ins>
      <w:r w:rsidRPr="00F171EC">
        <w:rPr>
          <w:lang w:val="en-US"/>
          <w:rPrChange w:id="368" w:author="Wyley L. Powell" w:date="2016-01-03T12:12:00Z">
            <w:rPr>
              <w:lang w:val="en-GB"/>
            </w:rPr>
          </w:rPrChange>
        </w:rPr>
        <w:t xml:space="preserve">single </w:t>
      </w:r>
      <w:ins w:id="369" w:author="Wyley L. Powell" w:date="2016-01-03T16:04:00Z">
        <w:r w:rsidR="00BC2C94">
          <w:rPr>
            <w:lang w:val="en-US"/>
          </w:rPr>
          <w:t xml:space="preserve">mode of </w:t>
        </w:r>
      </w:ins>
      <w:r w:rsidRPr="00F171EC">
        <w:rPr>
          <w:lang w:val="en-US"/>
          <w:rPrChange w:id="370" w:author="Wyley L. Powell" w:date="2016-01-03T12:12:00Z">
            <w:rPr>
              <w:lang w:val="en-GB"/>
            </w:rPr>
          </w:rPrChange>
        </w:rPr>
        <w:t>thought.</w:t>
      </w:r>
    </w:p>
    <w:p w14:paraId="51A86D56" w14:textId="07A3C360" w:rsidR="00043A09" w:rsidRPr="00F171EC" w:rsidRDefault="00043A09" w:rsidP="00164816">
      <w:pPr>
        <w:jc w:val="left"/>
        <w:rPr>
          <w:lang w:val="en-US"/>
          <w:rPrChange w:id="371" w:author="Wyley L. Powell" w:date="2016-01-03T12:12:00Z">
            <w:rPr>
              <w:lang w:val="en-GB"/>
            </w:rPr>
          </w:rPrChange>
        </w:rPr>
      </w:pPr>
      <w:r w:rsidRPr="00F171EC">
        <w:rPr>
          <w:lang w:val="en-US"/>
          <w:rPrChange w:id="372" w:author="Wyley L. Powell" w:date="2016-01-03T12:12:00Z">
            <w:rPr>
              <w:lang w:val="en-GB"/>
            </w:rPr>
          </w:rPrChange>
        </w:rPr>
        <w:t xml:space="preserve">PowerPoint is a software application that uses conventions entailing a </w:t>
      </w:r>
      <w:r w:rsidR="00B83AF2" w:rsidRPr="00F171EC">
        <w:rPr>
          <w:lang w:val="en-US"/>
          <w:rPrChange w:id="373" w:author="Wyley L. Powell" w:date="2016-01-03T12:12:00Z">
            <w:rPr>
              <w:lang w:val="en-GB"/>
            </w:rPr>
          </w:rPrChange>
        </w:rPr>
        <w:t xml:space="preserve">seemingly </w:t>
      </w:r>
      <w:r w:rsidRPr="00F171EC">
        <w:rPr>
          <w:lang w:val="en-US"/>
          <w:rPrChange w:id="374" w:author="Wyley L. Powell" w:date="2016-01-03T12:12:00Z">
            <w:rPr>
              <w:lang w:val="en-GB"/>
            </w:rPr>
          </w:rPrChange>
        </w:rPr>
        <w:t>high risk of standardization</w:t>
      </w:r>
      <w:r w:rsidR="007F0A10" w:rsidRPr="00F171EC">
        <w:rPr>
          <w:lang w:val="en-US"/>
          <w:rPrChange w:id="375" w:author="Wyley L. Powell" w:date="2016-01-03T12:12:00Z">
            <w:rPr>
              <w:lang w:val="en-GB"/>
            </w:rPr>
          </w:rPrChange>
        </w:rPr>
        <w:t xml:space="preserve">. </w:t>
      </w:r>
      <w:del w:id="376" w:author="Wyley L. Powell" w:date="2016-01-02T16:16:00Z">
        <w:r w:rsidR="007F0A10" w:rsidRPr="00F171EC" w:rsidDel="004913AB">
          <w:rPr>
            <w:lang w:val="en-US"/>
            <w:rPrChange w:id="377" w:author="Wyley L. Powell" w:date="2016-01-03T12:12:00Z">
              <w:rPr>
                <w:lang w:val="en-GB"/>
              </w:rPr>
            </w:rPrChange>
          </w:rPr>
          <w:delText xml:space="preserve"> </w:delText>
        </w:r>
      </w:del>
      <w:r w:rsidRPr="00F171EC">
        <w:rPr>
          <w:lang w:val="en-US"/>
          <w:rPrChange w:id="378" w:author="Wyley L. Powell" w:date="2016-01-03T12:12:00Z">
            <w:rPr>
              <w:lang w:val="en-GB"/>
            </w:rPr>
          </w:rPrChange>
        </w:rPr>
        <w:t xml:space="preserve">Combining text and image, this proprietary Microsoft software captures the user’s attention </w:t>
      </w:r>
      <w:del w:id="379" w:author="Wyley L. Powell" w:date="2016-01-02T16:16:00Z">
        <w:r w:rsidRPr="00F171EC" w:rsidDel="004913AB">
          <w:rPr>
            <w:lang w:val="en-US"/>
            <w:rPrChange w:id="380" w:author="Wyley L. Powell" w:date="2016-01-03T12:12:00Z">
              <w:rPr>
                <w:lang w:val="en-GB"/>
              </w:rPr>
            </w:rPrChange>
          </w:rPr>
          <w:delText xml:space="preserve">in </w:delText>
        </w:r>
      </w:del>
      <w:ins w:id="381" w:author="Wyley L. Powell" w:date="2016-01-02T16:16:00Z">
        <w:r w:rsidR="004913AB" w:rsidRPr="00F171EC">
          <w:rPr>
            <w:lang w:val="en-US"/>
            <w:rPrChange w:id="382" w:author="Wyley L. Powell" w:date="2016-01-03T12:12:00Z">
              <w:rPr>
                <w:lang w:val="en-GB"/>
              </w:rPr>
            </w:rPrChange>
          </w:rPr>
          <w:t xml:space="preserve">through the use of </w:t>
        </w:r>
      </w:ins>
      <w:r w:rsidRPr="00F171EC">
        <w:rPr>
          <w:lang w:val="en-US"/>
          <w:rPrChange w:id="383" w:author="Wyley L. Powell" w:date="2016-01-03T12:12:00Z">
            <w:rPr>
              <w:lang w:val="en-GB"/>
            </w:rPr>
          </w:rPrChange>
        </w:rPr>
        <w:t>preformatted slides that are very restrictive in nature</w:t>
      </w:r>
      <w:r w:rsidR="007F0A10" w:rsidRPr="00F171EC">
        <w:rPr>
          <w:lang w:val="en-US"/>
          <w:rPrChange w:id="384" w:author="Wyley L. Powell" w:date="2016-01-03T12:12:00Z">
            <w:rPr>
              <w:lang w:val="en-GB"/>
            </w:rPr>
          </w:rPrChange>
        </w:rPr>
        <w:t>.</w:t>
      </w:r>
      <w:del w:id="385" w:author="Wyley L. Powell" w:date="2016-01-03T12:11:00Z">
        <w:r w:rsidR="007F0A10" w:rsidRPr="00F171EC" w:rsidDel="00705F90">
          <w:rPr>
            <w:lang w:val="en-US"/>
            <w:rPrChange w:id="386" w:author="Wyley L. Powell" w:date="2016-01-03T12:12:00Z">
              <w:rPr>
                <w:lang w:val="en-GB"/>
              </w:rPr>
            </w:rPrChange>
          </w:rPr>
          <w:delText xml:space="preserve">  </w:delText>
        </w:r>
      </w:del>
      <w:ins w:id="387" w:author="Wyley L. Powell" w:date="2016-01-03T12:11:00Z">
        <w:r w:rsidR="00705F90" w:rsidRPr="00F171EC">
          <w:rPr>
            <w:lang w:val="en-US"/>
            <w:rPrChange w:id="388" w:author="Wyley L. Powell" w:date="2016-01-03T12:12:00Z">
              <w:rPr>
                <w:lang w:val="en-GB"/>
              </w:rPr>
            </w:rPrChange>
          </w:rPr>
          <w:t xml:space="preserve"> </w:t>
        </w:r>
      </w:ins>
      <w:r w:rsidR="00B83AF2" w:rsidRPr="00F171EC">
        <w:rPr>
          <w:lang w:val="en-US"/>
          <w:rPrChange w:id="389" w:author="Wyley L. Powell" w:date="2016-01-03T12:12:00Z">
            <w:rPr>
              <w:lang w:val="en-GB"/>
            </w:rPr>
          </w:rPrChange>
        </w:rPr>
        <w:t>Valérie Beaudoin studied PowerPoint in an article</w:t>
      </w:r>
      <w:ins w:id="390" w:author="Wyley L. Powell" w:date="2016-01-02T16:17:00Z">
        <w:r w:rsidR="004913AB" w:rsidRPr="00F171EC">
          <w:rPr>
            <w:lang w:val="en-US"/>
            <w:rPrChange w:id="391" w:author="Wyley L. Powell" w:date="2016-01-03T12:12:00Z">
              <w:rPr>
                <w:lang w:val="en-GB"/>
              </w:rPr>
            </w:rPrChange>
          </w:rPr>
          <w:t xml:space="preserve"> in which</w:t>
        </w:r>
      </w:ins>
      <w:del w:id="392" w:author="Wyley L. Powell" w:date="2016-01-02T16:17:00Z">
        <w:r w:rsidR="00B83AF2" w:rsidRPr="00F171EC" w:rsidDel="004913AB">
          <w:rPr>
            <w:lang w:val="en-US"/>
            <w:rPrChange w:id="393" w:author="Wyley L. Powell" w:date="2016-01-03T12:12:00Z">
              <w:rPr>
                <w:lang w:val="en-GB"/>
              </w:rPr>
            </w:rPrChange>
          </w:rPr>
          <w:delText>, where</w:delText>
        </w:r>
      </w:del>
      <w:r w:rsidR="00B83AF2" w:rsidRPr="00F171EC">
        <w:rPr>
          <w:lang w:val="en-US"/>
          <w:rPrChange w:id="394" w:author="Wyley L. Powell" w:date="2016-01-03T12:12:00Z">
            <w:rPr>
              <w:lang w:val="en-GB"/>
            </w:rPr>
          </w:rPrChange>
        </w:rPr>
        <w:t xml:space="preserve"> she cites a review </w:t>
      </w:r>
      <w:del w:id="395" w:author="Wyley L. Powell" w:date="2016-01-02T16:17:00Z">
        <w:r w:rsidR="00B83AF2" w:rsidRPr="00F171EC" w:rsidDel="003E6078">
          <w:rPr>
            <w:lang w:val="en-US"/>
            <w:rPrChange w:id="396" w:author="Wyley L. Powell" w:date="2016-01-03T12:12:00Z">
              <w:rPr>
                <w:lang w:val="en-GB"/>
              </w:rPr>
            </w:rPrChange>
          </w:rPr>
          <w:delText xml:space="preserve">from </w:delText>
        </w:r>
      </w:del>
      <w:ins w:id="397" w:author="Wyley L. Powell" w:date="2016-01-02T16:17:00Z">
        <w:r w:rsidR="003E6078" w:rsidRPr="00F171EC">
          <w:rPr>
            <w:lang w:val="en-US"/>
            <w:rPrChange w:id="398" w:author="Wyley L. Powell" w:date="2016-01-03T12:12:00Z">
              <w:rPr>
                <w:lang w:val="en-GB"/>
              </w:rPr>
            </w:rPrChange>
          </w:rPr>
          <w:t xml:space="preserve">by </w:t>
        </w:r>
      </w:ins>
      <w:r w:rsidR="00B83AF2" w:rsidRPr="00F171EC">
        <w:rPr>
          <w:lang w:val="en-US"/>
          <w:rPrChange w:id="399" w:author="Wyley L. Powell" w:date="2016-01-03T12:12:00Z">
            <w:rPr>
              <w:lang w:val="en-GB"/>
            </w:rPr>
          </w:rPrChange>
        </w:rPr>
        <w:t>Tufte</w:t>
      </w:r>
      <w:r w:rsidR="009C782D" w:rsidRPr="00F171EC">
        <w:rPr>
          <w:rStyle w:val="FootnoteReference"/>
          <w:lang w:val="en-US"/>
          <w:rPrChange w:id="400" w:author="Wyley L. Powell" w:date="2016-01-03T12:12:00Z">
            <w:rPr>
              <w:rStyle w:val="FootnoteReference"/>
              <w:lang w:val="en-GB"/>
            </w:rPr>
          </w:rPrChange>
        </w:rPr>
        <w:footnoteReference w:id="1"/>
      </w:r>
      <w:r w:rsidR="00B83AF2" w:rsidRPr="00F171EC">
        <w:rPr>
          <w:lang w:val="en-US"/>
          <w:rPrChange w:id="406" w:author="Wyley L. Powell" w:date="2016-01-03T12:12:00Z">
            <w:rPr>
              <w:lang w:val="en-GB"/>
            </w:rPr>
          </w:rPrChange>
        </w:rPr>
        <w:t>, a specialist in information design and visualization</w:t>
      </w:r>
      <w:ins w:id="407" w:author="Wyley L. Powell" w:date="2016-01-02T16:17:00Z">
        <w:r w:rsidR="003E6078" w:rsidRPr="00F171EC">
          <w:rPr>
            <w:lang w:val="en-US"/>
            <w:rPrChange w:id="408" w:author="Wyley L. Powell" w:date="2016-01-03T12:12:00Z">
              <w:rPr>
                <w:lang w:val="en-GB"/>
              </w:rPr>
            </w:rPrChange>
          </w:rPr>
          <w:t>. According to Tufte,</w:t>
        </w:r>
      </w:ins>
      <w:del w:id="409" w:author="Wyley L. Powell" w:date="2016-01-02T16:17:00Z">
        <w:r w:rsidR="00B83AF2" w:rsidRPr="00F171EC" w:rsidDel="003E6078">
          <w:rPr>
            <w:lang w:val="en-US"/>
            <w:rPrChange w:id="410" w:author="Wyley L. Powell" w:date="2016-01-03T12:12:00Z">
              <w:rPr>
                <w:lang w:val="en-GB"/>
              </w:rPr>
            </w:rPrChange>
          </w:rPr>
          <w:delText>:</w:delText>
        </w:r>
      </w:del>
      <w:r w:rsidR="00B83AF2" w:rsidRPr="00F171EC">
        <w:rPr>
          <w:i/>
          <w:lang w:val="en-US"/>
          <w:rPrChange w:id="411" w:author="Wyley L. Powell" w:date="2016-01-03T12:12:00Z">
            <w:rPr>
              <w:i/>
              <w:lang w:val="en-GB"/>
            </w:rPr>
          </w:rPrChange>
        </w:rPr>
        <w:t xml:space="preserve"> </w:t>
      </w:r>
      <w:r w:rsidRPr="00F171EC">
        <w:rPr>
          <w:lang w:val="en-US"/>
          <w:rPrChange w:id="412" w:author="Wyley L. Powell" w:date="2016-01-03T12:12:00Z">
            <w:rPr>
              <w:lang w:val="en-GB"/>
            </w:rPr>
          </w:rPrChange>
        </w:rPr>
        <w:t xml:space="preserve">PowerPoint structures reflect the thinking of </w:t>
      </w:r>
      <w:del w:id="413" w:author="Wyley L. Powell" w:date="2016-01-02T16:17:00Z">
        <w:r w:rsidRPr="00F171EC" w:rsidDel="003E6078">
          <w:rPr>
            <w:lang w:val="en-US"/>
            <w:rPrChange w:id="414" w:author="Wyley L. Powell" w:date="2016-01-03T12:12:00Z">
              <w:rPr>
                <w:lang w:val="en-GB"/>
              </w:rPr>
            </w:rPrChange>
          </w:rPr>
          <w:delText xml:space="preserve">the </w:delText>
        </w:r>
      </w:del>
      <w:r w:rsidRPr="00F171EC">
        <w:rPr>
          <w:lang w:val="en-US"/>
          <w:rPrChange w:id="415" w:author="Wyley L. Powell" w:date="2016-01-03T12:12:00Z">
            <w:rPr>
              <w:lang w:val="en-GB"/>
            </w:rPr>
          </w:rPrChange>
        </w:rPr>
        <w:t xml:space="preserve">Microsoft business models; a central place is given to hierarchical organization and there is </w:t>
      </w:r>
      <w:r w:rsidR="002049A6" w:rsidRPr="00F171EC">
        <w:rPr>
          <w:lang w:val="en-US"/>
          <w:rPrChange w:id="416" w:author="Wyley L. Powell" w:date="2016-01-03T12:12:00Z">
            <w:rPr>
              <w:lang w:val="en-GB"/>
            </w:rPr>
          </w:rPrChange>
        </w:rPr>
        <w:t>excessive use of slogan</w:t>
      </w:r>
      <w:ins w:id="417" w:author="Wyley L. Powell" w:date="2016-01-02T16:18:00Z">
        <w:r w:rsidR="003E6078" w:rsidRPr="00F171EC">
          <w:rPr>
            <w:lang w:val="en-US"/>
            <w:rPrChange w:id="418" w:author="Wyley L. Powell" w:date="2016-01-03T12:12:00Z">
              <w:rPr>
                <w:lang w:val="en-GB"/>
              </w:rPr>
            </w:rPrChange>
          </w:rPr>
          <w:t>-</w:t>
        </w:r>
      </w:ins>
      <w:del w:id="419" w:author="Wyley L. Powell" w:date="2016-01-02T16:18:00Z">
        <w:r w:rsidR="00AA50DB" w:rsidRPr="00F171EC" w:rsidDel="003E6078">
          <w:rPr>
            <w:lang w:val="en-US"/>
            <w:rPrChange w:id="420" w:author="Wyley L. Powell" w:date="2016-01-03T12:12:00Z">
              <w:rPr>
                <w:lang w:val="en-GB"/>
              </w:rPr>
            </w:rPrChange>
          </w:rPr>
          <w:delText xml:space="preserve"> </w:delText>
        </w:r>
      </w:del>
      <w:r w:rsidR="00AA50DB" w:rsidRPr="00F171EC">
        <w:rPr>
          <w:lang w:val="en-US"/>
          <w:rPrChange w:id="421" w:author="Wyley L. Powell" w:date="2016-01-03T12:12:00Z">
            <w:rPr>
              <w:lang w:val="en-GB"/>
            </w:rPr>
          </w:rPrChange>
        </w:rPr>
        <w:t>like thinking</w:t>
      </w:r>
      <w:r w:rsidR="007F0A10" w:rsidRPr="00F171EC">
        <w:rPr>
          <w:lang w:val="en-US"/>
          <w:rPrChange w:id="422" w:author="Wyley L. Powell" w:date="2016-01-03T12:12:00Z">
            <w:rPr>
              <w:lang w:val="en-GB"/>
            </w:rPr>
          </w:rPrChange>
        </w:rPr>
        <w:t>.</w:t>
      </w:r>
      <w:del w:id="423" w:author="Wyley L. Powell" w:date="2016-01-03T12:11:00Z">
        <w:r w:rsidR="007F0A10" w:rsidRPr="00F171EC" w:rsidDel="00705F90">
          <w:rPr>
            <w:lang w:val="en-US"/>
            <w:rPrChange w:id="424" w:author="Wyley L. Powell" w:date="2016-01-03T12:12:00Z">
              <w:rPr>
                <w:lang w:val="en-GB"/>
              </w:rPr>
            </w:rPrChange>
          </w:rPr>
          <w:delText xml:space="preserve">  </w:delText>
        </w:r>
      </w:del>
      <w:ins w:id="425" w:author="Wyley L. Powell" w:date="2016-01-03T12:11:00Z">
        <w:r w:rsidR="00705F90" w:rsidRPr="00F171EC">
          <w:rPr>
            <w:lang w:val="en-US"/>
            <w:rPrChange w:id="426" w:author="Wyley L. Powell" w:date="2016-01-03T12:12:00Z">
              <w:rPr>
                <w:lang w:val="en-GB"/>
              </w:rPr>
            </w:rPrChange>
          </w:rPr>
          <w:t xml:space="preserve"> </w:t>
        </w:r>
      </w:ins>
      <w:r w:rsidRPr="00F171EC">
        <w:rPr>
          <w:lang w:val="en-US"/>
          <w:rPrChange w:id="427" w:author="Wyley L. Powell" w:date="2016-01-03T12:12:00Z">
            <w:rPr>
              <w:lang w:val="en-GB"/>
            </w:rPr>
          </w:rPrChange>
        </w:rPr>
        <w:t xml:space="preserve">In 2001, Claude Hagège </w:t>
      </w:r>
      <w:del w:id="428" w:author="Wyley L. Powell" w:date="2016-01-02T16:18:00Z">
        <w:r w:rsidRPr="00F171EC" w:rsidDel="003E6078">
          <w:rPr>
            <w:lang w:val="en-US"/>
            <w:rPrChange w:id="429" w:author="Wyley L. Powell" w:date="2016-01-03T12:12:00Z">
              <w:rPr>
                <w:lang w:val="en-GB"/>
              </w:rPr>
            </w:rPrChange>
          </w:rPr>
          <w:delText>reports</w:delText>
        </w:r>
      </w:del>
      <w:ins w:id="430" w:author="Wyley L. Powell" w:date="2016-01-02T16:18:00Z">
        <w:r w:rsidR="003E6078" w:rsidRPr="00F171EC">
          <w:rPr>
            <w:lang w:val="en-US"/>
            <w:rPrChange w:id="431" w:author="Wyley L. Powell" w:date="2016-01-03T12:12:00Z">
              <w:rPr>
                <w:lang w:val="en-GB"/>
              </w:rPr>
            </w:rPrChange>
          </w:rPr>
          <w:t>mentioned a headline in</w:t>
        </w:r>
      </w:ins>
      <w:del w:id="432" w:author="Wyley L. Powell" w:date="2016-01-02T16:19:00Z">
        <w:r w:rsidRPr="00F171EC" w:rsidDel="003E6078">
          <w:rPr>
            <w:lang w:val="en-US"/>
            <w:rPrChange w:id="433" w:author="Wyley L. Powell" w:date="2016-01-03T12:12:00Z">
              <w:rPr>
                <w:lang w:val="en-GB"/>
              </w:rPr>
            </w:rPrChange>
          </w:rPr>
          <w:delText>,</w:delText>
        </w:r>
      </w:del>
      <w:r w:rsidRPr="00F171EC">
        <w:rPr>
          <w:lang w:val="en-US"/>
          <w:rPrChange w:id="434" w:author="Wyley L. Powell" w:date="2016-01-03T12:12:00Z">
            <w:rPr>
              <w:lang w:val="en-GB"/>
            </w:rPr>
          </w:rPrChange>
        </w:rPr>
        <w:t xml:space="preserve"> the </w:t>
      </w:r>
      <w:r w:rsidRPr="00F171EC">
        <w:rPr>
          <w:i/>
          <w:lang w:val="en-US"/>
          <w:rPrChange w:id="435" w:author="Wyley L. Powell" w:date="2016-01-03T12:12:00Z">
            <w:rPr>
              <w:lang w:val="en-GB"/>
            </w:rPr>
          </w:rPrChange>
        </w:rPr>
        <w:t>New Yorker</w:t>
      </w:r>
      <w:ins w:id="436" w:author="Wyley L. Powell" w:date="2016-01-02T16:19:00Z">
        <w:r w:rsidR="003E6078" w:rsidRPr="00F171EC">
          <w:rPr>
            <w:lang w:val="en-US"/>
            <w:rPrChange w:id="437" w:author="Wyley L. Powell" w:date="2016-01-03T12:12:00Z">
              <w:rPr>
                <w:lang w:val="en-GB"/>
              </w:rPr>
            </w:rPrChange>
          </w:rPr>
          <w:t>:</w:t>
        </w:r>
      </w:ins>
      <w:r w:rsidRPr="00F171EC">
        <w:rPr>
          <w:lang w:val="en-US"/>
          <w:rPrChange w:id="438" w:author="Wyley L. Powell" w:date="2016-01-03T12:12:00Z">
            <w:rPr>
              <w:lang w:val="en-GB"/>
            </w:rPr>
          </w:rPrChange>
        </w:rPr>
        <w:t xml:space="preserve"> </w:t>
      </w:r>
      <w:del w:id="439" w:author="Wyley L. Powell" w:date="2016-01-02T16:19:00Z">
        <w:r w:rsidRPr="00F171EC" w:rsidDel="003E6078">
          <w:rPr>
            <w:lang w:val="en-US"/>
            <w:rPrChange w:id="440" w:author="Wyley L. Powell" w:date="2016-01-03T12:12:00Z">
              <w:rPr>
                <w:lang w:val="en-GB"/>
              </w:rPr>
            </w:rPrChange>
          </w:rPr>
          <w:delText xml:space="preserve">headlined </w:delText>
        </w:r>
      </w:del>
      <w:ins w:id="441" w:author="Wyley Powell" w:date="2020-08-09T21:28:00Z">
        <w:r w:rsidR="00045615">
          <w:rPr>
            <w:lang w:val="en-US"/>
          </w:rPr>
          <w:t>“</w:t>
        </w:r>
      </w:ins>
      <w:del w:id="442" w:author="Wyley Powell" w:date="2020-08-09T21:28:00Z">
        <w:r w:rsidRPr="00F171EC" w:rsidDel="00045615">
          <w:rPr>
            <w:lang w:val="en-US"/>
            <w:rPrChange w:id="443" w:author="Wyley L. Powell" w:date="2016-01-03T12:12:00Z">
              <w:rPr>
                <w:lang w:val="en-GB"/>
              </w:rPr>
            </w:rPrChange>
          </w:rPr>
          <w:delText>"</w:delText>
        </w:r>
      </w:del>
      <w:r w:rsidRPr="00F171EC">
        <w:rPr>
          <w:lang w:val="en-US"/>
          <w:rPrChange w:id="444" w:author="Wyley L. Powell" w:date="2016-01-03T12:12:00Z">
            <w:rPr>
              <w:lang w:val="en-GB"/>
            </w:rPr>
          </w:rPrChange>
        </w:rPr>
        <w:t>How software enacts our thoughts</w:t>
      </w:r>
      <w:del w:id="445" w:author="Wyley Powell" w:date="2020-08-09T21:28:00Z">
        <w:r w:rsidRPr="00F171EC" w:rsidDel="00045615">
          <w:rPr>
            <w:lang w:val="en-US"/>
            <w:rPrChange w:id="446" w:author="Wyley L. Powell" w:date="2016-01-03T12:12:00Z">
              <w:rPr>
                <w:lang w:val="en-GB"/>
              </w:rPr>
            </w:rPrChange>
          </w:rPr>
          <w:delText xml:space="preserve">" </w:delText>
        </w:r>
      </w:del>
      <w:ins w:id="447" w:author="Wyley Powell" w:date="2020-08-09T21:28:00Z">
        <w:r w:rsidR="00045615">
          <w:rPr>
            <w:lang w:val="en-US"/>
          </w:rPr>
          <w:t>”</w:t>
        </w:r>
        <w:r w:rsidR="00045615" w:rsidRPr="00F171EC">
          <w:rPr>
            <w:lang w:val="en-US"/>
            <w:rPrChange w:id="448" w:author="Wyley L. Powell" w:date="2016-01-03T12:12:00Z">
              <w:rPr>
                <w:lang w:val="en-GB"/>
              </w:rPr>
            </w:rPrChange>
          </w:rPr>
          <w:t xml:space="preserve"> </w:t>
        </w:r>
      </w:ins>
      <w:r w:rsidRPr="00F171EC">
        <w:rPr>
          <w:lang w:val="en-US"/>
          <w:rPrChange w:id="449" w:author="Wyley L. Powell" w:date="2016-01-03T12:12:00Z">
            <w:rPr>
              <w:lang w:val="en-GB"/>
            </w:rPr>
          </w:rPrChange>
        </w:rPr>
        <w:t>(Hagège, 2011, 73)</w:t>
      </w:r>
      <w:r w:rsidR="007F0A10" w:rsidRPr="00F171EC">
        <w:rPr>
          <w:lang w:val="en-US"/>
          <w:rPrChange w:id="450" w:author="Wyley L. Powell" w:date="2016-01-03T12:12:00Z">
            <w:rPr>
              <w:lang w:val="en-GB"/>
            </w:rPr>
          </w:rPrChange>
        </w:rPr>
        <w:t>.</w:t>
      </w:r>
      <w:del w:id="451" w:author="Wyley L. Powell" w:date="2016-01-03T12:11:00Z">
        <w:r w:rsidR="007F0A10" w:rsidRPr="00F171EC" w:rsidDel="00705F90">
          <w:rPr>
            <w:lang w:val="en-US"/>
            <w:rPrChange w:id="452" w:author="Wyley L. Powell" w:date="2016-01-03T12:12:00Z">
              <w:rPr>
                <w:lang w:val="en-GB"/>
              </w:rPr>
            </w:rPrChange>
          </w:rPr>
          <w:delText xml:space="preserve">  </w:delText>
        </w:r>
      </w:del>
      <w:ins w:id="453" w:author="Wyley L. Powell" w:date="2016-01-03T12:11:00Z">
        <w:r w:rsidR="00705F90" w:rsidRPr="00F171EC">
          <w:rPr>
            <w:lang w:val="en-US"/>
            <w:rPrChange w:id="454" w:author="Wyley L. Powell" w:date="2016-01-03T12:12:00Z">
              <w:rPr>
                <w:lang w:val="en-GB"/>
              </w:rPr>
            </w:rPrChange>
          </w:rPr>
          <w:t xml:space="preserve"> </w:t>
        </w:r>
      </w:ins>
      <w:r w:rsidRPr="00F171EC">
        <w:rPr>
          <w:lang w:val="en-US"/>
          <w:rPrChange w:id="455" w:author="Wyley L. Powell" w:date="2016-01-03T12:12:00Z">
            <w:rPr>
              <w:lang w:val="en-GB"/>
            </w:rPr>
          </w:rPrChange>
        </w:rPr>
        <w:t>The framework of the software</w:t>
      </w:r>
      <w:ins w:id="456" w:author="Wyley L. Powell" w:date="2016-01-02T16:19:00Z">
        <w:r w:rsidR="003E6078" w:rsidRPr="00F171EC">
          <w:rPr>
            <w:lang w:val="en-US"/>
            <w:rPrChange w:id="457" w:author="Wyley L. Powell" w:date="2016-01-03T12:12:00Z">
              <w:rPr>
                <w:lang w:val="en-GB"/>
              </w:rPr>
            </w:rPrChange>
          </w:rPr>
          <w:t xml:space="preserve"> – </w:t>
        </w:r>
      </w:ins>
      <w:del w:id="458" w:author="Wyley L. Powell" w:date="2016-01-02T16:19:00Z">
        <w:r w:rsidR="0072150C" w:rsidRPr="00F171EC" w:rsidDel="003E6078">
          <w:rPr>
            <w:lang w:val="en-US"/>
            <w:rPrChange w:id="459" w:author="Wyley L. Powell" w:date="2016-01-03T12:12:00Z">
              <w:rPr>
                <w:lang w:val="en-GB"/>
              </w:rPr>
            </w:rPrChange>
          </w:rPr>
          <w:delText xml:space="preserve">, </w:delText>
        </w:r>
      </w:del>
      <w:r w:rsidR="00AA50DB" w:rsidRPr="00F171EC">
        <w:rPr>
          <w:lang w:val="en-US"/>
          <w:rPrChange w:id="460" w:author="Wyley L. Powell" w:date="2016-01-03T12:12:00Z">
            <w:rPr>
              <w:lang w:val="en-GB"/>
            </w:rPr>
          </w:rPrChange>
        </w:rPr>
        <w:t xml:space="preserve">what Yves Jeanneret and Emmanuel Souchier call the </w:t>
      </w:r>
      <w:r w:rsidR="0072150C" w:rsidRPr="00F171EC">
        <w:rPr>
          <w:lang w:val="en-US"/>
          <w:rPrChange w:id="461" w:author="Wyley L. Powell" w:date="2016-01-03T12:12:00Z">
            <w:rPr>
              <w:lang w:val="en-GB"/>
            </w:rPr>
          </w:rPrChange>
        </w:rPr>
        <w:t>“</w:t>
      </w:r>
      <w:r w:rsidR="00AA50DB" w:rsidRPr="00F171EC">
        <w:rPr>
          <w:lang w:val="en-US"/>
          <w:rPrChange w:id="462" w:author="Wyley L. Powell" w:date="2016-01-03T12:12:00Z">
            <w:rPr>
              <w:lang w:val="en-GB"/>
            </w:rPr>
          </w:rPrChange>
        </w:rPr>
        <w:t>architext</w:t>
      </w:r>
      <w:r w:rsidR="0072150C" w:rsidRPr="00F171EC">
        <w:rPr>
          <w:lang w:val="en-US"/>
          <w:rPrChange w:id="463" w:author="Wyley L. Powell" w:date="2016-01-03T12:12:00Z">
            <w:rPr>
              <w:lang w:val="en-GB"/>
            </w:rPr>
          </w:rPrChange>
        </w:rPr>
        <w:t>”</w:t>
      </w:r>
      <w:r w:rsidR="00AA50DB" w:rsidRPr="00F171EC">
        <w:rPr>
          <w:lang w:val="en-US"/>
          <w:rPrChange w:id="464" w:author="Wyley L. Powell" w:date="2016-01-03T12:12:00Z">
            <w:rPr>
              <w:lang w:val="en-GB"/>
            </w:rPr>
          </w:rPrChange>
        </w:rPr>
        <w:t xml:space="preserve"> </w:t>
      </w:r>
      <w:r w:rsidR="0072150C" w:rsidRPr="00F171EC">
        <w:rPr>
          <w:lang w:val="en-US"/>
          <w:rPrChange w:id="465" w:author="Wyley L. Powell" w:date="2016-01-03T12:12:00Z">
            <w:rPr>
              <w:lang w:val="en-GB"/>
            </w:rPr>
          </w:rPrChange>
        </w:rPr>
        <w:t>(</w:t>
      </w:r>
      <w:r w:rsidR="00AA50DB" w:rsidRPr="00F171EC">
        <w:rPr>
          <w:lang w:val="en-US"/>
          <w:rPrChange w:id="466" w:author="Wyley L. Powell" w:date="2016-01-03T12:12:00Z">
            <w:rPr>
              <w:lang w:val="en-GB"/>
            </w:rPr>
          </w:rPrChange>
        </w:rPr>
        <w:t>1999)</w:t>
      </w:r>
      <w:ins w:id="467" w:author="Wyley L. Powell" w:date="2016-01-02T16:19:00Z">
        <w:r w:rsidR="003E6078" w:rsidRPr="00F171EC">
          <w:rPr>
            <w:lang w:val="en-US"/>
            <w:rPrChange w:id="468" w:author="Wyley L. Powell" w:date="2016-01-03T12:12:00Z">
              <w:rPr>
                <w:lang w:val="en-GB"/>
              </w:rPr>
            </w:rPrChange>
          </w:rPr>
          <w:t xml:space="preserve"> –</w:t>
        </w:r>
      </w:ins>
      <w:r w:rsidR="00AA50DB" w:rsidRPr="00F171EC">
        <w:rPr>
          <w:i/>
          <w:lang w:val="en-US"/>
          <w:rPrChange w:id="469" w:author="Wyley L. Powell" w:date="2016-01-03T12:12:00Z">
            <w:rPr>
              <w:i/>
              <w:lang w:val="en-GB"/>
            </w:rPr>
          </w:rPrChange>
        </w:rPr>
        <w:t xml:space="preserve"> </w:t>
      </w:r>
      <w:r w:rsidRPr="00F171EC">
        <w:rPr>
          <w:lang w:val="en-US"/>
          <w:rPrChange w:id="470" w:author="Wyley L. Powell" w:date="2016-01-03T12:12:00Z">
            <w:rPr>
              <w:lang w:val="en-GB"/>
            </w:rPr>
          </w:rPrChange>
        </w:rPr>
        <w:t>directs and formats the output, and bears the mark of the organization that sells it.</w:t>
      </w:r>
    </w:p>
    <w:p w14:paraId="45774D04" w14:textId="2E58D2DF" w:rsidR="009F4CC6" w:rsidRPr="00F171EC" w:rsidRDefault="009F4CC6" w:rsidP="00164816">
      <w:pPr>
        <w:pStyle w:val="Heading2"/>
        <w:jc w:val="left"/>
        <w:rPr>
          <w:lang w:val="en-US"/>
          <w:rPrChange w:id="471" w:author="Wyley L. Powell" w:date="2016-01-03T12:12:00Z">
            <w:rPr>
              <w:lang w:val="en-GB"/>
            </w:rPr>
          </w:rPrChange>
        </w:rPr>
      </w:pPr>
      <w:r w:rsidRPr="00F171EC">
        <w:rPr>
          <w:lang w:val="en-US"/>
          <w:rPrChange w:id="472" w:author="Wyley L. Powell" w:date="2016-01-03T12:12:00Z">
            <w:rPr>
              <w:lang w:val="en-GB"/>
            </w:rPr>
          </w:rPrChange>
        </w:rPr>
        <w:lastRenderedPageBreak/>
        <w:t>2</w:t>
      </w:r>
      <w:r w:rsidR="007F0A10" w:rsidRPr="00F171EC">
        <w:rPr>
          <w:lang w:val="en-US"/>
          <w:rPrChange w:id="473" w:author="Wyley L. Powell" w:date="2016-01-03T12:12:00Z">
            <w:rPr>
              <w:lang w:val="en-GB"/>
            </w:rPr>
          </w:rPrChange>
        </w:rPr>
        <w:t>.</w:t>
      </w:r>
      <w:del w:id="474" w:author="Wyley L. Powell" w:date="2016-01-03T12:11:00Z">
        <w:r w:rsidR="007F0A10" w:rsidRPr="00F171EC" w:rsidDel="00705F90">
          <w:rPr>
            <w:lang w:val="en-US"/>
            <w:rPrChange w:id="475" w:author="Wyley L. Powell" w:date="2016-01-03T12:12:00Z">
              <w:rPr>
                <w:lang w:val="en-GB"/>
              </w:rPr>
            </w:rPrChange>
          </w:rPr>
          <w:delText xml:space="preserve">  </w:delText>
        </w:r>
      </w:del>
      <w:ins w:id="476" w:author="Wyley L. Powell" w:date="2016-01-03T12:11:00Z">
        <w:r w:rsidR="00705F90" w:rsidRPr="00F171EC">
          <w:rPr>
            <w:lang w:val="en-US"/>
            <w:rPrChange w:id="477" w:author="Wyley L. Powell" w:date="2016-01-03T12:12:00Z">
              <w:rPr>
                <w:lang w:val="en-GB"/>
              </w:rPr>
            </w:rPrChange>
          </w:rPr>
          <w:t xml:space="preserve"> </w:t>
        </w:r>
      </w:ins>
      <w:r w:rsidR="00207483" w:rsidRPr="00F171EC">
        <w:rPr>
          <w:lang w:val="en-US"/>
          <w:rPrChange w:id="478" w:author="Wyley L. Powell" w:date="2016-01-03T12:12:00Z">
            <w:rPr>
              <w:lang w:val="en-GB"/>
            </w:rPr>
          </w:rPrChange>
        </w:rPr>
        <w:t>Understanding</w:t>
      </w:r>
      <w:r w:rsidRPr="00F171EC">
        <w:rPr>
          <w:lang w:val="en-US"/>
          <w:rPrChange w:id="479" w:author="Wyley L. Powell" w:date="2016-01-03T12:12:00Z">
            <w:rPr>
              <w:lang w:val="en-GB"/>
            </w:rPr>
          </w:rPrChange>
        </w:rPr>
        <w:t xml:space="preserve"> </w:t>
      </w:r>
      <w:r w:rsidR="00057249" w:rsidRPr="00F171EC">
        <w:rPr>
          <w:lang w:val="en-US"/>
        </w:rPr>
        <w:t>globalization and imaginaries</w:t>
      </w:r>
    </w:p>
    <w:p w14:paraId="0CD264F4" w14:textId="4A4E2C7E" w:rsidR="00AA3AEE" w:rsidRPr="00F171EC" w:rsidRDefault="007E1FA5" w:rsidP="00164816">
      <w:pPr>
        <w:pStyle w:val="Heading3"/>
        <w:jc w:val="left"/>
        <w:rPr>
          <w:lang w:val="en-US"/>
          <w:rPrChange w:id="480" w:author="Wyley L. Powell" w:date="2016-01-03T12:12:00Z">
            <w:rPr>
              <w:lang w:val="en-GB"/>
            </w:rPr>
          </w:rPrChange>
        </w:rPr>
      </w:pPr>
      <w:r w:rsidRPr="00F171EC">
        <w:rPr>
          <w:lang w:val="en-US"/>
          <w:rPrChange w:id="481" w:author="Wyley L. Powell" w:date="2016-01-03T12:12:00Z">
            <w:rPr>
              <w:lang w:val="en-GB"/>
            </w:rPr>
          </w:rPrChange>
        </w:rPr>
        <w:t xml:space="preserve">The imaginary of the </w:t>
      </w:r>
      <w:ins w:id="482" w:author="Wyley Powell" w:date="2020-08-09T21:28:00Z">
        <w:r w:rsidR="00045615">
          <w:rPr>
            <w:lang w:val="en-US"/>
          </w:rPr>
          <w:t>“</w:t>
        </w:r>
      </w:ins>
      <w:del w:id="483" w:author="Wyley Powell" w:date="2020-08-09T21:28:00Z">
        <w:r w:rsidR="00B30314" w:rsidRPr="00F171EC" w:rsidDel="00045615">
          <w:rPr>
            <w:lang w:val="en-US"/>
            <w:rPrChange w:id="484" w:author="Wyley L. Powell" w:date="2016-01-03T12:12:00Z">
              <w:rPr>
                <w:lang w:val="en-GB"/>
              </w:rPr>
            </w:rPrChange>
          </w:rPr>
          <w:delText>“</w:delText>
        </w:r>
      </w:del>
      <w:r w:rsidRPr="00F171EC">
        <w:rPr>
          <w:lang w:val="en-US"/>
          <w:rPrChange w:id="485" w:author="Wyley L. Powell" w:date="2016-01-03T12:12:00Z">
            <w:rPr>
              <w:lang w:val="en-GB"/>
            </w:rPr>
          </w:rPrChange>
        </w:rPr>
        <w:t>déjà vu</w:t>
      </w:r>
      <w:ins w:id="486" w:author="Wyley Powell" w:date="2020-08-09T21:28:00Z">
        <w:r w:rsidR="00045615">
          <w:rPr>
            <w:lang w:val="en-US"/>
          </w:rPr>
          <w:t>”</w:t>
        </w:r>
      </w:ins>
      <w:del w:id="487" w:author="Wyley Powell" w:date="2020-08-09T21:28:00Z">
        <w:r w:rsidR="00B30314" w:rsidRPr="00F171EC" w:rsidDel="00045615">
          <w:rPr>
            <w:lang w:val="en-US"/>
            <w:rPrChange w:id="488" w:author="Wyley L. Powell" w:date="2016-01-03T12:12:00Z">
              <w:rPr>
                <w:lang w:val="en-GB"/>
              </w:rPr>
            </w:rPrChange>
          </w:rPr>
          <w:delText>”</w:delText>
        </w:r>
      </w:del>
      <w:r w:rsidRPr="00F171EC">
        <w:rPr>
          <w:lang w:val="en-US"/>
          <w:rPrChange w:id="489" w:author="Wyley L. Powell" w:date="2016-01-03T12:12:00Z">
            <w:rPr>
              <w:lang w:val="en-GB"/>
            </w:rPr>
          </w:rPrChange>
        </w:rPr>
        <w:t xml:space="preserve">; the imaginary of </w:t>
      </w:r>
      <w:r w:rsidR="004C173B" w:rsidRPr="00F171EC">
        <w:rPr>
          <w:lang w:val="en-US"/>
          <w:rPrChange w:id="490" w:author="Wyley L. Powell" w:date="2016-01-03T12:12:00Z">
            <w:rPr>
              <w:lang w:val="en-GB"/>
            </w:rPr>
          </w:rPrChange>
        </w:rPr>
        <w:t>erasure</w:t>
      </w:r>
    </w:p>
    <w:p w14:paraId="7E779797" w14:textId="5D65610C" w:rsidR="00043A09" w:rsidRPr="00F171EC" w:rsidRDefault="00AA50DB" w:rsidP="00164816">
      <w:pPr>
        <w:jc w:val="left"/>
        <w:rPr>
          <w:lang w:val="en-US"/>
          <w:rPrChange w:id="491" w:author="Wyley L. Powell" w:date="2016-01-03T12:12:00Z">
            <w:rPr>
              <w:lang w:val="en-GB"/>
            </w:rPr>
          </w:rPrChange>
        </w:rPr>
      </w:pPr>
      <w:r w:rsidRPr="00F171EC">
        <w:rPr>
          <w:lang w:val="en-US"/>
          <w:rPrChange w:id="492" w:author="Wyley L. Powell" w:date="2016-01-03T12:12:00Z">
            <w:rPr>
              <w:lang w:val="en-GB"/>
            </w:rPr>
          </w:rPrChange>
        </w:rPr>
        <w:t>Over the past twenty years, the increasing level of global trading has been redefining</w:t>
      </w:r>
      <w:r w:rsidR="00FE7947" w:rsidRPr="00F171EC">
        <w:rPr>
          <w:lang w:val="en-US"/>
          <w:rPrChange w:id="493" w:author="Wyley L. Powell" w:date="2016-01-03T12:12:00Z">
            <w:rPr>
              <w:lang w:val="en-GB"/>
            </w:rPr>
          </w:rPrChange>
        </w:rPr>
        <w:t xml:space="preserve"> </w:t>
      </w:r>
      <w:r w:rsidRPr="00F171EC">
        <w:rPr>
          <w:lang w:val="en-US"/>
          <w:rPrChange w:id="494" w:author="Wyley L. Powell" w:date="2016-01-03T12:12:00Z">
            <w:rPr>
              <w:lang w:val="en-GB"/>
            </w:rPr>
          </w:rPrChange>
        </w:rPr>
        <w:t xml:space="preserve">balances </w:t>
      </w:r>
      <w:r w:rsidR="00FE7947" w:rsidRPr="00F171EC">
        <w:rPr>
          <w:lang w:val="en-US"/>
          <w:rPrChange w:id="495" w:author="Wyley L. Powell" w:date="2016-01-03T12:12:00Z">
            <w:rPr>
              <w:lang w:val="en-GB"/>
            </w:rPr>
          </w:rPrChange>
        </w:rPr>
        <w:t xml:space="preserve">which, in some cases, </w:t>
      </w:r>
      <w:r w:rsidRPr="00F171EC">
        <w:rPr>
          <w:lang w:val="en-US"/>
          <w:rPrChange w:id="496" w:author="Wyley L. Powell" w:date="2016-01-03T12:12:00Z">
            <w:rPr>
              <w:lang w:val="en-GB"/>
            </w:rPr>
          </w:rPrChange>
        </w:rPr>
        <w:t>took centuries to establish</w:t>
      </w:r>
      <w:r w:rsidR="007F0A10" w:rsidRPr="00F171EC">
        <w:rPr>
          <w:lang w:val="en-US"/>
          <w:rPrChange w:id="497" w:author="Wyley L. Powell" w:date="2016-01-03T12:12:00Z">
            <w:rPr>
              <w:lang w:val="en-GB"/>
            </w:rPr>
          </w:rPrChange>
        </w:rPr>
        <w:t>.</w:t>
      </w:r>
      <w:del w:id="498" w:author="Wyley L. Powell" w:date="2016-01-03T12:11:00Z">
        <w:r w:rsidR="007F0A10" w:rsidRPr="00F171EC" w:rsidDel="00705F90">
          <w:rPr>
            <w:lang w:val="en-US"/>
            <w:rPrChange w:id="499" w:author="Wyley L. Powell" w:date="2016-01-03T12:12:00Z">
              <w:rPr>
                <w:lang w:val="en-GB"/>
              </w:rPr>
            </w:rPrChange>
          </w:rPr>
          <w:delText xml:space="preserve">  </w:delText>
        </w:r>
      </w:del>
      <w:ins w:id="500" w:author="Wyley L. Powell" w:date="2016-01-03T12:11:00Z">
        <w:r w:rsidR="00705F90" w:rsidRPr="00F171EC">
          <w:rPr>
            <w:lang w:val="en-US"/>
            <w:rPrChange w:id="501" w:author="Wyley L. Powell" w:date="2016-01-03T12:12:00Z">
              <w:rPr>
                <w:lang w:val="en-GB"/>
              </w:rPr>
            </w:rPrChange>
          </w:rPr>
          <w:t xml:space="preserve"> </w:t>
        </w:r>
      </w:ins>
      <w:r w:rsidRPr="00F171EC">
        <w:rPr>
          <w:lang w:val="en-US"/>
          <w:rPrChange w:id="502" w:author="Wyley L. Powell" w:date="2016-01-03T12:12:00Z">
            <w:rPr>
              <w:lang w:val="en-GB"/>
            </w:rPr>
          </w:rPrChange>
        </w:rPr>
        <w:t>Globalization has encouraged the emergence of wealth and knowledge, two elements that have always accompanied corporate progress</w:t>
      </w:r>
      <w:r w:rsidR="007F0A10" w:rsidRPr="00F171EC">
        <w:rPr>
          <w:lang w:val="en-US"/>
          <w:rPrChange w:id="503" w:author="Wyley L. Powell" w:date="2016-01-03T12:12:00Z">
            <w:rPr>
              <w:lang w:val="en-GB"/>
            </w:rPr>
          </w:rPrChange>
        </w:rPr>
        <w:t>.</w:t>
      </w:r>
      <w:del w:id="504" w:author="Wyley L. Powell" w:date="2016-01-03T12:11:00Z">
        <w:r w:rsidR="007F0A10" w:rsidRPr="00F171EC" w:rsidDel="00705F90">
          <w:rPr>
            <w:lang w:val="en-US"/>
            <w:rPrChange w:id="505" w:author="Wyley L. Powell" w:date="2016-01-03T12:12:00Z">
              <w:rPr>
                <w:lang w:val="en-GB"/>
              </w:rPr>
            </w:rPrChange>
          </w:rPr>
          <w:delText xml:space="preserve">  </w:delText>
        </w:r>
      </w:del>
      <w:ins w:id="506" w:author="Wyley L. Powell" w:date="2016-01-03T12:11:00Z">
        <w:r w:rsidR="00705F90" w:rsidRPr="00F171EC">
          <w:rPr>
            <w:lang w:val="en-US"/>
            <w:rPrChange w:id="507" w:author="Wyley L. Powell" w:date="2016-01-03T12:12:00Z">
              <w:rPr>
                <w:lang w:val="en-GB"/>
              </w:rPr>
            </w:rPrChange>
          </w:rPr>
          <w:t xml:space="preserve"> </w:t>
        </w:r>
      </w:ins>
      <w:r w:rsidRPr="00F171EC">
        <w:rPr>
          <w:lang w:val="en-US"/>
          <w:rPrChange w:id="508" w:author="Wyley L. Powell" w:date="2016-01-03T12:12:00Z">
            <w:rPr>
              <w:lang w:val="en-GB"/>
            </w:rPr>
          </w:rPrChange>
        </w:rPr>
        <w:t xml:space="preserve">If exchanges are balanced, </w:t>
      </w:r>
      <w:del w:id="509" w:author="Wyley L. Powell" w:date="2016-01-02T16:20:00Z">
        <w:r w:rsidRPr="00F171EC" w:rsidDel="00CD2FC2">
          <w:rPr>
            <w:lang w:val="en-US"/>
            <w:rPrChange w:id="510" w:author="Wyley L. Powell" w:date="2016-01-03T12:12:00Z">
              <w:rPr>
                <w:lang w:val="en-GB"/>
              </w:rPr>
            </w:rPrChange>
          </w:rPr>
          <w:delText xml:space="preserve">Globalization </w:delText>
        </w:r>
      </w:del>
      <w:ins w:id="511" w:author="Wyley L. Powell" w:date="2016-01-02T16:20:00Z">
        <w:r w:rsidR="00CD2FC2" w:rsidRPr="00F171EC">
          <w:rPr>
            <w:lang w:val="en-US"/>
            <w:rPrChange w:id="512" w:author="Wyley L. Powell" w:date="2016-01-03T12:12:00Z">
              <w:rPr>
                <w:lang w:val="en-GB"/>
              </w:rPr>
            </w:rPrChange>
          </w:rPr>
          <w:t xml:space="preserve">globalization </w:t>
        </w:r>
      </w:ins>
      <w:r w:rsidRPr="00F171EC">
        <w:rPr>
          <w:lang w:val="en-US"/>
          <w:rPrChange w:id="513" w:author="Wyley L. Powell" w:date="2016-01-03T12:12:00Z">
            <w:rPr>
              <w:lang w:val="en-GB"/>
            </w:rPr>
          </w:rPrChange>
        </w:rPr>
        <w:t>– depending on whether one is an economist or a politician – can be a real asset to the development of societies</w:t>
      </w:r>
      <w:r w:rsidR="007F0A10" w:rsidRPr="00F171EC">
        <w:rPr>
          <w:lang w:val="en-US"/>
          <w:rPrChange w:id="514" w:author="Wyley L. Powell" w:date="2016-01-03T12:12:00Z">
            <w:rPr>
              <w:lang w:val="en-GB"/>
            </w:rPr>
          </w:rPrChange>
        </w:rPr>
        <w:t>.</w:t>
      </w:r>
      <w:del w:id="515" w:author="Wyley L. Powell" w:date="2016-01-03T12:11:00Z">
        <w:r w:rsidR="007F0A10" w:rsidRPr="00F171EC" w:rsidDel="00705F90">
          <w:rPr>
            <w:lang w:val="en-US"/>
            <w:rPrChange w:id="516" w:author="Wyley L. Powell" w:date="2016-01-03T12:12:00Z">
              <w:rPr>
                <w:lang w:val="en-GB"/>
              </w:rPr>
            </w:rPrChange>
          </w:rPr>
          <w:delText xml:space="preserve">  </w:delText>
        </w:r>
      </w:del>
      <w:ins w:id="517" w:author="Wyley L. Powell" w:date="2016-01-03T12:11:00Z">
        <w:r w:rsidR="00705F90" w:rsidRPr="00F171EC">
          <w:rPr>
            <w:lang w:val="en-US"/>
            <w:rPrChange w:id="518" w:author="Wyley L. Powell" w:date="2016-01-03T12:12:00Z">
              <w:rPr>
                <w:lang w:val="en-GB"/>
              </w:rPr>
            </w:rPrChange>
          </w:rPr>
          <w:t xml:space="preserve"> </w:t>
        </w:r>
      </w:ins>
      <w:r w:rsidR="00E44630" w:rsidRPr="00F171EC">
        <w:rPr>
          <w:lang w:val="en-US"/>
          <w:rPrChange w:id="519" w:author="Wyley L. Powell" w:date="2016-01-03T12:12:00Z">
            <w:rPr>
              <w:highlight w:val="yellow"/>
              <w:lang w:val="en-GB"/>
            </w:rPr>
          </w:rPrChange>
        </w:rPr>
        <w:t xml:space="preserve">Rachid Amirou </w:t>
      </w:r>
      <w:del w:id="520" w:author="Wyley L. Powell" w:date="2016-01-02T16:20:00Z">
        <w:r w:rsidR="00E44630" w:rsidRPr="00F171EC" w:rsidDel="00CD2FC2">
          <w:rPr>
            <w:lang w:val="en-US"/>
            <w:rPrChange w:id="521" w:author="Wyley L. Powell" w:date="2016-01-03T12:12:00Z">
              <w:rPr>
                <w:highlight w:val="yellow"/>
                <w:lang w:val="en-GB"/>
              </w:rPr>
            </w:rPrChange>
          </w:rPr>
          <w:delText>rapporte les propos de</w:delText>
        </w:r>
      </w:del>
      <w:ins w:id="522" w:author="Wyley L. Powell" w:date="2016-01-02T16:20:00Z">
        <w:r w:rsidR="00CD2FC2" w:rsidRPr="00F171EC">
          <w:rPr>
            <w:lang w:val="en-US"/>
            <w:rPrChange w:id="523" w:author="Wyley L. Powell" w:date="2016-01-03T12:12:00Z">
              <w:rPr>
                <w:lang w:val="en-GB"/>
              </w:rPr>
            </w:rPrChange>
          </w:rPr>
          <w:t>quotes</w:t>
        </w:r>
      </w:ins>
      <w:r w:rsidR="00E44630" w:rsidRPr="00F171EC">
        <w:rPr>
          <w:lang w:val="en-US"/>
          <w:rPrChange w:id="524" w:author="Wyley L. Powell" w:date="2016-01-03T12:12:00Z">
            <w:rPr>
              <w:lang w:val="en-GB"/>
            </w:rPr>
          </w:rPrChange>
        </w:rPr>
        <w:t xml:space="preserve"> </w:t>
      </w:r>
      <w:r w:rsidRPr="00F171EC">
        <w:rPr>
          <w:lang w:val="en-US"/>
          <w:rPrChange w:id="525" w:author="Wyley L. Powell" w:date="2016-01-03T12:12:00Z">
            <w:rPr>
              <w:lang w:val="en-GB"/>
            </w:rPr>
          </w:rPrChange>
        </w:rPr>
        <w:t>Fernand Braudel</w:t>
      </w:r>
      <w:r w:rsidR="00E44630" w:rsidRPr="00F171EC">
        <w:rPr>
          <w:lang w:val="en-US"/>
          <w:rPrChange w:id="526" w:author="Wyley L. Powell" w:date="2016-01-03T12:12:00Z">
            <w:rPr>
              <w:lang w:val="en-GB"/>
            </w:rPr>
          </w:rPrChange>
        </w:rPr>
        <w:t xml:space="preserve">, a </w:t>
      </w:r>
      <w:r w:rsidR="00CD2FC2" w:rsidRPr="00F171EC">
        <w:rPr>
          <w:lang w:val="en-US"/>
          <w:rPrChange w:id="527" w:author="Wyley L. Powell" w:date="2016-01-03T12:12:00Z">
            <w:rPr>
              <w:lang w:val="en-GB"/>
            </w:rPr>
          </w:rPrChange>
        </w:rPr>
        <w:t xml:space="preserve">French </w:t>
      </w:r>
      <w:r w:rsidR="00057249" w:rsidRPr="00F171EC">
        <w:rPr>
          <w:lang w:val="en-US"/>
        </w:rPr>
        <w:t>historian</w:t>
      </w:r>
      <w:r w:rsidR="00E44630" w:rsidRPr="00F171EC">
        <w:rPr>
          <w:lang w:val="en-US"/>
          <w:rPrChange w:id="528" w:author="Wyley L. Powell" w:date="2016-01-03T12:12:00Z">
            <w:rPr>
              <w:lang w:val="en-GB"/>
            </w:rPr>
          </w:rPrChange>
        </w:rPr>
        <w:t>,</w:t>
      </w:r>
      <w:r w:rsidRPr="00F171EC">
        <w:rPr>
          <w:lang w:val="en-US"/>
          <w:rPrChange w:id="529" w:author="Wyley L. Powell" w:date="2016-01-03T12:12:00Z">
            <w:rPr>
              <w:lang w:val="en-GB"/>
            </w:rPr>
          </w:rPrChange>
        </w:rPr>
        <w:t xml:space="preserve"> </w:t>
      </w:r>
      <w:del w:id="530" w:author="Wyley L. Powell" w:date="2016-01-02T16:20:00Z">
        <w:r w:rsidR="00E44630" w:rsidRPr="00F171EC" w:rsidDel="00CD2FC2">
          <w:rPr>
            <w:highlight w:val="yellow"/>
            <w:lang w:val="en-US"/>
            <w:rPrChange w:id="531" w:author="Wyley L. Powell" w:date="2016-01-03T12:12:00Z">
              <w:rPr>
                <w:highlight w:val="yellow"/>
                <w:lang w:val="en-GB"/>
              </w:rPr>
            </w:rPrChange>
          </w:rPr>
          <w:delText>affirmant que</w:delText>
        </w:r>
      </w:del>
      <w:ins w:id="532" w:author="Wyley L. Powell" w:date="2016-01-02T16:20:00Z">
        <w:r w:rsidR="00CD2FC2" w:rsidRPr="00F171EC">
          <w:rPr>
            <w:lang w:val="en-US"/>
            <w:rPrChange w:id="533" w:author="Wyley L. Powell" w:date="2016-01-03T12:12:00Z">
              <w:rPr>
                <w:lang w:val="en-GB"/>
              </w:rPr>
            </w:rPrChange>
          </w:rPr>
          <w:t>stating</w:t>
        </w:r>
      </w:ins>
      <w:r w:rsidRPr="00F171EC">
        <w:rPr>
          <w:lang w:val="en-US"/>
          <w:rPrChange w:id="534" w:author="Wyley L. Powell" w:date="2016-01-03T12:12:00Z">
            <w:rPr>
              <w:lang w:val="en-GB"/>
            </w:rPr>
          </w:rPrChange>
        </w:rPr>
        <w:t xml:space="preserve"> that all</w:t>
      </w:r>
      <w:r w:rsidRPr="00F171EC">
        <w:rPr>
          <w:i/>
          <w:lang w:val="en-US"/>
          <w:rPrChange w:id="535" w:author="Wyley L. Powell" w:date="2016-01-03T12:12:00Z">
            <w:rPr>
              <w:i/>
              <w:lang w:val="en-GB"/>
            </w:rPr>
          </w:rPrChange>
        </w:rPr>
        <w:t xml:space="preserve"> </w:t>
      </w:r>
      <w:r w:rsidR="00043A09" w:rsidRPr="00F171EC">
        <w:rPr>
          <w:lang w:val="en-US"/>
          <w:rPrChange w:id="536" w:author="Wyley L. Powell" w:date="2016-01-03T12:12:00Z">
            <w:rPr>
              <w:lang w:val="en-GB"/>
            </w:rPr>
          </w:rPrChange>
        </w:rPr>
        <w:t>globalization has at least four aspects</w:t>
      </w:r>
      <w:ins w:id="537" w:author="Wyley L. Powell" w:date="2016-01-02T16:20:00Z">
        <w:r w:rsidR="00CD2FC2" w:rsidRPr="00F171EC">
          <w:rPr>
            <w:lang w:val="en-US"/>
            <w:rPrChange w:id="538" w:author="Wyley L. Powell" w:date="2016-01-03T12:12:00Z">
              <w:rPr>
                <w:lang w:val="en-GB"/>
              </w:rPr>
            </w:rPrChange>
          </w:rPr>
          <w:t xml:space="preserve"> –</w:t>
        </w:r>
      </w:ins>
      <w:ins w:id="539" w:author="Wyley L. Powell" w:date="2016-01-03T16:05:00Z">
        <w:r w:rsidR="00021589">
          <w:rPr>
            <w:lang w:val="en-US"/>
          </w:rPr>
          <w:t xml:space="preserve"> </w:t>
        </w:r>
      </w:ins>
      <w:del w:id="540" w:author="Wyley L. Powell" w:date="2016-01-02T16:20:00Z">
        <w:r w:rsidR="00043A09" w:rsidRPr="00F171EC" w:rsidDel="00CD2FC2">
          <w:rPr>
            <w:lang w:val="en-US"/>
            <w:rPrChange w:id="541" w:author="Wyley L. Powell" w:date="2016-01-03T12:12:00Z">
              <w:rPr>
                <w:lang w:val="en-GB"/>
              </w:rPr>
            </w:rPrChange>
          </w:rPr>
          <w:delText xml:space="preserve"> (</w:delText>
        </w:r>
      </w:del>
      <w:r w:rsidR="00043A09" w:rsidRPr="00F171EC">
        <w:rPr>
          <w:lang w:val="en-US"/>
          <w:rPrChange w:id="542" w:author="Wyley L. Powell" w:date="2016-01-03T12:12:00Z">
            <w:rPr>
              <w:lang w:val="en-GB"/>
            </w:rPr>
          </w:rPrChange>
        </w:rPr>
        <w:t>economic, social, cultural, political</w:t>
      </w:r>
      <w:ins w:id="543" w:author="Wyley L. Powell" w:date="2016-01-02T16:20:00Z">
        <w:r w:rsidR="00CD2FC2" w:rsidRPr="00F171EC">
          <w:rPr>
            <w:lang w:val="en-US"/>
            <w:rPrChange w:id="544" w:author="Wyley L. Powell" w:date="2016-01-03T12:12:00Z">
              <w:rPr>
                <w:lang w:val="en-GB"/>
              </w:rPr>
            </w:rPrChange>
          </w:rPr>
          <w:t xml:space="preserve"> </w:t>
        </w:r>
      </w:ins>
      <w:ins w:id="545" w:author="Wyley L. Powell" w:date="2016-01-02T16:21:00Z">
        <w:r w:rsidR="00CD2FC2" w:rsidRPr="00F171EC">
          <w:rPr>
            <w:lang w:val="en-US"/>
            <w:rPrChange w:id="546" w:author="Wyley L. Powell" w:date="2016-01-03T12:12:00Z">
              <w:rPr>
                <w:lang w:val="en-GB"/>
              </w:rPr>
            </w:rPrChange>
          </w:rPr>
          <w:t>–</w:t>
        </w:r>
      </w:ins>
      <w:del w:id="547" w:author="Wyley L. Powell" w:date="2016-01-02T16:20:00Z">
        <w:r w:rsidR="00043A09" w:rsidRPr="00F171EC" w:rsidDel="00CD2FC2">
          <w:rPr>
            <w:lang w:val="en-US"/>
            <w:rPrChange w:id="548" w:author="Wyley L. Powell" w:date="2016-01-03T12:12:00Z">
              <w:rPr>
                <w:lang w:val="en-GB"/>
              </w:rPr>
            </w:rPrChange>
          </w:rPr>
          <w:delText>)</w:delText>
        </w:r>
      </w:del>
      <w:r w:rsidR="000C3C71" w:rsidRPr="00F171EC">
        <w:rPr>
          <w:lang w:val="en-US"/>
          <w:rPrChange w:id="549" w:author="Wyley L. Powell" w:date="2016-01-03T12:12:00Z">
            <w:rPr>
              <w:lang w:val="en-GB"/>
            </w:rPr>
          </w:rPrChange>
        </w:rPr>
        <w:t xml:space="preserve"> </w:t>
      </w:r>
      <w:r w:rsidR="00043A09" w:rsidRPr="00F171EC">
        <w:rPr>
          <w:lang w:val="en-US"/>
          <w:rPrChange w:id="550" w:author="Wyley L. Powell" w:date="2016-01-03T12:12:00Z">
            <w:rPr>
              <w:lang w:val="en-GB"/>
            </w:rPr>
          </w:rPrChange>
        </w:rPr>
        <w:t>that form a system, and</w:t>
      </w:r>
      <w:r w:rsidR="00C20213" w:rsidRPr="00F171EC">
        <w:rPr>
          <w:lang w:val="en-US"/>
          <w:rPrChange w:id="551" w:author="Wyley L. Powell" w:date="2016-01-03T12:12:00Z">
            <w:rPr>
              <w:lang w:val="en-GB"/>
            </w:rPr>
          </w:rPrChange>
        </w:rPr>
        <w:t xml:space="preserve"> that </w:t>
      </w:r>
      <w:r w:rsidR="00043A09" w:rsidRPr="00F171EC">
        <w:rPr>
          <w:lang w:val="en-US"/>
          <w:rPrChange w:id="552" w:author="Wyley L. Powell" w:date="2016-01-03T12:12:00Z">
            <w:rPr>
              <w:lang w:val="en-GB"/>
            </w:rPr>
          </w:rPrChange>
        </w:rPr>
        <w:t>the economic aspect can</w:t>
      </w:r>
      <w:del w:id="553" w:author="Wyley L. Powell" w:date="2016-01-02T16:21:00Z">
        <w:r w:rsidR="00043A09" w:rsidRPr="00F171EC" w:rsidDel="00475DEB">
          <w:rPr>
            <w:lang w:val="en-US"/>
            <w:rPrChange w:id="554" w:author="Wyley L. Powell" w:date="2016-01-03T12:12:00Z">
              <w:rPr>
                <w:lang w:val="en-GB"/>
              </w:rPr>
            </w:rPrChange>
          </w:rPr>
          <w:delText xml:space="preserve"> </w:delText>
        </w:r>
      </w:del>
      <w:r w:rsidR="00043A09" w:rsidRPr="00F171EC">
        <w:rPr>
          <w:lang w:val="en-US"/>
          <w:rPrChange w:id="555" w:author="Wyley L. Powell" w:date="2016-01-03T12:12:00Z">
            <w:rPr>
              <w:lang w:val="en-GB"/>
            </w:rPr>
          </w:rPrChange>
        </w:rPr>
        <w:t xml:space="preserve">not be isolated from </w:t>
      </w:r>
      <w:ins w:id="556" w:author="Wyley L. Powell" w:date="2016-01-02T16:21:00Z">
        <w:r w:rsidR="00475DEB" w:rsidRPr="00F171EC">
          <w:rPr>
            <w:lang w:val="en-US"/>
            <w:rPrChange w:id="557" w:author="Wyley L. Powell" w:date="2016-01-03T12:12:00Z">
              <w:rPr>
                <w:lang w:val="en-GB"/>
              </w:rPr>
            </w:rPrChange>
          </w:rPr>
          <w:t xml:space="preserve">the </w:t>
        </w:r>
      </w:ins>
      <w:r w:rsidR="00043A09" w:rsidRPr="00F171EC">
        <w:rPr>
          <w:lang w:val="en-US"/>
          <w:rPrChange w:id="558" w:author="Wyley L. Powell" w:date="2016-01-03T12:12:00Z">
            <w:rPr>
              <w:lang w:val="en-GB"/>
            </w:rPr>
          </w:rPrChange>
        </w:rPr>
        <w:t>other aspects</w:t>
      </w:r>
      <w:r w:rsidR="007F0A10" w:rsidRPr="00F171EC">
        <w:rPr>
          <w:lang w:val="en-US"/>
          <w:rPrChange w:id="559" w:author="Wyley L. Powell" w:date="2016-01-03T12:12:00Z">
            <w:rPr>
              <w:lang w:val="en-GB"/>
            </w:rPr>
          </w:rPrChange>
        </w:rPr>
        <w:t>.</w:t>
      </w:r>
      <w:del w:id="560" w:author="Wyley L. Powell" w:date="2016-01-03T12:11:00Z">
        <w:r w:rsidR="007F0A10" w:rsidRPr="00F171EC" w:rsidDel="00705F90">
          <w:rPr>
            <w:lang w:val="en-US"/>
            <w:rPrChange w:id="561" w:author="Wyley L. Powell" w:date="2016-01-03T12:12:00Z">
              <w:rPr>
                <w:lang w:val="en-GB"/>
              </w:rPr>
            </w:rPrChange>
          </w:rPr>
          <w:delText xml:space="preserve">  </w:delText>
        </w:r>
      </w:del>
      <w:ins w:id="562" w:author="Wyley L. Powell" w:date="2016-01-03T12:11:00Z">
        <w:r w:rsidR="00705F90" w:rsidRPr="00F171EC">
          <w:rPr>
            <w:lang w:val="en-US"/>
            <w:rPrChange w:id="563" w:author="Wyley L. Powell" w:date="2016-01-03T12:12:00Z">
              <w:rPr>
                <w:lang w:val="en-GB"/>
              </w:rPr>
            </w:rPrChange>
          </w:rPr>
          <w:t xml:space="preserve"> </w:t>
        </w:r>
      </w:ins>
      <w:r w:rsidR="00043A09" w:rsidRPr="00F171EC">
        <w:rPr>
          <w:lang w:val="en-US"/>
          <w:rPrChange w:id="564" w:author="Wyley L. Powell" w:date="2016-01-03T12:12:00Z">
            <w:rPr>
              <w:lang w:val="en-GB"/>
            </w:rPr>
          </w:rPrChange>
        </w:rPr>
        <w:t>In our view, globalization is far from being solely a matter of finance and commerce</w:t>
      </w:r>
      <w:r w:rsidR="007F0A10" w:rsidRPr="00F171EC">
        <w:rPr>
          <w:lang w:val="en-US"/>
          <w:rPrChange w:id="565" w:author="Wyley L. Powell" w:date="2016-01-03T12:12:00Z">
            <w:rPr>
              <w:lang w:val="en-GB"/>
            </w:rPr>
          </w:rPrChange>
        </w:rPr>
        <w:t>.</w:t>
      </w:r>
      <w:del w:id="566" w:author="Wyley L. Powell" w:date="2016-01-03T12:11:00Z">
        <w:r w:rsidR="007F0A10" w:rsidRPr="00F171EC" w:rsidDel="00705F90">
          <w:rPr>
            <w:lang w:val="en-US"/>
            <w:rPrChange w:id="567" w:author="Wyley L. Powell" w:date="2016-01-03T12:12:00Z">
              <w:rPr>
                <w:lang w:val="en-GB"/>
              </w:rPr>
            </w:rPrChange>
          </w:rPr>
          <w:delText xml:space="preserve">  </w:delText>
        </w:r>
      </w:del>
      <w:ins w:id="568" w:author="Wyley L. Powell" w:date="2016-01-03T12:11:00Z">
        <w:r w:rsidR="00705F90" w:rsidRPr="00F171EC">
          <w:rPr>
            <w:lang w:val="en-US"/>
            <w:rPrChange w:id="569" w:author="Wyley L. Powell" w:date="2016-01-03T12:12:00Z">
              <w:rPr>
                <w:lang w:val="en-GB"/>
              </w:rPr>
            </w:rPrChange>
          </w:rPr>
          <w:t xml:space="preserve"> </w:t>
        </w:r>
      </w:ins>
      <w:r w:rsidR="00043A09" w:rsidRPr="00F171EC">
        <w:rPr>
          <w:lang w:val="en-US"/>
          <w:rPrChange w:id="570" w:author="Wyley L. Powell" w:date="2016-01-03T12:12:00Z">
            <w:rPr>
              <w:lang w:val="en-GB"/>
            </w:rPr>
          </w:rPrChange>
        </w:rPr>
        <w:t>It also engages the dimension of the imaginary</w:t>
      </w:r>
      <w:r w:rsidR="000C3C71" w:rsidRPr="00F171EC">
        <w:rPr>
          <w:lang w:val="en-US"/>
          <w:rPrChange w:id="571" w:author="Wyley L. Powell" w:date="2016-01-03T12:12:00Z">
            <w:rPr>
              <w:lang w:val="en-GB"/>
            </w:rPr>
          </w:rPrChange>
        </w:rPr>
        <w:t xml:space="preserve"> </w:t>
      </w:r>
      <w:r w:rsidR="00043A09" w:rsidRPr="00F171EC">
        <w:rPr>
          <w:lang w:val="en-US"/>
          <w:rPrChange w:id="572" w:author="Wyley L. Powell" w:date="2016-01-03T12:12:00Z">
            <w:rPr>
              <w:lang w:val="en-GB"/>
            </w:rPr>
          </w:rPrChange>
        </w:rPr>
        <w:t>and representations.</w:t>
      </w:r>
    </w:p>
    <w:p w14:paraId="4CFF697A" w14:textId="0806DACF" w:rsidR="0032253E" w:rsidRPr="00F171EC" w:rsidRDefault="00C20213" w:rsidP="00164816">
      <w:pPr>
        <w:jc w:val="left"/>
        <w:rPr>
          <w:lang w:val="en-US"/>
          <w:rPrChange w:id="573" w:author="Wyley L. Powell" w:date="2016-01-03T12:12:00Z">
            <w:rPr>
              <w:lang w:val="en-GB"/>
            </w:rPr>
          </w:rPrChange>
        </w:rPr>
      </w:pPr>
      <w:r w:rsidRPr="00F171EC">
        <w:rPr>
          <w:lang w:val="en-US"/>
          <w:rPrChange w:id="574" w:author="Wyley L. Powell" w:date="2016-01-03T12:12:00Z">
            <w:rPr>
              <w:lang w:val="en-GB"/>
            </w:rPr>
          </w:rPrChange>
        </w:rPr>
        <w:t>Globalization is, above all, an idea, a representation of a situation that affects political, economic, social</w:t>
      </w:r>
      <w:ins w:id="575" w:author="Wyley L. Powell" w:date="2016-01-02T16:21:00Z">
        <w:r w:rsidR="00475DEB" w:rsidRPr="00F171EC">
          <w:rPr>
            <w:lang w:val="en-US"/>
            <w:rPrChange w:id="576" w:author="Wyley L. Powell" w:date="2016-01-03T12:12:00Z">
              <w:rPr>
                <w:lang w:val="en-GB"/>
              </w:rPr>
            </w:rPrChange>
          </w:rPr>
          <w:t xml:space="preserve"> and </w:t>
        </w:r>
      </w:ins>
      <w:del w:id="577" w:author="Wyley L. Powell" w:date="2016-01-02T16:21:00Z">
        <w:r w:rsidRPr="00F171EC" w:rsidDel="00475DEB">
          <w:rPr>
            <w:lang w:val="en-US"/>
            <w:rPrChange w:id="578" w:author="Wyley L. Powell" w:date="2016-01-03T12:12:00Z">
              <w:rPr>
                <w:lang w:val="en-GB"/>
              </w:rPr>
            </w:rPrChange>
          </w:rPr>
          <w:delText xml:space="preserve">, </w:delText>
        </w:r>
      </w:del>
      <w:r w:rsidRPr="00F171EC">
        <w:rPr>
          <w:lang w:val="en-US"/>
          <w:rPrChange w:id="579" w:author="Wyley L. Powell" w:date="2016-01-03T12:12:00Z">
            <w:rPr>
              <w:lang w:val="en-GB"/>
            </w:rPr>
          </w:rPrChange>
        </w:rPr>
        <w:t>philosophical debates.</w:t>
      </w:r>
      <w:del w:id="580" w:author="Wyley L. Powell" w:date="2016-01-03T16:05:00Z">
        <w:r w:rsidRPr="00F171EC" w:rsidDel="00021589">
          <w:rPr>
            <w:lang w:val="en-US"/>
            <w:rPrChange w:id="581" w:author="Wyley L. Powell" w:date="2016-01-03T12:12:00Z">
              <w:rPr>
                <w:lang w:val="en-GB"/>
              </w:rPr>
            </w:rPrChange>
          </w:rPr>
          <w:delText>.</w:delText>
        </w:r>
        <w:r w:rsidR="007F0A10" w:rsidRPr="00F171EC" w:rsidDel="00021589">
          <w:rPr>
            <w:lang w:val="en-US"/>
            <w:rPrChange w:id="582" w:author="Wyley L. Powell" w:date="2016-01-03T12:12:00Z">
              <w:rPr>
                <w:lang w:val="en-GB"/>
              </w:rPr>
            </w:rPrChange>
          </w:rPr>
          <w:delText>.</w:delText>
        </w:r>
      </w:del>
      <w:del w:id="583" w:author="Wyley L. Powell" w:date="2016-01-03T12:11:00Z">
        <w:r w:rsidR="007F0A10" w:rsidRPr="00F171EC" w:rsidDel="00705F90">
          <w:rPr>
            <w:lang w:val="en-US"/>
            <w:rPrChange w:id="584" w:author="Wyley L. Powell" w:date="2016-01-03T12:12:00Z">
              <w:rPr>
                <w:lang w:val="en-GB"/>
              </w:rPr>
            </w:rPrChange>
          </w:rPr>
          <w:delText xml:space="preserve">  </w:delText>
        </w:r>
      </w:del>
      <w:ins w:id="585" w:author="Wyley L. Powell" w:date="2016-01-03T12:11:00Z">
        <w:r w:rsidR="00705F90" w:rsidRPr="00F171EC">
          <w:rPr>
            <w:lang w:val="en-US"/>
            <w:rPrChange w:id="586" w:author="Wyley L. Powell" w:date="2016-01-03T12:12:00Z">
              <w:rPr>
                <w:lang w:val="en-GB"/>
              </w:rPr>
            </w:rPrChange>
          </w:rPr>
          <w:t xml:space="preserve"> </w:t>
        </w:r>
      </w:ins>
      <w:r w:rsidR="00043A09" w:rsidRPr="00F171EC">
        <w:rPr>
          <w:lang w:val="en-US"/>
          <w:rPrChange w:id="587" w:author="Wyley L. Powell" w:date="2016-01-03T12:12:00Z">
            <w:rPr>
              <w:lang w:val="en-GB"/>
            </w:rPr>
          </w:rPrChange>
        </w:rPr>
        <w:t>Globalization remains a globalized space that structures thought</w:t>
      </w:r>
      <w:r w:rsidR="000C3C71" w:rsidRPr="00F171EC">
        <w:rPr>
          <w:lang w:val="en-US"/>
          <w:rPrChange w:id="588" w:author="Wyley L. Powell" w:date="2016-01-03T12:12:00Z">
            <w:rPr>
              <w:lang w:val="en-GB"/>
            </w:rPr>
          </w:rPrChange>
        </w:rPr>
        <w:t>s</w:t>
      </w:r>
      <w:r w:rsidR="00043A09" w:rsidRPr="00F171EC">
        <w:rPr>
          <w:lang w:val="en-US"/>
          <w:rPrChange w:id="589" w:author="Wyley L. Powell" w:date="2016-01-03T12:12:00Z">
            <w:rPr>
              <w:lang w:val="en-GB"/>
            </w:rPr>
          </w:rPrChange>
        </w:rPr>
        <w:t xml:space="preserve"> and discourses, and we must say that globalization is primarily </w:t>
      </w:r>
      <w:del w:id="590" w:author="Wyley L. Powell" w:date="2016-01-02T16:21:00Z">
        <w:r w:rsidR="00043A09" w:rsidRPr="00F171EC" w:rsidDel="00475DEB">
          <w:rPr>
            <w:lang w:val="en-US"/>
            <w:rPrChange w:id="591" w:author="Wyley L. Powell" w:date="2016-01-03T12:12:00Z">
              <w:rPr>
                <w:lang w:val="en-GB"/>
              </w:rPr>
            </w:rPrChange>
          </w:rPr>
          <w:delText xml:space="preserve">what </w:delText>
        </w:r>
      </w:del>
      <w:ins w:id="592" w:author="Wyley L. Powell" w:date="2016-01-02T16:21:00Z">
        <w:r w:rsidR="00475DEB" w:rsidRPr="00F171EC">
          <w:rPr>
            <w:lang w:val="en-US"/>
            <w:rPrChange w:id="593" w:author="Wyley L. Powell" w:date="2016-01-03T12:12:00Z">
              <w:rPr>
                <w:lang w:val="en-GB"/>
              </w:rPr>
            </w:rPrChange>
          </w:rPr>
          <w:t xml:space="preserve">how </w:t>
        </w:r>
      </w:ins>
      <w:r w:rsidR="00043A09" w:rsidRPr="00F171EC">
        <w:rPr>
          <w:lang w:val="en-US"/>
          <w:rPrChange w:id="594" w:author="Wyley L. Powell" w:date="2016-01-03T12:12:00Z">
            <w:rPr>
              <w:lang w:val="en-GB"/>
            </w:rPr>
          </w:rPrChange>
        </w:rPr>
        <w:t xml:space="preserve">we imagine </w:t>
      </w:r>
      <w:del w:id="595" w:author="Wyley L. Powell" w:date="2016-01-02T16:21:00Z">
        <w:r w:rsidR="00043A09" w:rsidRPr="00F171EC" w:rsidDel="00475DEB">
          <w:rPr>
            <w:lang w:val="en-US"/>
            <w:rPrChange w:id="596" w:author="Wyley L. Powell" w:date="2016-01-03T12:12:00Z">
              <w:rPr>
                <w:lang w:val="en-GB"/>
              </w:rPr>
            </w:rPrChange>
          </w:rPr>
          <w:delText xml:space="preserve">of </w:delText>
        </w:r>
      </w:del>
      <w:r w:rsidR="00043A09" w:rsidRPr="00F171EC">
        <w:rPr>
          <w:lang w:val="en-US"/>
          <w:rPrChange w:id="597" w:author="Wyley L. Powell" w:date="2016-01-03T12:12:00Z">
            <w:rPr>
              <w:lang w:val="en-GB"/>
            </w:rPr>
          </w:rPrChange>
        </w:rPr>
        <w:t>the world</w:t>
      </w:r>
      <w:ins w:id="598" w:author="Wyley L. Powell" w:date="2016-01-02T16:21:00Z">
        <w:r w:rsidR="00475DEB" w:rsidRPr="00F171EC">
          <w:rPr>
            <w:lang w:val="en-US"/>
            <w:rPrChange w:id="599" w:author="Wyley L. Powell" w:date="2016-01-03T12:12:00Z">
              <w:rPr>
                <w:lang w:val="en-GB"/>
              </w:rPr>
            </w:rPrChange>
          </w:rPr>
          <w:t xml:space="preserve"> –</w:t>
        </w:r>
      </w:ins>
      <w:ins w:id="600" w:author="Wyley L. Powell" w:date="2016-01-02T16:22:00Z">
        <w:r w:rsidR="00475DEB" w:rsidRPr="00F171EC">
          <w:rPr>
            <w:lang w:val="en-US"/>
            <w:rPrChange w:id="601" w:author="Wyley L. Powell" w:date="2016-01-03T12:12:00Z">
              <w:rPr>
                <w:lang w:val="en-GB"/>
              </w:rPr>
            </w:rPrChange>
          </w:rPr>
          <w:t xml:space="preserve"> </w:t>
        </w:r>
      </w:ins>
      <w:del w:id="602" w:author="Wyley L. Powell" w:date="2016-01-02T16:21:00Z">
        <w:r w:rsidR="00043A09" w:rsidRPr="00F171EC" w:rsidDel="00475DEB">
          <w:rPr>
            <w:lang w:val="en-US"/>
            <w:rPrChange w:id="603" w:author="Wyley L. Powell" w:date="2016-01-03T12:12:00Z">
              <w:rPr>
                <w:lang w:val="en-GB"/>
              </w:rPr>
            </w:rPrChange>
          </w:rPr>
          <w:delText xml:space="preserve">, </w:delText>
        </w:r>
      </w:del>
      <w:r w:rsidR="00043A09" w:rsidRPr="00F171EC">
        <w:rPr>
          <w:lang w:val="en-US"/>
          <w:rPrChange w:id="604" w:author="Wyley L. Powell" w:date="2016-01-03T12:12:00Z">
            <w:rPr>
              <w:lang w:val="en-GB"/>
            </w:rPr>
          </w:rPrChange>
        </w:rPr>
        <w:t xml:space="preserve">a world </w:t>
      </w:r>
      <w:del w:id="605" w:author="Wyley L. Powell" w:date="2016-01-02T16:22:00Z">
        <w:r w:rsidR="00043A09" w:rsidRPr="00F171EC" w:rsidDel="00475DEB">
          <w:rPr>
            <w:lang w:val="en-US"/>
            <w:rPrChange w:id="606" w:author="Wyley L. Powell" w:date="2016-01-03T12:12:00Z">
              <w:rPr>
                <w:lang w:val="en-GB"/>
              </w:rPr>
            </w:rPrChange>
          </w:rPr>
          <w:delText>without</w:delText>
        </w:r>
      </w:del>
      <w:ins w:id="607" w:author="Wyley L. Powell" w:date="2016-01-02T16:22:00Z">
        <w:r w:rsidR="00475DEB" w:rsidRPr="00F171EC">
          <w:rPr>
            <w:lang w:val="en-US"/>
            <w:rPrChange w:id="608" w:author="Wyley L. Powell" w:date="2016-01-03T12:12:00Z">
              <w:rPr>
                <w:lang w:val="en-GB"/>
              </w:rPr>
            </w:rPrChange>
          </w:rPr>
          <w:t xml:space="preserve">with neither </w:t>
        </w:r>
      </w:ins>
      <w:ins w:id="609" w:author="Wyley L. Powell" w:date="2016-01-02T16:21:00Z">
        <w:r w:rsidR="00475DEB" w:rsidRPr="00F171EC">
          <w:rPr>
            <w:lang w:val="en-US"/>
            <w:rPrChange w:id="610" w:author="Wyley L. Powell" w:date="2016-01-03T12:12:00Z">
              <w:rPr>
                <w:lang w:val="en-GB"/>
              </w:rPr>
            </w:rPrChange>
          </w:rPr>
          <w:t>geographical</w:t>
        </w:r>
      </w:ins>
      <w:r w:rsidR="00043A09" w:rsidRPr="00F171EC">
        <w:rPr>
          <w:lang w:val="en-US"/>
          <w:rPrChange w:id="611" w:author="Wyley L. Powell" w:date="2016-01-03T12:12:00Z">
            <w:rPr>
              <w:lang w:val="en-GB"/>
            </w:rPr>
          </w:rPrChange>
        </w:rPr>
        <w:t xml:space="preserve"> </w:t>
      </w:r>
      <w:ins w:id="612" w:author="Wyley L. Powell" w:date="2016-01-02T16:22:00Z">
        <w:r w:rsidR="00475DEB" w:rsidRPr="00F171EC">
          <w:rPr>
            <w:lang w:val="en-US"/>
            <w:rPrChange w:id="613" w:author="Wyley L. Powell" w:date="2016-01-03T12:12:00Z">
              <w:rPr>
                <w:lang w:val="en-GB"/>
              </w:rPr>
            </w:rPrChange>
          </w:rPr>
          <w:t xml:space="preserve">nor human </w:t>
        </w:r>
      </w:ins>
      <w:r w:rsidR="00043A09" w:rsidRPr="00F171EC">
        <w:rPr>
          <w:lang w:val="en-US"/>
          <w:rPrChange w:id="614" w:author="Wyley L. Powell" w:date="2016-01-03T12:12:00Z">
            <w:rPr>
              <w:lang w:val="en-GB"/>
            </w:rPr>
          </w:rPrChange>
        </w:rPr>
        <w:t>borders</w:t>
      </w:r>
      <w:del w:id="615" w:author="Wyley L. Powell" w:date="2016-01-02T16:22:00Z">
        <w:r w:rsidR="00043A09" w:rsidRPr="00F171EC" w:rsidDel="00475DEB">
          <w:rPr>
            <w:lang w:val="en-US"/>
            <w:rPrChange w:id="616" w:author="Wyley L. Powell" w:date="2016-01-03T12:12:00Z">
              <w:rPr>
                <w:lang w:val="en-GB"/>
              </w:rPr>
            </w:rPrChange>
          </w:rPr>
          <w:delText>, both land and human</w:delText>
        </w:r>
      </w:del>
      <w:r w:rsidR="00043A09" w:rsidRPr="00F171EC">
        <w:rPr>
          <w:lang w:val="en-US"/>
          <w:rPrChange w:id="617" w:author="Wyley L. Powell" w:date="2016-01-03T12:12:00Z">
            <w:rPr>
              <w:lang w:val="en-GB"/>
            </w:rPr>
          </w:rPrChange>
        </w:rPr>
        <w:t>, fed by the imaginary of erasure</w:t>
      </w:r>
      <w:r w:rsidR="0032253E" w:rsidRPr="00F171EC">
        <w:rPr>
          <w:lang w:val="en-US"/>
          <w:rPrChange w:id="618" w:author="Wyley L. Powell" w:date="2016-01-03T12:12:00Z">
            <w:rPr>
              <w:lang w:val="en-GB"/>
            </w:rPr>
          </w:rPrChange>
        </w:rPr>
        <w:t xml:space="preserve"> </w:t>
      </w:r>
      <w:r w:rsidRPr="00F171EC">
        <w:rPr>
          <w:lang w:val="en-US"/>
          <w:rPrChange w:id="619" w:author="Wyley L. Powell" w:date="2016-01-03T12:12:00Z">
            <w:rPr>
              <w:lang w:val="en-GB"/>
            </w:rPr>
          </w:rPrChange>
        </w:rPr>
        <w:t>(Laidi, 2005).</w:t>
      </w:r>
    </w:p>
    <w:p w14:paraId="7D7E3D44" w14:textId="54EEE412" w:rsidR="00043A09" w:rsidRPr="00F171EC" w:rsidRDefault="00C20213" w:rsidP="00164816">
      <w:pPr>
        <w:jc w:val="left"/>
        <w:rPr>
          <w:lang w:val="en-US"/>
          <w:rPrChange w:id="620" w:author="Wyley L. Powell" w:date="2016-01-03T12:12:00Z">
            <w:rPr>
              <w:lang w:val="en-GB"/>
            </w:rPr>
          </w:rPrChange>
        </w:rPr>
      </w:pPr>
      <w:del w:id="621" w:author="Wyley L. Powell" w:date="2016-01-02T16:22:00Z">
        <w:r w:rsidRPr="00F171EC" w:rsidDel="00475DEB">
          <w:rPr>
            <w:lang w:val="en-US"/>
            <w:rPrChange w:id="622" w:author="Wyley L. Powell" w:date="2016-01-03T12:12:00Z">
              <w:rPr>
                <w:lang w:val="en-GB"/>
              </w:rPr>
            </w:rPrChange>
          </w:rPr>
          <w:delText xml:space="preserve">Zaki Laidi, </w:delText>
        </w:r>
      </w:del>
      <w:r w:rsidR="00475DEB" w:rsidRPr="00F171EC">
        <w:rPr>
          <w:lang w:val="en-US"/>
          <w:rPrChange w:id="623" w:author="Wyley L. Powell" w:date="2016-01-03T12:12:00Z">
            <w:rPr>
              <w:lang w:val="en-GB"/>
            </w:rPr>
          </w:rPrChange>
        </w:rPr>
        <w:t xml:space="preserve">In </w:t>
      </w:r>
      <w:r w:rsidRPr="00F171EC">
        <w:rPr>
          <w:lang w:val="en-US"/>
          <w:rPrChange w:id="624" w:author="Wyley L. Powell" w:date="2016-01-03T12:12:00Z">
            <w:rPr>
              <w:lang w:val="en-GB"/>
            </w:rPr>
          </w:rPrChange>
        </w:rPr>
        <w:t xml:space="preserve">his article </w:t>
      </w:r>
      <w:ins w:id="625" w:author="Wyley Powell" w:date="2020-08-09T21:28:00Z">
        <w:r w:rsidR="00045615">
          <w:rPr>
            <w:lang w:val="en-US"/>
          </w:rPr>
          <w:t>“</w:t>
        </w:r>
      </w:ins>
      <w:del w:id="626" w:author="Wyley Powell" w:date="2020-08-09T21:28:00Z">
        <w:r w:rsidRPr="00F171EC" w:rsidDel="00045615">
          <w:rPr>
            <w:lang w:val="en-US"/>
            <w:rPrChange w:id="627" w:author="Wyley L. Powell" w:date="2016-01-03T12:12:00Z">
              <w:rPr>
                <w:lang w:val="en-GB"/>
              </w:rPr>
            </w:rPrChange>
          </w:rPr>
          <w:delText>"</w:delText>
        </w:r>
      </w:del>
      <w:r w:rsidRPr="00F171EC">
        <w:rPr>
          <w:lang w:val="en-US"/>
          <w:rPrChange w:id="628" w:author="Wyley L. Powell" w:date="2016-01-03T12:12:00Z">
            <w:rPr>
              <w:lang w:val="en-GB"/>
            </w:rPr>
          </w:rPrChange>
        </w:rPr>
        <w:t>Globalization is also an imaginary</w:t>
      </w:r>
      <w:ins w:id="629" w:author="Wyley Powell" w:date="2020-08-09T21:29:00Z">
        <w:r w:rsidR="00045615">
          <w:rPr>
            <w:lang w:val="en-US"/>
          </w:rPr>
          <w:t>”</w:t>
        </w:r>
      </w:ins>
      <w:del w:id="630" w:author="Wyley Powell" w:date="2020-08-09T21:29:00Z">
        <w:r w:rsidRPr="00F171EC" w:rsidDel="00045615">
          <w:rPr>
            <w:lang w:val="en-US"/>
            <w:rPrChange w:id="631" w:author="Wyley L. Powell" w:date="2016-01-03T12:12:00Z">
              <w:rPr>
                <w:lang w:val="en-GB"/>
              </w:rPr>
            </w:rPrChange>
          </w:rPr>
          <w:delText>"</w:delText>
        </w:r>
      </w:del>
      <w:r w:rsidRPr="00F171EC">
        <w:rPr>
          <w:lang w:val="en-US"/>
          <w:rPrChange w:id="632" w:author="Wyley L. Powell" w:date="2016-01-03T12:12:00Z">
            <w:rPr>
              <w:lang w:val="en-GB"/>
            </w:rPr>
          </w:rPrChange>
        </w:rPr>
        <w:t xml:space="preserve">, </w:t>
      </w:r>
      <w:ins w:id="633" w:author="Wyley L. Powell" w:date="2016-01-02T16:22:00Z">
        <w:r w:rsidR="00475DEB" w:rsidRPr="00F171EC">
          <w:rPr>
            <w:lang w:val="en-US"/>
            <w:rPrChange w:id="634" w:author="Wyley L. Powell" w:date="2016-01-03T12:12:00Z">
              <w:rPr>
                <w:lang w:val="en-GB"/>
              </w:rPr>
            </w:rPrChange>
          </w:rPr>
          <w:t xml:space="preserve">Zaki Laidi </w:t>
        </w:r>
      </w:ins>
      <w:r w:rsidRPr="00F171EC">
        <w:rPr>
          <w:lang w:val="en-US"/>
          <w:rPrChange w:id="635" w:author="Wyley L. Powell" w:date="2016-01-03T12:12:00Z">
            <w:rPr>
              <w:lang w:val="en-GB"/>
            </w:rPr>
          </w:rPrChange>
        </w:rPr>
        <w:t>begins his thoughts with the following observation:</w:t>
      </w:r>
      <w:ins w:id="636" w:author="Wyley L. Powell" w:date="2016-01-02T16:23:00Z">
        <w:r w:rsidR="00475DEB" w:rsidRPr="00F171EC">
          <w:rPr>
            <w:lang w:val="en-US"/>
            <w:rPrChange w:id="637" w:author="Wyley L. Powell" w:date="2016-01-03T12:12:00Z">
              <w:rPr>
                <w:lang w:val="en-GB"/>
              </w:rPr>
            </w:rPrChange>
          </w:rPr>
          <w:t xml:space="preserve"> </w:t>
        </w:r>
      </w:ins>
      <w:del w:id="638" w:author="Wyley L. Powell" w:date="2016-01-02T16:23:00Z">
        <w:r w:rsidRPr="00F171EC" w:rsidDel="00475DEB">
          <w:rPr>
            <w:lang w:val="en-US"/>
            <w:rPrChange w:id="639" w:author="Wyley L. Powell" w:date="2016-01-03T12:12:00Z">
              <w:rPr>
                <w:lang w:val="en-GB"/>
              </w:rPr>
            </w:rPrChange>
          </w:rPr>
          <w:delText xml:space="preserve"> </w:delText>
        </w:r>
      </w:del>
      <w:ins w:id="640" w:author="Wyley Powell" w:date="2020-08-09T21:29:00Z">
        <w:r w:rsidR="00045615">
          <w:rPr>
            <w:lang w:val="en-US"/>
          </w:rPr>
          <w:t>“</w:t>
        </w:r>
      </w:ins>
      <w:del w:id="641" w:author="Wyley Powell" w:date="2020-08-09T21:29:00Z">
        <w:r w:rsidRPr="00F171EC" w:rsidDel="00045615">
          <w:rPr>
            <w:lang w:val="en-US"/>
            <w:rPrChange w:id="642" w:author="Wyley L. Powell" w:date="2016-01-03T12:12:00Z">
              <w:rPr>
                <w:lang w:val="en-GB"/>
              </w:rPr>
            </w:rPrChange>
          </w:rPr>
          <w:delText>"</w:delText>
        </w:r>
      </w:del>
      <w:r w:rsidRPr="00F171EC">
        <w:rPr>
          <w:lang w:val="en-US"/>
          <w:rPrChange w:id="643" w:author="Wyley L. Powell" w:date="2016-01-03T12:12:00Z">
            <w:rPr>
              <w:lang w:val="en-GB"/>
            </w:rPr>
          </w:rPrChange>
        </w:rPr>
        <w:t>Globalization exists only by the representations it identifies</w:t>
      </w:r>
      <w:del w:id="644" w:author="Wyley L. Powell" w:date="2016-01-03T16:06:00Z">
        <w:r w:rsidRPr="00F171EC" w:rsidDel="00021589">
          <w:rPr>
            <w:lang w:val="en-US"/>
            <w:rPrChange w:id="645" w:author="Wyley L. Powell" w:date="2016-01-03T12:12:00Z">
              <w:rPr>
                <w:lang w:val="en-GB"/>
              </w:rPr>
            </w:rPrChange>
          </w:rPr>
          <w:delText>.</w:delText>
        </w:r>
      </w:del>
      <w:ins w:id="646" w:author="Wyley Powell" w:date="2020-08-09T21:29:00Z">
        <w:r w:rsidR="00045615">
          <w:rPr>
            <w:lang w:val="en-US"/>
          </w:rPr>
          <w:t>”</w:t>
        </w:r>
      </w:ins>
      <w:del w:id="647" w:author="Wyley Powell" w:date="2020-08-09T21:29:00Z">
        <w:r w:rsidRPr="00F171EC" w:rsidDel="00045615">
          <w:rPr>
            <w:lang w:val="en-US"/>
            <w:rPrChange w:id="648" w:author="Wyley L. Powell" w:date="2016-01-03T12:12:00Z">
              <w:rPr>
                <w:lang w:val="en-GB"/>
              </w:rPr>
            </w:rPrChange>
          </w:rPr>
          <w:delText>"</w:delText>
        </w:r>
      </w:del>
      <w:ins w:id="649" w:author="Wyley L. Powell" w:date="2016-01-03T16:06:00Z">
        <w:r w:rsidR="00021589">
          <w:rPr>
            <w:lang w:val="en-US"/>
          </w:rPr>
          <w:t>.</w:t>
        </w:r>
      </w:ins>
      <w:r w:rsidRPr="00F171EC">
        <w:rPr>
          <w:lang w:val="en-US"/>
          <w:rPrChange w:id="650" w:author="Wyley L. Powell" w:date="2016-01-03T12:12:00Z">
            <w:rPr>
              <w:lang w:val="en-GB"/>
            </w:rPr>
          </w:rPrChange>
        </w:rPr>
        <w:t xml:space="preserve"> </w:t>
      </w:r>
      <w:del w:id="651" w:author="Wyley L. Powell" w:date="2016-01-02T16:23:00Z">
        <w:r w:rsidRPr="00F171EC" w:rsidDel="00475DEB">
          <w:rPr>
            <w:lang w:val="en-US"/>
            <w:rPrChange w:id="652" w:author="Wyley L. Powell" w:date="2016-01-03T12:12:00Z">
              <w:rPr>
                <w:lang w:val="en-GB"/>
              </w:rPr>
            </w:rPrChange>
          </w:rPr>
          <w:delText xml:space="preserve">It </w:delText>
        </w:r>
      </w:del>
      <w:ins w:id="653" w:author="Wyley L. Powell" w:date="2016-01-02T16:23:00Z">
        <w:r w:rsidR="00475DEB" w:rsidRPr="00F171EC">
          <w:rPr>
            <w:lang w:val="en-US"/>
            <w:rPrChange w:id="654" w:author="Wyley L. Powell" w:date="2016-01-03T12:12:00Z">
              <w:rPr>
                <w:lang w:val="en-GB"/>
              </w:rPr>
            </w:rPrChange>
          </w:rPr>
          <w:t xml:space="preserve">He then </w:t>
        </w:r>
      </w:ins>
      <w:r w:rsidRPr="00F171EC">
        <w:rPr>
          <w:lang w:val="en-US"/>
          <w:rPrChange w:id="655" w:author="Wyley L. Powell" w:date="2016-01-03T12:12:00Z">
            <w:rPr>
              <w:lang w:val="en-GB"/>
            </w:rPr>
          </w:rPrChange>
        </w:rPr>
        <w:t>defines several components of globalization</w:t>
      </w:r>
      <w:r w:rsidR="007F0A10" w:rsidRPr="00F171EC">
        <w:rPr>
          <w:lang w:val="en-US"/>
          <w:rPrChange w:id="656" w:author="Wyley L. Powell" w:date="2016-01-03T12:12:00Z">
            <w:rPr>
              <w:lang w:val="en-GB"/>
            </w:rPr>
          </w:rPrChange>
        </w:rPr>
        <w:t xml:space="preserve">. </w:t>
      </w:r>
      <w:del w:id="657" w:author="Wyley L. Powell" w:date="2016-01-02T16:23:00Z">
        <w:r w:rsidR="007F0A10" w:rsidRPr="00F171EC" w:rsidDel="00475DEB">
          <w:rPr>
            <w:lang w:val="en-US"/>
            <w:rPrChange w:id="658" w:author="Wyley L. Powell" w:date="2016-01-03T12:12:00Z">
              <w:rPr>
                <w:lang w:val="en-GB"/>
              </w:rPr>
            </w:rPrChange>
          </w:rPr>
          <w:delText xml:space="preserve"> </w:delText>
        </w:r>
      </w:del>
      <w:r w:rsidR="00043A09" w:rsidRPr="00F171EC">
        <w:rPr>
          <w:lang w:val="en-US"/>
          <w:rPrChange w:id="659" w:author="Wyley L. Powell" w:date="2016-01-03T12:12:00Z">
            <w:rPr>
              <w:lang w:val="en-GB"/>
            </w:rPr>
          </w:rPrChange>
        </w:rPr>
        <w:t xml:space="preserve">First, there </w:t>
      </w:r>
      <w:del w:id="660" w:author="Wyley L. Powell" w:date="2016-01-02T16:23:00Z">
        <w:r w:rsidR="00043A09" w:rsidRPr="00F171EC" w:rsidDel="009E70A4">
          <w:rPr>
            <w:lang w:val="en-US"/>
            <w:rPrChange w:id="661" w:author="Wyley L. Powell" w:date="2016-01-03T12:12:00Z">
              <w:rPr>
                <w:lang w:val="en-GB"/>
              </w:rPr>
            </w:rPrChange>
          </w:rPr>
          <w:delText xml:space="preserve">would </w:delText>
        </w:r>
      </w:del>
      <w:ins w:id="662" w:author="Wyley L. Powell" w:date="2016-01-02T16:23:00Z">
        <w:r w:rsidR="009E70A4" w:rsidRPr="00F171EC">
          <w:rPr>
            <w:lang w:val="en-US"/>
            <w:rPrChange w:id="663" w:author="Wyley L. Powell" w:date="2016-01-03T12:12:00Z">
              <w:rPr>
                <w:lang w:val="en-GB"/>
              </w:rPr>
            </w:rPrChange>
          </w:rPr>
          <w:t xml:space="preserve">is </w:t>
        </w:r>
      </w:ins>
      <w:del w:id="664" w:author="Wyley L. Powell" w:date="2016-01-02T16:23:00Z">
        <w:r w:rsidR="00043A09" w:rsidRPr="00F171EC" w:rsidDel="009E70A4">
          <w:rPr>
            <w:lang w:val="en-US"/>
            <w:rPrChange w:id="665" w:author="Wyley L. Powell" w:date="2016-01-03T12:12:00Z">
              <w:rPr>
                <w:lang w:val="en-GB"/>
              </w:rPr>
            </w:rPrChange>
          </w:rPr>
          <w:delText xml:space="preserve">be </w:delText>
        </w:r>
      </w:del>
      <w:r w:rsidR="00043A09" w:rsidRPr="00F171EC">
        <w:rPr>
          <w:lang w:val="en-US"/>
          <w:rPrChange w:id="666" w:author="Wyley L. Powell" w:date="2016-01-03T12:12:00Z">
            <w:rPr>
              <w:lang w:val="en-GB"/>
            </w:rPr>
          </w:rPrChange>
        </w:rPr>
        <w:t>a</w:t>
      </w:r>
      <w:r w:rsidR="002E1226" w:rsidRPr="00F171EC">
        <w:rPr>
          <w:lang w:val="en-US"/>
          <w:rPrChange w:id="667" w:author="Wyley L. Powell" w:date="2016-01-03T12:12:00Z">
            <w:rPr>
              <w:lang w:val="en-GB"/>
            </w:rPr>
          </w:rPrChange>
        </w:rPr>
        <w:t xml:space="preserve"> </w:t>
      </w:r>
      <w:ins w:id="668" w:author="Wyley Powell" w:date="2020-08-09T21:29:00Z">
        <w:r w:rsidR="00045615">
          <w:rPr>
            <w:lang w:val="en-US"/>
          </w:rPr>
          <w:t>“</w:t>
        </w:r>
      </w:ins>
      <w:del w:id="669" w:author="Wyley Powell" w:date="2020-08-09T21:29:00Z">
        <w:r w:rsidR="00043A09" w:rsidRPr="00F171EC" w:rsidDel="00045615">
          <w:rPr>
            <w:lang w:val="en-US"/>
            <w:rPrChange w:id="670" w:author="Wyley L. Powell" w:date="2016-01-03T12:12:00Z">
              <w:rPr>
                <w:lang w:val="en-GB"/>
              </w:rPr>
            </w:rPrChange>
          </w:rPr>
          <w:delText>"</w:delText>
        </w:r>
      </w:del>
      <w:r w:rsidR="00043A09" w:rsidRPr="00F171EC">
        <w:rPr>
          <w:lang w:val="en-US"/>
          <w:rPrChange w:id="671" w:author="Wyley L. Powell" w:date="2016-01-03T12:12:00Z">
            <w:rPr>
              <w:lang w:val="en-GB"/>
            </w:rPr>
          </w:rPrChange>
        </w:rPr>
        <w:t>consumer-oriented international style</w:t>
      </w:r>
      <w:ins w:id="672" w:author="Wyley Powell" w:date="2020-08-09T21:29:00Z">
        <w:r w:rsidR="00045615">
          <w:rPr>
            <w:lang w:val="en-US"/>
          </w:rPr>
          <w:t>”</w:t>
        </w:r>
      </w:ins>
      <w:del w:id="673" w:author="Wyley Powell" w:date="2020-08-09T21:29:00Z">
        <w:r w:rsidR="00043A09" w:rsidRPr="00F171EC" w:rsidDel="00045615">
          <w:rPr>
            <w:lang w:val="en-US"/>
            <w:rPrChange w:id="674" w:author="Wyley L. Powell" w:date="2016-01-03T12:12:00Z">
              <w:rPr>
                <w:lang w:val="en-GB"/>
              </w:rPr>
            </w:rPrChange>
          </w:rPr>
          <w:delText>"</w:delText>
        </w:r>
      </w:del>
      <w:r w:rsidR="00043A09" w:rsidRPr="00F171EC">
        <w:rPr>
          <w:lang w:val="en-US"/>
          <w:rPrChange w:id="675" w:author="Wyley L. Powell" w:date="2016-01-03T12:12:00Z">
            <w:rPr>
              <w:lang w:val="en-GB"/>
            </w:rPr>
          </w:rPrChange>
        </w:rPr>
        <w:t xml:space="preserve">, the </w:t>
      </w:r>
      <w:ins w:id="676" w:author="Wyley Powell" w:date="2020-08-09T21:29:00Z">
        <w:r w:rsidR="00045615">
          <w:rPr>
            <w:lang w:val="en-US"/>
          </w:rPr>
          <w:t>“</w:t>
        </w:r>
      </w:ins>
      <w:del w:id="677" w:author="Wyley Powell" w:date="2020-08-09T21:29:00Z">
        <w:r w:rsidR="00043A09" w:rsidRPr="00F171EC" w:rsidDel="00045615">
          <w:rPr>
            <w:lang w:val="en-US"/>
            <w:rPrChange w:id="678" w:author="Wyley L. Powell" w:date="2016-01-03T12:12:00Z">
              <w:rPr>
                <w:lang w:val="en-GB"/>
              </w:rPr>
            </w:rPrChange>
          </w:rPr>
          <w:delText>"</w:delText>
        </w:r>
      </w:del>
      <w:r w:rsidR="00043A09" w:rsidRPr="00F171EC">
        <w:rPr>
          <w:lang w:val="en-US"/>
          <w:rPrChange w:id="679" w:author="Wyley L. Powell" w:date="2016-01-03T12:12:00Z">
            <w:rPr>
              <w:lang w:val="en-GB"/>
            </w:rPr>
          </w:rPrChange>
        </w:rPr>
        <w:t>d</w:t>
      </w:r>
      <w:ins w:id="680" w:author="Wyley L. Powell" w:date="2016-01-03T12:13:00Z">
        <w:r w:rsidR="00F171EC">
          <w:rPr>
            <w:lang w:val="en-US"/>
          </w:rPr>
          <w:t>é</w:t>
        </w:r>
      </w:ins>
      <w:del w:id="681" w:author="Wyley L. Powell" w:date="2016-01-03T12:13:00Z">
        <w:r w:rsidR="00043A09" w:rsidRPr="00F171EC" w:rsidDel="00F171EC">
          <w:rPr>
            <w:lang w:val="en-US"/>
            <w:rPrChange w:id="682" w:author="Wyley L. Powell" w:date="2016-01-03T12:12:00Z">
              <w:rPr>
                <w:lang w:val="en-GB"/>
              </w:rPr>
            </w:rPrChange>
          </w:rPr>
          <w:delText>e</w:delText>
        </w:r>
      </w:del>
      <w:r w:rsidR="00043A09" w:rsidRPr="00F171EC">
        <w:rPr>
          <w:lang w:val="en-US"/>
          <w:rPrChange w:id="683" w:author="Wyley L. Powell" w:date="2016-01-03T12:12:00Z">
            <w:rPr>
              <w:lang w:val="en-GB"/>
            </w:rPr>
          </w:rPrChange>
        </w:rPr>
        <w:t>j</w:t>
      </w:r>
      <w:ins w:id="684" w:author="Wyley L. Powell" w:date="2016-01-03T12:13:00Z">
        <w:r w:rsidR="00F171EC">
          <w:rPr>
            <w:lang w:val="en-US"/>
          </w:rPr>
          <w:t>à</w:t>
        </w:r>
      </w:ins>
      <w:del w:id="685" w:author="Wyley L. Powell" w:date="2016-01-03T12:13:00Z">
        <w:r w:rsidR="00043A09" w:rsidRPr="00F171EC" w:rsidDel="00F171EC">
          <w:rPr>
            <w:lang w:val="en-US"/>
            <w:rPrChange w:id="686" w:author="Wyley L. Powell" w:date="2016-01-03T12:12:00Z">
              <w:rPr>
                <w:lang w:val="en-GB"/>
              </w:rPr>
            </w:rPrChange>
          </w:rPr>
          <w:delText>a</w:delText>
        </w:r>
      </w:del>
      <w:r w:rsidR="00043A09" w:rsidRPr="00F171EC">
        <w:rPr>
          <w:lang w:val="en-US"/>
          <w:rPrChange w:id="687" w:author="Wyley L. Powell" w:date="2016-01-03T12:12:00Z">
            <w:rPr>
              <w:lang w:val="en-GB"/>
            </w:rPr>
          </w:rPrChange>
        </w:rPr>
        <w:t xml:space="preserve"> vu</w:t>
      </w:r>
      <w:ins w:id="688" w:author="Wyley Powell" w:date="2020-08-09T21:29:00Z">
        <w:r w:rsidR="00045615">
          <w:rPr>
            <w:lang w:val="en-US"/>
          </w:rPr>
          <w:t>”</w:t>
        </w:r>
      </w:ins>
      <w:del w:id="689" w:author="Wyley Powell" w:date="2020-08-09T21:29:00Z">
        <w:r w:rsidR="00043A09" w:rsidRPr="00F171EC" w:rsidDel="00045615">
          <w:rPr>
            <w:lang w:val="en-US"/>
            <w:rPrChange w:id="690" w:author="Wyley L. Powell" w:date="2016-01-03T12:12:00Z">
              <w:rPr>
                <w:lang w:val="en-GB"/>
              </w:rPr>
            </w:rPrChange>
          </w:rPr>
          <w:delText>"</w:delText>
        </w:r>
      </w:del>
      <w:r w:rsidR="00043A09" w:rsidRPr="00F171EC">
        <w:rPr>
          <w:lang w:val="en-US"/>
          <w:rPrChange w:id="691" w:author="Wyley L. Powell" w:date="2016-01-03T12:12:00Z">
            <w:rPr>
              <w:lang w:val="en-GB"/>
            </w:rPr>
          </w:rPrChange>
        </w:rPr>
        <w:t xml:space="preserve"> imaginary conveyed by groups of individuals who travel and translate this idea of world standardization</w:t>
      </w:r>
      <w:r w:rsidR="007F0A10" w:rsidRPr="00F171EC">
        <w:rPr>
          <w:lang w:val="en-US"/>
          <w:rPrChange w:id="692" w:author="Wyley L. Powell" w:date="2016-01-03T12:12:00Z">
            <w:rPr>
              <w:lang w:val="en-GB"/>
            </w:rPr>
          </w:rPrChange>
        </w:rPr>
        <w:t>.</w:t>
      </w:r>
      <w:del w:id="693" w:author="Wyley L. Powell" w:date="2016-01-03T12:11:00Z">
        <w:r w:rsidR="007F0A10" w:rsidRPr="00F171EC" w:rsidDel="00705F90">
          <w:rPr>
            <w:lang w:val="en-US"/>
            <w:rPrChange w:id="694" w:author="Wyley L. Powell" w:date="2016-01-03T12:12:00Z">
              <w:rPr>
                <w:lang w:val="en-GB"/>
              </w:rPr>
            </w:rPrChange>
          </w:rPr>
          <w:delText xml:space="preserve">  </w:delText>
        </w:r>
      </w:del>
      <w:ins w:id="695" w:author="Wyley L. Powell" w:date="2016-01-03T12:11:00Z">
        <w:r w:rsidR="00705F90" w:rsidRPr="00F171EC">
          <w:rPr>
            <w:lang w:val="en-US"/>
            <w:rPrChange w:id="696" w:author="Wyley L. Powell" w:date="2016-01-03T12:12:00Z">
              <w:rPr>
                <w:lang w:val="en-GB"/>
              </w:rPr>
            </w:rPrChange>
          </w:rPr>
          <w:t xml:space="preserve"> </w:t>
        </w:r>
      </w:ins>
      <w:r w:rsidR="00043A09" w:rsidRPr="00F171EC">
        <w:rPr>
          <w:lang w:val="en-US"/>
          <w:rPrChange w:id="697" w:author="Wyley L. Powell" w:date="2016-01-03T12:12:00Z">
            <w:rPr>
              <w:lang w:val="en-GB"/>
            </w:rPr>
          </w:rPrChange>
        </w:rPr>
        <w:t xml:space="preserve">The danger lies in the removal of </w:t>
      </w:r>
      <w:ins w:id="698" w:author="Wyley L. Powell" w:date="2016-01-03T16:06:00Z">
        <w:r w:rsidR="00021589">
          <w:rPr>
            <w:lang w:val="en-US"/>
          </w:rPr>
          <w:t xml:space="preserve">the </w:t>
        </w:r>
      </w:ins>
      <w:r w:rsidR="00043A09" w:rsidRPr="00F171EC">
        <w:rPr>
          <w:lang w:val="en-US"/>
          <w:rPrChange w:id="699" w:author="Wyley L. Powell" w:date="2016-01-03T12:12:00Z">
            <w:rPr>
              <w:lang w:val="en-GB"/>
            </w:rPr>
          </w:rPrChange>
        </w:rPr>
        <w:t xml:space="preserve">borders that have built our lives </w:t>
      </w:r>
      <w:r w:rsidRPr="00F171EC">
        <w:rPr>
          <w:lang w:val="en-US"/>
          <w:rPrChange w:id="700" w:author="Wyley L. Powell" w:date="2016-01-03T12:12:00Z">
            <w:rPr>
              <w:lang w:val="en-GB"/>
            </w:rPr>
          </w:rPrChange>
        </w:rPr>
        <w:t>thus</w:t>
      </w:r>
      <w:r w:rsidR="00043A09" w:rsidRPr="00F171EC">
        <w:rPr>
          <w:lang w:val="en-US"/>
          <w:rPrChange w:id="701" w:author="Wyley L. Powell" w:date="2016-01-03T12:12:00Z">
            <w:rPr>
              <w:lang w:val="en-GB"/>
            </w:rPr>
          </w:rPrChange>
        </w:rPr>
        <w:t xml:space="preserve"> far,</w:t>
      </w:r>
      <w:r w:rsidR="000C3C71" w:rsidRPr="00F171EC">
        <w:rPr>
          <w:b/>
          <w:sz w:val="32"/>
          <w:lang w:val="en-US"/>
          <w:rPrChange w:id="702" w:author="Wyley L. Powell" w:date="2016-01-03T12:12:00Z">
            <w:rPr>
              <w:b/>
              <w:sz w:val="32"/>
              <w:lang w:val="en-GB"/>
            </w:rPr>
          </w:rPrChange>
        </w:rPr>
        <w:t xml:space="preserve"> </w:t>
      </w:r>
      <w:r w:rsidR="00043A09" w:rsidRPr="00F171EC">
        <w:rPr>
          <w:lang w:val="en-US"/>
          <w:rPrChange w:id="703" w:author="Wyley L. Powell" w:date="2016-01-03T12:12:00Z">
            <w:rPr>
              <w:lang w:val="en-GB"/>
            </w:rPr>
          </w:rPrChange>
        </w:rPr>
        <w:t xml:space="preserve">and the </w:t>
      </w:r>
      <w:del w:id="704" w:author="Wyley L. Powell" w:date="2016-01-03T12:13:00Z">
        <w:r w:rsidR="00043A09" w:rsidRPr="00F171EC" w:rsidDel="00F171EC">
          <w:rPr>
            <w:lang w:val="en-US"/>
            <w:rPrChange w:id="705" w:author="Wyley L. Powell" w:date="2016-01-03T12:12:00Z">
              <w:rPr>
                <w:lang w:val="en-GB"/>
              </w:rPr>
            </w:rPrChange>
          </w:rPr>
          <w:delText>levelling</w:delText>
        </w:r>
      </w:del>
      <w:ins w:id="706" w:author="Wyley L. Powell" w:date="2016-01-03T12:13:00Z">
        <w:r w:rsidR="00F171EC" w:rsidRPr="00F171EC">
          <w:rPr>
            <w:lang w:val="en-US"/>
          </w:rPr>
          <w:t>leveling</w:t>
        </w:r>
      </w:ins>
      <w:r w:rsidR="00043A09" w:rsidRPr="00F171EC">
        <w:rPr>
          <w:lang w:val="en-US"/>
          <w:rPrChange w:id="707" w:author="Wyley L. Powell" w:date="2016-01-03T12:12:00Z">
            <w:rPr>
              <w:lang w:val="en-GB"/>
            </w:rPr>
          </w:rPrChange>
        </w:rPr>
        <w:t xml:space="preserve"> of</w:t>
      </w:r>
      <w:ins w:id="708" w:author="Wyley L. Powell" w:date="2016-01-03T16:06:00Z">
        <w:r w:rsidR="00021589">
          <w:rPr>
            <w:lang w:val="en-US"/>
          </w:rPr>
          <w:t xml:space="preserve"> our</w:t>
        </w:r>
      </w:ins>
      <w:r w:rsidR="00043A09" w:rsidRPr="00F171EC">
        <w:rPr>
          <w:lang w:val="en-US"/>
          <w:rPrChange w:id="709" w:author="Wyley L. Powell" w:date="2016-01-03T12:12:00Z">
            <w:rPr>
              <w:lang w:val="en-GB"/>
            </w:rPr>
          </w:rPrChange>
        </w:rPr>
        <w:t xml:space="preserve"> own identities</w:t>
      </w:r>
      <w:r w:rsidR="007F0A10" w:rsidRPr="00F171EC">
        <w:rPr>
          <w:lang w:val="en-US"/>
          <w:rPrChange w:id="710" w:author="Wyley L. Powell" w:date="2016-01-03T12:12:00Z">
            <w:rPr>
              <w:lang w:val="en-GB"/>
            </w:rPr>
          </w:rPrChange>
        </w:rPr>
        <w:t>.</w:t>
      </w:r>
      <w:del w:id="711" w:author="Wyley L. Powell" w:date="2016-01-03T12:11:00Z">
        <w:r w:rsidR="007F0A10" w:rsidRPr="00F171EC" w:rsidDel="00705F90">
          <w:rPr>
            <w:lang w:val="en-US"/>
            <w:rPrChange w:id="712" w:author="Wyley L. Powell" w:date="2016-01-03T12:12:00Z">
              <w:rPr>
                <w:lang w:val="en-GB"/>
              </w:rPr>
            </w:rPrChange>
          </w:rPr>
          <w:delText xml:space="preserve">  </w:delText>
        </w:r>
      </w:del>
      <w:ins w:id="713" w:author="Wyley L. Powell" w:date="2016-01-03T12:11:00Z">
        <w:r w:rsidR="00705F90" w:rsidRPr="00F171EC">
          <w:rPr>
            <w:lang w:val="en-US"/>
            <w:rPrChange w:id="714" w:author="Wyley L. Powell" w:date="2016-01-03T12:12:00Z">
              <w:rPr>
                <w:lang w:val="en-GB"/>
              </w:rPr>
            </w:rPrChange>
          </w:rPr>
          <w:t xml:space="preserve"> </w:t>
        </w:r>
      </w:ins>
      <w:r w:rsidR="00043A09" w:rsidRPr="00F171EC">
        <w:rPr>
          <w:lang w:val="en-US"/>
          <w:rPrChange w:id="715" w:author="Wyley L. Powell" w:date="2016-01-03T12:12:00Z">
            <w:rPr>
              <w:lang w:val="en-GB"/>
            </w:rPr>
          </w:rPrChange>
        </w:rPr>
        <w:t xml:space="preserve">By </w:t>
      </w:r>
      <w:del w:id="716" w:author="Wyley L. Powell" w:date="2016-01-02T16:23:00Z">
        <w:r w:rsidR="00043A09" w:rsidRPr="00F171EC" w:rsidDel="009E70A4">
          <w:rPr>
            <w:lang w:val="en-US"/>
            <w:rPrChange w:id="717" w:author="Wyley L. Powell" w:date="2016-01-03T12:12:00Z">
              <w:rPr>
                <w:lang w:val="en-GB"/>
              </w:rPr>
            </w:rPrChange>
          </w:rPr>
          <w:delText xml:space="preserve">removing </w:delText>
        </w:r>
      </w:del>
      <w:ins w:id="718" w:author="Wyley L. Powell" w:date="2016-01-02T16:23:00Z">
        <w:r w:rsidR="009E70A4" w:rsidRPr="00F171EC">
          <w:rPr>
            <w:lang w:val="en-US"/>
            <w:rPrChange w:id="719" w:author="Wyley L. Powell" w:date="2016-01-03T12:12:00Z">
              <w:rPr>
                <w:lang w:val="en-GB"/>
              </w:rPr>
            </w:rPrChange>
          </w:rPr>
          <w:t xml:space="preserve">erasing </w:t>
        </w:r>
      </w:ins>
      <w:r w:rsidR="00043A09" w:rsidRPr="00F171EC">
        <w:rPr>
          <w:lang w:val="en-US"/>
          <w:rPrChange w:id="720" w:author="Wyley L. Powell" w:date="2016-01-03T12:12:00Z">
            <w:rPr>
              <w:lang w:val="en-GB"/>
            </w:rPr>
          </w:rPrChange>
        </w:rPr>
        <w:t>the borders, we share our cultures</w:t>
      </w:r>
      <w:r w:rsidR="007F0A10" w:rsidRPr="00F171EC">
        <w:rPr>
          <w:lang w:val="en-US"/>
          <w:rPrChange w:id="721" w:author="Wyley L. Powell" w:date="2016-01-03T12:12:00Z">
            <w:rPr>
              <w:lang w:val="en-GB"/>
            </w:rPr>
          </w:rPrChange>
        </w:rPr>
        <w:t>.</w:t>
      </w:r>
      <w:del w:id="722" w:author="Wyley L. Powell" w:date="2016-01-03T12:11:00Z">
        <w:r w:rsidR="007F0A10" w:rsidRPr="00F171EC" w:rsidDel="00705F90">
          <w:rPr>
            <w:lang w:val="en-US"/>
            <w:rPrChange w:id="723" w:author="Wyley L. Powell" w:date="2016-01-03T12:12:00Z">
              <w:rPr>
                <w:lang w:val="en-GB"/>
              </w:rPr>
            </w:rPrChange>
          </w:rPr>
          <w:delText xml:space="preserve">  </w:delText>
        </w:r>
      </w:del>
      <w:ins w:id="724" w:author="Wyley L. Powell" w:date="2016-01-03T12:11:00Z">
        <w:r w:rsidR="00705F90" w:rsidRPr="00F171EC">
          <w:rPr>
            <w:lang w:val="en-US"/>
            <w:rPrChange w:id="725" w:author="Wyley L. Powell" w:date="2016-01-03T12:12:00Z">
              <w:rPr>
                <w:lang w:val="en-GB"/>
              </w:rPr>
            </w:rPrChange>
          </w:rPr>
          <w:t xml:space="preserve"> </w:t>
        </w:r>
      </w:ins>
      <w:r w:rsidR="00043A09" w:rsidRPr="00F171EC">
        <w:rPr>
          <w:lang w:val="en-US"/>
          <w:rPrChange w:id="726" w:author="Wyley L. Powell" w:date="2016-01-03T12:12:00Z">
            <w:rPr>
              <w:lang w:val="en-GB"/>
            </w:rPr>
          </w:rPrChange>
        </w:rPr>
        <w:t>Do we become the same</w:t>
      </w:r>
      <w:r w:rsidR="000C3C71" w:rsidRPr="00F171EC">
        <w:rPr>
          <w:lang w:val="en-US"/>
          <w:rPrChange w:id="727" w:author="Wyley L. Powell" w:date="2016-01-03T12:12:00Z">
            <w:rPr>
              <w:lang w:val="en-GB"/>
            </w:rPr>
          </w:rPrChange>
        </w:rPr>
        <w:t xml:space="preserve"> </w:t>
      </w:r>
      <w:r w:rsidR="00043A09" w:rsidRPr="00F171EC">
        <w:rPr>
          <w:lang w:val="en-US"/>
          <w:rPrChange w:id="728" w:author="Wyley L. Powell" w:date="2016-01-03T12:12:00Z">
            <w:rPr>
              <w:lang w:val="en-GB"/>
            </w:rPr>
          </w:rPrChange>
        </w:rPr>
        <w:t>as a result? Does the mixing of our cultures</w:t>
      </w:r>
      <w:r w:rsidR="004E442A" w:rsidRPr="00F171EC">
        <w:rPr>
          <w:lang w:val="en-US"/>
          <w:rPrChange w:id="729" w:author="Wyley L. Powell" w:date="2016-01-03T12:12:00Z">
            <w:rPr>
              <w:lang w:val="en-GB"/>
            </w:rPr>
          </w:rPrChange>
        </w:rPr>
        <w:t xml:space="preserve"> </w:t>
      </w:r>
      <w:r w:rsidR="00043A09" w:rsidRPr="00F171EC">
        <w:rPr>
          <w:lang w:val="en-US"/>
          <w:rPrChange w:id="730" w:author="Wyley L. Powell" w:date="2016-01-03T12:12:00Z">
            <w:rPr>
              <w:lang w:val="en-GB"/>
            </w:rPr>
          </w:rPrChange>
        </w:rPr>
        <w:t>mean</w:t>
      </w:r>
      <w:ins w:id="731" w:author="Wyley L. Powell" w:date="2016-01-02T16:24:00Z">
        <w:r w:rsidR="009E70A4" w:rsidRPr="00F171EC">
          <w:rPr>
            <w:lang w:val="en-US"/>
            <w:rPrChange w:id="732" w:author="Wyley L. Powell" w:date="2016-01-03T12:12:00Z">
              <w:rPr>
                <w:lang w:val="en-GB"/>
              </w:rPr>
            </w:rPrChange>
          </w:rPr>
          <w:t xml:space="preserve"> that</w:t>
        </w:r>
      </w:ins>
      <w:r w:rsidR="00043A09" w:rsidRPr="00F171EC">
        <w:rPr>
          <w:lang w:val="en-US"/>
          <w:rPrChange w:id="733" w:author="Wyley L. Powell" w:date="2016-01-03T12:12:00Z">
            <w:rPr>
              <w:lang w:val="en-GB"/>
            </w:rPr>
          </w:rPrChange>
        </w:rPr>
        <w:t xml:space="preserve"> they become a single culture?</w:t>
      </w:r>
    </w:p>
    <w:p w14:paraId="6F0152A3" w14:textId="5123299C" w:rsidR="00043A09" w:rsidRPr="00F171EC" w:rsidRDefault="00043A09" w:rsidP="00164816">
      <w:pPr>
        <w:jc w:val="left"/>
        <w:rPr>
          <w:lang w:val="en-US"/>
          <w:rPrChange w:id="734" w:author="Wyley L. Powell" w:date="2016-01-03T12:12:00Z">
            <w:rPr>
              <w:lang w:val="en-GB"/>
            </w:rPr>
          </w:rPrChange>
        </w:rPr>
      </w:pPr>
      <w:r w:rsidRPr="00F171EC">
        <w:rPr>
          <w:lang w:val="en-US"/>
          <w:rPrChange w:id="735" w:author="Wyley L. Powell" w:date="2016-01-03T12:12:00Z">
            <w:rPr>
              <w:lang w:val="en-GB"/>
            </w:rPr>
          </w:rPrChange>
        </w:rPr>
        <w:t xml:space="preserve">The media </w:t>
      </w:r>
      <w:ins w:id="736" w:author="Wyley L. Powell" w:date="2016-01-02T16:24:00Z">
        <w:r w:rsidR="009E70A4" w:rsidRPr="00F171EC">
          <w:rPr>
            <w:lang w:val="en-US"/>
            <w:rPrChange w:id="737" w:author="Wyley L. Powell" w:date="2016-01-03T12:12:00Z">
              <w:rPr>
                <w:lang w:val="en-GB"/>
              </w:rPr>
            </w:rPrChange>
          </w:rPr>
          <w:t xml:space="preserve">convey communication among cultures and thus are </w:t>
        </w:r>
      </w:ins>
      <w:del w:id="738" w:author="Wyley L. Powell" w:date="2016-01-02T16:24:00Z">
        <w:r w:rsidRPr="00F171EC" w:rsidDel="009E70A4">
          <w:rPr>
            <w:lang w:val="en-US"/>
            <w:rPrChange w:id="739" w:author="Wyley L. Powell" w:date="2016-01-03T12:12:00Z">
              <w:rPr>
                <w:lang w:val="en-GB"/>
              </w:rPr>
            </w:rPrChange>
          </w:rPr>
          <w:delText xml:space="preserve">are </w:delText>
        </w:r>
      </w:del>
      <w:r w:rsidRPr="00F171EC">
        <w:rPr>
          <w:lang w:val="en-US"/>
          <w:rPrChange w:id="740" w:author="Wyley L. Powell" w:date="2016-01-03T12:12:00Z">
            <w:rPr>
              <w:lang w:val="en-GB"/>
            </w:rPr>
          </w:rPrChange>
        </w:rPr>
        <w:t>part of this globalization</w:t>
      </w:r>
      <w:del w:id="741" w:author="Wyley L. Powell" w:date="2016-01-02T16:24:00Z">
        <w:r w:rsidRPr="00F171EC" w:rsidDel="009E70A4">
          <w:rPr>
            <w:lang w:val="en-US"/>
            <w:rPrChange w:id="742" w:author="Wyley L. Powell" w:date="2016-01-03T12:12:00Z">
              <w:rPr>
                <w:lang w:val="en-GB"/>
              </w:rPr>
            </w:rPrChange>
          </w:rPr>
          <w:delText xml:space="preserve"> by conveying communication among cultures</w:delText>
        </w:r>
      </w:del>
      <w:r w:rsidR="007F0A10" w:rsidRPr="00F171EC">
        <w:rPr>
          <w:lang w:val="en-US"/>
          <w:rPrChange w:id="743" w:author="Wyley L. Powell" w:date="2016-01-03T12:12:00Z">
            <w:rPr>
              <w:lang w:val="en-GB"/>
            </w:rPr>
          </w:rPrChange>
        </w:rPr>
        <w:t>.</w:t>
      </w:r>
      <w:del w:id="744" w:author="Wyley L. Powell" w:date="2016-01-03T12:11:00Z">
        <w:r w:rsidR="007F0A10" w:rsidRPr="00F171EC" w:rsidDel="00705F90">
          <w:rPr>
            <w:lang w:val="en-US"/>
            <w:rPrChange w:id="745" w:author="Wyley L. Powell" w:date="2016-01-03T12:12:00Z">
              <w:rPr>
                <w:lang w:val="en-GB"/>
              </w:rPr>
            </w:rPrChange>
          </w:rPr>
          <w:delText xml:space="preserve">  </w:delText>
        </w:r>
      </w:del>
      <w:ins w:id="746" w:author="Wyley L. Powell" w:date="2016-01-03T12:11:00Z">
        <w:r w:rsidR="00705F90" w:rsidRPr="00F171EC">
          <w:rPr>
            <w:lang w:val="en-US"/>
            <w:rPrChange w:id="747" w:author="Wyley L. Powell" w:date="2016-01-03T12:12:00Z">
              <w:rPr>
                <w:lang w:val="en-GB"/>
              </w:rPr>
            </w:rPrChange>
          </w:rPr>
          <w:t xml:space="preserve"> </w:t>
        </w:r>
      </w:ins>
      <w:r w:rsidRPr="00F171EC">
        <w:rPr>
          <w:lang w:val="en-US"/>
          <w:rPrChange w:id="748" w:author="Wyley L. Powell" w:date="2016-01-03T12:12:00Z">
            <w:rPr>
              <w:lang w:val="en-GB"/>
            </w:rPr>
          </w:rPrChange>
        </w:rPr>
        <w:t>In the end, society and</w:t>
      </w:r>
      <w:ins w:id="749" w:author="Wyley L. Powell" w:date="2016-01-02T16:24:00Z">
        <w:r w:rsidR="00D20233" w:rsidRPr="00F171EC">
          <w:rPr>
            <w:lang w:val="en-US"/>
            <w:rPrChange w:id="750" w:author="Wyley L. Powell" w:date="2016-01-03T12:12:00Z">
              <w:rPr>
                <w:lang w:val="en-GB"/>
              </w:rPr>
            </w:rPrChange>
          </w:rPr>
          <w:t xml:space="preserve"> the</w:t>
        </w:r>
      </w:ins>
      <w:r w:rsidRPr="00F171EC">
        <w:rPr>
          <w:lang w:val="en-US"/>
          <w:rPrChange w:id="751" w:author="Wyley L. Powell" w:date="2016-01-03T12:12:00Z">
            <w:rPr>
              <w:lang w:val="en-GB"/>
            </w:rPr>
          </w:rPrChange>
        </w:rPr>
        <w:t xml:space="preserve"> </w:t>
      </w:r>
      <w:ins w:id="752" w:author="Wyley Powell" w:date="2020-08-09T21:29:00Z">
        <w:r w:rsidR="00045615">
          <w:rPr>
            <w:lang w:val="en-US"/>
          </w:rPr>
          <w:t>“</w:t>
        </w:r>
      </w:ins>
      <w:del w:id="753" w:author="Wyley Powell" w:date="2020-08-09T21:29:00Z">
        <w:r w:rsidRPr="00F171EC" w:rsidDel="00045615">
          <w:rPr>
            <w:lang w:val="en-US"/>
            <w:rPrChange w:id="754" w:author="Wyley L. Powell" w:date="2016-01-03T12:12:00Z">
              <w:rPr>
                <w:lang w:val="en-GB"/>
              </w:rPr>
            </w:rPrChange>
          </w:rPr>
          <w:delText>"</w:delText>
        </w:r>
      </w:del>
      <w:r w:rsidRPr="00F171EC">
        <w:rPr>
          <w:lang w:val="en-US"/>
          <w:rPrChange w:id="755" w:author="Wyley L. Powell" w:date="2016-01-03T12:12:00Z">
            <w:rPr>
              <w:lang w:val="en-GB"/>
            </w:rPr>
          </w:rPrChange>
        </w:rPr>
        <w:t>marketplace</w:t>
      </w:r>
      <w:del w:id="756" w:author="Wyley Powell" w:date="2020-08-09T21:29:00Z">
        <w:r w:rsidRPr="00F171EC" w:rsidDel="00045615">
          <w:rPr>
            <w:lang w:val="en-US"/>
            <w:rPrChange w:id="757" w:author="Wyley L. Powell" w:date="2016-01-03T12:12:00Z">
              <w:rPr>
                <w:lang w:val="en-GB"/>
              </w:rPr>
            </w:rPrChange>
          </w:rPr>
          <w:delText xml:space="preserve">" </w:delText>
        </w:r>
      </w:del>
      <w:ins w:id="758" w:author="Wyley Powell" w:date="2020-08-09T21:29:00Z">
        <w:r w:rsidR="00045615">
          <w:rPr>
            <w:lang w:val="en-US"/>
          </w:rPr>
          <w:t>”</w:t>
        </w:r>
        <w:r w:rsidR="00045615" w:rsidRPr="00F171EC">
          <w:rPr>
            <w:lang w:val="en-US"/>
            <w:rPrChange w:id="759" w:author="Wyley L. Powell" w:date="2016-01-03T12:12:00Z">
              <w:rPr>
                <w:lang w:val="en-GB"/>
              </w:rPr>
            </w:rPrChange>
          </w:rPr>
          <w:t xml:space="preserve"> </w:t>
        </w:r>
      </w:ins>
      <w:r w:rsidRPr="00F171EC">
        <w:rPr>
          <w:lang w:val="en-US"/>
          <w:rPrChange w:id="760" w:author="Wyley L. Powell" w:date="2016-01-03T12:12:00Z">
            <w:rPr>
              <w:lang w:val="en-GB"/>
            </w:rPr>
          </w:rPrChange>
        </w:rPr>
        <w:t xml:space="preserve">(underpinned by neoliberal doctrine) merge and </w:t>
      </w:r>
      <w:del w:id="761" w:author="Wyley L. Powell" w:date="2016-01-02T16:24:00Z">
        <w:r w:rsidRPr="00F171EC" w:rsidDel="00D20233">
          <w:rPr>
            <w:lang w:val="en-US"/>
            <w:rPrChange w:id="762" w:author="Wyley L. Powell" w:date="2016-01-03T12:12:00Z">
              <w:rPr>
                <w:lang w:val="en-GB"/>
              </w:rPr>
            </w:rPrChange>
          </w:rPr>
          <w:delText xml:space="preserve">carry </w:delText>
        </w:r>
      </w:del>
      <w:ins w:id="763" w:author="Wyley L. Powell" w:date="2016-01-02T16:24:00Z">
        <w:r w:rsidR="00D20233" w:rsidRPr="00F171EC">
          <w:rPr>
            <w:lang w:val="en-US"/>
            <w:rPrChange w:id="764" w:author="Wyley L. Powell" w:date="2016-01-03T12:12:00Z">
              <w:rPr>
                <w:lang w:val="en-GB"/>
              </w:rPr>
            </w:rPrChange>
          </w:rPr>
          <w:t xml:space="preserve">bear </w:t>
        </w:r>
      </w:ins>
      <w:r w:rsidRPr="00F171EC">
        <w:rPr>
          <w:lang w:val="en-US"/>
          <w:rPrChange w:id="765" w:author="Wyley L. Powell" w:date="2016-01-03T12:12:00Z">
            <w:rPr>
              <w:lang w:val="en-GB"/>
            </w:rPr>
          </w:rPrChange>
        </w:rPr>
        <w:t xml:space="preserve">the imaginary of erasure, </w:t>
      </w:r>
      <w:del w:id="766" w:author="Wyley L. Powell" w:date="2016-01-02T16:25:00Z">
        <w:r w:rsidRPr="00F171EC" w:rsidDel="00D20233">
          <w:rPr>
            <w:lang w:val="en-US"/>
            <w:rPrChange w:id="767" w:author="Wyley L. Powell" w:date="2016-01-03T12:12:00Z">
              <w:rPr>
                <w:lang w:val="en-GB"/>
              </w:rPr>
            </w:rPrChange>
          </w:rPr>
          <w:delText xml:space="preserve">and </w:delText>
        </w:r>
      </w:del>
      <w:ins w:id="768" w:author="Wyley L. Powell" w:date="2016-01-02T16:25:00Z">
        <w:r w:rsidR="00D20233" w:rsidRPr="00F171EC">
          <w:rPr>
            <w:lang w:val="en-US"/>
            <w:rPrChange w:id="769" w:author="Wyley L. Powell" w:date="2016-01-03T12:12:00Z">
              <w:rPr>
                <w:lang w:val="en-GB"/>
              </w:rPr>
            </w:rPrChange>
          </w:rPr>
          <w:t xml:space="preserve">which manifests itself </w:t>
        </w:r>
      </w:ins>
      <w:r w:rsidRPr="00F171EC">
        <w:rPr>
          <w:lang w:val="en-US"/>
          <w:rPrChange w:id="770" w:author="Wyley L. Powell" w:date="2016-01-03T12:12:00Z">
            <w:rPr>
              <w:lang w:val="en-GB"/>
            </w:rPr>
          </w:rPrChange>
        </w:rPr>
        <w:t xml:space="preserve">first </w:t>
      </w:r>
      <w:r w:rsidR="00D83866" w:rsidRPr="00F171EC">
        <w:rPr>
          <w:lang w:val="en-US"/>
          <w:rPrChange w:id="771" w:author="Wyley L. Powell" w:date="2016-01-03T12:12:00Z">
            <w:rPr>
              <w:lang w:val="en-GB"/>
            </w:rPr>
          </w:rPrChange>
        </w:rPr>
        <w:t>and foremost</w:t>
      </w:r>
      <w:del w:id="772" w:author="Wyley L. Powell" w:date="2016-01-02T16:25:00Z">
        <w:r w:rsidR="00D83866" w:rsidRPr="00F171EC" w:rsidDel="00D20233">
          <w:rPr>
            <w:lang w:val="en-US"/>
            <w:rPrChange w:id="773" w:author="Wyley L. Powell" w:date="2016-01-03T12:12:00Z">
              <w:rPr>
                <w:lang w:val="en-GB"/>
              </w:rPr>
            </w:rPrChange>
          </w:rPr>
          <w:delText>,</w:delText>
        </w:r>
      </w:del>
      <w:r w:rsidR="00D83866" w:rsidRPr="00F171EC">
        <w:rPr>
          <w:i/>
          <w:lang w:val="en-US"/>
          <w:rPrChange w:id="774" w:author="Wyley L. Powell" w:date="2016-01-03T12:12:00Z">
            <w:rPr>
              <w:i/>
              <w:lang w:val="en-GB"/>
            </w:rPr>
          </w:rPrChange>
        </w:rPr>
        <w:t xml:space="preserve"> </w:t>
      </w:r>
      <w:del w:id="775" w:author="Wyley L. Powell" w:date="2016-01-02T16:25:00Z">
        <w:r w:rsidRPr="00F171EC" w:rsidDel="00D20233">
          <w:rPr>
            <w:lang w:val="en-US"/>
            <w:rPrChange w:id="776" w:author="Wyley L. Powell" w:date="2016-01-03T12:12:00Z">
              <w:rPr>
                <w:lang w:val="en-GB"/>
              </w:rPr>
            </w:rPrChange>
          </w:rPr>
          <w:delText xml:space="preserve">by </w:delText>
        </w:r>
      </w:del>
      <w:ins w:id="777" w:author="Wyley L. Powell" w:date="2016-01-02T16:25:00Z">
        <w:r w:rsidR="00D20233" w:rsidRPr="00F171EC">
          <w:rPr>
            <w:lang w:val="en-US"/>
            <w:rPrChange w:id="778" w:author="Wyley L. Powell" w:date="2016-01-03T12:12:00Z">
              <w:rPr>
                <w:lang w:val="en-GB"/>
              </w:rPr>
            </w:rPrChange>
          </w:rPr>
          <w:t xml:space="preserve">through </w:t>
        </w:r>
      </w:ins>
      <w:r w:rsidRPr="00F171EC">
        <w:rPr>
          <w:lang w:val="en-US"/>
          <w:rPrChange w:id="779" w:author="Wyley L. Powell" w:date="2016-01-03T12:12:00Z">
            <w:rPr>
              <w:lang w:val="en-GB"/>
            </w:rPr>
          </w:rPrChange>
        </w:rPr>
        <w:t>the disappearance of nation-states</w:t>
      </w:r>
      <w:r w:rsidR="00AB1CE5" w:rsidRPr="00F171EC">
        <w:rPr>
          <w:lang w:val="en-US"/>
          <w:rPrChange w:id="780" w:author="Wyley L. Powell" w:date="2016-01-03T12:12:00Z">
            <w:rPr>
              <w:lang w:val="en-GB"/>
            </w:rPr>
          </w:rPrChange>
        </w:rPr>
        <w:t>.</w:t>
      </w:r>
    </w:p>
    <w:p w14:paraId="20CC17A6" w14:textId="77777777" w:rsidR="00000997" w:rsidRPr="00F171EC" w:rsidRDefault="0049483B">
      <w:pPr>
        <w:pStyle w:val="Heading3"/>
        <w:tabs>
          <w:tab w:val="clear" w:pos="567"/>
          <w:tab w:val="left" w:pos="0"/>
        </w:tabs>
        <w:ind w:left="0"/>
        <w:jc w:val="left"/>
        <w:rPr>
          <w:lang w:val="en-US"/>
          <w:rPrChange w:id="781" w:author="Wyley L. Powell" w:date="2016-01-03T12:12:00Z">
            <w:rPr/>
          </w:rPrChange>
        </w:rPr>
        <w:pPrChange w:id="782" w:author="Wyley L. Powell" w:date="2016-01-02T16:25:00Z">
          <w:pPr>
            <w:pStyle w:val="Heading3"/>
            <w:tabs>
              <w:tab w:val="clear" w:pos="567"/>
              <w:tab w:val="left" w:pos="0"/>
            </w:tabs>
            <w:jc w:val="left"/>
          </w:pPr>
        </w:pPrChange>
      </w:pPr>
      <w:r w:rsidRPr="00F171EC">
        <w:rPr>
          <w:lang w:val="en-US"/>
          <w:rPrChange w:id="783" w:author="Wyley L. Powell" w:date="2016-01-03T12:12:00Z">
            <w:rPr/>
          </w:rPrChange>
        </w:rPr>
        <w:lastRenderedPageBreak/>
        <w:t>The imaginary of modernity</w:t>
      </w:r>
    </w:p>
    <w:p w14:paraId="50B40C74" w14:textId="23B532A4" w:rsidR="00043A09" w:rsidRPr="00F171EC" w:rsidRDefault="00043A09" w:rsidP="00164816">
      <w:pPr>
        <w:jc w:val="left"/>
        <w:rPr>
          <w:lang w:val="en-US"/>
          <w:rPrChange w:id="784" w:author="Wyley L. Powell" w:date="2016-01-03T12:12:00Z">
            <w:rPr/>
          </w:rPrChange>
        </w:rPr>
      </w:pPr>
      <w:r w:rsidRPr="00F171EC">
        <w:rPr>
          <w:lang w:val="en-US"/>
          <w:rPrChange w:id="785" w:author="Wyley L. Powell" w:date="2016-01-03T12:12:00Z">
            <w:rPr>
              <w:lang w:val="en-GB"/>
            </w:rPr>
          </w:rPrChange>
        </w:rPr>
        <w:t>Our societies seem then</w:t>
      </w:r>
      <w:r w:rsidR="004E442A" w:rsidRPr="00F171EC">
        <w:rPr>
          <w:lang w:val="en-US"/>
          <w:rPrChange w:id="786" w:author="Wyley L. Powell" w:date="2016-01-03T12:12:00Z">
            <w:rPr>
              <w:lang w:val="en-GB"/>
            </w:rPr>
          </w:rPrChange>
        </w:rPr>
        <w:t xml:space="preserve"> </w:t>
      </w:r>
      <w:r w:rsidRPr="00F171EC">
        <w:rPr>
          <w:lang w:val="en-US"/>
          <w:rPrChange w:id="787" w:author="Wyley L. Powell" w:date="2016-01-03T12:12:00Z">
            <w:rPr>
              <w:lang w:val="en-GB"/>
            </w:rPr>
          </w:rPrChange>
        </w:rPr>
        <w:t xml:space="preserve">to focus on two </w:t>
      </w:r>
      <w:ins w:id="788" w:author="Wyley L. Powell" w:date="2016-01-02T16:25:00Z">
        <w:r w:rsidR="00D44502" w:rsidRPr="00F171EC">
          <w:rPr>
            <w:lang w:val="en-US"/>
            <w:rPrChange w:id="789" w:author="Wyley L. Powell" w:date="2016-01-03T12:12:00Z">
              <w:rPr>
                <w:lang w:val="en-GB"/>
              </w:rPr>
            </w:rPrChange>
          </w:rPr>
          <w:t xml:space="preserve">apparently contradictory </w:t>
        </w:r>
      </w:ins>
      <w:r w:rsidRPr="00F171EC">
        <w:rPr>
          <w:lang w:val="en-US"/>
          <w:rPrChange w:id="790" w:author="Wyley L. Powell" w:date="2016-01-03T12:12:00Z">
            <w:rPr>
              <w:lang w:val="en-GB"/>
            </w:rPr>
          </w:rPrChange>
        </w:rPr>
        <w:t>concepts</w:t>
      </w:r>
      <w:del w:id="791" w:author="Wyley L. Powell" w:date="2016-01-02T16:26:00Z">
        <w:r w:rsidRPr="00F171EC" w:rsidDel="00D44502">
          <w:rPr>
            <w:lang w:val="en-US"/>
            <w:rPrChange w:id="792" w:author="Wyley L. Powell" w:date="2016-01-03T12:12:00Z">
              <w:rPr>
                <w:lang w:val="en-GB"/>
              </w:rPr>
            </w:rPrChange>
          </w:rPr>
          <w:delText xml:space="preserve"> that can be contradictory in appearance</w:delText>
        </w:r>
      </w:del>
      <w:r w:rsidRPr="00F171EC">
        <w:rPr>
          <w:lang w:val="en-US"/>
          <w:rPrChange w:id="793" w:author="Wyley L. Powell" w:date="2016-01-03T12:12:00Z">
            <w:rPr>
              <w:lang w:val="en-GB"/>
            </w:rPr>
          </w:rPrChange>
        </w:rPr>
        <w:t>, namely, creativity and standardization</w:t>
      </w:r>
      <w:ins w:id="794" w:author="Wyley L. Powell" w:date="2016-01-02T16:26:00Z">
        <w:r w:rsidR="00D44502" w:rsidRPr="00F171EC">
          <w:rPr>
            <w:lang w:val="en-US"/>
            <w:rPrChange w:id="795" w:author="Wyley L. Powell" w:date="2016-01-03T12:12:00Z">
              <w:rPr>
                <w:lang w:val="en-GB"/>
              </w:rPr>
            </w:rPrChange>
          </w:rPr>
          <w:t>;</w:t>
        </w:r>
      </w:ins>
      <w:del w:id="796" w:author="Wyley L. Powell" w:date="2016-01-02T16:26:00Z">
        <w:r w:rsidRPr="00F171EC" w:rsidDel="00D44502">
          <w:rPr>
            <w:lang w:val="en-US"/>
            <w:rPrChange w:id="797" w:author="Wyley L. Powell" w:date="2016-01-03T12:12:00Z">
              <w:rPr>
                <w:lang w:val="en-GB"/>
              </w:rPr>
            </w:rPrChange>
          </w:rPr>
          <w:delText>,</w:delText>
        </w:r>
      </w:del>
      <w:r w:rsidRPr="00F171EC">
        <w:rPr>
          <w:lang w:val="en-US"/>
          <w:rPrChange w:id="798" w:author="Wyley L. Powell" w:date="2016-01-03T12:12:00Z">
            <w:rPr>
              <w:lang w:val="en-GB"/>
            </w:rPr>
          </w:rPrChange>
        </w:rPr>
        <w:t xml:space="preserve"> </w:t>
      </w:r>
      <w:ins w:id="799" w:author="Wyley L. Powell" w:date="2016-01-02T16:26:00Z">
        <w:r w:rsidR="00224F96" w:rsidRPr="00F171EC">
          <w:rPr>
            <w:lang w:val="en-US"/>
            <w:rPrChange w:id="800" w:author="Wyley L. Powell" w:date="2016-01-03T12:12:00Z">
              <w:rPr>
                <w:lang w:val="en-GB"/>
              </w:rPr>
            </w:rPrChange>
          </w:rPr>
          <w:t xml:space="preserve">these concepts </w:t>
        </w:r>
      </w:ins>
      <w:del w:id="801" w:author="Wyley L. Powell" w:date="2016-01-02T16:26:00Z">
        <w:r w:rsidRPr="00F171EC" w:rsidDel="00224F96">
          <w:rPr>
            <w:lang w:val="en-US"/>
            <w:rPrChange w:id="802" w:author="Wyley L. Powell" w:date="2016-01-03T12:12:00Z">
              <w:rPr>
                <w:lang w:val="en-GB"/>
              </w:rPr>
            </w:rPrChange>
          </w:rPr>
          <w:delText xml:space="preserve">and they </w:delText>
        </w:r>
      </w:del>
      <w:r w:rsidRPr="00F171EC">
        <w:rPr>
          <w:lang w:val="en-US"/>
          <w:rPrChange w:id="803" w:author="Wyley L. Powell" w:date="2016-01-03T12:12:00Z">
            <w:rPr>
              <w:lang w:val="en-GB"/>
            </w:rPr>
          </w:rPrChange>
        </w:rPr>
        <w:t xml:space="preserve">are part of a globalized imaginary that </w:t>
      </w:r>
      <w:del w:id="804" w:author="Wyley L. Powell" w:date="2016-01-02T16:26:00Z">
        <w:r w:rsidRPr="00F171EC" w:rsidDel="00224F96">
          <w:rPr>
            <w:lang w:val="en-US"/>
            <w:rPrChange w:id="805" w:author="Wyley L. Powell" w:date="2016-01-03T12:12:00Z">
              <w:rPr>
                <w:lang w:val="en-GB"/>
              </w:rPr>
            </w:rPrChange>
          </w:rPr>
          <w:delText>one might</w:delText>
        </w:r>
      </w:del>
      <w:ins w:id="806" w:author="Wyley L. Powell" w:date="2016-01-02T16:26:00Z">
        <w:r w:rsidR="00224F96" w:rsidRPr="00F171EC">
          <w:rPr>
            <w:lang w:val="en-US"/>
            <w:rPrChange w:id="807" w:author="Wyley L. Powell" w:date="2016-01-03T12:12:00Z">
              <w:rPr>
                <w:lang w:val="en-GB"/>
              </w:rPr>
            </w:rPrChange>
          </w:rPr>
          <w:t>can be called</w:t>
        </w:r>
      </w:ins>
      <w:del w:id="808" w:author="Wyley L. Powell" w:date="2016-01-02T16:26:00Z">
        <w:r w:rsidRPr="00F171EC" w:rsidDel="00224F96">
          <w:rPr>
            <w:lang w:val="en-US"/>
            <w:rPrChange w:id="809" w:author="Wyley L. Powell" w:date="2016-01-03T12:12:00Z">
              <w:rPr>
                <w:lang w:val="en-GB"/>
              </w:rPr>
            </w:rPrChange>
          </w:rPr>
          <w:delText xml:space="preserve"> call</w:delText>
        </w:r>
      </w:del>
      <w:r w:rsidRPr="00F171EC">
        <w:rPr>
          <w:lang w:val="en-US"/>
          <w:rPrChange w:id="810" w:author="Wyley L. Powell" w:date="2016-01-03T12:12:00Z">
            <w:rPr>
              <w:lang w:val="en-GB"/>
            </w:rPr>
          </w:rPrChange>
        </w:rPr>
        <w:t xml:space="preserve"> the </w:t>
      </w:r>
      <w:ins w:id="811" w:author="Wyley Powell" w:date="2020-08-09T21:29:00Z">
        <w:r w:rsidR="00045615">
          <w:rPr>
            <w:lang w:val="en-US"/>
          </w:rPr>
          <w:t>“</w:t>
        </w:r>
      </w:ins>
      <w:del w:id="812" w:author="Wyley Powell" w:date="2020-08-09T21:29:00Z">
        <w:r w:rsidRPr="00F171EC" w:rsidDel="00045615">
          <w:rPr>
            <w:lang w:val="en-US"/>
            <w:rPrChange w:id="813" w:author="Wyley L. Powell" w:date="2016-01-03T12:12:00Z">
              <w:rPr>
                <w:lang w:val="en-GB"/>
              </w:rPr>
            </w:rPrChange>
          </w:rPr>
          <w:delText>"</w:delText>
        </w:r>
      </w:del>
      <w:r w:rsidRPr="00F171EC">
        <w:rPr>
          <w:lang w:val="en-US"/>
          <w:rPrChange w:id="814" w:author="Wyley L. Powell" w:date="2016-01-03T12:12:00Z">
            <w:rPr>
              <w:lang w:val="en-GB"/>
            </w:rPr>
          </w:rPrChange>
        </w:rPr>
        <w:t>imaginary of modernity</w:t>
      </w:r>
      <w:ins w:id="815" w:author="Wyley Powell" w:date="2020-08-09T21:29:00Z">
        <w:r w:rsidR="00045615">
          <w:rPr>
            <w:lang w:val="en-US"/>
          </w:rPr>
          <w:t>”</w:t>
        </w:r>
      </w:ins>
      <w:del w:id="816" w:author="Wyley Powell" w:date="2020-08-09T21:29:00Z">
        <w:r w:rsidRPr="00F171EC" w:rsidDel="00045615">
          <w:rPr>
            <w:lang w:val="en-US"/>
            <w:rPrChange w:id="817" w:author="Wyley L. Powell" w:date="2016-01-03T12:12:00Z">
              <w:rPr>
                <w:lang w:val="en-GB"/>
              </w:rPr>
            </w:rPrChange>
          </w:rPr>
          <w:delText>"</w:delText>
        </w:r>
      </w:del>
      <w:r w:rsidRPr="00F171EC">
        <w:rPr>
          <w:lang w:val="en-US"/>
          <w:rPrChange w:id="818" w:author="Wyley L. Powell" w:date="2016-01-03T12:12:00Z">
            <w:rPr>
              <w:lang w:val="en-GB"/>
            </w:rPr>
          </w:rPrChange>
        </w:rPr>
        <w:t>.</w:t>
      </w:r>
    </w:p>
    <w:p w14:paraId="264E8D1E" w14:textId="53921456" w:rsidR="00043A09" w:rsidRPr="00F171EC" w:rsidRDefault="00043A09" w:rsidP="00164816">
      <w:pPr>
        <w:jc w:val="left"/>
        <w:rPr>
          <w:lang w:val="en-US"/>
          <w:rPrChange w:id="819" w:author="Wyley L. Powell" w:date="2016-01-03T12:12:00Z">
            <w:rPr/>
          </w:rPrChange>
        </w:rPr>
      </w:pPr>
      <w:r w:rsidRPr="00F171EC">
        <w:rPr>
          <w:lang w:val="en-US"/>
          <w:rPrChange w:id="820" w:author="Wyley L. Powell" w:date="2016-01-03T12:12:00Z">
            <w:rPr>
              <w:lang w:val="en-GB"/>
            </w:rPr>
          </w:rPrChange>
        </w:rPr>
        <w:t>The growing interconnectedness of communications technology accelerates the inevitable globalization that permeates our imaginary</w:t>
      </w:r>
      <w:ins w:id="821" w:author="Wyley L. Powell" w:date="2016-01-03T16:07:00Z">
        <w:r w:rsidR="005A4510">
          <w:rPr>
            <w:lang w:val="en-US"/>
          </w:rPr>
          <w:t xml:space="preserve">; this is an imaginary </w:t>
        </w:r>
      </w:ins>
      <w:del w:id="822" w:author="Wyley L. Powell" w:date="2016-01-03T16:07:00Z">
        <w:r w:rsidRPr="00F171EC" w:rsidDel="005A4510">
          <w:rPr>
            <w:lang w:val="en-US"/>
            <w:rPrChange w:id="823" w:author="Wyley L. Powell" w:date="2016-01-03T12:12:00Z">
              <w:rPr>
                <w:lang w:val="en-GB"/>
              </w:rPr>
            </w:rPrChange>
          </w:rPr>
          <w:delText xml:space="preserve"> </w:delText>
        </w:r>
      </w:del>
      <w:r w:rsidRPr="00F171EC">
        <w:rPr>
          <w:lang w:val="en-US"/>
          <w:rPrChange w:id="824" w:author="Wyley L. Powell" w:date="2016-01-03T12:12:00Z">
            <w:rPr>
              <w:lang w:val="en-GB"/>
            </w:rPr>
          </w:rPrChange>
        </w:rPr>
        <w:t>based on beliefs, economic and socio-cultural structures</w:t>
      </w:r>
      <w:ins w:id="825" w:author="Wyley L. Powell" w:date="2016-01-02T16:27:00Z">
        <w:r w:rsidR="00095042">
          <w:rPr>
            <w:lang w:val="en-US"/>
          </w:rPr>
          <w:t xml:space="preserve"> </w:t>
        </w:r>
      </w:ins>
      <w:del w:id="826" w:author="Wyley L. Powell" w:date="2016-01-03T16:07:00Z">
        <w:r w:rsidR="005017D0" w:rsidRPr="00F171EC" w:rsidDel="00095042">
          <w:rPr>
            <w:lang w:val="en-US"/>
            <w:rPrChange w:id="827" w:author="Wyley L. Powell" w:date="2016-01-03T12:12:00Z">
              <w:rPr>
                <w:lang w:val="en-GB"/>
              </w:rPr>
            </w:rPrChange>
          </w:rPr>
          <w:delText xml:space="preserve"> </w:delText>
        </w:r>
      </w:del>
      <w:r w:rsidRPr="00F171EC">
        <w:rPr>
          <w:lang w:val="en-US"/>
          <w:rPrChange w:id="828" w:author="Wyley L. Powell" w:date="2016-01-03T12:12:00Z">
            <w:rPr>
              <w:lang w:val="en-GB"/>
            </w:rPr>
          </w:rPrChange>
        </w:rPr>
        <w:t xml:space="preserve">that defy national boundaries, </w:t>
      </w:r>
      <w:ins w:id="829" w:author="Wyley L. Powell" w:date="2016-01-03T16:07:00Z">
        <w:r w:rsidR="00095042">
          <w:rPr>
            <w:lang w:val="en-US"/>
          </w:rPr>
          <w:t xml:space="preserve">and in which </w:t>
        </w:r>
      </w:ins>
      <w:del w:id="830" w:author="Wyley L. Powell" w:date="2016-01-03T16:07:00Z">
        <w:r w:rsidRPr="00F171EC" w:rsidDel="00095042">
          <w:rPr>
            <w:lang w:val="en-US"/>
            <w:rPrChange w:id="831" w:author="Wyley L. Powell" w:date="2016-01-03T12:12:00Z">
              <w:rPr>
                <w:lang w:val="en-GB"/>
              </w:rPr>
            </w:rPrChange>
          </w:rPr>
          <w:delText xml:space="preserve">where </w:delText>
        </w:r>
      </w:del>
      <w:r w:rsidRPr="00F171EC">
        <w:rPr>
          <w:lang w:val="en-US"/>
          <w:rPrChange w:id="832" w:author="Wyley L. Powell" w:date="2016-01-03T12:12:00Z">
            <w:rPr>
              <w:lang w:val="en-GB"/>
            </w:rPr>
          </w:rPrChange>
        </w:rPr>
        <w:t>all tensions are combined in</w:t>
      </w:r>
      <w:ins w:id="833" w:author="Wyley L. Powell" w:date="2016-01-03T16:07:00Z">
        <w:r w:rsidR="00095042">
          <w:rPr>
            <w:lang w:val="en-US"/>
          </w:rPr>
          <w:t>to</w:t>
        </w:r>
      </w:ins>
      <w:r w:rsidRPr="00F171EC">
        <w:rPr>
          <w:lang w:val="en-US"/>
          <w:rPrChange w:id="834" w:author="Wyley L. Powell" w:date="2016-01-03T12:12:00Z">
            <w:rPr>
              <w:lang w:val="en-GB"/>
            </w:rPr>
          </w:rPrChange>
        </w:rPr>
        <w:t xml:space="preserve"> a single </w:t>
      </w:r>
      <w:ins w:id="835" w:author="Wyley Powell" w:date="2020-08-09T21:30:00Z">
        <w:r w:rsidR="00045615">
          <w:rPr>
            <w:lang w:val="en-US"/>
          </w:rPr>
          <w:t>“</w:t>
        </w:r>
      </w:ins>
      <w:del w:id="836" w:author="Wyley Powell" w:date="2020-08-09T21:30:00Z">
        <w:r w:rsidRPr="00F171EC" w:rsidDel="00045615">
          <w:rPr>
            <w:lang w:val="en-US"/>
            <w:rPrChange w:id="837" w:author="Wyley L. Powell" w:date="2016-01-03T12:12:00Z">
              <w:rPr>
                <w:lang w:val="en-GB"/>
              </w:rPr>
            </w:rPrChange>
          </w:rPr>
          <w:delText>"</w:delText>
        </w:r>
      </w:del>
      <w:r w:rsidRPr="00F171EC">
        <w:rPr>
          <w:lang w:val="en-US"/>
          <w:rPrChange w:id="838" w:author="Wyley L. Powell" w:date="2016-01-03T12:12:00Z">
            <w:rPr>
              <w:lang w:val="en-GB"/>
            </w:rPr>
          </w:rPrChange>
        </w:rPr>
        <w:t>universe</w:t>
      </w:r>
      <w:ins w:id="839" w:author="Wyley Powell" w:date="2020-08-09T21:30:00Z">
        <w:r w:rsidR="00045615">
          <w:rPr>
            <w:lang w:val="en-US"/>
          </w:rPr>
          <w:t>”</w:t>
        </w:r>
      </w:ins>
      <w:del w:id="840" w:author="Wyley Powell" w:date="2020-08-09T21:30:00Z">
        <w:r w:rsidRPr="00F171EC" w:rsidDel="00045615">
          <w:rPr>
            <w:lang w:val="en-US"/>
            <w:rPrChange w:id="841" w:author="Wyley L. Powell" w:date="2016-01-03T12:12:00Z">
              <w:rPr>
                <w:lang w:val="en-GB"/>
              </w:rPr>
            </w:rPrChange>
          </w:rPr>
          <w:delText>"</w:delText>
        </w:r>
      </w:del>
      <w:r w:rsidRPr="00F171EC">
        <w:rPr>
          <w:lang w:val="en-US"/>
          <w:rPrChange w:id="842" w:author="Wyley L. Powell" w:date="2016-01-03T12:12:00Z">
            <w:rPr>
              <w:lang w:val="en-GB"/>
            </w:rPr>
          </w:rPrChange>
        </w:rPr>
        <w:t xml:space="preserve">, a single </w:t>
      </w:r>
      <w:ins w:id="843" w:author="Wyley Powell" w:date="2020-08-09T21:30:00Z">
        <w:r w:rsidR="00045615">
          <w:rPr>
            <w:lang w:val="en-US"/>
          </w:rPr>
          <w:t>“</w:t>
        </w:r>
      </w:ins>
      <w:del w:id="844" w:author="Wyley Powell" w:date="2020-08-09T21:30:00Z">
        <w:r w:rsidRPr="00F171EC" w:rsidDel="00045615">
          <w:rPr>
            <w:lang w:val="en-US"/>
            <w:rPrChange w:id="845" w:author="Wyley L. Powell" w:date="2016-01-03T12:12:00Z">
              <w:rPr>
                <w:lang w:val="en-GB"/>
              </w:rPr>
            </w:rPrChange>
          </w:rPr>
          <w:delText>"</w:delText>
        </w:r>
      </w:del>
      <w:r w:rsidRPr="00F171EC">
        <w:rPr>
          <w:lang w:val="en-US"/>
          <w:rPrChange w:id="846" w:author="Wyley L. Powell" w:date="2016-01-03T12:12:00Z">
            <w:rPr>
              <w:lang w:val="en-GB"/>
            </w:rPr>
          </w:rPrChange>
        </w:rPr>
        <w:t>world</w:t>
      </w:r>
      <w:del w:id="847" w:author="Wyley Powell" w:date="2020-08-09T21:30:00Z">
        <w:r w:rsidRPr="00F171EC" w:rsidDel="00045615">
          <w:rPr>
            <w:lang w:val="en-US"/>
            <w:rPrChange w:id="848" w:author="Wyley L. Powell" w:date="2016-01-03T12:12:00Z">
              <w:rPr>
                <w:lang w:val="en-GB"/>
              </w:rPr>
            </w:rPrChange>
          </w:rPr>
          <w:delText xml:space="preserve">" </w:delText>
        </w:r>
      </w:del>
      <w:ins w:id="849" w:author="Wyley Powell" w:date="2020-08-09T21:30:00Z">
        <w:r w:rsidR="00045615">
          <w:rPr>
            <w:lang w:val="en-US"/>
          </w:rPr>
          <w:t>”</w:t>
        </w:r>
        <w:r w:rsidR="00045615" w:rsidRPr="00F171EC">
          <w:rPr>
            <w:lang w:val="en-US"/>
            <w:rPrChange w:id="850" w:author="Wyley L. Powell" w:date="2016-01-03T12:12:00Z">
              <w:rPr>
                <w:lang w:val="en-GB"/>
              </w:rPr>
            </w:rPrChange>
          </w:rPr>
          <w:t xml:space="preserve"> </w:t>
        </w:r>
      </w:ins>
      <w:r w:rsidRPr="00F171EC">
        <w:rPr>
          <w:lang w:val="en-US"/>
          <w:rPrChange w:id="851" w:author="Wyley L. Powell" w:date="2016-01-03T12:12:00Z">
            <w:rPr>
              <w:lang w:val="en-GB"/>
            </w:rPr>
          </w:rPrChange>
        </w:rPr>
        <w:t>defined and accessible in a single connection (Nancy, 200</w:t>
      </w:r>
      <w:r w:rsidR="00115B87" w:rsidRPr="00F171EC">
        <w:rPr>
          <w:lang w:val="en-US"/>
          <w:rPrChange w:id="852" w:author="Wyley L. Powell" w:date="2016-01-03T12:12:00Z">
            <w:rPr>
              <w:lang w:val="en-GB"/>
            </w:rPr>
          </w:rPrChange>
        </w:rPr>
        <w:t>2</w:t>
      </w:r>
      <w:r w:rsidRPr="00F171EC">
        <w:rPr>
          <w:lang w:val="en-US"/>
          <w:rPrChange w:id="853" w:author="Wyley L. Powell" w:date="2016-01-03T12:12:00Z">
            <w:rPr>
              <w:lang w:val="en-GB"/>
            </w:rPr>
          </w:rPrChange>
        </w:rPr>
        <w:t>).</w:t>
      </w:r>
    </w:p>
    <w:p w14:paraId="2E887C9C" w14:textId="02758966" w:rsidR="00723385" w:rsidRPr="00F171EC" w:rsidRDefault="00043A09" w:rsidP="00164816">
      <w:pPr>
        <w:jc w:val="left"/>
        <w:rPr>
          <w:lang w:val="en-US"/>
          <w:rPrChange w:id="854" w:author="Wyley L. Powell" w:date="2016-01-03T12:12:00Z">
            <w:rPr>
              <w:lang w:val="en-GB"/>
            </w:rPr>
          </w:rPrChange>
        </w:rPr>
      </w:pPr>
      <w:r w:rsidRPr="00F171EC">
        <w:rPr>
          <w:lang w:val="en-US"/>
          <w:rPrChange w:id="855" w:author="Wyley L. Powell" w:date="2016-01-03T12:12:00Z">
            <w:rPr>
              <w:lang w:val="en-GB"/>
            </w:rPr>
          </w:rPrChange>
        </w:rPr>
        <w:t>Globalization and technology are closely linked</w:t>
      </w:r>
      <w:r w:rsidR="007F0A10" w:rsidRPr="00F171EC">
        <w:rPr>
          <w:lang w:val="en-US"/>
          <w:rPrChange w:id="856" w:author="Wyley L. Powell" w:date="2016-01-03T12:12:00Z">
            <w:rPr>
              <w:lang w:val="en-GB"/>
            </w:rPr>
          </w:rPrChange>
        </w:rPr>
        <w:t>.</w:t>
      </w:r>
      <w:del w:id="857" w:author="Wyley L. Powell" w:date="2016-01-03T12:11:00Z">
        <w:r w:rsidR="007F0A10" w:rsidRPr="00F171EC" w:rsidDel="00705F90">
          <w:rPr>
            <w:lang w:val="en-US"/>
            <w:rPrChange w:id="858" w:author="Wyley L. Powell" w:date="2016-01-03T12:12:00Z">
              <w:rPr>
                <w:lang w:val="en-GB"/>
              </w:rPr>
            </w:rPrChange>
          </w:rPr>
          <w:delText xml:space="preserve">  </w:delText>
        </w:r>
      </w:del>
      <w:ins w:id="859" w:author="Wyley L. Powell" w:date="2016-01-03T12:11:00Z">
        <w:r w:rsidR="00705F90" w:rsidRPr="00F171EC">
          <w:rPr>
            <w:lang w:val="en-US"/>
            <w:rPrChange w:id="860" w:author="Wyley L. Powell" w:date="2016-01-03T12:12:00Z">
              <w:rPr>
                <w:lang w:val="en-GB"/>
              </w:rPr>
            </w:rPrChange>
          </w:rPr>
          <w:t xml:space="preserve"> </w:t>
        </w:r>
      </w:ins>
      <w:r w:rsidRPr="00F171EC">
        <w:rPr>
          <w:lang w:val="en-US"/>
          <w:rPrChange w:id="861" w:author="Wyley L. Powell" w:date="2016-01-03T12:12:00Z">
            <w:rPr>
              <w:lang w:val="en-GB"/>
            </w:rPr>
          </w:rPrChange>
        </w:rPr>
        <w:t>Globalization that compresses space and time is widely seen as progress</w:t>
      </w:r>
      <w:ins w:id="862" w:author="Wyley L. Powell" w:date="2016-01-02T16:27:00Z">
        <w:r w:rsidR="00224F96" w:rsidRPr="00F171EC">
          <w:rPr>
            <w:lang w:val="en-US"/>
            <w:rPrChange w:id="863" w:author="Wyley L. Powell" w:date="2016-01-03T12:12:00Z">
              <w:rPr>
                <w:lang w:val="en-GB"/>
              </w:rPr>
            </w:rPrChange>
          </w:rPr>
          <w:t xml:space="preserve"> </w:t>
        </w:r>
      </w:ins>
      <w:r w:rsidRPr="00F171EC">
        <w:rPr>
          <w:lang w:val="en-US"/>
          <w:rPrChange w:id="864" w:author="Wyley L. Powell" w:date="2016-01-03T12:12:00Z">
            <w:rPr>
              <w:lang w:val="en-GB"/>
            </w:rPr>
          </w:rPrChange>
        </w:rPr>
        <w:t>–</w:t>
      </w:r>
      <w:ins w:id="865" w:author="Wyley L. Powell" w:date="2016-01-02T16:27:00Z">
        <w:r w:rsidR="00224F96" w:rsidRPr="00F171EC">
          <w:rPr>
            <w:lang w:val="en-US"/>
            <w:rPrChange w:id="866" w:author="Wyley L. Powell" w:date="2016-01-03T12:12:00Z">
              <w:rPr>
                <w:lang w:val="en-GB"/>
              </w:rPr>
            </w:rPrChange>
          </w:rPr>
          <w:t xml:space="preserve"> </w:t>
        </w:r>
      </w:ins>
      <w:r w:rsidRPr="00F171EC">
        <w:rPr>
          <w:lang w:val="en-US"/>
          <w:rPrChange w:id="867" w:author="Wyley L. Powell" w:date="2016-01-03T12:12:00Z">
            <w:rPr>
              <w:lang w:val="en-GB"/>
            </w:rPr>
          </w:rPrChange>
        </w:rPr>
        <w:t>progress that is a process rather than a state – and which requires our adaptation to it</w:t>
      </w:r>
      <w:r w:rsidR="007F0A10" w:rsidRPr="00F171EC">
        <w:rPr>
          <w:lang w:val="en-US"/>
          <w:rPrChange w:id="868" w:author="Wyley L. Powell" w:date="2016-01-03T12:12:00Z">
            <w:rPr>
              <w:lang w:val="en-GB"/>
            </w:rPr>
          </w:rPrChange>
        </w:rPr>
        <w:t>.</w:t>
      </w:r>
      <w:del w:id="869" w:author="Wyley L. Powell" w:date="2016-01-03T12:11:00Z">
        <w:r w:rsidR="007F0A10" w:rsidRPr="00F171EC" w:rsidDel="00705F90">
          <w:rPr>
            <w:lang w:val="en-US"/>
            <w:rPrChange w:id="870" w:author="Wyley L. Powell" w:date="2016-01-03T12:12:00Z">
              <w:rPr>
                <w:lang w:val="en-GB"/>
              </w:rPr>
            </w:rPrChange>
          </w:rPr>
          <w:delText xml:space="preserve">  </w:delText>
        </w:r>
      </w:del>
      <w:ins w:id="871" w:author="Wyley L. Powell" w:date="2016-01-03T12:11:00Z">
        <w:r w:rsidR="00705F90" w:rsidRPr="00F171EC">
          <w:rPr>
            <w:lang w:val="en-US"/>
            <w:rPrChange w:id="872" w:author="Wyley L. Powell" w:date="2016-01-03T12:12:00Z">
              <w:rPr>
                <w:lang w:val="en-GB"/>
              </w:rPr>
            </w:rPrChange>
          </w:rPr>
          <w:t xml:space="preserve"> </w:t>
        </w:r>
      </w:ins>
      <w:r w:rsidR="00D83866" w:rsidRPr="00F171EC">
        <w:rPr>
          <w:lang w:val="en-US"/>
          <w:rPrChange w:id="873" w:author="Wyley L. Powell" w:date="2016-01-03T12:12:00Z">
            <w:rPr>
              <w:lang w:val="en-GB"/>
            </w:rPr>
          </w:rPrChange>
        </w:rPr>
        <w:t xml:space="preserve">This concept also </w:t>
      </w:r>
      <w:del w:id="874" w:author="Wyley L. Powell" w:date="2016-01-02T16:27:00Z">
        <w:r w:rsidR="00D83866" w:rsidRPr="00F171EC" w:rsidDel="008E6343">
          <w:rPr>
            <w:lang w:val="en-US"/>
            <w:rPrChange w:id="875" w:author="Wyley L. Powell" w:date="2016-01-03T12:12:00Z">
              <w:rPr>
                <w:lang w:val="en-GB"/>
              </w:rPr>
            </w:rPrChange>
          </w:rPr>
          <w:delText xml:space="preserve">implies </w:delText>
        </w:r>
      </w:del>
      <w:ins w:id="876" w:author="Wyley L. Powell" w:date="2016-01-02T16:27:00Z">
        <w:r w:rsidR="008E6343" w:rsidRPr="00F171EC">
          <w:rPr>
            <w:lang w:val="en-US"/>
            <w:rPrChange w:id="877" w:author="Wyley L. Powell" w:date="2016-01-03T12:12:00Z">
              <w:rPr>
                <w:lang w:val="en-GB"/>
              </w:rPr>
            </w:rPrChange>
          </w:rPr>
          <w:t xml:space="preserve">entails </w:t>
        </w:r>
      </w:ins>
      <w:r w:rsidR="00D83866" w:rsidRPr="00F171EC">
        <w:rPr>
          <w:lang w:val="en-US"/>
          <w:rPrChange w:id="878" w:author="Wyley L. Powell" w:date="2016-01-03T12:12:00Z">
            <w:rPr>
              <w:lang w:val="en-GB"/>
            </w:rPr>
          </w:rPrChange>
        </w:rPr>
        <w:t>a final stage of “perfection”</w:t>
      </w:r>
      <w:ins w:id="879" w:author="Wyley L. Powell" w:date="2016-01-02T16:27:00Z">
        <w:r w:rsidR="008E6343" w:rsidRPr="00F171EC">
          <w:rPr>
            <w:lang w:val="en-US"/>
            <w:rPrChange w:id="880" w:author="Wyley L. Powell" w:date="2016-01-03T12:12:00Z">
              <w:rPr>
                <w:lang w:val="en-GB"/>
              </w:rPr>
            </w:rPrChange>
          </w:rPr>
          <w:t xml:space="preserve"> that implies </w:t>
        </w:r>
      </w:ins>
      <w:del w:id="881" w:author="Wyley L. Powell" w:date="2016-01-02T16:27:00Z">
        <w:r w:rsidR="00D83866" w:rsidRPr="00F171EC" w:rsidDel="008E6343">
          <w:rPr>
            <w:lang w:val="en-US"/>
            <w:rPrChange w:id="882" w:author="Wyley L. Powell" w:date="2016-01-03T12:12:00Z">
              <w:rPr>
                <w:lang w:val="en-GB"/>
              </w:rPr>
            </w:rPrChange>
          </w:rPr>
          <w:delText xml:space="preserve">, implying </w:delText>
        </w:r>
      </w:del>
      <w:r w:rsidR="00D83866" w:rsidRPr="00F171EC">
        <w:rPr>
          <w:lang w:val="en-US"/>
          <w:rPrChange w:id="883" w:author="Wyley L. Powell" w:date="2016-01-03T12:12:00Z">
            <w:rPr>
              <w:lang w:val="en-GB"/>
            </w:rPr>
          </w:rPrChange>
        </w:rPr>
        <w:t>a state of static balance</w:t>
      </w:r>
      <w:ins w:id="884" w:author="Wyley L. Powell" w:date="2016-01-02T16:28:00Z">
        <w:r w:rsidR="00806262" w:rsidRPr="00F171EC">
          <w:rPr>
            <w:lang w:val="en-US"/>
            <w:rPrChange w:id="885" w:author="Wyley L. Powell" w:date="2016-01-03T12:12:00Z">
              <w:rPr>
                <w:lang w:val="en-GB"/>
              </w:rPr>
            </w:rPrChange>
          </w:rPr>
          <w:t xml:space="preserve">; however, such balance </w:t>
        </w:r>
      </w:ins>
      <w:del w:id="886" w:author="Wyley L. Powell" w:date="2016-01-02T16:28:00Z">
        <w:r w:rsidR="00D83866" w:rsidRPr="00F171EC" w:rsidDel="00806262">
          <w:rPr>
            <w:lang w:val="en-US"/>
            <w:rPrChange w:id="887" w:author="Wyley L. Powell" w:date="2016-01-03T12:12:00Z">
              <w:rPr>
                <w:lang w:val="en-GB"/>
              </w:rPr>
            </w:rPrChange>
          </w:rPr>
          <w:delText xml:space="preserve"> but which </w:delText>
        </w:r>
      </w:del>
      <w:r w:rsidR="00D83866" w:rsidRPr="00F171EC">
        <w:rPr>
          <w:lang w:val="en-US"/>
          <w:rPrChange w:id="888" w:author="Wyley L. Powell" w:date="2016-01-03T12:12:00Z">
            <w:rPr>
              <w:lang w:val="en-GB"/>
            </w:rPr>
          </w:rPrChange>
        </w:rPr>
        <w:t xml:space="preserve">seems to be in contradiction with </w:t>
      </w:r>
      <w:ins w:id="889" w:author="Wyley Powell" w:date="2020-08-09T21:30:00Z">
        <w:r w:rsidR="00045615">
          <w:rPr>
            <w:lang w:val="en-US"/>
          </w:rPr>
          <w:t>“</w:t>
        </w:r>
      </w:ins>
      <w:del w:id="890" w:author="Wyley Powell" w:date="2020-08-09T21:30:00Z">
        <w:r w:rsidR="00D83866" w:rsidRPr="00F171EC" w:rsidDel="00045615">
          <w:rPr>
            <w:lang w:val="en-US"/>
            <w:rPrChange w:id="891" w:author="Wyley L. Powell" w:date="2016-01-03T12:12:00Z">
              <w:rPr>
                <w:lang w:val="en-GB"/>
              </w:rPr>
            </w:rPrChange>
          </w:rPr>
          <w:delText>"</w:delText>
        </w:r>
      </w:del>
      <w:r w:rsidR="00D83866" w:rsidRPr="00F171EC">
        <w:rPr>
          <w:lang w:val="en-US"/>
          <w:rPrChange w:id="892" w:author="Wyley L. Powell" w:date="2016-01-03T12:12:00Z">
            <w:rPr>
              <w:lang w:val="en-GB"/>
            </w:rPr>
          </w:rPrChange>
        </w:rPr>
        <w:t>what scholars have described as the very essence of the universe, that is,</w:t>
      </w:r>
      <w:ins w:id="893" w:author="Wyley L. Powell" w:date="2016-01-02T16:28:00Z">
        <w:r w:rsidR="00806262" w:rsidRPr="00F171EC">
          <w:rPr>
            <w:lang w:val="en-US"/>
            <w:rPrChange w:id="894" w:author="Wyley L. Powell" w:date="2016-01-03T12:12:00Z">
              <w:rPr>
                <w:lang w:val="en-GB"/>
              </w:rPr>
            </w:rPrChange>
          </w:rPr>
          <w:t xml:space="preserve"> </w:t>
        </w:r>
      </w:ins>
      <w:r w:rsidR="00D83866" w:rsidRPr="00F171EC">
        <w:rPr>
          <w:lang w:val="en-US"/>
          <w:rPrChange w:id="895" w:author="Wyley L. Powell" w:date="2016-01-03T12:12:00Z">
            <w:rPr>
              <w:lang w:val="en-GB"/>
            </w:rPr>
          </w:rPrChange>
        </w:rPr>
        <w:t>movement and constant change</w:t>
      </w:r>
      <w:ins w:id="896" w:author="Wyley Powell" w:date="2020-08-09T21:30:00Z">
        <w:r w:rsidR="00045615">
          <w:rPr>
            <w:lang w:val="en-US"/>
          </w:rPr>
          <w:t>”</w:t>
        </w:r>
      </w:ins>
      <w:del w:id="897" w:author="Wyley Powell" w:date="2020-08-09T21:30:00Z">
        <w:r w:rsidR="00D83866" w:rsidRPr="00F171EC" w:rsidDel="00045615">
          <w:rPr>
            <w:lang w:val="en-US"/>
            <w:rPrChange w:id="898" w:author="Wyley L. Powell" w:date="2016-01-03T12:12:00Z">
              <w:rPr>
                <w:lang w:val="en-GB"/>
              </w:rPr>
            </w:rPrChange>
          </w:rPr>
          <w:delText>"</w:delText>
        </w:r>
      </w:del>
      <w:r w:rsidR="00D83866" w:rsidRPr="00F171EC">
        <w:rPr>
          <w:lang w:val="en-US"/>
          <w:rPrChange w:id="899" w:author="Wyley L. Powell" w:date="2016-01-03T12:12:00Z">
            <w:rPr>
              <w:lang w:val="en-GB"/>
            </w:rPr>
          </w:rPrChange>
        </w:rPr>
        <w:t xml:space="preserve"> (Giedion, 1948</w:t>
      </w:r>
      <w:del w:id="900" w:author="Wyley L. Powell" w:date="2016-01-02T16:28:00Z">
        <w:r w:rsidR="00D83866" w:rsidRPr="00F171EC" w:rsidDel="00806262">
          <w:rPr>
            <w:lang w:val="en-US"/>
            <w:rPrChange w:id="901" w:author="Wyley L. Powell" w:date="2016-01-03T12:12:00Z">
              <w:rPr>
                <w:lang w:val="en-GB"/>
              </w:rPr>
            </w:rPrChange>
          </w:rPr>
          <w:delText> </w:delText>
        </w:r>
      </w:del>
      <w:r w:rsidR="00D83866" w:rsidRPr="00F171EC">
        <w:rPr>
          <w:lang w:val="en-US"/>
          <w:rPrChange w:id="902" w:author="Wyley L. Powell" w:date="2016-01-03T12:12:00Z">
            <w:rPr>
              <w:lang w:val="en-GB"/>
            </w:rPr>
          </w:rPrChange>
        </w:rPr>
        <w:t>; 1980, 585).</w:t>
      </w:r>
    </w:p>
    <w:p w14:paraId="452135CD" w14:textId="57C5DC06" w:rsidR="005017D0" w:rsidRPr="00F171EC" w:rsidRDefault="00043A09" w:rsidP="00164816">
      <w:pPr>
        <w:jc w:val="left"/>
        <w:rPr>
          <w:lang w:val="en-US"/>
          <w:rPrChange w:id="903" w:author="Wyley L. Powell" w:date="2016-01-03T12:12:00Z">
            <w:rPr>
              <w:lang w:val="en-GB"/>
            </w:rPr>
          </w:rPrChange>
        </w:rPr>
      </w:pPr>
      <w:r w:rsidRPr="00F171EC">
        <w:rPr>
          <w:lang w:val="en-US"/>
          <w:rPrChange w:id="904" w:author="Wyley L. Powell" w:date="2016-01-03T12:12:00Z">
            <w:rPr>
              <w:lang w:val="en-GB"/>
            </w:rPr>
          </w:rPrChange>
        </w:rPr>
        <w:t>But the multiplication of international trade could paradoxically transform the world we inhabit into an enclosed,</w:t>
      </w:r>
      <w:r w:rsidR="002E7815" w:rsidRPr="00F171EC">
        <w:rPr>
          <w:lang w:val="en-US"/>
          <w:rPrChange w:id="905" w:author="Wyley L. Powell" w:date="2016-01-03T12:12:00Z">
            <w:rPr>
              <w:lang w:val="en-GB"/>
            </w:rPr>
          </w:rPrChange>
        </w:rPr>
        <w:t xml:space="preserve"> </w:t>
      </w:r>
      <w:r w:rsidRPr="00F171EC">
        <w:rPr>
          <w:lang w:val="en-US"/>
          <w:rPrChange w:id="906" w:author="Wyley L. Powell" w:date="2016-01-03T12:12:00Z">
            <w:rPr>
              <w:lang w:val="en-GB"/>
            </w:rPr>
          </w:rPrChange>
        </w:rPr>
        <w:t>completed and finished place</w:t>
      </w:r>
      <w:r w:rsidR="007F0A10" w:rsidRPr="00F171EC">
        <w:rPr>
          <w:lang w:val="en-US"/>
          <w:rPrChange w:id="907" w:author="Wyley L. Powell" w:date="2016-01-03T12:12:00Z">
            <w:rPr>
              <w:lang w:val="en-GB"/>
            </w:rPr>
          </w:rPrChange>
        </w:rPr>
        <w:t>.</w:t>
      </w:r>
      <w:del w:id="908" w:author="Wyley L. Powell" w:date="2016-01-03T12:11:00Z">
        <w:r w:rsidR="007F0A10" w:rsidRPr="00F171EC" w:rsidDel="00705F90">
          <w:rPr>
            <w:lang w:val="en-US"/>
            <w:rPrChange w:id="909" w:author="Wyley L. Powell" w:date="2016-01-03T12:12:00Z">
              <w:rPr>
                <w:lang w:val="en-GB"/>
              </w:rPr>
            </w:rPrChange>
          </w:rPr>
          <w:delText xml:space="preserve">  </w:delText>
        </w:r>
      </w:del>
      <w:ins w:id="910" w:author="Wyley L. Powell" w:date="2016-01-03T12:11:00Z">
        <w:r w:rsidR="00705F90" w:rsidRPr="00F171EC">
          <w:rPr>
            <w:lang w:val="en-US"/>
            <w:rPrChange w:id="911" w:author="Wyley L. Powell" w:date="2016-01-03T12:12:00Z">
              <w:rPr>
                <w:lang w:val="en-GB"/>
              </w:rPr>
            </w:rPrChange>
          </w:rPr>
          <w:t xml:space="preserve"> </w:t>
        </w:r>
      </w:ins>
      <w:r w:rsidRPr="00F171EC">
        <w:rPr>
          <w:lang w:val="en-US"/>
          <w:rPrChange w:id="912" w:author="Wyley L. Powell" w:date="2016-01-03T12:12:00Z">
            <w:rPr>
              <w:lang w:val="en-GB"/>
            </w:rPr>
          </w:rPrChange>
        </w:rPr>
        <w:t xml:space="preserve">This is why Paul Virilio says that globalization is nothing other than </w:t>
      </w:r>
      <w:ins w:id="913" w:author="Wyley Powell" w:date="2020-08-09T21:30:00Z">
        <w:r w:rsidR="00045615">
          <w:rPr>
            <w:lang w:val="en-US"/>
          </w:rPr>
          <w:t>“</w:t>
        </w:r>
      </w:ins>
      <w:del w:id="914" w:author="Wyley Powell" w:date="2020-08-09T21:30:00Z">
        <w:r w:rsidRPr="00F171EC" w:rsidDel="00045615">
          <w:rPr>
            <w:lang w:val="en-US"/>
            <w:rPrChange w:id="915" w:author="Wyley L. Powell" w:date="2016-01-03T12:12:00Z">
              <w:rPr>
                <w:lang w:val="en-GB"/>
              </w:rPr>
            </w:rPrChange>
          </w:rPr>
          <w:delText>"</w:delText>
        </w:r>
      </w:del>
      <w:r w:rsidRPr="00F171EC">
        <w:rPr>
          <w:lang w:val="en-US"/>
          <w:rPrChange w:id="916" w:author="Wyley L. Powell" w:date="2016-01-03T12:12:00Z">
            <w:rPr>
              <w:lang w:val="en-GB"/>
            </w:rPr>
          </w:rPrChange>
        </w:rPr>
        <w:t>the closing of the possible field of the earth's horizon</w:t>
      </w:r>
      <w:del w:id="917" w:author="Wyley Powell" w:date="2020-08-09T21:30:00Z">
        <w:r w:rsidRPr="00F171EC" w:rsidDel="00045615">
          <w:rPr>
            <w:lang w:val="en-US"/>
            <w:rPrChange w:id="918" w:author="Wyley L. Powell" w:date="2016-01-03T12:12:00Z">
              <w:rPr>
                <w:lang w:val="en-GB"/>
              </w:rPr>
            </w:rPrChange>
          </w:rPr>
          <w:delText xml:space="preserve">" </w:delText>
        </w:r>
      </w:del>
      <w:ins w:id="919" w:author="Wyley Powell" w:date="2020-08-09T21:30:00Z">
        <w:r w:rsidR="00045615">
          <w:rPr>
            <w:lang w:val="en-US"/>
          </w:rPr>
          <w:t>”</w:t>
        </w:r>
        <w:r w:rsidR="00045615" w:rsidRPr="00F171EC">
          <w:rPr>
            <w:lang w:val="en-US"/>
            <w:rPrChange w:id="920" w:author="Wyley L. Powell" w:date="2016-01-03T12:12:00Z">
              <w:rPr>
                <w:lang w:val="en-GB"/>
              </w:rPr>
            </w:rPrChange>
          </w:rPr>
          <w:t xml:space="preserve"> </w:t>
        </w:r>
      </w:ins>
      <w:r w:rsidRPr="00F171EC">
        <w:rPr>
          <w:lang w:val="en-US"/>
          <w:rPrChange w:id="921" w:author="Wyley L. Powell" w:date="2016-01-03T12:12:00Z">
            <w:rPr>
              <w:lang w:val="en-GB"/>
            </w:rPr>
          </w:rPrChange>
        </w:rPr>
        <w:t>(Virilio, 2008, 145).</w:t>
      </w:r>
    </w:p>
    <w:p w14:paraId="2619DE1A" w14:textId="5FECF9BD" w:rsidR="005017D0" w:rsidRPr="00F171EC" w:rsidRDefault="00043A09" w:rsidP="00164816">
      <w:pPr>
        <w:jc w:val="left"/>
        <w:rPr>
          <w:lang w:val="en-US"/>
          <w:rPrChange w:id="922" w:author="Wyley L. Powell" w:date="2016-01-03T12:12:00Z">
            <w:rPr>
              <w:lang w:val="en-GB"/>
            </w:rPr>
          </w:rPrChange>
        </w:rPr>
      </w:pPr>
      <w:r w:rsidRPr="00F171EC">
        <w:rPr>
          <w:lang w:val="en-US"/>
          <w:rPrChange w:id="923" w:author="Wyley L. Powell" w:date="2016-01-03T12:12:00Z">
            <w:rPr>
              <w:lang w:val="en-GB"/>
            </w:rPr>
          </w:rPrChange>
        </w:rPr>
        <w:t>Paul Valéry had indeed already declared</w:t>
      </w:r>
      <w:ins w:id="924" w:author="Wyley L. Powell" w:date="2016-01-02T16:28:00Z">
        <w:r w:rsidR="00FA141F" w:rsidRPr="00F171EC">
          <w:rPr>
            <w:lang w:val="en-US"/>
            <w:rPrChange w:id="925" w:author="Wyley L. Powell" w:date="2016-01-03T12:12:00Z">
              <w:rPr>
                <w:lang w:val="en-GB"/>
              </w:rPr>
            </w:rPrChange>
          </w:rPr>
          <w:t xml:space="preserve"> that</w:t>
        </w:r>
      </w:ins>
      <w:r w:rsidRPr="00F171EC">
        <w:rPr>
          <w:lang w:val="en-US"/>
          <w:rPrChange w:id="926" w:author="Wyley L. Powell" w:date="2016-01-03T12:12:00Z">
            <w:rPr>
              <w:lang w:val="en-GB"/>
            </w:rPr>
          </w:rPrChange>
        </w:rPr>
        <w:t xml:space="preserve"> </w:t>
      </w:r>
      <w:ins w:id="927" w:author="Wyley Powell" w:date="2020-08-09T21:31:00Z">
        <w:r w:rsidR="00045615">
          <w:rPr>
            <w:lang w:val="en-US"/>
          </w:rPr>
          <w:t>“</w:t>
        </w:r>
      </w:ins>
      <w:del w:id="928" w:author="Wyley Powell" w:date="2020-08-09T21:31:00Z">
        <w:r w:rsidRPr="00F171EC" w:rsidDel="00045615">
          <w:rPr>
            <w:lang w:val="en-US"/>
            <w:rPrChange w:id="929" w:author="Wyley L. Powell" w:date="2016-01-03T12:12:00Z">
              <w:rPr>
                <w:lang w:val="en-GB"/>
              </w:rPr>
            </w:rPrChange>
          </w:rPr>
          <w:delText>"</w:delText>
        </w:r>
      </w:del>
      <w:r w:rsidRPr="00F171EC">
        <w:rPr>
          <w:lang w:val="en-US"/>
          <w:rPrChange w:id="930" w:author="Wyley L. Powell" w:date="2016-01-03T12:12:00Z">
            <w:rPr>
              <w:lang w:val="en-GB"/>
            </w:rPr>
          </w:rPrChange>
        </w:rPr>
        <w:t>The time of the finite</w:t>
      </w:r>
      <w:r w:rsidR="005017D0" w:rsidRPr="00F171EC">
        <w:rPr>
          <w:lang w:val="en-US"/>
          <w:rPrChange w:id="931" w:author="Wyley L. Powell" w:date="2016-01-03T12:12:00Z">
            <w:rPr>
              <w:lang w:val="en-GB"/>
            </w:rPr>
          </w:rPrChange>
        </w:rPr>
        <w:t xml:space="preserve"> </w:t>
      </w:r>
      <w:r w:rsidRPr="00F171EC">
        <w:rPr>
          <w:lang w:val="en-US"/>
          <w:rPrChange w:id="932" w:author="Wyley L. Powell" w:date="2016-01-03T12:12:00Z">
            <w:rPr>
              <w:lang w:val="en-GB"/>
            </w:rPr>
          </w:rPrChange>
        </w:rPr>
        <w:t>world</w:t>
      </w:r>
      <w:ins w:id="933" w:author="Wyley L. Powell" w:date="2016-01-02T16:29:00Z">
        <w:r w:rsidR="00FA141F" w:rsidRPr="00F171EC">
          <w:rPr>
            <w:lang w:val="en-US"/>
            <w:rPrChange w:id="934" w:author="Wyley L. Powell" w:date="2016-01-03T12:12:00Z">
              <w:rPr>
                <w:lang w:val="en-GB"/>
              </w:rPr>
            </w:rPrChange>
          </w:rPr>
          <w:t xml:space="preserve"> is</w:t>
        </w:r>
      </w:ins>
      <w:r w:rsidRPr="00F171EC">
        <w:rPr>
          <w:lang w:val="en-US"/>
          <w:rPrChange w:id="935" w:author="Wyley L. Powell" w:date="2016-01-03T12:12:00Z">
            <w:rPr>
              <w:lang w:val="en-GB"/>
            </w:rPr>
          </w:rPrChange>
        </w:rPr>
        <w:t xml:space="preserve"> begin</w:t>
      </w:r>
      <w:ins w:id="936" w:author="Wyley L. Powell" w:date="2016-01-02T16:29:00Z">
        <w:r w:rsidR="00FA141F" w:rsidRPr="00F171EC">
          <w:rPr>
            <w:lang w:val="en-US"/>
            <w:rPrChange w:id="937" w:author="Wyley L. Powell" w:date="2016-01-03T12:12:00Z">
              <w:rPr>
                <w:lang w:val="en-GB"/>
              </w:rPr>
            </w:rPrChange>
          </w:rPr>
          <w:t>ning</w:t>
        </w:r>
      </w:ins>
      <w:del w:id="938" w:author="Wyley L. Powell" w:date="2016-01-02T16:29:00Z">
        <w:r w:rsidRPr="00F171EC" w:rsidDel="00FA141F">
          <w:rPr>
            <w:lang w:val="en-US"/>
            <w:rPrChange w:id="939" w:author="Wyley L. Powell" w:date="2016-01-03T12:12:00Z">
              <w:rPr>
                <w:lang w:val="en-GB"/>
              </w:rPr>
            </w:rPrChange>
          </w:rPr>
          <w:delText>s</w:delText>
        </w:r>
      </w:del>
      <w:del w:id="940" w:author="Wyley Powell" w:date="2020-08-09T21:31:00Z">
        <w:r w:rsidRPr="00F171EC" w:rsidDel="00045615">
          <w:rPr>
            <w:lang w:val="en-US"/>
            <w:rPrChange w:id="941" w:author="Wyley L. Powell" w:date="2016-01-03T12:12:00Z">
              <w:rPr>
                <w:lang w:val="en-GB"/>
              </w:rPr>
            </w:rPrChange>
          </w:rPr>
          <w:delText>"</w:delText>
        </w:r>
      </w:del>
      <w:ins w:id="942" w:author="Wyley Powell" w:date="2020-08-09T21:31:00Z">
        <w:r w:rsidR="00045615">
          <w:rPr>
            <w:lang w:val="en-US"/>
          </w:rPr>
          <w:t>”</w:t>
        </w:r>
      </w:ins>
      <w:r w:rsidRPr="00F171EC">
        <w:rPr>
          <w:lang w:val="en-US"/>
          <w:rPrChange w:id="943" w:author="Wyley L. Powell" w:date="2016-01-03T12:12:00Z">
            <w:rPr>
              <w:lang w:val="en-GB"/>
            </w:rPr>
          </w:rPrChange>
        </w:rPr>
        <w:t xml:space="preserve"> (Valéry, 1931, 11)</w:t>
      </w:r>
      <w:r w:rsidR="007F0A10" w:rsidRPr="00F171EC">
        <w:rPr>
          <w:lang w:val="en-US"/>
          <w:rPrChange w:id="944" w:author="Wyley L. Powell" w:date="2016-01-03T12:12:00Z">
            <w:rPr>
              <w:lang w:val="en-GB"/>
            </w:rPr>
          </w:rPrChange>
        </w:rPr>
        <w:t xml:space="preserve">. </w:t>
      </w:r>
      <w:del w:id="945" w:author="Wyley L. Powell" w:date="2016-01-02T16:29:00Z">
        <w:r w:rsidR="007F0A10" w:rsidRPr="00F171EC" w:rsidDel="00D80E27">
          <w:rPr>
            <w:lang w:val="en-US"/>
            <w:rPrChange w:id="946" w:author="Wyley L. Powell" w:date="2016-01-03T12:12:00Z">
              <w:rPr>
                <w:lang w:val="en-GB"/>
              </w:rPr>
            </w:rPrChange>
          </w:rPr>
          <w:delText xml:space="preserve"> </w:delText>
        </w:r>
        <w:r w:rsidRPr="00F171EC" w:rsidDel="00D80E27">
          <w:rPr>
            <w:lang w:val="en-US"/>
            <w:rPrChange w:id="947" w:author="Wyley L. Powell" w:date="2016-01-03T12:12:00Z">
              <w:rPr>
                <w:lang w:val="en-GB"/>
              </w:rPr>
            </w:rPrChange>
          </w:rPr>
          <w:delText xml:space="preserve">Paul </w:delText>
        </w:r>
      </w:del>
      <w:r w:rsidRPr="00F171EC">
        <w:rPr>
          <w:lang w:val="en-US"/>
          <w:rPrChange w:id="948" w:author="Wyley L. Powell" w:date="2016-01-03T12:12:00Z">
            <w:rPr>
              <w:lang w:val="en-GB"/>
            </w:rPr>
          </w:rPrChange>
        </w:rPr>
        <w:t xml:space="preserve">Virilio, </w:t>
      </w:r>
      <w:del w:id="949" w:author="Wyley L. Powell" w:date="2016-01-02T16:29:00Z">
        <w:r w:rsidRPr="00F171EC" w:rsidDel="00D80E27">
          <w:rPr>
            <w:lang w:val="en-US"/>
            <w:rPrChange w:id="950" w:author="Wyley L. Powell" w:date="2016-01-03T12:12:00Z">
              <w:rPr>
                <w:lang w:val="en-GB"/>
              </w:rPr>
            </w:rPrChange>
          </w:rPr>
          <w:delText>even though he</w:delText>
        </w:r>
      </w:del>
      <w:ins w:id="951" w:author="Wyley L. Powell" w:date="2016-01-02T16:29:00Z">
        <w:r w:rsidR="00D80E27" w:rsidRPr="00F171EC">
          <w:rPr>
            <w:lang w:val="en-US"/>
            <w:rPrChange w:id="952" w:author="Wyley L. Powell" w:date="2016-01-03T12:12:00Z">
              <w:rPr>
                <w:lang w:val="en-GB"/>
              </w:rPr>
            </w:rPrChange>
          </w:rPr>
          <w:t>while</w:t>
        </w:r>
      </w:ins>
      <w:r w:rsidRPr="00F171EC">
        <w:rPr>
          <w:lang w:val="en-US"/>
          <w:rPrChange w:id="953" w:author="Wyley L. Powell" w:date="2016-01-03T12:12:00Z">
            <w:rPr>
              <w:lang w:val="en-GB"/>
            </w:rPr>
          </w:rPrChange>
        </w:rPr>
        <w:t xml:space="preserve"> </w:t>
      </w:r>
      <w:del w:id="954" w:author="Wyley L. Powell" w:date="2016-01-03T16:08:00Z">
        <w:r w:rsidRPr="00F171EC" w:rsidDel="006862B0">
          <w:rPr>
            <w:lang w:val="en-US"/>
            <w:rPrChange w:id="955" w:author="Wyley L. Powell" w:date="2016-01-03T12:12:00Z">
              <w:rPr>
                <w:lang w:val="en-GB"/>
              </w:rPr>
            </w:rPrChange>
          </w:rPr>
          <w:delText xml:space="preserve">is </w:delText>
        </w:r>
      </w:del>
      <w:r w:rsidRPr="00F171EC">
        <w:rPr>
          <w:lang w:val="en-US"/>
          <w:rPrChange w:id="956" w:author="Wyley L. Powell" w:date="2016-01-03T12:12:00Z">
            <w:rPr>
              <w:lang w:val="en-GB"/>
            </w:rPr>
          </w:rPrChange>
        </w:rPr>
        <w:t>equally fascinated by this acceleration of time,</w:t>
      </w:r>
      <w:r w:rsidR="005017D0" w:rsidRPr="00F171EC">
        <w:rPr>
          <w:b/>
          <w:sz w:val="32"/>
          <w:lang w:val="en-US"/>
          <w:rPrChange w:id="957" w:author="Wyley L. Powell" w:date="2016-01-03T12:12:00Z">
            <w:rPr>
              <w:b/>
              <w:sz w:val="32"/>
              <w:lang w:val="en-GB"/>
            </w:rPr>
          </w:rPrChange>
        </w:rPr>
        <w:t xml:space="preserve"> </w:t>
      </w:r>
      <w:r w:rsidRPr="00F171EC">
        <w:rPr>
          <w:lang w:val="en-US"/>
          <w:rPrChange w:id="958" w:author="Wyley L. Powell" w:date="2016-01-03T12:12:00Z">
            <w:rPr>
              <w:lang w:val="en-GB"/>
            </w:rPr>
          </w:rPrChange>
        </w:rPr>
        <w:t xml:space="preserve">also warns </w:t>
      </w:r>
      <w:del w:id="959" w:author="Wyley L. Powell" w:date="2016-01-02T16:29:00Z">
        <w:r w:rsidRPr="00F171EC" w:rsidDel="00D80E27">
          <w:rPr>
            <w:lang w:val="en-US"/>
            <w:rPrChange w:id="960" w:author="Wyley L. Powell" w:date="2016-01-03T12:12:00Z">
              <w:rPr>
                <w:lang w:val="en-GB"/>
              </w:rPr>
            </w:rPrChange>
          </w:rPr>
          <w:delText xml:space="preserve">us </w:delText>
        </w:r>
      </w:del>
      <w:r w:rsidRPr="00F171EC">
        <w:rPr>
          <w:lang w:val="en-US"/>
          <w:rPrChange w:id="961" w:author="Wyley L. Powell" w:date="2016-01-03T12:12:00Z">
            <w:rPr>
              <w:lang w:val="en-GB"/>
            </w:rPr>
          </w:rPrChange>
        </w:rPr>
        <w:t xml:space="preserve">against the damaging effects of </w:t>
      </w:r>
      <w:del w:id="962" w:author="Wyley L. Powell" w:date="2016-01-02T16:29:00Z">
        <w:r w:rsidRPr="00F171EC" w:rsidDel="00D80E27">
          <w:rPr>
            <w:lang w:val="en-US"/>
            <w:rPrChange w:id="963" w:author="Wyley L. Powell" w:date="2016-01-03T12:12:00Z">
              <w:rPr>
                <w:lang w:val="en-GB"/>
              </w:rPr>
            </w:rPrChange>
          </w:rPr>
          <w:delText xml:space="preserve">this </w:delText>
        </w:r>
      </w:del>
      <w:ins w:id="964" w:author="Wyley L. Powell" w:date="2016-01-02T16:29:00Z">
        <w:r w:rsidR="00D80E27" w:rsidRPr="00F171EC">
          <w:rPr>
            <w:lang w:val="en-US"/>
            <w:rPrChange w:id="965" w:author="Wyley L. Powell" w:date="2016-01-03T12:12:00Z">
              <w:rPr>
                <w:lang w:val="en-GB"/>
              </w:rPr>
            </w:rPrChange>
          </w:rPr>
          <w:t xml:space="preserve">such </w:t>
        </w:r>
      </w:ins>
      <w:r w:rsidRPr="00F171EC">
        <w:rPr>
          <w:lang w:val="en-US"/>
          <w:rPrChange w:id="966" w:author="Wyley L. Powell" w:date="2016-01-03T12:12:00Z">
            <w:rPr>
              <w:lang w:val="en-GB"/>
            </w:rPr>
          </w:rPrChange>
        </w:rPr>
        <w:t>speed</w:t>
      </w:r>
      <w:ins w:id="967" w:author="Wyley L. Powell" w:date="2016-01-03T16:08:00Z">
        <w:r w:rsidR="006862B0">
          <w:rPr>
            <w:lang w:val="en-US"/>
          </w:rPr>
          <w:t>,</w:t>
        </w:r>
      </w:ins>
      <w:r w:rsidRPr="00F171EC">
        <w:rPr>
          <w:lang w:val="en-US"/>
          <w:rPrChange w:id="968" w:author="Wyley L. Powell" w:date="2016-01-03T12:12:00Z">
            <w:rPr>
              <w:lang w:val="en-GB"/>
            </w:rPr>
          </w:rPrChange>
        </w:rPr>
        <w:t xml:space="preserve"> which, </w:t>
      </w:r>
      <w:ins w:id="969" w:author="Wyley L. Powell" w:date="2016-01-02T16:29:00Z">
        <w:r w:rsidR="00D80E27" w:rsidRPr="00F171EC">
          <w:rPr>
            <w:lang w:val="en-US"/>
            <w:rPrChange w:id="970" w:author="Wyley L. Powell" w:date="2016-01-03T12:12:00Z">
              <w:rPr>
                <w:lang w:val="en-GB"/>
              </w:rPr>
            </w:rPrChange>
          </w:rPr>
          <w:t xml:space="preserve">when </w:t>
        </w:r>
      </w:ins>
      <w:r w:rsidRPr="00F171EC">
        <w:rPr>
          <w:lang w:val="en-US"/>
          <w:rPrChange w:id="971" w:author="Wyley L. Powell" w:date="2016-01-03T12:12:00Z">
            <w:rPr>
              <w:lang w:val="en-GB"/>
            </w:rPr>
          </w:rPrChange>
        </w:rPr>
        <w:t>associated with fear,</w:t>
      </w:r>
      <w:r w:rsidR="005017D0" w:rsidRPr="00F171EC">
        <w:rPr>
          <w:b/>
          <w:sz w:val="32"/>
          <w:lang w:val="en-US"/>
          <w:rPrChange w:id="972" w:author="Wyley L. Powell" w:date="2016-01-03T12:12:00Z">
            <w:rPr>
              <w:b/>
              <w:sz w:val="32"/>
              <w:lang w:val="en-GB"/>
            </w:rPr>
          </w:rPrChange>
        </w:rPr>
        <w:t xml:space="preserve"> </w:t>
      </w:r>
      <w:r w:rsidRPr="00F171EC">
        <w:rPr>
          <w:lang w:val="en-US"/>
          <w:rPrChange w:id="973" w:author="Wyley L. Powell" w:date="2016-01-03T12:12:00Z">
            <w:rPr>
              <w:lang w:val="en-GB"/>
            </w:rPr>
          </w:rPrChange>
        </w:rPr>
        <w:t xml:space="preserve">can lead to totalitarian excesses </w:t>
      </w:r>
      <w:r w:rsidR="00D83866" w:rsidRPr="00F171EC">
        <w:rPr>
          <w:lang w:val="en-US"/>
          <w:rPrChange w:id="974" w:author="Wyley L. Powell" w:date="2016-01-03T12:12:00Z">
            <w:rPr>
              <w:lang w:val="en-GB"/>
            </w:rPr>
          </w:rPrChange>
        </w:rPr>
        <w:t xml:space="preserve">in which standardized and synchronized emotions </w:t>
      </w:r>
      <w:del w:id="975" w:author="Wyley L. Powell" w:date="2016-01-02T16:30:00Z">
        <w:r w:rsidR="00D83866" w:rsidRPr="00F171EC" w:rsidDel="0054205F">
          <w:rPr>
            <w:lang w:val="en-US"/>
            <w:rPrChange w:id="976" w:author="Wyley L. Powell" w:date="2016-01-03T12:12:00Z">
              <w:rPr>
                <w:lang w:val="en-GB"/>
              </w:rPr>
            </w:rPrChange>
          </w:rPr>
          <w:delText xml:space="preserve">could </w:delText>
        </w:r>
      </w:del>
      <w:ins w:id="977" w:author="Wyley L. Powell" w:date="2016-01-02T16:30:00Z">
        <w:r w:rsidR="0054205F" w:rsidRPr="00F171EC">
          <w:rPr>
            <w:lang w:val="en-US"/>
            <w:rPrChange w:id="978" w:author="Wyley L. Powell" w:date="2016-01-03T12:12:00Z">
              <w:rPr>
                <w:lang w:val="en-GB"/>
              </w:rPr>
            </w:rPrChange>
          </w:rPr>
          <w:t xml:space="preserve">might </w:t>
        </w:r>
      </w:ins>
      <w:r w:rsidR="00D83866" w:rsidRPr="00F171EC">
        <w:rPr>
          <w:lang w:val="en-US"/>
          <w:rPrChange w:id="979" w:author="Wyley L. Powell" w:date="2016-01-03T12:12:00Z">
            <w:rPr>
              <w:lang w:val="en-GB"/>
            </w:rPr>
          </w:rPrChange>
        </w:rPr>
        <w:t>reveal</w:t>
      </w:r>
      <w:r w:rsidR="00D83866" w:rsidRPr="00F171EC">
        <w:rPr>
          <w:i/>
          <w:lang w:val="en-US"/>
          <w:rPrChange w:id="980" w:author="Wyley L. Powell" w:date="2016-01-03T12:12:00Z">
            <w:rPr>
              <w:i/>
              <w:lang w:val="en-GB"/>
            </w:rPr>
          </w:rPrChange>
        </w:rPr>
        <w:t xml:space="preserve"> </w:t>
      </w:r>
      <w:r w:rsidRPr="00F171EC">
        <w:rPr>
          <w:lang w:val="en-US"/>
          <w:rPrChange w:id="981" w:author="Wyley L. Powell" w:date="2016-01-03T12:12:00Z">
            <w:rPr>
              <w:lang w:val="en-GB"/>
            </w:rPr>
          </w:rPrChange>
        </w:rPr>
        <w:t>a two-faced globalization, with one face for those who adapt and another for those who do</w:t>
      </w:r>
      <w:r w:rsidR="00820D92" w:rsidRPr="00F171EC">
        <w:rPr>
          <w:lang w:val="en-US"/>
          <w:rPrChange w:id="982" w:author="Wyley L. Powell" w:date="2016-01-03T12:12:00Z">
            <w:rPr>
              <w:lang w:val="en-GB"/>
            </w:rPr>
          </w:rPrChange>
        </w:rPr>
        <w:t xml:space="preserve"> </w:t>
      </w:r>
      <w:r w:rsidRPr="00F171EC">
        <w:rPr>
          <w:lang w:val="en-US"/>
          <w:rPrChange w:id="983" w:author="Wyley L. Powell" w:date="2016-01-03T12:12:00Z">
            <w:rPr>
              <w:lang w:val="en-GB"/>
            </w:rPr>
          </w:rPrChange>
        </w:rPr>
        <w:t>n</w:t>
      </w:r>
      <w:r w:rsidR="00820D92" w:rsidRPr="00F171EC">
        <w:rPr>
          <w:lang w:val="en-US"/>
          <w:rPrChange w:id="984" w:author="Wyley L. Powell" w:date="2016-01-03T12:12:00Z">
            <w:rPr>
              <w:lang w:val="en-GB"/>
            </w:rPr>
          </w:rPrChange>
        </w:rPr>
        <w:t>o</w:t>
      </w:r>
      <w:r w:rsidRPr="00F171EC">
        <w:rPr>
          <w:lang w:val="en-US"/>
          <w:rPrChange w:id="985" w:author="Wyley L. Powell" w:date="2016-01-03T12:12:00Z">
            <w:rPr>
              <w:lang w:val="en-GB"/>
            </w:rPr>
          </w:rPrChange>
        </w:rPr>
        <w:t xml:space="preserve">t. </w:t>
      </w:r>
    </w:p>
    <w:p w14:paraId="496A631C" w14:textId="706137D5" w:rsidR="00043A09" w:rsidRPr="00F171EC" w:rsidRDefault="00820D92" w:rsidP="00164816">
      <w:pPr>
        <w:jc w:val="left"/>
        <w:rPr>
          <w:lang w:val="en-US"/>
          <w:rPrChange w:id="986" w:author="Wyley L. Powell" w:date="2016-01-03T12:12:00Z">
            <w:rPr/>
          </w:rPrChange>
        </w:rPr>
      </w:pPr>
      <w:r w:rsidRPr="00F171EC">
        <w:rPr>
          <w:lang w:val="en-US"/>
          <w:rPrChange w:id="987" w:author="Wyley L. Powell" w:date="2016-01-03T12:12:00Z">
            <w:rPr>
              <w:lang w:val="en-GB"/>
            </w:rPr>
          </w:rPrChange>
        </w:rPr>
        <w:t xml:space="preserve">While </w:t>
      </w:r>
      <w:del w:id="988" w:author="Wyley L. Powell" w:date="2016-01-02T16:30:00Z">
        <w:r w:rsidRPr="00F171EC" w:rsidDel="0054205F">
          <w:rPr>
            <w:lang w:val="en-US"/>
            <w:rPrChange w:id="989" w:author="Wyley L. Powell" w:date="2016-01-03T12:12:00Z">
              <w:rPr>
                <w:lang w:val="en-GB"/>
              </w:rPr>
            </w:rPrChange>
          </w:rPr>
          <w:delText>globalisation</w:delText>
        </w:r>
      </w:del>
      <w:ins w:id="990" w:author="Wyley L. Powell" w:date="2016-01-02T16:30:00Z">
        <w:r w:rsidR="0054205F" w:rsidRPr="00F171EC">
          <w:rPr>
            <w:lang w:val="en-US"/>
            <w:rPrChange w:id="991" w:author="Wyley L. Powell" w:date="2016-01-03T12:12:00Z">
              <w:rPr>
                <w:lang w:val="en-GB"/>
              </w:rPr>
            </w:rPrChange>
          </w:rPr>
          <w:t xml:space="preserve">globalization </w:t>
        </w:r>
      </w:ins>
      <w:del w:id="992" w:author="Wyley L. Powell" w:date="2016-01-02T16:30:00Z">
        <w:r w:rsidRPr="00F171EC" w:rsidDel="0054205F">
          <w:rPr>
            <w:lang w:val="en-US"/>
            <w:rPrChange w:id="993" w:author="Wyley L. Powell" w:date="2016-01-03T12:12:00Z">
              <w:rPr>
                <w:lang w:val="en-GB"/>
              </w:rPr>
            </w:rPrChange>
          </w:rPr>
          <w:delText xml:space="preserve">may </w:delText>
        </w:r>
      </w:del>
      <w:ins w:id="994" w:author="Wyley L. Powell" w:date="2016-01-02T16:30:00Z">
        <w:r w:rsidR="0054205F" w:rsidRPr="00F171EC">
          <w:rPr>
            <w:lang w:val="en-US"/>
            <w:rPrChange w:id="995" w:author="Wyley L. Powell" w:date="2016-01-03T12:12:00Z">
              <w:rPr>
                <w:lang w:val="en-GB"/>
              </w:rPr>
            </w:rPrChange>
          </w:rPr>
          <w:t>has potential economic benefits</w:t>
        </w:r>
      </w:ins>
      <w:del w:id="996" w:author="Wyley L. Powell" w:date="2016-01-02T16:30:00Z">
        <w:r w:rsidRPr="00F171EC" w:rsidDel="0054205F">
          <w:rPr>
            <w:lang w:val="en-US"/>
            <w:rPrChange w:id="997" w:author="Wyley L. Powell" w:date="2016-01-03T12:12:00Z">
              <w:rPr>
                <w:lang w:val="en-GB"/>
              </w:rPr>
            </w:rPrChange>
          </w:rPr>
          <w:delText xml:space="preserve">possibly be good for </w:delText>
        </w:r>
      </w:del>
      <w:del w:id="998" w:author="Wyley L. Powell" w:date="2016-01-02T16:31:00Z">
        <w:r w:rsidRPr="00F171EC" w:rsidDel="0054205F">
          <w:rPr>
            <w:lang w:val="en-US"/>
            <w:rPrChange w:id="999" w:author="Wyley L. Powell" w:date="2016-01-03T12:12:00Z">
              <w:rPr>
                <w:lang w:val="en-GB"/>
              </w:rPr>
            </w:rPrChange>
          </w:rPr>
          <w:delText>economies</w:delText>
        </w:r>
      </w:del>
      <w:r w:rsidRPr="00F171EC">
        <w:rPr>
          <w:lang w:val="en-US"/>
          <w:rPrChange w:id="1000" w:author="Wyley L. Powell" w:date="2016-01-03T12:12:00Z">
            <w:rPr>
              <w:lang w:val="en-GB"/>
            </w:rPr>
          </w:rPrChange>
        </w:rPr>
        <w:t xml:space="preserve"> – a proposition that is increasingly being called into question today – </w:t>
      </w:r>
      <w:del w:id="1001" w:author="Wyley L. Powell" w:date="2016-01-02T16:31:00Z">
        <w:r w:rsidRPr="00F171EC" w:rsidDel="0054205F">
          <w:rPr>
            <w:lang w:val="en-US"/>
            <w:rPrChange w:id="1002" w:author="Wyley L. Powell" w:date="2016-01-03T12:12:00Z">
              <w:rPr>
                <w:lang w:val="en-GB"/>
              </w:rPr>
            </w:rPrChange>
          </w:rPr>
          <w:delText>globalization</w:delText>
        </w:r>
        <w:r w:rsidRPr="00F171EC" w:rsidDel="0054205F">
          <w:rPr>
            <w:i/>
            <w:lang w:val="en-US"/>
            <w:rPrChange w:id="1003" w:author="Wyley L. Powell" w:date="2016-01-03T12:12:00Z">
              <w:rPr>
                <w:i/>
                <w:lang w:val="en-GB"/>
              </w:rPr>
            </w:rPrChange>
          </w:rPr>
          <w:delText xml:space="preserve"> </w:delText>
        </w:r>
      </w:del>
      <w:ins w:id="1004" w:author="Wyley L. Powell" w:date="2016-01-02T16:31:00Z">
        <w:r w:rsidR="0054205F" w:rsidRPr="00F171EC">
          <w:rPr>
            <w:lang w:val="en-US"/>
            <w:rPrChange w:id="1005" w:author="Wyley L. Powell" w:date="2016-01-03T12:12:00Z">
              <w:rPr>
                <w:lang w:val="en-GB"/>
              </w:rPr>
            </w:rPrChange>
          </w:rPr>
          <w:t>it</w:t>
        </w:r>
        <w:r w:rsidR="0054205F" w:rsidRPr="00F171EC">
          <w:rPr>
            <w:i/>
            <w:lang w:val="en-US"/>
            <w:rPrChange w:id="1006" w:author="Wyley L. Powell" w:date="2016-01-03T12:12:00Z">
              <w:rPr>
                <w:i/>
                <w:lang w:val="en-GB"/>
              </w:rPr>
            </w:rPrChange>
          </w:rPr>
          <w:t xml:space="preserve"> </w:t>
        </w:r>
      </w:ins>
      <w:r w:rsidR="00043A09" w:rsidRPr="00F171EC">
        <w:rPr>
          <w:lang w:val="en-US"/>
          <w:rPrChange w:id="1007" w:author="Wyley L. Powell" w:date="2016-01-03T12:12:00Z">
            <w:rPr>
              <w:lang w:val="en-GB"/>
            </w:rPr>
          </w:rPrChange>
        </w:rPr>
        <w:t xml:space="preserve">involves </w:t>
      </w:r>
      <w:r w:rsidRPr="00F171EC">
        <w:rPr>
          <w:lang w:val="en-US"/>
          <w:rPrChange w:id="1008" w:author="Wyley L. Powell" w:date="2016-01-03T12:12:00Z">
            <w:rPr>
              <w:lang w:val="en-GB"/>
            </w:rPr>
          </w:rPrChange>
        </w:rPr>
        <w:t xml:space="preserve">above all </w:t>
      </w:r>
      <w:r w:rsidR="00043A09" w:rsidRPr="00F171EC">
        <w:rPr>
          <w:lang w:val="en-US"/>
          <w:rPrChange w:id="1009" w:author="Wyley L. Powell" w:date="2016-01-03T12:12:00Z">
            <w:rPr>
              <w:lang w:val="en-GB"/>
            </w:rPr>
          </w:rPrChange>
        </w:rPr>
        <w:t>a flow that should not be halted</w:t>
      </w:r>
      <w:r w:rsidR="007F0A10" w:rsidRPr="00F171EC">
        <w:rPr>
          <w:lang w:val="en-US"/>
          <w:rPrChange w:id="1010" w:author="Wyley L. Powell" w:date="2016-01-03T12:12:00Z">
            <w:rPr>
              <w:lang w:val="en-GB"/>
            </w:rPr>
          </w:rPrChange>
        </w:rPr>
        <w:t xml:space="preserve">. </w:t>
      </w:r>
      <w:del w:id="1011" w:author="Wyley L. Powell" w:date="2016-01-02T16:30:00Z">
        <w:r w:rsidR="007F0A10" w:rsidRPr="00F171EC" w:rsidDel="0054205F">
          <w:rPr>
            <w:lang w:val="en-US"/>
            <w:rPrChange w:id="1012" w:author="Wyley L. Powell" w:date="2016-01-03T12:12:00Z">
              <w:rPr>
                <w:lang w:val="en-GB"/>
              </w:rPr>
            </w:rPrChange>
          </w:rPr>
          <w:delText xml:space="preserve"> </w:delText>
        </w:r>
      </w:del>
      <w:r w:rsidR="00043A09" w:rsidRPr="00F171EC">
        <w:rPr>
          <w:lang w:val="en-US"/>
          <w:rPrChange w:id="1013" w:author="Wyley L. Powell" w:date="2016-01-03T12:12:00Z">
            <w:rPr>
              <w:lang w:val="en-GB"/>
            </w:rPr>
          </w:rPrChange>
        </w:rPr>
        <w:t xml:space="preserve">The planet </w:t>
      </w:r>
      <w:del w:id="1014" w:author="Wyley L. Powell" w:date="2016-01-02T16:32:00Z">
        <w:r w:rsidR="00043A09" w:rsidRPr="00F171EC" w:rsidDel="0054205F">
          <w:rPr>
            <w:lang w:val="en-US"/>
            <w:rPrChange w:id="1015" w:author="Wyley L. Powell" w:date="2016-01-03T12:12:00Z">
              <w:rPr>
                <w:lang w:val="en-GB"/>
              </w:rPr>
            </w:rPrChange>
          </w:rPr>
          <w:delText xml:space="preserve">would </w:delText>
        </w:r>
      </w:del>
      <w:ins w:id="1016" w:author="Wyley L. Powell" w:date="2016-01-02T16:32:00Z">
        <w:r w:rsidR="0054205F" w:rsidRPr="00F171EC">
          <w:rPr>
            <w:lang w:val="en-US"/>
            <w:rPrChange w:id="1017" w:author="Wyley L. Powell" w:date="2016-01-03T12:12:00Z">
              <w:rPr>
                <w:lang w:val="en-GB"/>
              </w:rPr>
            </w:rPrChange>
          </w:rPr>
          <w:t xml:space="preserve">could </w:t>
        </w:r>
      </w:ins>
      <w:r w:rsidR="00043A09" w:rsidRPr="00F171EC">
        <w:rPr>
          <w:lang w:val="en-US"/>
          <w:rPrChange w:id="1018" w:author="Wyley L. Powell" w:date="2016-01-03T12:12:00Z">
            <w:rPr>
              <w:lang w:val="en-GB"/>
            </w:rPr>
          </w:rPrChange>
        </w:rPr>
        <w:t>turn into a vast global marketplace</w:t>
      </w:r>
      <w:r w:rsidR="005017D0" w:rsidRPr="00F171EC">
        <w:rPr>
          <w:lang w:val="en-US"/>
          <w:rPrChange w:id="1019" w:author="Wyley L. Powell" w:date="2016-01-03T12:12:00Z">
            <w:rPr>
              <w:lang w:val="en-GB"/>
            </w:rPr>
          </w:rPrChange>
        </w:rPr>
        <w:t>.</w:t>
      </w:r>
    </w:p>
    <w:p w14:paraId="116916F2" w14:textId="34D8E756" w:rsidR="00043A09" w:rsidRPr="00F171EC" w:rsidRDefault="00043A09" w:rsidP="00164816">
      <w:pPr>
        <w:jc w:val="left"/>
        <w:rPr>
          <w:lang w:val="en-US"/>
          <w:rPrChange w:id="1020" w:author="Wyley L. Powell" w:date="2016-01-03T12:12:00Z">
            <w:rPr>
              <w:lang w:val="en-GB"/>
            </w:rPr>
          </w:rPrChange>
        </w:rPr>
      </w:pPr>
      <w:del w:id="1021" w:author="Wyley L. Powell" w:date="2016-01-03T12:16:00Z">
        <w:r w:rsidRPr="00E7140C" w:rsidDel="00E7140C">
          <w:rPr>
            <w:i/>
            <w:lang w:val="en-US"/>
            <w:rPrChange w:id="1022" w:author="Wyley L. Powell" w:date="2016-01-03T12:16:00Z">
              <w:rPr>
                <w:lang w:val="en-GB"/>
              </w:rPr>
            </w:rPrChange>
          </w:rPr>
          <w:delText>“</w:delText>
        </w:r>
      </w:del>
      <w:r w:rsidRPr="00E7140C">
        <w:rPr>
          <w:i/>
          <w:lang w:val="en-US"/>
          <w:rPrChange w:id="1023" w:author="Wyley L. Powell" w:date="2016-01-03T12:16:00Z">
            <w:rPr>
              <w:lang w:val="en-GB"/>
            </w:rPr>
          </w:rPrChange>
        </w:rPr>
        <w:t>Global Village</w:t>
      </w:r>
      <w:del w:id="1024" w:author="Wyley L. Powell" w:date="2016-01-03T12:16:00Z">
        <w:r w:rsidRPr="00E7140C" w:rsidDel="00E7140C">
          <w:rPr>
            <w:i/>
            <w:lang w:val="en-US"/>
            <w:rPrChange w:id="1025" w:author="Wyley L. Powell" w:date="2016-01-03T12:16:00Z">
              <w:rPr>
                <w:lang w:val="en-GB"/>
              </w:rPr>
            </w:rPrChange>
          </w:rPr>
          <w:delText>”</w:delText>
        </w:r>
      </w:del>
      <w:r w:rsidRPr="00F171EC">
        <w:rPr>
          <w:lang w:val="en-US"/>
          <w:rPrChange w:id="1026" w:author="Wyley L. Powell" w:date="2016-01-03T12:12:00Z">
            <w:rPr>
              <w:lang w:val="en-GB"/>
            </w:rPr>
          </w:rPrChange>
        </w:rPr>
        <w:t xml:space="preserve"> is a term coined by Marshall McLuhan (1962</w:t>
      </w:r>
      <w:r w:rsidR="00FE7D16" w:rsidRPr="00F171EC">
        <w:rPr>
          <w:lang w:val="en-US"/>
          <w:rPrChange w:id="1027" w:author="Wyley L. Powell" w:date="2016-01-03T12:12:00Z">
            <w:rPr>
              <w:lang w:val="en-GB"/>
            </w:rPr>
          </w:rPrChange>
        </w:rPr>
        <w:t>;</w:t>
      </w:r>
      <w:r w:rsidRPr="00F171EC">
        <w:rPr>
          <w:lang w:val="en-US"/>
          <w:rPrChange w:id="1028" w:author="Wyley L. Powell" w:date="2016-01-03T12:12:00Z">
            <w:rPr>
              <w:lang w:val="en-GB"/>
            </w:rPr>
          </w:rPrChange>
        </w:rPr>
        <w:t xml:space="preserve"> 1967)</w:t>
      </w:r>
      <w:ins w:id="1029" w:author="Wyley L. Powell" w:date="2016-01-02T16:32:00Z">
        <w:r w:rsidR="0054205F" w:rsidRPr="00F171EC">
          <w:rPr>
            <w:lang w:val="en-US"/>
            <w:rPrChange w:id="1030" w:author="Wyley L. Powell" w:date="2016-01-03T12:12:00Z">
              <w:rPr>
                <w:lang w:val="en-GB"/>
              </w:rPr>
            </w:rPrChange>
          </w:rPr>
          <w:t xml:space="preserve"> </w:t>
        </w:r>
      </w:ins>
      <w:del w:id="1031" w:author="Wyley L. Powell" w:date="2016-01-02T16:32:00Z">
        <w:r w:rsidRPr="00F171EC" w:rsidDel="0054205F">
          <w:rPr>
            <w:lang w:val="en-US"/>
            <w:rPrChange w:id="1032" w:author="Wyley L. Powell" w:date="2016-01-03T12:12:00Z">
              <w:rPr>
                <w:lang w:val="en-GB"/>
              </w:rPr>
            </w:rPrChange>
          </w:rPr>
          <w:delText>, which</w:delText>
        </w:r>
      </w:del>
      <w:ins w:id="1033" w:author="Wyley L. Powell" w:date="2016-01-02T16:32:00Z">
        <w:r w:rsidR="0054205F" w:rsidRPr="00F171EC">
          <w:rPr>
            <w:lang w:val="en-US"/>
            <w:rPrChange w:id="1034" w:author="Wyley L. Powell" w:date="2016-01-03T12:12:00Z">
              <w:rPr>
                <w:lang w:val="en-GB"/>
              </w:rPr>
            </w:rPrChange>
          </w:rPr>
          <w:t>to</w:t>
        </w:r>
      </w:ins>
      <w:r w:rsidRPr="00F171EC">
        <w:rPr>
          <w:lang w:val="en-US"/>
          <w:rPrChange w:id="1035" w:author="Wyley L. Powell" w:date="2016-01-03T12:12:00Z">
            <w:rPr>
              <w:lang w:val="en-GB"/>
            </w:rPr>
          </w:rPrChange>
        </w:rPr>
        <w:t xml:space="preserve"> </w:t>
      </w:r>
      <w:del w:id="1036" w:author="Wyley L. Powell" w:date="2016-01-02T16:32:00Z">
        <w:r w:rsidR="00820D92" w:rsidRPr="00F171EC" w:rsidDel="0054205F">
          <w:rPr>
            <w:lang w:val="en-US"/>
            <w:rPrChange w:id="1037" w:author="Wyley L. Powell" w:date="2016-01-03T12:12:00Z">
              <w:rPr>
                <w:lang w:val="en-GB"/>
              </w:rPr>
            </w:rPrChange>
          </w:rPr>
          <w:delText xml:space="preserve">which </w:delText>
        </w:r>
      </w:del>
      <w:r w:rsidR="00820D92" w:rsidRPr="00F171EC">
        <w:rPr>
          <w:lang w:val="en-US"/>
          <w:rPrChange w:id="1038" w:author="Wyley L. Powell" w:date="2016-01-03T12:12:00Z">
            <w:rPr>
              <w:lang w:val="en-GB"/>
            </w:rPr>
          </w:rPrChange>
        </w:rPr>
        <w:t>describe</w:t>
      </w:r>
      <w:del w:id="1039" w:author="Wyley L. Powell" w:date="2016-01-02T16:32:00Z">
        <w:r w:rsidR="00820D92" w:rsidRPr="00F171EC" w:rsidDel="0054205F">
          <w:rPr>
            <w:lang w:val="en-US"/>
            <w:rPrChange w:id="1040" w:author="Wyley L. Powell" w:date="2016-01-03T12:12:00Z">
              <w:rPr>
                <w:lang w:val="en-GB"/>
              </w:rPr>
            </w:rPrChange>
          </w:rPr>
          <w:delText>s</w:delText>
        </w:r>
      </w:del>
      <w:r w:rsidR="00820D92" w:rsidRPr="00F171EC">
        <w:rPr>
          <w:lang w:val="en-US"/>
          <w:rPrChange w:id="1041" w:author="Wyley L. Powell" w:date="2016-01-03T12:12:00Z">
            <w:rPr>
              <w:lang w:val="en-GB"/>
            </w:rPr>
          </w:rPrChange>
        </w:rPr>
        <w:t xml:space="preserve"> the effects of globalization</w:t>
      </w:r>
      <w:r w:rsidR="007F0A10" w:rsidRPr="00F171EC">
        <w:rPr>
          <w:lang w:val="en-US"/>
          <w:rPrChange w:id="1042" w:author="Wyley L. Powell" w:date="2016-01-03T12:12:00Z">
            <w:rPr>
              <w:lang w:val="en-GB"/>
            </w:rPr>
          </w:rPrChange>
        </w:rPr>
        <w:t xml:space="preserve">. </w:t>
      </w:r>
      <w:del w:id="1043" w:author="Wyley L. Powell" w:date="2016-01-02T16:32:00Z">
        <w:r w:rsidR="007F0A10" w:rsidRPr="00F171EC" w:rsidDel="0054205F">
          <w:rPr>
            <w:lang w:val="en-US"/>
            <w:rPrChange w:id="1044" w:author="Wyley L. Powell" w:date="2016-01-03T12:12:00Z">
              <w:rPr>
                <w:lang w:val="en-GB"/>
              </w:rPr>
            </w:rPrChange>
          </w:rPr>
          <w:delText xml:space="preserve"> </w:delText>
        </w:r>
      </w:del>
      <w:r w:rsidR="00820D92" w:rsidRPr="00F171EC">
        <w:rPr>
          <w:lang w:val="en-US"/>
          <w:rPrChange w:id="1045" w:author="Wyley L. Powell" w:date="2016-01-03T12:12:00Z">
            <w:rPr>
              <w:lang w:val="en-GB"/>
            </w:rPr>
          </w:rPrChange>
        </w:rPr>
        <w:t xml:space="preserve">It </w:t>
      </w:r>
      <w:r w:rsidRPr="00F171EC">
        <w:rPr>
          <w:lang w:val="en-US"/>
          <w:rPrChange w:id="1046" w:author="Wyley L. Powell" w:date="2016-01-03T12:12:00Z">
            <w:rPr>
              <w:lang w:val="en-GB"/>
            </w:rPr>
          </w:rPrChange>
        </w:rPr>
        <w:t xml:space="preserve">indicates that there is now only one culture, and that the </w:t>
      </w:r>
      <w:r w:rsidRPr="00F171EC">
        <w:rPr>
          <w:lang w:val="en-US"/>
          <w:rPrChange w:id="1047" w:author="Wyley L. Powell" w:date="2016-01-03T12:12:00Z">
            <w:rPr>
              <w:lang w:val="en-GB"/>
            </w:rPr>
          </w:rPrChange>
        </w:rPr>
        <w:lastRenderedPageBreak/>
        <w:t>world is a space in which we</w:t>
      </w:r>
      <w:r w:rsidR="00820D92" w:rsidRPr="00F171EC">
        <w:rPr>
          <w:lang w:val="en-US"/>
          <w:rPrChange w:id="1048" w:author="Wyley L. Powell" w:date="2016-01-03T12:12:00Z">
            <w:rPr>
              <w:lang w:val="en-GB"/>
            </w:rPr>
          </w:rPrChange>
        </w:rPr>
        <w:t xml:space="preserve"> all live under the same rules</w:t>
      </w:r>
      <w:r w:rsidR="007F0A10" w:rsidRPr="00F171EC">
        <w:rPr>
          <w:lang w:val="en-US"/>
          <w:rPrChange w:id="1049" w:author="Wyley L. Powell" w:date="2016-01-03T12:12:00Z">
            <w:rPr>
              <w:lang w:val="en-GB"/>
            </w:rPr>
          </w:rPrChange>
        </w:rPr>
        <w:t>.</w:t>
      </w:r>
      <w:del w:id="1050" w:author="Wyley L. Powell" w:date="2016-01-03T12:11:00Z">
        <w:r w:rsidR="007F0A10" w:rsidRPr="00F171EC" w:rsidDel="00705F90">
          <w:rPr>
            <w:lang w:val="en-US"/>
            <w:rPrChange w:id="1051" w:author="Wyley L. Powell" w:date="2016-01-03T12:12:00Z">
              <w:rPr>
                <w:lang w:val="en-GB"/>
              </w:rPr>
            </w:rPrChange>
          </w:rPr>
          <w:delText xml:space="preserve">  </w:delText>
        </w:r>
      </w:del>
      <w:ins w:id="1052" w:author="Wyley L. Powell" w:date="2016-01-03T12:11:00Z">
        <w:r w:rsidR="00705F90" w:rsidRPr="00F171EC">
          <w:rPr>
            <w:lang w:val="en-US"/>
            <w:rPrChange w:id="1053" w:author="Wyley L. Powell" w:date="2016-01-03T12:12:00Z">
              <w:rPr>
                <w:lang w:val="en-GB"/>
              </w:rPr>
            </w:rPrChange>
          </w:rPr>
          <w:t xml:space="preserve"> </w:t>
        </w:r>
      </w:ins>
      <w:r w:rsidR="00820D92" w:rsidRPr="00F171EC">
        <w:rPr>
          <w:lang w:val="en-US"/>
          <w:rPrChange w:id="1054" w:author="Wyley L. Powell" w:date="2016-01-03T12:12:00Z">
            <w:rPr>
              <w:lang w:val="en-GB"/>
            </w:rPr>
          </w:rPrChange>
        </w:rPr>
        <w:t>Technologies, including digital</w:t>
      </w:r>
      <w:ins w:id="1055" w:author="Wyley L. Powell" w:date="2016-01-02T16:32:00Z">
        <w:r w:rsidR="0054205F" w:rsidRPr="00F171EC">
          <w:rPr>
            <w:lang w:val="en-US"/>
            <w:rPrChange w:id="1056" w:author="Wyley L. Powell" w:date="2016-01-03T12:12:00Z">
              <w:rPr>
                <w:lang w:val="en-GB"/>
              </w:rPr>
            </w:rPrChange>
          </w:rPr>
          <w:t xml:space="preserve"> technology</w:t>
        </w:r>
      </w:ins>
      <w:r w:rsidR="00820D92" w:rsidRPr="00F171EC">
        <w:rPr>
          <w:lang w:val="en-US"/>
          <w:rPrChange w:id="1057" w:author="Wyley L. Powell" w:date="2016-01-03T12:12:00Z">
            <w:rPr>
              <w:lang w:val="en-GB"/>
            </w:rPr>
          </w:rPrChange>
        </w:rPr>
        <w:t xml:space="preserve">, have </w:t>
      </w:r>
      <w:del w:id="1058" w:author="Wyley L. Powell" w:date="2016-01-02T16:33:00Z">
        <w:r w:rsidR="00820D92" w:rsidRPr="00F171EC" w:rsidDel="0054205F">
          <w:rPr>
            <w:lang w:val="en-US"/>
            <w:rPrChange w:id="1059" w:author="Wyley L. Powell" w:date="2016-01-03T12:12:00Z">
              <w:rPr>
                <w:lang w:val="en-GB"/>
              </w:rPr>
            </w:rPrChange>
          </w:rPr>
          <w:delText xml:space="preserve">encouraged </w:delText>
        </w:r>
      </w:del>
      <w:ins w:id="1060" w:author="Wyley L. Powell" w:date="2016-01-02T16:33:00Z">
        <w:r w:rsidR="0054205F" w:rsidRPr="00F171EC">
          <w:rPr>
            <w:lang w:val="en-US"/>
            <w:rPrChange w:id="1061" w:author="Wyley L. Powell" w:date="2016-01-03T12:12:00Z">
              <w:rPr>
                <w:lang w:val="en-GB"/>
              </w:rPr>
            </w:rPrChange>
          </w:rPr>
          <w:t xml:space="preserve">promoted </w:t>
        </w:r>
      </w:ins>
      <w:r w:rsidR="00820D92" w:rsidRPr="00F171EC">
        <w:rPr>
          <w:lang w:val="en-US"/>
          <w:rPrChange w:id="1062" w:author="Wyley L. Powell" w:date="2016-01-03T12:12:00Z">
            <w:rPr>
              <w:lang w:val="en-GB"/>
            </w:rPr>
          </w:rPrChange>
        </w:rPr>
        <w:t>this feeling of being in one unified space-time</w:t>
      </w:r>
      <w:r w:rsidRPr="00F171EC">
        <w:rPr>
          <w:lang w:val="en-US"/>
          <w:rPrChange w:id="1063" w:author="Wyley L. Powell" w:date="2016-01-03T12:12:00Z">
            <w:rPr>
              <w:lang w:val="en-GB"/>
            </w:rPr>
          </w:rPrChange>
        </w:rPr>
        <w:t>.</w:t>
      </w:r>
    </w:p>
    <w:p w14:paraId="07A1F95D" w14:textId="1A473870" w:rsidR="00043A09" w:rsidRPr="00F171EC" w:rsidRDefault="00043A09" w:rsidP="00164816">
      <w:pPr>
        <w:jc w:val="left"/>
        <w:rPr>
          <w:lang w:val="en-US"/>
          <w:rPrChange w:id="1064" w:author="Wyley L. Powell" w:date="2016-01-03T12:12:00Z">
            <w:rPr>
              <w:lang w:val="en-GB"/>
            </w:rPr>
          </w:rPrChange>
        </w:rPr>
      </w:pPr>
      <w:del w:id="1065" w:author="Wyley L. Powell" w:date="2016-01-02T16:33:00Z">
        <w:r w:rsidRPr="00F171EC" w:rsidDel="0054205F">
          <w:rPr>
            <w:lang w:val="en-US"/>
            <w:rPrChange w:id="1066" w:author="Wyley L. Powell" w:date="2016-01-03T12:12:00Z">
              <w:rPr>
                <w:lang w:val="en-GB"/>
              </w:rPr>
            </w:rPrChange>
          </w:rPr>
          <w:delText xml:space="preserve">The </w:delText>
        </w:r>
      </w:del>
      <w:r w:rsidR="0054205F" w:rsidRPr="00F171EC">
        <w:rPr>
          <w:lang w:val="en-US"/>
          <w:rPrChange w:id="1067" w:author="Wyley L. Powell" w:date="2016-01-03T12:12:00Z">
            <w:rPr>
              <w:lang w:val="en-GB"/>
            </w:rPr>
          </w:rPrChange>
        </w:rPr>
        <w:t xml:space="preserve">Philosopher </w:t>
      </w:r>
      <w:r w:rsidRPr="00F171EC">
        <w:rPr>
          <w:lang w:val="en-US"/>
          <w:rPrChange w:id="1068" w:author="Wyley L. Powell" w:date="2016-01-03T12:12:00Z">
            <w:rPr>
              <w:lang w:val="en-GB"/>
            </w:rPr>
          </w:rPrChange>
        </w:rPr>
        <w:t xml:space="preserve">François Jullien wrote in his article </w:t>
      </w:r>
      <w:ins w:id="1069" w:author="Wyley L. Powell" w:date="2016-01-02T16:33:00Z">
        <w:r w:rsidR="00D709C3" w:rsidRPr="00F171EC">
          <w:rPr>
            <w:i/>
            <w:lang w:val="en-US"/>
            <w:rPrChange w:id="1070" w:author="Wyley L. Powell" w:date="2016-01-03T12:12:00Z">
              <w:rPr>
                <w:lang w:val="en-GB"/>
              </w:rPr>
            </w:rPrChange>
          </w:rPr>
          <w:t>“</w:t>
        </w:r>
      </w:ins>
      <w:r w:rsidR="00820D92" w:rsidRPr="00F171EC">
        <w:rPr>
          <w:i/>
          <w:lang w:val="en-US"/>
          <w:rPrChange w:id="1071" w:author="Wyley L. Powell" w:date="2016-01-03T12:12:00Z">
            <w:rPr>
              <w:i/>
              <w:highlight w:val="yellow"/>
              <w:lang w:val="en-GB"/>
            </w:rPr>
          </w:rPrChange>
        </w:rPr>
        <w:t>L’écart et l’entre</w:t>
      </w:r>
      <w:r w:rsidR="00FE7D16" w:rsidRPr="00F171EC">
        <w:rPr>
          <w:i/>
          <w:lang w:val="en-US"/>
          <w:rPrChange w:id="1072" w:author="Wyley L. Powell" w:date="2016-01-03T12:12:00Z">
            <w:rPr>
              <w:i/>
              <w:highlight w:val="yellow"/>
              <w:lang w:val="en-GB"/>
            </w:rPr>
          </w:rPrChange>
        </w:rPr>
        <w:t>, comment penser l’altérité</w:t>
      </w:r>
      <w:r w:rsidR="00A21B77" w:rsidRPr="00F171EC">
        <w:rPr>
          <w:i/>
          <w:lang w:val="en-US"/>
          <w:rPrChange w:id="1073" w:author="Wyley L. Powell" w:date="2016-01-03T12:12:00Z">
            <w:rPr>
              <w:i/>
              <w:highlight w:val="yellow"/>
              <w:lang w:val="en-GB"/>
            </w:rPr>
          </w:rPrChange>
        </w:rPr>
        <w:t xml:space="preserve"> (2012)</w:t>
      </w:r>
      <w:ins w:id="1074" w:author="Wyley L. Powell" w:date="2016-01-02T16:34:00Z">
        <w:r w:rsidR="00D709C3" w:rsidRPr="00F171EC">
          <w:rPr>
            <w:i/>
            <w:lang w:val="en-US"/>
            <w:rPrChange w:id="1075" w:author="Wyley L. Powell" w:date="2016-01-03T12:12:00Z">
              <w:rPr>
                <w:i/>
                <w:lang w:val="en-GB"/>
              </w:rPr>
            </w:rPrChange>
          </w:rPr>
          <w:t>”</w:t>
        </w:r>
      </w:ins>
      <w:r w:rsidR="00FE7D16" w:rsidRPr="00F171EC">
        <w:rPr>
          <w:i/>
          <w:lang w:val="en-US"/>
          <w:rPrChange w:id="1076" w:author="Wyley L. Powell" w:date="2016-01-03T12:12:00Z">
            <w:rPr>
              <w:i/>
              <w:highlight w:val="yellow"/>
              <w:lang w:val="en-GB"/>
            </w:rPr>
          </w:rPrChange>
        </w:rPr>
        <w:t xml:space="preserve"> (xxxx </w:t>
      </w:r>
      <w:r w:rsidRPr="00F171EC">
        <w:rPr>
          <w:lang w:val="en-US"/>
          <w:rPrChange w:id="1077" w:author="Wyley L. Powell" w:date="2016-01-03T12:12:00Z">
            <w:rPr>
              <w:lang w:val="en-GB"/>
            </w:rPr>
          </w:rPrChange>
        </w:rPr>
        <w:t>How to think otherness</w:t>
      </w:r>
      <w:r w:rsidR="00FE7D16" w:rsidRPr="00F171EC">
        <w:rPr>
          <w:lang w:val="en-US"/>
          <w:rPrChange w:id="1078" w:author="Wyley L. Powell" w:date="2016-01-03T12:12:00Z">
            <w:rPr>
              <w:lang w:val="en-GB"/>
            </w:rPr>
          </w:rPrChange>
        </w:rPr>
        <w:t>)</w:t>
      </w:r>
      <w:ins w:id="1079" w:author="Wyley L. Powell" w:date="2016-01-02T16:34:00Z">
        <w:r w:rsidR="00D709C3" w:rsidRPr="00F171EC">
          <w:rPr>
            <w:lang w:val="en-US"/>
            <w:rPrChange w:id="1080" w:author="Wyley L. Powell" w:date="2016-01-03T12:12:00Z">
              <w:rPr>
                <w:lang w:val="en-GB"/>
              </w:rPr>
            </w:rPrChange>
          </w:rPr>
          <w:t>:</w:t>
        </w:r>
      </w:ins>
      <w:del w:id="1081" w:author="Wyley L. Powell" w:date="2016-01-02T16:34:00Z">
        <w:r w:rsidR="00820D92" w:rsidRPr="00F171EC" w:rsidDel="00D709C3">
          <w:rPr>
            <w:lang w:val="en-US"/>
            <w:rPrChange w:id="1082" w:author="Wyley L. Powell" w:date="2016-01-03T12:12:00Z">
              <w:rPr>
                <w:lang w:val="en-GB"/>
              </w:rPr>
            </w:rPrChange>
          </w:rPr>
          <w:delText>,</w:delText>
        </w:r>
      </w:del>
      <w:r w:rsidR="00237F64" w:rsidRPr="00F171EC">
        <w:rPr>
          <w:lang w:val="en-US"/>
          <w:rPrChange w:id="1083" w:author="Wyley L. Powell" w:date="2016-01-03T12:12:00Z">
            <w:rPr>
              <w:lang w:val="en-GB"/>
            </w:rPr>
          </w:rPrChange>
        </w:rPr>
        <w:t xml:space="preserve"> </w:t>
      </w:r>
      <w:r w:rsidRPr="00F171EC">
        <w:rPr>
          <w:lang w:val="en-US"/>
          <w:rPrChange w:id="1084" w:author="Wyley L. Powell" w:date="2016-01-03T12:12:00Z">
            <w:rPr>
              <w:lang w:val="en-GB"/>
            </w:rPr>
          </w:rPrChange>
        </w:rPr>
        <w:t>“</w:t>
      </w:r>
      <w:del w:id="1085" w:author="Wyley L. Powell" w:date="2016-01-02T16:34:00Z">
        <w:r w:rsidRPr="00F171EC" w:rsidDel="00D709C3">
          <w:rPr>
            <w:lang w:val="en-US"/>
            <w:rPrChange w:id="1086" w:author="Wyley L. Powell" w:date="2016-01-03T12:12:00Z">
              <w:rPr>
                <w:lang w:val="en-GB"/>
              </w:rPr>
            </w:rPrChange>
          </w:rPr>
          <w:delText xml:space="preserve">Could </w:delText>
        </w:r>
      </w:del>
      <w:ins w:id="1087" w:author="Wyley L. Powell" w:date="2016-01-02T16:34:00Z">
        <w:r w:rsidR="00D709C3" w:rsidRPr="00F171EC">
          <w:rPr>
            <w:lang w:val="en-US"/>
            <w:rPrChange w:id="1088" w:author="Wyley L. Powell" w:date="2016-01-03T12:12:00Z">
              <w:rPr>
                <w:lang w:val="en-GB"/>
              </w:rPr>
            </w:rPrChange>
          </w:rPr>
          <w:t xml:space="preserve">Should </w:t>
        </w:r>
      </w:ins>
      <w:r w:rsidRPr="00F171EC">
        <w:rPr>
          <w:lang w:val="en-US"/>
          <w:rPrChange w:id="1089" w:author="Wyley L. Powell" w:date="2016-01-03T12:12:00Z">
            <w:rPr>
              <w:lang w:val="en-GB"/>
            </w:rPr>
          </w:rPrChange>
        </w:rPr>
        <w:t>we not be</w:t>
      </w:r>
      <w:r w:rsidR="007D582B" w:rsidRPr="00F171EC">
        <w:rPr>
          <w:lang w:val="en-US"/>
          <w:rPrChange w:id="1090" w:author="Wyley L. Powell" w:date="2016-01-03T12:12:00Z">
            <w:rPr>
              <w:lang w:val="en-GB"/>
            </w:rPr>
          </w:rPrChange>
        </w:rPr>
        <w:t xml:space="preserve"> worried [...] </w:t>
      </w:r>
      <w:del w:id="1091" w:author="Wyley L. Powell" w:date="2016-01-02T16:34:00Z">
        <w:r w:rsidR="007D582B" w:rsidRPr="00F171EC" w:rsidDel="00D709C3">
          <w:rPr>
            <w:lang w:val="en-US"/>
            <w:rPrChange w:id="1092" w:author="Wyley L. Powell" w:date="2016-01-03T12:12:00Z">
              <w:rPr>
                <w:lang w:val="en-GB"/>
              </w:rPr>
            </w:rPrChange>
          </w:rPr>
          <w:delText xml:space="preserve">of </w:delText>
        </w:r>
      </w:del>
      <w:ins w:id="1093" w:author="Wyley L. Powell" w:date="2016-01-02T16:34:00Z">
        <w:r w:rsidR="00D709C3" w:rsidRPr="00F171EC">
          <w:rPr>
            <w:lang w:val="en-US"/>
            <w:rPrChange w:id="1094" w:author="Wyley L. Powell" w:date="2016-01-03T12:12:00Z">
              <w:rPr>
                <w:lang w:val="en-GB"/>
              </w:rPr>
            </w:rPrChange>
          </w:rPr>
          <w:t xml:space="preserve">about </w:t>
        </w:r>
      </w:ins>
      <w:r w:rsidR="007D582B" w:rsidRPr="00F171EC">
        <w:rPr>
          <w:lang w:val="en-US"/>
          <w:rPrChange w:id="1095" w:author="Wyley L. Powell" w:date="2016-01-03T12:12:00Z">
            <w:rPr>
              <w:lang w:val="en-GB"/>
            </w:rPr>
          </w:rPrChange>
        </w:rPr>
        <w:t>the erasing</w:t>
      </w:r>
      <w:r w:rsidRPr="00F171EC">
        <w:rPr>
          <w:lang w:val="en-US"/>
          <w:rPrChange w:id="1096" w:author="Wyley L. Powell" w:date="2016-01-03T12:12:00Z">
            <w:rPr>
              <w:lang w:val="en-GB"/>
            </w:rPr>
          </w:rPrChange>
        </w:rPr>
        <w:t xml:space="preserve"> of so many cultural resources under the great steamroller of globalization and its market? When a stack of Harry Potter books shapes the same imaginary in young people all over the world...</w:t>
      </w:r>
      <w:del w:id="1097" w:author="Wyley Powell" w:date="2020-08-09T21:31:00Z">
        <w:r w:rsidRPr="00F171EC" w:rsidDel="00045615">
          <w:rPr>
            <w:lang w:val="en-US"/>
            <w:rPrChange w:id="1098" w:author="Wyley L. Powell" w:date="2016-01-03T12:12:00Z">
              <w:rPr>
                <w:lang w:val="en-GB"/>
              </w:rPr>
            </w:rPrChange>
          </w:rPr>
          <w:delText>"</w:delText>
        </w:r>
      </w:del>
      <w:ins w:id="1099" w:author="Wyley Powell" w:date="2020-08-09T21:31:00Z">
        <w:r w:rsidR="00045615">
          <w:rPr>
            <w:lang w:val="en-US"/>
          </w:rPr>
          <w:t>”</w:t>
        </w:r>
      </w:ins>
      <w:r w:rsidR="007F0A10" w:rsidRPr="00F171EC">
        <w:rPr>
          <w:lang w:val="en-US"/>
          <w:rPrChange w:id="1100" w:author="Wyley L. Powell" w:date="2016-01-03T12:12:00Z">
            <w:rPr>
              <w:lang w:val="en-GB"/>
            </w:rPr>
          </w:rPrChange>
        </w:rPr>
        <w:t>.</w:t>
      </w:r>
      <w:del w:id="1101" w:author="Wyley L. Powell" w:date="2016-01-03T12:11:00Z">
        <w:r w:rsidR="007F0A10" w:rsidRPr="00F171EC" w:rsidDel="00705F90">
          <w:rPr>
            <w:lang w:val="en-US"/>
            <w:rPrChange w:id="1102" w:author="Wyley L. Powell" w:date="2016-01-03T12:12:00Z">
              <w:rPr>
                <w:lang w:val="en-GB"/>
              </w:rPr>
            </w:rPrChange>
          </w:rPr>
          <w:delText xml:space="preserve">  </w:delText>
        </w:r>
      </w:del>
      <w:ins w:id="1103" w:author="Wyley L. Powell" w:date="2016-01-03T12:11:00Z">
        <w:r w:rsidR="00705F90" w:rsidRPr="00F171EC">
          <w:rPr>
            <w:lang w:val="en-US"/>
            <w:rPrChange w:id="1104" w:author="Wyley L. Powell" w:date="2016-01-03T12:12:00Z">
              <w:rPr>
                <w:lang w:val="en-GB"/>
              </w:rPr>
            </w:rPrChange>
          </w:rPr>
          <w:t xml:space="preserve"> </w:t>
        </w:r>
      </w:ins>
      <w:r w:rsidRPr="00F171EC">
        <w:rPr>
          <w:lang w:val="en-US"/>
          <w:rPrChange w:id="1105" w:author="Wyley L. Powell" w:date="2016-01-03T12:12:00Z">
            <w:rPr>
              <w:lang w:val="en-GB"/>
            </w:rPr>
          </w:rPrChange>
        </w:rPr>
        <w:t xml:space="preserve">And he argues: </w:t>
      </w:r>
      <w:ins w:id="1106" w:author="Wyley Powell" w:date="2020-08-09T21:31:00Z">
        <w:r w:rsidR="00045615">
          <w:rPr>
            <w:lang w:val="en-US"/>
          </w:rPr>
          <w:t>“</w:t>
        </w:r>
      </w:ins>
      <w:del w:id="1107" w:author="Wyley Powell" w:date="2020-08-09T21:31:00Z">
        <w:r w:rsidRPr="00F171EC" w:rsidDel="00045615">
          <w:rPr>
            <w:lang w:val="en-US"/>
            <w:rPrChange w:id="1108" w:author="Wyley L. Powell" w:date="2016-01-03T12:12:00Z">
              <w:rPr>
                <w:lang w:val="en-GB"/>
              </w:rPr>
            </w:rPrChange>
          </w:rPr>
          <w:delText>"</w:delText>
        </w:r>
      </w:del>
      <w:r w:rsidRPr="00F171EC">
        <w:rPr>
          <w:lang w:val="en-US"/>
          <w:rPrChange w:id="1109" w:author="Wyley L. Powell" w:date="2016-01-03T12:12:00Z">
            <w:rPr>
              <w:lang w:val="en-GB"/>
            </w:rPr>
          </w:rPrChange>
        </w:rPr>
        <w:t>The common and the similar are not the same</w:t>
      </w:r>
      <w:ins w:id="1110" w:author="Wyley Powell" w:date="2020-08-09T21:31:00Z">
        <w:r w:rsidR="00045615">
          <w:rPr>
            <w:lang w:val="en-US"/>
          </w:rPr>
          <w:t>”</w:t>
        </w:r>
      </w:ins>
      <w:del w:id="1111" w:author="Wyley Powell" w:date="2020-08-09T21:31:00Z">
        <w:r w:rsidRPr="00F171EC" w:rsidDel="00045615">
          <w:rPr>
            <w:lang w:val="en-US"/>
            <w:rPrChange w:id="1112" w:author="Wyley L. Powell" w:date="2016-01-03T12:12:00Z">
              <w:rPr>
                <w:lang w:val="en-GB"/>
              </w:rPr>
            </w:rPrChange>
          </w:rPr>
          <w:delText>"</w:delText>
        </w:r>
      </w:del>
      <w:r w:rsidRPr="00F171EC">
        <w:rPr>
          <w:lang w:val="en-US"/>
          <w:rPrChange w:id="1113" w:author="Wyley L. Powell" w:date="2016-01-03T12:12:00Z">
            <w:rPr>
              <w:lang w:val="en-GB"/>
            </w:rPr>
          </w:rPrChange>
        </w:rPr>
        <w:t>.</w:t>
      </w:r>
    </w:p>
    <w:p w14:paraId="6BE82825" w14:textId="4B15447A" w:rsidR="00AF2C85" w:rsidRPr="00F171EC" w:rsidRDefault="00AF2C85">
      <w:pPr>
        <w:pStyle w:val="Heading3"/>
        <w:tabs>
          <w:tab w:val="clear" w:pos="567"/>
          <w:tab w:val="left" w:pos="0"/>
        </w:tabs>
        <w:ind w:left="0"/>
        <w:jc w:val="left"/>
        <w:rPr>
          <w:lang w:val="en-US"/>
          <w:rPrChange w:id="1114" w:author="Wyley L. Powell" w:date="2016-01-03T12:12:00Z">
            <w:rPr/>
          </w:rPrChange>
        </w:rPr>
        <w:pPrChange w:id="1115" w:author="Wyley L. Powell" w:date="2016-01-02T16:35:00Z">
          <w:pPr>
            <w:pStyle w:val="Heading3"/>
            <w:tabs>
              <w:tab w:val="clear" w:pos="567"/>
              <w:tab w:val="left" w:pos="540"/>
            </w:tabs>
            <w:jc w:val="left"/>
          </w:pPr>
        </w:pPrChange>
      </w:pPr>
      <w:r w:rsidRPr="00F171EC">
        <w:rPr>
          <w:lang w:val="en-US"/>
          <w:rPrChange w:id="1116" w:author="Wyley L. Powell" w:date="2016-01-03T12:12:00Z">
            <w:rPr/>
          </w:rPrChange>
        </w:rPr>
        <w:t xml:space="preserve">The imaginary of proximity vs. </w:t>
      </w:r>
      <w:ins w:id="1117" w:author="Wyley L. Powell" w:date="2016-01-02T16:35:00Z">
        <w:r w:rsidR="00D709C3" w:rsidRPr="00F171EC">
          <w:rPr>
            <w:lang w:val="en-US"/>
            <w:rPrChange w:id="1118" w:author="Wyley L. Powell" w:date="2016-01-03T12:12:00Z">
              <w:rPr/>
            </w:rPrChange>
          </w:rPr>
          <w:t>t</w:t>
        </w:r>
      </w:ins>
      <w:del w:id="1119" w:author="Wyley L. Powell" w:date="2016-01-02T16:35:00Z">
        <w:r w:rsidRPr="00F171EC" w:rsidDel="00D709C3">
          <w:rPr>
            <w:lang w:val="en-US"/>
            <w:rPrChange w:id="1120" w:author="Wyley L. Powell" w:date="2016-01-03T12:12:00Z">
              <w:rPr/>
            </w:rPrChange>
          </w:rPr>
          <w:delText>T</w:delText>
        </w:r>
      </w:del>
      <w:r w:rsidRPr="00F171EC">
        <w:rPr>
          <w:lang w:val="en-US"/>
          <w:rPrChange w:id="1121" w:author="Wyley L. Powell" w:date="2016-01-03T12:12:00Z">
            <w:rPr/>
          </w:rPrChange>
        </w:rPr>
        <w:t>he imaginary of differentiation</w:t>
      </w:r>
    </w:p>
    <w:p w14:paraId="4458F898" w14:textId="11CE7D4B" w:rsidR="00820D92" w:rsidRPr="00F171EC" w:rsidRDefault="00D709C3" w:rsidP="00164816">
      <w:pPr>
        <w:jc w:val="left"/>
        <w:rPr>
          <w:lang w:val="en-US"/>
          <w:rPrChange w:id="1122" w:author="Wyley L. Powell" w:date="2016-01-03T12:12:00Z">
            <w:rPr>
              <w:lang w:val="en-GB"/>
            </w:rPr>
          </w:rPrChange>
        </w:rPr>
      </w:pPr>
      <w:ins w:id="1123" w:author="Wyley L. Powell" w:date="2016-01-02T16:35:00Z">
        <w:r w:rsidRPr="00F171EC">
          <w:rPr>
            <w:lang w:val="en-US"/>
            <w:rPrChange w:id="1124" w:author="Wyley L. Powell" w:date="2016-01-03T12:12:00Z">
              <w:rPr>
                <w:lang w:val="en-GB"/>
              </w:rPr>
            </w:rPrChange>
          </w:rPr>
          <w:t xml:space="preserve">With reference to our shrinking world, </w:t>
        </w:r>
      </w:ins>
      <w:r w:rsidR="00B948FC" w:rsidRPr="00F171EC">
        <w:rPr>
          <w:lang w:val="en-US"/>
          <w:rPrChange w:id="1125" w:author="Wyley L. Powell" w:date="2016-01-03T12:12:00Z">
            <w:rPr>
              <w:lang w:val="en-GB"/>
            </w:rPr>
          </w:rPrChange>
        </w:rPr>
        <w:t>Martin Heidegger</w:t>
      </w:r>
      <w:del w:id="1126" w:author="Wyley L. Powell" w:date="2016-01-02T16:36:00Z">
        <w:r w:rsidR="00B948FC" w:rsidRPr="00F171EC" w:rsidDel="00D709C3">
          <w:rPr>
            <w:lang w:val="en-US"/>
            <w:rPrChange w:id="1127" w:author="Wyley L. Powell" w:date="2016-01-03T12:12:00Z">
              <w:rPr>
                <w:lang w:val="en-GB"/>
              </w:rPr>
            </w:rPrChange>
          </w:rPr>
          <w:delText>, speaking of reducing the world,</w:delText>
        </w:r>
      </w:del>
      <w:r w:rsidR="00B948FC" w:rsidRPr="00F171EC">
        <w:rPr>
          <w:lang w:val="en-US"/>
          <w:rPrChange w:id="1128" w:author="Wyley L. Powell" w:date="2016-01-03T12:12:00Z">
            <w:rPr>
              <w:lang w:val="en-GB"/>
            </w:rPr>
          </w:rPrChange>
        </w:rPr>
        <w:t xml:space="preserve"> questions the notion</w:t>
      </w:r>
      <w:ins w:id="1129" w:author="Wyley L. Powell" w:date="2016-01-02T16:36:00Z">
        <w:r w:rsidR="00656051" w:rsidRPr="00F171EC">
          <w:rPr>
            <w:lang w:val="en-US"/>
            <w:rPrChange w:id="1130" w:author="Wyley L. Powell" w:date="2016-01-03T12:12:00Z">
              <w:rPr>
                <w:lang w:val="en-GB"/>
              </w:rPr>
            </w:rPrChange>
          </w:rPr>
          <w:t>s</w:t>
        </w:r>
      </w:ins>
      <w:r w:rsidR="00B948FC" w:rsidRPr="00F171EC">
        <w:rPr>
          <w:lang w:val="en-US"/>
          <w:rPrChange w:id="1131" w:author="Wyley L. Powell" w:date="2016-01-03T12:12:00Z">
            <w:rPr>
              <w:lang w:val="en-GB"/>
            </w:rPr>
          </w:rPrChange>
        </w:rPr>
        <w:t xml:space="preserve"> of proximity and lack of distance, </w:t>
      </w:r>
      <w:ins w:id="1132" w:author="Wyley L. Powell" w:date="2016-01-02T16:36:00Z">
        <w:r w:rsidR="00656051" w:rsidRPr="00F171EC">
          <w:rPr>
            <w:lang w:val="en-US"/>
            <w:rPrChange w:id="1133" w:author="Wyley L. Powell" w:date="2016-01-03T12:12:00Z">
              <w:rPr>
                <w:lang w:val="en-GB"/>
              </w:rPr>
            </w:rPrChange>
          </w:rPr>
          <w:t xml:space="preserve">looking nostalgically at </w:t>
        </w:r>
      </w:ins>
      <w:del w:id="1134" w:author="Wyley L. Powell" w:date="2016-01-02T16:36:00Z">
        <w:r w:rsidR="00B948FC" w:rsidRPr="00F171EC" w:rsidDel="00656051">
          <w:rPr>
            <w:lang w:val="en-US"/>
            <w:rPrChange w:id="1135" w:author="Wyley L. Powell" w:date="2016-01-03T12:12:00Z">
              <w:rPr>
                <w:lang w:val="en-GB"/>
              </w:rPr>
            </w:rPrChange>
          </w:rPr>
          <w:delText xml:space="preserve">in a sort of nostalgia for </w:delText>
        </w:r>
      </w:del>
      <w:r w:rsidR="00B948FC" w:rsidRPr="00F171EC">
        <w:rPr>
          <w:lang w:val="en-US"/>
          <w:rPrChange w:id="1136" w:author="Wyley L. Powell" w:date="2016-01-03T12:12:00Z">
            <w:rPr>
              <w:lang w:val="en-GB"/>
            </w:rPr>
          </w:rPrChange>
        </w:rPr>
        <w:t>a world</w:t>
      </w:r>
      <w:ins w:id="1137" w:author="Wyley L. Powell" w:date="2016-01-02T16:36:00Z">
        <w:r w:rsidR="00656051" w:rsidRPr="00F171EC">
          <w:rPr>
            <w:lang w:val="en-US"/>
            <w:rPrChange w:id="1138" w:author="Wyley L. Powell" w:date="2016-01-03T12:12:00Z">
              <w:rPr>
                <w:lang w:val="en-GB"/>
              </w:rPr>
            </w:rPrChange>
          </w:rPr>
          <w:t xml:space="preserve"> that is </w:t>
        </w:r>
      </w:ins>
      <w:del w:id="1139" w:author="Wyley L. Powell" w:date="2016-01-02T16:36:00Z">
        <w:r w:rsidR="00B948FC" w:rsidRPr="00F171EC" w:rsidDel="00656051">
          <w:rPr>
            <w:lang w:val="en-US"/>
            <w:rPrChange w:id="1140" w:author="Wyley L. Powell" w:date="2016-01-03T12:12:00Z">
              <w:rPr>
                <w:lang w:val="en-GB"/>
              </w:rPr>
            </w:rPrChange>
          </w:rPr>
          <w:delText xml:space="preserve">, </w:delText>
        </w:r>
      </w:del>
      <w:r w:rsidR="00B948FC" w:rsidRPr="00F171EC">
        <w:rPr>
          <w:lang w:val="en-US"/>
          <w:rPrChange w:id="1141" w:author="Wyley L. Powell" w:date="2016-01-03T12:12:00Z">
            <w:rPr>
              <w:lang w:val="en-GB"/>
            </w:rPr>
          </w:rPrChange>
        </w:rPr>
        <w:t xml:space="preserve">close to nature, </w:t>
      </w:r>
      <w:ins w:id="1142" w:author="Wyley L. Powell" w:date="2016-01-02T16:37:00Z">
        <w:r w:rsidR="00656051" w:rsidRPr="00F171EC">
          <w:rPr>
            <w:lang w:val="en-US"/>
            <w:rPrChange w:id="1143" w:author="Wyley L. Powell" w:date="2016-01-03T12:12:00Z">
              <w:rPr>
                <w:lang w:val="en-GB"/>
              </w:rPr>
            </w:rPrChange>
          </w:rPr>
          <w:t xml:space="preserve">and </w:t>
        </w:r>
      </w:ins>
      <w:r w:rsidR="00B948FC" w:rsidRPr="00F171EC">
        <w:rPr>
          <w:lang w:val="en-US"/>
          <w:rPrChange w:id="1144" w:author="Wyley L. Powell" w:date="2016-01-03T12:12:00Z">
            <w:rPr>
              <w:lang w:val="en-GB"/>
            </w:rPr>
          </w:rPrChange>
        </w:rPr>
        <w:t>questioning artists and their role in the creation of forms in a new globalized world</w:t>
      </w:r>
      <w:ins w:id="1145" w:author="Wyley L. Powell" w:date="2016-01-02T16:37:00Z">
        <w:r w:rsidR="00656051" w:rsidRPr="00F171EC">
          <w:rPr>
            <w:lang w:val="en-US"/>
            <w:rPrChange w:id="1146" w:author="Wyley L. Powell" w:date="2016-01-03T12:12:00Z">
              <w:rPr>
                <w:lang w:val="en-GB"/>
              </w:rPr>
            </w:rPrChange>
          </w:rPr>
          <w:t xml:space="preserve"> – one in which </w:t>
        </w:r>
      </w:ins>
      <w:del w:id="1147" w:author="Wyley L. Powell" w:date="2016-01-02T16:37:00Z">
        <w:r w:rsidR="00B948FC" w:rsidRPr="00F171EC" w:rsidDel="00656051">
          <w:rPr>
            <w:lang w:val="en-US"/>
            <w:rPrChange w:id="1148" w:author="Wyley L. Powell" w:date="2016-01-03T12:12:00Z">
              <w:rPr>
                <w:lang w:val="en-GB"/>
              </w:rPr>
            </w:rPrChange>
          </w:rPr>
          <w:delText xml:space="preserve"> </w:delText>
        </w:r>
      </w:del>
      <w:ins w:id="1149" w:author="Wyley Powell" w:date="2020-08-09T21:31:00Z">
        <w:r w:rsidR="00045615">
          <w:rPr>
            <w:lang w:val="en-US"/>
          </w:rPr>
          <w:t>“</w:t>
        </w:r>
      </w:ins>
      <w:del w:id="1150" w:author="Wyley Powell" w:date="2020-08-09T21:31:00Z">
        <w:r w:rsidR="00B948FC" w:rsidRPr="00F171EC" w:rsidDel="00045615">
          <w:rPr>
            <w:lang w:val="en-US"/>
            <w:rPrChange w:id="1151" w:author="Wyley L. Powell" w:date="2016-01-03T12:12:00Z">
              <w:rPr>
                <w:lang w:val="en-GB"/>
              </w:rPr>
            </w:rPrChange>
          </w:rPr>
          <w:delText>"</w:delText>
        </w:r>
      </w:del>
      <w:del w:id="1152" w:author="Wyley L. Powell" w:date="2016-01-02T16:37:00Z">
        <w:r w:rsidR="00B948FC" w:rsidRPr="00F171EC" w:rsidDel="00656051">
          <w:rPr>
            <w:lang w:val="en-US"/>
            <w:rPrChange w:id="1153" w:author="Wyley L. Powell" w:date="2016-01-03T12:12:00Z">
              <w:rPr>
                <w:lang w:val="en-GB"/>
              </w:rPr>
            </w:rPrChange>
          </w:rPr>
          <w:delText xml:space="preserve">in time and space, </w:delText>
        </w:r>
      </w:del>
      <w:r w:rsidR="00B948FC" w:rsidRPr="00F171EC">
        <w:rPr>
          <w:lang w:val="en-US"/>
          <w:rPrChange w:id="1154" w:author="Wyley L. Powell" w:date="2016-01-03T12:12:00Z">
            <w:rPr>
              <w:lang w:val="en-GB"/>
            </w:rPr>
          </w:rPrChange>
        </w:rPr>
        <w:t>all distances decrease</w:t>
      </w:r>
      <w:ins w:id="1155" w:author="Wyley L. Powell" w:date="2016-01-02T16:37:00Z">
        <w:r w:rsidR="00656051" w:rsidRPr="00F171EC">
          <w:rPr>
            <w:lang w:val="en-US"/>
            <w:rPrChange w:id="1156" w:author="Wyley L. Powell" w:date="2016-01-03T12:12:00Z">
              <w:rPr>
                <w:lang w:val="en-GB"/>
              </w:rPr>
            </w:rPrChange>
          </w:rPr>
          <w:t xml:space="preserve"> </w:t>
        </w:r>
      </w:ins>
      <w:ins w:id="1157" w:author="Wyley L. Powell" w:date="2016-01-02T16:38:00Z">
        <w:r w:rsidR="00656051" w:rsidRPr="00F171EC">
          <w:rPr>
            <w:lang w:val="en-US"/>
            <w:rPrChange w:id="1158" w:author="Wyley L. Powell" w:date="2016-01-03T12:12:00Z">
              <w:rPr>
                <w:lang w:val="en-GB"/>
              </w:rPr>
            </w:rPrChange>
          </w:rPr>
          <w:t>in time and space</w:t>
        </w:r>
      </w:ins>
      <w:r w:rsidR="007F0A10" w:rsidRPr="00F171EC">
        <w:rPr>
          <w:lang w:val="en-US"/>
          <w:rPrChange w:id="1159" w:author="Wyley L. Powell" w:date="2016-01-03T12:12:00Z">
            <w:rPr>
              <w:lang w:val="en-GB"/>
            </w:rPr>
          </w:rPrChange>
        </w:rPr>
        <w:t xml:space="preserve">. </w:t>
      </w:r>
      <w:del w:id="1160" w:author="Wyley L. Powell" w:date="2016-01-02T16:38:00Z">
        <w:r w:rsidR="007F0A10" w:rsidRPr="00F171EC" w:rsidDel="00656051">
          <w:rPr>
            <w:lang w:val="en-US"/>
            <w:rPrChange w:id="1161" w:author="Wyley L. Powell" w:date="2016-01-03T12:12:00Z">
              <w:rPr>
                <w:lang w:val="en-GB"/>
              </w:rPr>
            </w:rPrChange>
          </w:rPr>
          <w:delText xml:space="preserve"> </w:delText>
        </w:r>
      </w:del>
      <w:r w:rsidR="00B948FC" w:rsidRPr="00F171EC">
        <w:rPr>
          <w:lang w:val="en-US"/>
          <w:rPrChange w:id="1162" w:author="Wyley L. Powell" w:date="2016-01-03T12:12:00Z">
            <w:rPr>
              <w:lang w:val="en-GB"/>
            </w:rPr>
          </w:rPrChange>
        </w:rPr>
        <w:t xml:space="preserve">[...] But this haste to remove all distance does not result in </w:t>
      </w:r>
      <w:del w:id="1163" w:author="Wyley L. Powell" w:date="2016-01-02T16:38:00Z">
        <w:r w:rsidR="00B948FC" w:rsidRPr="00F171EC" w:rsidDel="00656051">
          <w:rPr>
            <w:lang w:val="en-US"/>
            <w:rPrChange w:id="1164" w:author="Wyley L. Powell" w:date="2016-01-03T12:12:00Z">
              <w:rPr>
                <w:lang w:val="en-GB"/>
              </w:rPr>
            </w:rPrChange>
          </w:rPr>
          <w:delText xml:space="preserve">any </w:delText>
        </w:r>
      </w:del>
      <w:r w:rsidR="00B948FC" w:rsidRPr="00F171EC">
        <w:rPr>
          <w:lang w:val="en-US"/>
          <w:rPrChange w:id="1165" w:author="Wyley L. Powell" w:date="2016-01-03T12:12:00Z">
            <w:rPr>
              <w:lang w:val="en-GB"/>
            </w:rPr>
          </w:rPrChange>
        </w:rPr>
        <w:t>proximity because proximity is not the reduction of distance</w:t>
      </w:r>
      <w:del w:id="1166" w:author="Wyley Powell" w:date="2020-08-09T21:31:00Z">
        <w:r w:rsidR="00B948FC" w:rsidRPr="00F171EC" w:rsidDel="00045615">
          <w:rPr>
            <w:lang w:val="en-US"/>
            <w:rPrChange w:id="1167" w:author="Wyley L. Powell" w:date="2016-01-03T12:12:00Z">
              <w:rPr>
                <w:lang w:val="en-GB"/>
              </w:rPr>
            </w:rPrChange>
          </w:rPr>
          <w:delText>"</w:delText>
        </w:r>
        <w:r w:rsidR="00A21B77" w:rsidRPr="00F171EC" w:rsidDel="00045615">
          <w:rPr>
            <w:lang w:val="en-US"/>
            <w:rPrChange w:id="1168" w:author="Wyley L. Powell" w:date="2016-01-03T12:12:00Z">
              <w:rPr>
                <w:lang w:val="en-GB"/>
              </w:rPr>
            </w:rPrChange>
          </w:rPr>
          <w:delText xml:space="preserve"> </w:delText>
        </w:r>
      </w:del>
      <w:ins w:id="1169" w:author="Wyley Powell" w:date="2020-08-09T21:31:00Z">
        <w:r w:rsidR="00045615">
          <w:rPr>
            <w:lang w:val="en-US"/>
          </w:rPr>
          <w:t>”</w:t>
        </w:r>
        <w:r w:rsidR="00045615" w:rsidRPr="00F171EC">
          <w:rPr>
            <w:lang w:val="en-US"/>
            <w:rPrChange w:id="1170" w:author="Wyley L. Powell" w:date="2016-01-03T12:12:00Z">
              <w:rPr>
                <w:lang w:val="en-GB"/>
              </w:rPr>
            </w:rPrChange>
          </w:rPr>
          <w:t xml:space="preserve"> </w:t>
        </w:r>
      </w:ins>
      <w:r w:rsidR="00B948FC" w:rsidRPr="00F171EC">
        <w:rPr>
          <w:lang w:val="en-US"/>
          <w:rPrChange w:id="1171" w:author="Wyley L. Powell" w:date="2016-01-03T12:12:00Z">
            <w:rPr>
              <w:lang w:val="en-GB"/>
            </w:rPr>
          </w:rPrChange>
        </w:rPr>
        <w:t>(Heidegger 1958, 194-200)</w:t>
      </w:r>
      <w:r w:rsidR="007F0A10" w:rsidRPr="00F171EC">
        <w:rPr>
          <w:lang w:val="en-US"/>
          <w:rPrChange w:id="1172" w:author="Wyley L. Powell" w:date="2016-01-03T12:12:00Z">
            <w:rPr>
              <w:lang w:val="en-GB"/>
            </w:rPr>
          </w:rPrChange>
        </w:rPr>
        <w:t xml:space="preserve">. </w:t>
      </w:r>
      <w:del w:id="1173" w:author="Wyley L. Powell" w:date="2016-01-02T16:38:00Z">
        <w:r w:rsidR="007F0A10" w:rsidRPr="00F171EC" w:rsidDel="00656051">
          <w:rPr>
            <w:lang w:val="en-US"/>
            <w:rPrChange w:id="1174" w:author="Wyley L. Powell" w:date="2016-01-03T12:12:00Z">
              <w:rPr>
                <w:lang w:val="en-GB"/>
              </w:rPr>
            </w:rPrChange>
          </w:rPr>
          <w:delText xml:space="preserve"> </w:delText>
        </w:r>
      </w:del>
      <w:r w:rsidR="00B948FC" w:rsidRPr="00F171EC">
        <w:rPr>
          <w:lang w:val="en-US"/>
          <w:rPrChange w:id="1175" w:author="Wyley L. Powell" w:date="2016-01-03T12:12:00Z">
            <w:rPr>
              <w:lang w:val="en-GB"/>
            </w:rPr>
          </w:rPrChange>
        </w:rPr>
        <w:t xml:space="preserve">The imaginary of proximity is </w:t>
      </w:r>
      <w:del w:id="1176" w:author="Wyley L. Powell" w:date="2016-01-02T16:38:00Z">
        <w:r w:rsidR="00B948FC" w:rsidRPr="00F171EC" w:rsidDel="00656051">
          <w:rPr>
            <w:lang w:val="en-US"/>
            <w:rPrChange w:id="1177" w:author="Wyley L. Powell" w:date="2016-01-03T12:12:00Z">
              <w:rPr>
                <w:lang w:val="en-GB"/>
              </w:rPr>
            </w:rPrChange>
          </w:rPr>
          <w:delText xml:space="preserve">then </w:delText>
        </w:r>
      </w:del>
      <w:ins w:id="1178" w:author="Wyley L. Powell" w:date="2016-01-02T16:38:00Z">
        <w:r w:rsidR="00656051" w:rsidRPr="00F171EC">
          <w:rPr>
            <w:lang w:val="en-US"/>
            <w:rPrChange w:id="1179" w:author="Wyley L. Powell" w:date="2016-01-03T12:12:00Z">
              <w:rPr>
                <w:lang w:val="en-GB"/>
              </w:rPr>
            </w:rPrChange>
          </w:rPr>
          <w:t xml:space="preserve">thus </w:t>
        </w:r>
      </w:ins>
      <w:r w:rsidR="00B948FC" w:rsidRPr="00F171EC">
        <w:rPr>
          <w:lang w:val="en-US"/>
          <w:rPrChange w:id="1180" w:author="Wyley L. Powell" w:date="2016-01-03T12:12:00Z">
            <w:rPr>
              <w:lang w:val="en-GB"/>
            </w:rPr>
          </w:rPrChange>
        </w:rPr>
        <w:t>offset by an imaginary of differentiation, in which every culture</w:t>
      </w:r>
      <w:ins w:id="1181" w:author="Wyley L. Powell" w:date="2016-01-02T16:38:00Z">
        <w:r w:rsidR="00656051" w:rsidRPr="00F171EC">
          <w:rPr>
            <w:lang w:val="en-US"/>
            <w:rPrChange w:id="1182" w:author="Wyley L. Powell" w:date="2016-01-03T12:12:00Z">
              <w:rPr>
                <w:lang w:val="en-GB"/>
              </w:rPr>
            </w:rPrChange>
          </w:rPr>
          <w:t xml:space="preserve"> that feels </w:t>
        </w:r>
      </w:ins>
      <w:del w:id="1183" w:author="Wyley L. Powell" w:date="2016-01-02T16:38:00Z">
        <w:r w:rsidR="00B948FC" w:rsidRPr="00F171EC" w:rsidDel="00656051">
          <w:rPr>
            <w:lang w:val="en-US"/>
            <w:rPrChange w:id="1184" w:author="Wyley L. Powell" w:date="2016-01-03T12:12:00Z">
              <w:rPr>
                <w:lang w:val="en-GB"/>
              </w:rPr>
            </w:rPrChange>
          </w:rPr>
          <w:delText xml:space="preserve">, when feeling </w:delText>
        </w:r>
      </w:del>
      <w:r w:rsidR="00B948FC" w:rsidRPr="00F171EC">
        <w:rPr>
          <w:lang w:val="en-US"/>
          <w:rPrChange w:id="1185" w:author="Wyley L. Powell" w:date="2016-01-03T12:12:00Z">
            <w:rPr>
              <w:lang w:val="en-GB"/>
            </w:rPr>
          </w:rPrChange>
        </w:rPr>
        <w:t>threatened</w:t>
      </w:r>
      <w:del w:id="1186" w:author="Wyley L. Powell" w:date="2016-01-02T16:38:00Z">
        <w:r w:rsidR="00B948FC" w:rsidRPr="00F171EC" w:rsidDel="00656051">
          <w:rPr>
            <w:lang w:val="en-US"/>
            <w:rPrChange w:id="1187" w:author="Wyley L. Powell" w:date="2016-01-03T12:12:00Z">
              <w:rPr>
                <w:lang w:val="en-GB"/>
              </w:rPr>
            </w:rPrChange>
          </w:rPr>
          <w:delText>,</w:delText>
        </w:r>
      </w:del>
      <w:r w:rsidR="00B948FC" w:rsidRPr="00F171EC">
        <w:rPr>
          <w:lang w:val="en-US"/>
          <w:rPrChange w:id="1188" w:author="Wyley L. Powell" w:date="2016-01-03T12:12:00Z">
            <w:rPr>
              <w:lang w:val="en-GB"/>
            </w:rPr>
          </w:rPrChange>
        </w:rPr>
        <w:t xml:space="preserve"> tries to preserve its identity</w:t>
      </w:r>
      <w:r w:rsidR="007F0A10" w:rsidRPr="00F171EC">
        <w:rPr>
          <w:lang w:val="en-US"/>
          <w:rPrChange w:id="1189" w:author="Wyley L. Powell" w:date="2016-01-03T12:12:00Z">
            <w:rPr>
              <w:lang w:val="en-GB"/>
            </w:rPr>
          </w:rPrChange>
        </w:rPr>
        <w:t xml:space="preserve">. </w:t>
      </w:r>
      <w:ins w:id="1190" w:author="Wyley L. Powell" w:date="2016-01-02T16:38:00Z">
        <w:r w:rsidR="00656051" w:rsidRPr="00F171EC">
          <w:rPr>
            <w:lang w:val="en-US"/>
            <w:rPrChange w:id="1191" w:author="Wyley L. Powell" w:date="2016-01-03T12:12:00Z">
              <w:rPr>
                <w:lang w:val="en-GB"/>
              </w:rPr>
            </w:rPrChange>
          </w:rPr>
          <w:t xml:space="preserve">Consequently, </w:t>
        </w:r>
      </w:ins>
      <w:del w:id="1192" w:author="Wyley L. Powell" w:date="2016-01-02T16:38:00Z">
        <w:r w:rsidR="007F0A10" w:rsidRPr="00F171EC" w:rsidDel="00656051">
          <w:rPr>
            <w:lang w:val="en-US"/>
            <w:rPrChange w:id="1193" w:author="Wyley L. Powell" w:date="2016-01-03T12:12:00Z">
              <w:rPr>
                <w:lang w:val="en-GB"/>
              </w:rPr>
            </w:rPrChange>
          </w:rPr>
          <w:delText xml:space="preserve"> </w:delText>
        </w:r>
      </w:del>
      <w:ins w:id="1194" w:author="Wyley L. Powell" w:date="2016-01-02T16:38:00Z">
        <w:r w:rsidR="00656051" w:rsidRPr="00F171EC">
          <w:rPr>
            <w:lang w:val="en-US"/>
            <w:rPrChange w:id="1195" w:author="Wyley L. Powell" w:date="2016-01-03T12:12:00Z">
              <w:rPr>
                <w:lang w:val="en-GB"/>
              </w:rPr>
            </w:rPrChange>
          </w:rPr>
          <w:t>g</w:t>
        </w:r>
      </w:ins>
      <w:del w:id="1196" w:author="Wyley L. Powell" w:date="2016-01-02T16:38:00Z">
        <w:r w:rsidR="00B948FC" w:rsidRPr="00F171EC" w:rsidDel="00656051">
          <w:rPr>
            <w:lang w:val="en-US"/>
            <w:rPrChange w:id="1197" w:author="Wyley L. Powell" w:date="2016-01-03T12:12:00Z">
              <w:rPr>
                <w:lang w:val="en-GB"/>
              </w:rPr>
            </w:rPrChange>
          </w:rPr>
          <w:delText>G</w:delText>
        </w:r>
      </w:del>
      <w:r w:rsidR="00B948FC" w:rsidRPr="00F171EC">
        <w:rPr>
          <w:lang w:val="en-US"/>
          <w:rPrChange w:id="1198" w:author="Wyley L. Powell" w:date="2016-01-03T12:12:00Z">
            <w:rPr>
              <w:lang w:val="en-GB"/>
            </w:rPr>
          </w:rPrChange>
        </w:rPr>
        <w:t>lobalization</w:t>
      </w:r>
      <w:del w:id="1199" w:author="Wyley L. Powell" w:date="2016-01-03T16:09:00Z">
        <w:r w:rsidR="00B948FC" w:rsidRPr="00F171EC" w:rsidDel="006862B0">
          <w:rPr>
            <w:lang w:val="en-US"/>
            <w:rPrChange w:id="1200" w:author="Wyley L. Powell" w:date="2016-01-03T12:12:00Z">
              <w:rPr>
                <w:lang w:val="en-GB"/>
              </w:rPr>
            </w:rPrChange>
          </w:rPr>
          <w:delText>,</w:delText>
        </w:r>
      </w:del>
      <w:r w:rsidR="00B948FC" w:rsidRPr="00F171EC">
        <w:rPr>
          <w:lang w:val="en-US"/>
          <w:rPrChange w:id="1201" w:author="Wyley L. Powell" w:date="2016-01-03T12:12:00Z">
            <w:rPr>
              <w:lang w:val="en-GB"/>
            </w:rPr>
          </w:rPrChange>
        </w:rPr>
        <w:t xml:space="preserve"> </w:t>
      </w:r>
      <w:del w:id="1202" w:author="Wyley L. Powell" w:date="2016-01-03T16:08:00Z">
        <w:r w:rsidR="00B948FC" w:rsidRPr="00F171EC" w:rsidDel="006862B0">
          <w:rPr>
            <w:lang w:val="en-US"/>
            <w:rPrChange w:id="1203" w:author="Wyley L. Powell" w:date="2016-01-03T12:12:00Z">
              <w:rPr>
                <w:lang w:val="en-GB"/>
              </w:rPr>
            </w:rPrChange>
          </w:rPr>
          <w:delText xml:space="preserve">then, </w:delText>
        </w:r>
      </w:del>
      <w:del w:id="1204" w:author="Wyley L. Powell" w:date="2016-01-03T16:23:00Z">
        <w:r w:rsidR="00B948FC" w:rsidRPr="00F171EC" w:rsidDel="004E5F14">
          <w:rPr>
            <w:lang w:val="en-US"/>
            <w:rPrChange w:id="1205" w:author="Wyley L. Powell" w:date="2016-01-03T12:12:00Z">
              <w:rPr>
                <w:lang w:val="en-GB"/>
              </w:rPr>
            </w:rPrChange>
          </w:rPr>
          <w:delText xml:space="preserve">would </w:delText>
        </w:r>
      </w:del>
      <w:del w:id="1206" w:author="Wyley L. Powell" w:date="2016-01-02T16:39:00Z">
        <w:r w:rsidR="00B948FC" w:rsidRPr="00F171EC" w:rsidDel="00656051">
          <w:rPr>
            <w:lang w:val="en-US"/>
            <w:rPrChange w:id="1207" w:author="Wyley L. Powell" w:date="2016-01-03T12:12:00Z">
              <w:rPr>
                <w:lang w:val="en-GB"/>
              </w:rPr>
            </w:rPrChange>
          </w:rPr>
          <w:delText>be a way</w:delText>
        </w:r>
      </w:del>
      <w:ins w:id="1208" w:author="Wyley L. Powell" w:date="2016-01-02T16:39:00Z">
        <w:r w:rsidR="00656051" w:rsidRPr="00F171EC">
          <w:rPr>
            <w:lang w:val="en-US"/>
            <w:rPrChange w:id="1209" w:author="Wyley L. Powell" w:date="2016-01-03T12:12:00Z">
              <w:rPr>
                <w:lang w:val="en-GB"/>
              </w:rPr>
            </w:rPrChange>
          </w:rPr>
          <w:t>point</w:t>
        </w:r>
      </w:ins>
      <w:ins w:id="1210" w:author="Wyley L. Powell" w:date="2016-01-03T16:23:00Z">
        <w:r w:rsidR="004E5F14">
          <w:rPr>
            <w:lang w:val="en-US"/>
          </w:rPr>
          <w:t>s</w:t>
        </w:r>
      </w:ins>
      <w:r w:rsidR="00B948FC" w:rsidRPr="00F171EC">
        <w:rPr>
          <w:lang w:val="en-US"/>
          <w:rPrChange w:id="1211" w:author="Wyley L. Powell" w:date="2016-01-03T12:12:00Z">
            <w:rPr>
              <w:lang w:val="en-GB"/>
            </w:rPr>
          </w:rPrChange>
        </w:rPr>
        <w:t xml:space="preserve"> to </w:t>
      </w:r>
      <w:del w:id="1212" w:author="Wyley L. Powell" w:date="2016-01-02T16:39:00Z">
        <w:r w:rsidR="00B948FC" w:rsidRPr="00F171EC" w:rsidDel="00656051">
          <w:rPr>
            <w:lang w:val="en-US"/>
            <w:rPrChange w:id="1213" w:author="Wyley L. Powell" w:date="2016-01-03T12:12:00Z">
              <w:rPr>
                <w:lang w:val="en-GB"/>
              </w:rPr>
            </w:rPrChange>
          </w:rPr>
          <w:delText xml:space="preserve">reveal </w:delText>
        </w:r>
      </w:del>
      <w:r w:rsidR="00B948FC" w:rsidRPr="00F171EC">
        <w:rPr>
          <w:lang w:val="en-US"/>
          <w:rPrChange w:id="1214" w:author="Wyley L. Powell" w:date="2016-01-03T12:12:00Z">
            <w:rPr>
              <w:lang w:val="en-GB"/>
            </w:rPr>
          </w:rPrChange>
        </w:rPr>
        <w:t>the diversity of cultures.</w:t>
      </w:r>
    </w:p>
    <w:p w14:paraId="2445C174" w14:textId="03DCDE74" w:rsidR="00B948FC" w:rsidRPr="00F171EC" w:rsidRDefault="00B948FC" w:rsidP="00164816">
      <w:pPr>
        <w:jc w:val="left"/>
        <w:rPr>
          <w:lang w:val="en-US"/>
          <w:rPrChange w:id="1215" w:author="Wyley L. Powell" w:date="2016-01-03T12:12:00Z">
            <w:rPr>
              <w:lang w:val="en-GB"/>
            </w:rPr>
          </w:rPrChange>
        </w:rPr>
      </w:pPr>
      <w:r w:rsidRPr="00F171EC">
        <w:rPr>
          <w:lang w:val="en-US"/>
          <w:rPrChange w:id="1216" w:author="Wyley L. Powell" w:date="2016-01-03T12:12:00Z">
            <w:rPr>
              <w:lang w:val="en-GB"/>
            </w:rPr>
          </w:rPrChange>
        </w:rPr>
        <w:t>Cultural industries</w:t>
      </w:r>
      <w:ins w:id="1217" w:author="Wyley L. Powell" w:date="2016-01-02T16:39:00Z">
        <w:r w:rsidR="00656051" w:rsidRPr="00F171EC">
          <w:rPr>
            <w:lang w:val="en-US"/>
            <w:rPrChange w:id="1218" w:author="Wyley L. Powell" w:date="2016-01-03T12:12:00Z">
              <w:rPr>
                <w:lang w:val="en-GB"/>
              </w:rPr>
            </w:rPrChange>
          </w:rPr>
          <w:t xml:space="preserve"> are </w:t>
        </w:r>
      </w:ins>
      <w:del w:id="1219" w:author="Wyley L. Powell" w:date="2016-01-02T16:39:00Z">
        <w:r w:rsidRPr="00F171EC" w:rsidDel="00656051">
          <w:rPr>
            <w:lang w:val="en-US"/>
            <w:rPrChange w:id="1220" w:author="Wyley L. Powell" w:date="2016-01-03T12:12:00Z">
              <w:rPr>
                <w:lang w:val="en-GB"/>
              </w:rPr>
            </w:rPrChange>
          </w:rPr>
          <w:delText xml:space="preserve">, </w:delText>
        </w:r>
      </w:del>
      <w:r w:rsidRPr="00F171EC">
        <w:rPr>
          <w:lang w:val="en-US"/>
          <w:rPrChange w:id="1221" w:author="Wyley L. Powell" w:date="2016-01-03T12:12:00Z">
            <w:rPr>
              <w:lang w:val="en-GB"/>
            </w:rPr>
          </w:rPrChange>
        </w:rPr>
        <w:t>dominated by economic logic</w:t>
      </w:r>
      <w:ins w:id="1222" w:author="Wyley L. Powell" w:date="2016-01-02T16:39:00Z">
        <w:r w:rsidR="00656051" w:rsidRPr="00F171EC">
          <w:rPr>
            <w:lang w:val="en-US"/>
            <w:rPrChange w:id="1223" w:author="Wyley L. Powell" w:date="2016-01-03T12:12:00Z">
              <w:rPr>
                <w:lang w:val="en-GB"/>
              </w:rPr>
            </w:rPrChange>
          </w:rPr>
          <w:t>; they</w:t>
        </w:r>
      </w:ins>
      <w:del w:id="1224" w:author="Wyley L. Powell" w:date="2016-01-02T16:39:00Z">
        <w:r w:rsidRPr="00F171EC" w:rsidDel="00656051">
          <w:rPr>
            <w:lang w:val="en-US"/>
            <w:rPrChange w:id="1225" w:author="Wyley L. Powell" w:date="2016-01-03T12:12:00Z">
              <w:rPr>
                <w:lang w:val="en-GB"/>
              </w:rPr>
            </w:rPrChange>
          </w:rPr>
          <w:delText>,</w:delText>
        </w:r>
      </w:del>
      <w:r w:rsidRPr="00F171EC">
        <w:rPr>
          <w:lang w:val="en-US"/>
          <w:rPrChange w:id="1226" w:author="Wyley L. Powell" w:date="2016-01-03T12:12:00Z">
            <w:rPr>
              <w:lang w:val="en-GB"/>
            </w:rPr>
          </w:rPrChange>
        </w:rPr>
        <w:t xml:space="preserve"> exercise power and produce </w:t>
      </w:r>
      <w:ins w:id="1227" w:author="Wyley Powell" w:date="2020-08-09T21:32:00Z">
        <w:r w:rsidR="00045615">
          <w:rPr>
            <w:lang w:val="en-US"/>
          </w:rPr>
          <w:t>“</w:t>
        </w:r>
      </w:ins>
      <w:del w:id="1228" w:author="Wyley Powell" w:date="2020-08-09T21:32:00Z">
        <w:r w:rsidRPr="00F171EC" w:rsidDel="00045615">
          <w:rPr>
            <w:lang w:val="en-US"/>
            <w:rPrChange w:id="1229" w:author="Wyley L. Powell" w:date="2016-01-03T12:12:00Z">
              <w:rPr>
                <w:lang w:val="en-GB"/>
              </w:rPr>
            </w:rPrChange>
          </w:rPr>
          <w:delText>"</w:delText>
        </w:r>
      </w:del>
      <w:r w:rsidRPr="00F171EC">
        <w:rPr>
          <w:lang w:val="en-US"/>
          <w:rPrChange w:id="1230" w:author="Wyley L. Powell" w:date="2016-01-03T12:12:00Z">
            <w:rPr>
              <w:lang w:val="en-GB"/>
            </w:rPr>
          </w:rPrChange>
        </w:rPr>
        <w:t>cultural goods</w:t>
      </w:r>
      <w:del w:id="1231" w:author="Wyley Powell" w:date="2020-08-09T21:32:00Z">
        <w:r w:rsidRPr="00F171EC" w:rsidDel="00045615">
          <w:rPr>
            <w:lang w:val="en-US"/>
            <w:rPrChange w:id="1232" w:author="Wyley L. Powell" w:date="2016-01-03T12:12:00Z">
              <w:rPr>
                <w:lang w:val="en-GB"/>
              </w:rPr>
            </w:rPrChange>
          </w:rPr>
          <w:delText>"</w:delText>
        </w:r>
      </w:del>
      <w:ins w:id="1233" w:author="Wyley L. Powell" w:date="2016-01-02T16:39:00Z">
        <w:del w:id="1234" w:author="Wyley Powell" w:date="2020-08-09T21:32:00Z">
          <w:r w:rsidR="00656051" w:rsidRPr="00F171EC" w:rsidDel="00045615">
            <w:rPr>
              <w:lang w:val="en-US"/>
              <w:rPrChange w:id="1235" w:author="Wyley L. Powell" w:date="2016-01-03T12:12:00Z">
                <w:rPr>
                  <w:lang w:val="en-GB"/>
                </w:rPr>
              </w:rPrChange>
            </w:rPr>
            <w:delText xml:space="preserve"> </w:delText>
          </w:r>
        </w:del>
      </w:ins>
      <w:ins w:id="1236" w:author="Wyley Powell" w:date="2020-08-09T21:32:00Z">
        <w:r w:rsidR="00045615">
          <w:rPr>
            <w:lang w:val="en-US"/>
          </w:rPr>
          <w:t xml:space="preserve">” </w:t>
        </w:r>
      </w:ins>
      <w:ins w:id="1237" w:author="Wyley L. Powell" w:date="2016-01-02T16:39:00Z">
        <w:r w:rsidR="00656051" w:rsidRPr="00F171EC">
          <w:rPr>
            <w:lang w:val="en-US"/>
            <w:rPrChange w:id="1238" w:author="Wyley L. Powell" w:date="2016-01-03T12:12:00Z">
              <w:rPr>
                <w:lang w:val="en-GB"/>
              </w:rPr>
            </w:rPrChange>
          </w:rPr>
          <w:t xml:space="preserve">that </w:t>
        </w:r>
      </w:ins>
      <w:del w:id="1239" w:author="Wyley L. Powell" w:date="2016-01-02T16:39:00Z">
        <w:r w:rsidRPr="00F171EC" w:rsidDel="00656051">
          <w:rPr>
            <w:lang w:val="en-US"/>
            <w:rPrChange w:id="1240" w:author="Wyley L. Powell" w:date="2016-01-03T12:12:00Z">
              <w:rPr>
                <w:lang w:val="en-GB"/>
              </w:rPr>
            </w:rPrChange>
          </w:rPr>
          <w:delText xml:space="preserve">, </w:delText>
        </w:r>
      </w:del>
      <w:r w:rsidRPr="00F171EC">
        <w:rPr>
          <w:lang w:val="en-US"/>
          <w:rPrChange w:id="1241" w:author="Wyley L. Powell" w:date="2016-01-03T12:12:00Z">
            <w:rPr>
              <w:lang w:val="en-GB"/>
            </w:rPr>
          </w:rPrChange>
        </w:rPr>
        <w:t>spread</w:t>
      </w:r>
      <w:del w:id="1242" w:author="Wyley L. Powell" w:date="2016-01-02T16:39:00Z">
        <w:r w:rsidRPr="00F171EC" w:rsidDel="00656051">
          <w:rPr>
            <w:lang w:val="en-US"/>
            <w:rPrChange w:id="1243" w:author="Wyley L. Powell" w:date="2016-01-03T12:12:00Z">
              <w:rPr>
                <w:lang w:val="en-GB"/>
              </w:rPr>
            </w:rPrChange>
          </w:rPr>
          <w:delText>ing</w:delText>
        </w:r>
      </w:del>
      <w:r w:rsidRPr="00F171EC">
        <w:rPr>
          <w:lang w:val="en-US"/>
          <w:rPrChange w:id="1244" w:author="Wyley L. Powell" w:date="2016-01-03T12:12:00Z">
            <w:rPr>
              <w:lang w:val="en-GB"/>
            </w:rPr>
          </w:rPrChange>
        </w:rPr>
        <w:t xml:space="preserve"> forms of propaganda</w:t>
      </w:r>
      <w:r w:rsidR="007F0A10" w:rsidRPr="00F171EC">
        <w:rPr>
          <w:lang w:val="en-US"/>
          <w:rPrChange w:id="1245" w:author="Wyley L. Powell" w:date="2016-01-03T12:12:00Z">
            <w:rPr>
              <w:lang w:val="en-GB"/>
            </w:rPr>
          </w:rPrChange>
        </w:rPr>
        <w:t>.</w:t>
      </w:r>
      <w:del w:id="1246" w:author="Wyley L. Powell" w:date="2016-01-03T12:11:00Z">
        <w:r w:rsidR="007F0A10" w:rsidRPr="00F171EC" w:rsidDel="00705F90">
          <w:rPr>
            <w:lang w:val="en-US"/>
            <w:rPrChange w:id="1247" w:author="Wyley L. Powell" w:date="2016-01-03T12:12:00Z">
              <w:rPr>
                <w:lang w:val="en-GB"/>
              </w:rPr>
            </w:rPrChange>
          </w:rPr>
          <w:delText xml:space="preserve">  </w:delText>
        </w:r>
      </w:del>
      <w:ins w:id="1248" w:author="Wyley L. Powell" w:date="2016-01-03T12:11:00Z">
        <w:r w:rsidR="00705F90" w:rsidRPr="00F171EC">
          <w:rPr>
            <w:lang w:val="en-US"/>
            <w:rPrChange w:id="1249" w:author="Wyley L. Powell" w:date="2016-01-03T12:12:00Z">
              <w:rPr>
                <w:lang w:val="en-GB"/>
              </w:rPr>
            </w:rPrChange>
          </w:rPr>
          <w:t xml:space="preserve"> </w:t>
        </w:r>
      </w:ins>
      <w:r w:rsidRPr="00F171EC">
        <w:rPr>
          <w:lang w:val="en-US"/>
          <w:rPrChange w:id="1250" w:author="Wyley L. Powell" w:date="2016-01-03T12:12:00Z">
            <w:rPr>
              <w:lang w:val="en-GB"/>
            </w:rPr>
          </w:rPrChange>
        </w:rPr>
        <w:t>Culture becomes a mark of allegiance to the power that marginalizes those who refuse its logic</w:t>
      </w:r>
      <w:r w:rsidR="007F0A10" w:rsidRPr="00F171EC">
        <w:rPr>
          <w:lang w:val="en-US"/>
          <w:rPrChange w:id="1251" w:author="Wyley L. Powell" w:date="2016-01-03T12:12:00Z">
            <w:rPr>
              <w:lang w:val="en-GB"/>
            </w:rPr>
          </w:rPrChange>
        </w:rPr>
        <w:t>.</w:t>
      </w:r>
      <w:del w:id="1252" w:author="Wyley L. Powell" w:date="2016-01-03T12:11:00Z">
        <w:r w:rsidR="007F0A10" w:rsidRPr="00F171EC" w:rsidDel="00705F90">
          <w:rPr>
            <w:lang w:val="en-US"/>
            <w:rPrChange w:id="1253" w:author="Wyley L. Powell" w:date="2016-01-03T12:12:00Z">
              <w:rPr>
                <w:lang w:val="en-GB"/>
              </w:rPr>
            </w:rPrChange>
          </w:rPr>
          <w:delText xml:space="preserve">  </w:delText>
        </w:r>
      </w:del>
      <w:ins w:id="1254" w:author="Wyley L. Powell" w:date="2016-01-03T12:11:00Z">
        <w:r w:rsidR="00705F90" w:rsidRPr="00F171EC">
          <w:rPr>
            <w:lang w:val="en-US"/>
            <w:rPrChange w:id="1255" w:author="Wyley L. Powell" w:date="2016-01-03T12:12:00Z">
              <w:rPr>
                <w:lang w:val="en-GB"/>
              </w:rPr>
            </w:rPrChange>
          </w:rPr>
          <w:t xml:space="preserve"> </w:t>
        </w:r>
      </w:ins>
      <w:r w:rsidRPr="00F171EC">
        <w:rPr>
          <w:lang w:val="en-US"/>
          <w:rPrChange w:id="1256" w:author="Wyley L. Powell" w:date="2016-01-03T12:12:00Z">
            <w:rPr>
              <w:lang w:val="en-GB"/>
            </w:rPr>
          </w:rPrChange>
        </w:rPr>
        <w:t xml:space="preserve">Individuals </w:t>
      </w:r>
      <w:del w:id="1257" w:author="Wyley L. Powell" w:date="2016-01-02T16:39:00Z">
        <w:r w:rsidRPr="00F171EC" w:rsidDel="00656051">
          <w:rPr>
            <w:lang w:val="en-US"/>
            <w:rPrChange w:id="1258" w:author="Wyley L. Powell" w:date="2016-01-03T12:12:00Z">
              <w:rPr>
                <w:lang w:val="en-GB"/>
              </w:rPr>
            </w:rPrChange>
          </w:rPr>
          <w:delText xml:space="preserve">are </w:delText>
        </w:r>
      </w:del>
      <w:ins w:id="1259" w:author="Wyley L. Powell" w:date="2016-01-02T16:39:00Z">
        <w:r w:rsidR="00656051" w:rsidRPr="00F171EC">
          <w:rPr>
            <w:lang w:val="en-US"/>
            <w:rPrChange w:id="1260" w:author="Wyley L. Powell" w:date="2016-01-03T12:12:00Z">
              <w:rPr>
                <w:lang w:val="en-GB"/>
              </w:rPr>
            </w:rPrChange>
          </w:rPr>
          <w:t xml:space="preserve">become </w:t>
        </w:r>
      </w:ins>
      <w:r w:rsidRPr="00F171EC">
        <w:rPr>
          <w:lang w:val="en-US"/>
          <w:rPrChange w:id="1261" w:author="Wyley L. Powell" w:date="2016-01-03T12:12:00Z">
            <w:rPr>
              <w:lang w:val="en-GB"/>
            </w:rPr>
          </w:rPrChange>
        </w:rPr>
        <w:t xml:space="preserve">imbued, in their languages, </w:t>
      </w:r>
      <w:del w:id="1262" w:author="Wyley L. Powell" w:date="2016-01-02T16:40:00Z">
        <w:r w:rsidRPr="00F171EC" w:rsidDel="00656051">
          <w:rPr>
            <w:lang w:val="en-US"/>
            <w:rPrChange w:id="1263" w:author="Wyley L. Powell" w:date="2016-01-03T12:12:00Z">
              <w:rPr>
                <w:lang w:val="en-GB"/>
              </w:rPr>
            </w:rPrChange>
          </w:rPr>
          <w:delText xml:space="preserve">their </w:delText>
        </w:r>
      </w:del>
      <w:r w:rsidRPr="00F171EC">
        <w:rPr>
          <w:lang w:val="en-US"/>
          <w:rPrChange w:id="1264" w:author="Wyley L. Powell" w:date="2016-01-03T12:12:00Z">
            <w:rPr>
              <w:lang w:val="en-GB"/>
            </w:rPr>
          </w:rPrChange>
        </w:rPr>
        <w:t>gestures and emotions,</w:t>
      </w:r>
      <w:ins w:id="1265" w:author="Wyley L. Powell" w:date="2016-01-02T16:40:00Z">
        <w:r w:rsidR="00656051" w:rsidRPr="00F171EC">
          <w:rPr>
            <w:lang w:val="en-US"/>
            <w:rPrChange w:id="1266" w:author="Wyley L. Powell" w:date="2016-01-03T12:12:00Z">
              <w:rPr>
                <w:lang w:val="en-GB"/>
              </w:rPr>
            </w:rPrChange>
          </w:rPr>
          <w:t xml:space="preserve"> </w:t>
        </w:r>
      </w:ins>
      <w:r w:rsidRPr="00F171EC">
        <w:rPr>
          <w:lang w:val="en-US"/>
          <w:rPrChange w:id="1267" w:author="Wyley L. Powell" w:date="2016-01-03T12:12:00Z">
            <w:rPr>
              <w:lang w:val="en-GB"/>
            </w:rPr>
          </w:rPrChange>
        </w:rPr>
        <w:t>with the power of the culture industry; this industry</w:t>
      </w:r>
      <w:ins w:id="1268" w:author="Wyley L. Powell" w:date="2016-01-02T16:40:00Z">
        <w:r w:rsidR="00656051" w:rsidRPr="00F171EC">
          <w:rPr>
            <w:lang w:val="en-US"/>
            <w:rPrChange w:id="1269" w:author="Wyley L. Powell" w:date="2016-01-03T12:12:00Z">
              <w:rPr>
                <w:lang w:val="en-GB"/>
              </w:rPr>
            </w:rPrChange>
          </w:rPr>
          <w:t xml:space="preserve"> </w:t>
        </w:r>
        <w:r w:rsidR="000541F9" w:rsidRPr="00F171EC">
          <w:rPr>
            <w:lang w:val="en-US"/>
            <w:rPrChange w:id="1270" w:author="Wyley L. Powell" w:date="2016-01-03T12:12:00Z">
              <w:rPr>
                <w:lang w:val="en-GB"/>
              </w:rPr>
            </w:rPrChange>
          </w:rPr>
          <w:t xml:space="preserve">then </w:t>
        </w:r>
      </w:ins>
      <w:r w:rsidRPr="00F171EC">
        <w:rPr>
          <w:lang w:val="en-US"/>
          <w:rPrChange w:id="1271" w:author="Wyley L. Powell" w:date="2016-01-03T12:12:00Z">
            <w:rPr>
              <w:lang w:val="en-GB"/>
            </w:rPr>
          </w:rPrChange>
        </w:rPr>
        <w:t>transforms the</w:t>
      </w:r>
      <w:ins w:id="1272" w:author="Wyley L. Powell" w:date="2016-01-02T16:40:00Z">
        <w:r w:rsidR="00656051" w:rsidRPr="00F171EC">
          <w:rPr>
            <w:lang w:val="en-US"/>
            <w:rPrChange w:id="1273" w:author="Wyley L. Powell" w:date="2016-01-03T12:12:00Z">
              <w:rPr>
                <w:lang w:val="en-GB"/>
              </w:rPr>
            </w:rPrChange>
          </w:rPr>
          <w:t xml:space="preserve"> </w:t>
        </w:r>
      </w:ins>
      <w:r w:rsidRPr="00F171EC">
        <w:rPr>
          <w:lang w:val="en-US"/>
          <w:rPrChange w:id="1274" w:author="Wyley L. Powell" w:date="2016-01-03T12:12:00Z">
            <w:rPr>
              <w:lang w:val="en-GB"/>
            </w:rPr>
          </w:rPrChange>
        </w:rPr>
        <w:t>individual</w:t>
      </w:r>
      <w:ins w:id="1275" w:author="Wyley L. Powell" w:date="2016-01-02T16:40:00Z">
        <w:r w:rsidR="00656051" w:rsidRPr="00F171EC">
          <w:rPr>
            <w:lang w:val="en-US"/>
            <w:rPrChange w:id="1276" w:author="Wyley L. Powell" w:date="2016-01-03T12:12:00Z">
              <w:rPr>
                <w:lang w:val="en-GB"/>
              </w:rPr>
            </w:rPrChange>
          </w:rPr>
          <w:t xml:space="preserve"> </w:t>
        </w:r>
      </w:ins>
      <w:r w:rsidRPr="00F171EC">
        <w:rPr>
          <w:lang w:val="en-US"/>
          <w:rPrChange w:id="1277" w:author="Wyley L. Powell" w:date="2016-01-03T12:12:00Z">
            <w:rPr>
              <w:lang w:val="en-GB"/>
            </w:rPr>
          </w:rPrChange>
        </w:rPr>
        <w:t xml:space="preserve">consumer into what it </w:t>
      </w:r>
      <w:del w:id="1278" w:author="Wyley L. Powell" w:date="2016-01-02T16:40:00Z">
        <w:r w:rsidRPr="00F171EC" w:rsidDel="000541F9">
          <w:rPr>
            <w:lang w:val="en-US"/>
            <w:rPrChange w:id="1279" w:author="Wyley L. Powell" w:date="2016-01-03T12:12:00Z">
              <w:rPr>
                <w:lang w:val="en-GB"/>
              </w:rPr>
            </w:rPrChange>
          </w:rPr>
          <w:delText xml:space="preserve">sees </w:delText>
        </w:r>
      </w:del>
      <w:ins w:id="1280" w:author="Wyley L. Powell" w:date="2016-01-02T16:40:00Z">
        <w:r w:rsidR="000541F9" w:rsidRPr="00F171EC">
          <w:rPr>
            <w:lang w:val="en-US"/>
            <w:rPrChange w:id="1281" w:author="Wyley L. Powell" w:date="2016-01-03T12:12:00Z">
              <w:rPr>
                <w:lang w:val="en-GB"/>
              </w:rPr>
            </w:rPrChange>
          </w:rPr>
          <w:t xml:space="preserve">views </w:t>
        </w:r>
      </w:ins>
      <w:r w:rsidRPr="00F171EC">
        <w:rPr>
          <w:lang w:val="en-US"/>
          <w:rPrChange w:id="1282" w:author="Wyley L. Powell" w:date="2016-01-03T12:12:00Z">
            <w:rPr>
              <w:lang w:val="en-GB"/>
            </w:rPr>
          </w:rPrChange>
        </w:rPr>
        <w:t>as a product</w:t>
      </w:r>
      <w:r w:rsidR="007F0A10" w:rsidRPr="00F171EC">
        <w:rPr>
          <w:lang w:val="en-US"/>
          <w:rPrChange w:id="1283" w:author="Wyley L. Powell" w:date="2016-01-03T12:12:00Z">
            <w:rPr>
              <w:lang w:val="en-GB"/>
            </w:rPr>
          </w:rPrChange>
        </w:rPr>
        <w:t xml:space="preserve">. </w:t>
      </w:r>
      <w:del w:id="1284" w:author="Wyley L. Powell" w:date="2016-01-02T16:40:00Z">
        <w:r w:rsidR="007F0A10" w:rsidRPr="00F171EC" w:rsidDel="00656051">
          <w:rPr>
            <w:lang w:val="en-US"/>
            <w:rPrChange w:id="1285" w:author="Wyley L. Powell" w:date="2016-01-03T12:12:00Z">
              <w:rPr>
                <w:lang w:val="en-GB"/>
              </w:rPr>
            </w:rPrChange>
          </w:rPr>
          <w:delText xml:space="preserve"> </w:delText>
        </w:r>
      </w:del>
      <w:r w:rsidRPr="00F171EC">
        <w:rPr>
          <w:lang w:val="en-US"/>
          <w:rPrChange w:id="1286" w:author="Wyley L. Powell" w:date="2016-01-03T12:12:00Z">
            <w:rPr>
              <w:lang w:val="en-GB"/>
            </w:rPr>
          </w:rPrChange>
        </w:rPr>
        <w:t>As such, consumers lose their power of critical thinking.</w:t>
      </w:r>
    </w:p>
    <w:p w14:paraId="231B37A3" w14:textId="1757EF1B" w:rsidR="00B948FC" w:rsidRPr="00F171EC" w:rsidRDefault="00797FE1" w:rsidP="00164816">
      <w:pPr>
        <w:jc w:val="left"/>
        <w:rPr>
          <w:lang w:val="en-US"/>
          <w:rPrChange w:id="1287" w:author="Wyley L. Powell" w:date="2016-01-03T12:12:00Z">
            <w:rPr>
              <w:lang w:val="en-GB"/>
            </w:rPr>
          </w:rPrChange>
        </w:rPr>
      </w:pPr>
      <w:ins w:id="1288" w:author="Wyley L. Powell" w:date="2016-01-02T16:40:00Z">
        <w:r w:rsidRPr="00F171EC">
          <w:rPr>
            <w:lang w:val="en-US"/>
            <w:rPrChange w:id="1289" w:author="Wyley L. Powell" w:date="2016-01-03T12:12:00Z">
              <w:rPr>
                <w:lang w:val="en-GB"/>
              </w:rPr>
            </w:rPrChange>
          </w:rPr>
          <w:t xml:space="preserve">While the intention of the cultural industry is a positive one, i.e., to resolve conflicts, the consequences described by </w:t>
        </w:r>
      </w:ins>
      <w:ins w:id="1290" w:author="Wyley L. Powell" w:date="2016-01-03T12:14:00Z">
        <w:r w:rsidR="00F171EC" w:rsidRPr="00F171EC">
          <w:rPr>
            <w:lang w:val="en-US"/>
          </w:rPr>
          <w:t>Theodor</w:t>
        </w:r>
      </w:ins>
      <w:ins w:id="1291" w:author="Wyley L. Powell" w:date="2016-01-02T16:40:00Z">
        <w:r w:rsidRPr="00F171EC">
          <w:rPr>
            <w:lang w:val="en-US"/>
            <w:rPrChange w:id="1292" w:author="Wyley L. Powell" w:date="2016-01-03T12:12:00Z">
              <w:rPr>
                <w:lang w:val="en-GB"/>
              </w:rPr>
            </w:rPrChange>
          </w:rPr>
          <w:t xml:space="preserve"> W. Adorno are dramatic. </w:t>
        </w:r>
      </w:ins>
      <w:del w:id="1293" w:author="Wyley L. Powell" w:date="2016-01-02T16:41:00Z">
        <w:r w:rsidR="00B948FC" w:rsidRPr="00F171EC" w:rsidDel="00797FE1">
          <w:rPr>
            <w:lang w:val="en-US"/>
            <w:rPrChange w:id="1294" w:author="Wyley L. Powell" w:date="2016-01-03T12:12:00Z">
              <w:rPr>
                <w:lang w:val="en-GB"/>
              </w:rPr>
            </w:rPrChange>
          </w:rPr>
          <w:delText xml:space="preserve">If the positive intention of the actors of the cultural industries is to resolve conflicts, according to Theodor W. Adorno consequences are dramatic, as </w:delText>
        </w:r>
      </w:del>
      <w:r w:rsidR="00B948FC" w:rsidRPr="00F171EC">
        <w:rPr>
          <w:lang w:val="en-US"/>
          <w:rPrChange w:id="1295" w:author="Wyley L. Powell" w:date="2016-01-03T12:12:00Z">
            <w:rPr>
              <w:lang w:val="en-GB"/>
            </w:rPr>
          </w:rPrChange>
        </w:rPr>
        <w:t xml:space="preserve">Marcuse explains </w:t>
      </w:r>
      <w:ins w:id="1296" w:author="Wyley L. Powell" w:date="2016-01-02T16:41:00Z">
        <w:r w:rsidRPr="00F171EC">
          <w:rPr>
            <w:lang w:val="en-US"/>
            <w:rPrChange w:id="1297" w:author="Wyley L. Powell" w:date="2016-01-03T12:12:00Z">
              <w:rPr>
                <w:lang w:val="en-GB"/>
              </w:rPr>
            </w:rPrChange>
          </w:rPr>
          <w:t xml:space="preserve">them </w:t>
        </w:r>
      </w:ins>
      <w:r w:rsidR="00B948FC" w:rsidRPr="00F171EC">
        <w:rPr>
          <w:lang w:val="en-US"/>
          <w:rPrChange w:id="1298" w:author="Wyley L. Powell" w:date="2016-01-03T12:12:00Z">
            <w:rPr>
              <w:lang w:val="en-GB"/>
            </w:rPr>
          </w:rPrChange>
        </w:rPr>
        <w:t>in these terms:</w:t>
      </w:r>
    </w:p>
    <w:p w14:paraId="66324067" w14:textId="0B50D9D5" w:rsidR="00820D92" w:rsidRPr="00F171EC" w:rsidRDefault="00B948FC" w:rsidP="00164816">
      <w:pPr>
        <w:pStyle w:val="citationslongues"/>
        <w:jc w:val="left"/>
        <w:rPr>
          <w:lang w:val="en-US"/>
          <w:rPrChange w:id="1299" w:author="Wyley L. Powell" w:date="2016-01-03T12:12:00Z">
            <w:rPr>
              <w:lang w:val="en-GB"/>
            </w:rPr>
          </w:rPrChange>
        </w:rPr>
      </w:pPr>
      <w:r w:rsidRPr="00F171EC">
        <w:rPr>
          <w:lang w:val="en-US"/>
          <w:rPrChange w:id="1300" w:author="Wyley L. Powell" w:date="2016-01-03T12:12:00Z">
            <w:rPr>
              <w:lang w:val="en-GB"/>
            </w:rPr>
          </w:rPrChange>
        </w:rPr>
        <w:t>If workers and their bosses watch the same TV program</w:t>
      </w:r>
      <w:del w:id="1301" w:author="Wyley L. Powell" w:date="2016-01-02T16:42:00Z">
        <w:r w:rsidRPr="00F171EC" w:rsidDel="00BC5692">
          <w:rPr>
            <w:lang w:val="en-US"/>
            <w:rPrChange w:id="1302" w:author="Wyley L. Powell" w:date="2016-01-03T12:12:00Z">
              <w:rPr>
                <w:lang w:val="en-GB"/>
              </w:rPr>
            </w:rPrChange>
          </w:rPr>
          <w:delText> </w:delText>
        </w:r>
      </w:del>
      <w:r w:rsidRPr="00F171EC">
        <w:rPr>
          <w:lang w:val="en-US"/>
          <w:rPrChange w:id="1303" w:author="Wyley L. Powell" w:date="2016-01-03T12:12:00Z">
            <w:rPr>
              <w:lang w:val="en-GB"/>
            </w:rPr>
          </w:rPrChange>
        </w:rPr>
        <w:t>; if secretaries dress as well as the daughter of their employer</w:t>
      </w:r>
      <w:del w:id="1304" w:author="Wyley L. Powell" w:date="2016-01-02T16:42:00Z">
        <w:r w:rsidRPr="00F171EC" w:rsidDel="00BC5692">
          <w:rPr>
            <w:lang w:val="en-US"/>
            <w:rPrChange w:id="1305" w:author="Wyley L. Powell" w:date="2016-01-03T12:12:00Z">
              <w:rPr>
                <w:lang w:val="en-GB"/>
              </w:rPr>
            </w:rPrChange>
          </w:rPr>
          <w:delText> </w:delText>
        </w:r>
      </w:del>
      <w:r w:rsidRPr="00F171EC">
        <w:rPr>
          <w:lang w:val="en-US"/>
          <w:rPrChange w:id="1306" w:author="Wyley L. Powell" w:date="2016-01-03T12:12:00Z">
            <w:rPr>
              <w:lang w:val="en-GB"/>
            </w:rPr>
          </w:rPrChange>
        </w:rPr>
        <w:t>; if black people own a Cadilla</w:t>
      </w:r>
      <w:ins w:id="1307" w:author="Wyley L. Powell" w:date="2016-01-02T16:42:00Z">
        <w:r w:rsidR="00BC5692" w:rsidRPr="00F171EC">
          <w:rPr>
            <w:lang w:val="en-US"/>
            <w:rPrChange w:id="1308" w:author="Wyley L. Powell" w:date="2016-01-03T12:12:00Z">
              <w:rPr>
                <w:lang w:val="en-GB"/>
              </w:rPr>
            </w:rPrChange>
          </w:rPr>
          <w:t>c</w:t>
        </w:r>
      </w:ins>
      <w:del w:id="1309" w:author="Wyley L. Powell" w:date="2016-01-02T16:42:00Z">
        <w:r w:rsidRPr="00F171EC" w:rsidDel="00BC5692">
          <w:rPr>
            <w:lang w:val="en-US"/>
            <w:rPrChange w:id="1310" w:author="Wyley L. Powell" w:date="2016-01-03T12:12:00Z">
              <w:rPr>
                <w:lang w:val="en-GB"/>
              </w:rPr>
            </w:rPrChange>
          </w:rPr>
          <w:delText> </w:delText>
        </w:r>
      </w:del>
      <w:r w:rsidRPr="00F171EC">
        <w:rPr>
          <w:lang w:val="en-US"/>
          <w:rPrChange w:id="1311" w:author="Wyley L. Powell" w:date="2016-01-03T12:12:00Z">
            <w:rPr>
              <w:lang w:val="en-GB"/>
            </w:rPr>
          </w:rPrChange>
        </w:rPr>
        <w:t>; if everyone reads the same newspaper</w:t>
      </w:r>
      <w:ins w:id="1312" w:author="Wyley L. Powell" w:date="2016-01-02T16:42:00Z">
        <w:r w:rsidR="00BC5692" w:rsidRPr="00F171EC">
          <w:rPr>
            <w:lang w:val="en-US"/>
            <w:rPrChange w:id="1313" w:author="Wyley L. Powell" w:date="2016-01-03T12:12:00Z">
              <w:rPr>
                <w:lang w:val="en-GB"/>
              </w:rPr>
            </w:rPrChange>
          </w:rPr>
          <w:t xml:space="preserve">, </w:t>
        </w:r>
      </w:ins>
      <w:del w:id="1314" w:author="Wyley L. Powell" w:date="2016-01-02T16:42:00Z">
        <w:r w:rsidRPr="00F171EC" w:rsidDel="00BC5692">
          <w:rPr>
            <w:lang w:val="en-US"/>
            <w:rPrChange w:id="1315" w:author="Wyley L. Powell" w:date="2016-01-03T12:12:00Z">
              <w:rPr>
                <w:lang w:val="en-GB"/>
              </w:rPr>
            </w:rPrChange>
          </w:rPr>
          <w:delText>:</w:delText>
        </w:r>
      </w:del>
      <w:r w:rsidRPr="00F171EC">
        <w:rPr>
          <w:lang w:val="en-US"/>
          <w:rPrChange w:id="1316" w:author="Wyley L. Powell" w:date="2016-01-03T12:12:00Z">
            <w:rPr>
              <w:lang w:val="en-GB"/>
            </w:rPr>
          </w:rPrChange>
        </w:rPr>
        <w:t>such assimilation does not indicate</w:t>
      </w:r>
      <w:ins w:id="1317" w:author="Wyley L. Powell" w:date="2016-01-02T16:42:00Z">
        <w:r w:rsidR="00BC5692" w:rsidRPr="00F171EC">
          <w:rPr>
            <w:lang w:val="en-US"/>
            <w:rPrChange w:id="1318" w:author="Wyley L. Powell" w:date="2016-01-03T12:12:00Z">
              <w:rPr>
                <w:lang w:val="en-GB"/>
              </w:rPr>
            </w:rPrChange>
          </w:rPr>
          <w:t xml:space="preserve"> </w:t>
        </w:r>
      </w:ins>
      <w:r w:rsidRPr="00F171EC">
        <w:rPr>
          <w:lang w:val="en-US"/>
          <w:rPrChange w:id="1319" w:author="Wyley L. Powell" w:date="2016-01-03T12:12:00Z">
            <w:rPr>
              <w:lang w:val="en-GB"/>
            </w:rPr>
          </w:rPrChange>
        </w:rPr>
        <w:t>the disappearance of the classes</w:t>
      </w:r>
      <w:r w:rsidR="007F0A10" w:rsidRPr="00F171EC">
        <w:rPr>
          <w:lang w:val="en-US"/>
          <w:rPrChange w:id="1320" w:author="Wyley L. Powell" w:date="2016-01-03T12:12:00Z">
            <w:rPr>
              <w:lang w:val="en-GB"/>
            </w:rPr>
          </w:rPrChange>
        </w:rPr>
        <w:t>.</w:t>
      </w:r>
      <w:del w:id="1321" w:author="Wyley L. Powell" w:date="2016-01-03T12:11:00Z">
        <w:r w:rsidR="007F0A10" w:rsidRPr="00F171EC" w:rsidDel="00705F90">
          <w:rPr>
            <w:lang w:val="en-US"/>
            <w:rPrChange w:id="1322" w:author="Wyley L. Powell" w:date="2016-01-03T12:12:00Z">
              <w:rPr>
                <w:lang w:val="en-GB"/>
              </w:rPr>
            </w:rPrChange>
          </w:rPr>
          <w:delText xml:space="preserve">  </w:delText>
        </w:r>
      </w:del>
      <w:ins w:id="1323" w:author="Wyley L. Powell" w:date="2016-01-03T12:11:00Z">
        <w:r w:rsidR="00705F90" w:rsidRPr="00F171EC">
          <w:rPr>
            <w:lang w:val="en-US"/>
            <w:rPrChange w:id="1324" w:author="Wyley L. Powell" w:date="2016-01-03T12:12:00Z">
              <w:rPr>
                <w:lang w:val="en-GB"/>
              </w:rPr>
            </w:rPrChange>
          </w:rPr>
          <w:t xml:space="preserve"> </w:t>
        </w:r>
      </w:ins>
      <w:r w:rsidRPr="00F171EC">
        <w:rPr>
          <w:lang w:val="en-US"/>
          <w:rPrChange w:id="1325" w:author="Wyley L. Powell" w:date="2016-01-03T12:12:00Z">
            <w:rPr>
              <w:lang w:val="en-GB"/>
            </w:rPr>
          </w:rPrChange>
        </w:rPr>
        <w:lastRenderedPageBreak/>
        <w:t>On the contrary, it indicates how the dominated classes participate in the needs and satisfactions that guarantee the maintenance of the ruling classes (Marcuse 1968, 33).</w:t>
      </w:r>
    </w:p>
    <w:p w14:paraId="30DDA79B" w14:textId="1CDC5734" w:rsidR="00B948FC" w:rsidRPr="00F171EC" w:rsidRDefault="00B948FC" w:rsidP="00164816">
      <w:pPr>
        <w:jc w:val="left"/>
        <w:rPr>
          <w:lang w:val="en-US"/>
          <w:rPrChange w:id="1326" w:author="Wyley L. Powell" w:date="2016-01-03T12:12:00Z">
            <w:rPr>
              <w:lang w:val="en-GB"/>
            </w:rPr>
          </w:rPrChange>
        </w:rPr>
      </w:pPr>
      <w:del w:id="1327" w:author="Wyley L. Powell" w:date="2016-01-03T16:09:00Z">
        <w:r w:rsidRPr="00F171EC" w:rsidDel="00FC6168">
          <w:rPr>
            <w:lang w:val="en-US"/>
            <w:rPrChange w:id="1328" w:author="Wyley L. Powell" w:date="2016-01-03T12:12:00Z">
              <w:rPr>
                <w:lang w:val="en-GB"/>
              </w:rPr>
            </w:rPrChange>
          </w:rPr>
          <w:delText xml:space="preserve">Theodor W. </w:delText>
        </w:r>
      </w:del>
      <w:r w:rsidRPr="00F171EC">
        <w:rPr>
          <w:lang w:val="en-US"/>
          <w:rPrChange w:id="1329" w:author="Wyley L. Powell" w:date="2016-01-03T12:12:00Z">
            <w:rPr>
              <w:lang w:val="en-GB"/>
            </w:rPr>
          </w:rPrChange>
        </w:rPr>
        <w:t xml:space="preserve">Adorno </w:t>
      </w:r>
      <w:del w:id="1330" w:author="Wyley L. Powell" w:date="2016-01-02T16:42:00Z">
        <w:r w:rsidRPr="00F171EC" w:rsidDel="00130697">
          <w:rPr>
            <w:lang w:val="en-US"/>
            <w:rPrChange w:id="1331" w:author="Wyley L. Powell" w:date="2016-01-03T12:12:00Z">
              <w:rPr>
                <w:lang w:val="en-GB"/>
              </w:rPr>
            </w:rPrChange>
          </w:rPr>
          <w:delText xml:space="preserve">gives </w:delText>
        </w:r>
      </w:del>
      <w:ins w:id="1332" w:author="Wyley L. Powell" w:date="2016-01-02T16:42:00Z">
        <w:r w:rsidR="00130697" w:rsidRPr="00F171EC">
          <w:rPr>
            <w:lang w:val="en-US"/>
            <w:rPrChange w:id="1333" w:author="Wyley L. Powell" w:date="2016-01-03T12:12:00Z">
              <w:rPr>
                <w:lang w:val="en-GB"/>
              </w:rPr>
            </w:rPrChange>
          </w:rPr>
          <w:t xml:space="preserve">endows the </w:t>
        </w:r>
      </w:ins>
      <w:ins w:id="1334" w:author="Wyley L. Powell" w:date="2016-01-02T16:43:00Z">
        <w:r w:rsidR="00130697" w:rsidRPr="00F171EC">
          <w:rPr>
            <w:lang w:val="en-US"/>
            <w:rPrChange w:id="1335" w:author="Wyley L. Powell" w:date="2016-01-03T12:12:00Z">
              <w:rPr>
                <w:lang w:val="en-GB"/>
              </w:rPr>
            </w:rPrChange>
          </w:rPr>
          <w:t>media</w:t>
        </w:r>
      </w:ins>
      <w:ins w:id="1336" w:author="Wyley L. Powell" w:date="2016-01-02T16:42:00Z">
        <w:r w:rsidR="00130697" w:rsidRPr="00F171EC">
          <w:rPr>
            <w:lang w:val="en-US"/>
            <w:rPrChange w:id="1337" w:author="Wyley L. Powell" w:date="2016-01-03T12:12:00Z">
              <w:rPr>
                <w:lang w:val="en-GB"/>
              </w:rPr>
            </w:rPrChange>
          </w:rPr>
          <w:t xml:space="preserve"> with </w:t>
        </w:r>
      </w:ins>
      <w:r w:rsidRPr="00F171EC">
        <w:rPr>
          <w:lang w:val="en-US"/>
          <w:rPrChange w:id="1338" w:author="Wyley L. Powell" w:date="2016-01-03T12:12:00Z">
            <w:rPr>
              <w:lang w:val="en-GB"/>
            </w:rPr>
          </w:rPrChange>
        </w:rPr>
        <w:t>a powerful ideological effect</w:t>
      </w:r>
      <w:del w:id="1339" w:author="Wyley L. Powell" w:date="2016-01-02T16:43:00Z">
        <w:r w:rsidRPr="00F171EC" w:rsidDel="00130697">
          <w:rPr>
            <w:lang w:val="en-US"/>
            <w:rPrChange w:id="1340" w:author="Wyley L. Powell" w:date="2016-01-03T12:12:00Z">
              <w:rPr>
                <w:lang w:val="en-GB"/>
              </w:rPr>
            </w:rPrChange>
          </w:rPr>
          <w:delText xml:space="preserve"> to the media</w:delText>
        </w:r>
      </w:del>
      <w:r w:rsidR="007F0A10" w:rsidRPr="00F171EC">
        <w:rPr>
          <w:lang w:val="en-US"/>
          <w:rPrChange w:id="1341" w:author="Wyley L. Powell" w:date="2016-01-03T12:12:00Z">
            <w:rPr>
              <w:lang w:val="en-GB"/>
            </w:rPr>
          </w:rPrChange>
        </w:rPr>
        <w:t xml:space="preserve">. </w:t>
      </w:r>
      <w:del w:id="1342" w:author="Wyley L. Powell" w:date="2016-01-02T16:43:00Z">
        <w:r w:rsidR="007F0A10" w:rsidRPr="00F171EC" w:rsidDel="00130697">
          <w:rPr>
            <w:lang w:val="en-US"/>
            <w:rPrChange w:id="1343" w:author="Wyley L. Powell" w:date="2016-01-03T12:12:00Z">
              <w:rPr>
                <w:lang w:val="en-GB"/>
              </w:rPr>
            </w:rPrChange>
          </w:rPr>
          <w:delText xml:space="preserve"> </w:delText>
        </w:r>
      </w:del>
      <w:r w:rsidRPr="00F171EC">
        <w:rPr>
          <w:lang w:val="en-US"/>
          <w:rPrChange w:id="1344" w:author="Wyley L. Powell" w:date="2016-01-03T12:12:00Z">
            <w:rPr>
              <w:lang w:val="en-GB"/>
            </w:rPr>
          </w:rPrChange>
        </w:rPr>
        <w:t xml:space="preserve">This hypothesis of </w:t>
      </w:r>
      <w:ins w:id="1345" w:author="Wyley Powell" w:date="2020-08-09T21:32:00Z">
        <w:r w:rsidR="00045615">
          <w:rPr>
            <w:lang w:val="en-US"/>
          </w:rPr>
          <w:t>“</w:t>
        </w:r>
      </w:ins>
      <w:del w:id="1346" w:author="Wyley Powell" w:date="2020-08-09T21:32:00Z">
        <w:r w:rsidRPr="00F171EC" w:rsidDel="00045615">
          <w:rPr>
            <w:lang w:val="en-US"/>
            <w:rPrChange w:id="1347" w:author="Wyley L. Powell" w:date="2016-01-03T12:12:00Z">
              <w:rPr>
                <w:lang w:val="en-GB"/>
              </w:rPr>
            </w:rPrChange>
          </w:rPr>
          <w:delText>"</w:delText>
        </w:r>
      </w:del>
      <w:r w:rsidRPr="00F171EC">
        <w:rPr>
          <w:lang w:val="en-US"/>
          <w:rPrChange w:id="1348" w:author="Wyley L. Powell" w:date="2016-01-03T12:12:00Z">
            <w:rPr>
              <w:lang w:val="en-GB"/>
            </w:rPr>
          </w:rPrChange>
        </w:rPr>
        <w:t>powerful effects</w:t>
      </w:r>
      <w:ins w:id="1349" w:author="Wyley Powell" w:date="2020-08-09T21:32:00Z">
        <w:r w:rsidR="00045615">
          <w:rPr>
            <w:lang w:val="en-US"/>
          </w:rPr>
          <w:t>”</w:t>
        </w:r>
      </w:ins>
      <w:del w:id="1350" w:author="Wyley Powell" w:date="2020-08-09T21:32:00Z">
        <w:r w:rsidRPr="00F171EC" w:rsidDel="00045615">
          <w:rPr>
            <w:lang w:val="en-US"/>
            <w:rPrChange w:id="1351" w:author="Wyley L. Powell" w:date="2016-01-03T12:12:00Z">
              <w:rPr>
                <w:lang w:val="en-GB"/>
              </w:rPr>
            </w:rPrChange>
          </w:rPr>
          <w:delText>"</w:delText>
        </w:r>
      </w:del>
      <w:r w:rsidRPr="00F171EC">
        <w:rPr>
          <w:lang w:val="en-US"/>
          <w:rPrChange w:id="1352" w:author="Wyley L. Powell" w:date="2016-01-03T12:12:00Z">
            <w:rPr>
              <w:lang w:val="en-GB"/>
            </w:rPr>
          </w:rPrChange>
        </w:rPr>
        <w:t>, on which the School of Frankfurt bases</w:t>
      </w:r>
      <w:ins w:id="1353" w:author="Wyley L. Powell" w:date="2016-01-02T16:44:00Z">
        <w:r w:rsidR="00130697" w:rsidRPr="00F171EC">
          <w:rPr>
            <w:lang w:val="en-US"/>
            <w:rPrChange w:id="1354" w:author="Wyley L. Powell" w:date="2016-01-03T12:12:00Z">
              <w:rPr>
                <w:lang w:val="en-GB"/>
              </w:rPr>
            </w:rPrChange>
          </w:rPr>
          <w:t xml:space="preserve"> </w:t>
        </w:r>
      </w:ins>
      <w:r w:rsidRPr="00F171EC">
        <w:rPr>
          <w:lang w:val="en-US"/>
          <w:rPrChange w:id="1355" w:author="Wyley L. Powell" w:date="2016-01-03T12:12:00Z">
            <w:rPr>
              <w:lang w:val="en-GB"/>
            </w:rPr>
          </w:rPrChange>
        </w:rPr>
        <w:t>its theory of influence, shows that the individual is atomized in a mass society</w:t>
      </w:r>
      <w:r w:rsidR="007F0A10" w:rsidRPr="00F171EC">
        <w:rPr>
          <w:lang w:val="en-US"/>
          <w:rPrChange w:id="1356" w:author="Wyley L. Powell" w:date="2016-01-03T12:12:00Z">
            <w:rPr>
              <w:lang w:val="en-GB"/>
            </w:rPr>
          </w:rPrChange>
        </w:rPr>
        <w:t xml:space="preserve">. </w:t>
      </w:r>
      <w:del w:id="1357" w:author="Wyley L. Powell" w:date="2016-01-02T16:44:00Z">
        <w:r w:rsidR="007F0A10" w:rsidRPr="00F171EC" w:rsidDel="00130697">
          <w:rPr>
            <w:lang w:val="en-US"/>
            <w:rPrChange w:id="1358" w:author="Wyley L. Powell" w:date="2016-01-03T12:12:00Z">
              <w:rPr>
                <w:lang w:val="en-GB"/>
              </w:rPr>
            </w:rPrChange>
          </w:rPr>
          <w:delText xml:space="preserve"> </w:delText>
        </w:r>
      </w:del>
      <w:del w:id="1359" w:author="Wyley L. Powell" w:date="2016-01-03T16:09:00Z">
        <w:r w:rsidRPr="00F171EC" w:rsidDel="00FC6168">
          <w:rPr>
            <w:lang w:val="en-US"/>
            <w:rPrChange w:id="1360" w:author="Wyley L. Powell" w:date="2016-01-03T12:12:00Z">
              <w:rPr>
                <w:lang w:val="en-GB"/>
              </w:rPr>
            </w:rPrChange>
          </w:rPr>
          <w:delText xml:space="preserve">Marshall </w:delText>
        </w:r>
      </w:del>
      <w:r w:rsidRPr="00F171EC">
        <w:rPr>
          <w:lang w:val="en-US"/>
          <w:rPrChange w:id="1361" w:author="Wyley L. Powell" w:date="2016-01-03T12:12:00Z">
            <w:rPr>
              <w:lang w:val="en-GB"/>
            </w:rPr>
          </w:rPrChange>
        </w:rPr>
        <w:t>McLuhan also attributed to the media a significant capacity to influence,</w:t>
      </w:r>
      <w:ins w:id="1362" w:author="Wyley L. Powell" w:date="2016-01-02T16:44:00Z">
        <w:r w:rsidR="00130697" w:rsidRPr="00F171EC">
          <w:rPr>
            <w:lang w:val="en-US"/>
            <w:rPrChange w:id="1363" w:author="Wyley L. Powell" w:date="2016-01-03T12:12:00Z">
              <w:rPr>
                <w:lang w:val="en-GB"/>
              </w:rPr>
            </w:rPrChange>
          </w:rPr>
          <w:t xml:space="preserve"> </w:t>
        </w:r>
      </w:ins>
      <w:r w:rsidRPr="00F171EC">
        <w:rPr>
          <w:lang w:val="en-US"/>
          <w:rPrChange w:id="1364" w:author="Wyley L. Powell" w:date="2016-01-03T12:12:00Z">
            <w:rPr>
              <w:lang w:val="en-GB"/>
            </w:rPr>
          </w:rPrChange>
        </w:rPr>
        <w:t>and today the media are literally supported by digital software tools</w:t>
      </w:r>
      <w:r w:rsidR="007F0A10" w:rsidRPr="00F171EC">
        <w:rPr>
          <w:lang w:val="en-US"/>
          <w:rPrChange w:id="1365" w:author="Wyley L. Powell" w:date="2016-01-03T12:12:00Z">
            <w:rPr>
              <w:lang w:val="en-GB"/>
            </w:rPr>
          </w:rPrChange>
        </w:rPr>
        <w:t xml:space="preserve">. </w:t>
      </w:r>
      <w:del w:id="1366" w:author="Wyley L. Powell" w:date="2016-01-02T16:44:00Z">
        <w:r w:rsidR="007F0A10" w:rsidRPr="00F171EC" w:rsidDel="00130697">
          <w:rPr>
            <w:lang w:val="en-US"/>
            <w:rPrChange w:id="1367" w:author="Wyley L. Powell" w:date="2016-01-03T12:12:00Z">
              <w:rPr>
                <w:lang w:val="en-GB"/>
              </w:rPr>
            </w:rPrChange>
          </w:rPr>
          <w:delText xml:space="preserve"> </w:delText>
        </w:r>
      </w:del>
      <w:r w:rsidRPr="00F171EC">
        <w:rPr>
          <w:lang w:val="en-US"/>
          <w:rPrChange w:id="1368" w:author="Wyley L. Powell" w:date="2016-01-03T12:12:00Z">
            <w:rPr>
              <w:lang w:val="en-GB"/>
            </w:rPr>
          </w:rPrChange>
        </w:rPr>
        <w:t>The digital versions</w:t>
      </w:r>
      <w:ins w:id="1369" w:author="Wyley L. Powell" w:date="2016-01-02T16:44:00Z">
        <w:r w:rsidR="00130697" w:rsidRPr="00F171EC">
          <w:rPr>
            <w:lang w:val="en-US"/>
            <w:rPrChange w:id="1370" w:author="Wyley L. Powell" w:date="2016-01-03T12:12:00Z">
              <w:rPr>
                <w:lang w:val="en-GB"/>
              </w:rPr>
            </w:rPrChange>
          </w:rPr>
          <w:t xml:space="preserve"> </w:t>
        </w:r>
      </w:ins>
      <w:r w:rsidRPr="00F171EC">
        <w:rPr>
          <w:lang w:val="en-US"/>
          <w:rPrChange w:id="1371" w:author="Wyley L. Powell" w:date="2016-01-03T12:12:00Z">
            <w:rPr>
              <w:lang w:val="en-GB"/>
            </w:rPr>
          </w:rPrChange>
        </w:rPr>
        <w:t xml:space="preserve">of newspapers are mostly formatted by a </w:t>
      </w:r>
      <w:del w:id="1372" w:author="Wyley L. Powell" w:date="2016-01-02T16:44:00Z">
        <w:r w:rsidRPr="00F171EC" w:rsidDel="00130697">
          <w:rPr>
            <w:lang w:val="en-US"/>
            <w:rPrChange w:id="1373" w:author="Wyley L. Powell" w:date="2016-01-03T12:12:00Z">
              <w:rPr>
                <w:lang w:val="en-GB"/>
              </w:rPr>
            </w:rPrChange>
          </w:rPr>
          <w:delText>CMS (</w:delText>
        </w:r>
      </w:del>
      <w:r w:rsidRPr="00F171EC">
        <w:rPr>
          <w:lang w:val="en-US"/>
          <w:rPrChange w:id="1374" w:author="Wyley L. Powell" w:date="2016-01-03T12:12:00Z">
            <w:rPr>
              <w:lang w:val="en-GB"/>
            </w:rPr>
          </w:rPrChange>
        </w:rPr>
        <w:t>content management system</w:t>
      </w:r>
      <w:ins w:id="1375" w:author="Wyley L. Powell" w:date="2016-01-02T16:44:00Z">
        <w:r w:rsidR="00130697" w:rsidRPr="00F171EC">
          <w:rPr>
            <w:lang w:val="en-US"/>
            <w:rPrChange w:id="1376" w:author="Wyley L. Powell" w:date="2016-01-03T12:12:00Z">
              <w:rPr>
                <w:lang w:val="en-GB"/>
              </w:rPr>
            </w:rPrChange>
          </w:rPr>
          <w:t>, or CMS</w:t>
        </w:r>
      </w:ins>
      <w:del w:id="1377" w:author="Wyley L. Powell" w:date="2016-01-02T16:44:00Z">
        <w:r w:rsidRPr="00F171EC" w:rsidDel="00130697">
          <w:rPr>
            <w:lang w:val="en-US"/>
            <w:rPrChange w:id="1378" w:author="Wyley L. Powell" w:date="2016-01-03T12:12:00Z">
              <w:rPr>
                <w:lang w:val="en-GB"/>
              </w:rPr>
            </w:rPrChange>
          </w:rPr>
          <w:delText>)</w:delText>
        </w:r>
      </w:del>
      <w:r w:rsidRPr="00F171EC">
        <w:rPr>
          <w:lang w:val="en-US"/>
          <w:rPrChange w:id="1379" w:author="Wyley L. Powell" w:date="2016-01-03T12:12:00Z">
            <w:rPr>
              <w:lang w:val="en-GB"/>
            </w:rPr>
          </w:rPrChange>
        </w:rPr>
        <w:t>.</w:t>
      </w:r>
    </w:p>
    <w:p w14:paraId="4273A646" w14:textId="147ABF3E" w:rsidR="00425035" w:rsidRPr="00F171EC" w:rsidRDefault="00425035" w:rsidP="00164816">
      <w:pPr>
        <w:pStyle w:val="Heading2"/>
        <w:jc w:val="left"/>
        <w:rPr>
          <w:lang w:val="en-US"/>
          <w:rPrChange w:id="1380" w:author="Wyley L. Powell" w:date="2016-01-03T12:12:00Z">
            <w:rPr/>
          </w:rPrChange>
        </w:rPr>
      </w:pPr>
      <w:r w:rsidRPr="00F171EC">
        <w:rPr>
          <w:lang w:val="en-US"/>
          <w:rPrChange w:id="1381" w:author="Wyley L. Powell" w:date="2016-01-03T12:12:00Z">
            <w:rPr/>
          </w:rPrChange>
        </w:rPr>
        <w:t>3</w:t>
      </w:r>
      <w:r w:rsidR="007F0A10" w:rsidRPr="00F171EC">
        <w:rPr>
          <w:lang w:val="en-US"/>
          <w:rPrChange w:id="1382" w:author="Wyley L. Powell" w:date="2016-01-03T12:12:00Z">
            <w:rPr/>
          </w:rPrChange>
        </w:rPr>
        <w:t>.</w:t>
      </w:r>
      <w:del w:id="1383" w:author="Wyley L. Powell" w:date="2016-01-03T12:11:00Z">
        <w:r w:rsidR="007F0A10" w:rsidRPr="00F171EC" w:rsidDel="00705F90">
          <w:rPr>
            <w:lang w:val="en-US"/>
            <w:rPrChange w:id="1384" w:author="Wyley L. Powell" w:date="2016-01-03T12:12:00Z">
              <w:rPr/>
            </w:rPrChange>
          </w:rPr>
          <w:delText xml:space="preserve">  </w:delText>
        </w:r>
      </w:del>
      <w:ins w:id="1385" w:author="Wyley L. Powell" w:date="2016-01-03T12:11:00Z">
        <w:r w:rsidR="00705F90" w:rsidRPr="00F171EC">
          <w:rPr>
            <w:lang w:val="en-US"/>
            <w:rPrChange w:id="1386" w:author="Wyley L. Powell" w:date="2016-01-03T12:12:00Z">
              <w:rPr/>
            </w:rPrChange>
          </w:rPr>
          <w:t xml:space="preserve"> </w:t>
        </w:r>
      </w:ins>
      <w:r w:rsidRPr="00F171EC">
        <w:rPr>
          <w:lang w:val="en-US"/>
          <w:rPrChange w:id="1387" w:author="Wyley L. Powell" w:date="2016-01-03T12:12:00Z">
            <w:rPr/>
          </w:rPrChange>
        </w:rPr>
        <w:t xml:space="preserve">The software tool as a globalized cultural vector </w:t>
      </w:r>
    </w:p>
    <w:p w14:paraId="69BE9169" w14:textId="77777777" w:rsidR="0087647F" w:rsidRPr="00F171EC" w:rsidRDefault="00854587" w:rsidP="00164816">
      <w:pPr>
        <w:pStyle w:val="Heading3"/>
        <w:jc w:val="left"/>
        <w:rPr>
          <w:lang w:val="en-US"/>
          <w:rPrChange w:id="1388" w:author="Wyley L. Powell" w:date="2016-01-03T12:12:00Z">
            <w:rPr/>
          </w:rPrChange>
        </w:rPr>
      </w:pPr>
      <w:r w:rsidRPr="00F171EC">
        <w:rPr>
          <w:lang w:val="en-US"/>
          <w:rPrChange w:id="1389" w:author="Wyley L. Powell" w:date="2016-01-03T12:12:00Z">
            <w:rPr/>
          </w:rPrChange>
        </w:rPr>
        <w:t>The production of globalized objects</w:t>
      </w:r>
    </w:p>
    <w:p w14:paraId="4EDD5C02" w14:textId="5DDEC9B5" w:rsidR="00C332A3" w:rsidRPr="00F171EC" w:rsidRDefault="00057E6F" w:rsidP="00164816">
      <w:pPr>
        <w:jc w:val="left"/>
        <w:rPr>
          <w:lang w:val="en-US"/>
          <w:rPrChange w:id="1390" w:author="Wyley L. Powell" w:date="2016-01-03T12:12:00Z">
            <w:rPr>
              <w:lang w:val="en-GB"/>
            </w:rPr>
          </w:rPrChange>
        </w:rPr>
      </w:pPr>
      <w:ins w:id="1391" w:author="Wyley L. Powell" w:date="2016-01-02T22:35:00Z">
        <w:r w:rsidRPr="00F171EC">
          <w:rPr>
            <w:lang w:val="en-US"/>
            <w:rPrChange w:id="1392" w:author="Wyley L. Powell" w:date="2016-01-03T12:12:00Z">
              <w:rPr>
                <w:lang w:val="en-GB"/>
              </w:rPr>
            </w:rPrChange>
          </w:rPr>
          <w:t>While</w:t>
        </w:r>
      </w:ins>
      <w:del w:id="1393" w:author="Wyley L. Powell" w:date="2016-01-02T22:35:00Z">
        <w:r w:rsidR="00264D92" w:rsidRPr="00F171EC" w:rsidDel="00057E6F">
          <w:rPr>
            <w:lang w:val="en-US"/>
            <w:rPrChange w:id="1394" w:author="Wyley L. Powell" w:date="2016-01-03T12:12:00Z">
              <w:rPr>
                <w:lang w:val="en-GB"/>
              </w:rPr>
            </w:rPrChange>
          </w:rPr>
          <w:delText>(</w:delText>
        </w:r>
        <w:r w:rsidR="00C332A3" w:rsidRPr="00F171EC" w:rsidDel="00057E6F">
          <w:rPr>
            <w:lang w:val="en-US"/>
            <w:rPrChange w:id="1395" w:author="Wyley L. Powell" w:date="2016-01-03T12:12:00Z">
              <w:rPr>
                <w:lang w:val="en-GB"/>
              </w:rPr>
            </w:rPrChange>
          </w:rPr>
          <w:delText>As</w:delText>
        </w:r>
      </w:del>
      <w:r w:rsidR="00C332A3" w:rsidRPr="00F171EC">
        <w:rPr>
          <w:lang w:val="en-US"/>
          <w:rPrChange w:id="1396" w:author="Wyley L. Powell" w:date="2016-01-03T12:12:00Z">
            <w:rPr>
              <w:lang w:val="en-GB"/>
            </w:rPr>
          </w:rPrChange>
        </w:rPr>
        <w:t xml:space="preserve"> the industry transforms the individual consumer into a product</w:t>
      </w:r>
      <w:del w:id="1397" w:author="Wyley L. Powell" w:date="2016-01-02T22:35:00Z">
        <w:r w:rsidR="00264D92" w:rsidRPr="00F171EC" w:rsidDel="00057E6F">
          <w:rPr>
            <w:lang w:val="en-US"/>
            <w:rPrChange w:id="1398" w:author="Wyley L. Powell" w:date="2016-01-03T12:12:00Z">
              <w:rPr>
                <w:lang w:val="en-GB"/>
              </w:rPr>
            </w:rPrChange>
          </w:rPr>
          <w:delText>)</w:delText>
        </w:r>
      </w:del>
      <w:r w:rsidR="00C332A3" w:rsidRPr="00F171EC">
        <w:rPr>
          <w:lang w:val="en-US"/>
          <w:rPrChange w:id="1399" w:author="Wyley L. Powell" w:date="2016-01-03T12:12:00Z">
            <w:rPr>
              <w:lang w:val="en-GB"/>
            </w:rPr>
          </w:rPrChange>
        </w:rPr>
        <w:t xml:space="preserve">, </w:t>
      </w:r>
      <w:ins w:id="1400" w:author="Wyley L. Powell" w:date="2016-01-02T22:35:00Z">
        <w:r w:rsidRPr="00F171EC">
          <w:rPr>
            <w:lang w:val="en-US"/>
            <w:rPrChange w:id="1401" w:author="Wyley L. Powell" w:date="2016-01-03T12:12:00Z">
              <w:rPr>
                <w:lang w:val="en-GB"/>
              </w:rPr>
            </w:rPrChange>
          </w:rPr>
          <w:t>g</w:t>
        </w:r>
      </w:ins>
      <w:del w:id="1402" w:author="Wyley L. Powell" w:date="2016-01-02T22:35:00Z">
        <w:r w:rsidR="00C60145" w:rsidRPr="00F171EC" w:rsidDel="00057E6F">
          <w:rPr>
            <w:lang w:val="en-US"/>
            <w:rPrChange w:id="1403" w:author="Wyley L. Powell" w:date="2016-01-03T12:12:00Z">
              <w:rPr>
                <w:lang w:val="en-GB"/>
              </w:rPr>
            </w:rPrChange>
          </w:rPr>
          <w:delText>G</w:delText>
        </w:r>
      </w:del>
      <w:r w:rsidR="00C60145" w:rsidRPr="00F171EC">
        <w:rPr>
          <w:lang w:val="en-US"/>
          <w:rPrChange w:id="1404" w:author="Wyley L. Powell" w:date="2016-01-03T12:12:00Z">
            <w:rPr>
              <w:lang w:val="en-GB"/>
            </w:rPr>
          </w:rPrChange>
        </w:rPr>
        <w:t xml:space="preserve">lobalization produces globalized objects and commercial software tools </w:t>
      </w:r>
      <w:ins w:id="1405" w:author="Wyley L. Powell" w:date="2016-01-02T22:35:00Z">
        <w:r w:rsidRPr="00F171EC">
          <w:rPr>
            <w:lang w:val="en-US"/>
            <w:rPrChange w:id="1406" w:author="Wyley L. Powell" w:date="2016-01-03T12:12:00Z">
              <w:rPr>
                <w:lang w:val="en-GB"/>
              </w:rPr>
            </w:rPrChange>
          </w:rPr>
          <w:t xml:space="preserve">that </w:t>
        </w:r>
      </w:ins>
      <w:r w:rsidR="00C60145" w:rsidRPr="00F171EC">
        <w:rPr>
          <w:lang w:val="en-US"/>
          <w:rPrChange w:id="1407" w:author="Wyley L. Powell" w:date="2016-01-03T12:12:00Z">
            <w:rPr>
              <w:lang w:val="en-GB"/>
            </w:rPr>
          </w:rPrChange>
        </w:rPr>
        <w:t>are part of these objects</w:t>
      </w:r>
      <w:r w:rsidR="007F0A10" w:rsidRPr="00F171EC">
        <w:rPr>
          <w:lang w:val="en-US"/>
          <w:rPrChange w:id="1408" w:author="Wyley L. Powell" w:date="2016-01-03T12:12:00Z">
            <w:rPr>
              <w:lang w:val="en-GB"/>
            </w:rPr>
          </w:rPrChange>
        </w:rPr>
        <w:t xml:space="preserve">. </w:t>
      </w:r>
      <w:del w:id="1409" w:author="Wyley L. Powell" w:date="2016-01-02T22:35:00Z">
        <w:r w:rsidR="007F0A10" w:rsidRPr="00F171EC" w:rsidDel="00057E6F">
          <w:rPr>
            <w:lang w:val="en-US"/>
            <w:rPrChange w:id="1410" w:author="Wyley L. Powell" w:date="2016-01-03T12:12:00Z">
              <w:rPr>
                <w:lang w:val="en-GB"/>
              </w:rPr>
            </w:rPrChange>
          </w:rPr>
          <w:delText xml:space="preserve"> </w:delText>
        </w:r>
      </w:del>
      <w:r w:rsidR="00C60145" w:rsidRPr="00F171EC">
        <w:rPr>
          <w:lang w:val="en-US"/>
          <w:rPrChange w:id="1411" w:author="Wyley L. Powell" w:date="2016-01-03T12:12:00Z">
            <w:rPr>
              <w:lang w:val="en-GB"/>
            </w:rPr>
          </w:rPrChange>
        </w:rPr>
        <w:t>From software to television, globalization can be seen through meaningful objects</w:t>
      </w:r>
      <w:r w:rsidR="003D6A35" w:rsidRPr="00F171EC">
        <w:rPr>
          <w:lang w:val="en-US"/>
          <w:rPrChange w:id="1412" w:author="Wyley L. Powell" w:date="2016-01-03T12:12:00Z">
            <w:rPr>
              <w:lang w:val="en-GB"/>
            </w:rPr>
          </w:rPrChange>
        </w:rPr>
        <w:t xml:space="preserve"> </w:t>
      </w:r>
      <w:del w:id="1413" w:author="Wyley L. Powell" w:date="2016-01-02T22:36:00Z">
        <w:r w:rsidR="00C60145" w:rsidRPr="00F171EC" w:rsidDel="00057E6F">
          <w:rPr>
            <w:lang w:val="en-US"/>
            <w:rPrChange w:id="1414" w:author="Wyley L. Powell" w:date="2016-01-03T12:12:00Z">
              <w:rPr>
                <w:lang w:val="en-GB"/>
              </w:rPr>
            </w:rPrChange>
          </w:rPr>
          <w:delText xml:space="preserve">they </w:delText>
        </w:r>
      </w:del>
      <w:ins w:id="1415" w:author="Wyley L. Powell" w:date="2016-01-02T22:36:00Z">
        <w:r w:rsidRPr="00F171EC">
          <w:rPr>
            <w:lang w:val="en-US"/>
            <w:rPrChange w:id="1416" w:author="Wyley L. Powell" w:date="2016-01-03T12:12:00Z">
              <w:rPr>
                <w:lang w:val="en-GB"/>
              </w:rPr>
            </w:rPrChange>
          </w:rPr>
          <w:t xml:space="preserve">that </w:t>
        </w:r>
      </w:ins>
      <w:r w:rsidR="00C60145" w:rsidRPr="00F171EC">
        <w:rPr>
          <w:lang w:val="en-US"/>
          <w:rPrChange w:id="1417" w:author="Wyley L. Powell" w:date="2016-01-03T12:12:00Z">
            <w:rPr>
              <w:lang w:val="en-GB"/>
            </w:rPr>
          </w:rPrChange>
        </w:rPr>
        <w:t>convey meaning and common identities imposed by the cultural industries.  Andrea Semprini, a sociologist and semioticia</w:t>
      </w:r>
      <w:r w:rsidR="00264D92" w:rsidRPr="00F171EC">
        <w:rPr>
          <w:lang w:val="en-US"/>
          <w:rPrChange w:id="1418" w:author="Wyley L. Powell" w:date="2016-01-03T12:12:00Z">
            <w:rPr>
              <w:lang w:val="en-GB"/>
            </w:rPr>
          </w:rPrChange>
        </w:rPr>
        <w:t xml:space="preserve">n, explains that </w:t>
      </w:r>
      <w:ins w:id="1419" w:author="Wyley Powell" w:date="2020-08-09T21:32:00Z">
        <w:r w:rsidR="00045615">
          <w:rPr>
            <w:lang w:val="en-US"/>
          </w:rPr>
          <w:t>“</w:t>
        </w:r>
      </w:ins>
      <w:del w:id="1420" w:author="Wyley Powell" w:date="2020-08-09T21:32:00Z">
        <w:r w:rsidR="00264D92" w:rsidRPr="00F171EC" w:rsidDel="00045615">
          <w:rPr>
            <w:lang w:val="en-US"/>
            <w:rPrChange w:id="1421" w:author="Wyley L. Powell" w:date="2016-01-03T12:12:00Z">
              <w:rPr>
                <w:lang w:val="en-GB"/>
              </w:rPr>
            </w:rPrChange>
          </w:rPr>
          <w:delText>"</w:delText>
        </w:r>
      </w:del>
      <w:r w:rsidR="00264D92" w:rsidRPr="00F171EC">
        <w:rPr>
          <w:lang w:val="en-US"/>
          <w:rPrChange w:id="1422" w:author="Wyley L. Powell" w:date="2016-01-03T12:12:00Z">
            <w:rPr>
              <w:lang w:val="en-GB"/>
            </w:rPr>
          </w:rPrChange>
        </w:rPr>
        <w:t>the objects share operating rules, logic, a homogeneous public and a common lifestyle</w:t>
      </w:r>
      <w:ins w:id="1423" w:author="Wyley Powell" w:date="2020-08-09T21:33:00Z">
        <w:r w:rsidR="00045615">
          <w:rPr>
            <w:lang w:val="en-US"/>
          </w:rPr>
          <w:t>”</w:t>
        </w:r>
      </w:ins>
      <w:del w:id="1424" w:author="Wyley Powell" w:date="2020-08-09T21:33:00Z">
        <w:r w:rsidR="00264D92" w:rsidRPr="00F171EC" w:rsidDel="00045615">
          <w:rPr>
            <w:lang w:val="en-US"/>
            <w:rPrChange w:id="1425" w:author="Wyley L. Powell" w:date="2016-01-03T12:12:00Z">
              <w:rPr>
                <w:lang w:val="en-GB"/>
              </w:rPr>
            </w:rPrChange>
          </w:rPr>
          <w:delText>"</w:delText>
        </w:r>
      </w:del>
      <w:r w:rsidR="00264D92" w:rsidRPr="00F171EC">
        <w:rPr>
          <w:lang w:val="en-US"/>
          <w:rPrChange w:id="1426" w:author="Wyley L. Powell" w:date="2016-01-03T12:12:00Z">
            <w:rPr>
              <w:lang w:val="en-GB"/>
            </w:rPr>
          </w:rPrChange>
        </w:rPr>
        <w:t xml:space="preserve"> (2001).</w:t>
      </w:r>
    </w:p>
    <w:p w14:paraId="1D1FA407" w14:textId="1E66AE03" w:rsidR="001C27DD" w:rsidRPr="00F171EC" w:rsidRDefault="001C27DD" w:rsidP="00164816">
      <w:pPr>
        <w:jc w:val="left"/>
        <w:rPr>
          <w:b/>
          <w:sz w:val="32"/>
          <w:lang w:val="en-US"/>
          <w:rPrChange w:id="1427" w:author="Wyley L. Powell" w:date="2016-01-03T12:12:00Z">
            <w:rPr>
              <w:b/>
              <w:sz w:val="32"/>
              <w:lang w:val="en-GB"/>
            </w:rPr>
          </w:rPrChange>
        </w:rPr>
      </w:pPr>
      <w:r w:rsidRPr="00F171EC">
        <w:rPr>
          <w:lang w:val="en-US"/>
          <w:rPrChange w:id="1428" w:author="Wyley L. Powell" w:date="2016-01-03T12:12:00Z">
            <w:rPr>
              <w:lang w:val="en-GB"/>
            </w:rPr>
          </w:rPrChange>
        </w:rPr>
        <w:t xml:space="preserve">Let’s take another example, the roll-over, to illustrate this idea that the expectations of digital text readers are structured by </w:t>
      </w:r>
      <w:ins w:id="1429" w:author="Wyley Powell" w:date="2020-08-09T21:33:00Z">
        <w:r w:rsidR="00045615">
          <w:rPr>
            <w:lang w:val="en-US"/>
          </w:rPr>
          <w:t>“</w:t>
        </w:r>
      </w:ins>
      <w:del w:id="1430" w:author="Wyley Powell" w:date="2020-08-09T21:33:00Z">
        <w:r w:rsidRPr="00F171EC" w:rsidDel="00045615">
          <w:rPr>
            <w:lang w:val="en-US"/>
            <w:rPrChange w:id="1431" w:author="Wyley L. Powell" w:date="2016-01-03T12:12:00Z">
              <w:rPr>
                <w:lang w:val="en-GB"/>
              </w:rPr>
            </w:rPrChange>
          </w:rPr>
          <w:delText>"</w:delText>
        </w:r>
      </w:del>
      <w:r w:rsidRPr="00F171EC">
        <w:rPr>
          <w:lang w:val="en-US"/>
          <w:rPrChange w:id="1432" w:author="Wyley L. Powell" w:date="2016-01-03T12:12:00Z">
            <w:rPr>
              <w:lang w:val="en-GB"/>
            </w:rPr>
          </w:rPrChange>
        </w:rPr>
        <w:t>rules</w:t>
      </w:r>
      <w:ins w:id="1433" w:author="Wyley Powell" w:date="2020-08-09T21:33:00Z">
        <w:r w:rsidR="00045615">
          <w:rPr>
            <w:lang w:val="en-US"/>
          </w:rPr>
          <w:t>”</w:t>
        </w:r>
      </w:ins>
      <w:del w:id="1434" w:author="Wyley Powell" w:date="2020-08-09T21:33:00Z">
        <w:r w:rsidRPr="00F171EC" w:rsidDel="00045615">
          <w:rPr>
            <w:lang w:val="en-US"/>
            <w:rPrChange w:id="1435" w:author="Wyley L. Powell" w:date="2016-01-03T12:12:00Z">
              <w:rPr>
                <w:lang w:val="en-GB"/>
              </w:rPr>
            </w:rPrChange>
          </w:rPr>
          <w:delText>"</w:delText>
        </w:r>
      </w:del>
      <w:r w:rsidR="007F0A10" w:rsidRPr="00F171EC">
        <w:rPr>
          <w:lang w:val="en-US"/>
          <w:rPrChange w:id="1436" w:author="Wyley L. Powell" w:date="2016-01-03T12:12:00Z">
            <w:rPr>
              <w:lang w:val="en-GB"/>
            </w:rPr>
          </w:rPrChange>
        </w:rPr>
        <w:t>.</w:t>
      </w:r>
      <w:del w:id="1437" w:author="Wyley L. Powell" w:date="2016-01-03T12:12:00Z">
        <w:r w:rsidR="007F0A10" w:rsidRPr="00F171EC" w:rsidDel="00705F90">
          <w:rPr>
            <w:lang w:val="en-US"/>
            <w:rPrChange w:id="1438" w:author="Wyley L. Powell" w:date="2016-01-03T12:12:00Z">
              <w:rPr>
                <w:lang w:val="en-GB"/>
              </w:rPr>
            </w:rPrChange>
          </w:rPr>
          <w:delText xml:space="preserve">  </w:delText>
        </w:r>
      </w:del>
      <w:ins w:id="1439" w:author="Wyley L. Powell" w:date="2016-01-03T12:12:00Z">
        <w:r w:rsidR="00705F90" w:rsidRPr="00F171EC">
          <w:rPr>
            <w:lang w:val="en-US"/>
            <w:rPrChange w:id="1440" w:author="Wyley L. Powell" w:date="2016-01-03T12:12:00Z">
              <w:rPr>
                <w:lang w:val="en-GB"/>
              </w:rPr>
            </w:rPrChange>
          </w:rPr>
          <w:t xml:space="preserve"> </w:t>
        </w:r>
      </w:ins>
      <w:r w:rsidRPr="00F171EC">
        <w:rPr>
          <w:lang w:val="en-US"/>
          <w:rPrChange w:id="1441" w:author="Wyley L. Powell" w:date="2016-01-03T12:12:00Z">
            <w:rPr>
              <w:lang w:val="en-GB"/>
            </w:rPr>
          </w:rPrChange>
        </w:rPr>
        <w:t>Many readers probably expect that the roll-over on a word or image changes the cursor shape and provides a link option</w:t>
      </w:r>
      <w:r w:rsidR="007F0A10" w:rsidRPr="00F171EC">
        <w:rPr>
          <w:lang w:val="en-US"/>
          <w:rPrChange w:id="1442" w:author="Wyley L. Powell" w:date="2016-01-03T12:12:00Z">
            <w:rPr>
              <w:lang w:val="en-GB"/>
            </w:rPr>
          </w:rPrChange>
        </w:rPr>
        <w:t xml:space="preserve">. </w:t>
      </w:r>
      <w:del w:id="1443" w:author="Wyley L. Powell" w:date="2016-01-02T22:38:00Z">
        <w:r w:rsidR="007F0A10" w:rsidRPr="00F171EC" w:rsidDel="00057E6F">
          <w:rPr>
            <w:lang w:val="en-US"/>
            <w:rPrChange w:id="1444" w:author="Wyley L. Powell" w:date="2016-01-03T12:12:00Z">
              <w:rPr>
                <w:lang w:val="en-GB"/>
              </w:rPr>
            </w:rPrChange>
          </w:rPr>
          <w:delText xml:space="preserve"> </w:delText>
        </w:r>
      </w:del>
      <w:r w:rsidRPr="00F171EC">
        <w:rPr>
          <w:lang w:val="en-US"/>
          <w:rPrChange w:id="1445" w:author="Wyley L. Powell" w:date="2016-01-03T12:12:00Z">
            <w:rPr>
              <w:lang w:val="en-GB"/>
            </w:rPr>
          </w:rPrChange>
        </w:rPr>
        <w:t>When text changes color or becomes underlined</w:t>
      </w:r>
      <w:ins w:id="1446" w:author="Wyley L. Powell" w:date="2016-01-02T22:36:00Z">
        <w:r w:rsidR="00057E6F" w:rsidRPr="00F171EC">
          <w:rPr>
            <w:lang w:val="en-US"/>
            <w:rPrChange w:id="1447" w:author="Wyley L. Powell" w:date="2016-01-03T12:12:00Z">
              <w:rPr>
                <w:lang w:val="en-GB"/>
              </w:rPr>
            </w:rPrChange>
          </w:rPr>
          <w:t xml:space="preserve"> </w:t>
        </w:r>
      </w:ins>
      <w:ins w:id="1448" w:author="Wyley L. Powell" w:date="2016-01-02T22:38:00Z">
        <w:r w:rsidR="008D247A" w:rsidRPr="00F171EC">
          <w:rPr>
            <w:lang w:val="en-US"/>
            <w:rPrChange w:id="1449" w:author="Wyley L. Powell" w:date="2016-01-03T12:12:00Z">
              <w:rPr>
                <w:lang w:val="en-GB"/>
              </w:rPr>
            </w:rPrChange>
          </w:rPr>
          <w:t>as</w:t>
        </w:r>
      </w:ins>
      <w:del w:id="1450" w:author="Wyley L. Powell" w:date="2016-01-02T22:36:00Z">
        <w:r w:rsidRPr="00F171EC" w:rsidDel="00057E6F">
          <w:rPr>
            <w:lang w:val="en-US"/>
            <w:rPrChange w:id="1451" w:author="Wyley L. Powell" w:date="2016-01-03T12:12:00Z">
              <w:rPr>
                <w:lang w:val="en-GB"/>
              </w:rPr>
            </w:rPrChange>
          </w:rPr>
          <w:delText>as</w:delText>
        </w:r>
      </w:del>
      <w:r w:rsidRPr="00F171EC">
        <w:rPr>
          <w:lang w:val="en-US"/>
          <w:rPrChange w:id="1452" w:author="Wyley L. Powell" w:date="2016-01-03T12:12:00Z">
            <w:rPr>
              <w:lang w:val="en-GB"/>
            </w:rPr>
          </w:rPrChange>
        </w:rPr>
        <w:t xml:space="preserve"> the cursor passes over it, the reader certainly understands, in a generally shared way, what to do</w:t>
      </w:r>
      <w:r w:rsidR="007F0A10" w:rsidRPr="00F171EC">
        <w:rPr>
          <w:lang w:val="en-US"/>
          <w:rPrChange w:id="1453" w:author="Wyley L. Powell" w:date="2016-01-03T12:12:00Z">
            <w:rPr>
              <w:lang w:val="en-GB"/>
            </w:rPr>
          </w:rPrChange>
        </w:rPr>
        <w:t>.</w:t>
      </w:r>
      <w:del w:id="1454" w:author="Wyley L. Powell" w:date="2016-01-03T12:12:00Z">
        <w:r w:rsidR="007F0A10" w:rsidRPr="00F171EC" w:rsidDel="00705F90">
          <w:rPr>
            <w:lang w:val="en-US"/>
            <w:rPrChange w:id="1455" w:author="Wyley L. Powell" w:date="2016-01-03T12:12:00Z">
              <w:rPr>
                <w:lang w:val="en-GB"/>
              </w:rPr>
            </w:rPrChange>
          </w:rPr>
          <w:delText xml:space="preserve">  </w:delText>
        </w:r>
      </w:del>
      <w:ins w:id="1456" w:author="Wyley L. Powell" w:date="2016-01-03T12:12:00Z">
        <w:r w:rsidR="00705F90" w:rsidRPr="00F171EC">
          <w:rPr>
            <w:lang w:val="en-US"/>
            <w:rPrChange w:id="1457" w:author="Wyley L. Powell" w:date="2016-01-03T12:12:00Z">
              <w:rPr>
                <w:lang w:val="en-GB"/>
              </w:rPr>
            </w:rPrChange>
          </w:rPr>
          <w:t xml:space="preserve"> </w:t>
        </w:r>
      </w:ins>
      <w:r w:rsidRPr="00F171EC">
        <w:rPr>
          <w:lang w:val="en-US"/>
          <w:rPrChange w:id="1458" w:author="Wyley L. Powell" w:date="2016-01-03T12:12:00Z">
            <w:rPr>
              <w:lang w:val="en-GB"/>
            </w:rPr>
          </w:rPrChange>
        </w:rPr>
        <w:t>Similarly, it seems generally accepted that a mouse</w:t>
      </w:r>
      <w:ins w:id="1459" w:author="Wyley L. Powell" w:date="2016-01-02T22:37:00Z">
        <w:r w:rsidR="00057E6F" w:rsidRPr="00F171EC">
          <w:rPr>
            <w:lang w:val="en-US"/>
            <w:rPrChange w:id="1460" w:author="Wyley L. Powell" w:date="2016-01-03T12:12:00Z">
              <w:rPr>
                <w:lang w:val="en-GB"/>
              </w:rPr>
            </w:rPrChange>
          </w:rPr>
          <w:t>-</w:t>
        </w:r>
      </w:ins>
      <w:del w:id="1461" w:author="Wyley L. Powell" w:date="2016-01-02T22:37:00Z">
        <w:r w:rsidRPr="00F171EC" w:rsidDel="00057E6F">
          <w:rPr>
            <w:lang w:val="en-US"/>
            <w:rPrChange w:id="1462" w:author="Wyley L. Powell" w:date="2016-01-03T12:12:00Z">
              <w:rPr>
                <w:lang w:val="en-GB"/>
              </w:rPr>
            </w:rPrChange>
          </w:rPr>
          <w:delText xml:space="preserve"> </w:delText>
        </w:r>
      </w:del>
      <w:r w:rsidRPr="00F171EC">
        <w:rPr>
          <w:lang w:val="en-US"/>
          <w:rPrChange w:id="1463" w:author="Wyley L. Powell" w:date="2016-01-03T12:12:00Z">
            <w:rPr>
              <w:lang w:val="en-GB"/>
            </w:rPr>
          </w:rPrChange>
        </w:rPr>
        <w:t>click triggers an action</w:t>
      </w:r>
      <w:r w:rsidR="007F0A10" w:rsidRPr="00F171EC">
        <w:rPr>
          <w:lang w:val="en-US"/>
          <w:rPrChange w:id="1464" w:author="Wyley L. Powell" w:date="2016-01-03T12:12:00Z">
            <w:rPr>
              <w:lang w:val="en-GB"/>
            </w:rPr>
          </w:rPrChange>
        </w:rPr>
        <w:t xml:space="preserve">. </w:t>
      </w:r>
      <w:del w:id="1465" w:author="Wyley L. Powell" w:date="2016-01-02T22:37:00Z">
        <w:r w:rsidR="007F0A10" w:rsidRPr="00F171EC" w:rsidDel="00057E6F">
          <w:rPr>
            <w:lang w:val="en-US"/>
            <w:rPrChange w:id="1466" w:author="Wyley L. Powell" w:date="2016-01-03T12:12:00Z">
              <w:rPr>
                <w:lang w:val="en-GB"/>
              </w:rPr>
            </w:rPrChange>
          </w:rPr>
          <w:delText xml:space="preserve"> </w:delText>
        </w:r>
      </w:del>
      <w:r w:rsidRPr="00F171EC">
        <w:rPr>
          <w:lang w:val="en-US"/>
          <w:rPrChange w:id="1467" w:author="Wyley L. Powell" w:date="2016-01-03T12:12:00Z">
            <w:rPr>
              <w:lang w:val="en-GB"/>
            </w:rPr>
          </w:rPrChange>
        </w:rPr>
        <w:t xml:space="preserve">Some kind of standardization thus seems to have occurred in recent years, when certain interactions with the </w:t>
      </w:r>
      <w:ins w:id="1468" w:author="Wyley Powell" w:date="2020-08-09T21:33:00Z">
        <w:r w:rsidR="00045615">
          <w:rPr>
            <w:lang w:val="en-US"/>
          </w:rPr>
          <w:t>“</w:t>
        </w:r>
      </w:ins>
      <w:del w:id="1469" w:author="Wyley Powell" w:date="2020-08-09T21:33:00Z">
        <w:r w:rsidRPr="00F171EC" w:rsidDel="00045615">
          <w:rPr>
            <w:lang w:val="en-US"/>
            <w:rPrChange w:id="1470" w:author="Wyley L. Powell" w:date="2016-01-03T12:12:00Z">
              <w:rPr>
                <w:lang w:val="en-GB"/>
              </w:rPr>
            </w:rPrChange>
          </w:rPr>
          <w:delText>"</w:delText>
        </w:r>
      </w:del>
      <w:r w:rsidRPr="00F171EC">
        <w:rPr>
          <w:lang w:val="en-US"/>
          <w:rPrChange w:id="1471" w:author="Wyley L. Powell" w:date="2016-01-03T12:12:00Z">
            <w:rPr>
              <w:lang w:val="en-GB"/>
            </w:rPr>
          </w:rPrChange>
        </w:rPr>
        <w:t>model-forms</w:t>
      </w:r>
      <w:del w:id="1472" w:author="Wyley Powell" w:date="2020-08-09T21:33:00Z">
        <w:r w:rsidRPr="00F171EC" w:rsidDel="00045615">
          <w:rPr>
            <w:lang w:val="en-US"/>
            <w:rPrChange w:id="1473" w:author="Wyley L. Powell" w:date="2016-01-03T12:12:00Z">
              <w:rPr>
                <w:lang w:val="en-GB"/>
              </w:rPr>
            </w:rPrChange>
          </w:rPr>
          <w:delText xml:space="preserve">" </w:delText>
        </w:r>
      </w:del>
      <w:ins w:id="1474" w:author="Wyley Powell" w:date="2020-08-09T21:33:00Z">
        <w:r w:rsidR="00045615">
          <w:rPr>
            <w:lang w:val="en-US"/>
          </w:rPr>
          <w:t>”</w:t>
        </w:r>
        <w:r w:rsidR="00045615" w:rsidRPr="00F171EC">
          <w:rPr>
            <w:lang w:val="en-US"/>
            <w:rPrChange w:id="1475" w:author="Wyley L. Powell" w:date="2016-01-03T12:12:00Z">
              <w:rPr>
                <w:lang w:val="en-GB"/>
              </w:rPr>
            </w:rPrChange>
          </w:rPr>
          <w:t xml:space="preserve"> </w:t>
        </w:r>
      </w:ins>
      <w:r w:rsidRPr="00F171EC">
        <w:rPr>
          <w:lang w:val="en-US"/>
          <w:rPrChange w:id="1476" w:author="Wyley L. Powell" w:date="2016-01-03T12:12:00Z">
            <w:rPr>
              <w:lang w:val="en-GB"/>
            </w:rPr>
          </w:rPrChange>
        </w:rPr>
        <w:t>on the screen tend to be understood in a similar and universal manner</w:t>
      </w:r>
      <w:r w:rsidR="007F0A10" w:rsidRPr="00F171EC">
        <w:rPr>
          <w:lang w:val="en-US"/>
          <w:rPrChange w:id="1477" w:author="Wyley L. Powell" w:date="2016-01-03T12:12:00Z">
            <w:rPr>
              <w:lang w:val="en-GB"/>
            </w:rPr>
          </w:rPrChange>
        </w:rPr>
        <w:t xml:space="preserve">. </w:t>
      </w:r>
      <w:del w:id="1478" w:author="Wyley L. Powell" w:date="2016-01-02T22:38:00Z">
        <w:r w:rsidR="007F0A10" w:rsidRPr="00F171EC" w:rsidDel="00057E6F">
          <w:rPr>
            <w:lang w:val="en-US"/>
            <w:rPrChange w:id="1479" w:author="Wyley L. Powell" w:date="2016-01-03T12:12:00Z">
              <w:rPr>
                <w:lang w:val="en-GB"/>
              </w:rPr>
            </w:rPrChange>
          </w:rPr>
          <w:delText xml:space="preserve"> </w:delText>
        </w:r>
      </w:del>
      <w:r w:rsidRPr="00F171EC">
        <w:rPr>
          <w:lang w:val="en-US"/>
          <w:rPrChange w:id="1480" w:author="Wyley L. Powell" w:date="2016-01-03T12:12:00Z">
            <w:rPr>
              <w:lang w:val="en-GB"/>
            </w:rPr>
          </w:rPrChange>
        </w:rPr>
        <w:t xml:space="preserve">All across the computerized planet, the fact of </w:t>
      </w:r>
      <w:del w:id="1481" w:author="Wyley L. Powell" w:date="2016-01-02T22:37:00Z">
        <w:r w:rsidRPr="00F171EC" w:rsidDel="00057E6F">
          <w:rPr>
            <w:lang w:val="en-US"/>
            <w:rPrChange w:id="1482" w:author="Wyley L. Powell" w:date="2016-01-03T12:12:00Z">
              <w:rPr>
                <w:lang w:val="en-GB"/>
              </w:rPr>
            </w:rPrChange>
          </w:rPr>
          <w:delText xml:space="preserve">putting </w:delText>
        </w:r>
      </w:del>
      <w:ins w:id="1483" w:author="Wyley L. Powell" w:date="2016-01-02T22:37:00Z">
        <w:r w:rsidR="00057E6F" w:rsidRPr="00F171EC">
          <w:rPr>
            <w:lang w:val="en-US"/>
            <w:rPrChange w:id="1484" w:author="Wyley L. Powell" w:date="2016-01-03T12:12:00Z">
              <w:rPr>
                <w:lang w:val="en-GB"/>
              </w:rPr>
            </w:rPrChange>
          </w:rPr>
          <w:t xml:space="preserve">placing </w:t>
        </w:r>
      </w:ins>
      <w:r w:rsidRPr="00F171EC">
        <w:rPr>
          <w:lang w:val="en-US"/>
          <w:rPrChange w:id="1485" w:author="Wyley L. Powell" w:date="2016-01-03T12:12:00Z">
            <w:rPr>
              <w:lang w:val="en-GB"/>
            </w:rPr>
          </w:rPrChange>
        </w:rPr>
        <w:t>the cursor over a hyperlink and seeing it change color is probably now considered an expected and understandable event that indicates the presence of a link</w:t>
      </w:r>
      <w:r w:rsidR="007F0A10" w:rsidRPr="00F171EC">
        <w:rPr>
          <w:lang w:val="en-US"/>
          <w:rPrChange w:id="1486" w:author="Wyley L. Powell" w:date="2016-01-03T12:12:00Z">
            <w:rPr>
              <w:lang w:val="en-GB"/>
            </w:rPr>
          </w:rPrChange>
        </w:rPr>
        <w:t xml:space="preserve">. </w:t>
      </w:r>
      <w:del w:id="1487" w:author="Wyley L. Powell" w:date="2016-01-02T22:37:00Z">
        <w:r w:rsidR="007F0A10" w:rsidRPr="00F171EC" w:rsidDel="00057E6F">
          <w:rPr>
            <w:lang w:val="en-US"/>
            <w:rPrChange w:id="1488" w:author="Wyley L. Powell" w:date="2016-01-03T12:12:00Z">
              <w:rPr>
                <w:lang w:val="en-GB"/>
              </w:rPr>
            </w:rPrChange>
          </w:rPr>
          <w:delText xml:space="preserve"> </w:delText>
        </w:r>
        <w:r w:rsidRPr="00F171EC" w:rsidDel="00057E6F">
          <w:rPr>
            <w:lang w:val="en-US"/>
            <w:rPrChange w:id="1489" w:author="Wyley L. Powell" w:date="2016-01-03T12:12:00Z">
              <w:rPr>
                <w:lang w:val="en-GB"/>
              </w:rPr>
            </w:rPrChange>
          </w:rPr>
          <w:delText xml:space="preserve">The </w:delText>
        </w:r>
      </w:del>
      <w:r w:rsidR="00057E6F" w:rsidRPr="00F171EC">
        <w:rPr>
          <w:lang w:val="en-US"/>
          <w:rPrChange w:id="1490" w:author="Wyley L. Powell" w:date="2016-01-03T12:12:00Z">
            <w:rPr>
              <w:lang w:val="en-GB"/>
            </w:rPr>
          </w:rPrChange>
        </w:rPr>
        <w:t xml:space="preserve">Authors </w:t>
      </w:r>
      <w:r w:rsidRPr="00F171EC">
        <w:rPr>
          <w:lang w:val="en-US"/>
          <w:rPrChange w:id="1491" w:author="Wyley L. Powell" w:date="2016-01-03T12:12:00Z">
            <w:rPr>
              <w:lang w:val="en-GB"/>
            </w:rPr>
          </w:rPrChange>
        </w:rPr>
        <w:t xml:space="preserve">know how to respond to these habits, and </w:t>
      </w:r>
      <w:del w:id="1492" w:author="Wyley L. Powell" w:date="2016-01-02T22:39:00Z">
        <w:r w:rsidRPr="00F171EC" w:rsidDel="008D247A">
          <w:rPr>
            <w:lang w:val="en-US"/>
            <w:rPrChange w:id="1493" w:author="Wyley L. Powell" w:date="2016-01-03T12:12:00Z">
              <w:rPr>
                <w:lang w:val="en-GB"/>
              </w:rPr>
            </w:rPrChange>
          </w:rPr>
          <w:delText xml:space="preserve">report </w:delText>
        </w:r>
      </w:del>
      <w:ins w:id="1494" w:author="Wyley L. Powell" w:date="2016-01-02T22:39:00Z">
        <w:r w:rsidR="008D247A" w:rsidRPr="00F171EC">
          <w:rPr>
            <w:lang w:val="en-US"/>
            <w:rPrChange w:id="1495" w:author="Wyley L. Powell" w:date="2016-01-03T12:12:00Z">
              <w:rPr>
                <w:lang w:val="en-GB"/>
              </w:rPr>
            </w:rPrChange>
          </w:rPr>
          <w:t xml:space="preserve">use </w:t>
        </w:r>
      </w:ins>
      <w:r w:rsidRPr="00F171EC">
        <w:rPr>
          <w:lang w:val="en-US"/>
          <w:rPrChange w:id="1496" w:author="Wyley L. Powell" w:date="2016-01-03T12:12:00Z">
            <w:rPr>
              <w:lang w:val="en-GB"/>
            </w:rPr>
          </w:rPrChange>
        </w:rPr>
        <w:t>links in this standardized manner</w:t>
      </w:r>
      <w:r w:rsidR="007F0A10" w:rsidRPr="00F171EC">
        <w:rPr>
          <w:lang w:val="en-US"/>
          <w:rPrChange w:id="1497" w:author="Wyley L. Powell" w:date="2016-01-03T12:12:00Z">
            <w:rPr>
              <w:lang w:val="en-GB"/>
            </w:rPr>
          </w:rPrChange>
        </w:rPr>
        <w:t>.</w:t>
      </w:r>
      <w:del w:id="1498" w:author="Wyley L. Powell" w:date="2016-01-03T12:12:00Z">
        <w:r w:rsidR="007F0A10" w:rsidRPr="00F171EC" w:rsidDel="00705F90">
          <w:rPr>
            <w:lang w:val="en-US"/>
            <w:rPrChange w:id="1499" w:author="Wyley L. Powell" w:date="2016-01-03T12:12:00Z">
              <w:rPr>
                <w:lang w:val="en-GB"/>
              </w:rPr>
            </w:rPrChange>
          </w:rPr>
          <w:delText xml:space="preserve">  </w:delText>
        </w:r>
      </w:del>
      <w:ins w:id="1500" w:author="Wyley L. Powell" w:date="2016-01-03T12:12:00Z">
        <w:r w:rsidR="00705F90" w:rsidRPr="00F171EC">
          <w:rPr>
            <w:lang w:val="en-US"/>
            <w:rPrChange w:id="1501" w:author="Wyley L. Powell" w:date="2016-01-03T12:12:00Z">
              <w:rPr>
                <w:lang w:val="en-GB"/>
              </w:rPr>
            </w:rPrChange>
          </w:rPr>
          <w:t xml:space="preserve"> </w:t>
        </w:r>
      </w:ins>
      <w:r w:rsidRPr="00F171EC">
        <w:rPr>
          <w:lang w:val="en-US"/>
          <w:rPrChange w:id="1502" w:author="Wyley L. Powell" w:date="2016-01-03T12:12:00Z">
            <w:rPr>
              <w:lang w:val="en-GB"/>
            </w:rPr>
          </w:rPrChange>
        </w:rPr>
        <w:t>The software tools are now adapted to provide this standardization using</w:t>
      </w:r>
      <w:r w:rsidR="00A014B5" w:rsidRPr="00F171EC">
        <w:rPr>
          <w:lang w:val="en-US"/>
          <w:rPrChange w:id="1503" w:author="Wyley L. Powell" w:date="2016-01-03T12:12:00Z">
            <w:rPr>
              <w:lang w:val="en-GB"/>
            </w:rPr>
          </w:rPrChange>
        </w:rPr>
        <w:t xml:space="preserve"> </w:t>
      </w:r>
      <w:r w:rsidRPr="00F171EC">
        <w:rPr>
          <w:lang w:val="en-US"/>
          <w:rPrChange w:id="1504" w:author="Wyley L. Powell" w:date="2016-01-03T12:12:00Z">
            <w:rPr>
              <w:lang w:val="en-GB"/>
            </w:rPr>
          </w:rPrChange>
        </w:rPr>
        <w:t xml:space="preserve">automatically underlined links (as in </w:t>
      </w:r>
      <w:del w:id="1505" w:author="Wyley L. Powell" w:date="2016-01-03T16:09:00Z">
        <w:r w:rsidRPr="00F171EC" w:rsidDel="00FC6168">
          <w:rPr>
            <w:lang w:val="en-US"/>
            <w:rPrChange w:id="1506" w:author="Wyley L. Powell" w:date="2016-01-03T12:12:00Z">
              <w:rPr>
                <w:lang w:val="en-GB"/>
              </w:rPr>
            </w:rPrChange>
          </w:rPr>
          <w:delText xml:space="preserve">in </w:delText>
        </w:r>
      </w:del>
      <w:r w:rsidRPr="00F171EC">
        <w:rPr>
          <w:lang w:val="en-US"/>
          <w:rPrChange w:id="1507" w:author="Wyley L. Powell" w:date="2016-01-03T12:12:00Z">
            <w:rPr>
              <w:lang w:val="en-GB"/>
            </w:rPr>
          </w:rPrChange>
        </w:rPr>
        <w:t>the Dreamweaver software</w:t>
      </w:r>
      <w:ins w:id="1508" w:author="Wyley L. Powell" w:date="2016-01-03T16:09:00Z">
        <w:r w:rsidR="00FC6168">
          <w:rPr>
            <w:lang w:val="en-US"/>
          </w:rPr>
          <w:t xml:space="preserve"> application</w:t>
        </w:r>
      </w:ins>
      <w:ins w:id="1509" w:author="Wyley L. Powell" w:date="2016-01-02T22:39:00Z">
        <w:r w:rsidR="008D247A" w:rsidRPr="00F171EC">
          <w:rPr>
            <w:lang w:val="en-US"/>
            <w:rPrChange w:id="1510" w:author="Wyley L. Powell" w:date="2016-01-03T12:12:00Z">
              <w:rPr>
                <w:lang w:val="en-GB"/>
              </w:rPr>
            </w:rPrChange>
          </w:rPr>
          <w:t>,</w:t>
        </w:r>
      </w:ins>
      <w:r w:rsidRPr="00F171EC">
        <w:rPr>
          <w:lang w:val="en-US"/>
          <w:rPrChange w:id="1511" w:author="Wyley L. Powell" w:date="2016-01-03T12:12:00Z">
            <w:rPr>
              <w:lang w:val="en-GB"/>
            </w:rPr>
          </w:rPrChange>
        </w:rPr>
        <w:t xml:space="preserve"> for example).</w:t>
      </w:r>
    </w:p>
    <w:p w14:paraId="61E45837" w14:textId="77777777" w:rsidR="007616E6" w:rsidRPr="00F171EC" w:rsidRDefault="00E33653" w:rsidP="00164816">
      <w:pPr>
        <w:pStyle w:val="Heading3"/>
        <w:jc w:val="left"/>
        <w:rPr>
          <w:lang w:val="en-US"/>
          <w:rPrChange w:id="1512" w:author="Wyley L. Powell" w:date="2016-01-03T12:12:00Z">
            <w:rPr/>
          </w:rPrChange>
        </w:rPr>
      </w:pPr>
      <w:r w:rsidRPr="00F171EC">
        <w:rPr>
          <w:lang w:val="en-US"/>
          <w:rPrChange w:id="1513" w:author="Wyley L. Powell" w:date="2016-01-03T12:12:00Z">
            <w:rPr/>
          </w:rPrChange>
        </w:rPr>
        <w:lastRenderedPageBreak/>
        <w:t>The illusion of universality: transparency and metaphor</w:t>
      </w:r>
    </w:p>
    <w:p w14:paraId="10190E40" w14:textId="3FE53834" w:rsidR="00495744" w:rsidRPr="00F171EC" w:rsidRDefault="00C60145" w:rsidP="00164816">
      <w:pPr>
        <w:jc w:val="left"/>
        <w:rPr>
          <w:lang w:val="en-US"/>
          <w:rPrChange w:id="1514" w:author="Wyley L. Powell" w:date="2016-01-03T12:12:00Z">
            <w:rPr>
              <w:lang w:val="en-GB"/>
            </w:rPr>
          </w:rPrChange>
        </w:rPr>
      </w:pPr>
      <w:r w:rsidRPr="00F171EC">
        <w:rPr>
          <w:lang w:val="en-US"/>
          <w:rPrChange w:id="1515" w:author="Wyley L. Powell" w:date="2016-01-03T12:12:00Z">
            <w:rPr>
              <w:lang w:val="en-GB"/>
            </w:rPr>
          </w:rPrChange>
        </w:rPr>
        <w:t xml:space="preserve">The cultural industries, linking globalization to various myths </w:t>
      </w:r>
      <w:del w:id="1516" w:author="Wyley L. Powell" w:date="2016-01-02T22:39:00Z">
        <w:r w:rsidRPr="00F171EC" w:rsidDel="008D247A">
          <w:rPr>
            <w:lang w:val="en-US"/>
            <w:rPrChange w:id="1517" w:author="Wyley L. Powell" w:date="2016-01-03T12:12:00Z">
              <w:rPr>
                <w:lang w:val="en-GB"/>
              </w:rPr>
            </w:rPrChange>
          </w:rPr>
          <w:delText xml:space="preserve">recorded </w:delText>
        </w:r>
      </w:del>
      <w:ins w:id="1518" w:author="Wyley L. Powell" w:date="2016-01-02T22:39:00Z">
        <w:r w:rsidR="008D247A" w:rsidRPr="00F171EC">
          <w:rPr>
            <w:lang w:val="en-US"/>
            <w:rPrChange w:id="1519" w:author="Wyley L. Powell" w:date="2016-01-03T12:12:00Z">
              <w:rPr>
                <w:lang w:val="en-GB"/>
              </w:rPr>
            </w:rPrChange>
          </w:rPr>
          <w:t xml:space="preserve">embedded </w:t>
        </w:r>
      </w:ins>
      <w:r w:rsidRPr="00F171EC">
        <w:rPr>
          <w:lang w:val="en-US"/>
          <w:rPrChange w:id="1520" w:author="Wyley L. Powell" w:date="2016-01-03T12:12:00Z">
            <w:rPr>
              <w:lang w:val="en-GB"/>
            </w:rPr>
          </w:rPrChange>
        </w:rPr>
        <w:t>in the software tools, also maintain the illusion of universality,</w:t>
      </w:r>
      <w:r w:rsidR="00D23971" w:rsidRPr="00F171EC">
        <w:rPr>
          <w:b/>
          <w:sz w:val="32"/>
          <w:lang w:val="en-US"/>
          <w:rPrChange w:id="1521" w:author="Wyley L. Powell" w:date="2016-01-03T12:12:00Z">
            <w:rPr>
              <w:b/>
              <w:sz w:val="32"/>
              <w:lang w:val="en-GB"/>
            </w:rPr>
          </w:rPrChange>
        </w:rPr>
        <w:t xml:space="preserve"> </w:t>
      </w:r>
      <w:r w:rsidRPr="00F171EC">
        <w:rPr>
          <w:lang w:val="en-US"/>
          <w:rPrChange w:id="1522" w:author="Wyley L. Powell" w:date="2016-01-03T12:12:00Z">
            <w:rPr>
              <w:lang w:val="en-GB"/>
            </w:rPr>
          </w:rPrChange>
        </w:rPr>
        <w:t>notably, for example</w:t>
      </w:r>
      <w:ins w:id="1523" w:author="Wyley L. Powell" w:date="2016-01-02T22:40:00Z">
        <w:r w:rsidR="008D247A" w:rsidRPr="00F171EC">
          <w:rPr>
            <w:lang w:val="en-US"/>
            <w:rPrChange w:id="1524" w:author="Wyley L. Powell" w:date="2016-01-03T12:12:00Z">
              <w:rPr>
                <w:lang w:val="en-GB"/>
              </w:rPr>
            </w:rPrChange>
          </w:rPr>
          <w:t>,</w:t>
        </w:r>
      </w:ins>
      <w:del w:id="1525" w:author="Wyley L. Powell" w:date="2016-01-03T12:12:00Z">
        <w:r w:rsidRPr="00F171EC" w:rsidDel="00705F90">
          <w:rPr>
            <w:lang w:val="en-US"/>
            <w:rPrChange w:id="1526" w:author="Wyley L. Powell" w:date="2016-01-03T12:12:00Z">
              <w:rPr>
                <w:lang w:val="en-GB"/>
              </w:rPr>
            </w:rPrChange>
          </w:rPr>
          <w:delText xml:space="preserve"> </w:delText>
        </w:r>
        <w:r w:rsidR="00D23971" w:rsidRPr="00F171EC" w:rsidDel="00705F90">
          <w:rPr>
            <w:lang w:val="en-US"/>
            <w:rPrChange w:id="1527" w:author="Wyley L. Powell" w:date="2016-01-03T12:12:00Z">
              <w:rPr>
                <w:lang w:val="en-GB"/>
              </w:rPr>
            </w:rPrChange>
          </w:rPr>
          <w:delText xml:space="preserve"> </w:delText>
        </w:r>
      </w:del>
      <w:ins w:id="1528" w:author="Wyley L. Powell" w:date="2016-01-03T12:12:00Z">
        <w:r w:rsidR="00705F90" w:rsidRPr="00F171EC">
          <w:rPr>
            <w:lang w:val="en-US"/>
            <w:rPrChange w:id="1529" w:author="Wyley L. Powell" w:date="2016-01-03T12:12:00Z">
              <w:rPr>
                <w:lang w:val="en-GB"/>
              </w:rPr>
            </w:rPrChange>
          </w:rPr>
          <w:t xml:space="preserve"> </w:t>
        </w:r>
      </w:ins>
      <w:r w:rsidRPr="00F171EC">
        <w:rPr>
          <w:lang w:val="en-US"/>
          <w:rPrChange w:id="1530" w:author="Wyley L. Powell" w:date="2016-01-03T12:12:00Z">
            <w:rPr>
              <w:lang w:val="en-GB"/>
            </w:rPr>
          </w:rPrChange>
        </w:rPr>
        <w:t xml:space="preserve">through the pictograms found </w:t>
      </w:r>
      <w:r w:rsidR="007921AF" w:rsidRPr="00F171EC">
        <w:rPr>
          <w:lang w:val="en-US"/>
          <w:rPrChange w:id="1531" w:author="Wyley L. Powell" w:date="2016-01-03T12:12:00Z">
            <w:rPr>
              <w:lang w:val="en-GB"/>
            </w:rPr>
          </w:rPrChange>
        </w:rPr>
        <w:t xml:space="preserve">in </w:t>
      </w:r>
      <w:ins w:id="1532" w:author="Wyley L. Powell" w:date="2016-01-02T22:40:00Z">
        <w:r w:rsidR="008D247A" w:rsidRPr="00F171EC">
          <w:rPr>
            <w:lang w:val="en-US"/>
            <w:rPrChange w:id="1533" w:author="Wyley L. Powell" w:date="2016-01-03T12:12:00Z">
              <w:rPr>
                <w:lang w:val="en-GB"/>
              </w:rPr>
            </w:rPrChange>
          </w:rPr>
          <w:t xml:space="preserve">graphic user interfaces, or </w:t>
        </w:r>
      </w:ins>
      <w:r w:rsidR="001C27DD" w:rsidRPr="00F171EC">
        <w:rPr>
          <w:lang w:val="en-US"/>
          <w:rPrChange w:id="1534" w:author="Wyley L. Powell" w:date="2016-01-03T12:12:00Z">
            <w:rPr>
              <w:i/>
              <w:lang w:val="en-GB"/>
            </w:rPr>
          </w:rPrChange>
        </w:rPr>
        <w:t>GUIs</w:t>
      </w:r>
      <w:r w:rsidR="007F0A10" w:rsidRPr="00F171EC">
        <w:rPr>
          <w:lang w:val="en-US"/>
          <w:rPrChange w:id="1535" w:author="Wyley L. Powell" w:date="2016-01-03T12:12:00Z">
            <w:rPr>
              <w:lang w:val="en-GB"/>
            </w:rPr>
          </w:rPrChange>
        </w:rPr>
        <w:t xml:space="preserve">. </w:t>
      </w:r>
      <w:del w:id="1536" w:author="Wyley L. Powell" w:date="2016-01-02T22:40:00Z">
        <w:r w:rsidR="007F0A10" w:rsidRPr="00F171EC" w:rsidDel="008D247A">
          <w:rPr>
            <w:lang w:val="en-US"/>
            <w:rPrChange w:id="1537" w:author="Wyley L. Powell" w:date="2016-01-03T12:12:00Z">
              <w:rPr>
                <w:lang w:val="en-GB"/>
              </w:rPr>
            </w:rPrChange>
          </w:rPr>
          <w:delText xml:space="preserve"> </w:delText>
        </w:r>
      </w:del>
      <w:r w:rsidRPr="00F171EC">
        <w:rPr>
          <w:lang w:val="en-US"/>
          <w:rPrChange w:id="1538" w:author="Wyley L. Powell" w:date="2016-01-03T12:12:00Z">
            <w:rPr>
              <w:lang w:val="en-GB"/>
            </w:rPr>
          </w:rPrChange>
        </w:rPr>
        <w:t>The rhetoric of the software</w:t>
      </w:r>
      <w:ins w:id="1539" w:author="Wyley L. Powell" w:date="2016-01-02T22:40:00Z">
        <w:r w:rsidR="008D247A" w:rsidRPr="00F171EC">
          <w:rPr>
            <w:lang w:val="en-US"/>
            <w:rPrChange w:id="1540" w:author="Wyley L. Powell" w:date="2016-01-03T12:12:00Z">
              <w:rPr>
                <w:lang w:val="en-GB"/>
              </w:rPr>
            </w:rPrChange>
          </w:rPr>
          <w:t xml:space="preserve"> </w:t>
        </w:r>
      </w:ins>
      <w:del w:id="1541" w:author="Wyley L. Powell" w:date="2016-01-02T22:40:00Z">
        <w:r w:rsidRPr="00F171EC" w:rsidDel="008D247A">
          <w:rPr>
            <w:lang w:val="en-US"/>
            <w:rPrChange w:id="1542" w:author="Wyley L. Powell" w:date="2016-01-03T12:12:00Z">
              <w:rPr>
                <w:lang w:val="en-GB"/>
              </w:rPr>
            </w:rPrChange>
          </w:rPr>
          <w:delText>-</w:delText>
        </w:r>
      </w:del>
      <w:r w:rsidRPr="00F171EC">
        <w:rPr>
          <w:lang w:val="en-US"/>
          <w:rPrChange w:id="1543" w:author="Wyley L. Powell" w:date="2016-01-03T12:12:00Z">
            <w:rPr>
              <w:lang w:val="en-GB"/>
            </w:rPr>
          </w:rPrChange>
        </w:rPr>
        <w:t>tool as a discursive strategy of persuasion and domination</w:t>
      </w:r>
      <w:r w:rsidR="00FF0FD9" w:rsidRPr="00F171EC">
        <w:rPr>
          <w:lang w:val="en-US"/>
          <w:rPrChange w:id="1544" w:author="Wyley L. Powell" w:date="2016-01-03T12:12:00Z">
            <w:rPr>
              <w:lang w:val="en-GB"/>
            </w:rPr>
          </w:rPrChange>
        </w:rPr>
        <w:t xml:space="preserve"> </w:t>
      </w:r>
      <w:r w:rsidRPr="00F171EC">
        <w:rPr>
          <w:lang w:val="en-US"/>
          <w:rPrChange w:id="1545" w:author="Wyley L. Powell" w:date="2016-01-03T12:12:00Z">
            <w:rPr>
              <w:lang w:val="en-GB"/>
            </w:rPr>
          </w:rPrChange>
        </w:rPr>
        <w:t>reflects and therefore contributes a great deal to this globalization trend</w:t>
      </w:r>
      <w:r w:rsidR="007F0A10" w:rsidRPr="00F171EC">
        <w:rPr>
          <w:lang w:val="en-US"/>
          <w:rPrChange w:id="1546" w:author="Wyley L. Powell" w:date="2016-01-03T12:12:00Z">
            <w:rPr>
              <w:lang w:val="en-GB"/>
            </w:rPr>
          </w:rPrChange>
        </w:rPr>
        <w:t>.</w:t>
      </w:r>
      <w:del w:id="1547" w:author="Wyley L. Powell" w:date="2016-01-03T12:12:00Z">
        <w:r w:rsidR="007F0A10" w:rsidRPr="00F171EC" w:rsidDel="00705F90">
          <w:rPr>
            <w:lang w:val="en-US"/>
            <w:rPrChange w:id="1548" w:author="Wyley L. Powell" w:date="2016-01-03T12:12:00Z">
              <w:rPr>
                <w:lang w:val="en-GB"/>
              </w:rPr>
            </w:rPrChange>
          </w:rPr>
          <w:delText xml:space="preserve">  </w:delText>
        </w:r>
      </w:del>
      <w:ins w:id="1549" w:author="Wyley L. Powell" w:date="2016-01-03T12:12:00Z">
        <w:r w:rsidR="00705F90" w:rsidRPr="00F171EC">
          <w:rPr>
            <w:lang w:val="en-US"/>
            <w:rPrChange w:id="1550" w:author="Wyley L. Powell" w:date="2016-01-03T12:12:00Z">
              <w:rPr>
                <w:lang w:val="en-GB"/>
              </w:rPr>
            </w:rPrChange>
          </w:rPr>
          <w:t xml:space="preserve"> </w:t>
        </w:r>
      </w:ins>
      <w:r w:rsidR="00495744" w:rsidRPr="00F171EC">
        <w:rPr>
          <w:lang w:val="en-US"/>
          <w:rPrChange w:id="1551" w:author="Wyley L. Powell" w:date="2016-01-03T12:12:00Z">
            <w:rPr>
              <w:lang w:val="en-GB"/>
            </w:rPr>
          </w:rPrChange>
        </w:rPr>
        <w:t>This is what Ivan Illich suggests when he writes:</w:t>
      </w:r>
    </w:p>
    <w:p w14:paraId="2C445FAE" w14:textId="77777777" w:rsidR="006F77F7" w:rsidRPr="00F171EC" w:rsidRDefault="00495744" w:rsidP="00164816">
      <w:pPr>
        <w:pStyle w:val="citationslongues"/>
        <w:jc w:val="left"/>
        <w:rPr>
          <w:lang w:val="en-US"/>
          <w:rPrChange w:id="1552" w:author="Wyley L. Powell" w:date="2016-01-03T12:12:00Z">
            <w:rPr>
              <w:lang w:val="en-GB"/>
            </w:rPr>
          </w:rPrChange>
        </w:rPr>
      </w:pPr>
      <w:r w:rsidRPr="00F171EC">
        <w:rPr>
          <w:lang w:val="en-US"/>
          <w:rPrChange w:id="1553" w:author="Wyley L. Powell" w:date="2016-01-03T12:12:00Z">
            <w:rPr>
              <w:lang w:val="en-GB"/>
            </w:rPr>
          </w:rPrChange>
        </w:rPr>
        <w:t>As long as people assume that the automobile is beneficial to them, they can take advantage of the car, they will not reproach Ford for building cars</w:t>
      </w:r>
      <w:r w:rsidR="007F0A10" w:rsidRPr="00F171EC">
        <w:rPr>
          <w:lang w:val="en-US"/>
          <w:rPrChange w:id="1554" w:author="Wyley L. Powell" w:date="2016-01-03T12:12:00Z">
            <w:rPr>
              <w:lang w:val="en-GB"/>
            </w:rPr>
          </w:rPrChange>
        </w:rPr>
        <w:t xml:space="preserve">. </w:t>
      </w:r>
      <w:del w:id="1555" w:author="Wyley L. Powell" w:date="2016-01-02T22:40:00Z">
        <w:r w:rsidR="007F0A10" w:rsidRPr="00F171EC" w:rsidDel="001972B6">
          <w:rPr>
            <w:lang w:val="en-US"/>
            <w:rPrChange w:id="1556" w:author="Wyley L. Powell" w:date="2016-01-03T12:12:00Z">
              <w:rPr>
                <w:lang w:val="en-GB"/>
              </w:rPr>
            </w:rPrChange>
          </w:rPr>
          <w:delText xml:space="preserve"> </w:delText>
        </w:r>
      </w:del>
      <w:r w:rsidRPr="00F171EC">
        <w:rPr>
          <w:lang w:val="en-US"/>
          <w:rPrChange w:id="1557" w:author="Wyley L. Powell" w:date="2016-01-03T12:12:00Z">
            <w:rPr>
              <w:lang w:val="en-GB"/>
            </w:rPr>
          </w:rPrChange>
        </w:rPr>
        <w:t>As long as people share the illusion that travel speeds can be increased for everyone, the company will continue to criticize its own political system instead of imagining a different transportation system (Illich 1973, 51).</w:t>
      </w:r>
    </w:p>
    <w:p w14:paraId="5617530D" w14:textId="064A3954" w:rsidR="00495744" w:rsidRPr="00F171EC" w:rsidRDefault="00495744" w:rsidP="00164816">
      <w:pPr>
        <w:jc w:val="left"/>
        <w:rPr>
          <w:lang w:val="en-US"/>
          <w:rPrChange w:id="1558" w:author="Wyley L. Powell" w:date="2016-01-03T12:12:00Z">
            <w:rPr>
              <w:lang w:val="en-GB"/>
            </w:rPr>
          </w:rPrChange>
        </w:rPr>
      </w:pPr>
      <w:del w:id="1559" w:author="Wyley L. Powell" w:date="2016-01-03T16:09:00Z">
        <w:r w:rsidRPr="00F171EC" w:rsidDel="00EF08BE">
          <w:rPr>
            <w:lang w:val="en-US"/>
            <w:rPrChange w:id="1560" w:author="Wyley L. Powell" w:date="2016-01-03T12:12:00Z">
              <w:rPr>
                <w:lang w:val="en-GB"/>
              </w:rPr>
            </w:rPrChange>
          </w:rPr>
          <w:delText>The author</w:delText>
        </w:r>
      </w:del>
      <w:ins w:id="1561" w:author="Wyley L. Powell" w:date="2016-01-03T16:09:00Z">
        <w:r w:rsidR="00EF08BE">
          <w:rPr>
            <w:lang w:val="en-US"/>
          </w:rPr>
          <w:t>Illich</w:t>
        </w:r>
      </w:ins>
      <w:r w:rsidRPr="00F171EC">
        <w:rPr>
          <w:lang w:val="en-US"/>
          <w:rPrChange w:id="1562" w:author="Wyley L. Powell" w:date="2016-01-03T12:12:00Z">
            <w:rPr>
              <w:lang w:val="en-GB"/>
            </w:rPr>
          </w:rPrChange>
        </w:rPr>
        <w:t xml:space="preserve"> proposes an alternative based on a critique of the destructive aspect of the tool that increases </w:t>
      </w:r>
      <w:ins w:id="1563" w:author="Wyley Powell" w:date="2020-08-09T21:33:00Z">
        <w:r w:rsidR="00045615">
          <w:rPr>
            <w:lang w:val="en-US"/>
          </w:rPr>
          <w:t>“</w:t>
        </w:r>
      </w:ins>
      <w:del w:id="1564" w:author="Wyley Powell" w:date="2020-08-09T21:33:00Z">
        <w:r w:rsidRPr="00F171EC" w:rsidDel="00045615">
          <w:rPr>
            <w:lang w:val="en-US"/>
            <w:rPrChange w:id="1565" w:author="Wyley L. Powell" w:date="2016-01-03T12:12:00Z">
              <w:rPr>
                <w:lang w:val="en-GB"/>
              </w:rPr>
            </w:rPrChange>
          </w:rPr>
          <w:delText>"</w:delText>
        </w:r>
      </w:del>
      <w:r w:rsidRPr="00F171EC">
        <w:rPr>
          <w:lang w:val="en-US"/>
          <w:rPrChange w:id="1566" w:author="Wyley L. Powell" w:date="2016-01-03T12:12:00Z">
            <w:rPr>
              <w:lang w:val="en-GB"/>
            </w:rPr>
          </w:rPrChange>
        </w:rPr>
        <w:t>uniformity, dependence, exploitation and powerlessness</w:t>
      </w:r>
      <w:ins w:id="1567" w:author="Wyley Powell" w:date="2020-08-09T21:33:00Z">
        <w:r w:rsidR="00045615">
          <w:rPr>
            <w:lang w:val="en-US"/>
          </w:rPr>
          <w:t>”</w:t>
        </w:r>
      </w:ins>
      <w:del w:id="1568" w:author="Wyley Powell" w:date="2020-08-09T21:33:00Z">
        <w:r w:rsidRPr="00F171EC" w:rsidDel="00045615">
          <w:rPr>
            <w:lang w:val="en-US"/>
            <w:rPrChange w:id="1569" w:author="Wyley L. Powell" w:date="2016-01-03T12:12:00Z">
              <w:rPr>
                <w:lang w:val="en-GB"/>
              </w:rPr>
            </w:rPrChange>
          </w:rPr>
          <w:delText>"</w:delText>
        </w:r>
      </w:del>
      <w:r w:rsidR="007F0A10" w:rsidRPr="00F171EC">
        <w:rPr>
          <w:lang w:val="en-US"/>
          <w:rPrChange w:id="1570" w:author="Wyley L. Powell" w:date="2016-01-03T12:12:00Z">
            <w:rPr>
              <w:lang w:val="en-GB"/>
            </w:rPr>
          </w:rPrChange>
        </w:rPr>
        <w:t xml:space="preserve">. </w:t>
      </w:r>
      <w:del w:id="1571" w:author="Wyley L. Powell" w:date="2016-01-02T22:41:00Z">
        <w:r w:rsidR="007F0A10" w:rsidRPr="00F171EC" w:rsidDel="001972B6">
          <w:rPr>
            <w:lang w:val="en-US"/>
            <w:rPrChange w:id="1572" w:author="Wyley L. Powell" w:date="2016-01-03T12:12:00Z">
              <w:rPr>
                <w:lang w:val="en-GB"/>
              </w:rPr>
            </w:rPrChange>
          </w:rPr>
          <w:delText xml:space="preserve"> </w:delText>
        </w:r>
      </w:del>
      <w:ins w:id="1573" w:author="Wyley L. Powell" w:date="2016-01-02T22:41:00Z">
        <w:r w:rsidR="001972B6" w:rsidRPr="00F171EC">
          <w:rPr>
            <w:lang w:val="en-US"/>
            <w:rPrChange w:id="1574" w:author="Wyley L. Powell" w:date="2016-01-03T12:12:00Z">
              <w:rPr>
                <w:lang w:val="en-GB"/>
              </w:rPr>
            </w:rPrChange>
          </w:rPr>
          <w:t xml:space="preserve">In his view, </w:t>
        </w:r>
      </w:ins>
      <w:del w:id="1575" w:author="Wyley L. Powell" w:date="2016-01-02T22:41:00Z">
        <w:r w:rsidRPr="00F171EC" w:rsidDel="001972B6">
          <w:rPr>
            <w:lang w:val="en-US"/>
            <w:rPrChange w:id="1576" w:author="Wyley L. Powell" w:date="2016-01-03T12:12:00Z">
              <w:rPr>
                <w:lang w:val="en-GB"/>
              </w:rPr>
            </w:rPrChange>
          </w:rPr>
          <w:delText xml:space="preserve">For him, </w:delText>
        </w:r>
      </w:del>
      <w:r w:rsidRPr="00F171EC">
        <w:rPr>
          <w:lang w:val="en-US"/>
          <w:rPrChange w:id="1577" w:author="Wyley L. Powell" w:date="2016-01-03T12:12:00Z">
            <w:rPr>
              <w:lang w:val="en-GB"/>
            </w:rPr>
          </w:rPrChange>
        </w:rPr>
        <w:t xml:space="preserve">the solution does not lie </w:t>
      </w:r>
      <w:ins w:id="1578" w:author="Wyley Powell" w:date="2020-08-09T21:33:00Z">
        <w:r w:rsidR="00045615">
          <w:rPr>
            <w:lang w:val="en-US"/>
          </w:rPr>
          <w:t>“</w:t>
        </w:r>
      </w:ins>
      <w:del w:id="1579" w:author="Wyley Powell" w:date="2020-08-09T21:33:00Z">
        <w:r w:rsidRPr="00F171EC" w:rsidDel="00045615">
          <w:rPr>
            <w:lang w:val="en-US"/>
            <w:rPrChange w:id="1580" w:author="Wyley L. Powell" w:date="2016-01-03T12:12:00Z">
              <w:rPr>
                <w:lang w:val="en-GB"/>
              </w:rPr>
            </w:rPrChange>
          </w:rPr>
          <w:delText>"</w:delText>
        </w:r>
      </w:del>
      <w:r w:rsidRPr="00F171EC">
        <w:rPr>
          <w:lang w:val="en-US"/>
          <w:rPrChange w:id="1581" w:author="Wyley L. Powell" w:date="2016-01-03T12:12:00Z">
            <w:rPr>
              <w:lang w:val="en-GB"/>
            </w:rPr>
          </w:rPrChange>
        </w:rPr>
        <w:t>in a mode of appropriation of the tool, but in the discovery of the nature of certain tools, namely, that nobody will ever be able to possess them</w:t>
      </w:r>
      <w:ins w:id="1582" w:author="Wyley Powell" w:date="2020-08-09T21:33:00Z">
        <w:r w:rsidR="00045615">
          <w:rPr>
            <w:lang w:val="en-US"/>
          </w:rPr>
          <w:t>”</w:t>
        </w:r>
      </w:ins>
      <w:del w:id="1583" w:author="Wyley Powell" w:date="2020-08-09T21:33:00Z">
        <w:r w:rsidRPr="00F171EC" w:rsidDel="00045615">
          <w:rPr>
            <w:lang w:val="en-US"/>
            <w:rPrChange w:id="1584" w:author="Wyley L. Powell" w:date="2016-01-03T12:12:00Z">
              <w:rPr>
                <w:lang w:val="en-GB"/>
              </w:rPr>
            </w:rPrChange>
          </w:rPr>
          <w:delText>"</w:delText>
        </w:r>
      </w:del>
      <w:r w:rsidRPr="00F171EC">
        <w:rPr>
          <w:lang w:val="en-US"/>
          <w:rPrChange w:id="1585" w:author="Wyley L. Powell" w:date="2016-01-03T12:12:00Z">
            <w:rPr>
              <w:lang w:val="en-GB"/>
            </w:rPr>
          </w:rPrChange>
        </w:rPr>
        <w:t xml:space="preserve"> (Illich 1973, 51).</w:t>
      </w:r>
    </w:p>
    <w:p w14:paraId="57DA0671" w14:textId="017BA046" w:rsidR="00C60145" w:rsidRPr="00F171EC" w:rsidRDefault="00C60145" w:rsidP="00164816">
      <w:pPr>
        <w:jc w:val="left"/>
        <w:rPr>
          <w:lang w:val="en-US"/>
          <w:rPrChange w:id="1586" w:author="Wyley L. Powell" w:date="2016-01-03T12:12:00Z">
            <w:rPr/>
          </w:rPrChange>
        </w:rPr>
      </w:pPr>
      <w:r w:rsidRPr="00F171EC">
        <w:rPr>
          <w:lang w:val="en-US"/>
          <w:rPrChange w:id="1587" w:author="Wyley L. Powell" w:date="2016-01-03T12:12:00Z">
            <w:rPr>
              <w:lang w:val="en-GB"/>
            </w:rPr>
          </w:rPrChange>
        </w:rPr>
        <w:t xml:space="preserve">The software tools are seeking to become more </w:t>
      </w:r>
      <w:ins w:id="1588" w:author="Wyley Powell" w:date="2020-08-09T21:34:00Z">
        <w:r w:rsidR="00045615">
          <w:rPr>
            <w:lang w:val="en-US"/>
          </w:rPr>
          <w:t>“</w:t>
        </w:r>
      </w:ins>
      <w:del w:id="1589" w:author="Wyley Powell" w:date="2020-08-09T21:33:00Z">
        <w:r w:rsidRPr="00F171EC" w:rsidDel="00045615">
          <w:rPr>
            <w:lang w:val="en-US"/>
            <w:rPrChange w:id="1590" w:author="Wyley L. Powell" w:date="2016-01-03T12:12:00Z">
              <w:rPr>
                <w:lang w:val="en-GB"/>
              </w:rPr>
            </w:rPrChange>
          </w:rPr>
          <w:delText>"</w:delText>
        </w:r>
      </w:del>
      <w:r w:rsidRPr="00F171EC">
        <w:rPr>
          <w:lang w:val="en-US"/>
          <w:rPrChange w:id="1591" w:author="Wyley L. Powell" w:date="2016-01-03T12:12:00Z">
            <w:rPr>
              <w:lang w:val="en-GB"/>
            </w:rPr>
          </w:rPrChange>
        </w:rPr>
        <w:t>transparent</w:t>
      </w:r>
      <w:ins w:id="1592" w:author="Wyley Powell" w:date="2020-08-09T21:34:00Z">
        <w:r w:rsidR="00045615">
          <w:rPr>
            <w:lang w:val="en-US"/>
          </w:rPr>
          <w:t>”</w:t>
        </w:r>
      </w:ins>
      <w:del w:id="1593" w:author="Wyley Powell" w:date="2020-08-09T21:34:00Z">
        <w:r w:rsidRPr="00F171EC" w:rsidDel="00045615">
          <w:rPr>
            <w:lang w:val="en-US"/>
            <w:rPrChange w:id="1594" w:author="Wyley L. Powell" w:date="2016-01-03T12:12:00Z">
              <w:rPr>
                <w:lang w:val="en-GB"/>
              </w:rPr>
            </w:rPrChange>
          </w:rPr>
          <w:delText>"</w:delText>
        </w:r>
      </w:del>
      <w:ins w:id="1595" w:author="Wyley L. Powell" w:date="2016-01-02T22:41:00Z">
        <w:r w:rsidR="001972B6" w:rsidRPr="00F171EC">
          <w:rPr>
            <w:lang w:val="en-US"/>
            <w:rPrChange w:id="1596" w:author="Wyley L. Powell" w:date="2016-01-03T12:12:00Z">
              <w:rPr>
                <w:lang w:val="en-GB"/>
              </w:rPr>
            </w:rPrChange>
          </w:rPr>
          <w:t>,</w:t>
        </w:r>
      </w:ins>
      <w:r w:rsidRPr="00F171EC">
        <w:rPr>
          <w:lang w:val="en-US"/>
          <w:rPrChange w:id="1597" w:author="Wyley L. Powell" w:date="2016-01-03T12:12:00Z">
            <w:rPr>
              <w:lang w:val="en-GB"/>
            </w:rPr>
          </w:rPrChange>
        </w:rPr>
        <w:t xml:space="preserve"> and this desire for transparency</w:t>
      </w:r>
      <w:ins w:id="1598" w:author="Wyley L. Powell" w:date="2016-01-02T22:41:00Z">
        <w:r w:rsidR="001972B6" w:rsidRPr="00F171EC">
          <w:rPr>
            <w:lang w:val="en-US"/>
            <w:rPrChange w:id="1599" w:author="Wyley L. Powell" w:date="2016-01-03T12:12:00Z">
              <w:rPr>
                <w:lang w:val="en-GB"/>
              </w:rPr>
            </w:rPrChange>
          </w:rPr>
          <w:t xml:space="preserve"> has</w:t>
        </w:r>
      </w:ins>
      <w:r w:rsidRPr="00F171EC">
        <w:rPr>
          <w:lang w:val="en-US"/>
          <w:rPrChange w:id="1600" w:author="Wyley L. Powell" w:date="2016-01-03T12:12:00Z">
            <w:rPr>
              <w:lang w:val="en-GB"/>
            </w:rPr>
          </w:rPrChange>
        </w:rPr>
        <w:t xml:space="preserve"> prompted the proliferation of metaphors (a breeding</w:t>
      </w:r>
      <w:ins w:id="1601" w:author="Wyley L. Powell" w:date="2016-01-03T16:09:00Z">
        <w:r w:rsidR="00EF08BE">
          <w:rPr>
            <w:lang w:val="en-US"/>
          </w:rPr>
          <w:t>-</w:t>
        </w:r>
      </w:ins>
      <w:del w:id="1602" w:author="Wyley L. Powell" w:date="2016-01-03T16:09:00Z">
        <w:r w:rsidRPr="00F171EC" w:rsidDel="00EF08BE">
          <w:rPr>
            <w:lang w:val="en-US"/>
            <w:rPrChange w:id="1603" w:author="Wyley L. Powell" w:date="2016-01-03T12:12:00Z">
              <w:rPr>
                <w:lang w:val="en-GB"/>
              </w:rPr>
            </w:rPrChange>
          </w:rPr>
          <w:delText xml:space="preserve"> </w:delText>
        </w:r>
      </w:del>
      <w:r w:rsidRPr="00F171EC">
        <w:rPr>
          <w:lang w:val="en-US"/>
          <w:rPrChange w:id="1604" w:author="Wyley L. Powell" w:date="2016-01-03T12:12:00Z">
            <w:rPr>
              <w:lang w:val="en-GB"/>
            </w:rPr>
          </w:rPrChange>
        </w:rPr>
        <w:t>ground for</w:t>
      </w:r>
      <w:r w:rsidR="006F77F7" w:rsidRPr="00F171EC">
        <w:rPr>
          <w:lang w:val="en-US"/>
          <w:rPrChange w:id="1605" w:author="Wyley L. Powell" w:date="2016-01-03T12:12:00Z">
            <w:rPr>
              <w:lang w:val="en-GB"/>
            </w:rPr>
          </w:rPrChange>
        </w:rPr>
        <w:t xml:space="preserve"> </w:t>
      </w:r>
      <w:r w:rsidRPr="00F171EC">
        <w:rPr>
          <w:lang w:val="en-US"/>
          <w:rPrChange w:id="1606" w:author="Wyley L. Powell" w:date="2016-01-03T12:12:00Z">
            <w:rPr>
              <w:lang w:val="en-GB"/>
            </w:rPr>
          </w:rPrChange>
        </w:rPr>
        <w:t>expression) as an experience of reality</w:t>
      </w:r>
      <w:r w:rsidR="007F0A10" w:rsidRPr="00F171EC">
        <w:rPr>
          <w:lang w:val="en-US"/>
          <w:rPrChange w:id="1607" w:author="Wyley L. Powell" w:date="2016-01-03T12:12:00Z">
            <w:rPr>
              <w:lang w:val="en-GB"/>
            </w:rPr>
          </w:rPrChange>
        </w:rPr>
        <w:t xml:space="preserve">. </w:t>
      </w:r>
      <w:del w:id="1608" w:author="Wyley L. Powell" w:date="2016-01-02T22:43:00Z">
        <w:r w:rsidR="007F0A10" w:rsidRPr="00F171EC" w:rsidDel="001972B6">
          <w:rPr>
            <w:lang w:val="en-US"/>
            <w:rPrChange w:id="1609" w:author="Wyley L. Powell" w:date="2016-01-03T12:12:00Z">
              <w:rPr>
                <w:lang w:val="en-GB"/>
              </w:rPr>
            </w:rPrChange>
          </w:rPr>
          <w:delText xml:space="preserve"> </w:delText>
        </w:r>
      </w:del>
      <w:r w:rsidRPr="00F171EC">
        <w:rPr>
          <w:lang w:val="en-US"/>
          <w:rPrChange w:id="1610" w:author="Wyley L. Powell" w:date="2016-01-03T12:12:00Z">
            <w:rPr>
              <w:lang w:val="en-GB"/>
            </w:rPr>
          </w:rPrChange>
        </w:rPr>
        <w:t>The desire of the designer is to ensure that the user of a software</w:t>
      </w:r>
      <w:ins w:id="1611" w:author="Wyley L. Powell" w:date="2016-01-02T22:41:00Z">
        <w:r w:rsidR="001972B6" w:rsidRPr="00F171EC">
          <w:rPr>
            <w:lang w:val="en-US"/>
            <w:rPrChange w:id="1612" w:author="Wyley L. Powell" w:date="2016-01-03T12:12:00Z">
              <w:rPr>
                <w:lang w:val="en-GB"/>
              </w:rPr>
            </w:rPrChange>
          </w:rPr>
          <w:t xml:space="preserve"> </w:t>
        </w:r>
      </w:ins>
      <w:del w:id="1613" w:author="Wyley L. Powell" w:date="2016-01-02T22:41:00Z">
        <w:r w:rsidRPr="00F171EC" w:rsidDel="001972B6">
          <w:rPr>
            <w:lang w:val="en-US"/>
            <w:rPrChange w:id="1614" w:author="Wyley L. Powell" w:date="2016-01-03T12:12:00Z">
              <w:rPr>
                <w:lang w:val="en-GB"/>
              </w:rPr>
            </w:rPrChange>
          </w:rPr>
          <w:delText>-</w:delText>
        </w:r>
      </w:del>
      <w:r w:rsidRPr="00F171EC">
        <w:rPr>
          <w:lang w:val="en-US"/>
          <w:rPrChange w:id="1615" w:author="Wyley L. Powell" w:date="2016-01-03T12:12:00Z">
            <w:rPr>
              <w:lang w:val="en-GB"/>
            </w:rPr>
          </w:rPrChange>
        </w:rPr>
        <w:t>tool understands and accepts the predispositions that are more or less visible to him/her</w:t>
      </w:r>
      <w:r w:rsidR="007F0A10" w:rsidRPr="00F171EC">
        <w:rPr>
          <w:lang w:val="en-US"/>
          <w:rPrChange w:id="1616" w:author="Wyley L. Powell" w:date="2016-01-03T12:12:00Z">
            <w:rPr>
              <w:lang w:val="en-GB"/>
            </w:rPr>
          </w:rPrChange>
        </w:rPr>
        <w:t>.</w:t>
      </w:r>
      <w:del w:id="1617" w:author="Wyley L. Powell" w:date="2016-01-03T12:12:00Z">
        <w:r w:rsidR="007F0A10" w:rsidRPr="00F171EC" w:rsidDel="00705F90">
          <w:rPr>
            <w:lang w:val="en-US"/>
            <w:rPrChange w:id="1618" w:author="Wyley L. Powell" w:date="2016-01-03T12:12:00Z">
              <w:rPr>
                <w:lang w:val="en-GB"/>
              </w:rPr>
            </w:rPrChange>
          </w:rPr>
          <w:delText xml:space="preserve">  </w:delText>
        </w:r>
      </w:del>
      <w:ins w:id="1619" w:author="Wyley L. Powell" w:date="2016-01-03T12:12:00Z">
        <w:r w:rsidR="00705F90" w:rsidRPr="00F171EC">
          <w:rPr>
            <w:lang w:val="en-US"/>
            <w:rPrChange w:id="1620" w:author="Wyley L. Powell" w:date="2016-01-03T12:12:00Z">
              <w:rPr>
                <w:lang w:val="en-GB"/>
              </w:rPr>
            </w:rPrChange>
          </w:rPr>
          <w:t xml:space="preserve"> </w:t>
        </w:r>
      </w:ins>
      <w:r w:rsidRPr="00F171EC">
        <w:rPr>
          <w:lang w:val="en-US"/>
          <w:rPrChange w:id="1621" w:author="Wyley L. Powell" w:date="2016-01-03T12:12:00Z">
            <w:rPr>
              <w:lang w:val="en-GB"/>
            </w:rPr>
          </w:rPrChange>
        </w:rPr>
        <w:t xml:space="preserve">To achieve these goals, the designer must seek the most </w:t>
      </w:r>
      <w:ins w:id="1622" w:author="Wyley L. Powell" w:date="2016-01-02T22:41:00Z">
        <w:r w:rsidR="001972B6" w:rsidRPr="00F171EC">
          <w:rPr>
            <w:lang w:val="en-US"/>
            <w:rPrChange w:id="1623" w:author="Wyley L. Powell" w:date="2016-01-03T12:12:00Z">
              <w:rPr>
                <w:lang w:val="en-GB"/>
              </w:rPr>
            </w:rPrChange>
          </w:rPr>
          <w:t xml:space="preserve">readily </w:t>
        </w:r>
      </w:ins>
      <w:r w:rsidRPr="00F171EC">
        <w:rPr>
          <w:lang w:val="en-US"/>
          <w:rPrChange w:id="1624" w:author="Wyley L. Powell" w:date="2016-01-03T12:12:00Z">
            <w:rPr>
              <w:lang w:val="en-GB"/>
            </w:rPr>
          </w:rPrChange>
        </w:rPr>
        <w:t>understandable representations so that the user can establish</w:t>
      </w:r>
      <w:r w:rsidR="00D23971" w:rsidRPr="00F171EC">
        <w:rPr>
          <w:lang w:val="en-US"/>
          <w:rPrChange w:id="1625" w:author="Wyley L. Powell" w:date="2016-01-03T12:12:00Z">
            <w:rPr>
              <w:lang w:val="en-GB"/>
            </w:rPr>
          </w:rPrChange>
        </w:rPr>
        <w:t xml:space="preserve"> </w:t>
      </w:r>
      <w:del w:id="1626" w:author="Wyley L. Powell" w:date="2016-01-02T22:41:00Z">
        <w:r w:rsidRPr="00F171EC" w:rsidDel="001972B6">
          <w:rPr>
            <w:lang w:val="en-US"/>
            <w:rPrChange w:id="1627" w:author="Wyley L. Powell" w:date="2016-01-03T12:12:00Z">
              <w:rPr>
                <w:lang w:val="en-GB"/>
              </w:rPr>
            </w:rPrChange>
          </w:rPr>
          <w:delText xml:space="preserve"> </w:delText>
        </w:r>
      </w:del>
      <w:r w:rsidRPr="00F171EC">
        <w:rPr>
          <w:lang w:val="en-US"/>
          <w:rPrChange w:id="1628" w:author="Wyley L. Powell" w:date="2016-01-03T12:12:00Z">
            <w:rPr>
              <w:lang w:val="en-GB"/>
            </w:rPr>
          </w:rPrChange>
        </w:rPr>
        <w:t>a relationship between the physical world of everyday objects and the interface.</w:t>
      </w:r>
    </w:p>
    <w:p w14:paraId="62360C64" w14:textId="3707E18E" w:rsidR="00C60145" w:rsidRPr="00F171EC" w:rsidRDefault="00C60145" w:rsidP="00164816">
      <w:pPr>
        <w:jc w:val="left"/>
        <w:rPr>
          <w:lang w:val="en-US"/>
          <w:rPrChange w:id="1629" w:author="Wyley L. Powell" w:date="2016-01-03T12:12:00Z">
            <w:rPr/>
          </w:rPrChange>
        </w:rPr>
      </w:pPr>
      <w:r w:rsidRPr="00F171EC">
        <w:rPr>
          <w:lang w:val="en-US"/>
          <w:rPrChange w:id="1630" w:author="Wyley L. Powell" w:date="2016-01-03T12:12:00Z">
            <w:rPr>
              <w:lang w:val="en-GB"/>
            </w:rPr>
          </w:rPrChange>
        </w:rPr>
        <w:t>However,</w:t>
      </w:r>
      <w:r w:rsidR="0095099A" w:rsidRPr="00F171EC">
        <w:rPr>
          <w:b/>
          <w:sz w:val="32"/>
          <w:lang w:val="en-US"/>
          <w:rPrChange w:id="1631" w:author="Wyley L. Powell" w:date="2016-01-03T12:12:00Z">
            <w:rPr>
              <w:b/>
              <w:sz w:val="32"/>
              <w:lang w:val="en-GB"/>
            </w:rPr>
          </w:rPrChange>
        </w:rPr>
        <w:t xml:space="preserve"> </w:t>
      </w:r>
      <w:del w:id="1632" w:author="Wyley L. Powell" w:date="2016-01-03T16:10:00Z">
        <w:r w:rsidRPr="00F171EC" w:rsidDel="00EF08BE">
          <w:rPr>
            <w:lang w:val="en-US"/>
            <w:rPrChange w:id="1633" w:author="Wyley L. Powell" w:date="2016-01-03T12:12:00Z">
              <w:rPr>
                <w:lang w:val="en-GB"/>
              </w:rPr>
            </w:rPrChange>
          </w:rPr>
          <w:delText xml:space="preserve">the </w:delText>
        </w:r>
      </w:del>
      <w:r w:rsidRPr="00F171EC">
        <w:rPr>
          <w:lang w:val="en-US"/>
          <w:rPrChange w:id="1634" w:author="Wyley L. Powell" w:date="2016-01-03T12:12:00Z">
            <w:rPr>
              <w:lang w:val="en-GB"/>
            </w:rPr>
          </w:rPrChange>
        </w:rPr>
        <w:t>metaphor</w:t>
      </w:r>
      <w:r w:rsidR="006F77F7" w:rsidRPr="00F171EC">
        <w:rPr>
          <w:lang w:val="en-US"/>
          <w:rPrChange w:id="1635" w:author="Wyley L. Powell" w:date="2016-01-03T12:12:00Z">
            <w:rPr>
              <w:lang w:val="en-GB"/>
            </w:rPr>
          </w:rPrChange>
        </w:rPr>
        <w:t xml:space="preserve"> </w:t>
      </w:r>
      <w:r w:rsidRPr="00F171EC">
        <w:rPr>
          <w:lang w:val="en-US"/>
          <w:rPrChange w:id="1636" w:author="Wyley L. Powell" w:date="2016-01-03T12:12:00Z">
            <w:rPr>
              <w:lang w:val="en-GB"/>
            </w:rPr>
          </w:rPrChange>
        </w:rPr>
        <w:t xml:space="preserve">often deceives us, since it defines a reality and </w:t>
      </w:r>
      <w:ins w:id="1637" w:author="Wyley Powell" w:date="2020-08-09T21:34:00Z">
        <w:r w:rsidR="00045615">
          <w:rPr>
            <w:lang w:val="en-US"/>
          </w:rPr>
          <w:t>“</w:t>
        </w:r>
      </w:ins>
      <w:del w:id="1638" w:author="Wyley Powell" w:date="2020-08-09T21:34:00Z">
        <w:r w:rsidRPr="00F171EC" w:rsidDel="00045615">
          <w:rPr>
            <w:lang w:val="en-US"/>
            <w:rPrChange w:id="1639" w:author="Wyley L. Powell" w:date="2016-01-03T12:12:00Z">
              <w:rPr>
                <w:lang w:val="en-GB"/>
              </w:rPr>
            </w:rPrChange>
          </w:rPr>
          <w:delText>"</w:delText>
        </w:r>
      </w:del>
      <w:del w:id="1640" w:author="Wyley L. Powell" w:date="2016-01-02T22:44:00Z">
        <w:r w:rsidRPr="00F171EC" w:rsidDel="009030C5">
          <w:rPr>
            <w:highlight w:val="green"/>
            <w:lang w:val="en-US"/>
            <w:rPrChange w:id="1641" w:author="Wyley L. Powell" w:date="2016-01-03T12:12:00Z">
              <w:rPr>
                <w:lang w:val="en-GB"/>
              </w:rPr>
            </w:rPrChange>
          </w:rPr>
          <w:delText>transports</w:delText>
        </w:r>
      </w:del>
      <w:ins w:id="1642" w:author="Wyley L. Powell" w:date="2016-01-02T22:44:00Z">
        <w:del w:id="1643" w:author="Wyley Powell" w:date="2020-08-09T21:57:00Z">
          <w:r w:rsidR="009030C5" w:rsidRPr="00F171EC" w:rsidDel="008652A5">
            <w:rPr>
              <w:highlight w:val="green"/>
              <w:lang w:val="en-US"/>
              <w:rPrChange w:id="1644" w:author="Wyley L. Powell" w:date="2016-01-03T12:12:00Z">
                <w:rPr>
                  <w:lang w:val="en-GB"/>
                </w:rPr>
              </w:rPrChange>
            </w:rPr>
            <w:delText>induces</w:delText>
          </w:r>
        </w:del>
      </w:ins>
      <w:ins w:id="1645" w:author="Wyley Powell" w:date="2020-08-09T21:58:00Z">
        <w:r w:rsidR="008652A5">
          <w:rPr>
            <w:lang w:val="en-US"/>
          </w:rPr>
          <w:t>moves</w:t>
        </w:r>
      </w:ins>
      <w:ins w:id="1646" w:author="Wyley L. Powell" w:date="2016-01-02T22:49:00Z">
        <w:del w:id="1647" w:author="Wyley Powell" w:date="2020-08-09T21:57:00Z">
          <w:r w:rsidR="002F11E2" w:rsidRPr="00F171EC" w:rsidDel="008652A5">
            <w:rPr>
              <w:highlight w:val="green"/>
              <w:lang w:val="en-US"/>
              <w:rPrChange w:id="1648" w:author="Wyley L. Powell" w:date="2016-01-03T12:12:00Z">
                <w:rPr>
                  <w:lang w:val="en-GB"/>
                </w:rPr>
              </w:rPrChange>
            </w:rPr>
            <w:delText>?</w:delText>
          </w:r>
        </w:del>
      </w:ins>
      <w:ins w:id="1649" w:author="Wyley Powell" w:date="2020-08-09T21:34:00Z">
        <w:r w:rsidR="00045615">
          <w:rPr>
            <w:lang w:val="en-US"/>
          </w:rPr>
          <w:t>”</w:t>
        </w:r>
      </w:ins>
      <w:del w:id="1650" w:author="Wyley Powell" w:date="2020-08-09T21:34:00Z">
        <w:r w:rsidRPr="00F171EC" w:rsidDel="00045615">
          <w:rPr>
            <w:lang w:val="en-US"/>
            <w:rPrChange w:id="1651" w:author="Wyley L. Powell" w:date="2016-01-03T12:12:00Z">
              <w:rPr>
                <w:lang w:val="en-GB"/>
              </w:rPr>
            </w:rPrChange>
          </w:rPr>
          <w:delText>"</w:delText>
        </w:r>
      </w:del>
      <w:r w:rsidRPr="00F171EC">
        <w:rPr>
          <w:lang w:val="en-US"/>
          <w:rPrChange w:id="1652" w:author="Wyley L. Powell" w:date="2016-01-03T12:12:00Z">
            <w:rPr>
              <w:lang w:val="en-GB"/>
            </w:rPr>
          </w:rPrChange>
        </w:rPr>
        <w:t xml:space="preserve"> us</w:t>
      </w:r>
      <w:r w:rsidR="006F77F7" w:rsidRPr="00F171EC">
        <w:rPr>
          <w:lang w:val="en-US"/>
          <w:rPrChange w:id="1653" w:author="Wyley L. Powell" w:date="2016-01-03T12:12:00Z">
            <w:rPr>
              <w:lang w:val="en-GB"/>
            </w:rPr>
          </w:rPrChange>
        </w:rPr>
        <w:t xml:space="preserve"> </w:t>
      </w:r>
      <w:r w:rsidRPr="00F171EC">
        <w:rPr>
          <w:lang w:val="en-US"/>
          <w:rPrChange w:id="1654" w:author="Wyley L. Powell" w:date="2016-01-03T12:12:00Z">
            <w:rPr>
              <w:lang w:val="en-GB"/>
            </w:rPr>
          </w:rPrChange>
        </w:rPr>
        <w:t xml:space="preserve">to </w:t>
      </w:r>
      <w:del w:id="1655" w:author="Wyley L. Powell" w:date="2016-01-02T22:44:00Z">
        <w:r w:rsidRPr="00F171EC" w:rsidDel="009030C5">
          <w:rPr>
            <w:lang w:val="en-US"/>
            <w:rPrChange w:id="1656" w:author="Wyley L. Powell" w:date="2016-01-03T12:12:00Z">
              <w:rPr>
                <w:lang w:val="en-GB"/>
              </w:rPr>
            </w:rPrChange>
          </w:rPr>
          <w:delText>make us</w:delText>
        </w:r>
        <w:r w:rsidR="006F77F7" w:rsidRPr="00F171EC" w:rsidDel="009030C5">
          <w:rPr>
            <w:lang w:val="en-US"/>
            <w:rPrChange w:id="1657" w:author="Wyley L. Powell" w:date="2016-01-03T12:12:00Z">
              <w:rPr>
                <w:lang w:val="en-GB"/>
              </w:rPr>
            </w:rPrChange>
          </w:rPr>
          <w:delText xml:space="preserve"> </w:delText>
        </w:r>
      </w:del>
      <w:r w:rsidRPr="00F171EC">
        <w:rPr>
          <w:lang w:val="en-US"/>
          <w:rPrChange w:id="1658" w:author="Wyley L. Powell" w:date="2016-01-03T12:12:00Z">
            <w:rPr>
              <w:lang w:val="en-GB"/>
            </w:rPr>
          </w:rPrChange>
        </w:rPr>
        <w:t>adapt</w:t>
      </w:r>
      <w:r w:rsidR="006F77F7" w:rsidRPr="00F171EC">
        <w:rPr>
          <w:lang w:val="en-US"/>
          <w:rPrChange w:id="1659" w:author="Wyley L. Powell" w:date="2016-01-03T12:12:00Z">
            <w:rPr>
              <w:lang w:val="en-GB"/>
            </w:rPr>
          </w:rPrChange>
        </w:rPr>
        <w:t xml:space="preserve"> </w:t>
      </w:r>
      <w:r w:rsidRPr="00F171EC">
        <w:rPr>
          <w:lang w:val="en-US"/>
          <w:rPrChange w:id="1660" w:author="Wyley L. Powell" w:date="2016-01-03T12:12:00Z">
            <w:rPr>
              <w:lang w:val="en-GB"/>
            </w:rPr>
          </w:rPrChange>
        </w:rPr>
        <w:t>to a situation</w:t>
      </w:r>
      <w:r w:rsidR="007F0A10" w:rsidRPr="00F171EC">
        <w:rPr>
          <w:lang w:val="en-US"/>
          <w:rPrChange w:id="1661" w:author="Wyley L. Powell" w:date="2016-01-03T12:12:00Z">
            <w:rPr>
              <w:lang w:val="en-GB"/>
            </w:rPr>
          </w:rPrChange>
        </w:rPr>
        <w:t xml:space="preserve">. </w:t>
      </w:r>
      <w:del w:id="1662" w:author="Wyley L. Powell" w:date="2016-01-02T22:42:00Z">
        <w:r w:rsidR="007F0A10" w:rsidRPr="00F171EC" w:rsidDel="001972B6">
          <w:rPr>
            <w:lang w:val="en-US"/>
            <w:rPrChange w:id="1663" w:author="Wyley L. Powell" w:date="2016-01-03T12:12:00Z">
              <w:rPr>
                <w:lang w:val="en-GB"/>
              </w:rPr>
            </w:rPrChange>
          </w:rPr>
          <w:delText xml:space="preserve"> </w:delText>
        </w:r>
      </w:del>
      <w:r w:rsidRPr="00F171EC">
        <w:rPr>
          <w:lang w:val="en-US"/>
          <w:rPrChange w:id="1664" w:author="Wyley L. Powell" w:date="2016-01-03T12:12:00Z">
            <w:rPr>
              <w:lang w:val="en-GB"/>
            </w:rPr>
          </w:rPrChange>
        </w:rPr>
        <w:t xml:space="preserve">Some dreams of universality run the risk of cultivating the idea that there could be a universal </w:t>
      </w:r>
      <w:ins w:id="1665" w:author="Wyley Powell" w:date="2020-08-09T21:34:00Z">
        <w:r w:rsidR="00045615">
          <w:rPr>
            <w:lang w:val="en-US"/>
          </w:rPr>
          <w:t>“</w:t>
        </w:r>
      </w:ins>
      <w:del w:id="1666" w:author="Wyley Powell" w:date="2020-08-09T21:34:00Z">
        <w:r w:rsidRPr="00F171EC" w:rsidDel="00045615">
          <w:rPr>
            <w:lang w:val="en-US"/>
            <w:rPrChange w:id="1667" w:author="Wyley L. Powell" w:date="2016-01-03T12:12:00Z">
              <w:rPr>
                <w:lang w:val="en-GB"/>
              </w:rPr>
            </w:rPrChange>
          </w:rPr>
          <w:delText>"</w:delText>
        </w:r>
      </w:del>
      <w:r w:rsidRPr="00F171EC">
        <w:rPr>
          <w:lang w:val="en-US"/>
          <w:rPrChange w:id="1668" w:author="Wyley L. Powell" w:date="2016-01-03T12:12:00Z">
            <w:rPr>
              <w:lang w:val="en-GB"/>
            </w:rPr>
          </w:rPrChange>
        </w:rPr>
        <w:t>language</w:t>
      </w:r>
      <w:ins w:id="1669" w:author="Wyley Powell" w:date="2020-08-09T21:34:00Z">
        <w:r w:rsidR="00045615">
          <w:rPr>
            <w:lang w:val="en-US"/>
          </w:rPr>
          <w:t>”</w:t>
        </w:r>
      </w:ins>
      <w:del w:id="1670" w:author="Wyley Powell" w:date="2020-08-09T21:34:00Z">
        <w:r w:rsidRPr="00F171EC" w:rsidDel="00045615">
          <w:rPr>
            <w:lang w:val="en-US"/>
            <w:rPrChange w:id="1671" w:author="Wyley L. Powell" w:date="2016-01-03T12:12:00Z">
              <w:rPr>
                <w:lang w:val="en-GB"/>
              </w:rPr>
            </w:rPrChange>
          </w:rPr>
          <w:delText>"</w:delText>
        </w:r>
      </w:del>
      <w:r w:rsidRPr="00F171EC">
        <w:rPr>
          <w:lang w:val="en-US"/>
          <w:rPrChange w:id="1672" w:author="Wyley L. Powell" w:date="2016-01-03T12:12:00Z">
            <w:rPr>
              <w:lang w:val="en-GB"/>
            </w:rPr>
          </w:rPrChange>
        </w:rPr>
        <w:t xml:space="preserve"> understood by all, without any learning and manifested through the expression of commands, especially </w:t>
      </w:r>
      <w:del w:id="1673" w:author="Wyley L. Powell" w:date="2016-01-03T16:10:00Z">
        <w:r w:rsidRPr="00F171EC" w:rsidDel="00EF08BE">
          <w:rPr>
            <w:lang w:val="en-US"/>
            <w:rPrChange w:id="1674" w:author="Wyley L. Powell" w:date="2016-01-03T12:12:00Z">
              <w:rPr>
                <w:lang w:val="en-GB"/>
              </w:rPr>
            </w:rPrChange>
          </w:rPr>
          <w:delText xml:space="preserve">the </w:delText>
        </w:r>
      </w:del>
      <w:r w:rsidRPr="00F171EC">
        <w:rPr>
          <w:lang w:val="en-US"/>
          <w:rPrChange w:id="1675" w:author="Wyley L. Powell" w:date="2016-01-03T12:12:00Z">
            <w:rPr>
              <w:lang w:val="en-GB"/>
            </w:rPr>
          </w:rPrChange>
        </w:rPr>
        <w:t>software graphics</w:t>
      </w:r>
      <w:r w:rsidR="007F0A10" w:rsidRPr="00F171EC">
        <w:rPr>
          <w:lang w:val="en-US"/>
          <w:rPrChange w:id="1676" w:author="Wyley L. Powell" w:date="2016-01-03T12:12:00Z">
            <w:rPr>
              <w:lang w:val="en-GB"/>
            </w:rPr>
          </w:rPrChange>
        </w:rPr>
        <w:t>.</w:t>
      </w:r>
      <w:del w:id="1677" w:author="Wyley L. Powell" w:date="2016-01-03T12:12:00Z">
        <w:r w:rsidR="007F0A10" w:rsidRPr="00F171EC" w:rsidDel="00705F90">
          <w:rPr>
            <w:lang w:val="en-US"/>
            <w:rPrChange w:id="1678" w:author="Wyley L. Powell" w:date="2016-01-03T12:12:00Z">
              <w:rPr>
                <w:lang w:val="en-GB"/>
              </w:rPr>
            </w:rPrChange>
          </w:rPr>
          <w:delText xml:space="preserve">  </w:delText>
        </w:r>
      </w:del>
      <w:ins w:id="1679" w:author="Wyley L. Powell" w:date="2016-01-03T12:12:00Z">
        <w:r w:rsidR="00705F90" w:rsidRPr="00F171EC">
          <w:rPr>
            <w:lang w:val="en-US"/>
            <w:rPrChange w:id="1680" w:author="Wyley L. Powell" w:date="2016-01-03T12:12:00Z">
              <w:rPr>
                <w:lang w:val="en-GB"/>
              </w:rPr>
            </w:rPrChange>
          </w:rPr>
          <w:t xml:space="preserve"> </w:t>
        </w:r>
      </w:ins>
      <w:r w:rsidRPr="00F171EC">
        <w:rPr>
          <w:lang w:val="en-US"/>
          <w:rPrChange w:id="1681" w:author="Wyley L. Powell" w:date="2016-01-03T12:12:00Z">
            <w:rPr>
              <w:lang w:val="en-GB"/>
            </w:rPr>
          </w:rPrChange>
        </w:rPr>
        <w:t xml:space="preserve">In this sense, </w:t>
      </w:r>
      <w:del w:id="1682" w:author="Wyley L. Powell" w:date="2016-01-03T16:10:00Z">
        <w:r w:rsidRPr="00F171EC" w:rsidDel="00EF08BE">
          <w:rPr>
            <w:lang w:val="en-US"/>
            <w:rPrChange w:id="1683" w:author="Wyley L. Powell" w:date="2016-01-03T12:12:00Z">
              <w:rPr>
                <w:lang w:val="en-GB"/>
              </w:rPr>
            </w:rPrChange>
          </w:rPr>
          <w:delText xml:space="preserve">the </w:delText>
        </w:r>
      </w:del>
      <w:ins w:id="1684" w:author="Wyley Powell" w:date="2020-08-09T21:34:00Z">
        <w:r w:rsidR="00045615">
          <w:rPr>
            <w:lang w:val="en-US"/>
          </w:rPr>
          <w:t>“</w:t>
        </w:r>
      </w:ins>
      <w:del w:id="1685" w:author="Wyley Powell" w:date="2020-08-09T21:34:00Z">
        <w:r w:rsidRPr="00F171EC" w:rsidDel="00045615">
          <w:rPr>
            <w:lang w:val="en-US"/>
            <w:rPrChange w:id="1686" w:author="Wyley L. Powell" w:date="2016-01-03T12:12:00Z">
              <w:rPr>
                <w:lang w:val="en-GB"/>
              </w:rPr>
            </w:rPrChange>
          </w:rPr>
          <w:delText>"</w:delText>
        </w:r>
      </w:del>
      <w:r w:rsidRPr="00F171EC">
        <w:rPr>
          <w:lang w:val="en-US"/>
          <w:rPrChange w:id="1687" w:author="Wyley L. Powell" w:date="2016-01-03T12:12:00Z">
            <w:rPr>
              <w:lang w:val="en-GB"/>
            </w:rPr>
          </w:rPrChange>
        </w:rPr>
        <w:t>graphic figures</w:t>
      </w:r>
      <w:ins w:id="1688" w:author="Wyley Powell" w:date="2020-08-09T21:34:00Z">
        <w:r w:rsidR="00045615">
          <w:rPr>
            <w:lang w:val="en-US"/>
          </w:rPr>
          <w:t>”</w:t>
        </w:r>
      </w:ins>
      <w:del w:id="1689" w:author="Wyley Powell" w:date="2020-08-09T21:34:00Z">
        <w:r w:rsidRPr="00F171EC" w:rsidDel="00045615">
          <w:rPr>
            <w:lang w:val="en-US"/>
            <w:rPrChange w:id="1690" w:author="Wyley L. Powell" w:date="2016-01-03T12:12:00Z">
              <w:rPr>
                <w:lang w:val="en-GB"/>
              </w:rPr>
            </w:rPrChange>
          </w:rPr>
          <w:delText>"</w:delText>
        </w:r>
      </w:del>
      <w:r w:rsidRPr="00F171EC">
        <w:rPr>
          <w:lang w:val="en-US"/>
          <w:rPrChange w:id="1691" w:author="Wyley L. Powell" w:date="2016-01-03T12:12:00Z">
            <w:rPr>
              <w:lang w:val="en-GB"/>
            </w:rPr>
          </w:rPrChange>
        </w:rPr>
        <w:t xml:space="preserve"> seek to be </w:t>
      </w:r>
      <w:r w:rsidR="00495744" w:rsidRPr="00F171EC">
        <w:rPr>
          <w:lang w:val="en-US"/>
          <w:rPrChange w:id="1692" w:author="Wyley L. Powell" w:date="2016-01-03T12:12:00Z">
            <w:rPr>
              <w:lang w:val="en-GB"/>
            </w:rPr>
          </w:rPrChange>
        </w:rPr>
        <w:t xml:space="preserve">as unambiguous </w:t>
      </w:r>
      <w:del w:id="1693" w:author="Wyley L. Powell" w:date="2016-01-03T16:10:00Z">
        <w:r w:rsidR="00495744" w:rsidRPr="00F171EC" w:rsidDel="00EF08BE">
          <w:rPr>
            <w:lang w:val="en-US"/>
            <w:rPrChange w:id="1694" w:author="Wyley L. Powell" w:date="2016-01-03T12:12:00Z">
              <w:rPr>
                <w:lang w:val="en-GB"/>
              </w:rPr>
            </w:rPrChange>
          </w:rPr>
          <w:delText xml:space="preserve">as possible </w:delText>
        </w:r>
      </w:del>
      <w:r w:rsidR="00495744" w:rsidRPr="00F171EC">
        <w:rPr>
          <w:lang w:val="en-US"/>
          <w:rPrChange w:id="1695" w:author="Wyley L. Powell" w:date="2016-01-03T12:12:00Z">
            <w:rPr>
              <w:lang w:val="en-GB"/>
            </w:rPr>
          </w:rPrChange>
        </w:rPr>
        <w:t xml:space="preserve">and </w:t>
      </w:r>
      <w:r w:rsidRPr="00F171EC">
        <w:rPr>
          <w:lang w:val="en-US"/>
          <w:rPrChange w:id="1696" w:author="Wyley L. Powell" w:date="2016-01-03T12:12:00Z">
            <w:rPr>
              <w:lang w:val="en-GB"/>
            </w:rPr>
          </w:rPrChange>
        </w:rPr>
        <w:t>as</w:t>
      </w:r>
      <w:r w:rsidR="007C4AE3" w:rsidRPr="00F171EC">
        <w:rPr>
          <w:lang w:val="en-US"/>
          <w:rPrChange w:id="1697" w:author="Wyley L. Powell" w:date="2016-01-03T12:12:00Z">
            <w:rPr>
              <w:lang w:val="en-GB"/>
            </w:rPr>
          </w:rPrChange>
        </w:rPr>
        <w:t xml:space="preserve"> </w:t>
      </w:r>
      <w:ins w:id="1698" w:author="Wyley Powell" w:date="2020-08-09T21:34:00Z">
        <w:r w:rsidR="00045615">
          <w:rPr>
            <w:lang w:val="en-US"/>
          </w:rPr>
          <w:t>“</w:t>
        </w:r>
      </w:ins>
      <w:del w:id="1699" w:author="Wyley Powell" w:date="2020-08-09T21:34:00Z">
        <w:r w:rsidRPr="00F171EC" w:rsidDel="00045615">
          <w:rPr>
            <w:lang w:val="en-US"/>
            <w:rPrChange w:id="1700" w:author="Wyley L. Powell" w:date="2016-01-03T12:12:00Z">
              <w:rPr>
                <w:lang w:val="en-GB"/>
              </w:rPr>
            </w:rPrChange>
          </w:rPr>
          <w:delText>"</w:delText>
        </w:r>
      </w:del>
      <w:r w:rsidRPr="00F171EC">
        <w:rPr>
          <w:lang w:val="en-US"/>
          <w:rPrChange w:id="1701" w:author="Wyley L. Powell" w:date="2016-01-03T12:12:00Z">
            <w:rPr>
              <w:lang w:val="en-GB"/>
            </w:rPr>
          </w:rPrChange>
        </w:rPr>
        <w:t>intuitive</w:t>
      </w:r>
      <w:ins w:id="1702" w:author="Wyley Powell" w:date="2020-08-09T21:34:00Z">
        <w:r w:rsidR="00045615">
          <w:rPr>
            <w:lang w:val="en-US"/>
          </w:rPr>
          <w:t>”</w:t>
        </w:r>
      </w:ins>
      <w:del w:id="1703" w:author="Wyley Powell" w:date="2020-08-09T21:34:00Z">
        <w:r w:rsidRPr="00F171EC" w:rsidDel="00045615">
          <w:rPr>
            <w:lang w:val="en-US"/>
            <w:rPrChange w:id="1704" w:author="Wyley L. Powell" w:date="2016-01-03T12:12:00Z">
              <w:rPr>
                <w:lang w:val="en-GB"/>
              </w:rPr>
            </w:rPrChange>
          </w:rPr>
          <w:delText>"</w:delText>
        </w:r>
      </w:del>
      <w:r w:rsidRPr="00F171EC">
        <w:rPr>
          <w:lang w:val="en-US"/>
          <w:rPrChange w:id="1705" w:author="Wyley L. Powell" w:date="2016-01-03T12:12:00Z">
            <w:rPr>
              <w:lang w:val="en-GB"/>
            </w:rPr>
          </w:rPrChange>
        </w:rPr>
        <w:t xml:space="preserve"> as</w:t>
      </w:r>
      <w:r w:rsidR="007C4AE3" w:rsidRPr="00F171EC">
        <w:rPr>
          <w:lang w:val="en-US"/>
          <w:rPrChange w:id="1706" w:author="Wyley L. Powell" w:date="2016-01-03T12:12:00Z">
            <w:rPr>
              <w:lang w:val="en-GB"/>
            </w:rPr>
          </w:rPrChange>
        </w:rPr>
        <w:t xml:space="preserve"> </w:t>
      </w:r>
      <w:r w:rsidRPr="00F171EC">
        <w:rPr>
          <w:lang w:val="en-US"/>
          <w:rPrChange w:id="1707" w:author="Wyley L. Powell" w:date="2016-01-03T12:12:00Z">
            <w:rPr>
              <w:lang w:val="en-GB"/>
            </w:rPr>
          </w:rPrChange>
        </w:rPr>
        <w:t xml:space="preserve">possible, thereby maintaining this </w:t>
      </w:r>
      <w:ins w:id="1708" w:author="Wyley Powell" w:date="2020-08-09T21:34:00Z">
        <w:r w:rsidR="00045615">
          <w:rPr>
            <w:lang w:val="en-US"/>
          </w:rPr>
          <w:t>“</w:t>
        </w:r>
      </w:ins>
      <w:del w:id="1709" w:author="Wyley Powell" w:date="2020-08-09T21:34:00Z">
        <w:r w:rsidRPr="00F171EC" w:rsidDel="00045615">
          <w:rPr>
            <w:lang w:val="en-US"/>
            <w:rPrChange w:id="1710" w:author="Wyley L. Powell" w:date="2016-01-03T12:12:00Z">
              <w:rPr>
                <w:lang w:val="en-GB"/>
              </w:rPr>
            </w:rPrChange>
          </w:rPr>
          <w:delText>"</w:delText>
        </w:r>
      </w:del>
      <w:r w:rsidRPr="00F171EC">
        <w:rPr>
          <w:lang w:val="en-US"/>
          <w:rPrChange w:id="1711" w:author="Wyley L. Powell" w:date="2016-01-03T12:12:00Z">
            <w:rPr>
              <w:lang w:val="en-GB"/>
            </w:rPr>
          </w:rPrChange>
        </w:rPr>
        <w:t>dream</w:t>
      </w:r>
      <w:ins w:id="1712" w:author="Wyley Powell" w:date="2020-08-09T21:34:00Z">
        <w:r w:rsidR="00045615">
          <w:rPr>
            <w:lang w:val="en-US"/>
          </w:rPr>
          <w:t>”</w:t>
        </w:r>
      </w:ins>
      <w:del w:id="1713" w:author="Wyley Powell" w:date="2020-08-09T21:34:00Z">
        <w:r w:rsidRPr="00F171EC" w:rsidDel="00045615">
          <w:rPr>
            <w:lang w:val="en-US"/>
            <w:rPrChange w:id="1714" w:author="Wyley L. Powell" w:date="2016-01-03T12:12:00Z">
              <w:rPr>
                <w:lang w:val="en-GB"/>
              </w:rPr>
            </w:rPrChange>
          </w:rPr>
          <w:delText>"</w:delText>
        </w:r>
      </w:del>
      <w:r w:rsidRPr="00F171EC">
        <w:rPr>
          <w:lang w:val="en-US"/>
          <w:rPrChange w:id="1715" w:author="Wyley L. Powell" w:date="2016-01-03T12:12:00Z">
            <w:rPr>
              <w:lang w:val="en-GB"/>
            </w:rPr>
          </w:rPrChange>
        </w:rPr>
        <w:t xml:space="preserve"> of universality which, combined with globalization, leads, however, to standardization</w:t>
      </w:r>
      <w:ins w:id="1716" w:author="Wyley L. Powell" w:date="2016-01-02T22:44:00Z">
        <w:r w:rsidR="009030C5" w:rsidRPr="00F171EC">
          <w:rPr>
            <w:lang w:val="en-US"/>
            <w:rPrChange w:id="1717" w:author="Wyley L. Powell" w:date="2016-01-03T12:12:00Z">
              <w:rPr>
                <w:lang w:val="en-GB"/>
              </w:rPr>
            </w:rPrChange>
          </w:rPr>
          <w:t>.</w:t>
        </w:r>
      </w:ins>
    </w:p>
    <w:p w14:paraId="4E865562" w14:textId="357C0FB3" w:rsidR="00C60145" w:rsidRPr="00F171EC" w:rsidRDefault="00C60145" w:rsidP="00164816">
      <w:pPr>
        <w:jc w:val="left"/>
        <w:rPr>
          <w:lang w:val="en-US"/>
          <w:rPrChange w:id="1718" w:author="Wyley L. Powell" w:date="2016-01-03T12:12:00Z">
            <w:rPr>
              <w:lang w:val="en-GB"/>
            </w:rPr>
          </w:rPrChange>
        </w:rPr>
      </w:pPr>
      <w:r w:rsidRPr="00F171EC">
        <w:rPr>
          <w:lang w:val="en-US"/>
          <w:rPrChange w:id="1719" w:author="Wyley L. Powell" w:date="2016-01-03T12:12:00Z">
            <w:rPr>
              <w:lang w:val="en-GB"/>
            </w:rPr>
          </w:rPrChange>
        </w:rPr>
        <w:lastRenderedPageBreak/>
        <w:t xml:space="preserve">What we have called in our research the </w:t>
      </w:r>
      <w:ins w:id="1720" w:author="Wyley Powell" w:date="2020-08-09T21:34:00Z">
        <w:r w:rsidR="00045615">
          <w:rPr>
            <w:lang w:val="en-US"/>
          </w:rPr>
          <w:t>“</w:t>
        </w:r>
      </w:ins>
      <w:del w:id="1721" w:author="Wyley Powell" w:date="2020-08-09T21:34:00Z">
        <w:r w:rsidRPr="00F171EC" w:rsidDel="00045615">
          <w:rPr>
            <w:lang w:val="en-US"/>
            <w:rPrChange w:id="1722" w:author="Wyley L. Powell" w:date="2016-01-03T12:12:00Z">
              <w:rPr>
                <w:lang w:val="en-GB"/>
              </w:rPr>
            </w:rPrChange>
          </w:rPr>
          <w:delText>"</w:delText>
        </w:r>
      </w:del>
      <w:r w:rsidRPr="00F171EC">
        <w:rPr>
          <w:lang w:val="en-US"/>
          <w:rPrChange w:id="1723" w:author="Wyley L. Powell" w:date="2016-01-03T12:12:00Z">
            <w:rPr>
              <w:lang w:val="en-GB"/>
            </w:rPr>
          </w:rPrChange>
        </w:rPr>
        <w:t xml:space="preserve">rhetoric </w:t>
      </w:r>
      <w:r w:rsidR="007C4AE3" w:rsidRPr="00F171EC">
        <w:rPr>
          <w:lang w:val="en-US"/>
          <w:rPrChange w:id="1724" w:author="Wyley L. Powell" w:date="2016-01-03T12:12:00Z">
            <w:rPr>
              <w:lang w:val="en-GB"/>
            </w:rPr>
          </w:rPrChange>
        </w:rPr>
        <w:t>for</w:t>
      </w:r>
      <w:r w:rsidRPr="00F171EC">
        <w:rPr>
          <w:lang w:val="en-US"/>
          <w:rPrChange w:id="1725" w:author="Wyley L. Powell" w:date="2016-01-03T12:12:00Z">
            <w:rPr>
              <w:lang w:val="en-GB"/>
            </w:rPr>
          </w:rPrChange>
        </w:rPr>
        <w:t xml:space="preserve"> creative authoring</w:t>
      </w:r>
      <w:del w:id="1726" w:author="Wyley Powell" w:date="2020-08-09T21:35:00Z">
        <w:r w:rsidRPr="00F171EC" w:rsidDel="00045615">
          <w:rPr>
            <w:lang w:val="en-US"/>
            <w:rPrChange w:id="1727" w:author="Wyley L. Powell" w:date="2016-01-03T12:12:00Z">
              <w:rPr>
                <w:lang w:val="en-GB"/>
              </w:rPr>
            </w:rPrChange>
          </w:rPr>
          <w:delText xml:space="preserve">" </w:delText>
        </w:r>
      </w:del>
      <w:ins w:id="1728" w:author="Wyley Powell" w:date="2020-08-09T21:35:00Z">
        <w:r w:rsidR="00045615">
          <w:rPr>
            <w:lang w:val="en-US"/>
          </w:rPr>
          <w:t>”</w:t>
        </w:r>
        <w:r w:rsidR="00045615" w:rsidRPr="00F171EC">
          <w:rPr>
            <w:lang w:val="en-US"/>
            <w:rPrChange w:id="1729" w:author="Wyley L. Powell" w:date="2016-01-03T12:12:00Z">
              <w:rPr>
                <w:lang w:val="en-GB"/>
              </w:rPr>
            </w:rPrChange>
          </w:rPr>
          <w:t xml:space="preserve"> </w:t>
        </w:r>
      </w:ins>
      <w:r w:rsidRPr="00F171EC">
        <w:rPr>
          <w:lang w:val="en-US"/>
          <w:rPrChange w:id="1730" w:author="Wyley L. Powell" w:date="2016-01-03T12:12:00Z">
            <w:rPr>
              <w:lang w:val="en-GB"/>
            </w:rPr>
          </w:rPrChange>
        </w:rPr>
        <w:t xml:space="preserve">offers a new methodology based, on the one hand, on the analysis of statements and </w:t>
      </w:r>
      <w:ins w:id="1731" w:author="Wyley Powell" w:date="2020-08-09T21:35:00Z">
        <w:r w:rsidR="00045615">
          <w:rPr>
            <w:lang w:val="en-US"/>
          </w:rPr>
          <w:t>“</w:t>
        </w:r>
      </w:ins>
      <w:del w:id="1732" w:author="Wyley Powell" w:date="2020-08-09T21:35:00Z">
        <w:r w:rsidRPr="00F171EC" w:rsidDel="00045615">
          <w:rPr>
            <w:lang w:val="en-US"/>
            <w:rPrChange w:id="1733" w:author="Wyley L. Powell" w:date="2016-01-03T12:12:00Z">
              <w:rPr>
                <w:lang w:val="en-GB"/>
              </w:rPr>
            </w:rPrChange>
          </w:rPr>
          <w:delText>"</w:delText>
        </w:r>
      </w:del>
      <w:r w:rsidRPr="00F171EC">
        <w:rPr>
          <w:lang w:val="en-US"/>
          <w:rPrChange w:id="1734" w:author="Wyley L. Powell" w:date="2016-01-03T12:12:00Z">
            <w:rPr>
              <w:lang w:val="en-GB"/>
            </w:rPr>
          </w:rPrChange>
        </w:rPr>
        <w:t>model-forms</w:t>
      </w:r>
      <w:del w:id="1735" w:author="Wyley Powell" w:date="2020-08-09T21:35:00Z">
        <w:r w:rsidRPr="00F171EC" w:rsidDel="00045615">
          <w:rPr>
            <w:lang w:val="en-US"/>
            <w:rPrChange w:id="1736" w:author="Wyley L. Powell" w:date="2016-01-03T12:12:00Z">
              <w:rPr>
                <w:lang w:val="en-GB"/>
              </w:rPr>
            </w:rPrChange>
          </w:rPr>
          <w:delText xml:space="preserve">" </w:delText>
        </w:r>
      </w:del>
      <w:ins w:id="1737" w:author="Wyley Powell" w:date="2020-08-09T21:35:00Z">
        <w:r w:rsidR="00045615">
          <w:rPr>
            <w:lang w:val="en-US"/>
          </w:rPr>
          <w:t>”</w:t>
        </w:r>
        <w:r w:rsidR="00045615" w:rsidRPr="00F171EC">
          <w:rPr>
            <w:lang w:val="en-US"/>
            <w:rPrChange w:id="1738" w:author="Wyley L. Powell" w:date="2016-01-03T12:12:00Z">
              <w:rPr>
                <w:lang w:val="en-GB"/>
              </w:rPr>
            </w:rPrChange>
          </w:rPr>
          <w:t xml:space="preserve"> </w:t>
        </w:r>
      </w:ins>
      <w:r w:rsidRPr="00F171EC">
        <w:rPr>
          <w:lang w:val="en-US"/>
          <w:rPrChange w:id="1739" w:author="Wyley L. Powell" w:date="2016-01-03T12:12:00Z">
            <w:rPr>
              <w:lang w:val="en-GB"/>
            </w:rPr>
          </w:rPrChange>
        </w:rPr>
        <w:t>by which software</w:t>
      </w:r>
      <w:ins w:id="1740" w:author="Wyley L. Powell" w:date="2016-01-02T22:44:00Z">
        <w:r w:rsidR="009030C5" w:rsidRPr="00F171EC">
          <w:rPr>
            <w:lang w:val="en-US"/>
            <w:rPrChange w:id="1741" w:author="Wyley L. Powell" w:date="2016-01-03T12:12:00Z">
              <w:rPr>
                <w:lang w:val="en-GB"/>
              </w:rPr>
            </w:rPrChange>
          </w:rPr>
          <w:t xml:space="preserve"> </w:t>
        </w:r>
      </w:ins>
      <w:del w:id="1742" w:author="Wyley L. Powell" w:date="2016-01-02T22:44:00Z">
        <w:r w:rsidRPr="00F171EC" w:rsidDel="009030C5">
          <w:rPr>
            <w:lang w:val="en-US"/>
            <w:rPrChange w:id="1743" w:author="Wyley L. Powell" w:date="2016-01-03T12:12:00Z">
              <w:rPr>
                <w:lang w:val="en-GB"/>
              </w:rPr>
            </w:rPrChange>
          </w:rPr>
          <w:delText>-</w:delText>
        </w:r>
      </w:del>
      <w:r w:rsidRPr="00F171EC">
        <w:rPr>
          <w:lang w:val="en-US"/>
          <w:rPrChange w:id="1744" w:author="Wyley L. Powell" w:date="2016-01-03T12:12:00Z">
            <w:rPr>
              <w:lang w:val="en-GB"/>
            </w:rPr>
          </w:rPrChange>
        </w:rPr>
        <w:t>tools anticipate the practices of users, and, on the other, on an empirical study of the practices used by authors of digital literature.</w:t>
      </w:r>
    </w:p>
    <w:p w14:paraId="12867083" w14:textId="5A3DD4A9" w:rsidR="00C60145" w:rsidRPr="00F171EC" w:rsidRDefault="00865E9E" w:rsidP="00164816">
      <w:pPr>
        <w:jc w:val="left"/>
        <w:rPr>
          <w:lang w:val="en-US"/>
          <w:rPrChange w:id="1745" w:author="Wyley L. Powell" w:date="2016-01-03T12:12:00Z">
            <w:rPr>
              <w:lang w:val="en-GB"/>
            </w:rPr>
          </w:rPrChange>
        </w:rPr>
      </w:pPr>
      <w:r w:rsidRPr="00F171EC">
        <w:rPr>
          <w:lang w:val="en-US"/>
          <w:rPrChange w:id="1746" w:author="Wyley L. Powell" w:date="2016-01-03T12:12:00Z">
            <w:rPr>
              <w:lang w:val="en-GB"/>
            </w:rPr>
          </w:rPrChange>
        </w:rPr>
        <w:t>Some uses of the tool then become a standard practice for millions of users</w:t>
      </w:r>
      <w:r w:rsidR="007F0A10" w:rsidRPr="00F171EC">
        <w:rPr>
          <w:lang w:val="en-US"/>
          <w:rPrChange w:id="1747" w:author="Wyley L. Powell" w:date="2016-01-03T12:12:00Z">
            <w:rPr>
              <w:lang w:val="en-GB"/>
            </w:rPr>
          </w:rPrChange>
        </w:rPr>
        <w:t xml:space="preserve">. </w:t>
      </w:r>
      <w:del w:id="1748" w:author="Wyley L. Powell" w:date="2016-01-02T22:45:00Z">
        <w:r w:rsidR="007F0A10" w:rsidRPr="00F171EC" w:rsidDel="002F11E2">
          <w:rPr>
            <w:lang w:val="en-US"/>
            <w:rPrChange w:id="1749" w:author="Wyley L. Powell" w:date="2016-01-03T12:12:00Z">
              <w:rPr>
                <w:lang w:val="en-GB"/>
              </w:rPr>
            </w:rPrChange>
          </w:rPr>
          <w:delText xml:space="preserve"> </w:delText>
        </w:r>
      </w:del>
      <w:r w:rsidR="00C60145" w:rsidRPr="00F171EC">
        <w:rPr>
          <w:lang w:val="en-US"/>
          <w:rPrChange w:id="1750" w:author="Wyley L. Powell" w:date="2016-01-03T12:12:00Z">
            <w:rPr>
              <w:lang w:val="en-GB"/>
            </w:rPr>
          </w:rPrChange>
        </w:rPr>
        <w:t xml:space="preserve">In our research, we studied three representative tools and software </w:t>
      </w:r>
      <w:ins w:id="1751" w:author="Wyley L. Powell" w:date="2016-01-02T22:45:00Z">
        <w:r w:rsidR="002F11E2" w:rsidRPr="00F171EC">
          <w:rPr>
            <w:lang w:val="en-US"/>
            <w:rPrChange w:id="1752" w:author="Wyley L. Powell" w:date="2016-01-03T12:12:00Z">
              <w:rPr>
                <w:lang w:val="en-GB"/>
              </w:rPr>
            </w:rPrChange>
          </w:rPr>
          <w:t xml:space="preserve">applications </w:t>
        </w:r>
      </w:ins>
      <w:r w:rsidR="00C60145" w:rsidRPr="00F171EC">
        <w:rPr>
          <w:lang w:val="en-US"/>
          <w:rPrChange w:id="1753" w:author="Wyley L. Powell" w:date="2016-01-03T12:12:00Z">
            <w:rPr>
              <w:lang w:val="en-GB"/>
            </w:rPr>
          </w:rPrChange>
        </w:rPr>
        <w:t>used in digital literature</w:t>
      </w:r>
      <w:r w:rsidR="007F0A10" w:rsidRPr="00F171EC">
        <w:rPr>
          <w:lang w:val="en-US"/>
          <w:rPrChange w:id="1754" w:author="Wyley L. Powell" w:date="2016-01-03T12:12:00Z">
            <w:rPr>
              <w:lang w:val="en-GB"/>
            </w:rPr>
          </w:rPrChange>
        </w:rPr>
        <w:t xml:space="preserve">. </w:t>
      </w:r>
      <w:del w:id="1755" w:author="Wyley L. Powell" w:date="2016-01-02T22:45:00Z">
        <w:r w:rsidR="007F0A10" w:rsidRPr="00F171EC" w:rsidDel="002F11E2">
          <w:rPr>
            <w:lang w:val="en-US"/>
            <w:rPrChange w:id="1756" w:author="Wyley L. Powell" w:date="2016-01-03T12:12:00Z">
              <w:rPr>
                <w:lang w:val="en-GB"/>
              </w:rPr>
            </w:rPrChange>
          </w:rPr>
          <w:delText xml:space="preserve"> </w:delText>
        </w:r>
        <w:r w:rsidR="00C60145" w:rsidRPr="00F171EC" w:rsidDel="002F11E2">
          <w:rPr>
            <w:lang w:val="en-US"/>
            <w:rPrChange w:id="1757" w:author="Wyley L. Powell" w:date="2016-01-03T12:12:00Z">
              <w:rPr>
                <w:lang w:val="en-GB"/>
              </w:rPr>
            </w:rPrChange>
          </w:rPr>
          <w:delText>Among</w:delText>
        </w:r>
      </w:del>
      <w:ins w:id="1758" w:author="Wyley L. Powell" w:date="2016-01-03T16:11:00Z">
        <w:r w:rsidR="009F127C">
          <w:rPr>
            <w:lang w:val="en-US"/>
          </w:rPr>
          <w:t xml:space="preserve">One of these tools was </w:t>
        </w:r>
      </w:ins>
      <w:del w:id="1759" w:author="Wyley L. Powell" w:date="2016-01-03T16:11:00Z">
        <w:r w:rsidR="00C60145" w:rsidRPr="00F171EC" w:rsidDel="009F127C">
          <w:rPr>
            <w:lang w:val="en-US"/>
            <w:rPrChange w:id="1760" w:author="Wyley L. Powell" w:date="2016-01-03T12:12:00Z">
              <w:rPr>
                <w:lang w:val="en-GB"/>
              </w:rPr>
            </w:rPrChange>
          </w:rPr>
          <w:delText xml:space="preserve"> them, </w:delText>
        </w:r>
      </w:del>
      <w:r w:rsidR="00C60145" w:rsidRPr="00F171EC">
        <w:rPr>
          <w:lang w:val="en-US"/>
          <w:rPrChange w:id="1761" w:author="Wyley L. Powell" w:date="2016-01-03T12:12:00Z">
            <w:rPr>
              <w:lang w:val="en-GB"/>
            </w:rPr>
          </w:rPrChange>
        </w:rPr>
        <w:t>Flash</w:t>
      </w:r>
      <w:ins w:id="1762" w:author="Wyley L. Powell" w:date="2016-01-03T16:11:00Z">
        <w:r w:rsidR="009F127C">
          <w:rPr>
            <w:lang w:val="en-US"/>
          </w:rPr>
          <w:t>, which</w:t>
        </w:r>
      </w:ins>
      <w:r w:rsidR="00C60145" w:rsidRPr="00F171EC">
        <w:rPr>
          <w:lang w:val="en-US"/>
          <w:rPrChange w:id="1763" w:author="Wyley L. Powell" w:date="2016-01-03T12:12:00Z">
            <w:rPr>
              <w:lang w:val="en-GB"/>
            </w:rPr>
          </w:rPrChange>
        </w:rPr>
        <w:t xml:space="preserve"> provides </w:t>
      </w:r>
      <w:ins w:id="1764" w:author="Wyley Powell" w:date="2020-08-09T21:35:00Z">
        <w:r w:rsidR="00045615">
          <w:rPr>
            <w:lang w:val="en-US"/>
          </w:rPr>
          <w:t>“</w:t>
        </w:r>
      </w:ins>
      <w:del w:id="1765" w:author="Wyley Powell" w:date="2020-08-09T21:35:00Z">
        <w:r w:rsidR="00C60145" w:rsidRPr="00F171EC" w:rsidDel="00045615">
          <w:rPr>
            <w:lang w:val="en-US"/>
            <w:rPrChange w:id="1766" w:author="Wyley L. Powell" w:date="2016-01-03T12:12:00Z">
              <w:rPr>
                <w:lang w:val="en-GB"/>
              </w:rPr>
            </w:rPrChange>
          </w:rPr>
          <w:delText>"</w:delText>
        </w:r>
      </w:del>
      <w:r w:rsidR="00C60145" w:rsidRPr="00F171EC">
        <w:rPr>
          <w:lang w:val="en-US"/>
          <w:rPrChange w:id="1767" w:author="Wyley L. Powell" w:date="2016-01-03T12:12:00Z">
            <w:rPr>
              <w:lang w:val="en-GB"/>
            </w:rPr>
          </w:rPrChange>
        </w:rPr>
        <w:t>model-forms</w:t>
      </w:r>
      <w:del w:id="1768" w:author="Wyley Powell" w:date="2020-08-09T21:35:00Z">
        <w:r w:rsidR="00C60145" w:rsidRPr="00F171EC" w:rsidDel="00045615">
          <w:rPr>
            <w:lang w:val="en-US"/>
            <w:rPrChange w:id="1769" w:author="Wyley L. Powell" w:date="2016-01-03T12:12:00Z">
              <w:rPr>
                <w:lang w:val="en-GB"/>
              </w:rPr>
            </w:rPrChange>
          </w:rPr>
          <w:delText xml:space="preserve">" </w:delText>
        </w:r>
      </w:del>
      <w:ins w:id="1770" w:author="Wyley Powell" w:date="2020-08-09T21:35:00Z">
        <w:r w:rsidR="00045615">
          <w:rPr>
            <w:lang w:val="en-US"/>
          </w:rPr>
          <w:t>”</w:t>
        </w:r>
        <w:r w:rsidR="00045615" w:rsidRPr="00F171EC">
          <w:rPr>
            <w:lang w:val="en-US"/>
            <w:rPrChange w:id="1771" w:author="Wyley L. Powell" w:date="2016-01-03T12:12:00Z">
              <w:rPr>
                <w:lang w:val="en-GB"/>
              </w:rPr>
            </w:rPrChange>
          </w:rPr>
          <w:t xml:space="preserve"> </w:t>
        </w:r>
      </w:ins>
      <w:r w:rsidR="00C60145" w:rsidRPr="00F171EC">
        <w:rPr>
          <w:lang w:val="en-US"/>
          <w:rPrChange w:id="1772" w:author="Wyley L. Powell" w:date="2016-01-03T12:12:00Z">
            <w:rPr>
              <w:lang w:val="en-GB"/>
            </w:rPr>
          </w:rPrChange>
        </w:rPr>
        <w:t>of design that strongly suggest the</w:t>
      </w:r>
      <w:ins w:id="1773" w:author="Wyley L. Powell" w:date="2016-01-03T16:24:00Z">
        <w:r w:rsidR="0026544F">
          <w:rPr>
            <w:lang w:val="en-US"/>
          </w:rPr>
          <w:t xml:space="preserve"> field of</w:t>
        </w:r>
      </w:ins>
      <w:r w:rsidR="00C60145" w:rsidRPr="00F171EC">
        <w:rPr>
          <w:lang w:val="en-US"/>
          <w:rPrChange w:id="1774" w:author="Wyley L. Powell" w:date="2016-01-03T12:12:00Z">
            <w:rPr>
              <w:lang w:val="en-GB"/>
            </w:rPr>
          </w:rPrChange>
        </w:rPr>
        <w:t xml:space="preserve"> cinematograph</w:t>
      </w:r>
      <w:ins w:id="1775" w:author="Wyley L. Powell" w:date="2016-01-03T16:24:00Z">
        <w:r w:rsidR="0026544F">
          <w:rPr>
            <w:lang w:val="en-US"/>
          </w:rPr>
          <w:t>y</w:t>
        </w:r>
      </w:ins>
      <w:del w:id="1776" w:author="Wyley L. Powell" w:date="2016-01-03T16:24:00Z">
        <w:r w:rsidR="00C60145" w:rsidRPr="00F171EC" w:rsidDel="0026544F">
          <w:rPr>
            <w:lang w:val="en-US"/>
            <w:rPrChange w:id="1777" w:author="Wyley L. Powell" w:date="2016-01-03T12:12:00Z">
              <w:rPr>
                <w:lang w:val="en-GB"/>
              </w:rPr>
            </w:rPrChange>
          </w:rPr>
          <w:delText>ic field</w:delText>
        </w:r>
      </w:del>
      <w:r w:rsidR="007F0A10" w:rsidRPr="00F171EC">
        <w:rPr>
          <w:lang w:val="en-US"/>
          <w:rPrChange w:id="1778" w:author="Wyley L. Powell" w:date="2016-01-03T12:12:00Z">
            <w:rPr>
              <w:lang w:val="en-GB"/>
            </w:rPr>
          </w:rPrChange>
        </w:rPr>
        <w:t xml:space="preserve">. </w:t>
      </w:r>
      <w:del w:id="1779" w:author="Wyley L. Powell" w:date="2016-01-02T22:45:00Z">
        <w:r w:rsidR="007F0A10" w:rsidRPr="00F171EC" w:rsidDel="002F11E2">
          <w:rPr>
            <w:lang w:val="en-US"/>
            <w:rPrChange w:id="1780" w:author="Wyley L. Powell" w:date="2016-01-03T12:12:00Z">
              <w:rPr>
                <w:lang w:val="en-GB"/>
              </w:rPr>
            </w:rPrChange>
          </w:rPr>
          <w:delText xml:space="preserve"> </w:delText>
        </w:r>
      </w:del>
      <w:r w:rsidR="00C60145" w:rsidRPr="00F171EC">
        <w:rPr>
          <w:lang w:val="en-US"/>
          <w:rPrChange w:id="1781" w:author="Wyley L. Powell" w:date="2016-01-03T12:12:00Z">
            <w:rPr>
              <w:lang w:val="en-GB"/>
            </w:rPr>
          </w:rPrChange>
        </w:rPr>
        <w:t>The appropriation of these cultural codes means that they are no longer seen as a free choice,</w:t>
      </w:r>
      <w:r w:rsidR="00D9153E" w:rsidRPr="00F171EC">
        <w:rPr>
          <w:b/>
          <w:sz w:val="32"/>
          <w:lang w:val="en-US"/>
          <w:rPrChange w:id="1782" w:author="Wyley L. Powell" w:date="2016-01-03T12:12:00Z">
            <w:rPr>
              <w:b/>
              <w:sz w:val="32"/>
              <w:lang w:val="en-GB"/>
            </w:rPr>
          </w:rPrChange>
        </w:rPr>
        <w:t xml:space="preserve"> </w:t>
      </w:r>
      <w:r w:rsidR="00C60145" w:rsidRPr="00F171EC">
        <w:rPr>
          <w:lang w:val="en-US"/>
          <w:rPrChange w:id="1783" w:author="Wyley L. Powell" w:date="2016-01-03T12:12:00Z">
            <w:rPr>
              <w:lang w:val="en-GB"/>
            </w:rPr>
          </w:rPrChange>
        </w:rPr>
        <w:t xml:space="preserve">but as </w:t>
      </w:r>
      <w:ins w:id="1784" w:author="Wyley Powell" w:date="2020-08-09T21:35:00Z">
        <w:r w:rsidR="00045615">
          <w:rPr>
            <w:lang w:val="en-US"/>
          </w:rPr>
          <w:t>“</w:t>
        </w:r>
      </w:ins>
      <w:del w:id="1785" w:author="Wyley Powell" w:date="2020-08-09T21:35:00Z">
        <w:r w:rsidR="00C60145" w:rsidRPr="00F171EC" w:rsidDel="00045615">
          <w:rPr>
            <w:lang w:val="en-US"/>
            <w:rPrChange w:id="1786" w:author="Wyley L. Powell" w:date="2016-01-03T12:12:00Z">
              <w:rPr>
                <w:lang w:val="en-GB"/>
              </w:rPr>
            </w:rPrChange>
          </w:rPr>
          <w:delText>"</w:delText>
        </w:r>
      </w:del>
      <w:r w:rsidR="00C60145" w:rsidRPr="00F171EC">
        <w:rPr>
          <w:lang w:val="en-US"/>
          <w:rPrChange w:id="1787" w:author="Wyley L. Powell" w:date="2016-01-03T12:12:00Z">
            <w:rPr>
              <w:lang w:val="en-GB"/>
            </w:rPr>
          </w:rPrChange>
        </w:rPr>
        <w:t>defaults</w:t>
      </w:r>
      <w:del w:id="1788" w:author="Wyley Powell" w:date="2020-08-09T21:35:00Z">
        <w:r w:rsidR="00C60145" w:rsidRPr="00F171EC" w:rsidDel="00045615">
          <w:rPr>
            <w:lang w:val="en-US"/>
            <w:rPrChange w:id="1789" w:author="Wyley L. Powell" w:date="2016-01-03T12:12:00Z">
              <w:rPr>
                <w:lang w:val="en-GB"/>
              </w:rPr>
            </w:rPrChange>
          </w:rPr>
          <w:delText xml:space="preserve">" </w:delText>
        </w:r>
      </w:del>
      <w:ins w:id="1790" w:author="Wyley Powell" w:date="2020-08-09T21:35:00Z">
        <w:r w:rsidR="00045615">
          <w:rPr>
            <w:lang w:val="en-US"/>
          </w:rPr>
          <w:t>”</w:t>
        </w:r>
        <w:r w:rsidR="00045615" w:rsidRPr="00F171EC">
          <w:rPr>
            <w:lang w:val="en-US"/>
            <w:rPrChange w:id="1791" w:author="Wyley L. Powell" w:date="2016-01-03T12:12:00Z">
              <w:rPr>
                <w:lang w:val="en-GB"/>
              </w:rPr>
            </w:rPrChange>
          </w:rPr>
          <w:t xml:space="preserve"> </w:t>
        </w:r>
      </w:ins>
      <w:r w:rsidR="00C60145" w:rsidRPr="00F171EC">
        <w:rPr>
          <w:lang w:val="en-US"/>
          <w:rPrChange w:id="1792" w:author="Wyley L. Powell" w:date="2016-01-03T12:12:00Z">
            <w:rPr>
              <w:lang w:val="en-GB"/>
            </w:rPr>
          </w:rPrChange>
        </w:rPr>
        <w:t>(Manovich 2010b, 187)</w:t>
      </w:r>
      <w:r w:rsidR="007F0A10" w:rsidRPr="00F171EC">
        <w:rPr>
          <w:lang w:val="en-US"/>
          <w:rPrChange w:id="1793" w:author="Wyley L. Powell" w:date="2016-01-03T12:12:00Z">
            <w:rPr>
              <w:lang w:val="en-GB"/>
            </w:rPr>
          </w:rPrChange>
        </w:rPr>
        <w:t>.</w:t>
      </w:r>
      <w:del w:id="1794" w:author="Wyley L. Powell" w:date="2016-01-03T12:12:00Z">
        <w:r w:rsidR="007F0A10" w:rsidRPr="00F171EC" w:rsidDel="00705F90">
          <w:rPr>
            <w:lang w:val="en-US"/>
            <w:rPrChange w:id="1795" w:author="Wyley L. Powell" w:date="2016-01-03T12:12:00Z">
              <w:rPr>
                <w:lang w:val="en-GB"/>
              </w:rPr>
            </w:rPrChange>
          </w:rPr>
          <w:delText xml:space="preserve">  </w:delText>
        </w:r>
      </w:del>
      <w:ins w:id="1796" w:author="Wyley L. Powell" w:date="2016-01-03T12:12:00Z">
        <w:r w:rsidR="00705F90" w:rsidRPr="00F171EC">
          <w:rPr>
            <w:lang w:val="en-US"/>
            <w:rPrChange w:id="1797" w:author="Wyley L. Powell" w:date="2016-01-03T12:12:00Z">
              <w:rPr>
                <w:lang w:val="en-GB"/>
              </w:rPr>
            </w:rPrChange>
          </w:rPr>
          <w:t xml:space="preserve"> </w:t>
        </w:r>
      </w:ins>
      <w:r w:rsidR="00C60145" w:rsidRPr="00F171EC">
        <w:rPr>
          <w:lang w:val="en-US"/>
          <w:rPrChange w:id="1798" w:author="Wyley L. Powell" w:date="2016-01-03T12:12:00Z">
            <w:rPr>
              <w:lang w:val="en-GB"/>
            </w:rPr>
          </w:rPrChange>
        </w:rPr>
        <w:t xml:space="preserve">We can assume that </w:t>
      </w:r>
      <w:del w:id="1799" w:author="Wyley L. Powell" w:date="2016-01-02T22:46:00Z">
        <w:r w:rsidR="00C60145" w:rsidRPr="00F171EC" w:rsidDel="002F11E2">
          <w:rPr>
            <w:lang w:val="en-US"/>
            <w:rPrChange w:id="1800" w:author="Wyley L. Powell" w:date="2016-01-03T12:12:00Z">
              <w:rPr>
                <w:lang w:val="en-GB"/>
              </w:rPr>
            </w:rPrChange>
          </w:rPr>
          <w:delText xml:space="preserve">such </w:delText>
        </w:r>
      </w:del>
      <w:r w:rsidR="00C60145" w:rsidRPr="00F171EC">
        <w:rPr>
          <w:lang w:val="en-US"/>
          <w:rPrChange w:id="1801" w:author="Wyley L. Powell" w:date="2016-01-03T12:12:00Z">
            <w:rPr>
              <w:lang w:val="en-GB"/>
            </w:rPr>
          </w:rPrChange>
        </w:rPr>
        <w:t xml:space="preserve">common practices from the </w:t>
      </w:r>
      <w:r w:rsidR="00D9153E" w:rsidRPr="00F171EC">
        <w:rPr>
          <w:lang w:val="en-US"/>
          <w:rPrChange w:id="1802" w:author="Wyley L. Powell" w:date="2016-01-03T12:12:00Z">
            <w:rPr>
              <w:lang w:val="en-GB"/>
            </w:rPr>
          </w:rPrChange>
        </w:rPr>
        <w:t>movies</w:t>
      </w:r>
      <w:r w:rsidR="00C60145" w:rsidRPr="00F171EC">
        <w:rPr>
          <w:lang w:val="en-US"/>
          <w:rPrChange w:id="1803" w:author="Wyley L. Powell" w:date="2016-01-03T12:12:00Z">
            <w:rPr>
              <w:lang w:val="en-GB"/>
            </w:rPr>
          </w:rPrChange>
        </w:rPr>
        <w:t xml:space="preserve">, such as film editing, are increasingly anticipated by software tools available on the computer, making it a </w:t>
      </w:r>
      <w:ins w:id="1804" w:author="Wyley Powell" w:date="2020-08-09T21:35:00Z">
        <w:r w:rsidR="00045615">
          <w:rPr>
            <w:lang w:val="en-US"/>
          </w:rPr>
          <w:t>“</w:t>
        </w:r>
      </w:ins>
      <w:del w:id="1805" w:author="Wyley Powell" w:date="2020-08-09T21:35:00Z">
        <w:r w:rsidR="00C60145" w:rsidRPr="00F171EC" w:rsidDel="00045615">
          <w:rPr>
            <w:lang w:val="en-US"/>
            <w:rPrChange w:id="1806" w:author="Wyley L. Powell" w:date="2016-01-03T12:12:00Z">
              <w:rPr>
                <w:lang w:val="en-GB"/>
              </w:rPr>
            </w:rPrChange>
          </w:rPr>
          <w:delText>"</w:delText>
        </w:r>
      </w:del>
      <w:r w:rsidR="00C60145" w:rsidRPr="00F171EC">
        <w:rPr>
          <w:lang w:val="en-US"/>
          <w:rPrChange w:id="1807" w:author="Wyley L. Powell" w:date="2016-01-03T12:12:00Z">
            <w:rPr>
              <w:lang w:val="en-GB"/>
            </w:rPr>
          </w:rPrChange>
        </w:rPr>
        <w:t>dominant cultural interface</w:t>
      </w:r>
      <w:del w:id="1808" w:author="Wyley Powell" w:date="2020-08-09T21:35:00Z">
        <w:r w:rsidR="00C60145" w:rsidRPr="00F171EC" w:rsidDel="00045615">
          <w:rPr>
            <w:lang w:val="en-US"/>
            <w:rPrChange w:id="1809" w:author="Wyley L. Powell" w:date="2016-01-03T12:12:00Z">
              <w:rPr>
                <w:lang w:val="en-GB"/>
              </w:rPr>
            </w:rPrChange>
          </w:rPr>
          <w:delText xml:space="preserve">" </w:delText>
        </w:r>
      </w:del>
      <w:ins w:id="1810" w:author="Wyley Powell" w:date="2020-08-09T21:35:00Z">
        <w:r w:rsidR="00045615">
          <w:rPr>
            <w:lang w:val="en-US"/>
          </w:rPr>
          <w:t>”</w:t>
        </w:r>
        <w:r w:rsidR="00045615" w:rsidRPr="00F171EC">
          <w:rPr>
            <w:lang w:val="en-US"/>
            <w:rPrChange w:id="1811" w:author="Wyley L. Powell" w:date="2016-01-03T12:12:00Z">
              <w:rPr>
                <w:lang w:val="en-GB"/>
              </w:rPr>
            </w:rPrChange>
          </w:rPr>
          <w:t xml:space="preserve"> </w:t>
        </w:r>
      </w:ins>
      <w:r w:rsidR="00C60145" w:rsidRPr="00F171EC">
        <w:rPr>
          <w:lang w:val="en-US"/>
          <w:rPrChange w:id="1812" w:author="Wyley L. Powell" w:date="2016-01-03T12:12:00Z">
            <w:rPr>
              <w:lang w:val="en-GB"/>
            </w:rPr>
          </w:rPrChange>
        </w:rPr>
        <w:t>(Manovich 2010b, 188)</w:t>
      </w:r>
      <w:r w:rsidR="007F0A10" w:rsidRPr="00F171EC">
        <w:rPr>
          <w:lang w:val="en-US"/>
          <w:rPrChange w:id="1813" w:author="Wyley L. Powell" w:date="2016-01-03T12:12:00Z">
            <w:rPr>
              <w:lang w:val="en-GB"/>
            </w:rPr>
          </w:rPrChange>
        </w:rPr>
        <w:t xml:space="preserve">. </w:t>
      </w:r>
      <w:del w:id="1814" w:author="Wyley L. Powell" w:date="2016-01-02T22:46:00Z">
        <w:r w:rsidR="007F0A10" w:rsidRPr="00F171EC" w:rsidDel="002F11E2">
          <w:rPr>
            <w:lang w:val="en-US"/>
            <w:rPrChange w:id="1815" w:author="Wyley L. Powell" w:date="2016-01-03T12:12:00Z">
              <w:rPr>
                <w:lang w:val="en-GB"/>
              </w:rPr>
            </w:rPrChange>
          </w:rPr>
          <w:delText xml:space="preserve"> </w:delText>
        </w:r>
      </w:del>
      <w:r w:rsidR="00C60145" w:rsidRPr="00F171EC">
        <w:rPr>
          <w:lang w:val="en-US"/>
          <w:rPrChange w:id="1816" w:author="Wyley L. Powell" w:date="2016-01-03T12:12:00Z">
            <w:rPr>
              <w:lang w:val="en-GB"/>
            </w:rPr>
          </w:rPrChange>
        </w:rPr>
        <w:t>The linking of time and space,</w:t>
      </w:r>
      <w:r w:rsidR="00D9153E" w:rsidRPr="00F171EC">
        <w:rPr>
          <w:b/>
          <w:sz w:val="32"/>
          <w:lang w:val="en-US"/>
          <w:rPrChange w:id="1817" w:author="Wyley L. Powell" w:date="2016-01-03T12:12:00Z">
            <w:rPr>
              <w:b/>
              <w:sz w:val="32"/>
              <w:lang w:val="en-GB"/>
            </w:rPr>
          </w:rPrChange>
        </w:rPr>
        <w:t xml:space="preserve"> </w:t>
      </w:r>
      <w:r w:rsidR="00C60145" w:rsidRPr="00F171EC">
        <w:rPr>
          <w:lang w:val="en-US"/>
          <w:rPrChange w:id="1818" w:author="Wyley L. Powell" w:date="2016-01-03T12:12:00Z">
            <w:rPr>
              <w:lang w:val="en-GB"/>
            </w:rPr>
          </w:rPrChange>
        </w:rPr>
        <w:t xml:space="preserve">operating in this software </w:t>
      </w:r>
      <w:r w:rsidR="00C60145" w:rsidRPr="008652A5">
        <w:rPr>
          <w:lang w:val="en-US"/>
          <w:rPrChange w:id="1819" w:author="Wyley Powell" w:date="2020-08-09T21:59:00Z">
            <w:rPr>
              <w:lang w:val="en-GB"/>
            </w:rPr>
          </w:rPrChange>
        </w:rPr>
        <w:t>between a stage and the timeline</w:t>
      </w:r>
      <w:ins w:id="1820" w:author="Wyley L. Powell" w:date="2016-01-02T22:49:00Z">
        <w:del w:id="1821" w:author="Wyley Powell" w:date="2020-08-09T21:59:00Z">
          <w:r w:rsidR="002F11E2" w:rsidRPr="008652A5" w:rsidDel="008652A5">
            <w:rPr>
              <w:lang w:val="en-US"/>
              <w:rPrChange w:id="1822" w:author="Wyley Powell" w:date="2020-08-09T21:59:00Z">
                <w:rPr>
                  <w:lang w:val="en-GB"/>
                </w:rPr>
              </w:rPrChange>
            </w:rPr>
            <w:delText xml:space="preserve"> [pas clair pour moi, Odile]</w:delText>
          </w:r>
        </w:del>
        <w:r w:rsidR="002F11E2" w:rsidRPr="00F171EC">
          <w:rPr>
            <w:lang w:val="en-US"/>
            <w:rPrChange w:id="1823" w:author="Wyley L. Powell" w:date="2016-01-03T12:12:00Z">
              <w:rPr>
                <w:lang w:val="en-GB"/>
              </w:rPr>
            </w:rPrChange>
          </w:rPr>
          <w:t>,</w:t>
        </w:r>
      </w:ins>
      <w:r w:rsidR="00C60145" w:rsidRPr="00F171EC">
        <w:rPr>
          <w:lang w:val="en-US"/>
          <w:rPrChange w:id="1824" w:author="Wyley L. Powell" w:date="2016-01-03T12:12:00Z">
            <w:rPr>
              <w:lang w:val="en-GB"/>
            </w:rPr>
          </w:rPrChange>
        </w:rPr>
        <w:t xml:space="preserve"> for example, is part of an aesthetic strategy and has become one of the </w:t>
      </w:r>
      <w:ins w:id="1825" w:author="Wyley Powell" w:date="2020-08-09T21:35:00Z">
        <w:r w:rsidR="00045615">
          <w:rPr>
            <w:lang w:val="en-US"/>
          </w:rPr>
          <w:t>“</w:t>
        </w:r>
      </w:ins>
      <w:del w:id="1826" w:author="Wyley Powell" w:date="2020-08-09T21:35:00Z">
        <w:r w:rsidR="00C60145" w:rsidRPr="00F171EC" w:rsidDel="00045615">
          <w:rPr>
            <w:lang w:val="en-US"/>
            <w:rPrChange w:id="1827" w:author="Wyley L. Powell" w:date="2016-01-03T12:12:00Z">
              <w:rPr>
                <w:lang w:val="en-GB"/>
              </w:rPr>
            </w:rPrChange>
          </w:rPr>
          <w:delText>"</w:delText>
        </w:r>
      </w:del>
      <w:r w:rsidR="00C60145" w:rsidRPr="00F171EC">
        <w:rPr>
          <w:lang w:val="en-US"/>
          <w:rPrChange w:id="1828" w:author="Wyley L. Powell" w:date="2016-01-03T12:12:00Z">
            <w:rPr>
              <w:lang w:val="en-GB"/>
            </w:rPr>
          </w:rPrChange>
        </w:rPr>
        <w:t>fundamental organizational principles of the software</w:t>
      </w:r>
      <w:del w:id="1829" w:author="Wyley Powell" w:date="2020-08-09T21:35:00Z">
        <w:r w:rsidR="00C60145" w:rsidRPr="00F171EC" w:rsidDel="00045615">
          <w:rPr>
            <w:lang w:val="en-US"/>
            <w:rPrChange w:id="1830" w:author="Wyley L. Powell" w:date="2016-01-03T12:12:00Z">
              <w:rPr>
                <w:lang w:val="en-GB"/>
              </w:rPr>
            </w:rPrChange>
          </w:rPr>
          <w:delText xml:space="preserve">" </w:delText>
        </w:r>
      </w:del>
      <w:ins w:id="1831" w:author="Wyley Powell" w:date="2020-08-09T21:35:00Z">
        <w:r w:rsidR="00045615">
          <w:rPr>
            <w:lang w:val="en-US"/>
          </w:rPr>
          <w:t>”</w:t>
        </w:r>
        <w:r w:rsidR="00045615" w:rsidRPr="00F171EC">
          <w:rPr>
            <w:lang w:val="en-US"/>
            <w:rPrChange w:id="1832" w:author="Wyley L. Powell" w:date="2016-01-03T12:12:00Z">
              <w:rPr>
                <w:lang w:val="en-GB"/>
              </w:rPr>
            </w:rPrChange>
          </w:rPr>
          <w:t xml:space="preserve"> </w:t>
        </w:r>
      </w:ins>
      <w:r w:rsidR="00C60145" w:rsidRPr="00F171EC">
        <w:rPr>
          <w:lang w:val="en-US"/>
          <w:rPrChange w:id="1833" w:author="Wyley L. Powell" w:date="2016-01-03T12:12:00Z">
            <w:rPr>
              <w:lang w:val="en-GB"/>
            </w:rPr>
          </w:rPrChange>
        </w:rPr>
        <w:t>(Manovich 2010b, 189).</w:t>
      </w:r>
    </w:p>
    <w:p w14:paraId="4A97183F" w14:textId="063B22ED" w:rsidR="00C60145" w:rsidRPr="00F171EC" w:rsidRDefault="00C60145" w:rsidP="00164816">
      <w:pPr>
        <w:jc w:val="left"/>
        <w:rPr>
          <w:lang w:val="en-US"/>
          <w:rPrChange w:id="1834" w:author="Wyley L. Powell" w:date="2016-01-03T12:12:00Z">
            <w:rPr>
              <w:lang w:val="en-GB"/>
            </w:rPr>
          </w:rPrChange>
        </w:rPr>
      </w:pPr>
      <w:r w:rsidRPr="00F171EC">
        <w:rPr>
          <w:lang w:val="en-US"/>
          <w:rPrChange w:id="1835" w:author="Wyley L. Powell" w:date="2016-01-03T12:12:00Z">
            <w:rPr>
              <w:lang w:val="en-GB"/>
            </w:rPr>
          </w:rPrChange>
        </w:rPr>
        <w:t xml:space="preserve">The user is also facing standardized context menus and the </w:t>
      </w:r>
      <w:ins w:id="1836" w:author="Wyley Powell" w:date="2020-08-09T21:36:00Z">
        <w:r w:rsidR="00045615">
          <w:rPr>
            <w:lang w:val="en-US"/>
          </w:rPr>
          <w:t>“</w:t>
        </w:r>
      </w:ins>
      <w:del w:id="1837" w:author="Wyley Powell" w:date="2020-08-09T21:36:00Z">
        <w:r w:rsidRPr="00F171EC" w:rsidDel="00045615">
          <w:rPr>
            <w:lang w:val="en-US"/>
            <w:rPrChange w:id="1838" w:author="Wyley L. Powell" w:date="2016-01-03T12:12:00Z">
              <w:rPr>
                <w:lang w:val="en-GB"/>
              </w:rPr>
            </w:rPrChange>
          </w:rPr>
          <w:delText>"</w:delText>
        </w:r>
      </w:del>
      <w:r w:rsidRPr="00F171EC">
        <w:rPr>
          <w:lang w:val="en-US"/>
          <w:rPrChange w:id="1839" w:author="Wyley L. Powell" w:date="2016-01-03T12:12:00Z">
            <w:rPr>
              <w:lang w:val="en-GB"/>
            </w:rPr>
          </w:rPrChange>
        </w:rPr>
        <w:t>toolbox</w:t>
      </w:r>
      <w:del w:id="1840" w:author="Wyley Powell" w:date="2020-08-09T21:36:00Z">
        <w:r w:rsidRPr="00F171EC" w:rsidDel="00045615">
          <w:rPr>
            <w:lang w:val="en-US"/>
            <w:rPrChange w:id="1841" w:author="Wyley L. Powell" w:date="2016-01-03T12:12:00Z">
              <w:rPr>
                <w:lang w:val="en-GB"/>
              </w:rPr>
            </w:rPrChange>
          </w:rPr>
          <w:delText xml:space="preserve">" </w:delText>
        </w:r>
      </w:del>
      <w:ins w:id="1842" w:author="Wyley Powell" w:date="2020-08-09T21:36:00Z">
        <w:r w:rsidR="00045615">
          <w:rPr>
            <w:lang w:val="en-US"/>
          </w:rPr>
          <w:t>”</w:t>
        </w:r>
        <w:r w:rsidR="00045615" w:rsidRPr="00F171EC">
          <w:rPr>
            <w:lang w:val="en-US"/>
            <w:rPrChange w:id="1843" w:author="Wyley L. Powell" w:date="2016-01-03T12:12:00Z">
              <w:rPr>
                <w:lang w:val="en-GB"/>
              </w:rPr>
            </w:rPrChange>
          </w:rPr>
          <w:t xml:space="preserve"> </w:t>
        </w:r>
      </w:ins>
      <w:r w:rsidRPr="00F171EC">
        <w:rPr>
          <w:lang w:val="en-US"/>
          <w:rPrChange w:id="1844" w:author="Wyley L. Powell" w:date="2016-01-03T12:12:00Z">
            <w:rPr>
              <w:lang w:val="en-GB"/>
            </w:rPr>
          </w:rPrChange>
        </w:rPr>
        <w:t xml:space="preserve">within the same product range (for example: File&gt; </w:t>
      </w:r>
      <w:r w:rsidR="00C85E6C" w:rsidRPr="00F171EC">
        <w:rPr>
          <w:lang w:val="en-US"/>
          <w:rPrChange w:id="1845" w:author="Wyley L. Powell" w:date="2016-01-03T12:12:00Z">
            <w:rPr>
              <w:lang w:val="en-GB"/>
            </w:rPr>
          </w:rPrChange>
        </w:rPr>
        <w:t>New in Microsoft, Adobe, etc.</w:t>
      </w:r>
      <w:ins w:id="1846" w:author="Wyley L. Powell" w:date="2016-01-03T16:25:00Z">
        <w:r w:rsidR="00EF4991">
          <w:rPr>
            <w:lang w:val="en-US"/>
          </w:rPr>
          <w:t>,</w:t>
        </w:r>
      </w:ins>
      <w:r w:rsidR="00865E9E" w:rsidRPr="00F171EC">
        <w:rPr>
          <w:lang w:val="en-US"/>
          <w:rPrChange w:id="1847" w:author="Wyley L. Powell" w:date="2016-01-03T12:12:00Z">
            <w:rPr>
              <w:lang w:val="en-GB"/>
            </w:rPr>
          </w:rPrChange>
        </w:rPr>
        <w:t xml:space="preserve"> or the magnifying icon that </w:t>
      </w:r>
      <w:del w:id="1848" w:author="Wyley L. Powell" w:date="2016-01-03T16:11:00Z">
        <w:r w:rsidR="00865E9E" w:rsidRPr="00F171EC" w:rsidDel="009F127C">
          <w:rPr>
            <w:lang w:val="en-US"/>
            <w:rPrChange w:id="1849" w:author="Wyley L. Powell" w:date="2016-01-03T12:12:00Z">
              <w:rPr>
                <w:lang w:val="en-GB"/>
              </w:rPr>
            </w:rPrChange>
          </w:rPr>
          <w:delText>indicates to</w:delText>
        </w:r>
      </w:del>
      <w:ins w:id="1850" w:author="Wyley L. Powell" w:date="2016-01-03T16:11:00Z">
        <w:r w:rsidR="009F127C">
          <w:rPr>
            <w:lang w:val="en-US"/>
          </w:rPr>
          <w:t>tells</w:t>
        </w:r>
      </w:ins>
      <w:r w:rsidR="00865E9E" w:rsidRPr="00F171EC">
        <w:rPr>
          <w:lang w:val="en-US"/>
          <w:rPrChange w:id="1851" w:author="Wyley L. Powell" w:date="2016-01-03T12:12:00Z">
            <w:rPr>
              <w:lang w:val="en-GB"/>
            </w:rPr>
          </w:rPrChange>
        </w:rPr>
        <w:t xml:space="preserve"> users that they can zoom in by clicking on it).</w:t>
      </w:r>
    </w:p>
    <w:p w14:paraId="218A0DBE" w14:textId="77777777" w:rsidR="00414728" w:rsidRPr="00F171EC" w:rsidRDefault="00E4476A" w:rsidP="00164816">
      <w:pPr>
        <w:pStyle w:val="Heading3"/>
        <w:jc w:val="left"/>
        <w:rPr>
          <w:lang w:val="en-US"/>
          <w:rPrChange w:id="1852" w:author="Wyley L. Powell" w:date="2016-01-03T12:12:00Z">
            <w:rPr/>
          </w:rPrChange>
        </w:rPr>
      </w:pPr>
      <w:r w:rsidRPr="00F171EC">
        <w:rPr>
          <w:lang w:val="en-US"/>
          <w:rPrChange w:id="1853" w:author="Wyley L. Powell" w:date="2016-01-03T12:12:00Z">
            <w:rPr/>
          </w:rPrChange>
        </w:rPr>
        <w:t xml:space="preserve">The </w:t>
      </w:r>
      <w:r w:rsidR="00DB3964" w:rsidRPr="00F171EC">
        <w:rPr>
          <w:lang w:val="en-US"/>
          <w:rPrChange w:id="1854" w:author="Wyley L. Powell" w:date="2016-01-03T12:12:00Z">
            <w:rPr/>
          </w:rPrChange>
        </w:rPr>
        <w:t>cultural software-tool</w:t>
      </w:r>
      <w:r w:rsidRPr="00F171EC">
        <w:rPr>
          <w:lang w:val="en-US"/>
          <w:rPrChange w:id="1855" w:author="Wyley L. Powell" w:date="2016-01-03T12:12:00Z">
            <w:rPr/>
          </w:rPrChange>
        </w:rPr>
        <w:t xml:space="preserve"> </w:t>
      </w:r>
    </w:p>
    <w:p w14:paraId="483DF83B" w14:textId="77777777" w:rsidR="00C60145" w:rsidRPr="00F171EC" w:rsidRDefault="00C60145" w:rsidP="00164816">
      <w:pPr>
        <w:jc w:val="left"/>
        <w:rPr>
          <w:lang w:val="en-US"/>
          <w:rPrChange w:id="1856" w:author="Wyley L. Powell" w:date="2016-01-03T12:12:00Z">
            <w:rPr>
              <w:lang w:val="en-GB"/>
            </w:rPr>
          </w:rPrChange>
        </w:rPr>
      </w:pPr>
      <w:r w:rsidRPr="00F171EC">
        <w:rPr>
          <w:lang w:val="en-US"/>
          <w:rPrChange w:id="1857" w:author="Wyley L. Powell" w:date="2016-01-03T12:12:00Z">
            <w:rPr>
              <w:lang w:val="en-GB"/>
            </w:rPr>
          </w:rPrChange>
        </w:rPr>
        <w:t>Because of technological change, software has taken a prominent place in the global economy</w:t>
      </w:r>
      <w:r w:rsidR="007F0A10" w:rsidRPr="00F171EC">
        <w:rPr>
          <w:lang w:val="en-US"/>
          <w:rPrChange w:id="1858" w:author="Wyley L. Powell" w:date="2016-01-03T12:12:00Z">
            <w:rPr>
              <w:lang w:val="en-GB"/>
            </w:rPr>
          </w:rPrChange>
        </w:rPr>
        <w:t xml:space="preserve">. </w:t>
      </w:r>
      <w:del w:id="1859" w:author="Wyley L. Powell" w:date="2016-01-02T22:50:00Z">
        <w:r w:rsidR="007F0A10" w:rsidRPr="00F171EC" w:rsidDel="002F11E2">
          <w:rPr>
            <w:lang w:val="en-US"/>
            <w:rPrChange w:id="1860" w:author="Wyley L. Powell" w:date="2016-01-03T12:12:00Z">
              <w:rPr>
                <w:lang w:val="en-GB"/>
              </w:rPr>
            </w:rPrChange>
          </w:rPr>
          <w:delText xml:space="preserve"> </w:delText>
        </w:r>
      </w:del>
      <w:r w:rsidRPr="00F171EC">
        <w:rPr>
          <w:lang w:val="en-US"/>
          <w:rPrChange w:id="1861" w:author="Wyley L. Powell" w:date="2016-01-03T12:12:00Z">
            <w:rPr>
              <w:lang w:val="en-GB"/>
            </w:rPr>
          </w:rPrChange>
        </w:rPr>
        <w:t>That is why it seems important to authors of digital literature to measure the implications of the software tool.</w:t>
      </w:r>
    </w:p>
    <w:p w14:paraId="0C68D0D8" w14:textId="070EF128" w:rsidR="0014155A" w:rsidRPr="00F171EC" w:rsidRDefault="0014155A" w:rsidP="00164816">
      <w:pPr>
        <w:jc w:val="left"/>
        <w:rPr>
          <w:lang w:val="en-US"/>
          <w:rPrChange w:id="1862" w:author="Wyley L. Powell" w:date="2016-01-03T12:12:00Z">
            <w:rPr>
              <w:lang w:val="en-GB"/>
            </w:rPr>
          </w:rPrChange>
        </w:rPr>
      </w:pPr>
      <w:r w:rsidRPr="00F171EC">
        <w:rPr>
          <w:lang w:val="en-US"/>
          <w:rPrChange w:id="1863" w:author="Wyley L. Powell" w:date="2016-01-03T12:12:00Z">
            <w:rPr>
              <w:lang w:val="en-GB"/>
            </w:rPr>
          </w:rPrChange>
        </w:rPr>
        <w:t xml:space="preserve">For </w:t>
      </w:r>
      <w:del w:id="1864" w:author="Wyley L. Powell" w:date="2016-01-03T16:11:00Z">
        <w:r w:rsidRPr="00F171EC" w:rsidDel="00CB5AD8">
          <w:rPr>
            <w:lang w:val="en-US"/>
            <w:rPrChange w:id="1865" w:author="Wyley L. Powell" w:date="2016-01-03T12:12:00Z">
              <w:rPr>
                <w:lang w:val="en-GB"/>
              </w:rPr>
            </w:rPrChange>
          </w:rPr>
          <w:delText xml:space="preserve">Lev </w:delText>
        </w:r>
      </w:del>
      <w:r w:rsidRPr="00F171EC">
        <w:rPr>
          <w:lang w:val="en-US"/>
          <w:rPrChange w:id="1866" w:author="Wyley L. Powell" w:date="2016-01-03T12:12:00Z">
            <w:rPr>
              <w:lang w:val="en-GB"/>
            </w:rPr>
          </w:rPrChange>
        </w:rPr>
        <w:t>Manovich, the software</w:t>
      </w:r>
      <w:ins w:id="1867" w:author="Wyley L. Powell" w:date="2016-01-02T22:50:00Z">
        <w:r w:rsidR="002F11E2" w:rsidRPr="00F171EC">
          <w:rPr>
            <w:lang w:val="en-US"/>
            <w:rPrChange w:id="1868" w:author="Wyley L. Powell" w:date="2016-01-03T12:12:00Z">
              <w:rPr>
                <w:lang w:val="en-GB"/>
              </w:rPr>
            </w:rPrChange>
          </w:rPr>
          <w:t xml:space="preserve"> </w:t>
        </w:r>
      </w:ins>
      <w:del w:id="1869" w:author="Wyley L. Powell" w:date="2016-01-02T22:50:00Z">
        <w:r w:rsidRPr="00F171EC" w:rsidDel="002F11E2">
          <w:rPr>
            <w:lang w:val="en-US"/>
            <w:rPrChange w:id="1870" w:author="Wyley L. Powell" w:date="2016-01-03T12:12:00Z">
              <w:rPr>
                <w:lang w:val="en-GB"/>
              </w:rPr>
            </w:rPrChange>
          </w:rPr>
          <w:delText>-</w:delText>
        </w:r>
      </w:del>
      <w:r w:rsidRPr="00F171EC">
        <w:rPr>
          <w:lang w:val="en-US"/>
          <w:rPrChange w:id="1871" w:author="Wyley L. Powell" w:date="2016-01-03T12:12:00Z">
            <w:rPr>
              <w:lang w:val="en-GB"/>
            </w:rPr>
          </w:rPrChange>
        </w:rPr>
        <w:t xml:space="preserve">tool is one of the </w:t>
      </w:r>
      <w:ins w:id="1872" w:author="Wyley Powell" w:date="2020-08-09T21:36:00Z">
        <w:r w:rsidR="00045615">
          <w:rPr>
            <w:lang w:val="en-US"/>
          </w:rPr>
          <w:t>“</w:t>
        </w:r>
      </w:ins>
      <w:del w:id="1873" w:author="Wyley Powell" w:date="2020-08-09T21:36:00Z">
        <w:r w:rsidRPr="00F171EC" w:rsidDel="00045615">
          <w:rPr>
            <w:lang w:val="en-US"/>
            <w:rPrChange w:id="1874" w:author="Wyley L. Powell" w:date="2016-01-03T12:12:00Z">
              <w:rPr>
                <w:lang w:val="en-GB"/>
              </w:rPr>
            </w:rPrChange>
          </w:rPr>
          <w:delText>"</w:delText>
        </w:r>
      </w:del>
      <w:r w:rsidRPr="00F171EC">
        <w:rPr>
          <w:lang w:val="en-US"/>
          <w:rPrChange w:id="1875" w:author="Wyley L. Powell" w:date="2016-01-03T12:12:00Z">
            <w:rPr>
              <w:lang w:val="en-GB"/>
            </w:rPr>
          </w:rPrChange>
        </w:rPr>
        <w:t>fuels</w:t>
      </w:r>
      <w:del w:id="1876" w:author="Wyley Powell" w:date="2020-08-09T21:36:00Z">
        <w:r w:rsidRPr="00F171EC" w:rsidDel="00045615">
          <w:rPr>
            <w:lang w:val="en-US"/>
            <w:rPrChange w:id="1877" w:author="Wyley L. Powell" w:date="2016-01-03T12:12:00Z">
              <w:rPr>
                <w:lang w:val="en-GB"/>
              </w:rPr>
            </w:rPrChange>
          </w:rPr>
          <w:delText xml:space="preserve">" </w:delText>
        </w:r>
      </w:del>
      <w:ins w:id="1878" w:author="Wyley Powell" w:date="2020-08-09T21:36:00Z">
        <w:r w:rsidR="00045615">
          <w:rPr>
            <w:lang w:val="en-US"/>
          </w:rPr>
          <w:t>”</w:t>
        </w:r>
        <w:r w:rsidR="00045615" w:rsidRPr="00F171EC">
          <w:rPr>
            <w:lang w:val="en-US"/>
            <w:rPrChange w:id="1879" w:author="Wyley L. Powell" w:date="2016-01-03T12:12:00Z">
              <w:rPr>
                <w:lang w:val="en-GB"/>
              </w:rPr>
            </w:rPrChange>
          </w:rPr>
          <w:t xml:space="preserve"> </w:t>
        </w:r>
      </w:ins>
      <w:r w:rsidRPr="00F171EC">
        <w:rPr>
          <w:lang w:val="en-US"/>
          <w:rPrChange w:id="1880" w:author="Wyley L. Powell" w:date="2016-01-03T12:12:00Z">
            <w:rPr>
              <w:lang w:val="en-GB"/>
            </w:rPr>
          </w:rPrChange>
        </w:rPr>
        <w:t>of our consumer society, which also reflects the globalization process</w:t>
      </w:r>
      <w:r w:rsidR="007F0A10" w:rsidRPr="00F171EC">
        <w:rPr>
          <w:lang w:val="en-US"/>
          <w:rPrChange w:id="1881" w:author="Wyley L. Powell" w:date="2016-01-03T12:12:00Z">
            <w:rPr>
              <w:lang w:val="en-GB"/>
            </w:rPr>
          </w:rPrChange>
        </w:rPr>
        <w:t xml:space="preserve">. </w:t>
      </w:r>
      <w:del w:id="1882" w:author="Wyley L. Powell" w:date="2016-01-02T22:50:00Z">
        <w:r w:rsidR="007F0A10" w:rsidRPr="00F171EC" w:rsidDel="002F11E2">
          <w:rPr>
            <w:lang w:val="en-US"/>
            <w:rPrChange w:id="1883" w:author="Wyley L. Powell" w:date="2016-01-03T12:12:00Z">
              <w:rPr>
                <w:lang w:val="en-GB"/>
              </w:rPr>
            </w:rPrChange>
          </w:rPr>
          <w:delText xml:space="preserve"> </w:delText>
        </w:r>
      </w:del>
      <w:r w:rsidRPr="00F171EC">
        <w:rPr>
          <w:lang w:val="en-US"/>
          <w:rPrChange w:id="1884" w:author="Wyley L. Powell" w:date="2016-01-03T12:12:00Z">
            <w:rPr>
              <w:lang w:val="en-GB"/>
            </w:rPr>
          </w:rPrChange>
        </w:rPr>
        <w:t xml:space="preserve">Many activities now seem to </w:t>
      </w:r>
      <w:del w:id="1885" w:author="Wyley L. Powell" w:date="2016-01-02T22:50:00Z">
        <w:r w:rsidRPr="00F171EC" w:rsidDel="002F11E2">
          <w:rPr>
            <w:lang w:val="en-US"/>
            <w:rPrChange w:id="1886" w:author="Wyley L. Powell" w:date="2016-01-03T12:12:00Z">
              <w:rPr>
                <w:lang w:val="en-GB"/>
              </w:rPr>
            </w:rPrChange>
          </w:rPr>
          <w:delText xml:space="preserve">exist </w:delText>
        </w:r>
      </w:del>
      <w:ins w:id="1887" w:author="Wyley L. Powell" w:date="2016-01-02T22:50:00Z">
        <w:r w:rsidR="002F11E2" w:rsidRPr="00F171EC">
          <w:rPr>
            <w:lang w:val="en-US"/>
            <w:rPrChange w:id="1888" w:author="Wyley L. Powell" w:date="2016-01-03T12:12:00Z">
              <w:rPr>
                <w:lang w:val="en-GB"/>
              </w:rPr>
            </w:rPrChange>
          </w:rPr>
          <w:t>owe their existence to</w:t>
        </w:r>
      </w:ins>
      <w:del w:id="1889" w:author="Wyley L. Powell" w:date="2016-01-02T22:50:00Z">
        <w:r w:rsidRPr="00F171EC" w:rsidDel="002F11E2">
          <w:rPr>
            <w:lang w:val="en-US"/>
            <w:rPrChange w:id="1890" w:author="Wyley L. Powell" w:date="2016-01-03T12:12:00Z">
              <w:rPr>
                <w:lang w:val="en-GB"/>
              </w:rPr>
            </w:rPrChange>
          </w:rPr>
          <w:delText>through</w:delText>
        </w:r>
      </w:del>
      <w:r w:rsidRPr="00F171EC">
        <w:rPr>
          <w:lang w:val="en-US"/>
          <w:rPrChange w:id="1891" w:author="Wyley L. Powell" w:date="2016-01-03T12:12:00Z">
            <w:rPr>
              <w:lang w:val="en-GB"/>
            </w:rPr>
          </w:rPrChange>
        </w:rPr>
        <w:t xml:space="preserve"> the software tool and should be considered through this prism</w:t>
      </w:r>
      <w:r w:rsidR="007F0A10" w:rsidRPr="00F171EC">
        <w:rPr>
          <w:lang w:val="en-US"/>
          <w:rPrChange w:id="1892" w:author="Wyley L. Powell" w:date="2016-01-03T12:12:00Z">
            <w:rPr>
              <w:lang w:val="en-GB"/>
            </w:rPr>
          </w:rPrChange>
        </w:rPr>
        <w:t xml:space="preserve">. </w:t>
      </w:r>
      <w:del w:id="1893" w:author="Wyley L. Powell" w:date="2016-01-02T22:50:00Z">
        <w:r w:rsidR="007F0A10" w:rsidRPr="00F171EC" w:rsidDel="002F11E2">
          <w:rPr>
            <w:lang w:val="en-US"/>
            <w:rPrChange w:id="1894" w:author="Wyley L. Powell" w:date="2016-01-03T12:12:00Z">
              <w:rPr>
                <w:lang w:val="en-GB"/>
              </w:rPr>
            </w:rPrChange>
          </w:rPr>
          <w:delText xml:space="preserve"> </w:delText>
        </w:r>
      </w:del>
      <w:r w:rsidRPr="00F171EC">
        <w:rPr>
          <w:lang w:val="en-US"/>
          <w:rPrChange w:id="1895" w:author="Wyley L. Powell" w:date="2016-01-03T12:12:00Z">
            <w:rPr>
              <w:lang w:val="en-GB"/>
            </w:rPr>
          </w:rPrChange>
        </w:rPr>
        <w:t>However, an amazing paradox emerges within this context: although the software</w:t>
      </w:r>
      <w:ins w:id="1896" w:author="Wyley L. Powell" w:date="2016-01-02T22:51:00Z">
        <w:r w:rsidR="00873D0E" w:rsidRPr="00F171EC">
          <w:rPr>
            <w:lang w:val="en-US"/>
            <w:rPrChange w:id="1897" w:author="Wyley L. Powell" w:date="2016-01-03T12:12:00Z">
              <w:rPr>
                <w:lang w:val="en-GB"/>
              </w:rPr>
            </w:rPrChange>
          </w:rPr>
          <w:t xml:space="preserve"> </w:t>
        </w:r>
      </w:ins>
      <w:del w:id="1898" w:author="Wyley L. Powell" w:date="2016-01-02T22:51:00Z">
        <w:r w:rsidRPr="00F171EC" w:rsidDel="00873D0E">
          <w:rPr>
            <w:lang w:val="en-US"/>
            <w:rPrChange w:id="1899" w:author="Wyley L. Powell" w:date="2016-01-03T12:12:00Z">
              <w:rPr>
                <w:lang w:val="en-GB"/>
              </w:rPr>
            </w:rPrChange>
          </w:rPr>
          <w:delText>-</w:delText>
        </w:r>
      </w:del>
      <w:r w:rsidRPr="00F171EC">
        <w:rPr>
          <w:lang w:val="en-US"/>
          <w:rPrChange w:id="1900" w:author="Wyley L. Powell" w:date="2016-01-03T12:12:00Z">
            <w:rPr>
              <w:lang w:val="en-GB"/>
            </w:rPr>
          </w:rPrChange>
        </w:rPr>
        <w:t>tool is ubiquitous, it actually receives very little attention.</w:t>
      </w:r>
    </w:p>
    <w:p w14:paraId="2C20A70B" w14:textId="2A6B3E76" w:rsidR="00C60145" w:rsidRPr="00F171EC" w:rsidRDefault="00C60145" w:rsidP="00164816">
      <w:pPr>
        <w:jc w:val="left"/>
        <w:rPr>
          <w:lang w:val="en-US"/>
          <w:rPrChange w:id="1901" w:author="Wyley L. Powell" w:date="2016-01-03T12:12:00Z">
            <w:rPr>
              <w:lang w:val="en-GB"/>
            </w:rPr>
          </w:rPrChange>
        </w:rPr>
      </w:pPr>
      <w:del w:id="1902" w:author="Wyley L. Powell" w:date="2016-01-03T16:25:00Z">
        <w:r w:rsidRPr="00F171EC" w:rsidDel="00EF4991">
          <w:rPr>
            <w:lang w:val="en-US"/>
            <w:rPrChange w:id="1903" w:author="Wyley L. Powell" w:date="2016-01-03T12:12:00Z">
              <w:rPr>
                <w:lang w:val="en-GB"/>
              </w:rPr>
            </w:rPrChange>
          </w:rPr>
          <w:delText xml:space="preserve">Lev </w:delText>
        </w:r>
      </w:del>
      <w:r w:rsidRPr="00F171EC">
        <w:rPr>
          <w:lang w:val="en-US"/>
          <w:rPrChange w:id="1904" w:author="Wyley L. Powell" w:date="2016-01-03T12:12:00Z">
            <w:rPr>
              <w:lang w:val="en-GB"/>
            </w:rPr>
          </w:rPrChange>
        </w:rPr>
        <w:t xml:space="preserve">Manovich speaks about </w:t>
      </w:r>
      <w:ins w:id="1905" w:author="Wyley Powell" w:date="2020-08-09T21:36:00Z">
        <w:r w:rsidR="00045615">
          <w:rPr>
            <w:lang w:val="en-US"/>
          </w:rPr>
          <w:t>“</w:t>
        </w:r>
      </w:ins>
      <w:del w:id="1906" w:author="Wyley Powell" w:date="2020-08-09T21:36:00Z">
        <w:r w:rsidRPr="00F171EC" w:rsidDel="00045615">
          <w:rPr>
            <w:lang w:val="en-US"/>
            <w:rPrChange w:id="1907" w:author="Wyley L. Powell" w:date="2016-01-03T12:12:00Z">
              <w:rPr>
                <w:lang w:val="en-GB"/>
              </w:rPr>
            </w:rPrChange>
          </w:rPr>
          <w:delText>"</w:delText>
        </w:r>
      </w:del>
      <w:r w:rsidRPr="00F171EC">
        <w:rPr>
          <w:lang w:val="en-US"/>
          <w:rPrChange w:id="1908" w:author="Wyley L. Powell" w:date="2016-01-03T12:12:00Z">
            <w:rPr>
              <w:lang w:val="en-GB"/>
            </w:rPr>
          </w:rPrChange>
        </w:rPr>
        <w:t>cultural software</w:t>
      </w:r>
      <w:del w:id="1909" w:author="Wyley Powell" w:date="2020-08-09T21:36:00Z">
        <w:r w:rsidRPr="00F171EC" w:rsidDel="00045615">
          <w:rPr>
            <w:lang w:val="en-US"/>
            <w:rPrChange w:id="1910" w:author="Wyley L. Powell" w:date="2016-01-03T12:12:00Z">
              <w:rPr>
                <w:lang w:val="en-GB"/>
              </w:rPr>
            </w:rPrChange>
          </w:rPr>
          <w:delText xml:space="preserve">", </w:delText>
        </w:r>
      </w:del>
      <w:ins w:id="1911" w:author="Wyley Powell" w:date="2020-08-09T21:36:00Z">
        <w:r w:rsidR="00045615">
          <w:rPr>
            <w:lang w:val="en-US"/>
          </w:rPr>
          <w:t>”</w:t>
        </w:r>
        <w:r w:rsidR="00045615" w:rsidRPr="00F171EC">
          <w:rPr>
            <w:lang w:val="en-US"/>
            <w:rPrChange w:id="1912" w:author="Wyley L. Powell" w:date="2016-01-03T12:12:00Z">
              <w:rPr>
                <w:lang w:val="en-GB"/>
              </w:rPr>
            </w:rPrChange>
          </w:rPr>
          <w:t xml:space="preserve">, </w:t>
        </w:r>
      </w:ins>
      <w:r w:rsidRPr="00F171EC">
        <w:rPr>
          <w:lang w:val="en-US"/>
          <w:rPrChange w:id="1913" w:author="Wyley L. Powell" w:date="2016-01-03T12:12:00Z">
            <w:rPr>
              <w:lang w:val="en-GB"/>
            </w:rPr>
          </w:rPrChange>
        </w:rPr>
        <w:t>in the sense that it is directly used by millions of individuals worldwide</w:t>
      </w:r>
      <w:r w:rsidR="007F0A10" w:rsidRPr="00F171EC">
        <w:rPr>
          <w:lang w:val="en-US"/>
          <w:rPrChange w:id="1914" w:author="Wyley L. Powell" w:date="2016-01-03T12:12:00Z">
            <w:rPr>
              <w:lang w:val="en-GB"/>
            </w:rPr>
          </w:rPrChange>
        </w:rPr>
        <w:t xml:space="preserve">. </w:t>
      </w:r>
      <w:del w:id="1915" w:author="Wyley L. Powell" w:date="2016-01-02T22:50:00Z">
        <w:r w:rsidR="007F0A10" w:rsidRPr="00F171EC" w:rsidDel="002F11E2">
          <w:rPr>
            <w:lang w:val="en-US"/>
            <w:rPrChange w:id="1916" w:author="Wyley L. Powell" w:date="2016-01-03T12:12:00Z">
              <w:rPr>
                <w:lang w:val="en-GB"/>
              </w:rPr>
            </w:rPrChange>
          </w:rPr>
          <w:delText xml:space="preserve"> </w:delText>
        </w:r>
      </w:del>
      <w:ins w:id="1917" w:author="Wyley Powell" w:date="2020-08-09T21:36:00Z">
        <w:r w:rsidR="00045615">
          <w:rPr>
            <w:lang w:val="en-US"/>
          </w:rPr>
          <w:t>“</w:t>
        </w:r>
      </w:ins>
      <w:del w:id="1918" w:author="Wyley Powell" w:date="2020-08-09T21:36:00Z">
        <w:r w:rsidRPr="00F171EC" w:rsidDel="00045615">
          <w:rPr>
            <w:lang w:val="en-US"/>
            <w:rPrChange w:id="1919" w:author="Wyley L. Powell" w:date="2016-01-03T12:12:00Z">
              <w:rPr>
                <w:lang w:val="en-GB"/>
              </w:rPr>
            </w:rPrChange>
          </w:rPr>
          <w:delText>"</w:delText>
        </w:r>
      </w:del>
      <w:r w:rsidRPr="00F171EC">
        <w:rPr>
          <w:lang w:val="en-US"/>
          <w:rPrChange w:id="1920" w:author="Wyley L. Powell" w:date="2016-01-03T12:12:00Z">
            <w:rPr>
              <w:lang w:val="en-GB"/>
            </w:rPr>
          </w:rPrChange>
        </w:rPr>
        <w:t>Software is the invisible glue that ties it all together</w:t>
      </w:r>
      <w:del w:id="1921" w:author="Wyley Powell" w:date="2020-08-09T21:36:00Z">
        <w:r w:rsidRPr="00F171EC" w:rsidDel="00045615">
          <w:rPr>
            <w:lang w:val="en-US"/>
            <w:rPrChange w:id="1922" w:author="Wyley L. Powell" w:date="2016-01-03T12:12:00Z">
              <w:rPr>
                <w:lang w:val="en-GB"/>
              </w:rPr>
            </w:rPrChange>
          </w:rPr>
          <w:delText xml:space="preserve">" </w:delText>
        </w:r>
      </w:del>
      <w:ins w:id="1923" w:author="Wyley Powell" w:date="2020-08-09T21:36:00Z">
        <w:r w:rsidR="00045615">
          <w:rPr>
            <w:lang w:val="en-US"/>
          </w:rPr>
          <w:t>”</w:t>
        </w:r>
        <w:r w:rsidR="00045615" w:rsidRPr="00F171EC">
          <w:rPr>
            <w:lang w:val="en-US"/>
            <w:rPrChange w:id="1924" w:author="Wyley L. Powell" w:date="2016-01-03T12:12:00Z">
              <w:rPr>
                <w:lang w:val="en-GB"/>
              </w:rPr>
            </w:rPrChange>
          </w:rPr>
          <w:t xml:space="preserve"> </w:t>
        </w:r>
      </w:ins>
      <w:r w:rsidRPr="00F171EC">
        <w:rPr>
          <w:lang w:val="en-US"/>
          <w:rPrChange w:id="1925" w:author="Wyley L. Powell" w:date="2016-01-03T12:12:00Z">
            <w:rPr>
              <w:lang w:val="en-GB"/>
            </w:rPr>
          </w:rPrChange>
        </w:rPr>
        <w:t>(Manovich 2010b, 4).</w:t>
      </w:r>
    </w:p>
    <w:p w14:paraId="7BB509CA" w14:textId="141DA667" w:rsidR="00A211F7" w:rsidRPr="00F171EC" w:rsidRDefault="00A211F7" w:rsidP="00164816">
      <w:pPr>
        <w:pStyle w:val="citationslongues"/>
        <w:jc w:val="left"/>
        <w:rPr>
          <w:lang w:val="en-US"/>
        </w:rPr>
      </w:pPr>
      <w:del w:id="1926" w:author="Wyley L. Powell" w:date="2016-01-02T22:51:00Z">
        <w:r w:rsidRPr="00F171EC" w:rsidDel="00884966">
          <w:rPr>
            <w:lang w:val="en-US"/>
          </w:rPr>
          <w:lastRenderedPageBreak/>
          <w:delText>« </w:delText>
        </w:r>
      </w:del>
      <w:r w:rsidRPr="00F171EC">
        <w:rPr>
          <w:lang w:val="en-US"/>
        </w:rPr>
        <w:t>Search engines, recommendation systems, mapping applications, blog tools, auction tools, instant messaging clients, and, of course, platforms which allow others to write new software – Facebook, Windows, Unix, Android – are in the center of the global economy, culture, social life</w:t>
      </w:r>
      <w:r w:rsidR="007F0A10" w:rsidRPr="00F171EC">
        <w:rPr>
          <w:lang w:val="en-US"/>
        </w:rPr>
        <w:t>, and, increasingly, politics.</w:t>
      </w:r>
      <w:del w:id="1927" w:author="Wyley L. Powell" w:date="2016-01-03T12:12:00Z">
        <w:r w:rsidR="007F0A10" w:rsidRPr="00F171EC" w:rsidDel="00705F90">
          <w:rPr>
            <w:lang w:val="en-US"/>
          </w:rPr>
          <w:delText xml:space="preserve">  </w:delText>
        </w:r>
      </w:del>
      <w:ins w:id="1928" w:author="Wyley L. Powell" w:date="2016-01-03T12:12:00Z">
        <w:r w:rsidR="00705F90" w:rsidRPr="00F171EC">
          <w:rPr>
            <w:lang w:val="en-US"/>
          </w:rPr>
          <w:t xml:space="preserve"> </w:t>
        </w:r>
      </w:ins>
      <w:r w:rsidRPr="00F171EC">
        <w:rPr>
          <w:lang w:val="en-US"/>
        </w:rPr>
        <w:t>And this “cultural software” – cultural in a sense that it is directly used by hundreds of millions of people and that it carries “atoms” of culture (media and information, as well as human interactions around these media and information) – is only the visible part of a much larger software universe</w:t>
      </w:r>
      <w:del w:id="1929" w:author="Wyley L. Powell" w:date="2016-01-02T22:51:00Z">
        <w:r w:rsidRPr="00F171EC" w:rsidDel="00884966">
          <w:rPr>
            <w:lang w:val="en-US"/>
          </w:rPr>
          <w:delText> »</w:delText>
        </w:r>
      </w:del>
      <w:r w:rsidRPr="00F171EC">
        <w:rPr>
          <w:lang w:val="en-US"/>
        </w:rPr>
        <w:t xml:space="preserve"> (Manovich, 2010b, 3).</w:t>
      </w:r>
    </w:p>
    <w:p w14:paraId="6B457E72" w14:textId="1F10397C" w:rsidR="00C60145" w:rsidRPr="00F171EC" w:rsidRDefault="00C60145" w:rsidP="00164816">
      <w:pPr>
        <w:jc w:val="left"/>
        <w:rPr>
          <w:lang w:val="en-US"/>
          <w:rPrChange w:id="1930" w:author="Wyley L. Powell" w:date="2016-01-03T12:12:00Z">
            <w:rPr/>
          </w:rPrChange>
        </w:rPr>
      </w:pPr>
      <w:r w:rsidRPr="00F171EC">
        <w:rPr>
          <w:lang w:val="en-US"/>
          <w:rPrChange w:id="1931" w:author="Wyley L. Powell" w:date="2016-01-03T12:12:00Z">
            <w:rPr/>
          </w:rPrChange>
        </w:rPr>
        <w:t>Taking the example of After-Effects, an Adobe video</w:t>
      </w:r>
      <w:ins w:id="1932" w:author="Wyley L. Powell" w:date="2016-01-02T22:51:00Z">
        <w:r w:rsidR="00884966" w:rsidRPr="00F171EC">
          <w:rPr>
            <w:lang w:val="en-US"/>
            <w:rPrChange w:id="1933" w:author="Wyley L. Powell" w:date="2016-01-03T12:12:00Z">
              <w:rPr/>
            </w:rPrChange>
          </w:rPr>
          <w:t>-</w:t>
        </w:r>
      </w:ins>
      <w:del w:id="1934" w:author="Wyley L. Powell" w:date="2016-01-02T22:51:00Z">
        <w:r w:rsidRPr="00F171EC" w:rsidDel="00884966">
          <w:rPr>
            <w:lang w:val="en-US"/>
            <w:rPrChange w:id="1935" w:author="Wyley L. Powell" w:date="2016-01-03T12:12:00Z">
              <w:rPr/>
            </w:rPrChange>
          </w:rPr>
          <w:delText xml:space="preserve"> </w:delText>
        </w:r>
      </w:del>
      <w:r w:rsidRPr="00F171EC">
        <w:rPr>
          <w:lang w:val="en-US"/>
          <w:rPrChange w:id="1936" w:author="Wyley L. Powell" w:date="2016-01-03T12:12:00Z">
            <w:rPr/>
          </w:rPrChange>
        </w:rPr>
        <w:t xml:space="preserve">creation software application, </w:t>
      </w:r>
      <w:del w:id="1937" w:author="Wyley L. Powell" w:date="2016-01-02T22:51:00Z">
        <w:r w:rsidRPr="00F171EC" w:rsidDel="00884966">
          <w:rPr>
            <w:lang w:val="en-US"/>
            <w:rPrChange w:id="1938" w:author="Wyley L. Powell" w:date="2016-01-03T12:12:00Z">
              <w:rPr/>
            </w:rPrChange>
          </w:rPr>
          <w:delText xml:space="preserve">Lev </w:delText>
        </w:r>
      </w:del>
      <w:r w:rsidRPr="00F171EC">
        <w:rPr>
          <w:lang w:val="en-US"/>
          <w:rPrChange w:id="1939" w:author="Wyley L. Powell" w:date="2016-01-03T12:12:00Z">
            <w:rPr/>
          </w:rPrChange>
        </w:rPr>
        <w:t>Manovich shows that the tools have a significant impact on contemporary aesthetics</w:t>
      </w:r>
      <w:r w:rsidR="007F0A10" w:rsidRPr="00F171EC">
        <w:rPr>
          <w:lang w:val="en-US"/>
          <w:rPrChange w:id="1940" w:author="Wyley L. Powell" w:date="2016-01-03T12:12:00Z">
            <w:rPr/>
          </w:rPrChange>
        </w:rPr>
        <w:t>.</w:t>
      </w:r>
      <w:del w:id="1941" w:author="Wyley L. Powell" w:date="2016-01-03T12:12:00Z">
        <w:r w:rsidR="007F0A10" w:rsidRPr="00F171EC" w:rsidDel="00705F90">
          <w:rPr>
            <w:lang w:val="en-US"/>
            <w:rPrChange w:id="1942" w:author="Wyley L. Powell" w:date="2016-01-03T12:12:00Z">
              <w:rPr/>
            </w:rPrChange>
          </w:rPr>
          <w:delText xml:space="preserve">  </w:delText>
        </w:r>
      </w:del>
      <w:ins w:id="1943" w:author="Wyley L. Powell" w:date="2016-01-03T12:12:00Z">
        <w:r w:rsidR="00705F90" w:rsidRPr="00F171EC">
          <w:rPr>
            <w:lang w:val="en-US"/>
            <w:rPrChange w:id="1944" w:author="Wyley L. Powell" w:date="2016-01-03T12:12:00Z">
              <w:rPr/>
            </w:rPrChange>
          </w:rPr>
          <w:t xml:space="preserve"> </w:t>
        </w:r>
      </w:ins>
      <w:r w:rsidRPr="00F171EC">
        <w:rPr>
          <w:lang w:val="en-US"/>
          <w:rPrChange w:id="1945" w:author="Wyley L. Powell" w:date="2016-01-03T12:12:00Z">
            <w:rPr/>
          </w:rPrChange>
        </w:rPr>
        <w:t>As with Flash</w:t>
      </w:r>
      <w:del w:id="1946" w:author="Wyley L. Powell" w:date="2016-01-02T22:51:00Z">
        <w:r w:rsidRPr="00F171EC" w:rsidDel="00884966">
          <w:rPr>
            <w:lang w:val="en-US"/>
            <w:rPrChange w:id="1947" w:author="Wyley L. Powell" w:date="2016-01-03T12:12:00Z">
              <w:rPr/>
            </w:rPrChange>
          </w:rPr>
          <w:delText xml:space="preserve"> software</w:delText>
        </w:r>
      </w:del>
      <w:r w:rsidRPr="00F171EC">
        <w:rPr>
          <w:lang w:val="en-US"/>
          <w:rPrChange w:id="1948" w:author="Wyley L. Powell" w:date="2016-01-03T12:12:00Z">
            <w:rPr/>
          </w:rPrChange>
        </w:rPr>
        <w:t xml:space="preserve">, similar </w:t>
      </w:r>
      <w:ins w:id="1949" w:author="Wyley Powell" w:date="2020-08-09T21:36:00Z">
        <w:r w:rsidR="00045615">
          <w:rPr>
            <w:lang w:val="en-US"/>
          </w:rPr>
          <w:t>“</w:t>
        </w:r>
      </w:ins>
      <w:del w:id="1950" w:author="Wyley Powell" w:date="2020-08-09T21:36:00Z">
        <w:r w:rsidRPr="00F171EC" w:rsidDel="00045615">
          <w:rPr>
            <w:lang w:val="en-US"/>
            <w:rPrChange w:id="1951" w:author="Wyley L. Powell" w:date="2016-01-03T12:12:00Z">
              <w:rPr/>
            </w:rPrChange>
          </w:rPr>
          <w:delText>"</w:delText>
        </w:r>
      </w:del>
      <w:r w:rsidRPr="00F171EC">
        <w:rPr>
          <w:lang w:val="en-US"/>
          <w:rPrChange w:id="1952" w:author="Wyley L. Powell" w:date="2016-01-03T12:12:00Z">
            <w:rPr/>
          </w:rPrChange>
        </w:rPr>
        <w:t>visual strategies</w:t>
      </w:r>
      <w:del w:id="1953" w:author="Wyley Powell" w:date="2020-08-09T21:36:00Z">
        <w:r w:rsidRPr="00F171EC" w:rsidDel="00045615">
          <w:rPr>
            <w:lang w:val="en-US"/>
            <w:rPrChange w:id="1954" w:author="Wyley L. Powell" w:date="2016-01-03T12:12:00Z">
              <w:rPr/>
            </w:rPrChange>
          </w:rPr>
          <w:delText xml:space="preserve">" </w:delText>
        </w:r>
      </w:del>
      <w:ins w:id="1955" w:author="Wyley Powell" w:date="2020-08-09T21:36:00Z">
        <w:r w:rsidR="00045615">
          <w:rPr>
            <w:lang w:val="en-US"/>
          </w:rPr>
          <w:t>”</w:t>
        </w:r>
        <w:r w:rsidR="00045615" w:rsidRPr="00F171EC">
          <w:rPr>
            <w:lang w:val="en-US"/>
            <w:rPrChange w:id="1956" w:author="Wyley L. Powell" w:date="2016-01-03T12:12:00Z">
              <w:rPr/>
            </w:rPrChange>
          </w:rPr>
          <w:t xml:space="preserve"> </w:t>
        </w:r>
      </w:ins>
      <w:r w:rsidRPr="00F171EC">
        <w:rPr>
          <w:lang w:val="en-US"/>
          <w:rPrChange w:id="1957" w:author="Wyley L. Powell" w:date="2016-01-03T12:12:00Z">
            <w:rPr/>
          </w:rPrChange>
        </w:rPr>
        <w:t>appear</w:t>
      </w:r>
      <w:r w:rsidR="0014155A" w:rsidRPr="00F171EC">
        <w:rPr>
          <w:lang w:val="en-US"/>
          <w:rPrChange w:id="1958" w:author="Wyley L. Powell" w:date="2016-01-03T12:12:00Z">
            <w:rPr/>
          </w:rPrChange>
        </w:rPr>
        <w:t xml:space="preserve"> </w:t>
      </w:r>
      <w:r w:rsidRPr="00F171EC">
        <w:rPr>
          <w:lang w:val="en-US"/>
          <w:rPrChange w:id="1959" w:author="Wyley L. Powell" w:date="2016-01-03T12:12:00Z">
            <w:rPr/>
          </w:rPrChange>
        </w:rPr>
        <w:t>in all types of projects designed with these software</w:t>
      </w:r>
      <w:ins w:id="1960" w:author="Wyley L. Powell" w:date="2016-01-02T22:51:00Z">
        <w:r w:rsidR="00884966" w:rsidRPr="00F171EC">
          <w:rPr>
            <w:lang w:val="en-US"/>
            <w:rPrChange w:id="1961" w:author="Wyley L. Powell" w:date="2016-01-03T12:12:00Z">
              <w:rPr/>
            </w:rPrChange>
          </w:rPr>
          <w:t xml:space="preserve"> </w:t>
        </w:r>
      </w:ins>
      <w:del w:id="1962" w:author="Wyley L. Powell" w:date="2016-01-02T22:51:00Z">
        <w:r w:rsidRPr="00F171EC" w:rsidDel="00884966">
          <w:rPr>
            <w:lang w:val="en-US"/>
            <w:rPrChange w:id="1963" w:author="Wyley L. Powell" w:date="2016-01-03T12:12:00Z">
              <w:rPr/>
            </w:rPrChange>
          </w:rPr>
          <w:delText>-</w:delText>
        </w:r>
      </w:del>
      <w:r w:rsidRPr="00F171EC">
        <w:rPr>
          <w:lang w:val="en-US"/>
          <w:rPrChange w:id="1964" w:author="Wyley L. Powell" w:date="2016-01-03T12:12:00Z">
            <w:rPr/>
          </w:rPrChange>
        </w:rPr>
        <w:t>tools, often without this being consciously planned by the authors.</w:t>
      </w:r>
    </w:p>
    <w:p w14:paraId="6410C330" w14:textId="35105D6C" w:rsidR="00C60145" w:rsidRPr="00F171EC" w:rsidRDefault="00C60145" w:rsidP="00164816">
      <w:pPr>
        <w:jc w:val="left"/>
        <w:rPr>
          <w:lang w:val="en-US"/>
          <w:rPrChange w:id="1965" w:author="Wyley L. Powell" w:date="2016-01-03T12:12:00Z">
            <w:rPr>
              <w:lang w:val="en-GB"/>
            </w:rPr>
          </w:rPrChange>
        </w:rPr>
      </w:pPr>
      <w:r w:rsidRPr="00F171EC">
        <w:rPr>
          <w:lang w:val="en-US"/>
          <w:rPrChange w:id="1966" w:author="Wyley L. Powell" w:date="2016-01-03T12:12:00Z">
            <w:rPr/>
          </w:rPrChange>
        </w:rPr>
        <w:t xml:space="preserve">Marc Andreessen, co-founder of Netscape (one of the first Web browsers) wrote an article in August 2011 for the </w:t>
      </w:r>
      <w:r w:rsidRPr="00F171EC">
        <w:rPr>
          <w:i/>
          <w:lang w:val="en-US"/>
          <w:rPrChange w:id="1967" w:author="Wyley L. Powell" w:date="2016-01-03T12:12:00Z">
            <w:rPr>
              <w:lang w:val="en-GB"/>
            </w:rPr>
          </w:rPrChange>
        </w:rPr>
        <w:t>Wall Street Journal</w:t>
      </w:r>
      <w:r w:rsidR="009C782D" w:rsidRPr="00F171EC">
        <w:rPr>
          <w:rStyle w:val="FootnoteReference"/>
          <w:lang w:val="en-US"/>
          <w:rPrChange w:id="1968" w:author="Wyley L. Powell" w:date="2016-01-03T12:12:00Z">
            <w:rPr>
              <w:rStyle w:val="FootnoteReference"/>
              <w:lang w:val="en-GB"/>
            </w:rPr>
          </w:rPrChange>
        </w:rPr>
        <w:footnoteReference w:id="2"/>
      </w:r>
      <w:r w:rsidR="00F247E2" w:rsidRPr="00F171EC">
        <w:rPr>
          <w:lang w:val="en-US"/>
          <w:rPrChange w:id="1975" w:author="Wyley L. Powell" w:date="2016-01-03T12:12:00Z">
            <w:rPr>
              <w:lang w:val="en-GB"/>
            </w:rPr>
          </w:rPrChange>
        </w:rPr>
        <w:t xml:space="preserve"> </w:t>
      </w:r>
      <w:r w:rsidRPr="00F171EC">
        <w:rPr>
          <w:lang w:val="en-US"/>
          <w:rPrChange w:id="1976" w:author="Wyley L. Powell" w:date="2016-01-03T12:12:00Z">
            <w:rPr>
              <w:lang w:val="en-GB"/>
            </w:rPr>
          </w:rPrChange>
        </w:rPr>
        <w:t>with the provocative title</w:t>
      </w:r>
      <w:ins w:id="1977" w:author="Wyley L. Powell" w:date="2016-01-02T22:52:00Z">
        <w:r w:rsidR="0010763D" w:rsidRPr="00F171EC">
          <w:rPr>
            <w:lang w:val="en-US"/>
            <w:rPrChange w:id="1978" w:author="Wyley L. Powell" w:date="2016-01-03T12:12:00Z">
              <w:rPr>
                <w:lang w:val="en-GB"/>
              </w:rPr>
            </w:rPrChange>
          </w:rPr>
          <w:t xml:space="preserve"> </w:t>
        </w:r>
      </w:ins>
      <w:r w:rsidRPr="00F171EC">
        <w:rPr>
          <w:lang w:val="en-US"/>
          <w:rPrChange w:id="1979" w:author="Wyley L. Powell" w:date="2016-01-03T12:12:00Z">
            <w:rPr>
              <w:lang w:val="en-GB"/>
            </w:rPr>
          </w:rPrChange>
        </w:rPr>
        <w:t xml:space="preserve">“Why Software is Eating the World”, in which he agrees with </w:t>
      </w:r>
      <w:del w:id="1980" w:author="Wyley L. Powell" w:date="2016-01-02T22:52:00Z">
        <w:r w:rsidRPr="00F171EC" w:rsidDel="0010763D">
          <w:rPr>
            <w:lang w:val="en-US"/>
            <w:rPrChange w:id="1981" w:author="Wyley L. Powell" w:date="2016-01-03T12:12:00Z">
              <w:rPr>
                <w:lang w:val="en-GB"/>
              </w:rPr>
            </w:rPrChange>
          </w:rPr>
          <w:delText xml:space="preserve">Lev </w:delText>
        </w:r>
      </w:del>
      <w:r w:rsidRPr="00F171EC">
        <w:rPr>
          <w:lang w:val="en-US"/>
          <w:rPrChange w:id="1982" w:author="Wyley L. Powell" w:date="2016-01-03T12:12:00Z">
            <w:rPr>
              <w:lang w:val="en-GB"/>
            </w:rPr>
          </w:rPrChange>
        </w:rPr>
        <w:t>Manovich’s thesis.</w:t>
      </w:r>
    </w:p>
    <w:p w14:paraId="721CF84D" w14:textId="20B3BEFA" w:rsidR="00C60145" w:rsidRPr="00F171EC" w:rsidRDefault="00C60145" w:rsidP="00164816">
      <w:pPr>
        <w:jc w:val="left"/>
        <w:rPr>
          <w:lang w:val="en-US"/>
          <w:rPrChange w:id="1983" w:author="Wyley L. Powell" w:date="2016-01-03T12:12:00Z">
            <w:rPr/>
          </w:rPrChange>
        </w:rPr>
      </w:pPr>
      <w:del w:id="1984" w:author="Wyley L. Powell" w:date="2016-01-02T22:52:00Z">
        <w:r w:rsidRPr="00F171EC" w:rsidDel="0010763D">
          <w:rPr>
            <w:lang w:val="en-US"/>
            <w:rPrChange w:id="1985" w:author="Wyley L. Powell" w:date="2016-01-03T12:12:00Z">
              <w:rPr/>
            </w:rPrChange>
          </w:rPr>
          <w:delText xml:space="preserve">Without </w:delText>
        </w:r>
      </w:del>
      <w:ins w:id="1986" w:author="Wyley L. Powell" w:date="2016-01-02T22:52:00Z">
        <w:r w:rsidR="0010763D" w:rsidRPr="00F171EC">
          <w:rPr>
            <w:lang w:val="en-US"/>
            <w:rPrChange w:id="1987" w:author="Wyley L. Powell" w:date="2016-01-03T12:12:00Z">
              <w:rPr/>
            </w:rPrChange>
          </w:rPr>
          <w:t xml:space="preserve">While </w:t>
        </w:r>
      </w:ins>
      <w:ins w:id="1988" w:author="Wyley L. Powell" w:date="2016-01-03T16:12:00Z">
        <w:r w:rsidR="00CB5AD8" w:rsidRPr="00EF171C">
          <w:rPr>
            <w:lang w:val="en-US"/>
          </w:rPr>
          <w:t>Andreessen</w:t>
        </w:r>
        <w:r w:rsidR="00CB5AD8" w:rsidRPr="00F171EC">
          <w:rPr>
            <w:lang w:val="en-US"/>
          </w:rPr>
          <w:t xml:space="preserve"> </w:t>
        </w:r>
      </w:ins>
      <w:ins w:id="1989" w:author="Wyley L. Powell" w:date="2016-01-02T22:52:00Z">
        <w:r w:rsidR="0010763D" w:rsidRPr="00F171EC">
          <w:rPr>
            <w:lang w:val="en-US"/>
            <w:rPrChange w:id="1990" w:author="Wyley L. Powell" w:date="2016-01-03T12:12:00Z">
              <w:rPr/>
            </w:rPrChange>
          </w:rPr>
          <w:t>does not go so far as to evoke a</w:t>
        </w:r>
      </w:ins>
      <w:del w:id="1991" w:author="Wyley L. Powell" w:date="2016-01-02T22:52:00Z">
        <w:r w:rsidRPr="00F171EC" w:rsidDel="0010763D">
          <w:rPr>
            <w:lang w:val="en-US"/>
            <w:rPrChange w:id="1992" w:author="Wyley L. Powell" w:date="2016-01-03T12:12:00Z">
              <w:rPr/>
            </w:rPrChange>
          </w:rPr>
          <w:delText>giving in to a</w:delText>
        </w:r>
      </w:del>
      <w:r w:rsidRPr="00F171EC">
        <w:rPr>
          <w:lang w:val="en-US"/>
          <w:rPrChange w:id="1993" w:author="Wyley L. Powell" w:date="2016-01-03T12:12:00Z">
            <w:rPr/>
          </w:rPrChange>
        </w:rPr>
        <w:t xml:space="preserve"> technological determinism, </w:t>
      </w:r>
      <w:ins w:id="1994" w:author="Wyley L. Powell" w:date="2016-01-03T16:12:00Z">
        <w:r w:rsidR="0074489B">
          <w:rPr>
            <w:lang w:val="en-US"/>
          </w:rPr>
          <w:t xml:space="preserve">he does see </w:t>
        </w:r>
      </w:ins>
      <w:ins w:id="1995" w:author="Wyley L. Powell" w:date="2016-01-02T22:54:00Z">
        <w:r w:rsidR="0010763D" w:rsidRPr="00F171EC">
          <w:rPr>
            <w:lang w:val="en-US"/>
            <w:rPrChange w:id="1996" w:author="Wyley L. Powell" w:date="2016-01-03T12:12:00Z">
              <w:rPr/>
            </w:rPrChange>
          </w:rPr>
          <w:t>the software tool</w:t>
        </w:r>
      </w:ins>
      <w:ins w:id="1997" w:author="Wyley L. Powell" w:date="2016-01-03T16:12:00Z">
        <w:r w:rsidR="0074489B">
          <w:rPr>
            <w:lang w:val="en-US"/>
          </w:rPr>
          <w:t xml:space="preserve"> potentially</w:t>
        </w:r>
      </w:ins>
      <w:ins w:id="1998" w:author="Wyley L. Powell" w:date="2016-01-02T22:54:00Z">
        <w:r w:rsidR="0074489B">
          <w:rPr>
            <w:lang w:val="en-US"/>
          </w:rPr>
          <w:t xml:space="preserve"> becoming </w:t>
        </w:r>
        <w:r w:rsidR="0010763D" w:rsidRPr="00F171EC">
          <w:rPr>
            <w:lang w:val="en-US"/>
            <w:rPrChange w:id="1999" w:author="Wyley L. Powell" w:date="2016-01-03T12:12:00Z">
              <w:rPr/>
            </w:rPrChange>
          </w:rPr>
          <w:t xml:space="preserve">a globalized cultural vehicle </w:t>
        </w:r>
      </w:ins>
      <w:del w:id="2000" w:author="Wyley L. Powell" w:date="2016-01-03T16:13:00Z">
        <w:r w:rsidRPr="00F171EC" w:rsidDel="0074489B">
          <w:rPr>
            <w:lang w:val="en-US"/>
            <w:rPrChange w:id="2001" w:author="Wyley L. Powell" w:date="2016-01-03T12:12:00Z">
              <w:rPr/>
            </w:rPrChange>
          </w:rPr>
          <w:delText xml:space="preserve">with </w:delText>
        </w:r>
      </w:del>
      <w:ins w:id="2002" w:author="Wyley L. Powell" w:date="2016-01-03T16:13:00Z">
        <w:r w:rsidR="0074489B">
          <w:rPr>
            <w:lang w:val="en-US"/>
          </w:rPr>
          <w:t>thanks to</w:t>
        </w:r>
        <w:r w:rsidR="0074489B" w:rsidRPr="00F171EC">
          <w:rPr>
            <w:lang w:val="en-US"/>
            <w:rPrChange w:id="2003" w:author="Wyley L. Powell" w:date="2016-01-03T12:12:00Z">
              <w:rPr/>
            </w:rPrChange>
          </w:rPr>
          <w:t xml:space="preserve"> </w:t>
        </w:r>
      </w:ins>
      <w:r w:rsidRPr="00F171EC">
        <w:rPr>
          <w:lang w:val="en-US"/>
          <w:rPrChange w:id="2004" w:author="Wyley L. Powell" w:date="2016-01-03T12:12:00Z">
            <w:rPr/>
          </w:rPrChange>
        </w:rPr>
        <w:t>the Web and the effects of globalization</w:t>
      </w:r>
      <w:del w:id="2005" w:author="Wyley L. Powell" w:date="2016-01-02T22:54:00Z">
        <w:r w:rsidRPr="00F171EC" w:rsidDel="0010763D">
          <w:rPr>
            <w:lang w:val="en-US"/>
            <w:rPrChange w:id="2006" w:author="Wyley L. Powell" w:date="2016-01-03T12:12:00Z">
              <w:rPr/>
            </w:rPrChange>
          </w:rPr>
          <w:delText>, the software</w:delText>
        </w:r>
      </w:del>
      <w:del w:id="2007" w:author="Wyley L. Powell" w:date="2016-01-02T22:53:00Z">
        <w:r w:rsidRPr="00F171EC" w:rsidDel="0010763D">
          <w:rPr>
            <w:lang w:val="en-US"/>
            <w:rPrChange w:id="2008" w:author="Wyley L. Powell" w:date="2016-01-03T12:12:00Z">
              <w:rPr/>
            </w:rPrChange>
          </w:rPr>
          <w:delText>-</w:delText>
        </w:r>
      </w:del>
      <w:del w:id="2009" w:author="Wyley L. Powell" w:date="2016-01-02T22:54:00Z">
        <w:r w:rsidRPr="00F171EC" w:rsidDel="0010763D">
          <w:rPr>
            <w:lang w:val="en-US"/>
            <w:rPrChange w:id="2010" w:author="Wyley L. Powell" w:date="2016-01-03T12:12:00Z">
              <w:rPr/>
            </w:rPrChange>
          </w:rPr>
          <w:delText>tool</w:delText>
        </w:r>
        <w:r w:rsidR="00F247E2" w:rsidRPr="00F171EC" w:rsidDel="0010763D">
          <w:rPr>
            <w:lang w:val="en-US"/>
            <w:rPrChange w:id="2011" w:author="Wyley L. Powell" w:date="2016-01-03T12:12:00Z">
              <w:rPr/>
            </w:rPrChange>
          </w:rPr>
          <w:delText xml:space="preserve"> </w:delText>
        </w:r>
        <w:r w:rsidRPr="00F171EC" w:rsidDel="0010763D">
          <w:rPr>
            <w:lang w:val="en-US"/>
            <w:rPrChange w:id="2012" w:author="Wyley L. Powell" w:date="2016-01-03T12:12:00Z">
              <w:rPr/>
            </w:rPrChange>
          </w:rPr>
          <w:delText>becomes potentially a globalized cultural vehicle</w:delText>
        </w:r>
      </w:del>
      <w:r w:rsidRPr="00F171EC">
        <w:rPr>
          <w:lang w:val="en-US"/>
          <w:rPrChange w:id="2013" w:author="Wyley L. Powell" w:date="2016-01-03T12:12:00Z">
            <w:rPr/>
          </w:rPrChange>
        </w:rPr>
        <w:t>.</w:t>
      </w:r>
    </w:p>
    <w:p w14:paraId="5C6EA971" w14:textId="3E1B2128" w:rsidR="00F13737" w:rsidRPr="00F171EC" w:rsidRDefault="002D30C7" w:rsidP="00164816">
      <w:pPr>
        <w:jc w:val="left"/>
        <w:rPr>
          <w:lang w:val="en-US"/>
          <w:rPrChange w:id="2014" w:author="Wyley L. Powell" w:date="2016-01-03T12:12:00Z">
            <w:rPr>
              <w:lang w:val="en-GB"/>
            </w:rPr>
          </w:rPrChange>
        </w:rPr>
      </w:pPr>
      <w:r w:rsidRPr="00F171EC">
        <w:rPr>
          <w:lang w:val="en-US"/>
          <w:rPrChange w:id="2015" w:author="Wyley L. Powell" w:date="2016-01-03T12:12:00Z">
            <w:rPr/>
          </w:rPrChange>
        </w:rPr>
        <w:t>What is the relationship between the software tool as a virtual object and globalized culture?</w:t>
      </w:r>
      <w:r w:rsidR="00207483" w:rsidRPr="00F171EC">
        <w:rPr>
          <w:lang w:val="en-US"/>
          <w:rPrChange w:id="2016" w:author="Wyley L. Powell" w:date="2016-01-03T12:12:00Z">
            <w:rPr/>
          </w:rPrChange>
        </w:rPr>
        <w:t xml:space="preserve"> </w:t>
      </w:r>
      <w:r w:rsidRPr="00F171EC">
        <w:rPr>
          <w:lang w:val="en-US"/>
          <w:rPrChange w:id="2017" w:author="Wyley L. Powell" w:date="2016-01-03T12:12:00Z">
            <w:rPr>
              <w:lang w:val="en-GB"/>
            </w:rPr>
          </w:rPrChange>
        </w:rPr>
        <w:t>What relationship does the software tool have with globalized culture?</w:t>
      </w:r>
      <w:r w:rsidR="00E9117C" w:rsidRPr="00F171EC">
        <w:rPr>
          <w:lang w:val="en-US"/>
          <w:rPrChange w:id="2018" w:author="Wyley L. Powell" w:date="2016-01-03T12:12:00Z">
            <w:rPr>
              <w:lang w:val="en-GB"/>
            </w:rPr>
          </w:rPrChange>
        </w:rPr>
        <w:t xml:space="preserve"> </w:t>
      </w:r>
      <w:r w:rsidR="00C60145" w:rsidRPr="00F171EC">
        <w:rPr>
          <w:lang w:val="en-US"/>
          <w:rPrChange w:id="2019" w:author="Wyley L. Powell" w:date="2016-01-03T12:12:00Z">
            <w:rPr>
              <w:lang w:val="en-GB"/>
            </w:rPr>
          </w:rPrChange>
        </w:rPr>
        <w:t>Software</w:t>
      </w:r>
      <w:ins w:id="2020" w:author="Wyley L. Powell" w:date="2016-01-02T22:53:00Z">
        <w:r w:rsidR="0010763D" w:rsidRPr="00F171EC">
          <w:rPr>
            <w:lang w:val="en-US"/>
            <w:rPrChange w:id="2021" w:author="Wyley L. Powell" w:date="2016-01-03T12:12:00Z">
              <w:rPr>
                <w:lang w:val="en-GB"/>
              </w:rPr>
            </w:rPrChange>
          </w:rPr>
          <w:t xml:space="preserve"> </w:t>
        </w:r>
      </w:ins>
      <w:del w:id="2022" w:author="Wyley L. Powell" w:date="2016-01-02T22:53:00Z">
        <w:r w:rsidR="00C60145" w:rsidRPr="00F171EC" w:rsidDel="0010763D">
          <w:rPr>
            <w:lang w:val="en-US"/>
            <w:rPrChange w:id="2023" w:author="Wyley L. Powell" w:date="2016-01-03T12:12:00Z">
              <w:rPr>
                <w:lang w:val="en-GB"/>
              </w:rPr>
            </w:rPrChange>
          </w:rPr>
          <w:delText>-</w:delText>
        </w:r>
      </w:del>
      <w:r w:rsidR="00C60145" w:rsidRPr="00F171EC">
        <w:rPr>
          <w:lang w:val="en-US"/>
          <w:rPrChange w:id="2024" w:author="Wyley L. Powell" w:date="2016-01-03T12:12:00Z">
            <w:rPr>
              <w:lang w:val="en-GB"/>
            </w:rPr>
          </w:rPrChange>
        </w:rPr>
        <w:t xml:space="preserve">tools, and therefore the creations made with them, convey, in fact, not only the personal views of the author, but also the image of a company (e.g., Adobe) and the idea of </w:t>
      </w:r>
      <w:ins w:id="2025" w:author="Wyley Powell" w:date="2020-08-09T21:37:00Z">
        <w:r w:rsidR="00045615">
          <w:rPr>
            <w:lang w:val="en-US"/>
          </w:rPr>
          <w:t>“</w:t>
        </w:r>
      </w:ins>
      <w:del w:id="2026" w:author="Wyley Powell" w:date="2020-08-09T21:37:00Z">
        <w:r w:rsidR="00C60145" w:rsidRPr="00F171EC" w:rsidDel="00045615">
          <w:rPr>
            <w:lang w:val="en-US"/>
            <w:rPrChange w:id="2027" w:author="Wyley L. Powell" w:date="2016-01-03T12:12:00Z">
              <w:rPr>
                <w:lang w:val="en-GB"/>
              </w:rPr>
            </w:rPrChange>
          </w:rPr>
          <w:delText>"</w:delText>
        </w:r>
      </w:del>
      <w:r w:rsidR="00C60145" w:rsidRPr="00F171EC">
        <w:rPr>
          <w:lang w:val="en-US"/>
          <w:rPrChange w:id="2028" w:author="Wyley L. Powell" w:date="2016-01-03T12:12:00Z">
            <w:rPr>
              <w:lang w:val="en-GB"/>
            </w:rPr>
          </w:rPrChange>
        </w:rPr>
        <w:t>how to produce</w:t>
      </w:r>
      <w:del w:id="2029" w:author="Wyley Powell" w:date="2020-08-09T21:37:00Z">
        <w:r w:rsidR="00C60145" w:rsidRPr="00F171EC" w:rsidDel="00045615">
          <w:rPr>
            <w:lang w:val="en-US"/>
            <w:rPrChange w:id="2030" w:author="Wyley L. Powell" w:date="2016-01-03T12:12:00Z">
              <w:rPr>
                <w:lang w:val="en-GB"/>
              </w:rPr>
            </w:rPrChange>
          </w:rPr>
          <w:delText>"</w:delText>
        </w:r>
        <w:r w:rsidR="00254CE0" w:rsidRPr="00F171EC" w:rsidDel="00045615">
          <w:rPr>
            <w:lang w:val="en-US"/>
            <w:rPrChange w:id="2031" w:author="Wyley L. Powell" w:date="2016-01-03T12:12:00Z">
              <w:rPr>
                <w:lang w:val="en-GB"/>
              </w:rPr>
            </w:rPrChange>
          </w:rPr>
          <w:delText xml:space="preserve"> </w:delText>
        </w:r>
      </w:del>
      <w:ins w:id="2032" w:author="Wyley Powell" w:date="2020-08-09T21:37:00Z">
        <w:r w:rsidR="00045615">
          <w:rPr>
            <w:lang w:val="en-US"/>
          </w:rPr>
          <w:t>”</w:t>
        </w:r>
        <w:r w:rsidR="00045615" w:rsidRPr="00F171EC">
          <w:rPr>
            <w:lang w:val="en-US"/>
            <w:rPrChange w:id="2033" w:author="Wyley L. Powell" w:date="2016-01-03T12:12:00Z">
              <w:rPr>
                <w:lang w:val="en-GB"/>
              </w:rPr>
            </w:rPrChange>
          </w:rPr>
          <w:t xml:space="preserve"> </w:t>
        </w:r>
      </w:ins>
      <w:r w:rsidR="00C60145" w:rsidRPr="00F171EC">
        <w:rPr>
          <w:lang w:val="en-US"/>
          <w:rPrChange w:id="2034" w:author="Wyley L. Powell" w:date="2016-01-03T12:12:00Z">
            <w:rPr>
              <w:lang w:val="en-GB"/>
            </w:rPr>
          </w:rPrChange>
        </w:rPr>
        <w:t>(e.g., Photoshop, Word ...)</w:t>
      </w:r>
      <w:r w:rsidR="007F0A10" w:rsidRPr="00F171EC">
        <w:rPr>
          <w:lang w:val="en-US"/>
          <w:rPrChange w:id="2035" w:author="Wyley L. Powell" w:date="2016-01-03T12:12:00Z">
            <w:rPr>
              <w:lang w:val="en-GB"/>
            </w:rPr>
          </w:rPrChange>
        </w:rPr>
        <w:t xml:space="preserve">. </w:t>
      </w:r>
      <w:del w:id="2036" w:author="Wyley L. Powell" w:date="2016-01-02T22:54:00Z">
        <w:r w:rsidR="007F0A10" w:rsidRPr="00F171EC" w:rsidDel="0010763D">
          <w:rPr>
            <w:lang w:val="en-US"/>
            <w:rPrChange w:id="2037" w:author="Wyley L. Powell" w:date="2016-01-03T12:12:00Z">
              <w:rPr>
                <w:lang w:val="en-GB"/>
              </w:rPr>
            </w:rPrChange>
          </w:rPr>
          <w:delText xml:space="preserve"> </w:delText>
        </w:r>
      </w:del>
      <w:r w:rsidRPr="00F171EC">
        <w:rPr>
          <w:lang w:val="en-US"/>
          <w:rPrChange w:id="2038" w:author="Wyley L. Powell" w:date="2016-01-03T12:12:00Z">
            <w:rPr>
              <w:lang w:val="en-GB"/>
            </w:rPr>
          </w:rPrChange>
        </w:rPr>
        <w:t xml:space="preserve">Business strategies aimed at trying to </w:t>
      </w:r>
      <w:ins w:id="2039" w:author="Wyley Powell" w:date="2020-08-09T21:37:00Z">
        <w:r w:rsidR="00045615">
          <w:rPr>
            <w:lang w:val="en-US"/>
          </w:rPr>
          <w:t>“</w:t>
        </w:r>
      </w:ins>
      <w:del w:id="2040" w:author="Wyley Powell" w:date="2020-08-09T21:37:00Z">
        <w:r w:rsidRPr="00F171EC" w:rsidDel="00045615">
          <w:rPr>
            <w:lang w:val="en-US"/>
            <w:rPrChange w:id="2041" w:author="Wyley L. Powell" w:date="2016-01-03T12:12:00Z">
              <w:rPr>
                <w:lang w:val="en-GB"/>
              </w:rPr>
            </w:rPrChange>
          </w:rPr>
          <w:delText>"</w:delText>
        </w:r>
      </w:del>
      <w:r w:rsidRPr="00F171EC">
        <w:rPr>
          <w:lang w:val="en-US"/>
          <w:rPrChange w:id="2042" w:author="Wyley L. Powell" w:date="2016-01-03T12:12:00Z">
            <w:rPr>
              <w:lang w:val="en-GB"/>
            </w:rPr>
          </w:rPrChange>
        </w:rPr>
        <w:t>break into</w:t>
      </w:r>
      <w:del w:id="2043" w:author="Wyley Powell" w:date="2020-08-09T21:37:00Z">
        <w:r w:rsidRPr="00F171EC" w:rsidDel="00045615">
          <w:rPr>
            <w:lang w:val="en-US"/>
            <w:rPrChange w:id="2044" w:author="Wyley L. Powell" w:date="2016-01-03T12:12:00Z">
              <w:rPr>
                <w:lang w:val="en-GB"/>
              </w:rPr>
            </w:rPrChange>
          </w:rPr>
          <w:delText xml:space="preserve">" </w:delText>
        </w:r>
      </w:del>
      <w:ins w:id="2045" w:author="Wyley Powell" w:date="2020-08-09T21:37:00Z">
        <w:r w:rsidR="00045615">
          <w:rPr>
            <w:lang w:val="en-US"/>
          </w:rPr>
          <w:t>”</w:t>
        </w:r>
        <w:r w:rsidR="00045615" w:rsidRPr="00F171EC">
          <w:rPr>
            <w:lang w:val="en-US"/>
            <w:rPrChange w:id="2046" w:author="Wyley L. Powell" w:date="2016-01-03T12:12:00Z">
              <w:rPr>
                <w:lang w:val="en-GB"/>
              </w:rPr>
            </w:rPrChange>
          </w:rPr>
          <w:t xml:space="preserve"> </w:t>
        </w:r>
      </w:ins>
      <w:r w:rsidRPr="00F171EC">
        <w:rPr>
          <w:lang w:val="en-US"/>
          <w:rPrChange w:id="2047" w:author="Wyley L. Powell" w:date="2016-01-03T12:12:00Z">
            <w:rPr>
              <w:lang w:val="en-GB"/>
            </w:rPr>
          </w:rPrChange>
        </w:rPr>
        <w:t>an area where competition is important</w:t>
      </w:r>
      <w:ins w:id="2048" w:author="Wyley L. Powell" w:date="2016-01-03T16:25:00Z">
        <w:r w:rsidR="00EF4991">
          <w:rPr>
            <w:lang w:val="en-US"/>
          </w:rPr>
          <w:t xml:space="preserve"> </w:t>
        </w:r>
      </w:ins>
      <w:del w:id="2049" w:author="Wyley L. Powell" w:date="2016-01-03T16:25:00Z">
        <w:r w:rsidRPr="00F171EC" w:rsidDel="00EF4991">
          <w:rPr>
            <w:lang w:val="en-US"/>
            <w:rPrChange w:id="2050" w:author="Wyley L. Powell" w:date="2016-01-03T12:12:00Z">
              <w:rPr>
                <w:lang w:val="en-GB"/>
              </w:rPr>
            </w:rPrChange>
          </w:rPr>
          <w:delText xml:space="preserve">, </w:delText>
        </w:r>
      </w:del>
      <w:r w:rsidRPr="00F171EC">
        <w:rPr>
          <w:lang w:val="en-US"/>
          <w:rPrChange w:id="2051" w:author="Wyley L. Powell" w:date="2016-01-03T12:12:00Z">
            <w:rPr>
              <w:lang w:val="en-GB"/>
            </w:rPr>
          </w:rPrChange>
        </w:rPr>
        <w:t>enable organizations to federate a maximum of individuals</w:t>
      </w:r>
      <w:ins w:id="2052" w:author="Wyley L. Powell" w:date="2016-01-03T16:13:00Z">
        <w:r w:rsidR="0074489B">
          <w:rPr>
            <w:lang w:val="en-US"/>
          </w:rPr>
          <w:t xml:space="preserve"> who have been</w:t>
        </w:r>
      </w:ins>
      <w:r w:rsidRPr="00F171EC">
        <w:rPr>
          <w:lang w:val="en-US"/>
          <w:rPrChange w:id="2053" w:author="Wyley L. Powell" w:date="2016-01-03T12:12:00Z">
            <w:rPr>
              <w:lang w:val="en-GB"/>
            </w:rPr>
          </w:rPrChange>
        </w:rPr>
        <w:t xml:space="preserve"> </w:t>
      </w:r>
      <w:ins w:id="2054" w:author="Wyley Powell" w:date="2020-08-09T21:37:00Z">
        <w:r w:rsidR="00045615">
          <w:rPr>
            <w:lang w:val="en-US"/>
          </w:rPr>
          <w:t>“</w:t>
        </w:r>
      </w:ins>
      <w:del w:id="2055" w:author="Wyley Powell" w:date="2020-08-09T21:37:00Z">
        <w:r w:rsidRPr="00F171EC" w:rsidDel="00045615">
          <w:rPr>
            <w:lang w:val="en-US"/>
            <w:rPrChange w:id="2056" w:author="Wyley L. Powell" w:date="2016-01-03T12:12:00Z">
              <w:rPr>
                <w:lang w:val="en-GB"/>
              </w:rPr>
            </w:rPrChange>
          </w:rPr>
          <w:delText>"</w:delText>
        </w:r>
      </w:del>
      <w:r w:rsidRPr="00F171EC">
        <w:rPr>
          <w:lang w:val="en-US"/>
          <w:rPrChange w:id="2057" w:author="Wyley L. Powell" w:date="2016-01-03T12:12:00Z">
            <w:rPr>
              <w:lang w:val="en-GB"/>
            </w:rPr>
          </w:rPrChange>
        </w:rPr>
        <w:t>won over</w:t>
      </w:r>
      <w:del w:id="2058" w:author="Wyley Powell" w:date="2020-08-09T21:37:00Z">
        <w:r w:rsidRPr="00F171EC" w:rsidDel="00045615">
          <w:rPr>
            <w:lang w:val="en-US"/>
            <w:rPrChange w:id="2059" w:author="Wyley L. Powell" w:date="2016-01-03T12:12:00Z">
              <w:rPr>
                <w:lang w:val="en-GB"/>
              </w:rPr>
            </w:rPrChange>
          </w:rPr>
          <w:delText xml:space="preserve">" </w:delText>
        </w:r>
      </w:del>
      <w:ins w:id="2060" w:author="Wyley Powell" w:date="2020-08-09T21:37:00Z">
        <w:r w:rsidR="00045615">
          <w:rPr>
            <w:lang w:val="en-US"/>
          </w:rPr>
          <w:t>”</w:t>
        </w:r>
        <w:r w:rsidR="00045615" w:rsidRPr="00F171EC">
          <w:rPr>
            <w:lang w:val="en-US"/>
            <w:rPrChange w:id="2061" w:author="Wyley L. Powell" w:date="2016-01-03T12:12:00Z">
              <w:rPr>
                <w:lang w:val="en-GB"/>
              </w:rPr>
            </w:rPrChange>
          </w:rPr>
          <w:t xml:space="preserve"> </w:t>
        </w:r>
      </w:ins>
      <w:r w:rsidRPr="00F171EC">
        <w:rPr>
          <w:lang w:val="en-US"/>
          <w:rPrChange w:id="2062" w:author="Wyley L. Powell" w:date="2016-01-03T12:12:00Z">
            <w:rPr>
              <w:lang w:val="en-GB"/>
            </w:rPr>
          </w:rPrChange>
        </w:rPr>
        <w:t>by a tool.</w:t>
      </w:r>
    </w:p>
    <w:p w14:paraId="1C673D7A" w14:textId="1462F2BE" w:rsidR="00C60145" w:rsidRPr="00F171EC" w:rsidRDefault="002D30C7" w:rsidP="00164816">
      <w:pPr>
        <w:jc w:val="left"/>
        <w:rPr>
          <w:lang w:val="en-US"/>
          <w:rPrChange w:id="2063" w:author="Wyley L. Powell" w:date="2016-01-03T12:12:00Z">
            <w:rPr>
              <w:lang w:val="en-GB"/>
            </w:rPr>
          </w:rPrChange>
        </w:rPr>
      </w:pPr>
      <w:r w:rsidRPr="00F171EC">
        <w:rPr>
          <w:lang w:val="en-US"/>
          <w:rPrChange w:id="2064" w:author="Wyley L. Powell" w:date="2016-01-03T12:12:00Z">
            <w:rPr>
              <w:lang w:val="en-GB"/>
            </w:rPr>
          </w:rPrChange>
        </w:rPr>
        <w:t xml:space="preserve">Andréa Semprini specifies that the globalized object </w:t>
      </w:r>
      <w:ins w:id="2065" w:author="Wyley Powell" w:date="2020-08-09T21:37:00Z">
        <w:r w:rsidR="00045615">
          <w:rPr>
            <w:lang w:val="en-US"/>
          </w:rPr>
          <w:t>“</w:t>
        </w:r>
      </w:ins>
      <w:del w:id="2066" w:author="Wyley Powell" w:date="2020-08-09T21:37:00Z">
        <w:r w:rsidRPr="00F171EC" w:rsidDel="00045615">
          <w:rPr>
            <w:lang w:val="en-US"/>
            <w:rPrChange w:id="2067" w:author="Wyley L. Powell" w:date="2016-01-03T12:12:00Z">
              <w:rPr>
                <w:lang w:val="en-GB"/>
              </w:rPr>
            </w:rPrChange>
          </w:rPr>
          <w:delText>"</w:delText>
        </w:r>
      </w:del>
      <w:r w:rsidRPr="00F171EC">
        <w:rPr>
          <w:lang w:val="en-US"/>
          <w:rPrChange w:id="2068" w:author="Wyley L. Powell" w:date="2016-01-03T12:12:00Z">
            <w:rPr>
              <w:lang w:val="en-GB"/>
            </w:rPr>
          </w:rPrChange>
        </w:rPr>
        <w:t>lives in a local space without really integrating into it</w:t>
      </w:r>
      <w:del w:id="2069" w:author="Wyley L. Powell" w:date="2016-01-02T22:54:00Z">
        <w:r w:rsidRPr="00F171EC" w:rsidDel="0010763D">
          <w:rPr>
            <w:lang w:val="en-US"/>
            <w:rPrChange w:id="2070" w:author="Wyley L. Powell" w:date="2016-01-03T12:12:00Z">
              <w:rPr>
                <w:lang w:val="en-GB"/>
              </w:rPr>
            </w:rPrChange>
          </w:rPr>
          <w:delText>.</w:delText>
        </w:r>
      </w:del>
      <w:ins w:id="2071" w:author="Wyley Powell" w:date="2020-08-09T21:37:00Z">
        <w:r w:rsidR="00045615">
          <w:rPr>
            <w:lang w:val="en-US"/>
          </w:rPr>
          <w:t>”</w:t>
        </w:r>
      </w:ins>
      <w:del w:id="2072" w:author="Wyley Powell" w:date="2020-08-09T21:37:00Z">
        <w:r w:rsidRPr="00F171EC" w:rsidDel="00045615">
          <w:rPr>
            <w:lang w:val="en-US"/>
            <w:rPrChange w:id="2073" w:author="Wyley L. Powell" w:date="2016-01-03T12:12:00Z">
              <w:rPr>
                <w:lang w:val="en-GB"/>
              </w:rPr>
            </w:rPrChange>
          </w:rPr>
          <w:delText>"</w:delText>
        </w:r>
      </w:del>
      <w:ins w:id="2074" w:author="Wyley L. Powell" w:date="2016-01-02T22:54:00Z">
        <w:r w:rsidR="0010763D" w:rsidRPr="00F171EC">
          <w:rPr>
            <w:lang w:val="en-US"/>
            <w:rPrChange w:id="2075" w:author="Wyley L. Powell" w:date="2016-01-03T12:12:00Z">
              <w:rPr>
                <w:lang w:val="en-GB"/>
              </w:rPr>
            </w:rPrChange>
          </w:rPr>
          <w:t>.</w:t>
        </w:r>
      </w:ins>
      <w:r w:rsidRPr="00F171EC">
        <w:rPr>
          <w:lang w:val="en-US"/>
          <w:rPrChange w:id="2076" w:author="Wyley L. Powell" w:date="2016-01-03T12:12:00Z">
            <w:rPr>
              <w:lang w:val="en-GB"/>
            </w:rPr>
          </w:rPrChange>
        </w:rPr>
        <w:t xml:space="preserve"> The tool negotiates a kind of </w:t>
      </w:r>
      <w:ins w:id="2077" w:author="Wyley Powell" w:date="2020-08-09T21:37:00Z">
        <w:r w:rsidR="00045615">
          <w:rPr>
            <w:lang w:val="en-US"/>
          </w:rPr>
          <w:t>“</w:t>
        </w:r>
      </w:ins>
      <w:del w:id="2078" w:author="Wyley Powell" w:date="2020-08-09T21:37:00Z">
        <w:r w:rsidRPr="00F171EC" w:rsidDel="00045615">
          <w:rPr>
            <w:lang w:val="en-US"/>
            <w:rPrChange w:id="2079" w:author="Wyley L. Powell" w:date="2016-01-03T12:12:00Z">
              <w:rPr>
                <w:lang w:val="en-GB"/>
              </w:rPr>
            </w:rPrChange>
          </w:rPr>
          <w:delText>"</w:delText>
        </w:r>
      </w:del>
      <w:r w:rsidRPr="00F171EC">
        <w:rPr>
          <w:lang w:val="en-US"/>
          <w:rPrChange w:id="2080" w:author="Wyley L. Powell" w:date="2016-01-03T12:12:00Z">
            <w:rPr>
              <w:lang w:val="en-GB"/>
            </w:rPr>
          </w:rPrChange>
        </w:rPr>
        <w:t>entente cordiale</w:t>
      </w:r>
      <w:del w:id="2081" w:author="Wyley Powell" w:date="2020-08-09T21:37:00Z">
        <w:r w:rsidRPr="00F171EC" w:rsidDel="00045615">
          <w:rPr>
            <w:lang w:val="en-US"/>
            <w:rPrChange w:id="2082" w:author="Wyley L. Powell" w:date="2016-01-03T12:12:00Z">
              <w:rPr>
                <w:lang w:val="en-GB"/>
              </w:rPr>
            </w:rPrChange>
          </w:rPr>
          <w:delText>"</w:delText>
        </w:r>
        <w:r w:rsidR="007F0A10" w:rsidRPr="00F171EC" w:rsidDel="00045615">
          <w:rPr>
            <w:lang w:val="en-US"/>
            <w:rPrChange w:id="2083" w:author="Wyley L. Powell" w:date="2016-01-03T12:12:00Z">
              <w:rPr>
                <w:lang w:val="en-GB"/>
              </w:rPr>
            </w:rPrChange>
          </w:rPr>
          <w:delText xml:space="preserve">. </w:delText>
        </w:r>
      </w:del>
      <w:ins w:id="2084" w:author="Wyley Powell" w:date="2020-08-09T21:37:00Z">
        <w:r w:rsidR="00045615">
          <w:rPr>
            <w:lang w:val="en-US"/>
          </w:rPr>
          <w:t>”</w:t>
        </w:r>
        <w:r w:rsidR="00045615" w:rsidRPr="00F171EC">
          <w:rPr>
            <w:lang w:val="en-US"/>
            <w:rPrChange w:id="2085" w:author="Wyley L. Powell" w:date="2016-01-03T12:12:00Z">
              <w:rPr>
                <w:lang w:val="en-GB"/>
              </w:rPr>
            </w:rPrChange>
          </w:rPr>
          <w:t xml:space="preserve">. </w:t>
        </w:r>
      </w:ins>
      <w:del w:id="2086" w:author="Wyley L. Powell" w:date="2016-01-02T22:54:00Z">
        <w:r w:rsidR="007F0A10" w:rsidRPr="00F171EC" w:rsidDel="0010763D">
          <w:rPr>
            <w:lang w:val="en-US"/>
            <w:rPrChange w:id="2087" w:author="Wyley L. Powell" w:date="2016-01-03T12:12:00Z">
              <w:rPr>
                <w:lang w:val="en-GB"/>
              </w:rPr>
            </w:rPrChange>
          </w:rPr>
          <w:delText xml:space="preserve"> </w:delText>
        </w:r>
      </w:del>
      <w:r w:rsidR="00C60145" w:rsidRPr="00F171EC">
        <w:rPr>
          <w:lang w:val="en-US"/>
          <w:rPrChange w:id="2088" w:author="Wyley L. Powell" w:date="2016-01-03T12:12:00Z">
            <w:rPr>
              <w:lang w:val="en-GB"/>
            </w:rPr>
          </w:rPrChange>
        </w:rPr>
        <w:t xml:space="preserve">By </w:t>
      </w:r>
      <w:del w:id="2089" w:author="Wyley L. Powell" w:date="2016-01-02T22:55:00Z">
        <w:r w:rsidR="00C60145" w:rsidRPr="00F171EC" w:rsidDel="005B6C33">
          <w:rPr>
            <w:lang w:val="en-US"/>
            <w:rPrChange w:id="2090" w:author="Wyley L. Powell" w:date="2016-01-03T12:12:00Z">
              <w:rPr>
                <w:lang w:val="en-GB"/>
              </w:rPr>
            </w:rPrChange>
          </w:rPr>
          <w:delText xml:space="preserve">sneaking </w:delText>
        </w:r>
      </w:del>
      <w:ins w:id="2091" w:author="Wyley L. Powell" w:date="2016-01-02T22:55:00Z">
        <w:r w:rsidR="005B6C33" w:rsidRPr="00F171EC">
          <w:rPr>
            <w:lang w:val="en-US"/>
            <w:rPrChange w:id="2092" w:author="Wyley L. Powell" w:date="2016-01-03T12:12:00Z">
              <w:rPr>
                <w:lang w:val="en-GB"/>
              </w:rPr>
            </w:rPrChange>
          </w:rPr>
          <w:t xml:space="preserve">insinuating itself </w:t>
        </w:r>
      </w:ins>
      <w:r w:rsidR="00C60145" w:rsidRPr="00F171EC">
        <w:rPr>
          <w:lang w:val="en-US"/>
          <w:rPrChange w:id="2093" w:author="Wyley L. Powell" w:date="2016-01-03T12:12:00Z">
            <w:rPr>
              <w:lang w:val="en-GB"/>
            </w:rPr>
          </w:rPrChange>
        </w:rPr>
        <w:t xml:space="preserve">into </w:t>
      </w:r>
      <w:del w:id="2094" w:author="Wyley L. Powell" w:date="2016-01-02T22:56:00Z">
        <w:r w:rsidR="00C60145" w:rsidRPr="00F171EC" w:rsidDel="005B6C33">
          <w:rPr>
            <w:lang w:val="en-US"/>
            <w:rPrChange w:id="2095" w:author="Wyley L. Powell" w:date="2016-01-03T12:12:00Z">
              <w:rPr>
                <w:lang w:val="en-GB"/>
              </w:rPr>
            </w:rPrChange>
          </w:rPr>
          <w:delText xml:space="preserve">our </w:delText>
        </w:r>
      </w:del>
      <w:ins w:id="2096" w:author="Wyley L. Powell" w:date="2016-01-02T22:56:00Z">
        <w:r w:rsidR="005B6C33" w:rsidRPr="00F171EC">
          <w:rPr>
            <w:lang w:val="en-US"/>
            <w:rPrChange w:id="2097" w:author="Wyley L. Powell" w:date="2016-01-03T12:12:00Z">
              <w:rPr>
                <w:lang w:val="en-GB"/>
              </w:rPr>
            </w:rPrChange>
          </w:rPr>
          <w:t>how we do</w:t>
        </w:r>
      </w:ins>
      <w:del w:id="2098" w:author="Wyley L. Powell" w:date="2016-01-02T22:56:00Z">
        <w:r w:rsidR="00C60145" w:rsidRPr="00F171EC" w:rsidDel="005B6C33">
          <w:rPr>
            <w:lang w:val="en-US"/>
            <w:rPrChange w:id="2099" w:author="Wyley L. Powell" w:date="2016-01-03T12:12:00Z">
              <w:rPr>
                <w:lang w:val="en-GB"/>
              </w:rPr>
            </w:rPrChange>
          </w:rPr>
          <w:delText>ways of doing</w:delText>
        </w:r>
      </w:del>
      <w:r w:rsidR="00C60145" w:rsidRPr="00F171EC">
        <w:rPr>
          <w:lang w:val="en-US"/>
          <w:rPrChange w:id="2100" w:author="Wyley L. Powell" w:date="2016-01-03T12:12:00Z">
            <w:rPr>
              <w:lang w:val="en-GB"/>
            </w:rPr>
          </w:rPrChange>
        </w:rPr>
        <w:t xml:space="preserve"> things, it becomes an actor that has an impact on our view of the world, providing global consistency</w:t>
      </w:r>
      <w:r w:rsidRPr="00F171EC">
        <w:rPr>
          <w:lang w:val="en-US"/>
          <w:rPrChange w:id="2101" w:author="Wyley L. Powell" w:date="2016-01-03T12:12:00Z">
            <w:rPr>
              <w:lang w:val="en-GB"/>
            </w:rPr>
          </w:rPrChange>
        </w:rPr>
        <w:t xml:space="preserve"> in a finite world</w:t>
      </w:r>
      <w:r w:rsidR="007F0A10" w:rsidRPr="00F171EC">
        <w:rPr>
          <w:lang w:val="en-US"/>
          <w:rPrChange w:id="2102" w:author="Wyley L. Powell" w:date="2016-01-03T12:12:00Z">
            <w:rPr>
              <w:lang w:val="en-GB"/>
            </w:rPr>
          </w:rPrChange>
        </w:rPr>
        <w:t xml:space="preserve">. </w:t>
      </w:r>
      <w:del w:id="2103" w:author="Wyley L. Powell" w:date="2016-01-02T22:55:00Z">
        <w:r w:rsidR="007F0A10" w:rsidRPr="00F171EC" w:rsidDel="00E7487D">
          <w:rPr>
            <w:lang w:val="en-US"/>
            <w:rPrChange w:id="2104" w:author="Wyley L. Powell" w:date="2016-01-03T12:12:00Z">
              <w:rPr>
                <w:lang w:val="en-GB"/>
              </w:rPr>
            </w:rPrChange>
          </w:rPr>
          <w:delText xml:space="preserve"> </w:delText>
        </w:r>
      </w:del>
      <w:r w:rsidRPr="00F171EC">
        <w:rPr>
          <w:lang w:val="en-US"/>
          <w:rPrChange w:id="2105" w:author="Wyley L. Powell" w:date="2016-01-03T12:12:00Z">
            <w:rPr>
              <w:lang w:val="en-GB"/>
            </w:rPr>
          </w:rPrChange>
        </w:rPr>
        <w:t>It becomes what Levi-Strauss called a</w:t>
      </w:r>
      <w:ins w:id="2106" w:author="Wyley Powell" w:date="2020-08-09T21:38:00Z">
        <w:r w:rsidR="00045615">
          <w:rPr>
            <w:lang w:val="en-US"/>
          </w:rPr>
          <w:t>”</w:t>
        </w:r>
      </w:ins>
      <w:del w:id="2107" w:author="Wyley Powell" w:date="2020-08-09T21:38:00Z">
        <w:r w:rsidRPr="00F171EC" w:rsidDel="00045615">
          <w:rPr>
            <w:lang w:val="en-US"/>
            <w:rPrChange w:id="2108" w:author="Wyley L. Powell" w:date="2016-01-03T12:12:00Z">
              <w:rPr>
                <w:lang w:val="en-GB"/>
              </w:rPr>
            </w:rPrChange>
          </w:rPr>
          <w:delText xml:space="preserve"> </w:delText>
        </w:r>
      </w:del>
      <w:del w:id="2109" w:author="Wyley Powell" w:date="2020-08-09T21:49:00Z">
        <w:r w:rsidRPr="00F171EC" w:rsidDel="009D6ECF">
          <w:rPr>
            <w:lang w:val="en-US"/>
            <w:rPrChange w:id="2110" w:author="Wyley L. Powell" w:date="2016-01-03T12:12:00Z">
              <w:rPr>
                <w:lang w:val="en-GB"/>
              </w:rPr>
            </w:rPrChange>
          </w:rPr>
          <w:delText>"</w:delText>
        </w:r>
      </w:del>
      <w:r w:rsidRPr="00F171EC">
        <w:rPr>
          <w:lang w:val="en-US"/>
          <w:rPrChange w:id="2111" w:author="Wyley L. Powell" w:date="2016-01-03T12:12:00Z">
            <w:rPr>
              <w:lang w:val="en-GB"/>
            </w:rPr>
          </w:rPrChange>
        </w:rPr>
        <w:t>kind of socio-cultural and semiotic do-it-yourself tool</w:t>
      </w:r>
      <w:ins w:id="2112" w:author="Wyley Powell" w:date="2020-08-09T21:38:00Z">
        <w:r w:rsidR="00045615">
          <w:rPr>
            <w:lang w:val="en-US"/>
          </w:rPr>
          <w:t>”</w:t>
        </w:r>
      </w:ins>
      <w:del w:id="2113" w:author="Wyley Powell" w:date="2020-08-09T21:38:00Z">
        <w:r w:rsidRPr="00F171EC" w:rsidDel="00045615">
          <w:rPr>
            <w:lang w:val="en-US"/>
            <w:rPrChange w:id="2114" w:author="Wyley L. Powell" w:date="2016-01-03T12:12:00Z">
              <w:rPr>
                <w:lang w:val="en-GB"/>
              </w:rPr>
            </w:rPrChange>
          </w:rPr>
          <w:delText>"</w:delText>
        </w:r>
      </w:del>
      <w:r w:rsidR="007F0A10" w:rsidRPr="00F171EC">
        <w:rPr>
          <w:lang w:val="en-US"/>
          <w:rPrChange w:id="2115" w:author="Wyley L. Powell" w:date="2016-01-03T12:12:00Z">
            <w:rPr>
              <w:lang w:val="en-GB"/>
            </w:rPr>
          </w:rPrChange>
        </w:rPr>
        <w:t>.</w:t>
      </w:r>
      <w:del w:id="2116" w:author="Wyley L. Powell" w:date="2016-01-02T22:55:00Z">
        <w:r w:rsidR="007F0A10" w:rsidRPr="00F171EC" w:rsidDel="00E7487D">
          <w:rPr>
            <w:lang w:val="en-US"/>
            <w:rPrChange w:id="2117" w:author="Wyley L. Powell" w:date="2016-01-03T12:12:00Z">
              <w:rPr>
                <w:lang w:val="en-GB"/>
              </w:rPr>
            </w:rPrChange>
          </w:rPr>
          <w:delText xml:space="preserve"> </w:delText>
        </w:r>
      </w:del>
      <w:r w:rsidR="007F0A10" w:rsidRPr="00F171EC">
        <w:rPr>
          <w:lang w:val="en-US"/>
          <w:rPrChange w:id="2118" w:author="Wyley L. Powell" w:date="2016-01-03T12:12:00Z">
            <w:rPr>
              <w:lang w:val="en-GB"/>
            </w:rPr>
          </w:rPrChange>
        </w:rPr>
        <w:t xml:space="preserve"> </w:t>
      </w:r>
      <w:r w:rsidR="00C60145" w:rsidRPr="00F171EC">
        <w:rPr>
          <w:lang w:val="en-US"/>
          <w:rPrChange w:id="2119" w:author="Wyley L. Powell" w:date="2016-01-03T12:12:00Z">
            <w:rPr>
              <w:lang w:val="en-GB"/>
            </w:rPr>
          </w:rPrChange>
        </w:rPr>
        <w:lastRenderedPageBreak/>
        <w:t>The software tool therefore survives in particular in groups of users</w:t>
      </w:r>
      <w:ins w:id="2120" w:author="Wyley L. Powell" w:date="2016-01-02T22:56:00Z">
        <w:r w:rsidR="0002246E" w:rsidRPr="00F171EC">
          <w:rPr>
            <w:lang w:val="en-US"/>
            <w:rPrChange w:id="2121" w:author="Wyley L. Powell" w:date="2016-01-03T12:12:00Z">
              <w:rPr>
                <w:lang w:val="en-GB"/>
              </w:rPr>
            </w:rPrChange>
          </w:rPr>
          <w:t xml:space="preserve"> who come</w:t>
        </w:r>
      </w:ins>
      <w:r w:rsidR="00C60145" w:rsidRPr="00F171EC">
        <w:rPr>
          <w:lang w:val="en-US"/>
          <w:rPrChange w:id="2122" w:author="Wyley L. Powell" w:date="2016-01-03T12:12:00Z">
            <w:rPr>
              <w:lang w:val="en-GB"/>
            </w:rPr>
          </w:rPrChange>
        </w:rPr>
        <w:t xml:space="preserve"> from different locations but</w:t>
      </w:r>
      <w:ins w:id="2123" w:author="Wyley L. Powell" w:date="2016-01-02T22:56:00Z">
        <w:r w:rsidR="0002246E" w:rsidRPr="00F171EC">
          <w:rPr>
            <w:lang w:val="en-US"/>
            <w:rPrChange w:id="2124" w:author="Wyley L. Powell" w:date="2016-01-03T12:12:00Z">
              <w:rPr>
                <w:lang w:val="en-GB"/>
              </w:rPr>
            </w:rPrChange>
          </w:rPr>
          <w:t xml:space="preserve"> are</w:t>
        </w:r>
      </w:ins>
      <w:r w:rsidR="00C60145" w:rsidRPr="00F171EC">
        <w:rPr>
          <w:lang w:val="en-US"/>
          <w:rPrChange w:id="2125" w:author="Wyley L. Powell" w:date="2016-01-03T12:12:00Z">
            <w:rPr>
              <w:lang w:val="en-GB"/>
            </w:rPr>
          </w:rPrChange>
        </w:rPr>
        <w:t xml:space="preserve"> linked by practices centering around the tool.</w:t>
      </w:r>
    </w:p>
    <w:p w14:paraId="3FAE3A9A" w14:textId="12141B2F" w:rsidR="00C60145" w:rsidRPr="00F171EC" w:rsidRDefault="00C60145" w:rsidP="00164816">
      <w:pPr>
        <w:jc w:val="left"/>
        <w:rPr>
          <w:lang w:val="en-US"/>
          <w:rPrChange w:id="2126" w:author="Wyley L. Powell" w:date="2016-01-03T12:12:00Z">
            <w:rPr>
              <w:lang w:val="en-GB"/>
            </w:rPr>
          </w:rPrChange>
        </w:rPr>
      </w:pPr>
      <w:r w:rsidRPr="00F171EC">
        <w:rPr>
          <w:lang w:val="en-US"/>
          <w:rPrChange w:id="2127" w:author="Wyley L. Powell" w:date="2016-01-03T12:12:00Z">
            <w:rPr>
              <w:lang w:val="en-GB"/>
            </w:rPr>
          </w:rPrChange>
        </w:rPr>
        <w:t xml:space="preserve">By </w:t>
      </w:r>
      <w:del w:id="2128" w:author="Wyley L. Powell" w:date="2016-01-02T22:56:00Z">
        <w:r w:rsidRPr="00F171EC" w:rsidDel="0002246E">
          <w:rPr>
            <w:lang w:val="en-US"/>
            <w:rPrChange w:id="2129" w:author="Wyley L. Powell" w:date="2016-01-03T12:12:00Z">
              <w:rPr>
                <w:lang w:val="en-GB"/>
              </w:rPr>
            </w:rPrChange>
          </w:rPr>
          <w:delText xml:space="preserve">enrolling </w:delText>
        </w:r>
      </w:del>
      <w:ins w:id="2130" w:author="Wyley L. Powell" w:date="2016-01-02T22:56:00Z">
        <w:r w:rsidR="0002246E" w:rsidRPr="00F171EC">
          <w:rPr>
            <w:lang w:val="en-US"/>
            <w:rPrChange w:id="2131" w:author="Wyley L. Powell" w:date="2016-01-03T12:12:00Z">
              <w:rPr>
                <w:lang w:val="en-GB"/>
              </w:rPr>
            </w:rPrChange>
          </w:rPr>
          <w:t xml:space="preserve">positioning itself </w:t>
        </w:r>
      </w:ins>
      <w:r w:rsidRPr="00F171EC">
        <w:rPr>
          <w:lang w:val="en-US"/>
          <w:rPrChange w:id="2132" w:author="Wyley L. Powell" w:date="2016-01-03T12:12:00Z">
            <w:rPr>
              <w:lang w:val="en-GB"/>
            </w:rPr>
          </w:rPrChange>
        </w:rPr>
        <w:t>in the globalized lifestyle of the Internet, the software</w:t>
      </w:r>
      <w:ins w:id="2133" w:author="Wyley L. Powell" w:date="2016-01-02T22:56:00Z">
        <w:r w:rsidR="0002246E" w:rsidRPr="00F171EC">
          <w:rPr>
            <w:lang w:val="en-US"/>
            <w:rPrChange w:id="2134" w:author="Wyley L. Powell" w:date="2016-01-03T12:12:00Z">
              <w:rPr>
                <w:lang w:val="en-GB"/>
              </w:rPr>
            </w:rPrChange>
          </w:rPr>
          <w:t xml:space="preserve"> </w:t>
        </w:r>
      </w:ins>
      <w:del w:id="2135" w:author="Wyley L. Powell" w:date="2016-01-02T22:56:00Z">
        <w:r w:rsidRPr="00F171EC" w:rsidDel="0002246E">
          <w:rPr>
            <w:lang w:val="en-US"/>
            <w:rPrChange w:id="2136" w:author="Wyley L. Powell" w:date="2016-01-03T12:12:00Z">
              <w:rPr>
                <w:lang w:val="en-GB"/>
              </w:rPr>
            </w:rPrChange>
          </w:rPr>
          <w:delText>-</w:delText>
        </w:r>
      </w:del>
      <w:r w:rsidRPr="00F171EC">
        <w:rPr>
          <w:lang w:val="en-US"/>
          <w:rPrChange w:id="2137" w:author="Wyley L. Powell" w:date="2016-01-03T12:12:00Z">
            <w:rPr>
              <w:lang w:val="en-GB"/>
            </w:rPr>
          </w:rPrChange>
        </w:rPr>
        <w:t xml:space="preserve">tool </w:t>
      </w:r>
      <w:del w:id="2138" w:author="Wyley L. Powell" w:date="2016-01-02T22:57:00Z">
        <w:r w:rsidRPr="00F171EC" w:rsidDel="0002246E">
          <w:rPr>
            <w:lang w:val="en-US"/>
            <w:rPrChange w:id="2139" w:author="Wyley L. Powell" w:date="2016-01-03T12:12:00Z">
              <w:rPr>
                <w:lang w:val="en-GB"/>
              </w:rPr>
            </w:rPrChange>
          </w:rPr>
          <w:delText xml:space="preserve">would </w:delText>
        </w:r>
      </w:del>
      <w:ins w:id="2140" w:author="Wyley L. Powell" w:date="2016-01-02T22:57:00Z">
        <w:r w:rsidR="0002246E" w:rsidRPr="00F171EC">
          <w:rPr>
            <w:lang w:val="en-US"/>
            <w:rPrChange w:id="2141" w:author="Wyley L. Powell" w:date="2016-01-03T12:12:00Z">
              <w:rPr>
                <w:lang w:val="en-GB"/>
              </w:rPr>
            </w:rPrChange>
          </w:rPr>
          <w:t>apparently becomes</w:t>
        </w:r>
      </w:ins>
      <w:del w:id="2142" w:author="Wyley L. Powell" w:date="2016-01-02T22:57:00Z">
        <w:r w:rsidRPr="00F171EC" w:rsidDel="0002246E">
          <w:rPr>
            <w:lang w:val="en-US"/>
            <w:rPrChange w:id="2143" w:author="Wyley L. Powell" w:date="2016-01-03T12:12:00Z">
              <w:rPr>
                <w:lang w:val="en-GB"/>
              </w:rPr>
            </w:rPrChange>
          </w:rPr>
          <w:delText>be</w:delText>
        </w:r>
      </w:del>
      <w:r w:rsidRPr="00F171EC">
        <w:rPr>
          <w:lang w:val="en-US"/>
          <w:rPrChange w:id="2144" w:author="Wyley L. Powell" w:date="2016-01-03T12:12:00Z">
            <w:rPr>
              <w:lang w:val="en-GB"/>
            </w:rPr>
          </w:rPrChange>
        </w:rPr>
        <w:t xml:space="preserve"> an </w:t>
      </w:r>
      <w:ins w:id="2145" w:author="Wyley Powell" w:date="2020-08-09T21:38:00Z">
        <w:r w:rsidR="00045615">
          <w:rPr>
            <w:lang w:val="en-US"/>
          </w:rPr>
          <w:t>“</w:t>
        </w:r>
      </w:ins>
      <w:del w:id="2146" w:author="Wyley Powell" w:date="2020-08-09T21:38:00Z">
        <w:r w:rsidRPr="00F171EC" w:rsidDel="00045615">
          <w:rPr>
            <w:lang w:val="en-US"/>
            <w:rPrChange w:id="2147" w:author="Wyley L. Powell" w:date="2016-01-03T12:12:00Z">
              <w:rPr>
                <w:lang w:val="en-GB"/>
              </w:rPr>
            </w:rPrChange>
          </w:rPr>
          <w:delText>"</w:delText>
        </w:r>
      </w:del>
      <w:r w:rsidRPr="00F171EC">
        <w:rPr>
          <w:lang w:val="en-US"/>
          <w:rPrChange w:id="2148" w:author="Wyley L. Powell" w:date="2016-01-03T12:12:00Z">
            <w:rPr>
              <w:lang w:val="en-GB"/>
            </w:rPr>
          </w:rPrChange>
        </w:rPr>
        <w:t>autonomous semiotic system</w:t>
      </w:r>
      <w:ins w:id="2149" w:author="Wyley Powell" w:date="2020-08-09T21:38:00Z">
        <w:r w:rsidR="00045615">
          <w:rPr>
            <w:lang w:val="en-US"/>
          </w:rPr>
          <w:t>”</w:t>
        </w:r>
      </w:ins>
      <w:del w:id="2150" w:author="Wyley Powell" w:date="2020-08-09T21:38:00Z">
        <w:r w:rsidRPr="00F171EC" w:rsidDel="00045615">
          <w:rPr>
            <w:lang w:val="en-US"/>
            <w:rPrChange w:id="2151" w:author="Wyley L. Powell" w:date="2016-01-03T12:12:00Z">
              <w:rPr>
                <w:lang w:val="en-GB"/>
              </w:rPr>
            </w:rPrChange>
          </w:rPr>
          <w:delText>"</w:delText>
        </w:r>
      </w:del>
      <w:r w:rsidRPr="00F171EC">
        <w:rPr>
          <w:lang w:val="en-US"/>
          <w:rPrChange w:id="2152" w:author="Wyley L. Powell" w:date="2016-01-03T12:12:00Z">
            <w:rPr>
              <w:lang w:val="en-GB"/>
            </w:rPr>
          </w:rPrChange>
        </w:rPr>
        <w:t>, drawing its autonomy from globalization</w:t>
      </w:r>
      <w:r w:rsidR="00F13737" w:rsidRPr="00F171EC">
        <w:rPr>
          <w:lang w:val="en-US"/>
          <w:rPrChange w:id="2153" w:author="Wyley L. Powell" w:date="2016-01-03T12:12:00Z">
            <w:rPr>
              <w:lang w:val="en-GB"/>
            </w:rPr>
          </w:rPrChange>
        </w:rPr>
        <w:t>.</w:t>
      </w:r>
    </w:p>
    <w:p w14:paraId="1A0AF226" w14:textId="04780A50" w:rsidR="002D30C7" w:rsidRPr="00F171EC" w:rsidRDefault="002D30C7" w:rsidP="00164816">
      <w:pPr>
        <w:jc w:val="left"/>
        <w:rPr>
          <w:lang w:val="en-US"/>
          <w:rPrChange w:id="2154" w:author="Wyley L. Powell" w:date="2016-01-03T12:12:00Z">
            <w:rPr>
              <w:lang w:val="en-GB"/>
            </w:rPr>
          </w:rPrChange>
        </w:rPr>
      </w:pPr>
      <w:r w:rsidRPr="00F171EC">
        <w:rPr>
          <w:lang w:val="en-US"/>
          <w:rPrChange w:id="2155" w:author="Wyley L. Powell" w:date="2016-01-03T12:12:00Z">
            <w:rPr>
              <w:lang w:val="en-GB"/>
            </w:rPr>
          </w:rPrChange>
        </w:rPr>
        <w:t>Let’s look at the example of CMS</w:t>
      </w:r>
      <w:r w:rsidR="007F0A10" w:rsidRPr="00F171EC">
        <w:rPr>
          <w:lang w:val="en-US"/>
          <w:rPrChange w:id="2156" w:author="Wyley L. Powell" w:date="2016-01-03T12:12:00Z">
            <w:rPr>
              <w:lang w:val="en-GB"/>
            </w:rPr>
          </w:rPrChange>
        </w:rPr>
        <w:t>.</w:t>
      </w:r>
      <w:del w:id="2157" w:author="Wyley L. Powell" w:date="2016-01-03T12:12:00Z">
        <w:r w:rsidR="007F0A10" w:rsidRPr="00F171EC" w:rsidDel="00705F90">
          <w:rPr>
            <w:lang w:val="en-US"/>
            <w:rPrChange w:id="2158" w:author="Wyley L. Powell" w:date="2016-01-03T12:12:00Z">
              <w:rPr>
                <w:lang w:val="en-GB"/>
              </w:rPr>
            </w:rPrChange>
          </w:rPr>
          <w:delText xml:space="preserve">  </w:delText>
        </w:r>
      </w:del>
      <w:ins w:id="2159" w:author="Wyley L. Powell" w:date="2016-01-03T12:12:00Z">
        <w:r w:rsidR="00705F90" w:rsidRPr="00F171EC">
          <w:rPr>
            <w:lang w:val="en-US"/>
            <w:rPrChange w:id="2160" w:author="Wyley L. Powell" w:date="2016-01-03T12:12:00Z">
              <w:rPr>
                <w:lang w:val="en-GB"/>
              </w:rPr>
            </w:rPrChange>
          </w:rPr>
          <w:t xml:space="preserve"> </w:t>
        </w:r>
      </w:ins>
      <w:del w:id="2161" w:author="Wyley L. Powell" w:date="2016-01-02T22:55:00Z">
        <w:r w:rsidR="007F0A10" w:rsidRPr="00F171EC" w:rsidDel="00E7487D">
          <w:rPr>
            <w:lang w:val="en-US"/>
            <w:rPrChange w:id="2162" w:author="Wyley L. Powell" w:date="2016-01-03T12:12:00Z">
              <w:rPr>
                <w:lang w:val="en-GB"/>
              </w:rPr>
            </w:rPrChange>
          </w:rPr>
          <w:delText xml:space="preserve"> </w:delText>
        </w:r>
      </w:del>
      <w:r w:rsidRPr="00F171EC">
        <w:rPr>
          <w:lang w:val="en-US"/>
          <w:rPrChange w:id="2163" w:author="Wyley L. Powell" w:date="2016-01-03T12:12:00Z">
            <w:rPr>
              <w:lang w:val="en-GB"/>
            </w:rPr>
          </w:rPrChange>
        </w:rPr>
        <w:t xml:space="preserve">Here the standardization of pages generated by software tools (which </w:t>
      </w:r>
      <w:ins w:id="2164" w:author="Wyley L. Powell" w:date="2016-01-02T22:57:00Z">
        <w:r w:rsidR="0002246E" w:rsidRPr="00F171EC">
          <w:rPr>
            <w:lang w:val="en-US"/>
            <w:rPrChange w:id="2165" w:author="Wyley L. Powell" w:date="2016-01-03T12:12:00Z">
              <w:rPr>
                <w:lang w:val="en-GB"/>
              </w:rPr>
            </w:rPrChange>
          </w:rPr>
          <w:t xml:space="preserve">now </w:t>
        </w:r>
      </w:ins>
      <w:r w:rsidRPr="00F171EC">
        <w:rPr>
          <w:lang w:val="en-US"/>
          <w:rPrChange w:id="2166" w:author="Wyley L. Powell" w:date="2016-01-03T12:12:00Z">
            <w:rPr>
              <w:lang w:val="en-GB"/>
            </w:rPr>
          </w:rPrChange>
        </w:rPr>
        <w:t>seem</w:t>
      </w:r>
      <w:ins w:id="2167" w:author="Wyley L. Powell" w:date="2016-01-02T22:57:00Z">
        <w:r w:rsidR="0002246E" w:rsidRPr="00F171EC">
          <w:rPr>
            <w:lang w:val="en-US"/>
            <w:rPrChange w:id="2168" w:author="Wyley L. Powell" w:date="2016-01-03T12:12:00Z">
              <w:rPr>
                <w:lang w:val="en-GB"/>
              </w:rPr>
            </w:rPrChange>
          </w:rPr>
          <w:t>s</w:t>
        </w:r>
      </w:ins>
      <w:del w:id="2169" w:author="Wyley L. Powell" w:date="2016-01-02T22:57:00Z">
        <w:r w:rsidRPr="00F171EC" w:rsidDel="0002246E">
          <w:rPr>
            <w:lang w:val="en-US"/>
            <w:rPrChange w:id="2170" w:author="Wyley L. Powell" w:date="2016-01-03T12:12:00Z">
              <w:rPr>
                <w:lang w:val="en-GB"/>
              </w:rPr>
            </w:rPrChange>
          </w:rPr>
          <w:delText>ing</w:delText>
        </w:r>
      </w:del>
      <w:r w:rsidRPr="00F171EC">
        <w:rPr>
          <w:lang w:val="en-US"/>
          <w:rPrChange w:id="2171" w:author="Wyley L. Powell" w:date="2016-01-03T12:12:00Z">
            <w:rPr>
              <w:lang w:val="en-GB"/>
            </w:rPr>
          </w:rPrChange>
        </w:rPr>
        <w:t xml:space="preserve"> to be</w:t>
      </w:r>
      <w:r w:rsidR="005A393E" w:rsidRPr="00F171EC">
        <w:rPr>
          <w:lang w:val="en-US"/>
          <w:rPrChange w:id="2172" w:author="Wyley L. Powell" w:date="2016-01-03T12:12:00Z">
            <w:rPr>
              <w:lang w:val="en-GB"/>
            </w:rPr>
          </w:rPrChange>
        </w:rPr>
        <w:t xml:space="preserve"> </w:t>
      </w:r>
      <w:del w:id="2173" w:author="Wyley L. Powell" w:date="2016-01-02T22:57:00Z">
        <w:r w:rsidRPr="00F171EC" w:rsidDel="0002246E">
          <w:rPr>
            <w:lang w:val="en-US"/>
            <w:rPrChange w:id="2174" w:author="Wyley L. Powell" w:date="2016-01-03T12:12:00Z">
              <w:rPr>
                <w:lang w:val="en-GB"/>
              </w:rPr>
            </w:rPrChange>
          </w:rPr>
          <w:delText xml:space="preserve">inescapable </w:delText>
        </w:r>
      </w:del>
      <w:ins w:id="2175" w:author="Wyley L. Powell" w:date="2016-01-02T22:57:00Z">
        <w:r w:rsidR="0002246E" w:rsidRPr="00F171EC">
          <w:rPr>
            <w:lang w:val="en-US"/>
            <w:rPrChange w:id="2176" w:author="Wyley L. Powell" w:date="2016-01-03T12:12:00Z">
              <w:rPr>
                <w:lang w:val="en-GB"/>
              </w:rPr>
            </w:rPrChange>
          </w:rPr>
          <w:t xml:space="preserve">inevitable </w:t>
        </w:r>
      </w:ins>
      <w:r w:rsidRPr="00F171EC">
        <w:rPr>
          <w:lang w:val="en-US"/>
          <w:rPrChange w:id="2177" w:author="Wyley L. Powell" w:date="2016-01-03T12:12:00Z">
            <w:rPr>
              <w:lang w:val="en-GB"/>
            </w:rPr>
          </w:rPrChange>
        </w:rPr>
        <w:t xml:space="preserve">these days) </w:t>
      </w:r>
      <w:del w:id="2178" w:author="Wyley L. Powell" w:date="2016-01-02T22:57:00Z">
        <w:r w:rsidRPr="00F171EC" w:rsidDel="0002246E">
          <w:rPr>
            <w:lang w:val="en-US"/>
            <w:rPrChange w:id="2179" w:author="Wyley L. Powell" w:date="2016-01-03T12:12:00Z">
              <w:rPr>
                <w:lang w:val="en-GB"/>
              </w:rPr>
            </w:rPrChange>
          </w:rPr>
          <w:delText xml:space="preserve">gives </w:delText>
        </w:r>
      </w:del>
      <w:ins w:id="2180" w:author="Wyley L. Powell" w:date="2016-01-02T22:57:00Z">
        <w:r w:rsidR="0002246E" w:rsidRPr="00F171EC">
          <w:rPr>
            <w:lang w:val="en-US"/>
            <w:rPrChange w:id="2181" w:author="Wyley L. Powell" w:date="2016-01-03T12:12:00Z">
              <w:rPr>
                <w:lang w:val="en-GB"/>
              </w:rPr>
            </w:rPrChange>
          </w:rPr>
          <w:t xml:space="preserve">provides </w:t>
        </w:r>
      </w:ins>
      <w:r w:rsidRPr="00F171EC">
        <w:rPr>
          <w:lang w:val="en-US"/>
          <w:rPrChange w:id="2182" w:author="Wyley L. Powell" w:date="2016-01-03T12:12:00Z">
            <w:rPr>
              <w:lang w:val="en-GB"/>
            </w:rPr>
          </w:rPrChange>
        </w:rPr>
        <w:t>a structural framework for culture and its forms of expression</w:t>
      </w:r>
      <w:r w:rsidR="007F0A10" w:rsidRPr="00F171EC">
        <w:rPr>
          <w:lang w:val="en-US"/>
          <w:rPrChange w:id="2183" w:author="Wyley L. Powell" w:date="2016-01-03T12:12:00Z">
            <w:rPr>
              <w:lang w:val="en-GB"/>
            </w:rPr>
          </w:rPrChange>
        </w:rPr>
        <w:t xml:space="preserve">. </w:t>
      </w:r>
      <w:del w:id="2184" w:author="Wyley L. Powell" w:date="2016-01-02T22:57:00Z">
        <w:r w:rsidR="007F0A10" w:rsidRPr="00F171EC" w:rsidDel="0002246E">
          <w:rPr>
            <w:lang w:val="en-US"/>
            <w:rPrChange w:id="2185" w:author="Wyley L. Powell" w:date="2016-01-03T12:12:00Z">
              <w:rPr>
                <w:lang w:val="en-GB"/>
              </w:rPr>
            </w:rPrChange>
          </w:rPr>
          <w:delText xml:space="preserve"> </w:delText>
        </w:r>
      </w:del>
      <w:r w:rsidRPr="00F171EC">
        <w:rPr>
          <w:lang w:val="en-US"/>
          <w:rPrChange w:id="2186" w:author="Wyley L. Powell" w:date="2016-01-03T12:12:00Z">
            <w:rPr>
              <w:lang w:val="en-GB"/>
            </w:rPr>
          </w:rPrChange>
        </w:rPr>
        <w:t xml:space="preserve">If we take the example of </w:t>
      </w:r>
      <w:ins w:id="2187" w:author="Wyley L. Powell" w:date="2016-01-02T22:58:00Z">
        <w:r w:rsidR="0002246E" w:rsidRPr="00F171EC">
          <w:rPr>
            <w:lang w:val="en-US"/>
            <w:rPrChange w:id="2188" w:author="Wyley L. Powell" w:date="2016-01-03T12:12:00Z">
              <w:rPr>
                <w:lang w:val="en-GB"/>
              </w:rPr>
            </w:rPrChange>
          </w:rPr>
          <w:t xml:space="preserve">the personal options available in </w:t>
        </w:r>
      </w:ins>
      <w:del w:id="2189" w:author="Wyley L. Powell" w:date="2016-01-02T22:58:00Z">
        <w:r w:rsidRPr="00F171EC" w:rsidDel="0002246E">
          <w:rPr>
            <w:lang w:val="en-US"/>
            <w:rPrChange w:id="2190" w:author="Wyley L. Powell" w:date="2016-01-03T12:12:00Z">
              <w:rPr>
                <w:lang w:val="en-GB"/>
              </w:rPr>
            </w:rPrChange>
          </w:rPr>
          <w:delText>CMS w</w:delText>
        </w:r>
      </w:del>
      <w:ins w:id="2191" w:author="Wyley L. Powell" w:date="2016-01-02T22:58:00Z">
        <w:r w:rsidR="0002246E" w:rsidRPr="00F171EC">
          <w:rPr>
            <w:lang w:val="en-US"/>
            <w:rPrChange w:id="2192" w:author="Wyley L. Powell" w:date="2016-01-03T12:12:00Z">
              <w:rPr>
                <w:lang w:val="en-GB"/>
              </w:rPr>
            </w:rPrChange>
          </w:rPr>
          <w:t>W</w:t>
        </w:r>
      </w:ins>
      <w:r w:rsidRPr="00F171EC">
        <w:rPr>
          <w:lang w:val="en-US"/>
          <w:rPrChange w:id="2193" w:author="Wyley L. Powell" w:date="2016-01-03T12:12:00Z">
            <w:rPr>
              <w:lang w:val="en-GB"/>
            </w:rPr>
          </w:rPrChange>
        </w:rPr>
        <w:t>ord</w:t>
      </w:r>
      <w:ins w:id="2194" w:author="Wyley L. Powell" w:date="2016-01-02T22:58:00Z">
        <w:r w:rsidR="0002246E" w:rsidRPr="00F171EC">
          <w:rPr>
            <w:lang w:val="en-US"/>
            <w:rPrChange w:id="2195" w:author="Wyley L. Powell" w:date="2016-01-03T12:12:00Z">
              <w:rPr>
                <w:lang w:val="en-GB"/>
              </w:rPr>
            </w:rPrChange>
          </w:rPr>
          <w:t>P</w:t>
        </w:r>
      </w:ins>
      <w:del w:id="2196" w:author="Wyley L. Powell" w:date="2016-01-02T22:58:00Z">
        <w:r w:rsidRPr="00F171EC" w:rsidDel="0002246E">
          <w:rPr>
            <w:lang w:val="en-US"/>
            <w:rPrChange w:id="2197" w:author="Wyley L. Powell" w:date="2016-01-03T12:12:00Z">
              <w:rPr>
                <w:lang w:val="en-GB"/>
              </w:rPr>
            </w:rPrChange>
          </w:rPr>
          <w:delText>p</w:delText>
        </w:r>
      </w:del>
      <w:r w:rsidRPr="00F171EC">
        <w:rPr>
          <w:lang w:val="en-US"/>
          <w:rPrChange w:id="2198" w:author="Wyley L. Powell" w:date="2016-01-03T12:12:00Z">
            <w:rPr>
              <w:lang w:val="en-GB"/>
            </w:rPr>
          </w:rPrChange>
        </w:rPr>
        <w:t>ress</w:t>
      </w:r>
      <w:del w:id="2199" w:author="Wyley L. Powell" w:date="2016-01-02T22:58:00Z">
        <w:r w:rsidRPr="00F171EC" w:rsidDel="0002246E">
          <w:rPr>
            <w:lang w:val="en-US"/>
            <w:rPrChange w:id="2200" w:author="Wyley L. Powell" w:date="2016-01-03T12:12:00Z">
              <w:rPr>
                <w:lang w:val="en-GB"/>
              </w:rPr>
            </w:rPrChange>
          </w:rPr>
          <w:delText>.com and personal options</w:delText>
        </w:r>
      </w:del>
      <w:r w:rsidRPr="00F171EC">
        <w:rPr>
          <w:lang w:val="en-US"/>
          <w:rPrChange w:id="2201" w:author="Wyley L. Powell" w:date="2016-01-03T12:12:00Z">
            <w:rPr>
              <w:lang w:val="en-GB"/>
            </w:rPr>
          </w:rPrChange>
        </w:rPr>
        <w:t xml:space="preserve">, </w:t>
      </w:r>
      <w:ins w:id="2202" w:author="Wyley L. Powell" w:date="2016-01-02T22:59:00Z">
        <w:r w:rsidR="00BB03D0" w:rsidRPr="00F171EC">
          <w:rPr>
            <w:lang w:val="en-US"/>
            <w:rPrChange w:id="2203" w:author="Wyley L. Powell" w:date="2016-01-03T12:12:00Z">
              <w:rPr>
                <w:lang w:val="en-GB"/>
              </w:rPr>
            </w:rPrChange>
          </w:rPr>
          <w:t xml:space="preserve">we see that </w:t>
        </w:r>
      </w:ins>
      <w:r w:rsidRPr="00F171EC">
        <w:rPr>
          <w:lang w:val="en-US"/>
          <w:rPrChange w:id="2204" w:author="Wyley L. Powell" w:date="2016-01-03T12:12:00Z">
            <w:rPr>
              <w:lang w:val="en-GB"/>
            </w:rPr>
          </w:rPrChange>
        </w:rPr>
        <w:t>the language chosen for the presentation of the interface or the language proposed by default for navigation is usually American English</w:t>
      </w:r>
      <w:r w:rsidR="007F0A10" w:rsidRPr="00F171EC">
        <w:rPr>
          <w:lang w:val="en-US"/>
          <w:rPrChange w:id="2205" w:author="Wyley L. Powell" w:date="2016-01-03T12:12:00Z">
            <w:rPr>
              <w:lang w:val="en-GB"/>
            </w:rPr>
          </w:rPrChange>
        </w:rPr>
        <w:t xml:space="preserve">. </w:t>
      </w:r>
      <w:del w:id="2206" w:author="Wyley L. Powell" w:date="2016-01-02T22:58:00Z">
        <w:r w:rsidR="007F0A10" w:rsidRPr="00F171EC" w:rsidDel="00BB03D0">
          <w:rPr>
            <w:lang w:val="en-US"/>
            <w:rPrChange w:id="2207" w:author="Wyley L. Powell" w:date="2016-01-03T12:12:00Z">
              <w:rPr>
                <w:lang w:val="en-GB"/>
              </w:rPr>
            </w:rPrChange>
          </w:rPr>
          <w:delText xml:space="preserve"> </w:delText>
        </w:r>
      </w:del>
      <w:r w:rsidRPr="00F171EC">
        <w:rPr>
          <w:lang w:val="en-US"/>
          <w:rPrChange w:id="2208" w:author="Wyley L. Powell" w:date="2016-01-03T12:12:00Z">
            <w:rPr>
              <w:lang w:val="en-GB"/>
            </w:rPr>
          </w:rPrChange>
        </w:rPr>
        <w:t>This presupposition already represents what François Bernard and his globalization study</w:t>
      </w:r>
      <w:ins w:id="2209" w:author="Wyley L. Powell" w:date="2016-01-02T23:00:00Z">
        <w:r w:rsidR="00BB03D0" w:rsidRPr="00F171EC">
          <w:rPr>
            <w:lang w:val="en-US"/>
            <w:rPrChange w:id="2210" w:author="Wyley L. Powell" w:date="2016-01-03T12:12:00Z">
              <w:rPr>
                <w:lang w:val="en-GB"/>
              </w:rPr>
            </w:rPrChange>
          </w:rPr>
          <w:t>/</w:t>
        </w:r>
      </w:ins>
      <w:del w:id="2211" w:author="Wyley L. Powell" w:date="2016-01-02T23:00:00Z">
        <w:r w:rsidRPr="00F171EC" w:rsidDel="00BB03D0">
          <w:rPr>
            <w:lang w:val="en-US"/>
            <w:rPrChange w:id="2212" w:author="Wyley L. Powell" w:date="2016-01-03T12:12:00Z">
              <w:rPr>
                <w:lang w:val="en-GB"/>
              </w:rPr>
            </w:rPrChange>
          </w:rPr>
          <w:delText>/</w:delText>
        </w:r>
      </w:del>
      <w:r w:rsidRPr="00F171EC">
        <w:rPr>
          <w:lang w:val="en-US"/>
          <w:rPrChange w:id="2213" w:author="Wyley L. Powell" w:date="2016-01-03T12:12:00Z">
            <w:rPr>
              <w:lang w:val="en-GB"/>
            </w:rPr>
          </w:rPrChange>
        </w:rPr>
        <w:t xml:space="preserve">research group called </w:t>
      </w:r>
      <w:ins w:id="2214" w:author="Wyley Powell" w:date="2020-08-09T21:38:00Z">
        <w:r w:rsidR="0088188A">
          <w:rPr>
            <w:lang w:val="en-US"/>
          </w:rPr>
          <w:t>“</w:t>
        </w:r>
      </w:ins>
      <w:del w:id="2215" w:author="Wyley Powell" w:date="2020-08-09T21:38:00Z">
        <w:r w:rsidRPr="00F171EC" w:rsidDel="0088188A">
          <w:rPr>
            <w:lang w:val="en-US"/>
            <w:rPrChange w:id="2216" w:author="Wyley L. Powell" w:date="2016-01-03T12:12:00Z">
              <w:rPr>
                <w:lang w:val="en-GB"/>
              </w:rPr>
            </w:rPrChange>
          </w:rPr>
          <w:delText>"</w:delText>
        </w:r>
      </w:del>
      <w:r w:rsidRPr="00F171EC">
        <w:rPr>
          <w:lang w:val="en-US"/>
          <w:rPrChange w:id="2217" w:author="Wyley L. Powell" w:date="2016-01-03T12:12:00Z">
            <w:rPr>
              <w:lang w:val="en-GB"/>
            </w:rPr>
          </w:rPrChange>
        </w:rPr>
        <w:t>degree zero of [...] cultural diversity</w:t>
      </w:r>
      <w:ins w:id="2218" w:author="Wyley Powell" w:date="2020-08-09T21:38:00Z">
        <w:r w:rsidR="0088188A">
          <w:rPr>
            <w:lang w:val="en-US"/>
          </w:rPr>
          <w:t>”</w:t>
        </w:r>
      </w:ins>
      <w:del w:id="2219" w:author="Wyley Powell" w:date="2020-08-09T21:38:00Z">
        <w:r w:rsidRPr="00F171EC" w:rsidDel="0088188A">
          <w:rPr>
            <w:lang w:val="en-US"/>
            <w:rPrChange w:id="2220" w:author="Wyley L. Powell" w:date="2016-01-03T12:12:00Z">
              <w:rPr>
                <w:lang w:val="en-GB"/>
              </w:rPr>
            </w:rPrChange>
          </w:rPr>
          <w:delText>"</w:delText>
        </w:r>
      </w:del>
      <w:r w:rsidR="007F0A10" w:rsidRPr="00F171EC">
        <w:rPr>
          <w:lang w:val="en-US"/>
          <w:rPrChange w:id="2221" w:author="Wyley L. Powell" w:date="2016-01-03T12:12:00Z">
            <w:rPr>
              <w:lang w:val="en-GB"/>
            </w:rPr>
          </w:rPrChange>
        </w:rPr>
        <w:t xml:space="preserve">. </w:t>
      </w:r>
      <w:del w:id="2222" w:author="Wyley L. Powell" w:date="2016-01-02T22:59:00Z">
        <w:r w:rsidR="007F0A10" w:rsidRPr="00F171EC" w:rsidDel="00BB03D0">
          <w:rPr>
            <w:lang w:val="en-US"/>
            <w:rPrChange w:id="2223" w:author="Wyley L. Powell" w:date="2016-01-03T12:12:00Z">
              <w:rPr>
                <w:lang w:val="en-GB"/>
              </w:rPr>
            </w:rPrChange>
          </w:rPr>
          <w:delText xml:space="preserve"> </w:delText>
        </w:r>
      </w:del>
      <w:r w:rsidRPr="00F171EC">
        <w:rPr>
          <w:lang w:val="en-US"/>
          <w:rPrChange w:id="2224" w:author="Wyley L. Powell" w:date="2016-01-03T12:12:00Z">
            <w:rPr>
              <w:lang w:val="en-GB"/>
            </w:rPr>
          </w:rPrChange>
        </w:rPr>
        <w:t xml:space="preserve">If we simply </w:t>
      </w:r>
      <w:del w:id="2225" w:author="Wyley L. Powell" w:date="2016-01-02T22:59:00Z">
        <w:r w:rsidRPr="00F171EC" w:rsidDel="00BB03D0">
          <w:rPr>
            <w:lang w:val="en-US"/>
            <w:rPrChange w:id="2226" w:author="Wyley L. Powell" w:date="2016-01-03T12:12:00Z">
              <w:rPr>
                <w:lang w:val="en-GB"/>
              </w:rPr>
            </w:rPrChange>
          </w:rPr>
          <w:delText xml:space="preserve">look </w:delText>
        </w:r>
      </w:del>
      <w:ins w:id="2227" w:author="Wyley L. Powell" w:date="2016-01-02T22:59:00Z">
        <w:r w:rsidR="00BB03D0" w:rsidRPr="00F171EC">
          <w:rPr>
            <w:lang w:val="en-US"/>
            <w:rPrChange w:id="2228" w:author="Wyley L. Powell" w:date="2016-01-03T12:12:00Z">
              <w:rPr>
                <w:lang w:val="en-GB"/>
              </w:rPr>
            </w:rPrChange>
          </w:rPr>
          <w:t xml:space="preserve">consider the available content of content management systems, </w:t>
        </w:r>
      </w:ins>
      <w:del w:id="2229" w:author="Wyley L. Powell" w:date="2016-01-02T23:01:00Z">
        <w:r w:rsidRPr="00F171EC" w:rsidDel="000E75E9">
          <w:rPr>
            <w:lang w:val="en-US"/>
            <w:rPrChange w:id="2230" w:author="Wyley L. Powell" w:date="2016-01-03T12:12:00Z">
              <w:rPr>
                <w:lang w:val="en-GB"/>
              </w:rPr>
            </w:rPrChange>
          </w:rPr>
          <w:delText xml:space="preserve">at the choice of a CMS, </w:delText>
        </w:r>
      </w:del>
      <w:del w:id="2231" w:author="Wyley L. Powell" w:date="2016-01-02T23:02:00Z">
        <w:r w:rsidRPr="00F171EC" w:rsidDel="000E75E9">
          <w:rPr>
            <w:lang w:val="en-US"/>
            <w:rPrChange w:id="2232" w:author="Wyley L. Powell" w:date="2016-01-03T12:12:00Z">
              <w:rPr>
                <w:lang w:val="en-GB"/>
              </w:rPr>
            </w:rPrChange>
          </w:rPr>
          <w:delText>there</w:delText>
        </w:r>
      </w:del>
      <w:ins w:id="2233" w:author="Wyley L. Powell" w:date="2016-01-02T23:02:00Z">
        <w:r w:rsidR="000E75E9" w:rsidRPr="00F171EC">
          <w:rPr>
            <w:lang w:val="en-US"/>
            <w:rPrChange w:id="2234" w:author="Wyley L. Powell" w:date="2016-01-03T12:12:00Z">
              <w:rPr>
                <w:lang w:val="en-GB"/>
              </w:rPr>
            </w:rPrChange>
          </w:rPr>
          <w:t xml:space="preserve">we also see </w:t>
        </w:r>
      </w:ins>
      <w:del w:id="2235" w:author="Wyley L. Powell" w:date="2016-01-02T23:02:00Z">
        <w:r w:rsidRPr="00F171EC" w:rsidDel="000E75E9">
          <w:rPr>
            <w:lang w:val="en-US"/>
            <w:rPrChange w:id="2236" w:author="Wyley L. Powell" w:date="2016-01-03T12:12:00Z">
              <w:rPr>
                <w:lang w:val="en-GB"/>
              </w:rPr>
            </w:rPrChange>
          </w:rPr>
          <w:delText xml:space="preserve"> would also be a </w:delText>
        </w:r>
      </w:del>
      <w:r w:rsidRPr="00F171EC">
        <w:rPr>
          <w:lang w:val="en-US"/>
          <w:rPrChange w:id="2237" w:author="Wyley L. Powell" w:date="2016-01-03T12:12:00Z">
            <w:rPr>
              <w:lang w:val="en-GB"/>
            </w:rPr>
          </w:rPrChange>
        </w:rPr>
        <w:t>cultural trademark</w:t>
      </w:r>
      <w:ins w:id="2238" w:author="Wyley L. Powell" w:date="2016-01-02T23:02:00Z">
        <w:r w:rsidR="000E75E9" w:rsidRPr="00F171EC">
          <w:rPr>
            <w:lang w:val="en-US"/>
            <w:rPrChange w:id="2239" w:author="Wyley L. Powell" w:date="2016-01-03T12:12:00Z">
              <w:rPr>
                <w:lang w:val="en-GB"/>
              </w:rPr>
            </w:rPrChange>
          </w:rPr>
          <w:t>s</w:t>
        </w:r>
      </w:ins>
      <w:r w:rsidRPr="00F171EC">
        <w:rPr>
          <w:lang w:val="en-US"/>
          <w:rPrChange w:id="2240" w:author="Wyley L. Powell" w:date="2016-01-03T12:12:00Z">
            <w:rPr>
              <w:lang w:val="en-GB"/>
            </w:rPr>
          </w:rPrChange>
        </w:rPr>
        <w:t xml:space="preserve"> that would </w:t>
      </w:r>
      <w:del w:id="2241" w:author="Wyley L. Powell" w:date="2016-01-02T23:02:00Z">
        <w:r w:rsidRPr="00F171EC" w:rsidDel="000E75E9">
          <w:rPr>
            <w:lang w:val="en-US"/>
            <w:rPrChange w:id="2242" w:author="Wyley L. Powell" w:date="2016-01-03T12:12:00Z">
              <w:rPr>
                <w:lang w:val="en-GB"/>
              </w:rPr>
            </w:rPrChange>
          </w:rPr>
          <w:delText xml:space="preserve">make </w:delText>
        </w:r>
      </w:del>
      <w:ins w:id="2243" w:author="Wyley L. Powell" w:date="2016-01-02T23:02:00Z">
        <w:r w:rsidR="000E75E9" w:rsidRPr="00F171EC">
          <w:rPr>
            <w:lang w:val="en-US"/>
            <w:rPrChange w:id="2244" w:author="Wyley L. Powell" w:date="2016-01-03T12:12:00Z">
              <w:rPr>
                <w:lang w:val="en-GB"/>
              </w:rPr>
            </w:rPrChange>
          </w:rPr>
          <w:t xml:space="preserve">lead </w:t>
        </w:r>
      </w:ins>
      <w:r w:rsidRPr="00F171EC">
        <w:rPr>
          <w:lang w:val="en-US"/>
          <w:rPrChange w:id="2245" w:author="Wyley L. Powell" w:date="2016-01-03T12:12:00Z">
            <w:rPr>
              <w:lang w:val="en-GB"/>
            </w:rPr>
          </w:rPrChange>
        </w:rPr>
        <w:t xml:space="preserve">us </w:t>
      </w:r>
      <w:ins w:id="2246" w:author="Wyley L. Powell" w:date="2016-01-02T23:02:00Z">
        <w:r w:rsidR="000E75E9" w:rsidRPr="00F171EC">
          <w:rPr>
            <w:lang w:val="en-US"/>
            <w:rPrChange w:id="2247" w:author="Wyley L. Powell" w:date="2016-01-03T12:12:00Z">
              <w:rPr>
                <w:lang w:val="en-GB"/>
              </w:rPr>
            </w:rPrChange>
          </w:rPr>
          <w:t xml:space="preserve">to </w:t>
        </w:r>
      </w:ins>
      <w:r w:rsidRPr="00F171EC">
        <w:rPr>
          <w:lang w:val="en-US"/>
          <w:rPrChange w:id="2248" w:author="Wyley L. Powell" w:date="2016-01-03T12:12:00Z">
            <w:rPr>
              <w:lang w:val="en-GB"/>
            </w:rPr>
          </w:rPrChange>
        </w:rPr>
        <w:t xml:space="preserve">prefer one CMS (supported by a community) </w:t>
      </w:r>
      <w:del w:id="2249" w:author="Wyley L. Powell" w:date="2016-01-02T23:03:00Z">
        <w:r w:rsidRPr="00F171EC" w:rsidDel="000E75E9">
          <w:rPr>
            <w:lang w:val="en-US"/>
            <w:rPrChange w:id="2250" w:author="Wyley L. Powell" w:date="2016-01-03T12:12:00Z">
              <w:rPr>
                <w:lang w:val="en-GB"/>
              </w:rPr>
            </w:rPrChange>
          </w:rPr>
          <w:delText xml:space="preserve">to </w:delText>
        </w:r>
      </w:del>
      <w:ins w:id="2251" w:author="Wyley L. Powell" w:date="2016-01-02T23:03:00Z">
        <w:r w:rsidR="000E75E9" w:rsidRPr="00F171EC">
          <w:rPr>
            <w:lang w:val="en-US"/>
            <w:rPrChange w:id="2252" w:author="Wyley L. Powell" w:date="2016-01-03T12:12:00Z">
              <w:rPr>
                <w:lang w:val="en-GB"/>
              </w:rPr>
            </w:rPrChange>
          </w:rPr>
          <w:t xml:space="preserve">over </w:t>
        </w:r>
      </w:ins>
      <w:r w:rsidRPr="00F171EC">
        <w:rPr>
          <w:lang w:val="en-US"/>
          <w:rPrChange w:id="2253" w:author="Wyley L. Powell" w:date="2016-01-03T12:12:00Z">
            <w:rPr>
              <w:lang w:val="en-GB"/>
            </w:rPr>
          </w:rPrChange>
        </w:rPr>
        <w:t>another</w:t>
      </w:r>
      <w:r w:rsidR="007F0A10" w:rsidRPr="00F171EC">
        <w:rPr>
          <w:lang w:val="en-US"/>
          <w:rPrChange w:id="2254" w:author="Wyley L. Powell" w:date="2016-01-03T12:12:00Z">
            <w:rPr>
              <w:lang w:val="en-GB"/>
            </w:rPr>
          </w:rPrChange>
        </w:rPr>
        <w:t xml:space="preserve">. </w:t>
      </w:r>
      <w:del w:id="2255" w:author="Wyley L. Powell" w:date="2016-01-02T23:03:00Z">
        <w:r w:rsidR="007F0A10" w:rsidRPr="00F171EC" w:rsidDel="000E75E9">
          <w:rPr>
            <w:lang w:val="en-US"/>
            <w:rPrChange w:id="2256" w:author="Wyley L. Powell" w:date="2016-01-03T12:12:00Z">
              <w:rPr>
                <w:lang w:val="en-GB"/>
              </w:rPr>
            </w:rPrChange>
          </w:rPr>
          <w:delText xml:space="preserve"> </w:delText>
        </w:r>
      </w:del>
      <w:r w:rsidRPr="00F171EC">
        <w:rPr>
          <w:lang w:val="en-US"/>
          <w:rPrChange w:id="2257" w:author="Wyley L. Powell" w:date="2016-01-03T12:12:00Z">
            <w:rPr>
              <w:lang w:val="en-GB"/>
            </w:rPr>
          </w:rPrChange>
        </w:rPr>
        <w:t>Belonging to one</w:t>
      </w:r>
      <w:ins w:id="2258" w:author="Wyley L. Powell" w:date="2016-01-02T23:03:00Z">
        <w:r w:rsidR="000E75E9" w:rsidRPr="00F171EC">
          <w:rPr>
            <w:lang w:val="en-US"/>
            <w:rPrChange w:id="2259" w:author="Wyley L. Powell" w:date="2016-01-03T12:12:00Z">
              <w:rPr>
                <w:lang w:val="en-GB"/>
              </w:rPr>
            </w:rPrChange>
          </w:rPr>
          <w:t xml:space="preserve"> particular</w:t>
        </w:r>
      </w:ins>
      <w:r w:rsidRPr="00F171EC">
        <w:rPr>
          <w:lang w:val="en-US"/>
          <w:rPrChange w:id="2260" w:author="Wyley L. Powell" w:date="2016-01-03T12:12:00Z">
            <w:rPr>
              <w:lang w:val="en-GB"/>
            </w:rPr>
          </w:rPrChange>
        </w:rPr>
        <w:t xml:space="preserve"> </w:t>
      </w:r>
      <w:del w:id="2261" w:author="Wyley L. Powell" w:date="2016-01-02T23:03:00Z">
        <w:r w:rsidRPr="00F171EC" w:rsidDel="000E75E9">
          <w:rPr>
            <w:lang w:val="en-US"/>
            <w:rPrChange w:id="2262" w:author="Wyley L. Powell" w:date="2016-01-03T12:12:00Z">
              <w:rPr>
                <w:lang w:val="en-GB"/>
              </w:rPr>
            </w:rPrChange>
          </w:rPr>
          <w:delText>of them</w:delText>
        </w:r>
      </w:del>
      <w:ins w:id="2263" w:author="Wyley L. Powell" w:date="2016-01-02T23:03:00Z">
        <w:r w:rsidR="000E75E9" w:rsidRPr="00F171EC">
          <w:rPr>
            <w:lang w:val="en-US"/>
            <w:rPrChange w:id="2264" w:author="Wyley L. Powell" w:date="2016-01-03T12:12:00Z">
              <w:rPr>
                <w:lang w:val="en-GB"/>
              </w:rPr>
            </w:rPrChange>
          </w:rPr>
          <w:t>CMS</w:t>
        </w:r>
      </w:ins>
      <w:r w:rsidRPr="00F171EC">
        <w:rPr>
          <w:lang w:val="en-US"/>
          <w:rPrChange w:id="2265" w:author="Wyley L. Powell" w:date="2016-01-03T12:12:00Z">
            <w:rPr>
              <w:lang w:val="en-GB"/>
            </w:rPr>
          </w:rPrChange>
        </w:rPr>
        <w:t xml:space="preserve"> </w:t>
      </w:r>
      <w:del w:id="2266" w:author="Wyley L. Powell" w:date="2016-01-02T23:03:00Z">
        <w:r w:rsidRPr="00F171EC" w:rsidDel="000E75E9">
          <w:rPr>
            <w:lang w:val="en-US"/>
            <w:rPrChange w:id="2267" w:author="Wyley L. Powell" w:date="2016-01-03T12:12:00Z">
              <w:rPr>
                <w:lang w:val="en-GB"/>
              </w:rPr>
            </w:rPrChange>
          </w:rPr>
          <w:delText xml:space="preserve">versus another </w:delText>
        </w:r>
      </w:del>
      <w:r w:rsidRPr="00F171EC">
        <w:rPr>
          <w:lang w:val="en-US"/>
          <w:rPrChange w:id="2268" w:author="Wyley L. Powell" w:date="2016-01-03T12:12:00Z">
            <w:rPr>
              <w:lang w:val="en-GB"/>
            </w:rPr>
          </w:rPrChange>
        </w:rPr>
        <w:t>becomes an identity marker.</w:t>
      </w:r>
    </w:p>
    <w:p w14:paraId="30F86B3B" w14:textId="7DA75397" w:rsidR="005A393E" w:rsidRPr="00F171EC" w:rsidRDefault="005A393E" w:rsidP="00164816">
      <w:pPr>
        <w:jc w:val="left"/>
        <w:rPr>
          <w:lang w:val="en-US"/>
          <w:rPrChange w:id="2269" w:author="Wyley L. Powell" w:date="2016-01-03T12:12:00Z">
            <w:rPr>
              <w:lang w:val="en-GB"/>
            </w:rPr>
          </w:rPrChange>
        </w:rPr>
      </w:pPr>
      <w:del w:id="2270" w:author="Wyley L. Powell" w:date="2016-01-02T23:04:00Z">
        <w:r w:rsidRPr="00F171EC" w:rsidDel="000029D6">
          <w:rPr>
            <w:lang w:val="en-US"/>
            <w:rPrChange w:id="2271" w:author="Wyley L. Powell" w:date="2016-01-03T12:12:00Z">
              <w:rPr>
                <w:lang w:val="en-GB"/>
              </w:rPr>
            </w:rPrChange>
          </w:rPr>
          <w:delText>Beyond physical borders, c</w:delText>
        </w:r>
      </w:del>
      <w:ins w:id="2272" w:author="Wyley L. Powell" w:date="2016-01-02T23:04:00Z">
        <w:r w:rsidR="000029D6" w:rsidRPr="00F171EC">
          <w:rPr>
            <w:lang w:val="en-US"/>
            <w:rPrChange w:id="2273" w:author="Wyley L. Powell" w:date="2016-01-03T12:12:00Z">
              <w:rPr>
                <w:lang w:val="en-GB"/>
              </w:rPr>
            </w:rPrChange>
          </w:rPr>
          <w:t>C</w:t>
        </w:r>
      </w:ins>
      <w:r w:rsidRPr="00F171EC">
        <w:rPr>
          <w:lang w:val="en-US"/>
          <w:rPrChange w:id="2274" w:author="Wyley L. Powell" w:date="2016-01-03T12:12:00Z">
            <w:rPr>
              <w:lang w:val="en-GB"/>
            </w:rPr>
          </w:rPrChange>
        </w:rPr>
        <w:t>ommunities appear that redefine borders</w:t>
      </w:r>
      <w:ins w:id="2275" w:author="Wyley L. Powell" w:date="2016-01-02T23:04:00Z">
        <w:r w:rsidR="000029D6" w:rsidRPr="00F171EC">
          <w:rPr>
            <w:lang w:val="en-US"/>
            <w:rPrChange w:id="2276" w:author="Wyley L. Powell" w:date="2016-01-03T12:12:00Z">
              <w:rPr>
                <w:lang w:val="en-GB"/>
              </w:rPr>
            </w:rPrChange>
          </w:rPr>
          <w:t xml:space="preserve"> – borders that go beyond physical boundaries. </w:t>
        </w:r>
      </w:ins>
      <w:del w:id="2277" w:author="Wyley L. Powell" w:date="2016-01-02T23:04:00Z">
        <w:r w:rsidRPr="00F171EC" w:rsidDel="000029D6">
          <w:rPr>
            <w:lang w:val="en-US"/>
            <w:rPrChange w:id="2278" w:author="Wyley L. Powell" w:date="2016-01-03T12:12:00Z">
              <w:rPr>
                <w:lang w:val="en-GB"/>
              </w:rPr>
            </w:rPrChange>
          </w:rPr>
          <w:delText xml:space="preserve"> ; </w:delText>
        </w:r>
      </w:del>
      <w:r w:rsidR="000029D6" w:rsidRPr="00F171EC">
        <w:rPr>
          <w:lang w:val="en-US"/>
          <w:rPrChange w:id="2279" w:author="Wyley L. Powell" w:date="2016-01-03T12:12:00Z">
            <w:rPr>
              <w:lang w:val="en-GB"/>
            </w:rPr>
          </w:rPrChange>
        </w:rPr>
        <w:t>Belonging</w:t>
      </w:r>
      <w:del w:id="2280" w:author="Wyley L. Powell" w:date="2016-01-02T23:05:00Z">
        <w:r w:rsidR="000029D6" w:rsidRPr="00F171EC" w:rsidDel="000029D6">
          <w:rPr>
            <w:lang w:val="en-US"/>
            <w:rPrChange w:id="2281" w:author="Wyley L. Powell" w:date="2016-01-03T12:12:00Z">
              <w:rPr>
                <w:lang w:val="en-GB"/>
              </w:rPr>
            </w:rPrChange>
          </w:rPr>
          <w:delText xml:space="preserve"> </w:delText>
        </w:r>
      </w:del>
      <w:ins w:id="2282" w:author="Wyley L. Powell" w:date="2016-01-02T23:05:00Z">
        <w:r w:rsidR="000029D6" w:rsidRPr="00F171EC">
          <w:rPr>
            <w:lang w:val="en-US"/>
            <w:rPrChange w:id="2283" w:author="Wyley L. Powell" w:date="2016-01-03T12:12:00Z">
              <w:rPr>
                <w:lang w:val="en-GB"/>
              </w:rPr>
            </w:rPrChange>
          </w:rPr>
          <w:t xml:space="preserve"> </w:t>
        </w:r>
      </w:ins>
      <w:del w:id="2284" w:author="Wyley L. Powell" w:date="2016-01-02T23:05:00Z">
        <w:r w:rsidRPr="00F171EC" w:rsidDel="000029D6">
          <w:rPr>
            <w:lang w:val="en-US"/>
            <w:rPrChange w:id="2285" w:author="Wyley L. Powell" w:date="2016-01-03T12:12:00Z">
              <w:rPr>
                <w:lang w:val="en-GB"/>
              </w:rPr>
            </w:rPrChange>
          </w:rPr>
          <w:delText xml:space="preserve">other belong </w:delText>
        </w:r>
      </w:del>
      <w:r w:rsidRPr="00F171EC">
        <w:rPr>
          <w:lang w:val="en-US"/>
          <w:rPrChange w:id="2286" w:author="Wyley L. Powell" w:date="2016-01-03T12:12:00Z">
            <w:rPr>
              <w:lang w:val="en-GB"/>
            </w:rPr>
          </w:rPrChange>
        </w:rPr>
        <w:t>to one community versus another would be an additional marker of identity</w:t>
      </w:r>
      <w:r w:rsidR="007F0A10" w:rsidRPr="00F171EC">
        <w:rPr>
          <w:lang w:val="en-US"/>
          <w:rPrChange w:id="2287" w:author="Wyley L. Powell" w:date="2016-01-03T12:12:00Z">
            <w:rPr>
              <w:lang w:val="en-GB"/>
            </w:rPr>
          </w:rPrChange>
        </w:rPr>
        <w:t xml:space="preserve">. </w:t>
      </w:r>
      <w:del w:id="2288" w:author="Wyley L. Powell" w:date="2016-01-02T23:05:00Z">
        <w:r w:rsidR="007F0A10" w:rsidRPr="00F171EC" w:rsidDel="000029D6">
          <w:rPr>
            <w:lang w:val="en-US"/>
            <w:rPrChange w:id="2289" w:author="Wyley L. Powell" w:date="2016-01-03T12:12:00Z">
              <w:rPr>
                <w:lang w:val="en-GB"/>
              </w:rPr>
            </w:rPrChange>
          </w:rPr>
          <w:delText xml:space="preserve"> </w:delText>
        </w:r>
      </w:del>
      <w:r w:rsidRPr="00F171EC">
        <w:rPr>
          <w:lang w:val="en-US"/>
          <w:rPrChange w:id="2290" w:author="Wyley L. Powell" w:date="2016-01-03T12:12:00Z">
            <w:rPr>
              <w:lang w:val="en-GB"/>
            </w:rPr>
          </w:rPrChange>
        </w:rPr>
        <w:t xml:space="preserve">These concentrated levels of online users and signs </w:t>
      </w:r>
      <w:del w:id="2291" w:author="Wyley L. Powell" w:date="2016-01-02T23:05:00Z">
        <w:r w:rsidRPr="00F171EC" w:rsidDel="000029D6">
          <w:rPr>
            <w:lang w:val="en-US"/>
            <w:rPrChange w:id="2292" w:author="Wyley L. Powell" w:date="2016-01-03T12:12:00Z">
              <w:rPr>
                <w:lang w:val="en-GB"/>
              </w:rPr>
            </w:rPrChange>
          </w:rPr>
          <w:delText xml:space="preserve">would </w:delText>
        </w:r>
      </w:del>
      <w:ins w:id="2293" w:author="Wyley L. Powell" w:date="2016-01-02T23:05:00Z">
        <w:r w:rsidR="000029D6" w:rsidRPr="00F171EC">
          <w:rPr>
            <w:lang w:val="en-US"/>
            <w:rPrChange w:id="2294" w:author="Wyley L. Powell" w:date="2016-01-03T12:12:00Z">
              <w:rPr>
                <w:lang w:val="en-GB"/>
              </w:rPr>
            </w:rPrChange>
          </w:rPr>
          <w:t xml:space="preserve">apparently </w:t>
        </w:r>
      </w:ins>
      <w:r w:rsidRPr="00F171EC">
        <w:rPr>
          <w:lang w:val="en-US"/>
          <w:rPrChange w:id="2295" w:author="Wyley L. Powell" w:date="2016-01-03T12:12:00Z">
            <w:rPr>
              <w:lang w:val="en-GB"/>
            </w:rPr>
          </w:rPrChange>
        </w:rPr>
        <w:t xml:space="preserve">create what sociologist Stuart Hall calls a </w:t>
      </w:r>
      <w:ins w:id="2296" w:author="Wyley Powell" w:date="2020-08-09T21:39:00Z">
        <w:r w:rsidR="0088188A">
          <w:rPr>
            <w:lang w:val="en-US"/>
          </w:rPr>
          <w:t>“</w:t>
        </w:r>
      </w:ins>
      <w:del w:id="2297" w:author="Wyley Powell" w:date="2020-08-09T21:39:00Z">
        <w:r w:rsidRPr="00F171EC" w:rsidDel="0088188A">
          <w:rPr>
            <w:lang w:val="en-US"/>
            <w:rPrChange w:id="2298" w:author="Wyley L. Powell" w:date="2016-01-03T12:12:00Z">
              <w:rPr>
                <w:lang w:val="en-GB"/>
              </w:rPr>
            </w:rPrChange>
          </w:rPr>
          <w:delText>"</w:delText>
        </w:r>
      </w:del>
      <w:r w:rsidRPr="00F171EC">
        <w:rPr>
          <w:lang w:val="en-US"/>
          <w:rPrChange w:id="2299" w:author="Wyley L. Powell" w:date="2016-01-03T12:12:00Z">
            <w:rPr>
              <w:lang w:val="en-GB"/>
            </w:rPr>
          </w:rPrChange>
        </w:rPr>
        <w:t>cultural supermarket</w:t>
      </w:r>
      <w:ins w:id="2300" w:author="Wyley Powell" w:date="2020-08-09T21:39:00Z">
        <w:r w:rsidR="0088188A">
          <w:rPr>
            <w:lang w:val="en-US"/>
          </w:rPr>
          <w:t>”</w:t>
        </w:r>
      </w:ins>
      <w:del w:id="2301" w:author="Wyley Powell" w:date="2020-08-09T21:39:00Z">
        <w:r w:rsidRPr="00F171EC" w:rsidDel="0088188A">
          <w:rPr>
            <w:lang w:val="en-US"/>
            <w:rPrChange w:id="2302" w:author="Wyley L. Powell" w:date="2016-01-03T12:12:00Z">
              <w:rPr>
                <w:lang w:val="en-GB"/>
              </w:rPr>
            </w:rPrChange>
          </w:rPr>
          <w:delText>"</w:delText>
        </w:r>
      </w:del>
      <w:r w:rsidRPr="00F171EC">
        <w:rPr>
          <w:lang w:val="en-US"/>
          <w:rPrChange w:id="2303" w:author="Wyley L. Powell" w:date="2016-01-03T12:12:00Z">
            <w:rPr>
              <w:lang w:val="en-GB"/>
            </w:rPr>
          </w:rPrChange>
        </w:rPr>
        <w:t xml:space="preserve"> effect, a space for </w:t>
      </w:r>
      <w:del w:id="2304" w:author="Wyley L. Powell" w:date="2016-01-03T12:14:00Z">
        <w:r w:rsidRPr="00F171EC" w:rsidDel="00F171EC">
          <w:rPr>
            <w:lang w:val="en-US"/>
            <w:rPrChange w:id="2305" w:author="Wyley L. Powell" w:date="2016-01-03T12:12:00Z">
              <w:rPr>
                <w:lang w:val="en-GB"/>
              </w:rPr>
            </w:rPrChange>
          </w:rPr>
          <w:delText>modelling</w:delText>
        </w:r>
      </w:del>
      <w:ins w:id="2306" w:author="Wyley L. Powell" w:date="2016-01-03T12:14:00Z">
        <w:r w:rsidR="00F171EC" w:rsidRPr="00F171EC">
          <w:rPr>
            <w:lang w:val="en-US"/>
          </w:rPr>
          <w:t>modeling</w:t>
        </w:r>
      </w:ins>
      <w:r w:rsidRPr="00F171EC">
        <w:rPr>
          <w:lang w:val="en-US"/>
          <w:rPrChange w:id="2307" w:author="Wyley L. Powell" w:date="2016-01-03T12:12:00Z">
            <w:rPr>
              <w:lang w:val="en-GB"/>
            </w:rPr>
          </w:rPrChange>
        </w:rPr>
        <w:t xml:space="preserve"> differences</w:t>
      </w:r>
      <w:r w:rsidR="007F0A10" w:rsidRPr="00F171EC">
        <w:rPr>
          <w:lang w:val="en-US"/>
          <w:rPrChange w:id="2308" w:author="Wyley L. Powell" w:date="2016-01-03T12:12:00Z">
            <w:rPr>
              <w:lang w:val="en-GB"/>
            </w:rPr>
          </w:rPrChange>
        </w:rPr>
        <w:t>.</w:t>
      </w:r>
      <w:del w:id="2309" w:author="Wyley L. Powell" w:date="2016-01-03T12:12:00Z">
        <w:r w:rsidR="007F0A10" w:rsidRPr="00F171EC" w:rsidDel="00705F90">
          <w:rPr>
            <w:lang w:val="en-US"/>
            <w:rPrChange w:id="2310" w:author="Wyley L. Powell" w:date="2016-01-03T12:12:00Z">
              <w:rPr>
                <w:lang w:val="en-GB"/>
              </w:rPr>
            </w:rPrChange>
          </w:rPr>
          <w:delText xml:space="preserve">  </w:delText>
        </w:r>
      </w:del>
      <w:ins w:id="2311" w:author="Wyley L. Powell" w:date="2016-01-03T12:12:00Z">
        <w:r w:rsidR="00705F90" w:rsidRPr="00F171EC">
          <w:rPr>
            <w:lang w:val="en-US"/>
            <w:rPrChange w:id="2312" w:author="Wyley L. Powell" w:date="2016-01-03T12:12:00Z">
              <w:rPr>
                <w:lang w:val="en-GB"/>
              </w:rPr>
            </w:rPrChange>
          </w:rPr>
          <w:t xml:space="preserve"> </w:t>
        </w:r>
      </w:ins>
      <w:r w:rsidRPr="00F171EC">
        <w:rPr>
          <w:lang w:val="en-US"/>
          <w:rPrChange w:id="2313" w:author="Wyley L. Powell" w:date="2016-01-03T12:12:00Z">
            <w:rPr>
              <w:lang w:val="en-GB"/>
            </w:rPr>
          </w:rPrChange>
        </w:rPr>
        <w:t xml:space="preserve">The tool </w:t>
      </w:r>
      <w:del w:id="2314" w:author="Wyley L. Powell" w:date="2016-01-02T23:05:00Z">
        <w:r w:rsidRPr="00F171EC" w:rsidDel="000029D6">
          <w:rPr>
            <w:lang w:val="en-US"/>
            <w:rPrChange w:id="2315" w:author="Wyley L. Powell" w:date="2016-01-03T12:12:00Z">
              <w:rPr>
                <w:lang w:val="en-GB"/>
              </w:rPr>
            </w:rPrChange>
          </w:rPr>
          <w:delText xml:space="preserve">would </w:delText>
        </w:r>
      </w:del>
      <w:r w:rsidRPr="00F171EC">
        <w:rPr>
          <w:lang w:val="en-US"/>
          <w:rPrChange w:id="2316" w:author="Wyley L. Powell" w:date="2016-01-03T12:12:00Z">
            <w:rPr>
              <w:lang w:val="en-GB"/>
            </w:rPr>
          </w:rPrChange>
        </w:rPr>
        <w:t>provide</w:t>
      </w:r>
      <w:ins w:id="2317" w:author="Wyley L. Powell" w:date="2016-01-02T23:05:00Z">
        <w:r w:rsidR="000029D6" w:rsidRPr="00F171EC">
          <w:rPr>
            <w:lang w:val="en-US"/>
            <w:rPrChange w:id="2318" w:author="Wyley L. Powell" w:date="2016-01-03T12:12:00Z">
              <w:rPr>
                <w:lang w:val="en-GB"/>
              </w:rPr>
            </w:rPrChange>
          </w:rPr>
          <w:t>s</w:t>
        </w:r>
      </w:ins>
      <w:r w:rsidRPr="00F171EC">
        <w:rPr>
          <w:lang w:val="en-US"/>
          <w:rPrChange w:id="2319" w:author="Wyley L. Powell" w:date="2016-01-03T12:12:00Z">
            <w:rPr>
              <w:lang w:val="en-GB"/>
            </w:rPr>
          </w:rPrChange>
        </w:rPr>
        <w:t xml:space="preserve"> representations on </w:t>
      </w:r>
      <w:del w:id="2320" w:author="Wyley L. Powell" w:date="2016-01-02T23:05:00Z">
        <w:r w:rsidRPr="00F171EC" w:rsidDel="000029D6">
          <w:rPr>
            <w:lang w:val="en-US"/>
            <w:rPrChange w:id="2321" w:author="Wyley L. Powell" w:date="2016-01-03T12:12:00Z">
              <w:rPr>
                <w:lang w:val="en-GB"/>
              </w:rPr>
            </w:rPrChange>
          </w:rPr>
          <w:delText xml:space="preserve"> </w:delText>
        </w:r>
      </w:del>
      <w:r w:rsidRPr="00F171EC">
        <w:rPr>
          <w:lang w:val="en-US"/>
          <w:rPrChange w:id="2322" w:author="Wyley L. Powell" w:date="2016-01-03T12:12:00Z">
            <w:rPr>
              <w:lang w:val="en-GB"/>
            </w:rPr>
          </w:rPrChange>
        </w:rPr>
        <w:t>diversity, identities and cultures</w:t>
      </w:r>
      <w:ins w:id="2323" w:author="Wyley L. Powell" w:date="2016-01-02T23:05:00Z">
        <w:r w:rsidR="00B41924" w:rsidRPr="00F171EC">
          <w:rPr>
            <w:lang w:val="en-US"/>
            <w:rPrChange w:id="2324" w:author="Wyley L. Powell" w:date="2016-01-03T12:12:00Z">
              <w:rPr>
                <w:lang w:val="en-GB"/>
              </w:rPr>
            </w:rPrChange>
          </w:rPr>
          <w:t>,</w:t>
        </w:r>
      </w:ins>
      <w:r w:rsidRPr="00F171EC">
        <w:rPr>
          <w:lang w:val="en-US"/>
          <w:rPrChange w:id="2325" w:author="Wyley L. Powell" w:date="2016-01-03T12:12:00Z">
            <w:rPr>
              <w:lang w:val="en-GB"/>
            </w:rPr>
          </w:rPrChange>
        </w:rPr>
        <w:t xml:space="preserve"> and become</w:t>
      </w:r>
      <w:ins w:id="2326" w:author="Wyley L. Powell" w:date="2016-01-03T16:14:00Z">
        <w:r w:rsidR="00AF25D3">
          <w:rPr>
            <w:lang w:val="en-US"/>
          </w:rPr>
          <w:t>s</w:t>
        </w:r>
      </w:ins>
      <w:r w:rsidRPr="00F171EC">
        <w:rPr>
          <w:lang w:val="en-US"/>
          <w:rPrChange w:id="2327" w:author="Wyley L. Powell" w:date="2016-01-03T12:12:00Z">
            <w:rPr>
              <w:lang w:val="en-GB"/>
            </w:rPr>
          </w:rPrChange>
        </w:rPr>
        <w:t xml:space="preserve"> a strategic place for global thinking.</w:t>
      </w:r>
    </w:p>
    <w:p w14:paraId="45367E97" w14:textId="46D4D7C2" w:rsidR="005A393E" w:rsidRPr="00F171EC" w:rsidRDefault="005A393E" w:rsidP="00164816">
      <w:pPr>
        <w:jc w:val="left"/>
        <w:rPr>
          <w:lang w:val="en-US"/>
          <w:rPrChange w:id="2328" w:author="Wyley L. Powell" w:date="2016-01-03T12:12:00Z">
            <w:rPr>
              <w:lang w:val="en-GB"/>
            </w:rPr>
          </w:rPrChange>
        </w:rPr>
      </w:pPr>
      <w:r w:rsidRPr="00F171EC">
        <w:rPr>
          <w:lang w:val="en-US"/>
          <w:rPrChange w:id="2329" w:author="Wyley L. Powell" w:date="2016-01-03T12:12:00Z">
            <w:rPr>
              <w:lang w:val="en-GB"/>
            </w:rPr>
          </w:rPrChange>
        </w:rPr>
        <w:t>We see that globalization contributes to the dissemination of ideas, concepts, innovations and symbols</w:t>
      </w:r>
      <w:r w:rsidR="007F0A10" w:rsidRPr="00F171EC">
        <w:rPr>
          <w:lang w:val="en-US"/>
          <w:rPrChange w:id="2330" w:author="Wyley L. Powell" w:date="2016-01-03T12:12:00Z">
            <w:rPr>
              <w:lang w:val="en-GB"/>
            </w:rPr>
          </w:rPrChange>
        </w:rPr>
        <w:t>.</w:t>
      </w:r>
      <w:del w:id="2331" w:author="Wyley L. Powell" w:date="2016-01-03T12:12:00Z">
        <w:r w:rsidR="007F0A10" w:rsidRPr="00F171EC" w:rsidDel="00705F90">
          <w:rPr>
            <w:lang w:val="en-US"/>
            <w:rPrChange w:id="2332" w:author="Wyley L. Powell" w:date="2016-01-03T12:12:00Z">
              <w:rPr>
                <w:lang w:val="en-GB"/>
              </w:rPr>
            </w:rPrChange>
          </w:rPr>
          <w:delText xml:space="preserve">  </w:delText>
        </w:r>
      </w:del>
      <w:ins w:id="2333" w:author="Wyley L. Powell" w:date="2016-01-03T12:12:00Z">
        <w:r w:rsidR="00705F90" w:rsidRPr="00F171EC">
          <w:rPr>
            <w:lang w:val="en-US"/>
            <w:rPrChange w:id="2334" w:author="Wyley L. Powell" w:date="2016-01-03T12:12:00Z">
              <w:rPr>
                <w:lang w:val="en-GB"/>
              </w:rPr>
            </w:rPrChange>
          </w:rPr>
          <w:t xml:space="preserve"> </w:t>
        </w:r>
      </w:ins>
      <w:r w:rsidRPr="00F171EC">
        <w:rPr>
          <w:lang w:val="en-US"/>
          <w:rPrChange w:id="2335" w:author="Wyley L. Powell" w:date="2016-01-03T12:12:00Z">
            <w:rPr>
              <w:lang w:val="en-GB"/>
            </w:rPr>
          </w:rPrChange>
        </w:rPr>
        <w:t xml:space="preserve">As openness becomes international, bringing associated benefits with it, some people fear an </w:t>
      </w:r>
      <w:ins w:id="2336" w:author="Wyley Powell" w:date="2020-08-09T21:39:00Z">
        <w:r w:rsidR="0088188A">
          <w:rPr>
            <w:lang w:val="en-US"/>
          </w:rPr>
          <w:t>“</w:t>
        </w:r>
      </w:ins>
      <w:del w:id="2337" w:author="Wyley Powell" w:date="2020-08-09T21:39:00Z">
        <w:r w:rsidRPr="00F171EC" w:rsidDel="0088188A">
          <w:rPr>
            <w:lang w:val="en-US"/>
            <w:rPrChange w:id="2338" w:author="Wyley L. Powell" w:date="2016-01-03T12:12:00Z">
              <w:rPr>
                <w:lang w:val="en-GB"/>
              </w:rPr>
            </w:rPrChange>
          </w:rPr>
          <w:delText>"</w:delText>
        </w:r>
      </w:del>
      <w:r w:rsidR="00B41924" w:rsidRPr="00F171EC">
        <w:rPr>
          <w:lang w:val="en-US"/>
          <w:rPrChange w:id="2339" w:author="Wyley L. Powell" w:date="2016-01-03T12:12:00Z">
            <w:rPr>
              <w:lang w:val="en-GB"/>
            </w:rPr>
          </w:rPrChange>
        </w:rPr>
        <w:t>American</w:t>
      </w:r>
      <w:ins w:id="2340" w:author="Wyley L. Powell" w:date="2016-01-03T16:14:00Z">
        <w:r w:rsidR="00AF25D3">
          <w:rPr>
            <w:lang w:val="en-US"/>
          </w:rPr>
          <w:t xml:space="preserve"> </w:t>
        </w:r>
      </w:ins>
      <w:del w:id="2341" w:author="Wyley L. Powell" w:date="2016-01-03T16:14:00Z">
        <w:r w:rsidRPr="00F171EC" w:rsidDel="00AF25D3">
          <w:rPr>
            <w:lang w:val="en-US"/>
            <w:rPrChange w:id="2342" w:author="Wyley L. Powell" w:date="2016-01-03T12:12:00Z">
              <w:rPr>
                <w:lang w:val="en-GB"/>
              </w:rPr>
            </w:rPrChange>
          </w:rPr>
          <w:delText xml:space="preserve">" </w:delText>
        </w:r>
      </w:del>
      <w:r w:rsidRPr="00F171EC">
        <w:rPr>
          <w:lang w:val="en-US"/>
          <w:rPrChange w:id="2343" w:author="Wyley L. Powell" w:date="2016-01-03T12:12:00Z">
            <w:rPr>
              <w:lang w:val="en-GB"/>
            </w:rPr>
          </w:rPrChange>
        </w:rPr>
        <w:t>hegemony</w:t>
      </w:r>
      <w:ins w:id="2344" w:author="Wyley Powell" w:date="2020-08-09T21:39:00Z">
        <w:r w:rsidR="0088188A">
          <w:rPr>
            <w:lang w:val="en-US"/>
          </w:rPr>
          <w:t>”</w:t>
        </w:r>
      </w:ins>
      <w:ins w:id="2345" w:author="Wyley L. Powell" w:date="2016-01-03T16:14:00Z">
        <w:del w:id="2346" w:author="Wyley Powell" w:date="2020-08-09T21:39:00Z">
          <w:r w:rsidR="00AF25D3" w:rsidRPr="00EF171C" w:rsidDel="0088188A">
            <w:rPr>
              <w:lang w:val="en-US"/>
            </w:rPr>
            <w:delText>"</w:delText>
          </w:r>
        </w:del>
      </w:ins>
      <w:r w:rsidR="007F0A10" w:rsidRPr="00F171EC">
        <w:rPr>
          <w:lang w:val="en-US"/>
          <w:rPrChange w:id="2347" w:author="Wyley L. Powell" w:date="2016-01-03T12:12:00Z">
            <w:rPr>
              <w:lang w:val="en-GB"/>
            </w:rPr>
          </w:rPrChange>
        </w:rPr>
        <w:t xml:space="preserve">. </w:t>
      </w:r>
      <w:del w:id="2348" w:author="Wyley L. Powell" w:date="2016-01-02T23:05:00Z">
        <w:r w:rsidR="007F0A10" w:rsidRPr="00F171EC" w:rsidDel="00B41924">
          <w:rPr>
            <w:lang w:val="en-US"/>
            <w:rPrChange w:id="2349" w:author="Wyley L. Powell" w:date="2016-01-03T12:12:00Z">
              <w:rPr>
                <w:lang w:val="en-GB"/>
              </w:rPr>
            </w:rPrChange>
          </w:rPr>
          <w:delText xml:space="preserve"> </w:delText>
        </w:r>
      </w:del>
      <w:r w:rsidRPr="00F171EC">
        <w:rPr>
          <w:lang w:val="en-US"/>
          <w:rPrChange w:id="2350" w:author="Wyley L. Powell" w:date="2016-01-03T12:12:00Z">
            <w:rPr>
              <w:lang w:val="en-GB"/>
            </w:rPr>
          </w:rPrChange>
        </w:rPr>
        <w:t>Does globalization basically come down to imports from the U.S</w:t>
      </w:r>
      <w:ins w:id="2351" w:author="Wyley L. Powell" w:date="2016-01-02T23:05:00Z">
        <w:r w:rsidR="00B41924" w:rsidRPr="00F171EC">
          <w:rPr>
            <w:lang w:val="en-US"/>
            <w:rPrChange w:id="2352" w:author="Wyley L. Powell" w:date="2016-01-03T12:12:00Z">
              <w:rPr>
                <w:lang w:val="en-GB"/>
              </w:rPr>
            </w:rPrChange>
          </w:rPr>
          <w:t>.</w:t>
        </w:r>
      </w:ins>
      <w:r w:rsidRPr="00F171EC">
        <w:rPr>
          <w:lang w:val="en-US"/>
          <w:rPrChange w:id="2353" w:author="Wyley L. Powell" w:date="2016-01-03T12:12:00Z">
            <w:rPr>
              <w:lang w:val="en-GB"/>
            </w:rPr>
          </w:rPrChange>
        </w:rPr>
        <w:t>? Could it move soon to another power</w:t>
      </w:r>
      <w:ins w:id="2354" w:author="Wyley L. Powell" w:date="2016-01-03T16:15:00Z">
        <w:r w:rsidR="00481A11">
          <w:rPr>
            <w:lang w:val="en-US"/>
          </w:rPr>
          <w:t>,</w:t>
        </w:r>
      </w:ins>
      <w:r w:rsidRPr="00F171EC">
        <w:rPr>
          <w:lang w:val="en-US"/>
          <w:rPrChange w:id="2355" w:author="Wyley L. Powell" w:date="2016-01-03T12:12:00Z">
            <w:rPr>
              <w:lang w:val="en-GB"/>
            </w:rPr>
          </w:rPrChange>
        </w:rPr>
        <w:t xml:space="preserve"> such as China or Brazil, or </w:t>
      </w:r>
      <w:ins w:id="2356" w:author="Wyley L. Powell" w:date="2016-01-03T16:15:00Z">
        <w:r w:rsidR="00481A11">
          <w:rPr>
            <w:lang w:val="en-US"/>
          </w:rPr>
          <w:t xml:space="preserve">to </w:t>
        </w:r>
      </w:ins>
      <w:r w:rsidRPr="00F171EC">
        <w:rPr>
          <w:lang w:val="en-US"/>
          <w:rPrChange w:id="2357" w:author="Wyley L. Powell" w:date="2016-01-03T12:12:00Z">
            <w:rPr>
              <w:lang w:val="en-GB"/>
            </w:rPr>
          </w:rPrChange>
        </w:rPr>
        <w:t>other</w:t>
      </w:r>
      <w:del w:id="2358" w:author="Wyley L. Powell" w:date="2016-01-02T23:05:00Z">
        <w:r w:rsidRPr="00F171EC" w:rsidDel="00B41924">
          <w:rPr>
            <w:lang w:val="en-US"/>
            <w:rPrChange w:id="2359" w:author="Wyley L. Powell" w:date="2016-01-03T12:12:00Z">
              <w:rPr>
                <w:lang w:val="en-GB"/>
              </w:rPr>
            </w:rPrChange>
          </w:rPr>
          <w:delText>s</w:delText>
        </w:r>
      </w:del>
      <w:r w:rsidRPr="00F171EC">
        <w:rPr>
          <w:lang w:val="en-US"/>
          <w:rPrChange w:id="2360" w:author="Wyley L. Powell" w:date="2016-01-03T12:12:00Z">
            <w:rPr>
              <w:lang w:val="en-GB"/>
            </w:rPr>
          </w:rPrChange>
        </w:rPr>
        <w:t xml:space="preserve"> countries already </w:t>
      </w:r>
      <w:del w:id="2361" w:author="Wyley L. Powell" w:date="2016-01-02T23:06:00Z">
        <w:r w:rsidRPr="00F171EC" w:rsidDel="00B41924">
          <w:rPr>
            <w:lang w:val="en-US"/>
            <w:rPrChange w:id="2362" w:author="Wyley L. Powell" w:date="2016-01-03T12:12:00Z">
              <w:rPr>
                <w:lang w:val="en-GB"/>
              </w:rPr>
            </w:rPrChange>
          </w:rPr>
          <w:delText>playing the game of</w:delText>
        </w:r>
      </w:del>
      <w:ins w:id="2363" w:author="Wyley L. Powell" w:date="2016-01-02T23:06:00Z">
        <w:r w:rsidR="00B41924" w:rsidRPr="00F171EC">
          <w:rPr>
            <w:lang w:val="en-US"/>
            <w:rPrChange w:id="2364" w:author="Wyley L. Powell" w:date="2016-01-03T12:12:00Z">
              <w:rPr>
                <w:lang w:val="en-GB"/>
              </w:rPr>
            </w:rPrChange>
          </w:rPr>
          <w:t>engaged in</w:t>
        </w:r>
      </w:ins>
      <w:r w:rsidRPr="00F171EC">
        <w:rPr>
          <w:lang w:val="en-US"/>
          <w:rPrChange w:id="2365" w:author="Wyley L. Powell" w:date="2016-01-03T12:12:00Z">
            <w:rPr>
              <w:lang w:val="en-GB"/>
            </w:rPr>
          </w:rPrChange>
        </w:rPr>
        <w:t xml:space="preserve"> international competition? Perhaps we have not </w:t>
      </w:r>
      <w:ins w:id="2366" w:author="Wyley L. Powell" w:date="2016-01-02T23:06:00Z">
        <w:r w:rsidR="00936BAD" w:rsidRPr="00F171EC">
          <w:rPr>
            <w:lang w:val="en-US"/>
            <w:rPrChange w:id="2367" w:author="Wyley L. Powell" w:date="2016-01-03T12:12:00Z">
              <w:rPr>
                <w:lang w:val="en-GB"/>
              </w:rPr>
            </w:rPrChange>
          </w:rPr>
          <w:t xml:space="preserve">yet </w:t>
        </w:r>
      </w:ins>
      <w:r w:rsidRPr="00F171EC">
        <w:rPr>
          <w:lang w:val="en-US"/>
          <w:rPrChange w:id="2368" w:author="Wyley L. Powell" w:date="2016-01-03T12:12:00Z">
            <w:rPr>
              <w:lang w:val="en-GB"/>
            </w:rPr>
          </w:rPrChange>
        </w:rPr>
        <w:t>reached that point</w:t>
      </w:r>
      <w:r w:rsidR="007F0A10" w:rsidRPr="00F171EC">
        <w:rPr>
          <w:lang w:val="en-US"/>
          <w:rPrChange w:id="2369" w:author="Wyley L. Powell" w:date="2016-01-03T12:12:00Z">
            <w:rPr>
              <w:lang w:val="en-GB"/>
            </w:rPr>
          </w:rPrChange>
        </w:rPr>
        <w:t>.</w:t>
      </w:r>
      <w:del w:id="2370" w:author="Wyley L. Powell" w:date="2016-01-03T12:12:00Z">
        <w:r w:rsidR="007F0A10" w:rsidRPr="00F171EC" w:rsidDel="00705F90">
          <w:rPr>
            <w:lang w:val="en-US"/>
            <w:rPrChange w:id="2371" w:author="Wyley L. Powell" w:date="2016-01-03T12:12:00Z">
              <w:rPr>
                <w:lang w:val="en-GB"/>
              </w:rPr>
            </w:rPrChange>
          </w:rPr>
          <w:delText xml:space="preserve">  </w:delText>
        </w:r>
      </w:del>
      <w:ins w:id="2372" w:author="Wyley L. Powell" w:date="2016-01-03T12:12:00Z">
        <w:r w:rsidR="00705F90" w:rsidRPr="00F171EC">
          <w:rPr>
            <w:lang w:val="en-US"/>
            <w:rPrChange w:id="2373" w:author="Wyley L. Powell" w:date="2016-01-03T12:12:00Z">
              <w:rPr>
                <w:lang w:val="en-GB"/>
              </w:rPr>
            </w:rPrChange>
          </w:rPr>
          <w:t xml:space="preserve"> </w:t>
        </w:r>
      </w:ins>
      <w:r w:rsidRPr="00F171EC">
        <w:rPr>
          <w:lang w:val="en-US"/>
          <w:rPrChange w:id="2374" w:author="Wyley L. Powell" w:date="2016-01-03T12:12:00Z">
            <w:rPr>
              <w:lang w:val="en-GB"/>
            </w:rPr>
          </w:rPrChange>
        </w:rPr>
        <w:t>Thanks to such industries as the cinema, a powerful cultural vector for globalization</w:t>
      </w:r>
      <w:ins w:id="2375" w:author="Wyley L. Powell" w:date="2016-01-03T16:15:00Z">
        <w:r w:rsidR="00481A11">
          <w:rPr>
            <w:lang w:val="en-US"/>
          </w:rPr>
          <w:t xml:space="preserve"> (</w:t>
        </w:r>
      </w:ins>
      <w:del w:id="2376" w:author="Wyley L. Powell" w:date="2016-01-03T16:15:00Z">
        <w:r w:rsidRPr="00F171EC" w:rsidDel="00481A11">
          <w:rPr>
            <w:lang w:val="en-US"/>
            <w:rPrChange w:id="2377" w:author="Wyley L. Powell" w:date="2016-01-03T12:12:00Z">
              <w:rPr>
                <w:lang w:val="en-GB"/>
              </w:rPr>
            </w:rPrChange>
          </w:rPr>
          <w:delText xml:space="preserve">, </w:delText>
        </w:r>
      </w:del>
      <w:r w:rsidRPr="00F171EC">
        <w:rPr>
          <w:lang w:val="en-US"/>
          <w:rPrChange w:id="2378" w:author="Wyley L. Powell" w:date="2016-01-03T12:12:00Z">
            <w:rPr>
              <w:lang w:val="en-GB"/>
            </w:rPr>
          </w:rPrChange>
        </w:rPr>
        <w:t>as we</w:t>
      </w:r>
      <w:ins w:id="2379" w:author="Wyley L. Powell" w:date="2016-01-03T16:15:00Z">
        <w:r w:rsidR="00481A11">
          <w:rPr>
            <w:lang w:val="en-US"/>
          </w:rPr>
          <w:t xml:space="preserve"> also</w:t>
        </w:r>
      </w:ins>
      <w:r w:rsidRPr="00F171EC">
        <w:rPr>
          <w:lang w:val="en-US"/>
          <w:rPrChange w:id="2380" w:author="Wyley L. Powell" w:date="2016-01-03T12:12:00Z">
            <w:rPr>
              <w:lang w:val="en-GB"/>
            </w:rPr>
          </w:rPrChange>
        </w:rPr>
        <w:t xml:space="preserve"> mentioned </w:t>
      </w:r>
      <w:del w:id="2381" w:author="Wyley L. Powell" w:date="2016-01-03T16:15:00Z">
        <w:r w:rsidRPr="00F171EC" w:rsidDel="00481A11">
          <w:rPr>
            <w:lang w:val="en-US"/>
            <w:rPrChange w:id="2382" w:author="Wyley L. Powell" w:date="2016-01-03T12:12:00Z">
              <w:rPr>
                <w:lang w:val="en-GB"/>
              </w:rPr>
            </w:rPrChange>
          </w:rPr>
          <w:delText xml:space="preserve">also </w:delText>
        </w:r>
      </w:del>
      <w:r w:rsidRPr="00F171EC">
        <w:rPr>
          <w:lang w:val="en-US"/>
          <w:rPrChange w:id="2383" w:author="Wyley L. Powell" w:date="2016-01-03T12:12:00Z">
            <w:rPr>
              <w:lang w:val="en-GB"/>
            </w:rPr>
          </w:rPrChange>
        </w:rPr>
        <w:t>vis-à-vis Flash</w:t>
      </w:r>
      <w:ins w:id="2384" w:author="Wyley L. Powell" w:date="2016-01-03T16:15:00Z">
        <w:r w:rsidR="00481A11">
          <w:rPr>
            <w:lang w:val="en-US"/>
          </w:rPr>
          <w:t>),</w:t>
        </w:r>
      </w:ins>
      <w:del w:id="2385" w:author="Wyley L. Powell" w:date="2016-01-03T16:15:00Z">
        <w:r w:rsidRPr="00F171EC" w:rsidDel="00481A11">
          <w:rPr>
            <w:lang w:val="en-US"/>
            <w:rPrChange w:id="2386" w:author="Wyley L. Powell" w:date="2016-01-03T12:12:00Z">
              <w:rPr>
                <w:lang w:val="en-GB"/>
              </w:rPr>
            </w:rPrChange>
          </w:rPr>
          <w:delText>,</w:delText>
        </w:r>
      </w:del>
      <w:r w:rsidRPr="00F171EC">
        <w:rPr>
          <w:lang w:val="en-US"/>
          <w:rPrChange w:id="2387" w:author="Wyley L. Powell" w:date="2016-01-03T12:12:00Z">
            <w:rPr>
              <w:lang w:val="en-GB"/>
            </w:rPr>
          </w:rPrChange>
        </w:rPr>
        <w:t xml:space="preserve"> the U.S</w:t>
      </w:r>
      <w:ins w:id="2388" w:author="Wyley L. Powell" w:date="2016-01-02T23:06:00Z">
        <w:r w:rsidR="00936BAD" w:rsidRPr="00F171EC">
          <w:rPr>
            <w:lang w:val="en-US"/>
            <w:rPrChange w:id="2389" w:author="Wyley L. Powell" w:date="2016-01-03T12:12:00Z">
              <w:rPr>
                <w:lang w:val="en-GB"/>
              </w:rPr>
            </w:rPrChange>
          </w:rPr>
          <w:t>.</w:t>
        </w:r>
      </w:ins>
      <w:r w:rsidRPr="00F171EC">
        <w:rPr>
          <w:lang w:val="en-US"/>
          <w:rPrChange w:id="2390" w:author="Wyley L. Powell" w:date="2016-01-03T12:12:00Z">
            <w:rPr>
              <w:lang w:val="en-GB"/>
            </w:rPr>
          </w:rPrChange>
        </w:rPr>
        <w:t xml:space="preserve"> might well have acquired a high degree of cultural</w:t>
      </w:r>
      <w:ins w:id="2391" w:author="Wyley L. Powell" w:date="2016-01-02T23:06:00Z">
        <w:r w:rsidR="00936BAD" w:rsidRPr="00F171EC">
          <w:rPr>
            <w:lang w:val="en-US"/>
            <w:rPrChange w:id="2392" w:author="Wyley L. Powell" w:date="2016-01-03T12:12:00Z">
              <w:rPr>
                <w:lang w:val="en-GB"/>
              </w:rPr>
            </w:rPrChange>
          </w:rPr>
          <w:t xml:space="preserve"> </w:t>
        </w:r>
      </w:ins>
      <w:r w:rsidRPr="00F171EC">
        <w:rPr>
          <w:lang w:val="en-US"/>
          <w:rPrChange w:id="2393" w:author="Wyley L. Powell" w:date="2016-01-03T12:12:00Z">
            <w:rPr>
              <w:lang w:val="en-GB"/>
            </w:rPr>
          </w:rPrChange>
        </w:rPr>
        <w:t xml:space="preserve">importance in the imaginations of “globalized” peoples, giving it an </w:t>
      </w:r>
      <w:del w:id="2394" w:author="Wyley L. Powell" w:date="2016-01-03T12:14:00Z">
        <w:r w:rsidRPr="00F171EC" w:rsidDel="00F171EC">
          <w:rPr>
            <w:lang w:val="en-US"/>
            <w:rPrChange w:id="2395" w:author="Wyley L. Powell" w:date="2016-01-03T12:12:00Z">
              <w:rPr>
                <w:lang w:val="en-GB"/>
              </w:rPr>
            </w:rPrChange>
          </w:rPr>
          <w:delText>equalled</w:delText>
        </w:r>
      </w:del>
      <w:ins w:id="2396" w:author="Wyley L. Powell" w:date="2016-01-03T12:14:00Z">
        <w:r w:rsidR="00F171EC" w:rsidRPr="00F171EC">
          <w:rPr>
            <w:lang w:val="en-US"/>
          </w:rPr>
          <w:t>equaled</w:t>
        </w:r>
      </w:ins>
      <w:r w:rsidRPr="00F171EC">
        <w:rPr>
          <w:lang w:val="en-US"/>
          <w:rPrChange w:id="2397" w:author="Wyley L. Powell" w:date="2016-01-03T12:12:00Z">
            <w:rPr>
              <w:lang w:val="en-GB"/>
            </w:rPr>
          </w:rPrChange>
        </w:rPr>
        <w:t xml:space="preserve"> power of </w:t>
      </w:r>
      <w:del w:id="2398" w:author="Wyley L. Powell" w:date="2016-01-03T12:14:00Z">
        <w:r w:rsidRPr="00F171EC" w:rsidDel="00F171EC">
          <w:rPr>
            <w:lang w:val="en-US"/>
            <w:rPrChange w:id="2399" w:author="Wyley L. Powell" w:date="2016-01-03T12:12:00Z">
              <w:rPr>
                <w:lang w:val="en-GB"/>
              </w:rPr>
            </w:rPrChange>
          </w:rPr>
          <w:delText>seduction.It</w:delText>
        </w:r>
      </w:del>
      <w:ins w:id="2400" w:author="Wyley L. Powell" w:date="2016-01-03T12:14:00Z">
        <w:r w:rsidR="00F171EC" w:rsidRPr="00F171EC">
          <w:rPr>
            <w:lang w:val="en-US"/>
          </w:rPr>
          <w:t xml:space="preserve">seduction. </w:t>
        </w:r>
        <w:r w:rsidR="00F171EC" w:rsidRPr="00F171EC">
          <w:rPr>
            <w:lang w:val="en-US"/>
          </w:rPr>
          <w:lastRenderedPageBreak/>
          <w:t>It</w:t>
        </w:r>
      </w:ins>
      <w:r w:rsidRPr="00F171EC">
        <w:rPr>
          <w:lang w:val="en-US"/>
          <w:rPrChange w:id="2401" w:author="Wyley L. Powell" w:date="2016-01-03T12:12:00Z">
            <w:rPr>
              <w:lang w:val="en-GB"/>
            </w:rPr>
          </w:rPrChange>
        </w:rPr>
        <w:t xml:space="preserve"> seems obvious to point out that the computer was first designed and thought out in American English.</w:t>
      </w:r>
    </w:p>
    <w:p w14:paraId="56A33D9F" w14:textId="61DDC757" w:rsidR="00C729D2" w:rsidRPr="00F171EC" w:rsidRDefault="00207483" w:rsidP="00164816">
      <w:pPr>
        <w:pStyle w:val="Heading2"/>
        <w:jc w:val="left"/>
        <w:rPr>
          <w:lang w:val="en-US"/>
          <w:rPrChange w:id="2402" w:author="Wyley L. Powell" w:date="2016-01-03T12:12:00Z">
            <w:rPr/>
          </w:rPrChange>
        </w:rPr>
      </w:pPr>
      <w:r w:rsidRPr="00F171EC">
        <w:rPr>
          <w:lang w:val="en-US"/>
          <w:rPrChange w:id="2403" w:author="Wyley L. Powell" w:date="2016-01-03T12:12:00Z">
            <w:rPr/>
          </w:rPrChange>
        </w:rPr>
        <w:t>4</w:t>
      </w:r>
      <w:r w:rsidR="007F0A10" w:rsidRPr="00F171EC">
        <w:rPr>
          <w:lang w:val="en-US"/>
          <w:rPrChange w:id="2404" w:author="Wyley L. Powell" w:date="2016-01-03T12:12:00Z">
            <w:rPr/>
          </w:rPrChange>
        </w:rPr>
        <w:t>.</w:t>
      </w:r>
      <w:del w:id="2405" w:author="Wyley L. Powell" w:date="2016-01-03T12:12:00Z">
        <w:r w:rsidR="007F0A10" w:rsidRPr="00F171EC" w:rsidDel="00705F90">
          <w:rPr>
            <w:lang w:val="en-US"/>
            <w:rPrChange w:id="2406" w:author="Wyley L. Powell" w:date="2016-01-03T12:12:00Z">
              <w:rPr/>
            </w:rPrChange>
          </w:rPr>
          <w:delText xml:space="preserve">  </w:delText>
        </w:r>
      </w:del>
      <w:ins w:id="2407" w:author="Wyley L. Powell" w:date="2016-01-03T12:12:00Z">
        <w:r w:rsidR="00705F90" w:rsidRPr="00F171EC">
          <w:rPr>
            <w:lang w:val="en-US"/>
            <w:rPrChange w:id="2408" w:author="Wyley L. Powell" w:date="2016-01-03T12:12:00Z">
              <w:rPr/>
            </w:rPrChange>
          </w:rPr>
          <w:t xml:space="preserve"> </w:t>
        </w:r>
      </w:ins>
      <w:r w:rsidR="00EC28AC" w:rsidRPr="00F171EC">
        <w:rPr>
          <w:lang w:val="en-US"/>
          <w:rPrChange w:id="2409" w:author="Wyley L. Powell" w:date="2016-01-03T12:12:00Z">
            <w:rPr/>
          </w:rPrChange>
        </w:rPr>
        <w:t>Free software</w:t>
      </w:r>
      <w:ins w:id="2410" w:author="Wyley L. Powell" w:date="2016-01-03T11:45:00Z">
        <w:r w:rsidR="00082DCC" w:rsidRPr="00F171EC">
          <w:rPr>
            <w:lang w:val="en-US"/>
            <w:rPrChange w:id="2411" w:author="Wyley L. Powell" w:date="2016-01-03T12:12:00Z">
              <w:rPr/>
            </w:rPrChange>
          </w:rPr>
          <w:t xml:space="preserve"> – an </w:t>
        </w:r>
      </w:ins>
      <w:del w:id="2412" w:author="Wyley L. Powell" w:date="2016-01-03T11:45:00Z">
        <w:r w:rsidR="00EC28AC" w:rsidRPr="00F171EC" w:rsidDel="00082DCC">
          <w:rPr>
            <w:lang w:val="en-US"/>
            <w:rPrChange w:id="2413" w:author="Wyley L. Powell" w:date="2016-01-03T12:12:00Z">
              <w:rPr/>
            </w:rPrChange>
          </w:rPr>
          <w:delText xml:space="preserve">, </w:delText>
        </w:r>
      </w:del>
      <w:r w:rsidR="00EC28AC" w:rsidRPr="00F171EC">
        <w:rPr>
          <w:lang w:val="en-US"/>
          <w:rPrChange w:id="2414" w:author="Wyley L. Powell" w:date="2016-01-03T12:12:00Z">
            <w:rPr/>
          </w:rPrChange>
        </w:rPr>
        <w:t>antidote to globalization?</w:t>
      </w:r>
    </w:p>
    <w:p w14:paraId="4F7FE3A3" w14:textId="2932949D" w:rsidR="005864E0" w:rsidRPr="00F171EC" w:rsidRDefault="002D4BCA" w:rsidP="00164816">
      <w:pPr>
        <w:jc w:val="left"/>
        <w:rPr>
          <w:lang w:val="en-US"/>
          <w:rPrChange w:id="2415" w:author="Wyley L. Powell" w:date="2016-01-03T12:12:00Z">
            <w:rPr>
              <w:lang w:val="en-GB"/>
            </w:rPr>
          </w:rPrChange>
        </w:rPr>
      </w:pPr>
      <w:del w:id="2416" w:author="Wyley L. Powell" w:date="2016-01-03T11:45:00Z">
        <w:r w:rsidRPr="00F171EC" w:rsidDel="00082DCC">
          <w:rPr>
            <w:lang w:val="en-US"/>
            <w:rPrChange w:id="2417" w:author="Wyley L. Powell" w:date="2016-01-03T12:12:00Z">
              <w:rPr>
                <w:lang w:val="en-GB"/>
              </w:rPr>
            </w:rPrChange>
          </w:rPr>
          <w:delText xml:space="preserve">While </w:delText>
        </w:r>
      </w:del>
      <w:ins w:id="2418" w:author="Wyley L. Powell" w:date="2016-01-03T11:45:00Z">
        <w:r w:rsidR="00082DCC" w:rsidRPr="00F171EC">
          <w:rPr>
            <w:lang w:val="en-US"/>
            <w:rPrChange w:id="2419" w:author="Wyley L. Powell" w:date="2016-01-03T12:12:00Z">
              <w:rPr>
                <w:lang w:val="en-GB"/>
              </w:rPr>
            </w:rPrChange>
          </w:rPr>
          <w:t xml:space="preserve">Although </w:t>
        </w:r>
      </w:ins>
      <w:r w:rsidRPr="00F171EC">
        <w:rPr>
          <w:lang w:val="en-US"/>
          <w:rPrChange w:id="2420" w:author="Wyley L. Powell" w:date="2016-01-03T12:12:00Z">
            <w:rPr>
              <w:lang w:val="en-GB"/>
            </w:rPr>
          </w:rPrChange>
        </w:rPr>
        <w:t xml:space="preserve">the world of finance has used new technologies to structure trade </w:t>
      </w:r>
      <w:del w:id="2421" w:author="Wyley L. Powell" w:date="2016-01-03T16:16:00Z">
        <w:r w:rsidRPr="00F171EC" w:rsidDel="00481A11">
          <w:rPr>
            <w:lang w:val="en-US"/>
            <w:rPrChange w:id="2422" w:author="Wyley L. Powell" w:date="2016-01-03T12:12:00Z">
              <w:rPr>
                <w:lang w:val="en-GB"/>
              </w:rPr>
            </w:rPrChange>
          </w:rPr>
          <w:delText xml:space="preserve">in </w:delText>
        </w:r>
      </w:del>
      <w:ins w:id="2423" w:author="Wyley L. Powell" w:date="2016-01-03T16:16:00Z">
        <w:r w:rsidR="00481A11">
          <w:rPr>
            <w:lang w:val="en-US"/>
          </w:rPr>
          <w:t>for</w:t>
        </w:r>
        <w:r w:rsidR="00481A11" w:rsidRPr="00F171EC">
          <w:rPr>
            <w:lang w:val="en-US"/>
            <w:rPrChange w:id="2424" w:author="Wyley L. Powell" w:date="2016-01-03T12:12:00Z">
              <w:rPr>
                <w:lang w:val="en-GB"/>
              </w:rPr>
            </w:rPrChange>
          </w:rPr>
          <w:t xml:space="preserve"> </w:t>
        </w:r>
      </w:ins>
      <w:r w:rsidRPr="00F171EC">
        <w:rPr>
          <w:lang w:val="en-US"/>
          <w:rPrChange w:id="2425" w:author="Wyley L. Powell" w:date="2016-01-03T12:12:00Z">
            <w:rPr>
              <w:lang w:val="en-GB"/>
            </w:rPr>
          </w:rPrChange>
        </w:rPr>
        <w:t xml:space="preserve">its </w:t>
      </w:r>
      <w:ins w:id="2426" w:author="Wyley L. Powell" w:date="2016-01-03T16:16:00Z">
        <w:r w:rsidR="00481A11">
          <w:rPr>
            <w:lang w:val="en-US"/>
          </w:rPr>
          <w:t xml:space="preserve">own </w:t>
        </w:r>
      </w:ins>
      <w:del w:id="2427" w:author="Wyley L. Powell" w:date="2016-01-03T16:16:00Z">
        <w:r w:rsidRPr="00F171EC" w:rsidDel="00481A11">
          <w:rPr>
            <w:lang w:val="en-US"/>
            <w:rPrChange w:id="2428" w:author="Wyley L. Powell" w:date="2016-01-03T12:12:00Z">
              <w:rPr>
                <w:lang w:val="en-GB"/>
              </w:rPr>
            </w:rPrChange>
          </w:rPr>
          <w:delText>favor</w:delText>
        </w:r>
      </w:del>
      <w:ins w:id="2429" w:author="Wyley L. Powell" w:date="2016-01-03T16:16:00Z">
        <w:r w:rsidR="00481A11">
          <w:rPr>
            <w:lang w:val="en-US"/>
          </w:rPr>
          <w:t>benefit</w:t>
        </w:r>
      </w:ins>
      <w:r w:rsidRPr="00F171EC">
        <w:rPr>
          <w:lang w:val="en-US"/>
          <w:rPrChange w:id="2430" w:author="Wyley L. Powell" w:date="2016-01-03T12:12:00Z">
            <w:rPr>
              <w:lang w:val="en-GB"/>
            </w:rPr>
          </w:rPrChange>
        </w:rPr>
        <w:t>, t</w:t>
      </w:r>
      <w:r w:rsidR="00C60145" w:rsidRPr="00F171EC">
        <w:rPr>
          <w:lang w:val="en-US"/>
          <w:rPrChange w:id="2431" w:author="Wyley L. Powell" w:date="2016-01-03T12:12:00Z">
            <w:rPr>
              <w:lang w:val="en-GB"/>
            </w:rPr>
          </w:rPrChange>
        </w:rPr>
        <w:t xml:space="preserve">he question arises </w:t>
      </w:r>
      <w:del w:id="2432" w:author="Wyley L. Powell" w:date="2016-01-03T11:46:00Z">
        <w:r w:rsidR="00C60145" w:rsidRPr="00F171EC" w:rsidDel="00082DCC">
          <w:rPr>
            <w:lang w:val="en-US"/>
            <w:rPrChange w:id="2433" w:author="Wyley L. Powell" w:date="2016-01-03T12:12:00Z">
              <w:rPr>
                <w:lang w:val="en-GB"/>
              </w:rPr>
            </w:rPrChange>
          </w:rPr>
          <w:delText>about</w:delText>
        </w:r>
        <w:r w:rsidR="00577CB3" w:rsidRPr="00F171EC" w:rsidDel="00082DCC">
          <w:rPr>
            <w:lang w:val="en-US"/>
            <w:rPrChange w:id="2434" w:author="Wyley L. Powell" w:date="2016-01-03T12:12:00Z">
              <w:rPr>
                <w:lang w:val="en-GB"/>
              </w:rPr>
            </w:rPrChange>
          </w:rPr>
          <w:delText xml:space="preserve"> </w:delText>
        </w:r>
      </w:del>
      <w:ins w:id="2435" w:author="Wyley L. Powell" w:date="2016-01-03T11:46:00Z">
        <w:r w:rsidR="00082DCC" w:rsidRPr="00F171EC">
          <w:rPr>
            <w:lang w:val="en-US"/>
            <w:rPrChange w:id="2436" w:author="Wyley L. Powell" w:date="2016-01-03T12:12:00Z">
              <w:rPr>
                <w:lang w:val="en-GB"/>
              </w:rPr>
            </w:rPrChange>
          </w:rPr>
          <w:t xml:space="preserve">as to whether we should leave behind </w:t>
        </w:r>
      </w:ins>
      <w:del w:id="2437" w:author="Wyley L. Powell" w:date="2016-01-03T11:46:00Z">
        <w:r w:rsidR="00C60145" w:rsidRPr="00F171EC" w:rsidDel="00082DCC">
          <w:rPr>
            <w:lang w:val="en-US"/>
            <w:rPrChange w:id="2438" w:author="Wyley L. Powell" w:date="2016-01-03T12:12:00Z">
              <w:rPr>
                <w:lang w:val="en-GB"/>
              </w:rPr>
            </w:rPrChange>
          </w:rPr>
          <w:delText xml:space="preserve">the need to come out of </w:delText>
        </w:r>
      </w:del>
      <w:r w:rsidR="00C60145" w:rsidRPr="00F171EC">
        <w:rPr>
          <w:lang w:val="en-US"/>
          <w:rPrChange w:id="2439" w:author="Wyley L. Powell" w:date="2016-01-03T12:12:00Z">
            <w:rPr>
              <w:lang w:val="en-GB"/>
            </w:rPr>
          </w:rPrChange>
        </w:rPr>
        <w:t xml:space="preserve">a distribution model and structured networks, and </w:t>
      </w:r>
      <w:del w:id="2440" w:author="Wyley L. Powell" w:date="2016-01-03T11:46:00Z">
        <w:r w:rsidR="00C60145" w:rsidRPr="00F171EC" w:rsidDel="00082DCC">
          <w:rPr>
            <w:lang w:val="en-US"/>
            <w:rPrChange w:id="2441" w:author="Wyley L. Powell" w:date="2016-01-03T12:12:00Z">
              <w:rPr>
                <w:lang w:val="en-GB"/>
              </w:rPr>
            </w:rPrChange>
          </w:rPr>
          <w:delText>the need</w:delText>
        </w:r>
        <w:r w:rsidR="00577CB3" w:rsidRPr="00F171EC" w:rsidDel="00082DCC">
          <w:rPr>
            <w:lang w:val="en-US"/>
            <w:rPrChange w:id="2442" w:author="Wyley L. Powell" w:date="2016-01-03T12:12:00Z">
              <w:rPr>
                <w:lang w:val="en-GB"/>
              </w:rPr>
            </w:rPrChange>
          </w:rPr>
          <w:delText xml:space="preserve"> </w:delText>
        </w:r>
        <w:r w:rsidR="00C60145" w:rsidRPr="00F171EC" w:rsidDel="00082DCC">
          <w:rPr>
            <w:lang w:val="en-US"/>
            <w:rPrChange w:id="2443" w:author="Wyley L. Powell" w:date="2016-01-03T12:12:00Z">
              <w:rPr>
                <w:lang w:val="en-GB"/>
              </w:rPr>
            </w:rPrChange>
          </w:rPr>
          <w:delText xml:space="preserve">to </w:delText>
        </w:r>
      </w:del>
      <w:r w:rsidR="00C60145" w:rsidRPr="00F171EC">
        <w:rPr>
          <w:lang w:val="en-US"/>
          <w:rPrChange w:id="2444" w:author="Wyley L. Powell" w:date="2016-01-03T12:12:00Z">
            <w:rPr>
              <w:lang w:val="en-GB"/>
            </w:rPr>
          </w:rPrChange>
        </w:rPr>
        <w:t xml:space="preserve">create </w:t>
      </w:r>
      <w:ins w:id="2445" w:author="Wyley L. Powell" w:date="2016-01-03T11:46:00Z">
        <w:r w:rsidR="00082DCC" w:rsidRPr="00F171EC">
          <w:rPr>
            <w:lang w:val="en-US"/>
            <w:rPrChange w:id="2446" w:author="Wyley L. Powell" w:date="2016-01-03T12:12:00Z">
              <w:rPr>
                <w:lang w:val="en-GB"/>
              </w:rPr>
            </w:rPrChange>
          </w:rPr>
          <w:t xml:space="preserve">instead </w:t>
        </w:r>
      </w:ins>
      <w:r w:rsidR="00C60145" w:rsidRPr="00F171EC">
        <w:rPr>
          <w:lang w:val="en-US"/>
          <w:rPrChange w:id="2447" w:author="Wyley L. Powell" w:date="2016-01-03T12:12:00Z">
            <w:rPr>
              <w:lang w:val="en-GB"/>
            </w:rPr>
          </w:rPrChange>
        </w:rPr>
        <w:t>open-source communities</w:t>
      </w:r>
      <w:ins w:id="2448" w:author="Wyley L. Powell" w:date="2016-01-03T11:46:00Z">
        <w:r w:rsidR="00082DCC" w:rsidRPr="00F171EC">
          <w:rPr>
            <w:lang w:val="en-US"/>
            <w:rPrChange w:id="2449" w:author="Wyley L. Powell" w:date="2016-01-03T12:12:00Z">
              <w:rPr>
                <w:lang w:val="en-GB"/>
              </w:rPr>
            </w:rPrChange>
          </w:rPr>
          <w:t xml:space="preserve"> </w:t>
        </w:r>
      </w:ins>
      <w:ins w:id="2450" w:author="Wyley L. Powell" w:date="2016-01-03T11:47:00Z">
        <w:r w:rsidR="00082DCC" w:rsidRPr="00F171EC">
          <w:rPr>
            <w:lang w:val="en-US"/>
            <w:rPrChange w:id="2451" w:author="Wyley L. Powell" w:date="2016-01-03T12:12:00Z">
              <w:rPr>
                <w:lang w:val="en-GB"/>
              </w:rPr>
            </w:rPrChange>
          </w:rPr>
          <w:t>to</w:t>
        </w:r>
      </w:ins>
      <w:r w:rsidR="00C60145" w:rsidRPr="00F171EC">
        <w:rPr>
          <w:lang w:val="en-US"/>
          <w:rPrChange w:id="2452" w:author="Wyley L. Powell" w:date="2016-01-03T12:12:00Z">
            <w:rPr>
              <w:lang w:val="en-GB"/>
            </w:rPr>
          </w:rPrChange>
        </w:rPr>
        <w:t xml:space="preserve"> reflect</w:t>
      </w:r>
      <w:del w:id="2453" w:author="Wyley L. Powell" w:date="2016-01-03T11:46:00Z">
        <w:r w:rsidR="00C60145" w:rsidRPr="00F171EC" w:rsidDel="00082DCC">
          <w:rPr>
            <w:lang w:val="en-US"/>
            <w:rPrChange w:id="2454" w:author="Wyley L. Powell" w:date="2016-01-03T12:12:00Z">
              <w:rPr>
                <w:lang w:val="en-GB"/>
              </w:rPr>
            </w:rPrChange>
          </w:rPr>
          <w:delText>ing</w:delText>
        </w:r>
      </w:del>
      <w:r w:rsidR="00C60145" w:rsidRPr="00F171EC">
        <w:rPr>
          <w:lang w:val="en-US"/>
          <w:rPrChange w:id="2455" w:author="Wyley L. Powell" w:date="2016-01-03T12:12:00Z">
            <w:rPr>
              <w:lang w:val="en-GB"/>
            </w:rPr>
          </w:rPrChange>
        </w:rPr>
        <w:t xml:space="preserve"> </w:t>
      </w:r>
      <w:ins w:id="2456" w:author="Wyley L. Powell" w:date="2016-01-03T11:47:00Z">
        <w:r w:rsidR="00082DCC" w:rsidRPr="00F171EC">
          <w:rPr>
            <w:lang w:val="en-US"/>
            <w:rPrChange w:id="2457" w:author="Wyley L. Powell" w:date="2016-01-03T12:12:00Z">
              <w:rPr>
                <w:lang w:val="en-GB"/>
              </w:rPr>
            </w:rPrChange>
          </w:rPr>
          <w:t xml:space="preserve">a </w:t>
        </w:r>
      </w:ins>
      <w:r w:rsidR="00C60145" w:rsidRPr="00F171EC">
        <w:rPr>
          <w:lang w:val="en-US"/>
          <w:rPrChange w:id="2458" w:author="Wyley L. Powell" w:date="2016-01-03T12:12:00Z">
            <w:rPr>
              <w:lang w:val="en-GB"/>
            </w:rPr>
          </w:rPrChange>
        </w:rPr>
        <w:t>collective intelligence</w:t>
      </w:r>
      <w:ins w:id="2459" w:author="Wyley L. Powell" w:date="2016-01-03T11:47:00Z">
        <w:r w:rsidR="00082DCC" w:rsidRPr="00F171EC">
          <w:rPr>
            <w:lang w:val="en-US"/>
            <w:rPrChange w:id="2460" w:author="Wyley L. Powell" w:date="2016-01-03T12:12:00Z">
              <w:rPr>
                <w:lang w:val="en-GB"/>
              </w:rPr>
            </w:rPrChange>
          </w:rPr>
          <w:t xml:space="preserve"> that goes </w:t>
        </w:r>
      </w:ins>
      <w:del w:id="2461" w:author="Wyley L. Powell" w:date="2016-01-03T11:47:00Z">
        <w:r w:rsidR="00C60145" w:rsidRPr="00F171EC" w:rsidDel="00082DCC">
          <w:rPr>
            <w:lang w:val="en-US"/>
            <w:rPrChange w:id="2462" w:author="Wyley L. Powell" w:date="2016-01-03T12:12:00Z">
              <w:rPr>
                <w:lang w:val="en-GB"/>
              </w:rPr>
            </w:rPrChange>
          </w:rPr>
          <w:delText xml:space="preserve">, </w:delText>
        </w:r>
      </w:del>
      <w:r w:rsidR="00C60145" w:rsidRPr="00F171EC">
        <w:rPr>
          <w:lang w:val="en-US"/>
          <w:rPrChange w:id="2463" w:author="Wyley L. Powell" w:date="2016-01-03T12:12:00Z">
            <w:rPr>
              <w:lang w:val="en-GB"/>
            </w:rPr>
          </w:rPrChange>
        </w:rPr>
        <w:t>beyond conventional physical boundaries</w:t>
      </w:r>
      <w:r w:rsidR="007F0A10" w:rsidRPr="00F171EC">
        <w:rPr>
          <w:lang w:val="en-US"/>
          <w:rPrChange w:id="2464" w:author="Wyley L. Powell" w:date="2016-01-03T12:12:00Z">
            <w:rPr>
              <w:lang w:val="en-GB"/>
            </w:rPr>
          </w:rPrChange>
        </w:rPr>
        <w:t xml:space="preserve">. </w:t>
      </w:r>
      <w:del w:id="2465" w:author="Wyley L. Powell" w:date="2016-01-03T11:47:00Z">
        <w:r w:rsidR="007F0A10" w:rsidRPr="00F171EC" w:rsidDel="00082DCC">
          <w:rPr>
            <w:lang w:val="en-US"/>
            <w:rPrChange w:id="2466" w:author="Wyley L. Powell" w:date="2016-01-03T12:12:00Z">
              <w:rPr>
                <w:lang w:val="en-GB"/>
              </w:rPr>
            </w:rPrChange>
          </w:rPr>
          <w:delText xml:space="preserve"> </w:delText>
        </w:r>
        <w:r w:rsidR="004D3C2C" w:rsidRPr="00481A11" w:rsidDel="00082DCC">
          <w:rPr>
            <w:lang w:val="en-US"/>
            <w:rPrChange w:id="2467" w:author="Wyley L. Powell" w:date="2016-01-03T16:16:00Z">
              <w:rPr>
                <w:highlight w:val="yellow"/>
                <w:lang w:val="en-GB"/>
              </w:rPr>
            </w:rPrChange>
          </w:rPr>
          <w:delText>Alors</w:delText>
        </w:r>
      </w:del>
      <w:ins w:id="2468" w:author="Wyley L. Powell" w:date="2016-01-03T11:47:00Z">
        <w:r w:rsidR="00082DCC" w:rsidRPr="00481A11">
          <w:rPr>
            <w:lang w:val="en-US"/>
            <w:rPrChange w:id="2469" w:author="Wyley L. Powell" w:date="2016-01-03T16:16:00Z">
              <w:rPr>
                <w:lang w:val="en-GB"/>
              </w:rPr>
            </w:rPrChange>
          </w:rPr>
          <w:t>While</w:t>
        </w:r>
      </w:ins>
      <w:del w:id="2470" w:author="Wyley L. Powell" w:date="2016-01-03T11:47:00Z">
        <w:r w:rsidR="004D3C2C" w:rsidRPr="00481A11" w:rsidDel="00082DCC">
          <w:rPr>
            <w:lang w:val="en-US"/>
            <w:rPrChange w:id="2471" w:author="Wyley L. Powell" w:date="2016-01-03T16:16:00Z">
              <w:rPr>
                <w:highlight w:val="yellow"/>
                <w:lang w:val="en-GB"/>
              </w:rPr>
            </w:rPrChange>
          </w:rPr>
          <w:delText xml:space="preserve"> que </w:delText>
        </w:r>
      </w:del>
      <w:ins w:id="2472" w:author="Wyley L. Powell" w:date="2016-01-03T11:47:00Z">
        <w:r w:rsidR="00082DCC" w:rsidRPr="00481A11">
          <w:rPr>
            <w:lang w:val="en-US"/>
            <w:rPrChange w:id="2473" w:author="Wyley L. Powell" w:date="2016-01-03T16:16:00Z">
              <w:rPr>
                <w:highlight w:val="yellow"/>
                <w:lang w:val="en-GB"/>
              </w:rPr>
            </w:rPrChange>
          </w:rPr>
          <w:t xml:space="preserve"> </w:t>
        </w:r>
      </w:ins>
      <w:r w:rsidR="004D3C2C" w:rsidRPr="00481A11">
        <w:rPr>
          <w:lang w:val="en-US"/>
          <w:rPrChange w:id="2474" w:author="Wyley L. Powell" w:date="2016-01-03T16:16:00Z">
            <w:rPr>
              <w:highlight w:val="yellow"/>
              <w:lang w:val="en-GB"/>
            </w:rPr>
          </w:rPrChange>
        </w:rPr>
        <w:t xml:space="preserve">Florian Dauphin </w:t>
      </w:r>
      <w:ins w:id="2475" w:author="Wyley L. Powell" w:date="2016-01-03T11:47:00Z">
        <w:r w:rsidR="00082DCC" w:rsidRPr="00481A11">
          <w:rPr>
            <w:lang w:val="en-US"/>
            <w:rPrChange w:id="2476" w:author="Wyley L. Powell" w:date="2016-01-03T16:16:00Z">
              <w:rPr>
                <w:highlight w:val="yellow"/>
                <w:lang w:val="en-GB"/>
              </w:rPr>
            </w:rPrChange>
          </w:rPr>
          <w:t xml:space="preserve">believes that </w:t>
        </w:r>
      </w:ins>
      <w:ins w:id="2477" w:author="Wyley L. Powell" w:date="2016-01-03T11:48:00Z">
        <w:r w:rsidR="00082DCC" w:rsidRPr="00481A11">
          <w:rPr>
            <w:lang w:val="en-US"/>
            <w:rPrChange w:id="2478" w:author="Wyley L. Powell" w:date="2016-01-03T16:16:00Z">
              <w:rPr>
                <w:highlight w:val="yellow"/>
                <w:lang w:val="en-GB"/>
              </w:rPr>
            </w:rPrChange>
          </w:rPr>
          <w:t>“beyond their technical and pragmatic aspects,</w:t>
        </w:r>
        <w:r w:rsidR="00082DCC" w:rsidRPr="009537B9">
          <w:rPr>
            <w:lang w:val="en-US"/>
            <w:rPrChange w:id="2479" w:author="Wyley L. Powell" w:date="2016-01-03T12:15:00Z">
              <w:rPr>
                <w:highlight w:val="yellow"/>
                <w:lang w:val="en-GB"/>
              </w:rPr>
            </w:rPrChange>
          </w:rPr>
          <w:t xml:space="preserve"> these [free] software applications greatly exceed the limits of technical </w:t>
        </w:r>
      </w:ins>
      <w:ins w:id="2480" w:author="Wyley L. Powell" w:date="2016-01-03T12:15:00Z">
        <w:r w:rsidR="00F171EC" w:rsidRPr="009537B9">
          <w:rPr>
            <w:lang w:val="en-US"/>
            <w:rPrChange w:id="2481" w:author="Wyley L. Powell" w:date="2016-01-03T12:15:00Z">
              <w:rPr>
                <w:highlight w:val="yellow"/>
                <w:lang w:val="en-US"/>
              </w:rPr>
            </w:rPrChange>
          </w:rPr>
          <w:t>reason</w:t>
        </w:r>
      </w:ins>
      <w:ins w:id="2482" w:author="Wyley L. Powell" w:date="2016-01-03T11:48:00Z">
        <w:r w:rsidR="00082DCC" w:rsidRPr="009537B9">
          <w:rPr>
            <w:lang w:val="en-US"/>
            <w:rPrChange w:id="2483" w:author="Wyley L. Powell" w:date="2016-01-03T12:15:00Z">
              <w:rPr>
                <w:highlight w:val="yellow"/>
                <w:lang w:val="en-GB"/>
              </w:rPr>
            </w:rPrChange>
          </w:rPr>
          <w:t xml:space="preserve"> and seem to be imbued with a humanist imaginary</w:t>
        </w:r>
      </w:ins>
      <w:ins w:id="2484" w:author="Wyley L. Powell" w:date="2016-01-03T11:49:00Z">
        <w:r w:rsidR="00C72D3C" w:rsidRPr="009537B9">
          <w:rPr>
            <w:lang w:val="en-US"/>
            <w:rPrChange w:id="2485" w:author="Wyley L. Powell" w:date="2016-01-03T12:15:00Z">
              <w:rPr>
                <w:highlight w:val="yellow"/>
                <w:lang w:val="en-GB"/>
              </w:rPr>
            </w:rPrChange>
          </w:rPr>
          <w:t>”</w:t>
        </w:r>
      </w:ins>
      <w:del w:id="2486" w:author="Wyley L. Powell" w:date="2016-01-03T11:49:00Z">
        <w:r w:rsidR="004D3C2C" w:rsidRPr="009537B9" w:rsidDel="00C72D3C">
          <w:rPr>
            <w:lang w:val="en-US"/>
            <w:rPrChange w:id="2487" w:author="Wyley L. Powell" w:date="2016-01-03T12:15:00Z">
              <w:rPr>
                <w:highlight w:val="yellow"/>
                <w:lang w:val="en-GB"/>
              </w:rPr>
            </w:rPrChange>
          </w:rPr>
          <w:delText>considère qu’</w:delText>
        </w:r>
        <w:r w:rsidR="00E9117C" w:rsidRPr="009537B9" w:rsidDel="00C72D3C">
          <w:rPr>
            <w:lang w:val="en-US"/>
            <w:rPrChange w:id="2488" w:author="Wyley L. Powell" w:date="2016-01-03T12:15:00Z">
              <w:rPr>
                <w:i/>
                <w:highlight w:val="yellow"/>
                <w:lang w:val="fr-CA"/>
              </w:rPr>
            </w:rPrChange>
          </w:rPr>
          <w:delText xml:space="preserve">« Au-delà des qualités techniques et pragmatiques, ces logiciels [libres] dépassent largement la raison technique et apparaissent imprégnés d’un imaginaire humaniste. » </w:delText>
        </w:r>
      </w:del>
      <w:r w:rsidR="00E9117C" w:rsidRPr="009537B9">
        <w:rPr>
          <w:lang w:val="en-US"/>
          <w:rPrChange w:id="2489" w:author="Wyley L. Powell" w:date="2016-01-03T12:15:00Z">
            <w:rPr>
              <w:i/>
              <w:highlight w:val="yellow"/>
              <w:lang w:val="fr-CA"/>
            </w:rPr>
          </w:rPrChange>
        </w:rPr>
        <w:t>(2008)</w:t>
      </w:r>
      <w:r w:rsidR="004D3C2C" w:rsidRPr="009537B9">
        <w:rPr>
          <w:lang w:val="en-US"/>
          <w:rPrChange w:id="2490" w:author="Wyley L. Powell" w:date="2016-01-03T12:15:00Z">
            <w:rPr>
              <w:i/>
              <w:highlight w:val="yellow"/>
              <w:lang w:val="fr-CA"/>
            </w:rPr>
          </w:rPrChange>
        </w:rPr>
        <w:t>,</w:t>
      </w:r>
      <w:r w:rsidR="004D3C2C" w:rsidRPr="009537B9">
        <w:rPr>
          <w:i/>
          <w:lang w:val="en-US"/>
          <w:rPrChange w:id="2491" w:author="Wyley L. Powell" w:date="2016-01-03T12:15:00Z">
            <w:rPr>
              <w:i/>
              <w:lang w:val="fr-CA"/>
            </w:rPr>
          </w:rPrChange>
        </w:rPr>
        <w:t xml:space="preserve"> </w:t>
      </w:r>
      <w:r w:rsidR="00C60145" w:rsidRPr="009537B9">
        <w:rPr>
          <w:lang w:val="en-US"/>
          <w:rPrChange w:id="2492" w:author="Wyley L. Powell" w:date="2016-01-03T12:15:00Z">
            <w:rPr>
              <w:lang w:val="en-GB"/>
            </w:rPr>
          </w:rPrChange>
        </w:rPr>
        <w:t>Edgar Morin recognizes the existence</w:t>
      </w:r>
      <w:r w:rsidR="00C60145" w:rsidRPr="00F171EC">
        <w:rPr>
          <w:lang w:val="en-US"/>
          <w:rPrChange w:id="2493" w:author="Wyley L. Powell" w:date="2016-01-03T12:12:00Z">
            <w:rPr>
              <w:lang w:val="en-GB"/>
            </w:rPr>
          </w:rPrChange>
        </w:rPr>
        <w:t xml:space="preserve"> of a global civilization</w:t>
      </w:r>
      <w:r w:rsidR="00723385" w:rsidRPr="00F171EC">
        <w:rPr>
          <w:lang w:val="en-US"/>
          <w:rPrChange w:id="2494" w:author="Wyley L. Powell" w:date="2016-01-03T12:12:00Z">
            <w:rPr>
              <w:lang w:val="en-GB"/>
            </w:rPr>
          </w:rPrChange>
        </w:rPr>
        <w:t xml:space="preserve"> </w:t>
      </w:r>
      <w:del w:id="2495" w:author="Wyley L. Powell" w:date="2016-01-03T11:49:00Z">
        <w:r w:rsidR="00C60145" w:rsidRPr="00F171EC" w:rsidDel="00C72D3C">
          <w:rPr>
            <w:lang w:val="en-US"/>
            <w:rPrChange w:id="2496" w:author="Wyley L. Powell" w:date="2016-01-03T12:12:00Z">
              <w:rPr>
                <w:lang w:val="en-GB"/>
              </w:rPr>
            </w:rPrChange>
          </w:rPr>
          <w:delText xml:space="preserve">coming </w:delText>
        </w:r>
      </w:del>
      <w:ins w:id="2497" w:author="Wyley L. Powell" w:date="2016-01-03T11:49:00Z">
        <w:r w:rsidR="00C72D3C" w:rsidRPr="00F171EC">
          <w:rPr>
            <w:lang w:val="en-US"/>
            <w:rPrChange w:id="2498" w:author="Wyley L. Powell" w:date="2016-01-03T12:12:00Z">
              <w:rPr>
                <w:lang w:val="en-GB"/>
              </w:rPr>
            </w:rPrChange>
          </w:rPr>
          <w:t>derived from</w:t>
        </w:r>
      </w:ins>
      <w:del w:id="2499" w:author="Wyley L. Powell" w:date="2016-01-03T11:49:00Z">
        <w:r w:rsidR="00C60145" w:rsidRPr="00F171EC" w:rsidDel="00C72D3C">
          <w:rPr>
            <w:lang w:val="en-US"/>
            <w:rPrChange w:id="2500" w:author="Wyley L. Powell" w:date="2016-01-03T12:12:00Z">
              <w:rPr>
                <w:lang w:val="en-GB"/>
              </w:rPr>
            </w:rPrChange>
          </w:rPr>
          <w:delText>from</w:delText>
        </w:r>
      </w:del>
      <w:r w:rsidR="00C60145" w:rsidRPr="00F171EC">
        <w:rPr>
          <w:lang w:val="en-US"/>
          <w:rPrChange w:id="2501" w:author="Wyley L. Powell" w:date="2016-01-03T12:12:00Z">
            <w:rPr>
              <w:lang w:val="en-GB"/>
            </w:rPr>
          </w:rPrChange>
        </w:rPr>
        <w:t xml:space="preserve"> Western civilization that includes standard shared values.</w:t>
      </w:r>
      <w:del w:id="2502" w:author="Wyley L. Powell" w:date="2016-01-03T11:49:00Z">
        <w:r w:rsidR="00C60145" w:rsidRPr="00F171EC" w:rsidDel="00C72D3C">
          <w:rPr>
            <w:lang w:val="en-US"/>
            <w:rPrChange w:id="2503" w:author="Wyley L. Powell" w:date="2016-01-03T12:12:00Z">
              <w:rPr>
                <w:lang w:val="en-GB"/>
              </w:rPr>
            </w:rPrChange>
          </w:rPr>
          <w:delText xml:space="preserve"> </w:delText>
        </w:r>
      </w:del>
    </w:p>
    <w:p w14:paraId="784CCD1D" w14:textId="5D373DC9" w:rsidR="002D4BCA" w:rsidRPr="00F171EC" w:rsidRDefault="002D4BCA" w:rsidP="00164816">
      <w:pPr>
        <w:jc w:val="left"/>
        <w:rPr>
          <w:lang w:val="en-US"/>
          <w:rPrChange w:id="2504" w:author="Wyley L. Powell" w:date="2016-01-03T12:12:00Z">
            <w:rPr>
              <w:lang w:val="en-GB"/>
            </w:rPr>
          </w:rPrChange>
        </w:rPr>
      </w:pPr>
      <w:r w:rsidRPr="00F171EC">
        <w:rPr>
          <w:lang w:val="en-US"/>
          <w:rPrChange w:id="2505" w:author="Wyley L. Powell" w:date="2016-01-03T12:12:00Z">
            <w:rPr>
              <w:lang w:val="en-GB"/>
            </w:rPr>
          </w:rPrChange>
        </w:rPr>
        <w:t>The world is equipped with computer sites</w:t>
      </w:r>
      <w:ins w:id="2506" w:author="Wyley L. Powell" w:date="2016-01-03T11:49:00Z">
        <w:r w:rsidR="00C72D3C" w:rsidRPr="00F171EC">
          <w:rPr>
            <w:lang w:val="en-US"/>
            <w:rPrChange w:id="2507" w:author="Wyley L. Powell" w:date="2016-01-03T12:12:00Z">
              <w:rPr>
                <w:lang w:val="en-GB"/>
              </w:rPr>
            </w:rPrChange>
          </w:rPr>
          <w:t xml:space="preserve"> and </w:t>
        </w:r>
      </w:ins>
      <w:del w:id="2508" w:author="Wyley L. Powell" w:date="2016-01-03T11:49:00Z">
        <w:r w:rsidRPr="00F171EC" w:rsidDel="00C72D3C">
          <w:rPr>
            <w:lang w:val="en-US"/>
            <w:rPrChange w:id="2509" w:author="Wyley L. Powell" w:date="2016-01-03T12:12:00Z">
              <w:rPr>
                <w:lang w:val="en-GB"/>
              </w:rPr>
            </w:rPrChange>
          </w:rPr>
          <w:delText xml:space="preserve">, </w:delText>
        </w:r>
      </w:del>
      <w:r w:rsidRPr="00F171EC">
        <w:rPr>
          <w:lang w:val="en-US"/>
          <w:rPrChange w:id="2510" w:author="Wyley L. Powell" w:date="2016-01-03T12:12:00Z">
            <w:rPr>
              <w:lang w:val="en-GB"/>
            </w:rPr>
          </w:rPrChange>
        </w:rPr>
        <w:t>interconnected by cables and satellites; this fact makes us think that our companies are user-friendly and promote immediate global communication in which the new technologies and tools</w:t>
      </w:r>
      <w:ins w:id="2511" w:author="Wyley L. Powell" w:date="2016-01-03T11:49:00Z">
        <w:r w:rsidR="00C72D3C" w:rsidRPr="00F171EC">
          <w:rPr>
            <w:lang w:val="en-US"/>
            <w:rPrChange w:id="2512" w:author="Wyley L. Powell" w:date="2016-01-03T12:12:00Z">
              <w:rPr>
                <w:lang w:val="en-GB"/>
              </w:rPr>
            </w:rPrChange>
          </w:rPr>
          <w:t xml:space="preserve"> </w:t>
        </w:r>
      </w:ins>
      <w:r w:rsidRPr="00F171EC">
        <w:rPr>
          <w:lang w:val="en-US"/>
          <w:rPrChange w:id="2513" w:author="Wyley L. Powell" w:date="2016-01-03T12:12:00Z">
            <w:rPr>
              <w:lang w:val="en-GB"/>
            </w:rPr>
          </w:rPrChange>
        </w:rPr>
        <w:t>offer freedom of exchange.</w:t>
      </w:r>
    </w:p>
    <w:p w14:paraId="3565B6C4" w14:textId="7F169448" w:rsidR="00C60145" w:rsidRPr="00F171EC" w:rsidRDefault="002D4BCA" w:rsidP="00164816">
      <w:pPr>
        <w:jc w:val="left"/>
        <w:rPr>
          <w:lang w:val="en-US"/>
          <w:rPrChange w:id="2514" w:author="Wyley L. Powell" w:date="2016-01-03T12:12:00Z">
            <w:rPr>
              <w:lang w:val="en-GB"/>
            </w:rPr>
          </w:rPrChange>
        </w:rPr>
      </w:pPr>
      <w:r w:rsidRPr="00F171EC">
        <w:rPr>
          <w:lang w:val="en-US"/>
          <w:rPrChange w:id="2515" w:author="Wyley L. Powell" w:date="2016-01-03T12:12:00Z">
            <w:rPr>
              <w:lang w:val="en-GB"/>
            </w:rPr>
          </w:rPrChange>
        </w:rPr>
        <w:t>In other words, t</w:t>
      </w:r>
      <w:r w:rsidR="00C60145" w:rsidRPr="00F171EC">
        <w:rPr>
          <w:lang w:val="en-US"/>
          <w:rPrChange w:id="2516" w:author="Wyley L. Powell" w:date="2016-01-03T12:12:00Z">
            <w:rPr>
              <w:lang w:val="en-GB"/>
            </w:rPr>
          </w:rPrChange>
        </w:rPr>
        <w:t>he Internet with its global network</w:t>
      </w:r>
      <w:ins w:id="2517" w:author="Wyley L. Powell" w:date="2016-01-03T11:51:00Z">
        <w:r w:rsidR="00391DE2" w:rsidRPr="00F171EC">
          <w:rPr>
            <w:lang w:val="en-US"/>
            <w:rPrChange w:id="2518" w:author="Wyley L. Powell" w:date="2016-01-03T12:12:00Z">
              <w:rPr>
                <w:lang w:val="en-GB"/>
              </w:rPr>
            </w:rPrChange>
          </w:rPr>
          <w:t xml:space="preserve"> – and its lack of </w:t>
        </w:r>
      </w:ins>
      <w:del w:id="2519" w:author="Wyley L. Powell" w:date="2016-01-03T11:51:00Z">
        <w:r w:rsidR="00C60145" w:rsidRPr="00F171EC" w:rsidDel="00391DE2">
          <w:rPr>
            <w:lang w:val="en-US"/>
            <w:rPrChange w:id="2520" w:author="Wyley L. Powell" w:date="2016-01-03T12:12:00Z">
              <w:rPr>
                <w:lang w:val="en-GB"/>
              </w:rPr>
            </w:rPrChange>
          </w:rPr>
          <w:delText xml:space="preserve">, without </w:delText>
        </w:r>
      </w:del>
      <w:r w:rsidR="00C60145" w:rsidRPr="00F171EC">
        <w:rPr>
          <w:lang w:val="en-US"/>
          <w:rPrChange w:id="2521" w:author="Wyley L. Powell" w:date="2016-01-03T12:12:00Z">
            <w:rPr>
              <w:lang w:val="en-GB"/>
            </w:rPr>
          </w:rPrChange>
        </w:rPr>
        <w:t>borders</w:t>
      </w:r>
      <w:ins w:id="2522" w:author="Wyley L. Powell" w:date="2016-01-03T11:51:00Z">
        <w:r w:rsidR="00391DE2" w:rsidRPr="00F171EC">
          <w:rPr>
            <w:lang w:val="en-US"/>
            <w:rPrChange w:id="2523" w:author="Wyley L. Powell" w:date="2016-01-03T12:12:00Z">
              <w:rPr>
                <w:lang w:val="en-GB"/>
              </w:rPr>
            </w:rPrChange>
          </w:rPr>
          <w:t xml:space="preserve"> –</w:t>
        </w:r>
      </w:ins>
      <w:del w:id="2524" w:author="Wyley L. Powell" w:date="2016-01-03T11:51:00Z">
        <w:r w:rsidR="00C60145" w:rsidRPr="00F171EC" w:rsidDel="00391DE2">
          <w:rPr>
            <w:lang w:val="en-US"/>
            <w:rPrChange w:id="2525" w:author="Wyley L. Powell" w:date="2016-01-03T12:12:00Z">
              <w:rPr>
                <w:lang w:val="en-GB"/>
              </w:rPr>
            </w:rPrChange>
          </w:rPr>
          <w:delText>,</w:delText>
        </w:r>
      </w:del>
      <w:r w:rsidR="00C60145" w:rsidRPr="00F171EC">
        <w:rPr>
          <w:lang w:val="en-US"/>
          <w:rPrChange w:id="2526" w:author="Wyley L. Powell" w:date="2016-01-03T12:12:00Z">
            <w:rPr>
              <w:lang w:val="en-GB"/>
            </w:rPr>
          </w:rPrChange>
        </w:rPr>
        <w:t xml:space="preserve"> suggests that collective intelligence </w:t>
      </w:r>
      <w:del w:id="2527" w:author="Wyley L. Powell" w:date="2016-01-03T11:51:00Z">
        <w:r w:rsidR="00C60145" w:rsidRPr="00F171EC" w:rsidDel="00391DE2">
          <w:rPr>
            <w:lang w:val="en-US"/>
            <w:rPrChange w:id="2528" w:author="Wyley L. Powell" w:date="2016-01-03T12:12:00Z">
              <w:rPr>
                <w:lang w:val="en-GB"/>
              </w:rPr>
            </w:rPrChange>
          </w:rPr>
          <w:delText>plays like the</w:delText>
        </w:r>
      </w:del>
      <w:ins w:id="2529" w:author="Wyley L. Powell" w:date="2016-01-03T11:51:00Z">
        <w:r w:rsidR="00391DE2" w:rsidRPr="00F171EC">
          <w:rPr>
            <w:lang w:val="en-US"/>
            <w:rPrChange w:id="2530" w:author="Wyley L. Powell" w:date="2016-01-03T12:12:00Z">
              <w:rPr>
                <w:lang w:val="en-GB"/>
              </w:rPr>
            </w:rPrChange>
          </w:rPr>
          <w:t>produces a</w:t>
        </w:r>
      </w:ins>
      <w:r w:rsidR="00C60145" w:rsidRPr="00F171EC">
        <w:rPr>
          <w:lang w:val="en-US"/>
          <w:rPrChange w:id="2531" w:author="Wyley L. Powell" w:date="2016-01-03T12:12:00Z">
            <w:rPr>
              <w:lang w:val="en-GB"/>
            </w:rPr>
          </w:rPrChange>
        </w:rPr>
        <w:t xml:space="preserve"> </w:t>
      </w:r>
      <w:ins w:id="2532" w:author="Wyley L. Powell" w:date="2016-01-03T11:51:00Z">
        <w:r w:rsidR="00391DE2" w:rsidRPr="00F171EC">
          <w:rPr>
            <w:lang w:val="en-US"/>
            <w:rPrChange w:id="2533" w:author="Wyley L. Powell" w:date="2016-01-03T12:12:00Z">
              <w:rPr>
                <w:lang w:val="en-GB"/>
              </w:rPr>
            </w:rPrChange>
          </w:rPr>
          <w:t>“</w:t>
        </w:r>
      </w:ins>
      <w:r w:rsidR="00C60145" w:rsidRPr="00F171EC">
        <w:rPr>
          <w:lang w:val="en-US"/>
          <w:rPrChange w:id="2534" w:author="Wyley L. Powell" w:date="2016-01-03T12:12:00Z">
            <w:rPr>
              <w:lang w:val="en-GB"/>
            </w:rPr>
          </w:rPrChange>
        </w:rPr>
        <w:t>butterfly effect</w:t>
      </w:r>
      <w:ins w:id="2535" w:author="Wyley L. Powell" w:date="2016-01-03T11:51:00Z">
        <w:r w:rsidR="00EF4991">
          <w:rPr>
            <w:lang w:val="en-US"/>
          </w:rPr>
          <w:t>” under which</w:t>
        </w:r>
        <w:r w:rsidR="00391DE2" w:rsidRPr="00F171EC">
          <w:rPr>
            <w:lang w:val="en-US"/>
            <w:rPrChange w:id="2536" w:author="Wyley L. Powell" w:date="2016-01-03T12:12:00Z">
              <w:rPr>
                <w:lang w:val="en-GB"/>
              </w:rPr>
            </w:rPrChange>
          </w:rPr>
          <w:t xml:space="preserve"> </w:t>
        </w:r>
      </w:ins>
      <w:del w:id="2537" w:author="Wyley L. Powell" w:date="2016-01-03T11:51:00Z">
        <w:r w:rsidR="00C60145" w:rsidRPr="00F171EC" w:rsidDel="00391DE2">
          <w:rPr>
            <w:lang w:val="en-US"/>
            <w:rPrChange w:id="2538" w:author="Wyley L. Powell" w:date="2016-01-03T12:12:00Z">
              <w:rPr>
                <w:lang w:val="en-GB"/>
              </w:rPr>
            </w:rPrChange>
          </w:rPr>
          <w:delText xml:space="preserve">: </w:delText>
        </w:r>
      </w:del>
      <w:r w:rsidR="00C60145" w:rsidRPr="00F171EC">
        <w:rPr>
          <w:lang w:val="en-US"/>
          <w:rPrChange w:id="2539" w:author="Wyley L. Powell" w:date="2016-01-03T12:12:00Z">
            <w:rPr>
              <w:lang w:val="en-GB"/>
            </w:rPr>
          </w:rPrChange>
        </w:rPr>
        <w:t xml:space="preserve">an event </w:t>
      </w:r>
      <w:del w:id="2540" w:author="Wyley L. Powell" w:date="2016-01-03T11:51:00Z">
        <w:r w:rsidR="00C60145" w:rsidRPr="00F171EC" w:rsidDel="00391DE2">
          <w:rPr>
            <w:lang w:val="en-US"/>
            <w:rPrChange w:id="2541" w:author="Wyley L. Powell" w:date="2016-01-03T12:12:00Z">
              <w:rPr>
                <w:lang w:val="en-GB"/>
              </w:rPr>
            </w:rPrChange>
          </w:rPr>
          <w:delText xml:space="preserve">that </w:delText>
        </w:r>
      </w:del>
      <w:ins w:id="2542" w:author="Wyley L. Powell" w:date="2016-01-03T16:27:00Z">
        <w:r w:rsidR="00EF4991">
          <w:rPr>
            <w:lang w:val="en-US"/>
          </w:rPr>
          <w:t>happening</w:t>
        </w:r>
      </w:ins>
      <w:del w:id="2543" w:author="Wyley L. Powell" w:date="2016-01-03T16:27:00Z">
        <w:r w:rsidR="00C60145" w:rsidRPr="00F171EC" w:rsidDel="00EF4991">
          <w:rPr>
            <w:lang w:val="en-US"/>
            <w:rPrChange w:id="2544" w:author="Wyley L. Powell" w:date="2016-01-03T12:12:00Z">
              <w:rPr>
                <w:lang w:val="en-GB"/>
              </w:rPr>
            </w:rPrChange>
          </w:rPr>
          <w:delText>happens</w:delText>
        </w:r>
      </w:del>
      <w:r w:rsidR="00C60145" w:rsidRPr="00F171EC">
        <w:rPr>
          <w:lang w:val="en-US"/>
          <w:rPrChange w:id="2545" w:author="Wyley L. Powell" w:date="2016-01-03T12:12:00Z">
            <w:rPr>
              <w:lang w:val="en-GB"/>
            </w:rPr>
          </w:rPrChange>
        </w:rPr>
        <w:t xml:space="preserve"> in </w:t>
      </w:r>
      <w:del w:id="2546" w:author="Wyley L. Powell" w:date="2016-01-03T11:52:00Z">
        <w:r w:rsidR="00C60145" w:rsidRPr="00F171EC" w:rsidDel="00391DE2">
          <w:rPr>
            <w:lang w:val="en-US"/>
            <w:rPrChange w:id="2547" w:author="Wyley L. Powell" w:date="2016-01-03T12:12:00Z">
              <w:rPr>
                <w:lang w:val="en-GB"/>
              </w:rPr>
            </w:rPrChange>
          </w:rPr>
          <w:delText>a corner</w:delText>
        </w:r>
      </w:del>
      <w:ins w:id="2548" w:author="Wyley L. Powell" w:date="2016-01-03T11:52:00Z">
        <w:r w:rsidR="00391DE2" w:rsidRPr="00F171EC">
          <w:rPr>
            <w:lang w:val="en-US"/>
            <w:rPrChange w:id="2549" w:author="Wyley L. Powell" w:date="2016-01-03T12:12:00Z">
              <w:rPr>
                <w:lang w:val="en-GB"/>
              </w:rPr>
            </w:rPrChange>
          </w:rPr>
          <w:t>one part</w:t>
        </w:r>
      </w:ins>
      <w:r w:rsidR="00C60145" w:rsidRPr="00F171EC">
        <w:rPr>
          <w:lang w:val="en-US"/>
          <w:rPrChange w:id="2550" w:author="Wyley L. Powell" w:date="2016-01-03T12:12:00Z">
            <w:rPr>
              <w:lang w:val="en-GB"/>
            </w:rPr>
          </w:rPrChange>
        </w:rPr>
        <w:t xml:space="preserve"> of the</w:t>
      </w:r>
      <w:ins w:id="2551" w:author="Wyley L. Powell" w:date="2016-01-03T16:17:00Z">
        <w:r w:rsidR="002F0929">
          <w:rPr>
            <w:lang w:val="en-US"/>
          </w:rPr>
          <w:t xml:space="preserve"> world</w:t>
        </w:r>
      </w:ins>
      <w:r w:rsidR="00C60145" w:rsidRPr="00F171EC">
        <w:rPr>
          <w:lang w:val="en-US"/>
          <w:rPrChange w:id="2552" w:author="Wyley L. Powell" w:date="2016-01-03T12:12:00Z">
            <w:rPr>
              <w:lang w:val="en-GB"/>
            </w:rPr>
          </w:rPrChange>
        </w:rPr>
        <w:t xml:space="preserve"> </w:t>
      </w:r>
      <w:del w:id="2553" w:author="Wyley L. Powell" w:date="2016-01-03T11:52:00Z">
        <w:r w:rsidR="00C60145" w:rsidRPr="00F171EC" w:rsidDel="00391DE2">
          <w:rPr>
            <w:lang w:val="en-US"/>
            <w:rPrChange w:id="2554" w:author="Wyley L. Powell" w:date="2016-01-03T12:12:00Z">
              <w:rPr>
                <w:lang w:val="en-GB"/>
              </w:rPr>
            </w:rPrChange>
          </w:rPr>
          <w:delText xml:space="preserve">world </w:delText>
        </w:r>
      </w:del>
      <w:ins w:id="2555" w:author="Wyley L. Powell" w:date="2016-01-03T11:52:00Z">
        <w:r w:rsidR="00391DE2" w:rsidRPr="00F171EC">
          <w:rPr>
            <w:lang w:val="en-US"/>
            <w:rPrChange w:id="2556" w:author="Wyley L. Powell" w:date="2016-01-03T12:12:00Z">
              <w:rPr>
                <w:lang w:val="en-GB"/>
              </w:rPr>
            </w:rPrChange>
          </w:rPr>
          <w:t>has an effect in</w:t>
        </w:r>
      </w:ins>
      <w:del w:id="2557" w:author="Wyley L. Powell" w:date="2016-01-03T11:52:00Z">
        <w:r w:rsidR="00C60145" w:rsidRPr="00F171EC" w:rsidDel="00391DE2">
          <w:rPr>
            <w:lang w:val="en-US"/>
            <w:rPrChange w:id="2558" w:author="Wyley L. Powell" w:date="2016-01-03T12:12:00Z">
              <w:rPr>
                <w:lang w:val="en-GB"/>
              </w:rPr>
            </w:rPrChange>
          </w:rPr>
          <w:delText>affects</w:delText>
        </w:r>
      </w:del>
      <w:r w:rsidR="00C60145" w:rsidRPr="00F171EC">
        <w:rPr>
          <w:lang w:val="en-US"/>
          <w:rPrChange w:id="2559" w:author="Wyley L. Powell" w:date="2016-01-03T12:12:00Z">
            <w:rPr>
              <w:lang w:val="en-GB"/>
            </w:rPr>
          </w:rPrChange>
        </w:rPr>
        <w:t xml:space="preserve"> another part of the world</w:t>
      </w:r>
      <w:r w:rsidR="007F0A10" w:rsidRPr="00F171EC">
        <w:rPr>
          <w:lang w:val="en-US"/>
          <w:rPrChange w:id="2560" w:author="Wyley L. Powell" w:date="2016-01-03T12:12:00Z">
            <w:rPr>
              <w:lang w:val="en-GB"/>
            </w:rPr>
          </w:rPrChange>
        </w:rPr>
        <w:t xml:space="preserve">. </w:t>
      </w:r>
      <w:del w:id="2561" w:author="Wyley L. Powell" w:date="2016-01-03T11:52:00Z">
        <w:r w:rsidR="007F0A10" w:rsidRPr="00F171EC" w:rsidDel="00391DE2">
          <w:rPr>
            <w:lang w:val="en-US"/>
            <w:rPrChange w:id="2562" w:author="Wyley L. Powell" w:date="2016-01-03T12:12:00Z">
              <w:rPr>
                <w:lang w:val="en-GB"/>
              </w:rPr>
            </w:rPrChange>
          </w:rPr>
          <w:delText xml:space="preserve"> </w:delText>
        </w:r>
        <w:r w:rsidR="00C60145" w:rsidRPr="00F171EC" w:rsidDel="00391DE2">
          <w:rPr>
            <w:lang w:val="en-US"/>
            <w:rPrChange w:id="2563" w:author="Wyley L. Powell" w:date="2016-01-03T12:12:00Z">
              <w:rPr>
                <w:lang w:val="en-GB"/>
              </w:rPr>
            </w:rPrChange>
          </w:rPr>
          <w:delText>We</w:delText>
        </w:r>
      </w:del>
      <w:ins w:id="2564" w:author="Wyley L. Powell" w:date="2016-01-03T11:52:00Z">
        <w:r w:rsidR="00391DE2" w:rsidRPr="00F171EC">
          <w:rPr>
            <w:lang w:val="en-US"/>
            <w:rPrChange w:id="2565" w:author="Wyley L. Powell" w:date="2016-01-03T12:12:00Z">
              <w:rPr>
                <w:lang w:val="en-GB"/>
              </w:rPr>
            </w:rPrChange>
          </w:rPr>
          <w:t>It is our</w:t>
        </w:r>
      </w:ins>
      <w:r w:rsidR="00C60145" w:rsidRPr="00F171EC">
        <w:rPr>
          <w:lang w:val="en-US"/>
          <w:rPrChange w:id="2566" w:author="Wyley L. Powell" w:date="2016-01-03T12:12:00Z">
            <w:rPr>
              <w:lang w:val="en-GB"/>
            </w:rPr>
          </w:rPrChange>
        </w:rPr>
        <w:t xml:space="preserve"> hope, of</w:t>
      </w:r>
      <w:r w:rsidR="00577CB3" w:rsidRPr="00F171EC">
        <w:rPr>
          <w:lang w:val="en-US"/>
          <w:rPrChange w:id="2567" w:author="Wyley L. Powell" w:date="2016-01-03T12:12:00Z">
            <w:rPr>
              <w:lang w:val="en-GB"/>
            </w:rPr>
          </w:rPrChange>
        </w:rPr>
        <w:t xml:space="preserve"> </w:t>
      </w:r>
      <w:r w:rsidR="00C60145" w:rsidRPr="00F171EC">
        <w:rPr>
          <w:lang w:val="en-US"/>
          <w:rPrChange w:id="2568" w:author="Wyley L. Powell" w:date="2016-01-03T12:12:00Z">
            <w:rPr>
              <w:lang w:val="en-GB"/>
            </w:rPr>
          </w:rPrChange>
        </w:rPr>
        <w:t>course, that this effect will be positive</w:t>
      </w:r>
      <w:r w:rsidR="007F0A10" w:rsidRPr="00F171EC">
        <w:rPr>
          <w:lang w:val="en-US"/>
          <w:rPrChange w:id="2569" w:author="Wyley L. Powell" w:date="2016-01-03T12:12:00Z">
            <w:rPr>
              <w:lang w:val="en-GB"/>
            </w:rPr>
          </w:rPrChange>
        </w:rPr>
        <w:t xml:space="preserve">. </w:t>
      </w:r>
      <w:del w:id="2570" w:author="Wyley L. Powell" w:date="2016-01-03T11:52:00Z">
        <w:r w:rsidR="007F0A10" w:rsidRPr="00F171EC" w:rsidDel="00391DE2">
          <w:rPr>
            <w:lang w:val="en-US"/>
            <w:rPrChange w:id="2571" w:author="Wyley L. Powell" w:date="2016-01-03T12:12:00Z">
              <w:rPr>
                <w:lang w:val="en-GB"/>
              </w:rPr>
            </w:rPrChange>
          </w:rPr>
          <w:delText xml:space="preserve"> </w:delText>
        </w:r>
      </w:del>
      <w:r w:rsidR="00C60145" w:rsidRPr="00F171EC">
        <w:rPr>
          <w:lang w:val="en-US"/>
          <w:rPrChange w:id="2572" w:author="Wyley L. Powell" w:date="2016-01-03T12:12:00Z">
            <w:rPr>
              <w:lang w:val="en-GB"/>
            </w:rPr>
          </w:rPrChange>
        </w:rPr>
        <w:t xml:space="preserve">As we </w:t>
      </w:r>
      <w:ins w:id="2573" w:author="Wyley L. Powell" w:date="2016-01-03T11:52:00Z">
        <w:r w:rsidR="00391DE2" w:rsidRPr="00F171EC">
          <w:rPr>
            <w:lang w:val="en-US"/>
            <w:rPrChange w:id="2574" w:author="Wyley L. Powell" w:date="2016-01-03T12:12:00Z">
              <w:rPr>
                <w:lang w:val="en-GB"/>
              </w:rPr>
            </w:rPrChange>
          </w:rPr>
          <w:t xml:space="preserve">have already </w:t>
        </w:r>
      </w:ins>
      <w:r w:rsidR="00C60145" w:rsidRPr="00F171EC">
        <w:rPr>
          <w:lang w:val="en-US"/>
          <w:rPrChange w:id="2575" w:author="Wyley L. Powell" w:date="2016-01-03T12:12:00Z">
            <w:rPr>
              <w:lang w:val="en-GB"/>
            </w:rPr>
          </w:rPrChange>
        </w:rPr>
        <w:t xml:space="preserve">said, </w:t>
      </w:r>
      <w:r w:rsidR="00CD4D40" w:rsidRPr="00F171EC">
        <w:rPr>
          <w:lang w:val="en-US"/>
          <w:rPrChange w:id="2576" w:author="Wyley L. Powell" w:date="2016-01-03T12:12:00Z">
            <w:rPr>
              <w:lang w:val="en-GB"/>
            </w:rPr>
          </w:rPrChange>
        </w:rPr>
        <w:t>globalization is associated with the imaginary of modernity</w:t>
      </w:r>
      <w:del w:id="2577" w:author="Wyley L. Powell" w:date="2016-01-03T11:52:00Z">
        <w:r w:rsidR="00CD4D40" w:rsidRPr="00F171EC" w:rsidDel="00391DE2">
          <w:rPr>
            <w:lang w:val="en-US"/>
            <w:rPrChange w:id="2578" w:author="Wyley L. Powell" w:date="2016-01-03T12:12:00Z">
              <w:rPr>
                <w:lang w:val="en-GB"/>
              </w:rPr>
            </w:rPrChange>
          </w:rPr>
          <w:delText>,</w:delText>
        </w:r>
      </w:del>
      <w:r w:rsidR="00C60145" w:rsidRPr="00F171EC">
        <w:rPr>
          <w:lang w:val="en-US"/>
          <w:rPrChange w:id="2579" w:author="Wyley L. Powell" w:date="2016-01-03T12:12:00Z">
            <w:rPr>
              <w:lang w:val="en-GB"/>
            </w:rPr>
          </w:rPrChange>
        </w:rPr>
        <w:t>.</w:t>
      </w:r>
    </w:p>
    <w:p w14:paraId="1A213FF8" w14:textId="6DE98F2B" w:rsidR="00C60145" w:rsidRPr="00F171EC" w:rsidRDefault="00C60145" w:rsidP="00164816">
      <w:pPr>
        <w:jc w:val="left"/>
        <w:rPr>
          <w:lang w:val="en-US"/>
          <w:rPrChange w:id="2580" w:author="Wyley L. Powell" w:date="2016-01-03T12:12:00Z">
            <w:rPr>
              <w:lang w:val="en-GB"/>
            </w:rPr>
          </w:rPrChange>
        </w:rPr>
      </w:pPr>
      <w:del w:id="2581" w:author="Wyley L. Powell" w:date="2016-01-03T11:52:00Z">
        <w:r w:rsidRPr="00F171EC" w:rsidDel="00391DE2">
          <w:rPr>
            <w:lang w:val="en-US"/>
            <w:rPrChange w:id="2582" w:author="Wyley L. Powell" w:date="2016-01-03T12:12:00Z">
              <w:rPr>
                <w:lang w:val="en-GB"/>
              </w:rPr>
            </w:rPrChange>
          </w:rPr>
          <w:delText>In this context, the</w:delText>
        </w:r>
      </w:del>
      <w:ins w:id="2583" w:author="Wyley L. Powell" w:date="2016-01-03T11:52:00Z">
        <w:r w:rsidR="00391DE2" w:rsidRPr="00F171EC">
          <w:rPr>
            <w:lang w:val="en-US"/>
            <w:rPrChange w:id="2584" w:author="Wyley L. Powell" w:date="2016-01-03T12:12:00Z">
              <w:rPr>
                <w:lang w:val="en-GB"/>
              </w:rPr>
            </w:rPrChange>
          </w:rPr>
          <w:t>The</w:t>
        </w:r>
      </w:ins>
      <w:r w:rsidRPr="00F171EC">
        <w:rPr>
          <w:lang w:val="en-US"/>
          <w:rPrChange w:id="2585" w:author="Wyley L. Powell" w:date="2016-01-03T12:12:00Z">
            <w:rPr>
              <w:lang w:val="en-GB"/>
            </w:rPr>
          </w:rPrChange>
        </w:rPr>
        <w:t xml:space="preserve"> issue of </w:t>
      </w:r>
      <w:ins w:id="2586" w:author="Wyley Powell" w:date="2020-08-09T21:39:00Z">
        <w:r w:rsidR="0014466B">
          <w:rPr>
            <w:lang w:val="en-US"/>
          </w:rPr>
          <w:t>“</w:t>
        </w:r>
      </w:ins>
      <w:del w:id="2587" w:author="Wyley Powell" w:date="2020-08-09T21:39:00Z">
        <w:r w:rsidRPr="00F171EC" w:rsidDel="0014466B">
          <w:rPr>
            <w:lang w:val="en-US"/>
            <w:rPrChange w:id="2588" w:author="Wyley L. Powell" w:date="2016-01-03T12:12:00Z">
              <w:rPr>
                <w:lang w:val="en-GB"/>
              </w:rPr>
            </w:rPrChange>
          </w:rPr>
          <w:delText>"</w:delText>
        </w:r>
      </w:del>
      <w:r w:rsidRPr="00F171EC">
        <w:rPr>
          <w:lang w:val="en-US"/>
          <w:rPrChange w:id="2589" w:author="Wyley L. Powell" w:date="2016-01-03T12:12:00Z">
            <w:rPr>
              <w:lang w:val="en-GB"/>
            </w:rPr>
          </w:rPrChange>
        </w:rPr>
        <w:t>free software</w:t>
      </w:r>
      <w:del w:id="2590" w:author="Wyley Powell" w:date="2020-08-09T21:39:00Z">
        <w:r w:rsidRPr="00F171EC" w:rsidDel="0014466B">
          <w:rPr>
            <w:lang w:val="en-US"/>
            <w:rPrChange w:id="2591" w:author="Wyley L. Powell" w:date="2016-01-03T12:12:00Z">
              <w:rPr>
                <w:lang w:val="en-GB"/>
              </w:rPr>
            </w:rPrChange>
          </w:rPr>
          <w:delText xml:space="preserve">" </w:delText>
        </w:r>
      </w:del>
      <w:ins w:id="2592" w:author="Wyley Powell" w:date="2020-08-09T21:39:00Z">
        <w:r w:rsidR="0014466B">
          <w:rPr>
            <w:lang w:val="en-US"/>
          </w:rPr>
          <w:t>”</w:t>
        </w:r>
        <w:r w:rsidR="0014466B" w:rsidRPr="00F171EC">
          <w:rPr>
            <w:lang w:val="en-US"/>
            <w:rPrChange w:id="2593" w:author="Wyley L. Powell" w:date="2016-01-03T12:12:00Z">
              <w:rPr>
                <w:lang w:val="en-GB"/>
              </w:rPr>
            </w:rPrChange>
          </w:rPr>
          <w:t xml:space="preserve"> </w:t>
        </w:r>
      </w:ins>
      <w:ins w:id="2594" w:author="Wyley L. Powell" w:date="2016-01-03T11:53:00Z">
        <w:r w:rsidR="00391DE2" w:rsidRPr="00F171EC">
          <w:rPr>
            <w:lang w:val="en-US"/>
            <w:rPrChange w:id="2595" w:author="Wyley L. Powell" w:date="2016-01-03T12:12:00Z">
              <w:rPr>
                <w:lang w:val="en-GB"/>
              </w:rPr>
            </w:rPrChange>
          </w:rPr>
          <w:t>emerges in this context</w:t>
        </w:r>
        <w:r w:rsidR="00C41EF2" w:rsidRPr="00F171EC">
          <w:rPr>
            <w:lang w:val="en-US"/>
            <w:rPrChange w:id="2596" w:author="Wyley L. Powell" w:date="2016-01-03T12:12:00Z">
              <w:rPr>
                <w:lang w:val="en-GB"/>
              </w:rPr>
            </w:rPrChange>
          </w:rPr>
          <w:t xml:space="preserve"> and is </w:t>
        </w:r>
      </w:ins>
      <w:del w:id="2597" w:author="Wyley L. Powell" w:date="2016-01-03T11:53:00Z">
        <w:r w:rsidRPr="00F171EC" w:rsidDel="00391DE2">
          <w:rPr>
            <w:lang w:val="en-US"/>
            <w:rPrChange w:id="2598" w:author="Wyley L. Powell" w:date="2016-01-03T12:12:00Z">
              <w:rPr>
                <w:lang w:val="en-GB"/>
              </w:rPr>
            </w:rPrChange>
          </w:rPr>
          <w:delText>emerges</w:delText>
        </w:r>
        <w:r w:rsidRPr="00F171EC" w:rsidDel="00C41EF2">
          <w:rPr>
            <w:lang w:val="en-US"/>
            <w:rPrChange w:id="2599" w:author="Wyley L. Powell" w:date="2016-01-03T12:12:00Z">
              <w:rPr>
                <w:lang w:val="en-GB"/>
              </w:rPr>
            </w:rPrChange>
          </w:rPr>
          <w:delText xml:space="preserve">, </w:delText>
        </w:r>
      </w:del>
      <w:r w:rsidRPr="00F171EC">
        <w:rPr>
          <w:lang w:val="en-US"/>
          <w:rPrChange w:id="2600" w:author="Wyley L. Powell" w:date="2016-01-03T12:12:00Z">
            <w:rPr>
              <w:lang w:val="en-GB"/>
            </w:rPr>
          </w:rPrChange>
        </w:rPr>
        <w:t xml:space="preserve">a question </w:t>
      </w:r>
      <w:ins w:id="2601" w:author="Wyley L. Powell" w:date="2016-01-03T11:54:00Z">
        <w:r w:rsidR="00C41EF2" w:rsidRPr="00F171EC">
          <w:rPr>
            <w:lang w:val="en-US"/>
            <w:rPrChange w:id="2602" w:author="Wyley L. Powell" w:date="2016-01-03T12:12:00Z">
              <w:rPr>
                <w:lang w:val="en-GB"/>
              </w:rPr>
            </w:rPrChange>
          </w:rPr>
          <w:t xml:space="preserve">that is </w:t>
        </w:r>
      </w:ins>
      <w:r w:rsidRPr="00F171EC">
        <w:rPr>
          <w:lang w:val="en-US"/>
          <w:rPrChange w:id="2603" w:author="Wyley L. Powell" w:date="2016-01-03T12:12:00Z">
            <w:rPr>
              <w:lang w:val="en-GB"/>
            </w:rPr>
          </w:rPrChange>
        </w:rPr>
        <w:t xml:space="preserve">often based on an economic strategy </w:t>
      </w:r>
      <w:del w:id="2604" w:author="Wyley L. Powell" w:date="2016-01-03T11:54:00Z">
        <w:r w:rsidRPr="00F171EC" w:rsidDel="00C41EF2">
          <w:rPr>
            <w:lang w:val="en-US"/>
            <w:rPrChange w:id="2605" w:author="Wyley L. Powell" w:date="2016-01-03T12:12:00Z">
              <w:rPr>
                <w:lang w:val="en-GB"/>
              </w:rPr>
            </w:rPrChange>
          </w:rPr>
          <w:delText xml:space="preserve">that </w:delText>
        </w:r>
      </w:del>
      <w:ins w:id="2606" w:author="Wyley L. Powell" w:date="2016-01-03T11:54:00Z">
        <w:r w:rsidR="00C41EF2" w:rsidRPr="00F171EC">
          <w:rPr>
            <w:lang w:val="en-US"/>
            <w:rPrChange w:id="2607" w:author="Wyley L. Powell" w:date="2016-01-03T12:12:00Z">
              <w:rPr>
                <w:lang w:val="en-GB"/>
              </w:rPr>
            </w:rPrChange>
          </w:rPr>
          <w:t xml:space="preserve">to </w:t>
        </w:r>
      </w:ins>
      <w:del w:id="2608" w:author="Wyley L. Powell" w:date="2016-01-03T11:54:00Z">
        <w:r w:rsidRPr="00F171EC" w:rsidDel="00C41EF2">
          <w:rPr>
            <w:lang w:val="en-US"/>
            <w:rPrChange w:id="2609" w:author="Wyley L. Powell" w:date="2016-01-03T12:12:00Z">
              <w:rPr>
                <w:lang w:val="en-GB"/>
              </w:rPr>
            </w:rPrChange>
          </w:rPr>
          <w:delText xml:space="preserve">places </w:delText>
        </w:r>
      </w:del>
      <w:ins w:id="2610" w:author="Wyley L. Powell" w:date="2016-01-03T11:54:00Z">
        <w:r w:rsidR="00C41EF2" w:rsidRPr="00F171EC">
          <w:rPr>
            <w:lang w:val="en-US"/>
            <w:rPrChange w:id="2611" w:author="Wyley L. Powell" w:date="2016-01-03T12:12:00Z">
              <w:rPr>
                <w:lang w:val="en-GB"/>
              </w:rPr>
            </w:rPrChange>
          </w:rPr>
          <w:t xml:space="preserve">position </w:t>
        </w:r>
      </w:ins>
      <w:r w:rsidRPr="00F171EC">
        <w:rPr>
          <w:lang w:val="en-US"/>
          <w:rPrChange w:id="2612" w:author="Wyley L. Powell" w:date="2016-01-03T12:12:00Z">
            <w:rPr>
              <w:lang w:val="en-GB"/>
            </w:rPr>
          </w:rPrChange>
        </w:rPr>
        <w:t>the creation tool at the heart of a visible and active economic market</w:t>
      </w:r>
      <w:r w:rsidR="007F0A10" w:rsidRPr="00F171EC">
        <w:rPr>
          <w:lang w:val="en-US"/>
          <w:rPrChange w:id="2613" w:author="Wyley L. Powell" w:date="2016-01-03T12:12:00Z">
            <w:rPr>
              <w:lang w:val="en-GB"/>
            </w:rPr>
          </w:rPrChange>
        </w:rPr>
        <w:t xml:space="preserve">. </w:t>
      </w:r>
      <w:del w:id="2614" w:author="Wyley L. Powell" w:date="2016-01-03T11:54:00Z">
        <w:r w:rsidR="007F0A10" w:rsidRPr="00F171EC" w:rsidDel="00C41EF2">
          <w:rPr>
            <w:lang w:val="en-US"/>
            <w:rPrChange w:id="2615" w:author="Wyley L. Powell" w:date="2016-01-03T12:12:00Z">
              <w:rPr>
                <w:lang w:val="en-GB"/>
              </w:rPr>
            </w:rPrChange>
          </w:rPr>
          <w:delText xml:space="preserve"> </w:delText>
        </w:r>
      </w:del>
      <w:ins w:id="2616" w:author="Wyley Powell" w:date="2020-08-09T21:39:00Z">
        <w:r w:rsidR="0014466B">
          <w:rPr>
            <w:lang w:val="en-US"/>
          </w:rPr>
          <w:t>“</w:t>
        </w:r>
      </w:ins>
      <w:del w:id="2617" w:author="Wyley Powell" w:date="2020-08-09T21:39:00Z">
        <w:r w:rsidR="00F84011" w:rsidRPr="00F171EC" w:rsidDel="0014466B">
          <w:rPr>
            <w:lang w:val="en-US"/>
            <w:rPrChange w:id="2618" w:author="Wyley L. Powell" w:date="2016-01-03T12:12:00Z">
              <w:rPr>
                <w:lang w:val="en-GB"/>
              </w:rPr>
            </w:rPrChange>
          </w:rPr>
          <w:delText>"</w:delText>
        </w:r>
      </w:del>
      <w:r w:rsidR="00F84011" w:rsidRPr="00F171EC">
        <w:rPr>
          <w:lang w:val="en-US"/>
          <w:rPrChange w:id="2619" w:author="Wyley L. Powell" w:date="2016-01-03T12:12:00Z">
            <w:rPr>
              <w:lang w:val="en-GB"/>
            </w:rPr>
          </w:rPrChange>
        </w:rPr>
        <w:t>What are we to think of free software in the context of a generalized liberalism?</w:t>
      </w:r>
      <w:ins w:id="2620" w:author="Wyley Powell" w:date="2020-08-09T21:40:00Z">
        <w:r w:rsidR="0014466B">
          <w:rPr>
            <w:lang w:val="en-US"/>
          </w:rPr>
          <w:t>”,</w:t>
        </w:r>
      </w:ins>
      <w:del w:id="2621" w:author="Wyley Powell" w:date="2020-08-09T21:40:00Z">
        <w:r w:rsidR="00F84011" w:rsidRPr="00F171EC" w:rsidDel="0014466B">
          <w:rPr>
            <w:lang w:val="en-US"/>
            <w:rPrChange w:id="2622" w:author="Wyley L. Powell" w:date="2016-01-03T12:12:00Z">
              <w:rPr>
                <w:lang w:val="en-GB"/>
              </w:rPr>
            </w:rPrChange>
          </w:rPr>
          <w:delText>"</w:delText>
        </w:r>
      </w:del>
      <w:r w:rsidR="00F84011" w:rsidRPr="00F171EC">
        <w:rPr>
          <w:lang w:val="en-US"/>
          <w:rPrChange w:id="2623" w:author="Wyley L. Powell" w:date="2016-01-03T12:12:00Z">
            <w:rPr>
              <w:lang w:val="en-GB"/>
            </w:rPr>
          </w:rPrChange>
        </w:rPr>
        <w:t xml:space="preserve"> asks Chatonsky (2011).</w:t>
      </w:r>
    </w:p>
    <w:p w14:paraId="089FBA81" w14:textId="2C168174" w:rsidR="00C60145" w:rsidRPr="00F171EC" w:rsidRDefault="00C60145" w:rsidP="00164816">
      <w:pPr>
        <w:jc w:val="left"/>
        <w:rPr>
          <w:lang w:val="en-US"/>
          <w:rPrChange w:id="2624" w:author="Wyley L. Powell" w:date="2016-01-03T12:12:00Z">
            <w:rPr>
              <w:lang w:val="en-GB"/>
            </w:rPr>
          </w:rPrChange>
        </w:rPr>
      </w:pPr>
      <w:r w:rsidRPr="00F171EC">
        <w:rPr>
          <w:lang w:val="en-US"/>
          <w:rPrChange w:id="2625" w:author="Wyley L. Powell" w:date="2016-01-03T12:12:00Z">
            <w:rPr>
              <w:lang w:val="en-GB"/>
            </w:rPr>
          </w:rPrChange>
        </w:rPr>
        <w:t>The French translation of open-source is “logiciel libre</w:t>
      </w:r>
      <w:del w:id="2626" w:author="Wyley Powell" w:date="2020-08-09T21:50:00Z">
        <w:r w:rsidRPr="00F171EC" w:rsidDel="00CB1172">
          <w:rPr>
            <w:lang w:val="en-US"/>
            <w:rPrChange w:id="2627" w:author="Wyley L. Powell" w:date="2016-01-03T12:12:00Z">
              <w:rPr>
                <w:lang w:val="en-GB"/>
              </w:rPr>
            </w:rPrChange>
          </w:rPr>
          <w:delText>,</w:delText>
        </w:r>
      </w:del>
      <w:r w:rsidRPr="00F171EC">
        <w:rPr>
          <w:lang w:val="en-US"/>
          <w:rPrChange w:id="2628" w:author="Wyley L. Powell" w:date="2016-01-03T12:12:00Z">
            <w:rPr>
              <w:lang w:val="en-GB"/>
            </w:rPr>
          </w:rPrChange>
        </w:rPr>
        <w:t>”</w:t>
      </w:r>
      <w:ins w:id="2629" w:author="Wyley Powell" w:date="2020-08-09T21:50:00Z">
        <w:r w:rsidR="00CB1172">
          <w:rPr>
            <w:lang w:val="en-US"/>
          </w:rPr>
          <w:t>,</w:t>
        </w:r>
      </w:ins>
      <w:r w:rsidRPr="00F171EC">
        <w:rPr>
          <w:lang w:val="en-US"/>
          <w:rPrChange w:id="2630" w:author="Wyley L. Powell" w:date="2016-01-03T12:12:00Z">
            <w:rPr>
              <w:lang w:val="en-GB"/>
            </w:rPr>
          </w:rPrChange>
        </w:rPr>
        <w:t xml:space="preserve"> or</w:t>
      </w:r>
      <w:ins w:id="2631" w:author="Wyley L. Powell" w:date="2016-01-03T11:54:00Z">
        <w:r w:rsidR="00C41EF2" w:rsidRPr="00F171EC">
          <w:rPr>
            <w:lang w:val="en-US"/>
            <w:rPrChange w:id="2632" w:author="Wyley L. Powell" w:date="2016-01-03T12:12:00Z">
              <w:rPr>
                <w:lang w:val="en-GB"/>
              </w:rPr>
            </w:rPrChange>
          </w:rPr>
          <w:t xml:space="preserve"> </w:t>
        </w:r>
      </w:ins>
      <w:ins w:id="2633" w:author="Wyley Powell" w:date="2020-08-09T21:50:00Z">
        <w:r w:rsidR="00617C06">
          <w:rPr>
            <w:lang w:val="en-US"/>
          </w:rPr>
          <w:t>“</w:t>
        </w:r>
      </w:ins>
      <w:del w:id="2634" w:author="Wyley Powell" w:date="2020-08-09T21:50:00Z">
        <w:r w:rsidRPr="00F171EC" w:rsidDel="00617C06">
          <w:rPr>
            <w:lang w:val="en-US"/>
            <w:rPrChange w:id="2635" w:author="Wyley L. Powell" w:date="2016-01-03T12:12:00Z">
              <w:rPr>
                <w:lang w:val="en-GB"/>
              </w:rPr>
            </w:rPrChange>
          </w:rPr>
          <w:delText>"</w:delText>
        </w:r>
      </w:del>
      <w:r w:rsidRPr="00F171EC">
        <w:rPr>
          <w:lang w:val="en-US"/>
          <w:rPrChange w:id="2636" w:author="Wyley L. Powell" w:date="2016-01-03T12:12:00Z">
            <w:rPr>
              <w:lang w:val="en-GB"/>
            </w:rPr>
          </w:rPrChange>
        </w:rPr>
        <w:t>free software</w:t>
      </w:r>
      <w:ins w:id="2637" w:author="Wyley Powell" w:date="2020-08-09T21:51:00Z">
        <w:r w:rsidR="00617C06">
          <w:rPr>
            <w:lang w:val="en-US"/>
          </w:rPr>
          <w:t>”</w:t>
        </w:r>
      </w:ins>
      <w:del w:id="2638" w:author="Wyley Powell" w:date="2020-08-09T21:51:00Z">
        <w:r w:rsidRPr="00F171EC" w:rsidDel="00617C06">
          <w:rPr>
            <w:lang w:val="en-US"/>
            <w:rPrChange w:id="2639" w:author="Wyley L. Powell" w:date="2016-01-03T12:12:00Z">
              <w:rPr>
                <w:lang w:val="en-GB"/>
              </w:rPr>
            </w:rPrChange>
          </w:rPr>
          <w:delText>"</w:delText>
        </w:r>
      </w:del>
      <w:r w:rsidRPr="00F171EC">
        <w:rPr>
          <w:lang w:val="en-US"/>
          <w:rPrChange w:id="2640" w:author="Wyley L. Powell" w:date="2016-01-03T12:12:00Z">
            <w:rPr>
              <w:lang w:val="en-GB"/>
            </w:rPr>
          </w:rPrChange>
        </w:rPr>
        <w:t xml:space="preserve">, meaning </w:t>
      </w:r>
      <w:del w:id="2641" w:author="Wyley L. Powell" w:date="2016-01-03T11:54:00Z">
        <w:r w:rsidRPr="00F171EC" w:rsidDel="00C41EF2">
          <w:rPr>
            <w:lang w:val="en-US"/>
            <w:rPrChange w:id="2642" w:author="Wyley L. Powell" w:date="2016-01-03T12:12:00Z">
              <w:rPr>
                <w:lang w:val="en-GB"/>
              </w:rPr>
            </w:rPrChange>
          </w:rPr>
          <w:delText xml:space="preserve">sense of </w:delText>
        </w:r>
      </w:del>
      <w:r w:rsidRPr="00F171EC">
        <w:rPr>
          <w:lang w:val="en-US"/>
          <w:rPrChange w:id="2643" w:author="Wyley L. Powell" w:date="2016-01-03T12:12:00Z">
            <w:rPr>
              <w:lang w:val="en-GB"/>
            </w:rPr>
          </w:rPrChange>
        </w:rPr>
        <w:t>freedom of access to the code</w:t>
      </w:r>
      <w:ins w:id="2644" w:author="Wyley L. Powell" w:date="2016-01-03T11:54:00Z">
        <w:r w:rsidR="00C41EF2" w:rsidRPr="00F171EC">
          <w:rPr>
            <w:lang w:val="en-US"/>
            <w:rPrChange w:id="2645" w:author="Wyley L. Powell" w:date="2016-01-03T12:12:00Z">
              <w:rPr>
                <w:lang w:val="en-GB"/>
              </w:rPr>
            </w:rPrChange>
          </w:rPr>
          <w:t xml:space="preserve"> – and </w:t>
        </w:r>
      </w:ins>
      <w:del w:id="2646" w:author="Wyley L. Powell" w:date="2016-01-03T11:54:00Z">
        <w:r w:rsidRPr="00F171EC" w:rsidDel="00C41EF2">
          <w:rPr>
            <w:lang w:val="en-US"/>
            <w:rPrChange w:id="2647" w:author="Wyley L. Powell" w:date="2016-01-03T12:12:00Z">
              <w:rPr>
                <w:lang w:val="en-GB"/>
              </w:rPr>
            </w:rPrChange>
          </w:rPr>
          <w:delText xml:space="preserve">, and </w:delText>
        </w:r>
      </w:del>
      <w:r w:rsidRPr="00F171EC">
        <w:rPr>
          <w:lang w:val="en-US"/>
          <w:rPrChange w:id="2648" w:author="Wyley L. Powell" w:date="2016-01-03T12:12:00Z">
            <w:rPr>
              <w:lang w:val="en-GB"/>
            </w:rPr>
          </w:rPrChange>
        </w:rPr>
        <w:t>sometimes free of charge</w:t>
      </w:r>
      <w:ins w:id="2649" w:author="Wyley L. Powell" w:date="2016-01-03T11:54:00Z">
        <w:r w:rsidR="00C41EF2" w:rsidRPr="00F171EC">
          <w:rPr>
            <w:lang w:val="en-US"/>
            <w:rPrChange w:id="2650" w:author="Wyley L. Powell" w:date="2016-01-03T12:12:00Z">
              <w:rPr>
                <w:lang w:val="en-GB"/>
              </w:rPr>
            </w:rPrChange>
          </w:rPr>
          <w:t>, as well</w:t>
        </w:r>
      </w:ins>
      <w:r w:rsidRPr="00F171EC">
        <w:rPr>
          <w:lang w:val="en-US"/>
          <w:rPrChange w:id="2651" w:author="Wyley L. Powell" w:date="2016-01-03T12:12:00Z">
            <w:rPr>
              <w:lang w:val="en-GB"/>
            </w:rPr>
          </w:rPrChange>
        </w:rPr>
        <w:t>.</w:t>
      </w:r>
      <w:del w:id="2652" w:author="Wyley L. Powell" w:date="2016-01-03T11:55:00Z">
        <w:r w:rsidRPr="00F171EC" w:rsidDel="00C41EF2">
          <w:rPr>
            <w:lang w:val="en-US"/>
            <w:rPrChange w:id="2653" w:author="Wyley L. Powell" w:date="2016-01-03T12:12:00Z">
              <w:rPr>
                <w:lang w:val="en-GB"/>
              </w:rPr>
            </w:rPrChange>
          </w:rPr>
          <w:delText xml:space="preserve"> </w:delText>
        </w:r>
      </w:del>
    </w:p>
    <w:p w14:paraId="72C29D2F" w14:textId="5F549E39" w:rsidR="00C60145" w:rsidRPr="00F171EC" w:rsidRDefault="00C60145" w:rsidP="00164816">
      <w:pPr>
        <w:jc w:val="left"/>
        <w:rPr>
          <w:lang w:val="en-US"/>
          <w:rPrChange w:id="2654" w:author="Wyley L. Powell" w:date="2016-01-03T12:12:00Z">
            <w:rPr>
              <w:lang w:val="en-GB"/>
            </w:rPr>
          </w:rPrChange>
        </w:rPr>
      </w:pPr>
      <w:r w:rsidRPr="00F171EC">
        <w:rPr>
          <w:lang w:val="en-US"/>
          <w:rPrChange w:id="2655" w:author="Wyley L. Powell" w:date="2016-01-03T12:12:00Z">
            <w:rPr>
              <w:lang w:val="en-GB"/>
            </w:rPr>
          </w:rPrChange>
        </w:rPr>
        <w:lastRenderedPageBreak/>
        <w:t xml:space="preserve">The concept of freedom is therefore part of this </w:t>
      </w:r>
      <w:del w:id="2656" w:author="Wyley L. Powell" w:date="2016-01-03T11:55:00Z">
        <w:r w:rsidRPr="00F171EC" w:rsidDel="00AE1539">
          <w:rPr>
            <w:lang w:val="en-US"/>
            <w:rPrChange w:id="2657" w:author="Wyley L. Powell" w:date="2016-01-03T12:12:00Z">
              <w:rPr>
                <w:lang w:val="en-GB"/>
              </w:rPr>
            </w:rPrChange>
          </w:rPr>
          <w:delText>appellation</w:delText>
        </w:r>
      </w:del>
      <w:ins w:id="2658" w:author="Wyley L. Powell" w:date="2016-01-03T11:55:00Z">
        <w:r w:rsidR="00AE1539" w:rsidRPr="00F171EC">
          <w:rPr>
            <w:lang w:val="en-US"/>
            <w:rPrChange w:id="2659" w:author="Wyley L. Powell" w:date="2016-01-03T12:12:00Z">
              <w:rPr>
                <w:lang w:val="en-GB"/>
              </w:rPr>
            </w:rPrChange>
          </w:rPr>
          <w:t>term</w:t>
        </w:r>
      </w:ins>
      <w:r w:rsidR="007F0A10" w:rsidRPr="00F171EC">
        <w:rPr>
          <w:lang w:val="en-US"/>
          <w:rPrChange w:id="2660" w:author="Wyley L. Powell" w:date="2016-01-03T12:12:00Z">
            <w:rPr>
              <w:lang w:val="en-GB"/>
            </w:rPr>
          </w:rPrChange>
        </w:rPr>
        <w:t>.</w:t>
      </w:r>
      <w:del w:id="2661" w:author="Wyley L. Powell" w:date="2016-01-03T12:12:00Z">
        <w:r w:rsidR="007F0A10" w:rsidRPr="00F171EC" w:rsidDel="00705F90">
          <w:rPr>
            <w:lang w:val="en-US"/>
            <w:rPrChange w:id="2662" w:author="Wyley L. Powell" w:date="2016-01-03T12:12:00Z">
              <w:rPr>
                <w:lang w:val="en-GB"/>
              </w:rPr>
            </w:rPrChange>
          </w:rPr>
          <w:delText xml:space="preserve">  </w:delText>
        </w:r>
      </w:del>
      <w:ins w:id="2663" w:author="Wyley L. Powell" w:date="2016-01-03T12:12:00Z">
        <w:r w:rsidR="00705F90" w:rsidRPr="00F171EC">
          <w:rPr>
            <w:lang w:val="en-US"/>
            <w:rPrChange w:id="2664" w:author="Wyley L. Powell" w:date="2016-01-03T12:12:00Z">
              <w:rPr>
                <w:lang w:val="en-GB"/>
              </w:rPr>
            </w:rPrChange>
          </w:rPr>
          <w:t xml:space="preserve"> </w:t>
        </w:r>
      </w:ins>
      <w:r w:rsidRPr="00F171EC">
        <w:rPr>
          <w:lang w:val="en-US"/>
          <w:rPrChange w:id="2665" w:author="Wyley L. Powell" w:date="2016-01-03T12:12:00Z">
            <w:rPr>
              <w:lang w:val="en-GB"/>
            </w:rPr>
          </w:rPrChange>
        </w:rPr>
        <w:t>The GNU</w:t>
      </w:r>
      <w:r w:rsidR="007509B8" w:rsidRPr="00F171EC">
        <w:rPr>
          <w:rStyle w:val="FootnoteReference"/>
          <w:lang w:val="en-US"/>
          <w:rPrChange w:id="2666" w:author="Wyley L. Powell" w:date="2016-01-03T12:12:00Z">
            <w:rPr>
              <w:rStyle w:val="FootnoteReference"/>
              <w:lang w:val="en-GB"/>
            </w:rPr>
          </w:rPrChange>
        </w:rPr>
        <w:footnoteReference w:id="3"/>
      </w:r>
      <w:r w:rsidRPr="00F171EC">
        <w:rPr>
          <w:lang w:val="en-US"/>
          <w:rPrChange w:id="2699" w:author="Wyley L. Powell" w:date="2016-01-03T12:12:00Z">
            <w:rPr>
              <w:lang w:val="en-GB"/>
            </w:rPr>
          </w:rPrChange>
        </w:rPr>
        <w:t xml:space="preserve"> operating system created by Richard Stallman gives a very precise definition of what </w:t>
      </w:r>
      <w:ins w:id="2700" w:author="Wyley Powell" w:date="2020-08-09T21:40:00Z">
        <w:r w:rsidR="0014466B">
          <w:rPr>
            <w:lang w:val="en-US"/>
          </w:rPr>
          <w:t>“</w:t>
        </w:r>
      </w:ins>
      <w:del w:id="2701" w:author="Wyley Powell" w:date="2020-08-09T21:40:00Z">
        <w:r w:rsidRPr="00F171EC" w:rsidDel="0014466B">
          <w:rPr>
            <w:lang w:val="en-US"/>
            <w:rPrChange w:id="2702" w:author="Wyley L. Powell" w:date="2016-01-03T12:12:00Z">
              <w:rPr>
                <w:lang w:val="en-GB"/>
              </w:rPr>
            </w:rPrChange>
          </w:rPr>
          <w:delText>"</w:delText>
        </w:r>
      </w:del>
      <w:r w:rsidRPr="00F171EC">
        <w:rPr>
          <w:lang w:val="en-US"/>
          <w:rPrChange w:id="2703" w:author="Wyley L. Powell" w:date="2016-01-03T12:12:00Z">
            <w:rPr>
              <w:lang w:val="en-GB"/>
            </w:rPr>
          </w:rPrChange>
        </w:rPr>
        <w:t>free software</w:t>
      </w:r>
      <w:ins w:id="2704" w:author="Wyley Powell" w:date="2020-08-09T21:40:00Z">
        <w:r w:rsidR="0014466B">
          <w:rPr>
            <w:lang w:val="en-US"/>
          </w:rPr>
          <w:t>”</w:t>
        </w:r>
      </w:ins>
      <w:del w:id="2705" w:author="Wyley Powell" w:date="2020-08-09T21:40:00Z">
        <w:r w:rsidRPr="00F171EC" w:rsidDel="0014466B">
          <w:rPr>
            <w:lang w:val="en-US"/>
            <w:rPrChange w:id="2706" w:author="Wyley L. Powell" w:date="2016-01-03T12:12:00Z">
              <w:rPr>
                <w:lang w:val="en-GB"/>
              </w:rPr>
            </w:rPrChange>
          </w:rPr>
          <w:delText>"</w:delText>
        </w:r>
      </w:del>
      <w:r w:rsidRPr="00F171EC">
        <w:rPr>
          <w:lang w:val="en-US"/>
          <w:rPrChange w:id="2707" w:author="Wyley L. Powell" w:date="2016-01-03T12:12:00Z">
            <w:rPr>
              <w:lang w:val="en-GB"/>
            </w:rPr>
          </w:rPrChange>
        </w:rPr>
        <w:t xml:space="preserve"> is</w:t>
      </w:r>
      <w:r w:rsidR="007F0A10" w:rsidRPr="00F171EC">
        <w:rPr>
          <w:lang w:val="en-US"/>
          <w:rPrChange w:id="2708" w:author="Wyley L. Powell" w:date="2016-01-03T12:12:00Z">
            <w:rPr>
              <w:lang w:val="en-GB"/>
            </w:rPr>
          </w:rPrChange>
        </w:rPr>
        <w:t>.</w:t>
      </w:r>
      <w:del w:id="2709" w:author="Wyley L. Powell" w:date="2016-01-03T12:12:00Z">
        <w:r w:rsidR="007F0A10" w:rsidRPr="00F171EC" w:rsidDel="00705F90">
          <w:rPr>
            <w:lang w:val="en-US"/>
            <w:rPrChange w:id="2710" w:author="Wyley L. Powell" w:date="2016-01-03T12:12:00Z">
              <w:rPr>
                <w:lang w:val="en-GB"/>
              </w:rPr>
            </w:rPrChange>
          </w:rPr>
          <w:delText xml:space="preserve">  </w:delText>
        </w:r>
      </w:del>
      <w:ins w:id="2711" w:author="Wyley L. Powell" w:date="2016-01-03T12:12:00Z">
        <w:r w:rsidR="00705F90" w:rsidRPr="00F171EC">
          <w:rPr>
            <w:lang w:val="en-US"/>
            <w:rPrChange w:id="2712" w:author="Wyley L. Powell" w:date="2016-01-03T12:12:00Z">
              <w:rPr>
                <w:lang w:val="en-GB"/>
              </w:rPr>
            </w:rPrChange>
          </w:rPr>
          <w:t xml:space="preserve"> </w:t>
        </w:r>
      </w:ins>
      <w:del w:id="2713" w:author="Wyley L. Powell" w:date="2016-01-03T12:17:00Z">
        <w:r w:rsidRPr="00F171EC" w:rsidDel="00983F3A">
          <w:rPr>
            <w:lang w:val="en-US"/>
            <w:rPrChange w:id="2714" w:author="Wyley L. Powell" w:date="2016-01-03T12:12:00Z">
              <w:rPr>
                <w:lang w:val="en-GB"/>
              </w:rPr>
            </w:rPrChange>
          </w:rPr>
          <w:delText>It</w:delText>
        </w:r>
      </w:del>
      <w:ins w:id="2715" w:author="Wyley L. Powell" w:date="2016-01-03T12:17:00Z">
        <w:r w:rsidR="00983F3A">
          <w:rPr>
            <w:lang w:val="en-US"/>
          </w:rPr>
          <w:t>The term:</w:t>
        </w:r>
      </w:ins>
    </w:p>
    <w:p w14:paraId="2F15085D" w14:textId="65134D65" w:rsidR="00C60145" w:rsidRPr="00F171EC" w:rsidRDefault="00C60145" w:rsidP="00164816">
      <w:pPr>
        <w:pStyle w:val="citationslongues"/>
        <w:jc w:val="left"/>
        <w:rPr>
          <w:lang w:val="en-US"/>
          <w:rPrChange w:id="2716" w:author="Wyley L. Powell" w:date="2016-01-03T12:12:00Z">
            <w:rPr/>
          </w:rPrChange>
        </w:rPr>
      </w:pPr>
      <w:r w:rsidRPr="00F171EC">
        <w:rPr>
          <w:lang w:val="en-US"/>
          <w:rPrChange w:id="2717" w:author="Wyley L. Powell" w:date="2016-01-03T12:12:00Z">
            <w:rPr>
              <w:lang w:val="en-GB"/>
            </w:rPr>
          </w:rPrChange>
        </w:rPr>
        <w:t>refers to software that respects users' freedom</w:t>
      </w:r>
      <w:r w:rsidR="007F0A10" w:rsidRPr="00F171EC">
        <w:rPr>
          <w:lang w:val="en-US"/>
          <w:rPrChange w:id="2718" w:author="Wyley L. Powell" w:date="2016-01-03T12:12:00Z">
            <w:rPr>
              <w:lang w:val="en-GB"/>
            </w:rPr>
          </w:rPrChange>
        </w:rPr>
        <w:t>.</w:t>
      </w:r>
      <w:del w:id="2719" w:author="Wyley L. Powell" w:date="2016-01-03T12:12:00Z">
        <w:r w:rsidR="007F0A10" w:rsidRPr="00F171EC" w:rsidDel="00705F90">
          <w:rPr>
            <w:lang w:val="en-US"/>
            <w:rPrChange w:id="2720" w:author="Wyley L. Powell" w:date="2016-01-03T12:12:00Z">
              <w:rPr>
                <w:lang w:val="en-GB"/>
              </w:rPr>
            </w:rPrChange>
          </w:rPr>
          <w:delText xml:space="preserve">  </w:delText>
        </w:r>
      </w:del>
      <w:ins w:id="2721" w:author="Wyley L. Powell" w:date="2016-01-03T12:12:00Z">
        <w:r w:rsidR="00705F90" w:rsidRPr="00F171EC">
          <w:rPr>
            <w:lang w:val="en-US"/>
            <w:rPrChange w:id="2722" w:author="Wyley L. Powell" w:date="2016-01-03T12:12:00Z">
              <w:rPr>
                <w:lang w:val="en-GB"/>
              </w:rPr>
            </w:rPrChange>
          </w:rPr>
          <w:t xml:space="preserve"> </w:t>
        </w:r>
      </w:ins>
      <w:r w:rsidRPr="00F171EC">
        <w:rPr>
          <w:lang w:val="en-US"/>
          <w:rPrChange w:id="2723" w:author="Wyley L. Powell" w:date="2016-01-03T12:12:00Z">
            <w:rPr>
              <w:lang w:val="en-GB"/>
            </w:rPr>
          </w:rPrChange>
        </w:rPr>
        <w:t>Basically, this means that users have the freedom to run, copy, distribute, study, change and improve the software</w:t>
      </w:r>
      <w:r w:rsidR="007F0A10" w:rsidRPr="00F171EC">
        <w:rPr>
          <w:lang w:val="en-US"/>
          <w:rPrChange w:id="2724" w:author="Wyley L. Powell" w:date="2016-01-03T12:12:00Z">
            <w:rPr>
              <w:lang w:val="en-GB"/>
            </w:rPr>
          </w:rPrChange>
        </w:rPr>
        <w:t>.</w:t>
      </w:r>
      <w:del w:id="2725" w:author="Wyley L. Powell" w:date="2016-01-03T12:12:00Z">
        <w:r w:rsidR="007F0A10" w:rsidRPr="00F171EC" w:rsidDel="00705F90">
          <w:rPr>
            <w:lang w:val="en-US"/>
            <w:rPrChange w:id="2726" w:author="Wyley L. Powell" w:date="2016-01-03T12:12:00Z">
              <w:rPr>
                <w:lang w:val="en-GB"/>
              </w:rPr>
            </w:rPrChange>
          </w:rPr>
          <w:delText xml:space="preserve">  </w:delText>
        </w:r>
      </w:del>
      <w:ins w:id="2727" w:author="Wyley L. Powell" w:date="2016-01-03T12:12:00Z">
        <w:r w:rsidR="00705F90" w:rsidRPr="00F171EC">
          <w:rPr>
            <w:lang w:val="en-US"/>
            <w:rPrChange w:id="2728" w:author="Wyley L. Powell" w:date="2016-01-03T12:12:00Z">
              <w:rPr>
                <w:lang w:val="en-GB"/>
              </w:rPr>
            </w:rPrChange>
          </w:rPr>
          <w:t xml:space="preserve"> </w:t>
        </w:r>
      </w:ins>
      <w:r w:rsidRPr="00F171EC">
        <w:rPr>
          <w:lang w:val="en-US"/>
          <w:rPrChange w:id="2729" w:author="Wyley L. Powell" w:date="2016-01-03T12:12:00Z">
            <w:rPr>
              <w:lang w:val="en-GB"/>
            </w:rPr>
          </w:rPrChange>
        </w:rPr>
        <w:t xml:space="preserve">Thus, </w:t>
      </w:r>
      <w:ins w:id="2730" w:author="Wyley Powell" w:date="2020-08-09T21:40:00Z">
        <w:r w:rsidR="0014466B">
          <w:rPr>
            <w:lang w:val="en-US"/>
          </w:rPr>
          <w:t>“</w:t>
        </w:r>
      </w:ins>
      <w:del w:id="2731" w:author="Wyley Powell" w:date="2020-08-09T21:40:00Z">
        <w:r w:rsidRPr="00F171EC" w:rsidDel="0014466B">
          <w:rPr>
            <w:lang w:val="en-US"/>
            <w:rPrChange w:id="2732" w:author="Wyley L. Powell" w:date="2016-01-03T12:12:00Z">
              <w:rPr>
                <w:lang w:val="en-GB"/>
              </w:rPr>
            </w:rPrChange>
          </w:rPr>
          <w:delText>"</w:delText>
        </w:r>
      </w:del>
      <w:r w:rsidRPr="00F171EC">
        <w:rPr>
          <w:lang w:val="en-US"/>
          <w:rPrChange w:id="2733" w:author="Wyley L. Powell" w:date="2016-01-03T12:12:00Z">
            <w:rPr>
              <w:lang w:val="en-GB"/>
            </w:rPr>
          </w:rPrChange>
        </w:rPr>
        <w:t>free software</w:t>
      </w:r>
      <w:del w:id="2734" w:author="Wyley Powell" w:date="2020-08-09T21:40:00Z">
        <w:r w:rsidRPr="00F171EC" w:rsidDel="0014466B">
          <w:rPr>
            <w:lang w:val="en-US"/>
            <w:rPrChange w:id="2735" w:author="Wyley L. Powell" w:date="2016-01-03T12:12:00Z">
              <w:rPr>
                <w:lang w:val="en-GB"/>
              </w:rPr>
            </w:rPrChange>
          </w:rPr>
          <w:delText xml:space="preserve">" </w:delText>
        </w:r>
      </w:del>
      <w:ins w:id="2736" w:author="Wyley Powell" w:date="2020-08-09T21:40:00Z">
        <w:r w:rsidR="0014466B">
          <w:rPr>
            <w:lang w:val="en-US"/>
          </w:rPr>
          <w:t>”</w:t>
        </w:r>
        <w:r w:rsidR="0014466B" w:rsidRPr="00F171EC">
          <w:rPr>
            <w:lang w:val="en-US"/>
            <w:rPrChange w:id="2737" w:author="Wyley L. Powell" w:date="2016-01-03T12:12:00Z">
              <w:rPr>
                <w:lang w:val="en-GB"/>
              </w:rPr>
            </w:rPrChange>
          </w:rPr>
          <w:t xml:space="preserve"> </w:t>
        </w:r>
      </w:ins>
      <w:r w:rsidRPr="00F171EC">
        <w:rPr>
          <w:lang w:val="en-US"/>
          <w:rPrChange w:id="2738" w:author="Wyley L. Powell" w:date="2016-01-03T12:12:00Z">
            <w:rPr>
              <w:lang w:val="en-GB"/>
            </w:rPr>
          </w:rPrChange>
        </w:rPr>
        <w:t>refers to freedom, not price</w:t>
      </w:r>
      <w:r w:rsidR="007F0A10" w:rsidRPr="00F171EC">
        <w:rPr>
          <w:lang w:val="en-US"/>
          <w:rPrChange w:id="2739" w:author="Wyley L. Powell" w:date="2016-01-03T12:12:00Z">
            <w:rPr>
              <w:lang w:val="en-GB"/>
            </w:rPr>
          </w:rPrChange>
        </w:rPr>
        <w:t xml:space="preserve">. </w:t>
      </w:r>
      <w:del w:id="2740" w:author="Wyley L. Powell" w:date="2016-01-03T11:58:00Z">
        <w:r w:rsidR="007F0A10" w:rsidRPr="00F171EC" w:rsidDel="00D0227A">
          <w:rPr>
            <w:lang w:val="en-US"/>
            <w:rPrChange w:id="2741" w:author="Wyley L. Powell" w:date="2016-01-03T12:12:00Z">
              <w:rPr>
                <w:lang w:val="en-GB"/>
              </w:rPr>
            </w:rPrChange>
          </w:rPr>
          <w:delText xml:space="preserve"> </w:delText>
        </w:r>
      </w:del>
      <w:r w:rsidRPr="00F171EC">
        <w:rPr>
          <w:lang w:val="en-US"/>
          <w:rPrChange w:id="2742" w:author="Wyley L. Powell" w:date="2016-01-03T12:12:00Z">
            <w:rPr>
              <w:lang w:val="en-GB"/>
            </w:rPr>
          </w:rPrChange>
        </w:rPr>
        <w:t xml:space="preserve">To understand this concept, you should think of </w:t>
      </w:r>
      <w:ins w:id="2743" w:author="Wyley Powell" w:date="2020-08-09T21:40:00Z">
        <w:r w:rsidR="0014466B">
          <w:rPr>
            <w:lang w:val="en-US"/>
          </w:rPr>
          <w:t>“</w:t>
        </w:r>
      </w:ins>
      <w:del w:id="2744" w:author="Wyley Powell" w:date="2020-08-09T21:40:00Z">
        <w:r w:rsidRPr="00F171EC" w:rsidDel="0014466B">
          <w:rPr>
            <w:lang w:val="en-US"/>
            <w:rPrChange w:id="2745" w:author="Wyley L. Powell" w:date="2016-01-03T12:12:00Z">
              <w:rPr>
                <w:lang w:val="en-GB"/>
              </w:rPr>
            </w:rPrChange>
          </w:rPr>
          <w:delText>"</w:delText>
        </w:r>
      </w:del>
      <w:r w:rsidRPr="00F171EC">
        <w:rPr>
          <w:lang w:val="en-US"/>
          <w:rPrChange w:id="2746" w:author="Wyley L. Powell" w:date="2016-01-03T12:12:00Z">
            <w:rPr>
              <w:lang w:val="en-GB"/>
            </w:rPr>
          </w:rPrChange>
        </w:rPr>
        <w:t>free speech</w:t>
      </w:r>
      <w:ins w:id="2747" w:author="Wyley Powell" w:date="2020-08-09T21:40:00Z">
        <w:r w:rsidR="0014466B">
          <w:rPr>
            <w:lang w:val="en-US"/>
          </w:rPr>
          <w:t>”</w:t>
        </w:r>
      </w:ins>
      <w:del w:id="2748" w:author="Wyley Powell" w:date="2020-08-09T21:40:00Z">
        <w:r w:rsidRPr="00F171EC" w:rsidDel="0014466B">
          <w:rPr>
            <w:lang w:val="en-US"/>
            <w:rPrChange w:id="2749" w:author="Wyley L. Powell" w:date="2016-01-03T12:12:00Z">
              <w:rPr>
                <w:lang w:val="en-GB"/>
              </w:rPr>
            </w:rPrChange>
          </w:rPr>
          <w:delText>"</w:delText>
        </w:r>
      </w:del>
      <w:r w:rsidRPr="00F171EC">
        <w:rPr>
          <w:lang w:val="en-US"/>
          <w:rPrChange w:id="2750" w:author="Wyley L. Powell" w:date="2016-01-03T12:12:00Z">
            <w:rPr>
              <w:lang w:val="en-GB"/>
            </w:rPr>
          </w:rPrChange>
        </w:rPr>
        <w:t xml:space="preserve">, not </w:t>
      </w:r>
      <w:ins w:id="2751" w:author="Wyley Powell" w:date="2020-08-09T21:40:00Z">
        <w:r w:rsidR="0014466B">
          <w:rPr>
            <w:lang w:val="en-US"/>
          </w:rPr>
          <w:t>“</w:t>
        </w:r>
      </w:ins>
      <w:del w:id="2752" w:author="Wyley Powell" w:date="2020-08-09T21:40:00Z">
        <w:r w:rsidRPr="00F171EC" w:rsidDel="0014466B">
          <w:rPr>
            <w:lang w:val="en-US"/>
            <w:rPrChange w:id="2753" w:author="Wyley L. Powell" w:date="2016-01-03T12:12:00Z">
              <w:rPr>
                <w:lang w:val="en-GB"/>
              </w:rPr>
            </w:rPrChange>
          </w:rPr>
          <w:delText>"</w:delText>
        </w:r>
      </w:del>
      <w:r w:rsidRPr="00F171EC">
        <w:rPr>
          <w:lang w:val="en-US"/>
          <w:rPrChange w:id="2754" w:author="Wyley L. Powell" w:date="2016-01-03T12:12:00Z">
            <w:rPr>
              <w:lang w:val="en-GB"/>
            </w:rPr>
          </w:rPrChange>
        </w:rPr>
        <w:t>free entry</w:t>
      </w:r>
      <w:ins w:id="2755" w:author="Wyley Powell" w:date="2020-08-09T21:40:00Z">
        <w:r w:rsidR="004E7A43">
          <w:rPr>
            <w:lang w:val="en-US"/>
          </w:rPr>
          <w:t>”.</w:t>
        </w:r>
      </w:ins>
      <w:del w:id="2756" w:author="Wyley Powell" w:date="2020-08-09T21:40:00Z">
        <w:r w:rsidRPr="00F171EC" w:rsidDel="004E7A43">
          <w:rPr>
            <w:lang w:val="en-US"/>
            <w:rPrChange w:id="2757" w:author="Wyley L. Powell" w:date="2016-01-03T12:12:00Z">
              <w:rPr>
                <w:lang w:val="en-GB"/>
              </w:rPr>
            </w:rPrChange>
          </w:rPr>
          <w:delText>"</w:delText>
        </w:r>
      </w:del>
      <w:r w:rsidR="007509B8" w:rsidRPr="00F171EC">
        <w:rPr>
          <w:rStyle w:val="FootnoteReference"/>
          <w:lang w:val="en-US"/>
          <w:rPrChange w:id="2758" w:author="Wyley L. Powell" w:date="2016-01-03T12:12:00Z">
            <w:rPr>
              <w:rStyle w:val="FootnoteReference"/>
              <w:lang w:val="en-GB"/>
            </w:rPr>
          </w:rPrChange>
        </w:rPr>
        <w:footnoteReference w:id="4"/>
      </w:r>
      <w:del w:id="2769" w:author="Wyley Powell" w:date="2020-08-09T21:41:00Z">
        <w:r w:rsidRPr="00F171EC" w:rsidDel="004E7A43">
          <w:rPr>
            <w:lang w:val="en-US"/>
            <w:rPrChange w:id="2770" w:author="Wyley L. Powell" w:date="2016-01-03T12:12:00Z">
              <w:rPr>
                <w:lang w:val="en-GB"/>
              </w:rPr>
            </w:rPrChange>
          </w:rPr>
          <w:delText>.</w:delText>
        </w:r>
      </w:del>
    </w:p>
    <w:p w14:paraId="54EEAE07" w14:textId="339A5107" w:rsidR="00623A0B" w:rsidRPr="00F171EC" w:rsidRDefault="00150BE2" w:rsidP="00164816">
      <w:pPr>
        <w:jc w:val="left"/>
        <w:rPr>
          <w:lang w:val="en-US"/>
          <w:rPrChange w:id="2771" w:author="Wyley L. Powell" w:date="2016-01-03T12:12:00Z">
            <w:rPr>
              <w:lang w:val="en-GB"/>
            </w:rPr>
          </w:rPrChange>
        </w:rPr>
      </w:pPr>
      <w:ins w:id="2772" w:author="Wyley L. Powell" w:date="2016-01-03T12:00:00Z">
        <w:r w:rsidRPr="00F171EC">
          <w:rPr>
            <w:lang w:val="en-US"/>
            <w:rPrChange w:id="2773" w:author="Wyley L. Powell" w:date="2016-01-03T12:12:00Z">
              <w:rPr>
                <w:lang w:val="en-GB"/>
              </w:rPr>
            </w:rPrChange>
          </w:rPr>
          <w:t>As t</w:t>
        </w:r>
      </w:ins>
      <w:del w:id="2774" w:author="Wyley L. Powell" w:date="2016-01-03T12:00:00Z">
        <w:r w:rsidR="00623A0B" w:rsidRPr="00F171EC" w:rsidDel="00150BE2">
          <w:rPr>
            <w:lang w:val="en-US"/>
            <w:rPrChange w:id="2775" w:author="Wyley L. Powell" w:date="2016-01-03T12:12:00Z">
              <w:rPr>
                <w:lang w:val="en-GB"/>
              </w:rPr>
            </w:rPrChange>
          </w:rPr>
          <w:delText>T</w:delText>
        </w:r>
      </w:del>
      <w:r w:rsidR="00623A0B" w:rsidRPr="00F171EC">
        <w:rPr>
          <w:lang w:val="en-US"/>
          <w:rPrChange w:id="2776" w:author="Wyley L. Powell" w:date="2016-01-03T12:12:00Z">
            <w:rPr>
              <w:lang w:val="en-GB"/>
            </w:rPr>
          </w:rPrChange>
        </w:rPr>
        <w:t>he father of free software, Richard Stallman</w:t>
      </w:r>
      <w:del w:id="2777" w:author="Wyley L. Powell" w:date="2016-01-03T12:00:00Z">
        <w:r w:rsidR="00623A0B" w:rsidRPr="00F171EC" w:rsidDel="00150BE2">
          <w:rPr>
            <w:lang w:val="en-US"/>
            <w:rPrChange w:id="2778" w:author="Wyley L. Powell" w:date="2016-01-03T12:12:00Z">
              <w:rPr>
                <w:lang w:val="en-GB"/>
              </w:rPr>
            </w:rPrChange>
          </w:rPr>
          <w:delText>,</w:delText>
        </w:r>
      </w:del>
      <w:r w:rsidR="00623A0B" w:rsidRPr="00F171EC">
        <w:rPr>
          <w:lang w:val="en-US"/>
          <w:rPrChange w:id="2779" w:author="Wyley L. Powell" w:date="2016-01-03T12:12:00Z">
            <w:rPr>
              <w:lang w:val="en-GB"/>
            </w:rPr>
          </w:rPrChange>
        </w:rPr>
        <w:t xml:space="preserve"> is fighting </w:t>
      </w:r>
      <w:del w:id="2780" w:author="Wyley L. Powell" w:date="2016-01-03T12:00:00Z">
        <w:r w:rsidR="00623A0B" w:rsidRPr="00F171EC" w:rsidDel="00150BE2">
          <w:rPr>
            <w:lang w:val="en-US"/>
            <w:rPrChange w:id="2781" w:author="Wyley L. Powell" w:date="2016-01-03T12:12:00Z">
              <w:rPr>
                <w:lang w:val="en-GB"/>
              </w:rPr>
            </w:rPrChange>
          </w:rPr>
          <w:delText xml:space="preserve">more </w:delText>
        </w:r>
      </w:del>
      <w:ins w:id="2782" w:author="Wyley L. Powell" w:date="2016-01-03T12:00:00Z">
        <w:r w:rsidRPr="00F171EC">
          <w:rPr>
            <w:lang w:val="en-US"/>
            <w:rPrChange w:id="2783" w:author="Wyley L. Powell" w:date="2016-01-03T12:12:00Z">
              <w:rPr>
                <w:lang w:val="en-GB"/>
              </w:rPr>
            </w:rPrChange>
          </w:rPr>
          <w:t xml:space="preserve">harder </w:t>
        </w:r>
      </w:ins>
      <w:r w:rsidR="00623A0B" w:rsidRPr="00F171EC">
        <w:rPr>
          <w:lang w:val="en-US"/>
          <w:rPrChange w:id="2784" w:author="Wyley L. Powell" w:date="2016-01-03T12:12:00Z">
            <w:rPr>
              <w:lang w:val="en-GB"/>
            </w:rPr>
          </w:rPrChange>
        </w:rPr>
        <w:t xml:space="preserve">than ever against what he calls the </w:t>
      </w:r>
      <w:ins w:id="2785" w:author="Wyley Powell" w:date="2020-08-09T21:41:00Z">
        <w:r w:rsidR="00C17F9B">
          <w:rPr>
            <w:lang w:val="en-US"/>
          </w:rPr>
          <w:t>“</w:t>
        </w:r>
      </w:ins>
      <w:del w:id="2786" w:author="Wyley Powell" w:date="2020-08-09T21:41:00Z">
        <w:r w:rsidR="00623A0B" w:rsidRPr="00F171EC" w:rsidDel="00C17F9B">
          <w:rPr>
            <w:lang w:val="en-US"/>
            <w:rPrChange w:id="2787" w:author="Wyley L. Powell" w:date="2016-01-03T12:12:00Z">
              <w:rPr>
                <w:lang w:val="en-GB"/>
              </w:rPr>
            </w:rPrChange>
          </w:rPr>
          <w:delText>"</w:delText>
        </w:r>
      </w:del>
      <w:r w:rsidR="00623A0B" w:rsidRPr="00F171EC">
        <w:rPr>
          <w:lang w:val="en-US"/>
          <w:rPrChange w:id="2788" w:author="Wyley L. Powell" w:date="2016-01-03T12:12:00Z">
            <w:rPr>
              <w:lang w:val="en-GB"/>
            </w:rPr>
          </w:rPrChange>
        </w:rPr>
        <w:t>tyranny</w:t>
      </w:r>
      <w:del w:id="2789" w:author="Wyley Powell" w:date="2020-08-09T21:41:00Z">
        <w:r w:rsidR="00623A0B" w:rsidRPr="00F171EC" w:rsidDel="00C17F9B">
          <w:rPr>
            <w:lang w:val="en-US"/>
            <w:rPrChange w:id="2790" w:author="Wyley L. Powell" w:date="2016-01-03T12:12:00Z">
              <w:rPr>
                <w:lang w:val="en-GB"/>
              </w:rPr>
            </w:rPrChange>
          </w:rPr>
          <w:delText xml:space="preserve">" </w:delText>
        </w:r>
      </w:del>
      <w:ins w:id="2791" w:author="Wyley Powell" w:date="2020-08-09T21:41:00Z">
        <w:r w:rsidR="00C17F9B">
          <w:rPr>
            <w:lang w:val="en-US"/>
          </w:rPr>
          <w:t>”</w:t>
        </w:r>
        <w:r w:rsidR="00C17F9B" w:rsidRPr="00F171EC">
          <w:rPr>
            <w:lang w:val="en-US"/>
            <w:rPrChange w:id="2792" w:author="Wyley L. Powell" w:date="2016-01-03T12:12:00Z">
              <w:rPr>
                <w:lang w:val="en-GB"/>
              </w:rPr>
            </w:rPrChange>
          </w:rPr>
          <w:t xml:space="preserve"> </w:t>
        </w:r>
      </w:ins>
      <w:r w:rsidR="00623A0B" w:rsidRPr="00F171EC">
        <w:rPr>
          <w:lang w:val="en-US"/>
          <w:rPrChange w:id="2793" w:author="Wyley L. Powell" w:date="2016-01-03T12:12:00Z">
            <w:rPr>
              <w:lang w:val="en-GB"/>
            </w:rPr>
          </w:rPrChange>
        </w:rPr>
        <w:t>of the giants of proprietary software</w:t>
      </w:r>
      <w:r w:rsidR="007F0A10" w:rsidRPr="00F171EC">
        <w:rPr>
          <w:lang w:val="en-US"/>
          <w:rPrChange w:id="2794" w:author="Wyley L. Powell" w:date="2016-01-03T12:12:00Z">
            <w:rPr>
              <w:lang w:val="en-GB"/>
            </w:rPr>
          </w:rPrChange>
        </w:rPr>
        <w:t xml:space="preserve">. </w:t>
      </w:r>
      <w:del w:id="2795" w:author="Wyley L. Powell" w:date="2016-01-03T12:00:00Z">
        <w:r w:rsidR="007F0A10" w:rsidRPr="00F171EC" w:rsidDel="00150BE2">
          <w:rPr>
            <w:lang w:val="en-US"/>
            <w:rPrChange w:id="2796" w:author="Wyley L. Powell" w:date="2016-01-03T12:12:00Z">
              <w:rPr>
                <w:lang w:val="en-GB"/>
              </w:rPr>
            </w:rPrChange>
          </w:rPr>
          <w:delText xml:space="preserve"> </w:delText>
        </w:r>
      </w:del>
      <w:r w:rsidR="00623A0B" w:rsidRPr="00F171EC">
        <w:rPr>
          <w:lang w:val="en-US"/>
          <w:rPrChange w:id="2797" w:author="Wyley L. Powell" w:date="2016-01-03T12:12:00Z">
            <w:rPr>
              <w:lang w:val="en-GB"/>
            </w:rPr>
          </w:rPrChange>
        </w:rPr>
        <w:t xml:space="preserve">Beyond the objective criteria that determine the qualification of </w:t>
      </w:r>
      <w:ins w:id="2798" w:author="Wyley Powell" w:date="2020-08-09T21:41:00Z">
        <w:r w:rsidR="00C17F9B">
          <w:rPr>
            <w:lang w:val="en-US"/>
          </w:rPr>
          <w:t>“</w:t>
        </w:r>
      </w:ins>
      <w:del w:id="2799" w:author="Wyley Powell" w:date="2020-08-09T21:41:00Z">
        <w:r w:rsidR="00623A0B" w:rsidRPr="00F171EC" w:rsidDel="00C17F9B">
          <w:rPr>
            <w:lang w:val="en-US"/>
            <w:rPrChange w:id="2800" w:author="Wyley L. Powell" w:date="2016-01-03T12:12:00Z">
              <w:rPr>
                <w:lang w:val="en-GB"/>
              </w:rPr>
            </w:rPrChange>
          </w:rPr>
          <w:delText>"</w:delText>
        </w:r>
      </w:del>
      <w:r w:rsidR="00623A0B" w:rsidRPr="00F171EC">
        <w:rPr>
          <w:lang w:val="en-US"/>
          <w:rPrChange w:id="2801" w:author="Wyley L. Powell" w:date="2016-01-03T12:12:00Z">
            <w:rPr>
              <w:lang w:val="en-GB"/>
            </w:rPr>
          </w:rPrChange>
        </w:rPr>
        <w:t>free</w:t>
      </w:r>
      <w:ins w:id="2802" w:author="Wyley Powell" w:date="2020-08-09T21:41:00Z">
        <w:r w:rsidR="00C17F9B">
          <w:rPr>
            <w:lang w:val="en-US"/>
          </w:rPr>
          <w:t>”</w:t>
        </w:r>
      </w:ins>
      <w:del w:id="2803" w:author="Wyley Powell" w:date="2020-08-09T21:41:00Z">
        <w:r w:rsidR="00623A0B" w:rsidRPr="00F171EC" w:rsidDel="00C17F9B">
          <w:rPr>
            <w:lang w:val="en-US"/>
            <w:rPrChange w:id="2804" w:author="Wyley L. Powell" w:date="2016-01-03T12:12:00Z">
              <w:rPr>
                <w:lang w:val="en-GB"/>
              </w:rPr>
            </w:rPrChange>
          </w:rPr>
          <w:delText>"</w:delText>
        </w:r>
      </w:del>
      <w:r w:rsidR="00623A0B" w:rsidRPr="00F171EC">
        <w:rPr>
          <w:lang w:val="en-US"/>
          <w:rPrChange w:id="2805" w:author="Wyley L. Powell" w:date="2016-01-03T12:12:00Z">
            <w:rPr>
              <w:lang w:val="en-GB"/>
            </w:rPr>
          </w:rPrChange>
        </w:rPr>
        <w:t xml:space="preserve">, we understand that this is primarily a position that invites users to </w:t>
      </w:r>
      <w:del w:id="2806" w:author="Wyley L. Powell" w:date="2016-01-03T12:00:00Z">
        <w:r w:rsidR="00623A0B" w:rsidRPr="00F171EC" w:rsidDel="00150BE2">
          <w:rPr>
            <w:lang w:val="en-US"/>
            <w:rPrChange w:id="2807" w:author="Wyley L. Powell" w:date="2016-01-03T12:12:00Z">
              <w:rPr>
                <w:lang w:val="en-GB"/>
              </w:rPr>
            </w:rPrChange>
          </w:rPr>
          <w:delText xml:space="preserve">cease </w:delText>
        </w:r>
      </w:del>
      <w:ins w:id="2808" w:author="Wyley L. Powell" w:date="2016-01-03T12:00:00Z">
        <w:r w:rsidRPr="00F171EC">
          <w:rPr>
            <w:lang w:val="en-US"/>
            <w:rPrChange w:id="2809" w:author="Wyley L. Powell" w:date="2016-01-03T12:12:00Z">
              <w:rPr>
                <w:lang w:val="en-GB"/>
              </w:rPr>
            </w:rPrChange>
          </w:rPr>
          <w:t xml:space="preserve">stop </w:t>
        </w:r>
      </w:ins>
      <w:r w:rsidR="00623A0B" w:rsidRPr="00F171EC">
        <w:rPr>
          <w:lang w:val="en-US"/>
          <w:rPrChange w:id="2810" w:author="Wyley L. Powell" w:date="2016-01-03T12:12:00Z">
            <w:rPr>
              <w:lang w:val="en-GB"/>
            </w:rPr>
          </w:rPrChange>
        </w:rPr>
        <w:t xml:space="preserve">depending on decisions </w:t>
      </w:r>
      <w:del w:id="2811" w:author="Wyley L. Powell" w:date="2016-01-03T12:00:00Z">
        <w:r w:rsidR="00623A0B" w:rsidRPr="00F171EC" w:rsidDel="00150BE2">
          <w:rPr>
            <w:lang w:val="en-US"/>
            <w:rPrChange w:id="2812" w:author="Wyley L. Powell" w:date="2016-01-03T12:12:00Z">
              <w:rPr>
                <w:lang w:val="en-GB"/>
              </w:rPr>
            </w:rPrChange>
          </w:rPr>
          <w:delText xml:space="preserve">of </w:delText>
        </w:r>
      </w:del>
      <w:ins w:id="2813" w:author="Wyley L. Powell" w:date="2016-01-03T12:00:00Z">
        <w:r w:rsidRPr="00F171EC">
          <w:rPr>
            <w:lang w:val="en-US"/>
            <w:rPrChange w:id="2814" w:author="Wyley L. Powell" w:date="2016-01-03T12:12:00Z">
              <w:rPr>
                <w:lang w:val="en-GB"/>
              </w:rPr>
            </w:rPrChange>
          </w:rPr>
          <w:t xml:space="preserve">made by </w:t>
        </w:r>
      </w:ins>
      <w:r w:rsidR="00623A0B" w:rsidRPr="00F171EC">
        <w:rPr>
          <w:lang w:val="en-US"/>
          <w:rPrChange w:id="2815" w:author="Wyley L. Powell" w:date="2016-01-03T12:12:00Z">
            <w:rPr>
              <w:lang w:val="en-GB"/>
            </w:rPr>
          </w:rPrChange>
        </w:rPr>
        <w:t>global companies</w:t>
      </w:r>
      <w:r w:rsidR="007F0A10" w:rsidRPr="00F171EC">
        <w:rPr>
          <w:lang w:val="en-US"/>
          <w:rPrChange w:id="2816" w:author="Wyley L. Powell" w:date="2016-01-03T12:12:00Z">
            <w:rPr>
              <w:lang w:val="en-GB"/>
            </w:rPr>
          </w:rPrChange>
        </w:rPr>
        <w:t xml:space="preserve">. </w:t>
      </w:r>
      <w:del w:id="2817" w:author="Wyley L. Powell" w:date="2016-01-03T12:01:00Z">
        <w:r w:rsidR="007F0A10" w:rsidRPr="00F171EC" w:rsidDel="006E0C7C">
          <w:rPr>
            <w:lang w:val="en-US"/>
            <w:rPrChange w:id="2818" w:author="Wyley L. Powell" w:date="2016-01-03T12:12:00Z">
              <w:rPr>
                <w:lang w:val="en-GB"/>
              </w:rPr>
            </w:rPrChange>
          </w:rPr>
          <w:delText xml:space="preserve"> </w:delText>
        </w:r>
      </w:del>
      <w:r w:rsidR="0069168C" w:rsidRPr="00F171EC">
        <w:rPr>
          <w:lang w:val="en-US"/>
          <w:rPrChange w:id="2819" w:author="Wyley L. Powell" w:date="2016-01-03T12:12:00Z">
            <w:rPr>
              <w:lang w:val="en-GB"/>
            </w:rPr>
          </w:rPrChange>
        </w:rPr>
        <w:t>T</w:t>
      </w:r>
      <w:r w:rsidR="00623A0B" w:rsidRPr="00F171EC">
        <w:rPr>
          <w:lang w:val="en-US"/>
          <w:rPrChange w:id="2820" w:author="Wyley L. Powell" w:date="2016-01-03T12:12:00Z">
            <w:rPr>
              <w:lang w:val="en-GB"/>
            </w:rPr>
          </w:rPrChange>
        </w:rPr>
        <w:t xml:space="preserve">his form of resistance </w:t>
      </w:r>
      <w:del w:id="2821" w:author="Wyley L. Powell" w:date="2016-01-03T12:01:00Z">
        <w:r w:rsidR="00623A0B" w:rsidRPr="00F171EC" w:rsidDel="006E0C7C">
          <w:rPr>
            <w:lang w:val="en-US"/>
            <w:rPrChange w:id="2822" w:author="Wyley L. Powell" w:date="2016-01-03T12:12:00Z">
              <w:rPr>
                <w:lang w:val="en-GB"/>
              </w:rPr>
            </w:rPrChange>
          </w:rPr>
          <w:delText xml:space="preserve">questions </w:delText>
        </w:r>
      </w:del>
      <w:ins w:id="2823" w:author="Wyley L. Powell" w:date="2016-01-03T12:01:00Z">
        <w:r w:rsidR="006E0C7C" w:rsidRPr="00F171EC">
          <w:rPr>
            <w:lang w:val="en-US"/>
            <w:rPrChange w:id="2824" w:author="Wyley L. Powell" w:date="2016-01-03T12:12:00Z">
              <w:rPr>
                <w:lang w:val="en-GB"/>
              </w:rPr>
            </w:rPrChange>
          </w:rPr>
          <w:t xml:space="preserve">challenges </w:t>
        </w:r>
      </w:ins>
      <w:r w:rsidR="00623A0B" w:rsidRPr="00F171EC">
        <w:rPr>
          <w:lang w:val="en-US"/>
          <w:rPrChange w:id="2825" w:author="Wyley L. Powell" w:date="2016-01-03T12:12:00Z">
            <w:rPr>
              <w:lang w:val="en-GB"/>
            </w:rPr>
          </w:rPrChange>
        </w:rPr>
        <w:t xml:space="preserve">Chatonsky on </w:t>
      </w:r>
      <w:del w:id="2826" w:author="Wyley L. Powell" w:date="2016-01-03T12:01:00Z">
        <w:r w:rsidR="00623A0B" w:rsidRPr="00F171EC" w:rsidDel="006E0C7C">
          <w:rPr>
            <w:lang w:val="en-US"/>
            <w:rPrChange w:id="2827" w:author="Wyley L. Powell" w:date="2016-01-03T12:12:00Z">
              <w:rPr>
                <w:lang w:val="en-GB"/>
              </w:rPr>
            </w:rPrChange>
          </w:rPr>
          <w:delText xml:space="preserve">this </w:delText>
        </w:r>
      </w:del>
      <w:ins w:id="2828" w:author="Wyley L. Powell" w:date="2016-01-03T12:01:00Z">
        <w:r w:rsidR="006E0C7C" w:rsidRPr="00F171EC">
          <w:rPr>
            <w:lang w:val="en-US"/>
            <w:rPrChange w:id="2829" w:author="Wyley L. Powell" w:date="2016-01-03T12:12:00Z">
              <w:rPr>
                <w:lang w:val="en-GB"/>
              </w:rPr>
            </w:rPrChange>
          </w:rPr>
          <w:t xml:space="preserve">the </w:t>
        </w:r>
      </w:ins>
      <w:r w:rsidR="00623A0B" w:rsidRPr="00F171EC">
        <w:rPr>
          <w:lang w:val="en-US"/>
          <w:rPrChange w:id="2830" w:author="Wyley L. Powell" w:date="2016-01-03T12:12:00Z">
            <w:rPr>
              <w:lang w:val="en-GB"/>
            </w:rPr>
          </w:rPrChange>
        </w:rPr>
        <w:t xml:space="preserve">potential </w:t>
      </w:r>
      <w:ins w:id="2831" w:author="Wyley Powell" w:date="2020-08-09T21:41:00Z">
        <w:r w:rsidR="00C17F9B">
          <w:rPr>
            <w:lang w:val="en-US"/>
          </w:rPr>
          <w:t>“</w:t>
        </w:r>
      </w:ins>
      <w:del w:id="2832" w:author="Wyley Powell" w:date="2020-08-09T21:41:00Z">
        <w:r w:rsidR="00623A0B" w:rsidRPr="00F171EC" w:rsidDel="00C17F9B">
          <w:rPr>
            <w:lang w:val="en-US"/>
            <w:rPrChange w:id="2833" w:author="Wyley L. Powell" w:date="2016-01-03T12:12:00Z">
              <w:rPr>
                <w:lang w:val="en-GB"/>
              </w:rPr>
            </w:rPrChange>
          </w:rPr>
          <w:delText>"</w:delText>
        </w:r>
      </w:del>
      <w:r w:rsidR="00623A0B" w:rsidRPr="00F171EC">
        <w:rPr>
          <w:lang w:val="en-US"/>
          <w:rPrChange w:id="2834" w:author="Wyley L. Powell" w:date="2016-01-03T12:12:00Z">
            <w:rPr>
              <w:lang w:val="en-GB"/>
            </w:rPr>
          </w:rPrChange>
        </w:rPr>
        <w:t>tyranny</w:t>
      </w:r>
      <w:del w:id="2835" w:author="Wyley Powell" w:date="2020-08-09T21:41:00Z">
        <w:r w:rsidR="00623A0B" w:rsidRPr="00F171EC" w:rsidDel="00C17F9B">
          <w:rPr>
            <w:lang w:val="en-US"/>
            <w:rPrChange w:id="2836" w:author="Wyley L. Powell" w:date="2016-01-03T12:12:00Z">
              <w:rPr>
                <w:lang w:val="en-GB"/>
              </w:rPr>
            </w:rPrChange>
          </w:rPr>
          <w:delText xml:space="preserve">" </w:delText>
        </w:r>
      </w:del>
      <w:ins w:id="2837" w:author="Wyley Powell" w:date="2020-08-09T21:41:00Z">
        <w:r w:rsidR="00C17F9B">
          <w:rPr>
            <w:lang w:val="en-US"/>
          </w:rPr>
          <w:t>”</w:t>
        </w:r>
        <w:r w:rsidR="00C17F9B" w:rsidRPr="00F171EC">
          <w:rPr>
            <w:lang w:val="en-US"/>
            <w:rPrChange w:id="2838" w:author="Wyley L. Powell" w:date="2016-01-03T12:12:00Z">
              <w:rPr>
                <w:lang w:val="en-GB"/>
              </w:rPr>
            </w:rPrChange>
          </w:rPr>
          <w:t xml:space="preserve"> </w:t>
        </w:r>
      </w:ins>
      <w:r w:rsidR="00623A0B" w:rsidRPr="00F171EC">
        <w:rPr>
          <w:lang w:val="en-US"/>
          <w:rPrChange w:id="2839" w:author="Wyley L. Powell" w:date="2016-01-03T12:12:00Z">
            <w:rPr>
              <w:lang w:val="en-GB"/>
            </w:rPr>
          </w:rPrChange>
        </w:rPr>
        <w:t xml:space="preserve">that free software </w:t>
      </w:r>
      <w:del w:id="2840" w:author="Wyley L. Powell" w:date="2016-01-03T12:01:00Z">
        <w:r w:rsidR="00623A0B" w:rsidRPr="00F171EC" w:rsidDel="006E0C7C">
          <w:rPr>
            <w:lang w:val="en-US"/>
            <w:rPrChange w:id="2841" w:author="Wyley L. Powell" w:date="2016-01-03T12:12:00Z">
              <w:rPr>
                <w:lang w:val="en-GB"/>
              </w:rPr>
            </w:rPrChange>
          </w:rPr>
          <w:delText xml:space="preserve">would </w:delText>
        </w:r>
      </w:del>
      <w:ins w:id="2842" w:author="Wyley L. Powell" w:date="2016-01-03T12:01:00Z">
        <w:r w:rsidR="006E0C7C" w:rsidRPr="00F171EC">
          <w:rPr>
            <w:lang w:val="en-US"/>
            <w:rPrChange w:id="2843" w:author="Wyley L. Powell" w:date="2016-01-03T12:12:00Z">
              <w:rPr>
                <w:lang w:val="en-GB"/>
              </w:rPr>
            </w:rPrChange>
          </w:rPr>
          <w:t xml:space="preserve">could </w:t>
        </w:r>
      </w:ins>
      <w:r w:rsidR="00623A0B" w:rsidRPr="00F171EC">
        <w:rPr>
          <w:lang w:val="en-US"/>
          <w:rPrChange w:id="2844" w:author="Wyley L. Powell" w:date="2016-01-03T12:12:00Z">
            <w:rPr>
              <w:lang w:val="en-GB"/>
            </w:rPr>
          </w:rPrChange>
        </w:rPr>
        <w:t>then exert</w:t>
      </w:r>
      <w:ins w:id="2845" w:author="Wyley L. Powell" w:date="2016-01-03T12:01:00Z">
        <w:r w:rsidR="006E0C7C" w:rsidRPr="00F171EC">
          <w:rPr>
            <w:lang w:val="en-US"/>
            <w:rPrChange w:id="2846" w:author="Wyley L. Powell" w:date="2016-01-03T12:12:00Z">
              <w:rPr>
                <w:lang w:val="en-GB"/>
              </w:rPr>
            </w:rPrChange>
          </w:rPr>
          <w:t xml:space="preserve"> – a tyranny </w:t>
        </w:r>
      </w:ins>
      <w:del w:id="2847" w:author="Wyley L. Powell" w:date="2016-01-03T12:01:00Z">
        <w:r w:rsidR="00623A0B" w:rsidRPr="00F171EC" w:rsidDel="006E0C7C">
          <w:rPr>
            <w:lang w:val="en-US"/>
            <w:rPrChange w:id="2848" w:author="Wyley L. Powell" w:date="2016-01-03T12:12:00Z">
              <w:rPr>
                <w:lang w:val="en-GB"/>
              </w:rPr>
            </w:rPrChange>
          </w:rPr>
          <w:delText xml:space="preserve">, </w:delText>
        </w:r>
      </w:del>
      <w:r w:rsidR="00623A0B" w:rsidRPr="00F171EC">
        <w:rPr>
          <w:lang w:val="en-US"/>
          <w:rPrChange w:id="2849" w:author="Wyley L. Powell" w:date="2016-01-03T12:12:00Z">
            <w:rPr>
              <w:lang w:val="en-GB"/>
            </w:rPr>
          </w:rPrChange>
        </w:rPr>
        <w:t xml:space="preserve">in which the use of such software would become the norm – </w:t>
      </w:r>
      <w:ins w:id="2850" w:author="Wyley L. Powell" w:date="2016-01-03T12:01:00Z">
        <w:r w:rsidR="006E0C7C" w:rsidRPr="00F171EC">
          <w:rPr>
            <w:lang w:val="en-US"/>
            <w:rPrChange w:id="2851" w:author="Wyley L. Powell" w:date="2016-01-03T12:12:00Z">
              <w:rPr>
                <w:lang w:val="en-GB"/>
              </w:rPr>
            </w:rPrChange>
          </w:rPr>
          <w:t xml:space="preserve">and </w:t>
        </w:r>
      </w:ins>
      <w:r w:rsidR="00623A0B" w:rsidRPr="00F171EC">
        <w:rPr>
          <w:lang w:val="en-US"/>
          <w:rPrChange w:id="2852" w:author="Wyley L. Powell" w:date="2016-01-03T12:12:00Z">
            <w:rPr>
              <w:lang w:val="en-GB"/>
            </w:rPr>
          </w:rPrChange>
        </w:rPr>
        <w:t xml:space="preserve">a reminder of what </w:t>
      </w:r>
      <w:del w:id="2853" w:author="Wyley L. Powell" w:date="2016-01-03T16:17:00Z">
        <w:r w:rsidR="00623A0B" w:rsidRPr="00F171EC" w:rsidDel="001B549F">
          <w:rPr>
            <w:lang w:val="en-US"/>
            <w:rPrChange w:id="2854" w:author="Wyley L. Powell" w:date="2016-01-03T12:12:00Z">
              <w:rPr>
                <w:lang w:val="en-GB"/>
              </w:rPr>
            </w:rPrChange>
          </w:rPr>
          <w:delText xml:space="preserve">Marshall </w:delText>
        </w:r>
      </w:del>
      <w:r w:rsidR="00623A0B" w:rsidRPr="00F171EC">
        <w:rPr>
          <w:lang w:val="en-US"/>
          <w:rPrChange w:id="2855" w:author="Wyley L. Powell" w:date="2016-01-03T12:12:00Z">
            <w:rPr>
              <w:lang w:val="en-GB"/>
            </w:rPr>
          </w:rPrChange>
        </w:rPr>
        <w:t>McLuhan (</w:t>
      </w:r>
      <w:r w:rsidR="00254CE0" w:rsidRPr="00F171EC">
        <w:rPr>
          <w:lang w:val="en-US"/>
          <w:rPrChange w:id="2856" w:author="Wyley L. Powell" w:date="2016-01-03T12:12:00Z">
            <w:rPr>
              <w:lang w:val="en-GB"/>
            </w:rPr>
          </w:rPrChange>
        </w:rPr>
        <w:t xml:space="preserve">1964; </w:t>
      </w:r>
      <w:r w:rsidR="00623A0B" w:rsidRPr="00F171EC">
        <w:rPr>
          <w:lang w:val="en-US"/>
          <w:rPrChange w:id="2857" w:author="Wyley L. Powell" w:date="2016-01-03T12:12:00Z">
            <w:rPr>
              <w:lang w:val="en-GB"/>
            </w:rPr>
          </w:rPrChange>
        </w:rPr>
        <w:t xml:space="preserve">1968) said </w:t>
      </w:r>
      <w:del w:id="2858" w:author="Wyley L. Powell" w:date="2016-01-03T12:02:00Z">
        <w:r w:rsidR="00C17718" w:rsidRPr="00F171EC" w:rsidDel="006E0C7C">
          <w:rPr>
            <w:lang w:val="en-US"/>
            <w:rPrChange w:id="2859" w:author="Wyley L. Powell" w:date="2016-01-03T12:12:00Z">
              <w:rPr>
                <w:lang w:val="en-GB"/>
              </w:rPr>
            </w:rPrChange>
          </w:rPr>
          <w:delText xml:space="preserve"> </w:delText>
        </w:r>
      </w:del>
      <w:r w:rsidR="00623A0B" w:rsidRPr="00F171EC">
        <w:rPr>
          <w:lang w:val="en-US"/>
          <w:rPrChange w:id="2860" w:author="Wyley L. Powell" w:date="2016-01-03T12:12:00Z">
            <w:rPr>
              <w:lang w:val="en-GB"/>
            </w:rPr>
          </w:rPrChange>
        </w:rPr>
        <w:t>about cultural phenomena reversing themselves</w:t>
      </w:r>
      <w:r w:rsidR="0069168C" w:rsidRPr="00F171EC">
        <w:rPr>
          <w:lang w:val="en-US"/>
          <w:rPrChange w:id="2861" w:author="Wyley L. Powell" w:date="2016-01-03T12:12:00Z">
            <w:rPr>
              <w:lang w:val="en-GB"/>
            </w:rPr>
          </w:rPrChange>
        </w:rPr>
        <w:t xml:space="preserve"> </w:t>
      </w:r>
      <w:r w:rsidR="00623A0B" w:rsidRPr="00F171EC">
        <w:rPr>
          <w:lang w:val="en-US"/>
          <w:rPrChange w:id="2862" w:author="Wyley L. Powell" w:date="2016-01-03T12:12:00Z">
            <w:rPr>
              <w:lang w:val="en-GB"/>
            </w:rPr>
          </w:rPrChange>
        </w:rPr>
        <w:t xml:space="preserve">to the point of becoming the very opposite of their </w:t>
      </w:r>
      <w:r w:rsidR="00C17718" w:rsidRPr="00F171EC">
        <w:rPr>
          <w:lang w:val="en-US"/>
          <w:rPrChange w:id="2863" w:author="Wyley L. Powell" w:date="2016-01-03T12:12:00Z">
            <w:rPr>
              <w:lang w:val="en-GB"/>
            </w:rPr>
          </w:rPrChange>
        </w:rPr>
        <w:t>”</w:t>
      </w:r>
      <w:r w:rsidR="00623A0B" w:rsidRPr="00F171EC">
        <w:rPr>
          <w:lang w:val="en-US"/>
          <w:rPrChange w:id="2864" w:author="Wyley L. Powell" w:date="2016-01-03T12:12:00Z">
            <w:rPr>
              <w:lang w:val="en-GB"/>
            </w:rPr>
          </w:rPrChange>
        </w:rPr>
        <w:t>raison d’être</w:t>
      </w:r>
      <w:r w:rsidR="00C17718" w:rsidRPr="00F171EC">
        <w:rPr>
          <w:lang w:val="en-US"/>
          <w:rPrChange w:id="2865" w:author="Wyley L. Powell" w:date="2016-01-03T12:12:00Z">
            <w:rPr>
              <w:lang w:val="en-GB"/>
            </w:rPr>
          </w:rPrChange>
        </w:rPr>
        <w:t>”</w:t>
      </w:r>
      <w:r w:rsidR="00623A0B" w:rsidRPr="00F171EC">
        <w:rPr>
          <w:lang w:val="en-US"/>
          <w:rPrChange w:id="2866" w:author="Wyley L. Powell" w:date="2016-01-03T12:12:00Z">
            <w:rPr>
              <w:lang w:val="en-GB"/>
            </w:rPr>
          </w:rPrChange>
        </w:rPr>
        <w:t xml:space="preserve"> and original meaning.</w:t>
      </w:r>
    </w:p>
    <w:p w14:paraId="63971F01" w14:textId="581CB267" w:rsidR="00623A0B" w:rsidRPr="00F171EC" w:rsidRDefault="00623A0B" w:rsidP="00164816">
      <w:pPr>
        <w:jc w:val="left"/>
        <w:rPr>
          <w:lang w:val="en-US"/>
          <w:rPrChange w:id="2867" w:author="Wyley L. Powell" w:date="2016-01-03T12:12:00Z">
            <w:rPr>
              <w:lang w:val="en-GB"/>
            </w:rPr>
          </w:rPrChange>
        </w:rPr>
      </w:pPr>
      <w:r w:rsidRPr="00F171EC">
        <w:rPr>
          <w:lang w:val="en-US"/>
          <w:rPrChange w:id="2868" w:author="Wyley L. Powell" w:date="2016-01-03T12:12:00Z">
            <w:rPr>
              <w:lang w:val="en-GB"/>
            </w:rPr>
          </w:rPrChange>
        </w:rPr>
        <w:t xml:space="preserve">However, </w:t>
      </w:r>
      <w:del w:id="2869" w:author="Wyley L. Powell" w:date="2016-01-03T12:02:00Z">
        <w:r w:rsidRPr="00F171EC" w:rsidDel="006E0C7C">
          <w:rPr>
            <w:lang w:val="en-US"/>
            <w:rPrChange w:id="2870" w:author="Wyley L. Powell" w:date="2016-01-03T12:12:00Z">
              <w:rPr>
                <w:lang w:val="en-GB"/>
              </w:rPr>
            </w:rPrChange>
          </w:rPr>
          <w:delText xml:space="preserve">for </w:delText>
        </w:r>
      </w:del>
      <w:ins w:id="2871" w:author="Wyley L. Powell" w:date="2016-01-03T12:02:00Z">
        <w:r w:rsidR="006E0C7C" w:rsidRPr="00F171EC">
          <w:rPr>
            <w:lang w:val="en-US"/>
            <w:rPrChange w:id="2872" w:author="Wyley L. Powell" w:date="2016-01-03T12:12:00Z">
              <w:rPr>
                <w:lang w:val="en-GB"/>
              </w:rPr>
            </w:rPrChange>
          </w:rPr>
          <w:t xml:space="preserve">to make </w:t>
        </w:r>
      </w:ins>
      <w:r w:rsidRPr="00F171EC">
        <w:rPr>
          <w:lang w:val="en-US"/>
          <w:rPrChange w:id="2873" w:author="Wyley L. Powell" w:date="2016-01-03T12:12:00Z">
            <w:rPr>
              <w:lang w:val="en-GB"/>
            </w:rPr>
          </w:rPrChange>
        </w:rPr>
        <w:t xml:space="preserve">optimal use of the freedom </w:t>
      </w:r>
      <w:del w:id="2874" w:author="Wyley L. Powell" w:date="2016-01-03T12:02:00Z">
        <w:r w:rsidRPr="00F171EC" w:rsidDel="006E0C7C">
          <w:rPr>
            <w:lang w:val="en-US"/>
            <w:rPrChange w:id="2875" w:author="Wyley L. Powell" w:date="2016-01-03T12:12:00Z">
              <w:rPr>
                <w:lang w:val="en-GB"/>
              </w:rPr>
            </w:rPrChange>
          </w:rPr>
          <w:delText xml:space="preserve">it </w:delText>
        </w:r>
      </w:del>
      <w:r w:rsidRPr="00F171EC">
        <w:rPr>
          <w:lang w:val="en-US"/>
          <w:rPrChange w:id="2876" w:author="Wyley L. Powell" w:date="2016-01-03T12:12:00Z">
            <w:rPr>
              <w:lang w:val="en-GB"/>
            </w:rPr>
          </w:rPrChange>
        </w:rPr>
        <w:t>provide</w:t>
      </w:r>
      <w:ins w:id="2877" w:author="Wyley L. Powell" w:date="2016-01-03T12:02:00Z">
        <w:r w:rsidR="006E0C7C" w:rsidRPr="00F171EC">
          <w:rPr>
            <w:lang w:val="en-US"/>
            <w:rPrChange w:id="2878" w:author="Wyley L. Powell" w:date="2016-01-03T12:12:00Z">
              <w:rPr>
                <w:b/>
                <w:sz w:val="32"/>
                <w:lang w:val="en-GB"/>
              </w:rPr>
            </w:rPrChange>
          </w:rPr>
          <w:t xml:space="preserve">d by </w:t>
        </w:r>
      </w:ins>
      <w:del w:id="2879" w:author="Wyley L. Powell" w:date="2016-01-03T12:02:00Z">
        <w:r w:rsidRPr="00F171EC" w:rsidDel="006E0C7C">
          <w:rPr>
            <w:lang w:val="en-US"/>
            <w:rPrChange w:id="2880" w:author="Wyley L. Powell" w:date="2016-01-03T12:12:00Z">
              <w:rPr>
                <w:lang w:val="en-GB"/>
              </w:rPr>
            </w:rPrChange>
          </w:rPr>
          <w:delText>s,</w:delText>
        </w:r>
        <w:r w:rsidR="00C17718" w:rsidRPr="00F171EC" w:rsidDel="006E0C7C">
          <w:rPr>
            <w:b/>
            <w:sz w:val="32"/>
            <w:lang w:val="en-US"/>
            <w:rPrChange w:id="2881" w:author="Wyley L. Powell" w:date="2016-01-03T12:12:00Z">
              <w:rPr>
                <w:b/>
                <w:sz w:val="32"/>
                <w:lang w:val="en-GB"/>
              </w:rPr>
            </w:rPrChange>
          </w:rPr>
          <w:delText xml:space="preserve"> </w:delText>
        </w:r>
      </w:del>
      <w:ins w:id="2882" w:author="Wyley Powell" w:date="2020-08-09T21:42:00Z">
        <w:r w:rsidR="00C17F9B">
          <w:rPr>
            <w:lang w:val="en-US"/>
          </w:rPr>
          <w:t>“</w:t>
        </w:r>
      </w:ins>
      <w:del w:id="2883" w:author="Wyley Powell" w:date="2020-08-09T21:42:00Z">
        <w:r w:rsidRPr="00F171EC" w:rsidDel="00C17F9B">
          <w:rPr>
            <w:lang w:val="en-US"/>
            <w:rPrChange w:id="2884" w:author="Wyley L. Powell" w:date="2016-01-03T12:12:00Z">
              <w:rPr>
                <w:lang w:val="en-GB"/>
              </w:rPr>
            </w:rPrChange>
          </w:rPr>
          <w:delText>"</w:delText>
        </w:r>
      </w:del>
      <w:r w:rsidRPr="00F171EC">
        <w:rPr>
          <w:lang w:val="en-US"/>
          <w:rPrChange w:id="2885" w:author="Wyley L. Powell" w:date="2016-01-03T12:12:00Z">
            <w:rPr>
              <w:lang w:val="en-GB"/>
            </w:rPr>
          </w:rPrChange>
        </w:rPr>
        <w:t>free software</w:t>
      </w:r>
      <w:ins w:id="2886" w:author="Wyley Powell" w:date="2020-08-09T21:42:00Z">
        <w:r w:rsidR="00C17F9B">
          <w:rPr>
            <w:lang w:val="en-US"/>
          </w:rPr>
          <w:t>”</w:t>
        </w:r>
      </w:ins>
      <w:del w:id="2887" w:author="Wyley Powell" w:date="2020-08-09T21:42:00Z">
        <w:r w:rsidRPr="00F171EC" w:rsidDel="00C17F9B">
          <w:rPr>
            <w:lang w:val="en-US"/>
            <w:rPrChange w:id="2888" w:author="Wyley L. Powell" w:date="2016-01-03T12:12:00Z">
              <w:rPr>
                <w:lang w:val="en-GB"/>
              </w:rPr>
            </w:rPrChange>
          </w:rPr>
          <w:delText>"</w:delText>
        </w:r>
      </w:del>
      <w:ins w:id="2889" w:author="Wyley L. Powell" w:date="2016-01-03T12:02:00Z">
        <w:r w:rsidR="006E0C7C" w:rsidRPr="00F171EC">
          <w:rPr>
            <w:lang w:val="en-US"/>
            <w:rPrChange w:id="2890" w:author="Wyley L. Powell" w:date="2016-01-03T12:12:00Z">
              <w:rPr>
                <w:lang w:val="en-GB"/>
              </w:rPr>
            </w:rPrChange>
          </w:rPr>
          <w:t>, creators need</w:t>
        </w:r>
      </w:ins>
      <w:del w:id="2891" w:author="Wyley L. Powell" w:date="2016-01-03T12:02:00Z">
        <w:r w:rsidRPr="00F171EC" w:rsidDel="006E0C7C">
          <w:rPr>
            <w:lang w:val="en-US"/>
            <w:rPrChange w:id="2892" w:author="Wyley L. Powell" w:date="2016-01-03T12:12:00Z">
              <w:rPr>
                <w:lang w:val="en-GB"/>
              </w:rPr>
            </w:rPrChange>
          </w:rPr>
          <w:delText xml:space="preserve"> requires</w:delText>
        </w:r>
      </w:del>
      <w:r w:rsidRPr="00F171EC">
        <w:rPr>
          <w:lang w:val="en-US"/>
          <w:rPrChange w:id="2893" w:author="Wyley L. Powell" w:date="2016-01-03T12:12:00Z">
            <w:rPr>
              <w:lang w:val="en-GB"/>
            </w:rPr>
          </w:rPrChange>
        </w:rPr>
        <w:t xml:space="preserve"> a</w:t>
      </w:r>
      <w:r w:rsidR="00C17718" w:rsidRPr="00F171EC">
        <w:rPr>
          <w:lang w:val="en-US"/>
          <w:rPrChange w:id="2894" w:author="Wyley L. Powell" w:date="2016-01-03T12:12:00Z">
            <w:rPr>
              <w:lang w:val="en-GB"/>
            </w:rPr>
          </w:rPrChange>
        </w:rPr>
        <w:t xml:space="preserve"> </w:t>
      </w:r>
      <w:r w:rsidRPr="00F171EC">
        <w:rPr>
          <w:lang w:val="en-US"/>
          <w:rPrChange w:id="2895" w:author="Wyley L. Powell" w:date="2016-01-03T12:12:00Z">
            <w:rPr>
              <w:lang w:val="en-GB"/>
            </w:rPr>
          </w:rPrChange>
        </w:rPr>
        <w:t xml:space="preserve">greater capacity and </w:t>
      </w:r>
      <w:ins w:id="2896" w:author="Wyley L. Powell" w:date="2016-01-03T12:03:00Z">
        <w:r w:rsidR="006E0C7C" w:rsidRPr="00F171EC">
          <w:rPr>
            <w:lang w:val="en-US"/>
            <w:rPrChange w:id="2897" w:author="Wyley L. Powell" w:date="2016-01-03T12:12:00Z">
              <w:rPr>
                <w:lang w:val="en-GB"/>
              </w:rPr>
            </w:rPrChange>
          </w:rPr>
          <w:t xml:space="preserve">more </w:t>
        </w:r>
      </w:ins>
      <w:r w:rsidRPr="00F171EC">
        <w:rPr>
          <w:lang w:val="en-US"/>
          <w:rPrChange w:id="2898" w:author="Wyley L. Powell" w:date="2016-01-03T12:12:00Z">
            <w:rPr>
              <w:lang w:val="en-GB"/>
            </w:rPr>
          </w:rPrChange>
        </w:rPr>
        <w:t>control over the code</w:t>
      </w:r>
      <w:r w:rsidR="007F0A10" w:rsidRPr="00F171EC">
        <w:rPr>
          <w:lang w:val="en-US"/>
          <w:rPrChange w:id="2899" w:author="Wyley L. Powell" w:date="2016-01-03T12:12:00Z">
            <w:rPr>
              <w:lang w:val="en-GB"/>
            </w:rPr>
          </w:rPrChange>
        </w:rPr>
        <w:t xml:space="preserve">. </w:t>
      </w:r>
      <w:del w:id="2900" w:author="Wyley L. Powell" w:date="2016-01-03T12:03:00Z">
        <w:r w:rsidR="007F0A10" w:rsidRPr="00F171EC" w:rsidDel="006E0C7C">
          <w:rPr>
            <w:lang w:val="en-US"/>
            <w:rPrChange w:id="2901" w:author="Wyley L. Powell" w:date="2016-01-03T12:12:00Z">
              <w:rPr>
                <w:lang w:val="en-GB"/>
              </w:rPr>
            </w:rPrChange>
          </w:rPr>
          <w:delText xml:space="preserve"> </w:delText>
        </w:r>
      </w:del>
      <w:r w:rsidRPr="00F171EC">
        <w:rPr>
          <w:lang w:val="en-US"/>
          <w:rPrChange w:id="2902" w:author="Wyley L. Powell" w:date="2016-01-03T12:12:00Z">
            <w:rPr>
              <w:lang w:val="en-GB"/>
            </w:rPr>
          </w:rPrChange>
        </w:rPr>
        <w:t>In this regard, Chatonsky says that</w:t>
      </w:r>
      <w:ins w:id="2903" w:author="Wyley L. Powell" w:date="2016-01-03T12:03:00Z">
        <w:r w:rsidR="00C865BD" w:rsidRPr="00F171EC">
          <w:rPr>
            <w:lang w:val="en-US"/>
            <w:rPrChange w:id="2904" w:author="Wyley L. Powell" w:date="2016-01-03T12:12:00Z">
              <w:rPr>
                <w:lang w:val="en-GB"/>
              </w:rPr>
            </w:rPrChange>
          </w:rPr>
          <w:t xml:space="preserve">, </w:t>
        </w:r>
      </w:ins>
      <w:ins w:id="2905" w:author="Wyley L. Powell" w:date="2016-01-03T16:17:00Z">
        <w:r w:rsidR="001B549F">
          <w:rPr>
            <w:lang w:val="en-US"/>
          </w:rPr>
          <w:t>even though it levels</w:t>
        </w:r>
      </w:ins>
      <w:r w:rsidR="00C17718" w:rsidRPr="00F171EC">
        <w:rPr>
          <w:lang w:val="en-US"/>
          <w:rPrChange w:id="2906" w:author="Wyley L. Powell" w:date="2016-01-03T12:12:00Z">
            <w:rPr>
              <w:lang w:val="en-GB"/>
            </w:rPr>
          </w:rPrChange>
        </w:rPr>
        <w:t xml:space="preserve"> </w:t>
      </w:r>
      <w:r w:rsidRPr="00F171EC">
        <w:rPr>
          <w:lang w:val="en-US"/>
          <w:rPrChange w:id="2907" w:author="Wyley L. Powell" w:date="2016-01-03T12:12:00Z">
            <w:rPr>
              <w:lang w:val="en-GB"/>
            </w:rPr>
          </w:rPrChange>
        </w:rPr>
        <w:t>fin</w:t>
      </w:r>
      <w:r w:rsidR="0069168C" w:rsidRPr="00F171EC">
        <w:rPr>
          <w:lang w:val="en-US"/>
          <w:rPrChange w:id="2908" w:author="Wyley L. Powell" w:date="2016-01-03T12:12:00Z">
            <w:rPr>
              <w:lang w:val="en-GB"/>
            </w:rPr>
          </w:rPrChange>
        </w:rPr>
        <w:t xml:space="preserve">ancial and </w:t>
      </w:r>
      <w:del w:id="2909" w:author="Wyley L. Powell" w:date="2016-01-03T12:04:00Z">
        <w:r w:rsidR="0069168C" w:rsidRPr="00F171EC" w:rsidDel="00C865BD">
          <w:rPr>
            <w:lang w:val="en-US"/>
            <w:rPrChange w:id="2910" w:author="Wyley L. Powell" w:date="2016-01-03T12:12:00Z">
              <w:rPr>
                <w:lang w:val="en-GB"/>
              </w:rPr>
            </w:rPrChange>
          </w:rPr>
          <w:delText xml:space="preserve">monetary </w:delText>
        </w:r>
      </w:del>
      <w:ins w:id="2911" w:author="Wyley L. Powell" w:date="2016-01-03T12:04:00Z">
        <w:r w:rsidR="00C865BD" w:rsidRPr="00F171EC">
          <w:rPr>
            <w:lang w:val="en-US"/>
            <w:rPrChange w:id="2912" w:author="Wyley L. Powell" w:date="2016-01-03T12:12:00Z">
              <w:rPr>
                <w:lang w:val="en-GB"/>
              </w:rPr>
            </w:rPrChange>
          </w:rPr>
          <w:t xml:space="preserve">economic </w:t>
        </w:r>
      </w:ins>
      <w:r w:rsidR="0069168C" w:rsidRPr="00F171EC">
        <w:rPr>
          <w:lang w:val="en-US"/>
          <w:rPrChange w:id="2913" w:author="Wyley L. Powell" w:date="2016-01-03T12:12:00Z">
            <w:rPr>
              <w:lang w:val="en-GB"/>
            </w:rPr>
          </w:rPrChange>
        </w:rPr>
        <w:t>inequality</w:t>
      </w:r>
      <w:r w:rsidR="007509B8" w:rsidRPr="00F171EC">
        <w:rPr>
          <w:lang w:val="en-US"/>
          <w:rPrChange w:id="2914" w:author="Wyley L. Powell" w:date="2016-01-03T12:12:00Z">
            <w:rPr>
              <w:lang w:val="en-GB"/>
            </w:rPr>
          </w:rPrChange>
        </w:rPr>
        <w:t xml:space="preserve">, </w:t>
      </w:r>
      <w:del w:id="2915" w:author="Wyley L. Powell" w:date="2016-01-03T12:04:00Z">
        <w:r w:rsidR="007509B8" w:rsidRPr="00F171EC" w:rsidDel="00C865BD">
          <w:rPr>
            <w:lang w:val="en-US"/>
            <w:rPrChange w:id="2916" w:author="Wyley L. Powell" w:date="2016-01-03T12:12:00Z">
              <w:rPr>
                <w:lang w:val="en-GB"/>
              </w:rPr>
            </w:rPrChange>
          </w:rPr>
          <w:delText xml:space="preserve">fought through the spread of </w:delText>
        </w:r>
      </w:del>
      <w:ins w:id="2917" w:author="Wyley Powell" w:date="2020-08-09T21:51:00Z">
        <w:r w:rsidR="00EB5C96">
          <w:rPr>
            <w:lang w:val="en-US"/>
          </w:rPr>
          <w:t>“</w:t>
        </w:r>
      </w:ins>
      <w:del w:id="2918" w:author="Wyley Powell" w:date="2020-08-09T21:51:00Z">
        <w:r w:rsidR="007509B8" w:rsidRPr="00F171EC" w:rsidDel="00EB5C96">
          <w:rPr>
            <w:lang w:val="en-US"/>
            <w:rPrChange w:id="2919" w:author="Wyley L. Powell" w:date="2016-01-03T12:12:00Z">
              <w:rPr>
                <w:lang w:val="en-GB"/>
              </w:rPr>
            </w:rPrChange>
          </w:rPr>
          <w:delText>"</w:delText>
        </w:r>
      </w:del>
      <w:r w:rsidR="007509B8" w:rsidRPr="00F171EC">
        <w:rPr>
          <w:lang w:val="en-US"/>
          <w:rPrChange w:id="2920" w:author="Wyley L. Powell" w:date="2016-01-03T12:12:00Z">
            <w:rPr>
              <w:lang w:val="en-GB"/>
            </w:rPr>
          </w:rPrChange>
        </w:rPr>
        <w:t>free software</w:t>
      </w:r>
      <w:del w:id="2921" w:author="Wyley Powell" w:date="2020-08-09T21:51:00Z">
        <w:r w:rsidR="007509B8" w:rsidRPr="00F171EC" w:rsidDel="00EB5C96">
          <w:rPr>
            <w:lang w:val="en-US"/>
            <w:rPrChange w:id="2922" w:author="Wyley L. Powell" w:date="2016-01-03T12:12:00Z">
              <w:rPr>
                <w:lang w:val="en-GB"/>
              </w:rPr>
            </w:rPrChange>
          </w:rPr>
          <w:delText>"</w:delText>
        </w:r>
      </w:del>
      <w:ins w:id="2923" w:author="Wyley L. Powell" w:date="2016-01-03T12:04:00Z">
        <w:del w:id="2924" w:author="Wyley Powell" w:date="2020-08-09T21:51:00Z">
          <w:r w:rsidR="00C865BD" w:rsidRPr="00F171EC" w:rsidDel="00EB5C96">
            <w:rPr>
              <w:lang w:val="en-US"/>
              <w:rPrChange w:id="2925" w:author="Wyley L. Powell" w:date="2016-01-03T12:12:00Z">
                <w:rPr>
                  <w:lang w:val="en-GB"/>
                </w:rPr>
              </w:rPrChange>
            </w:rPr>
            <w:delText xml:space="preserve"> </w:delText>
          </w:r>
        </w:del>
      </w:ins>
      <w:ins w:id="2926" w:author="Wyley Powell" w:date="2020-08-09T21:51:00Z">
        <w:r w:rsidR="00EB5C96">
          <w:rPr>
            <w:lang w:val="en-US"/>
          </w:rPr>
          <w:t>”</w:t>
        </w:r>
        <w:r w:rsidR="00EB5C96" w:rsidRPr="00F171EC">
          <w:rPr>
            <w:lang w:val="en-US"/>
            <w:rPrChange w:id="2927" w:author="Wyley L. Powell" w:date="2016-01-03T12:12:00Z">
              <w:rPr>
                <w:lang w:val="en-GB"/>
              </w:rPr>
            </w:rPrChange>
          </w:rPr>
          <w:t xml:space="preserve"> </w:t>
        </w:r>
      </w:ins>
      <w:ins w:id="2928" w:author="Wyley L. Powell" w:date="2016-01-03T12:04:00Z">
        <w:r w:rsidR="00C865BD" w:rsidRPr="00F171EC">
          <w:rPr>
            <w:lang w:val="en-US"/>
            <w:rPrChange w:id="2929" w:author="Wyley L. Powell" w:date="2016-01-03T12:12:00Z">
              <w:rPr>
                <w:lang w:val="en-GB"/>
              </w:rPr>
            </w:rPrChange>
          </w:rPr>
          <w:t xml:space="preserve">actually </w:t>
        </w:r>
      </w:ins>
      <w:del w:id="2930" w:author="Wyley L. Powell" w:date="2016-01-03T12:04:00Z">
        <w:r w:rsidR="007509B8" w:rsidRPr="00F171EC" w:rsidDel="00C865BD">
          <w:rPr>
            <w:lang w:val="en-US"/>
            <w:rPrChange w:id="2931" w:author="Wyley L. Powell" w:date="2016-01-03T12:12:00Z">
              <w:rPr>
                <w:lang w:val="en-GB"/>
              </w:rPr>
            </w:rPrChange>
          </w:rPr>
          <w:delText xml:space="preserve">, </w:delText>
        </w:r>
        <w:r w:rsidR="0069168C" w:rsidRPr="00F171EC" w:rsidDel="00C865BD">
          <w:rPr>
            <w:lang w:val="en-US"/>
            <w:rPrChange w:id="2932" w:author="Wyley L. Powell" w:date="2016-01-03T12:12:00Z">
              <w:rPr>
                <w:lang w:val="en-GB"/>
              </w:rPr>
            </w:rPrChange>
          </w:rPr>
          <w:delText xml:space="preserve"> </w:delText>
        </w:r>
      </w:del>
      <w:r w:rsidR="00C17718" w:rsidRPr="00F171EC">
        <w:rPr>
          <w:lang w:val="en-US"/>
          <w:rPrChange w:id="2933" w:author="Wyley L. Powell" w:date="2016-01-03T12:12:00Z">
            <w:rPr>
              <w:lang w:val="en-GB"/>
            </w:rPr>
          </w:rPrChange>
        </w:rPr>
        <w:t>creates another inequality</w:t>
      </w:r>
      <w:ins w:id="2934" w:author="Wyley L. Powell" w:date="2016-01-03T12:04:00Z">
        <w:r w:rsidR="00C865BD" w:rsidRPr="00F171EC">
          <w:rPr>
            <w:lang w:val="en-US"/>
            <w:rPrChange w:id="2935" w:author="Wyley L. Powell" w:date="2016-01-03T12:12:00Z">
              <w:rPr>
                <w:lang w:val="en-GB"/>
              </w:rPr>
            </w:rPrChange>
          </w:rPr>
          <w:t>,</w:t>
        </w:r>
      </w:ins>
      <w:r w:rsidR="00C17718" w:rsidRPr="00F171EC">
        <w:rPr>
          <w:lang w:val="en-US"/>
          <w:rPrChange w:id="2936" w:author="Wyley L. Powell" w:date="2016-01-03T12:12:00Z">
            <w:rPr>
              <w:lang w:val="en-GB"/>
            </w:rPr>
          </w:rPrChange>
        </w:rPr>
        <w:t xml:space="preserve"> </w:t>
      </w:r>
      <w:r w:rsidR="007509B8" w:rsidRPr="00F171EC">
        <w:rPr>
          <w:lang w:val="en-US"/>
          <w:rPrChange w:id="2937" w:author="Wyley L. Powell" w:date="2016-01-03T12:12:00Z">
            <w:rPr>
              <w:lang w:val="en-GB"/>
            </w:rPr>
          </w:rPrChange>
        </w:rPr>
        <w:t>i.e.,</w:t>
      </w:r>
      <w:del w:id="2938" w:author="Wyley L. Powell" w:date="2016-01-03T12:12:00Z">
        <w:r w:rsidR="007509B8" w:rsidRPr="00F171EC" w:rsidDel="00705F90">
          <w:rPr>
            <w:lang w:val="en-US"/>
            <w:rPrChange w:id="2939" w:author="Wyley L. Powell" w:date="2016-01-03T12:12:00Z">
              <w:rPr>
                <w:lang w:val="en-GB"/>
              </w:rPr>
            </w:rPrChange>
          </w:rPr>
          <w:delText xml:space="preserve">  </w:delText>
        </w:r>
      </w:del>
      <w:ins w:id="2940" w:author="Wyley L. Powell" w:date="2016-01-03T12:12:00Z">
        <w:r w:rsidR="00705F90" w:rsidRPr="00F171EC">
          <w:rPr>
            <w:lang w:val="en-US"/>
            <w:rPrChange w:id="2941" w:author="Wyley L. Powell" w:date="2016-01-03T12:12:00Z">
              <w:rPr>
                <w:lang w:val="en-GB"/>
              </w:rPr>
            </w:rPrChange>
          </w:rPr>
          <w:t xml:space="preserve"> </w:t>
        </w:r>
      </w:ins>
      <w:r w:rsidR="007509B8" w:rsidRPr="00F171EC">
        <w:rPr>
          <w:lang w:val="en-US"/>
          <w:rPrChange w:id="2942" w:author="Wyley L. Powell" w:date="2016-01-03T12:12:00Z">
            <w:rPr>
              <w:lang w:val="en-GB"/>
            </w:rPr>
          </w:rPrChange>
        </w:rPr>
        <w:t xml:space="preserve">an inequality based on </w:t>
      </w:r>
      <w:r w:rsidRPr="00F171EC">
        <w:rPr>
          <w:lang w:val="en-US"/>
          <w:rPrChange w:id="2943" w:author="Wyley L. Powell" w:date="2016-01-03T12:12:00Z">
            <w:rPr>
              <w:lang w:val="en-GB"/>
            </w:rPr>
          </w:rPrChange>
        </w:rPr>
        <w:t>“cognitive” skills (programming skills)</w:t>
      </w:r>
      <w:ins w:id="2944" w:author="Wyley L. Powell" w:date="2016-01-03T12:04:00Z">
        <w:r w:rsidR="00C865BD" w:rsidRPr="00F171EC">
          <w:rPr>
            <w:lang w:val="en-US"/>
            <w:rPrChange w:id="2945" w:author="Wyley L. Powell" w:date="2016-01-03T12:12:00Z">
              <w:rPr>
                <w:lang w:val="en-GB"/>
              </w:rPr>
            </w:rPrChange>
          </w:rPr>
          <w:t>;</w:t>
        </w:r>
      </w:ins>
      <w:del w:id="2946" w:author="Wyley L. Powell" w:date="2016-01-03T12:04:00Z">
        <w:r w:rsidRPr="00F171EC" w:rsidDel="00C865BD">
          <w:rPr>
            <w:lang w:val="en-US"/>
            <w:rPrChange w:id="2947" w:author="Wyley L. Powell" w:date="2016-01-03T12:12:00Z">
              <w:rPr>
                <w:lang w:val="en-GB"/>
              </w:rPr>
            </w:rPrChange>
          </w:rPr>
          <w:delText>,</w:delText>
        </w:r>
      </w:del>
      <w:r w:rsidR="00C17718" w:rsidRPr="00F171EC">
        <w:rPr>
          <w:lang w:val="en-US"/>
          <w:rPrChange w:id="2948" w:author="Wyley L. Powell" w:date="2016-01-03T12:12:00Z">
            <w:rPr>
              <w:lang w:val="en-GB"/>
            </w:rPr>
          </w:rPrChange>
        </w:rPr>
        <w:t xml:space="preserve"> </w:t>
      </w:r>
      <w:r w:rsidRPr="00F171EC">
        <w:rPr>
          <w:lang w:val="en-US"/>
          <w:rPrChange w:id="2949" w:author="Wyley L. Powell" w:date="2016-01-03T12:12:00Z">
            <w:rPr>
              <w:lang w:val="en-GB"/>
            </w:rPr>
          </w:rPrChange>
        </w:rPr>
        <w:t>and he</w:t>
      </w:r>
      <w:r w:rsidR="00C17718" w:rsidRPr="00F171EC">
        <w:rPr>
          <w:lang w:val="en-US"/>
          <w:rPrChange w:id="2950" w:author="Wyley L. Powell" w:date="2016-01-03T12:12:00Z">
            <w:rPr>
              <w:lang w:val="en-GB"/>
            </w:rPr>
          </w:rPrChange>
        </w:rPr>
        <w:t xml:space="preserve"> </w:t>
      </w:r>
      <w:r w:rsidRPr="00F171EC">
        <w:rPr>
          <w:lang w:val="en-US"/>
          <w:rPrChange w:id="2951" w:author="Wyley L. Powell" w:date="2016-01-03T12:12:00Z">
            <w:rPr>
              <w:lang w:val="en-GB"/>
            </w:rPr>
          </w:rPrChange>
        </w:rPr>
        <w:t xml:space="preserve">says that </w:t>
      </w:r>
      <w:del w:id="2952" w:author="Wyley L. Powell" w:date="2016-01-03T12:05:00Z">
        <w:r w:rsidRPr="00F171EC" w:rsidDel="00C865BD">
          <w:rPr>
            <w:lang w:val="en-US"/>
            <w:rPrChange w:id="2953" w:author="Wyley L. Powell" w:date="2016-01-03T12:12:00Z">
              <w:rPr>
                <w:lang w:val="en-GB"/>
              </w:rPr>
            </w:rPrChange>
          </w:rPr>
          <w:delText xml:space="preserve">the </w:delText>
        </w:r>
      </w:del>
      <w:r w:rsidRPr="00F171EC">
        <w:rPr>
          <w:lang w:val="en-US"/>
          <w:rPrChange w:id="2954" w:author="Wyley L. Powell" w:date="2016-01-03T12:12:00Z">
            <w:rPr>
              <w:lang w:val="en-GB"/>
            </w:rPr>
          </w:rPrChange>
        </w:rPr>
        <w:t>artistic creations</w:t>
      </w:r>
      <w:r w:rsidR="00C17718" w:rsidRPr="00F171EC">
        <w:rPr>
          <w:lang w:val="en-US"/>
          <w:rPrChange w:id="2955" w:author="Wyley L. Powell" w:date="2016-01-03T12:12:00Z">
            <w:rPr>
              <w:lang w:val="en-GB"/>
            </w:rPr>
          </w:rPrChange>
        </w:rPr>
        <w:t xml:space="preserve"> or </w:t>
      </w:r>
      <w:del w:id="2956" w:author="Wyley L. Powell" w:date="2016-01-03T12:05:00Z">
        <w:r w:rsidR="00C17718" w:rsidRPr="00F171EC" w:rsidDel="00C865BD">
          <w:rPr>
            <w:lang w:val="en-US"/>
            <w:rPrChange w:id="2957" w:author="Wyley L. Powell" w:date="2016-01-03T12:12:00Z">
              <w:rPr>
                <w:lang w:val="en-GB"/>
              </w:rPr>
            </w:rPrChange>
          </w:rPr>
          <w:delText xml:space="preserve">the </w:delText>
        </w:r>
      </w:del>
      <w:r w:rsidR="00C17718" w:rsidRPr="00F171EC">
        <w:rPr>
          <w:lang w:val="en-US"/>
          <w:rPrChange w:id="2958" w:author="Wyley L. Powell" w:date="2016-01-03T12:12:00Z">
            <w:rPr>
              <w:lang w:val="en-GB"/>
            </w:rPr>
          </w:rPrChange>
        </w:rPr>
        <w:t>digital writings</w:t>
      </w:r>
      <w:del w:id="2959" w:author="Wyley L. Powell" w:date="2016-01-03T12:05:00Z">
        <w:r w:rsidR="00C17718" w:rsidRPr="00F171EC" w:rsidDel="00C865BD">
          <w:rPr>
            <w:lang w:val="en-US"/>
            <w:rPrChange w:id="2960" w:author="Wyley L. Powell" w:date="2016-01-03T12:12:00Z">
              <w:rPr>
                <w:lang w:val="en-GB"/>
              </w:rPr>
            </w:rPrChange>
          </w:rPr>
          <w:delText>,</w:delText>
        </w:r>
      </w:del>
      <w:r w:rsidRPr="00F171EC">
        <w:rPr>
          <w:lang w:val="en-US"/>
          <w:rPrChange w:id="2961" w:author="Wyley L. Powell" w:date="2016-01-03T12:12:00Z">
            <w:rPr>
              <w:lang w:val="en-GB"/>
            </w:rPr>
          </w:rPrChange>
        </w:rPr>
        <w:t xml:space="preserve"> produced by “free software</w:t>
      </w:r>
      <w:ins w:id="2962" w:author="Wyley Powell" w:date="2020-08-09T21:42:00Z">
        <w:r w:rsidR="00E9751F">
          <w:rPr>
            <w:lang w:val="en-US"/>
          </w:rPr>
          <w:t>”</w:t>
        </w:r>
      </w:ins>
      <w:del w:id="2963" w:author="Wyley Powell" w:date="2020-08-09T21:42:00Z">
        <w:r w:rsidRPr="00F171EC" w:rsidDel="00E9751F">
          <w:rPr>
            <w:lang w:val="en-US"/>
            <w:rPrChange w:id="2964" w:author="Wyley L. Powell" w:date="2016-01-03T12:12:00Z">
              <w:rPr>
                <w:lang w:val="en-GB"/>
              </w:rPr>
            </w:rPrChange>
          </w:rPr>
          <w:delText>"</w:delText>
        </w:r>
      </w:del>
      <w:r w:rsidR="00C17718" w:rsidRPr="00F171EC">
        <w:rPr>
          <w:lang w:val="en-US"/>
          <w:rPrChange w:id="2965" w:author="Wyley L. Powell" w:date="2016-01-03T12:12:00Z">
            <w:rPr>
              <w:lang w:val="en-GB"/>
            </w:rPr>
          </w:rPrChange>
        </w:rPr>
        <w:t xml:space="preserve"> </w:t>
      </w:r>
      <w:r w:rsidRPr="00F171EC">
        <w:rPr>
          <w:lang w:val="en-US"/>
          <w:rPrChange w:id="2966" w:author="Wyley L. Powell" w:date="2016-01-03T12:12:00Z">
            <w:rPr>
              <w:lang w:val="en-GB"/>
            </w:rPr>
          </w:rPrChange>
        </w:rPr>
        <w:t xml:space="preserve">may place </w:t>
      </w:r>
      <w:del w:id="2967" w:author="Wyley L. Powell" w:date="2016-01-03T12:05:00Z">
        <w:r w:rsidRPr="00F171EC" w:rsidDel="00C865BD">
          <w:rPr>
            <w:lang w:val="en-US"/>
            <w:rPrChange w:id="2968" w:author="Wyley L. Powell" w:date="2016-01-03T12:12:00Z">
              <w:rPr>
                <w:lang w:val="en-GB"/>
              </w:rPr>
            </w:rPrChange>
          </w:rPr>
          <w:delText xml:space="preserve">more </w:delText>
        </w:r>
      </w:del>
      <w:ins w:id="2969" w:author="Wyley L. Powell" w:date="2016-01-03T12:05:00Z">
        <w:r w:rsidR="00C865BD" w:rsidRPr="00F171EC">
          <w:rPr>
            <w:lang w:val="en-US"/>
            <w:rPrChange w:id="2970" w:author="Wyley L. Powell" w:date="2016-01-03T12:12:00Z">
              <w:rPr>
                <w:lang w:val="en-GB"/>
              </w:rPr>
            </w:rPrChange>
          </w:rPr>
          <w:t xml:space="preserve">greater </w:t>
        </w:r>
      </w:ins>
      <w:r w:rsidRPr="00F171EC">
        <w:rPr>
          <w:lang w:val="en-US"/>
          <w:rPrChange w:id="2971" w:author="Wyley L. Powell" w:date="2016-01-03T12:12:00Z">
            <w:rPr>
              <w:lang w:val="en-GB"/>
            </w:rPr>
          </w:rPrChange>
        </w:rPr>
        <w:t xml:space="preserve">emphasis on the use of a </w:t>
      </w:r>
      <w:ins w:id="2972" w:author="Wyley Powell" w:date="2020-08-09T21:42:00Z">
        <w:r w:rsidR="00E9751F">
          <w:rPr>
            <w:lang w:val="en-US"/>
          </w:rPr>
          <w:t>“</w:t>
        </w:r>
      </w:ins>
      <w:del w:id="2973" w:author="Wyley Powell" w:date="2020-08-09T21:42:00Z">
        <w:r w:rsidRPr="00F171EC" w:rsidDel="00E9751F">
          <w:rPr>
            <w:lang w:val="en-US"/>
            <w:rPrChange w:id="2974" w:author="Wyley L. Powell" w:date="2016-01-03T12:12:00Z">
              <w:rPr>
                <w:lang w:val="en-GB"/>
              </w:rPr>
            </w:rPrChange>
          </w:rPr>
          <w:delText>"</w:delText>
        </w:r>
      </w:del>
      <w:r w:rsidRPr="00F171EC">
        <w:rPr>
          <w:lang w:val="en-US"/>
          <w:rPrChange w:id="2975" w:author="Wyley L. Powell" w:date="2016-01-03T12:12:00Z">
            <w:rPr>
              <w:lang w:val="en-GB"/>
            </w:rPr>
          </w:rPrChange>
        </w:rPr>
        <w:t>standardized</w:t>
      </w:r>
      <w:del w:id="2976" w:author="Wyley Powell" w:date="2020-08-09T21:42:00Z">
        <w:r w:rsidRPr="00F171EC" w:rsidDel="00E9751F">
          <w:rPr>
            <w:lang w:val="en-US"/>
            <w:rPrChange w:id="2977" w:author="Wyley L. Powell" w:date="2016-01-03T12:12:00Z">
              <w:rPr>
                <w:lang w:val="en-GB"/>
              </w:rPr>
            </w:rPrChange>
          </w:rPr>
          <w:delText xml:space="preserve">" </w:delText>
        </w:r>
      </w:del>
      <w:ins w:id="2978" w:author="Wyley Powell" w:date="2020-08-09T21:42:00Z">
        <w:r w:rsidR="00E9751F">
          <w:rPr>
            <w:lang w:val="en-US"/>
          </w:rPr>
          <w:t>”</w:t>
        </w:r>
        <w:r w:rsidR="00E9751F" w:rsidRPr="00F171EC">
          <w:rPr>
            <w:lang w:val="en-US"/>
            <w:rPrChange w:id="2979" w:author="Wyley L. Powell" w:date="2016-01-03T12:12:00Z">
              <w:rPr>
                <w:lang w:val="en-GB"/>
              </w:rPr>
            </w:rPrChange>
          </w:rPr>
          <w:t xml:space="preserve"> </w:t>
        </w:r>
      </w:ins>
      <w:r w:rsidRPr="00F171EC">
        <w:rPr>
          <w:lang w:val="en-US"/>
          <w:rPrChange w:id="2980" w:author="Wyley L. Powell" w:date="2016-01-03T12:12:00Z">
            <w:rPr>
              <w:lang w:val="en-GB"/>
            </w:rPr>
          </w:rPrChange>
        </w:rPr>
        <w:t>tool than on creativity itself</w:t>
      </w:r>
      <w:r w:rsidR="007F0A10" w:rsidRPr="00F171EC">
        <w:rPr>
          <w:lang w:val="en-US"/>
          <w:rPrChange w:id="2981" w:author="Wyley L. Powell" w:date="2016-01-03T12:12:00Z">
            <w:rPr>
              <w:lang w:val="en-GB"/>
            </w:rPr>
          </w:rPrChange>
        </w:rPr>
        <w:t xml:space="preserve">. </w:t>
      </w:r>
      <w:del w:id="2982" w:author="Wyley L. Powell" w:date="2016-01-03T12:05:00Z">
        <w:r w:rsidR="007F0A10" w:rsidRPr="00F171EC" w:rsidDel="00C865BD">
          <w:rPr>
            <w:lang w:val="en-US"/>
            <w:rPrChange w:id="2983" w:author="Wyley L. Powell" w:date="2016-01-03T12:12:00Z">
              <w:rPr>
                <w:lang w:val="en-GB"/>
              </w:rPr>
            </w:rPrChange>
          </w:rPr>
          <w:delText xml:space="preserve"> </w:delText>
        </w:r>
      </w:del>
      <w:r w:rsidRPr="00F171EC">
        <w:rPr>
          <w:lang w:val="en-US"/>
          <w:rPrChange w:id="2984" w:author="Wyley L. Powell" w:date="2016-01-03T12:12:00Z">
            <w:rPr>
              <w:lang w:val="en-GB"/>
            </w:rPr>
          </w:rPrChange>
        </w:rPr>
        <w:t xml:space="preserve">The </w:t>
      </w:r>
      <w:del w:id="2985" w:author="Wyley L. Powell" w:date="2016-01-03T12:05:00Z">
        <w:r w:rsidRPr="00F171EC" w:rsidDel="00C865BD">
          <w:rPr>
            <w:lang w:val="en-US"/>
            <w:rPrChange w:id="2986" w:author="Wyley L. Powell" w:date="2016-01-03T12:12:00Z">
              <w:rPr>
                <w:lang w:val="en-GB"/>
              </w:rPr>
            </w:rPrChange>
          </w:rPr>
          <w:delText xml:space="preserve">technique </w:delText>
        </w:r>
      </w:del>
      <w:ins w:id="2987" w:author="Wyley L. Powell" w:date="2016-01-03T12:05:00Z">
        <w:r w:rsidR="00C865BD" w:rsidRPr="00F171EC">
          <w:rPr>
            <w:lang w:val="en-US"/>
            <w:rPrChange w:id="2988" w:author="Wyley L. Powell" w:date="2016-01-03T12:12:00Z">
              <w:rPr>
                <w:lang w:val="en-GB"/>
              </w:rPr>
            </w:rPrChange>
          </w:rPr>
          <w:t xml:space="preserve">technology </w:t>
        </w:r>
      </w:ins>
      <w:r w:rsidRPr="00F171EC">
        <w:rPr>
          <w:lang w:val="en-US"/>
          <w:rPrChange w:id="2989" w:author="Wyley L. Powell" w:date="2016-01-03T12:12:00Z">
            <w:rPr>
              <w:lang w:val="en-GB"/>
            </w:rPr>
          </w:rPrChange>
        </w:rPr>
        <w:t>seems never fully autonomous</w:t>
      </w:r>
      <w:ins w:id="2990" w:author="Wyley L. Powell" w:date="2016-01-03T12:06:00Z">
        <w:r w:rsidR="00C865BD" w:rsidRPr="00F171EC">
          <w:rPr>
            <w:lang w:val="en-US"/>
            <w:rPrChange w:id="2991" w:author="Wyley L. Powell" w:date="2016-01-03T12:12:00Z">
              <w:rPr>
                <w:lang w:val="en-GB"/>
              </w:rPr>
            </w:rPrChange>
          </w:rPr>
          <w:t>, or stand-alone,</w:t>
        </w:r>
      </w:ins>
      <w:r w:rsidRPr="00F171EC">
        <w:rPr>
          <w:lang w:val="en-US"/>
          <w:rPrChange w:id="2992" w:author="Wyley L. Powell" w:date="2016-01-03T12:12:00Z">
            <w:rPr>
              <w:lang w:val="en-GB"/>
            </w:rPr>
          </w:rPrChange>
        </w:rPr>
        <w:t xml:space="preserve"> because it is dependent on economic</w:t>
      </w:r>
      <w:ins w:id="2993" w:author="Wyley L. Powell" w:date="2016-01-03T12:05:00Z">
        <w:r w:rsidR="00C865BD" w:rsidRPr="00F171EC">
          <w:rPr>
            <w:lang w:val="en-US"/>
            <w:rPrChange w:id="2994" w:author="Wyley L. Powell" w:date="2016-01-03T12:12:00Z">
              <w:rPr>
                <w:lang w:val="en-GB"/>
              </w:rPr>
            </w:rPrChange>
          </w:rPr>
          <w:t xml:space="preserve"> factors</w:t>
        </w:r>
      </w:ins>
      <w:del w:id="2995" w:author="Wyley L. Powell" w:date="2016-01-03T12:05:00Z">
        <w:r w:rsidRPr="00F171EC" w:rsidDel="00C865BD">
          <w:rPr>
            <w:lang w:val="en-US"/>
            <w:rPrChange w:id="2996" w:author="Wyley L. Powell" w:date="2016-01-03T12:12:00Z">
              <w:rPr>
                <w:lang w:val="en-GB"/>
              </w:rPr>
            </w:rPrChange>
          </w:rPr>
          <w:delText>s</w:delText>
        </w:r>
      </w:del>
      <w:r w:rsidRPr="00F171EC">
        <w:rPr>
          <w:lang w:val="en-US"/>
          <w:rPrChange w:id="2997" w:author="Wyley L. Powell" w:date="2016-01-03T12:12:00Z">
            <w:rPr>
              <w:lang w:val="en-GB"/>
            </w:rPr>
          </w:rPrChange>
        </w:rPr>
        <w:t xml:space="preserve">, and </w:t>
      </w:r>
      <w:ins w:id="2998" w:author="Wyley Powell" w:date="2020-08-09T21:42:00Z">
        <w:r w:rsidR="00E9751F">
          <w:rPr>
            <w:lang w:val="en-US"/>
          </w:rPr>
          <w:t>“</w:t>
        </w:r>
      </w:ins>
      <w:del w:id="2999" w:author="Wyley Powell" w:date="2020-08-09T21:42:00Z">
        <w:r w:rsidRPr="00F171EC" w:rsidDel="00E9751F">
          <w:rPr>
            <w:lang w:val="en-US"/>
            <w:rPrChange w:id="3000" w:author="Wyley L. Powell" w:date="2016-01-03T12:12:00Z">
              <w:rPr>
                <w:lang w:val="en-GB"/>
              </w:rPr>
            </w:rPrChange>
          </w:rPr>
          <w:delText>"</w:delText>
        </w:r>
      </w:del>
      <w:r w:rsidRPr="00F171EC">
        <w:rPr>
          <w:lang w:val="en-US"/>
          <w:rPrChange w:id="3001" w:author="Wyley L. Powell" w:date="2016-01-03T12:12:00Z">
            <w:rPr>
              <w:lang w:val="en-GB"/>
            </w:rPr>
          </w:rPrChange>
        </w:rPr>
        <w:t xml:space="preserve">the most sophisticated </w:t>
      </w:r>
      <w:del w:id="3002" w:author="Wyley L. Powell" w:date="2016-01-03T12:05:00Z">
        <w:r w:rsidRPr="00F171EC" w:rsidDel="00C865BD">
          <w:rPr>
            <w:lang w:val="en-US"/>
            <w:rPrChange w:id="3003" w:author="Wyley L. Powell" w:date="2016-01-03T12:12:00Z">
              <w:rPr>
                <w:lang w:val="en-GB"/>
              </w:rPr>
            </w:rPrChange>
          </w:rPr>
          <w:delText xml:space="preserve">techniques </w:delText>
        </w:r>
      </w:del>
      <w:ins w:id="3004" w:author="Wyley L. Powell" w:date="2016-01-03T12:05:00Z">
        <w:r w:rsidR="00C865BD" w:rsidRPr="00F171EC">
          <w:rPr>
            <w:lang w:val="en-US"/>
            <w:rPrChange w:id="3005" w:author="Wyley L. Powell" w:date="2016-01-03T12:12:00Z">
              <w:rPr>
                <w:lang w:val="en-GB"/>
              </w:rPr>
            </w:rPrChange>
          </w:rPr>
          <w:t xml:space="preserve">technologies </w:t>
        </w:r>
      </w:ins>
      <w:r w:rsidRPr="00F171EC">
        <w:rPr>
          <w:lang w:val="en-US"/>
          <w:rPrChange w:id="3006" w:author="Wyley L. Powell" w:date="2016-01-03T12:12:00Z">
            <w:rPr>
              <w:lang w:val="en-GB"/>
            </w:rPr>
          </w:rPrChange>
        </w:rPr>
        <w:t>are dropped if they are not profitable</w:t>
      </w:r>
      <w:ins w:id="3007" w:author="Wyley Powell" w:date="2020-08-09T21:42:00Z">
        <w:r w:rsidR="00E9751F">
          <w:rPr>
            <w:lang w:val="en-US"/>
          </w:rPr>
          <w:t>”</w:t>
        </w:r>
      </w:ins>
      <w:del w:id="3008" w:author="Wyley Powell" w:date="2020-08-09T21:42:00Z">
        <w:r w:rsidRPr="00F171EC" w:rsidDel="00E9751F">
          <w:rPr>
            <w:lang w:val="en-US"/>
            <w:rPrChange w:id="3009" w:author="Wyley L. Powell" w:date="2016-01-03T12:12:00Z">
              <w:rPr>
                <w:lang w:val="en-GB"/>
              </w:rPr>
            </w:rPrChange>
          </w:rPr>
          <w:delText>"</w:delText>
        </w:r>
      </w:del>
      <w:ins w:id="3010" w:author="Wyley L. Powell" w:date="2016-01-03T12:05:00Z">
        <w:r w:rsidR="00C865BD" w:rsidRPr="00F171EC">
          <w:rPr>
            <w:lang w:val="en-US"/>
            <w:rPrChange w:id="3011" w:author="Wyley L. Powell" w:date="2016-01-03T12:12:00Z">
              <w:rPr>
                <w:lang w:val="en-GB"/>
              </w:rPr>
            </w:rPrChange>
          </w:rPr>
          <w:t>, according to</w:t>
        </w:r>
      </w:ins>
      <w:del w:id="3012" w:author="Wyley L. Powell" w:date="2016-01-03T12:05:00Z">
        <w:r w:rsidR="00C17718" w:rsidRPr="00F171EC" w:rsidDel="00C865BD">
          <w:rPr>
            <w:lang w:val="en-US"/>
            <w:rPrChange w:id="3013" w:author="Wyley L. Powell" w:date="2016-01-03T12:12:00Z">
              <w:rPr>
                <w:lang w:val="en-GB"/>
              </w:rPr>
            </w:rPrChange>
          </w:rPr>
          <w:delText xml:space="preserve"> said</w:delText>
        </w:r>
      </w:del>
      <w:r w:rsidR="00C17718" w:rsidRPr="00F171EC">
        <w:rPr>
          <w:lang w:val="en-US"/>
          <w:rPrChange w:id="3014" w:author="Wyley L. Powell" w:date="2016-01-03T12:12:00Z">
            <w:rPr>
              <w:lang w:val="en-GB"/>
            </w:rPr>
          </w:rPrChange>
        </w:rPr>
        <w:t xml:space="preserve"> Serge Latouche</w:t>
      </w:r>
      <w:r w:rsidRPr="00F171EC">
        <w:rPr>
          <w:lang w:val="en-US"/>
          <w:rPrChange w:id="3015" w:author="Wyley L. Powell" w:date="2016-01-03T12:12:00Z">
            <w:rPr>
              <w:lang w:val="en-GB"/>
            </w:rPr>
          </w:rPrChange>
        </w:rPr>
        <w:t xml:space="preserve"> </w:t>
      </w:r>
      <w:r w:rsidR="00C17718" w:rsidRPr="00F171EC">
        <w:rPr>
          <w:lang w:val="en-US"/>
          <w:rPrChange w:id="3016" w:author="Wyley L. Powell" w:date="2016-01-03T12:12:00Z">
            <w:rPr>
              <w:lang w:val="en-GB"/>
            </w:rPr>
          </w:rPrChange>
        </w:rPr>
        <w:t>(</w:t>
      </w:r>
      <w:r w:rsidRPr="00F171EC">
        <w:rPr>
          <w:lang w:val="en-US"/>
          <w:rPrChange w:id="3017" w:author="Wyley L. Powell" w:date="2016-01-03T12:12:00Z">
            <w:rPr>
              <w:lang w:val="en-GB"/>
            </w:rPr>
          </w:rPrChange>
        </w:rPr>
        <w:t>2013, 35)</w:t>
      </w:r>
      <w:r w:rsidR="007F0A10" w:rsidRPr="00F171EC">
        <w:rPr>
          <w:lang w:val="en-US"/>
          <w:rPrChange w:id="3018" w:author="Wyley L. Powell" w:date="2016-01-03T12:12:00Z">
            <w:rPr>
              <w:lang w:val="en-GB"/>
            </w:rPr>
          </w:rPrChange>
        </w:rPr>
        <w:t xml:space="preserve">. </w:t>
      </w:r>
      <w:del w:id="3019" w:author="Wyley L. Powell" w:date="2016-01-03T12:06:00Z">
        <w:r w:rsidR="007F0A10" w:rsidRPr="00F171EC" w:rsidDel="00C865BD">
          <w:rPr>
            <w:lang w:val="en-US"/>
            <w:rPrChange w:id="3020" w:author="Wyley L. Powell" w:date="2016-01-03T12:12:00Z">
              <w:rPr>
                <w:lang w:val="en-GB"/>
              </w:rPr>
            </w:rPrChange>
          </w:rPr>
          <w:delText xml:space="preserve"> </w:delText>
        </w:r>
      </w:del>
      <w:ins w:id="3021" w:author="Wyley L. Powell" w:date="2016-01-03T16:18:00Z">
        <w:r w:rsidR="00D8556F" w:rsidRPr="00EF171C">
          <w:rPr>
            <w:lang w:val="en-US"/>
          </w:rPr>
          <w:t>Jacques Ellul</w:t>
        </w:r>
        <w:r w:rsidR="00D8556F">
          <w:rPr>
            <w:lang w:val="en-US"/>
          </w:rPr>
          <w:t>’s</w:t>
        </w:r>
        <w:r w:rsidR="00D8556F" w:rsidRPr="00EF171C">
          <w:rPr>
            <w:lang w:val="en-US"/>
          </w:rPr>
          <w:t xml:space="preserve"> </w:t>
        </w:r>
      </w:ins>
      <w:del w:id="3022" w:author="Wyley L. Powell" w:date="2016-01-03T16:18:00Z">
        <w:r w:rsidR="00791497" w:rsidRPr="00F171EC" w:rsidDel="00D8556F">
          <w:rPr>
            <w:lang w:val="en-US"/>
            <w:rPrChange w:id="3023" w:author="Wyley L. Powell" w:date="2016-01-03T12:12:00Z">
              <w:rPr>
                <w:lang w:val="en-GB"/>
              </w:rPr>
            </w:rPrChange>
          </w:rPr>
          <w:delText xml:space="preserve">The </w:delText>
        </w:r>
      </w:del>
      <w:r w:rsidR="00791497" w:rsidRPr="00F171EC">
        <w:rPr>
          <w:lang w:val="en-US"/>
          <w:rPrChange w:id="3024" w:author="Wyley L. Powell" w:date="2016-01-03T12:12:00Z">
            <w:rPr>
              <w:lang w:val="en-GB"/>
            </w:rPr>
          </w:rPrChange>
        </w:rPr>
        <w:t xml:space="preserve">statement </w:t>
      </w:r>
      <w:del w:id="3025" w:author="Wyley L. Powell" w:date="2016-01-03T12:06:00Z">
        <w:r w:rsidR="00791497" w:rsidRPr="00F171EC" w:rsidDel="00C865BD">
          <w:rPr>
            <w:lang w:val="en-US"/>
            <w:rPrChange w:id="3026" w:author="Wyley L. Powell" w:date="2016-01-03T12:12:00Z">
              <w:rPr>
                <w:lang w:val="en-GB"/>
              </w:rPr>
            </w:rPrChange>
          </w:rPr>
          <w:delText xml:space="preserve">about </w:delText>
        </w:r>
      </w:del>
      <w:ins w:id="3027" w:author="Wyley L. Powell" w:date="2016-01-03T12:06:00Z">
        <w:r w:rsidR="00C865BD" w:rsidRPr="00F171EC">
          <w:rPr>
            <w:lang w:val="en-US"/>
            <w:rPrChange w:id="3028" w:author="Wyley L. Powell" w:date="2016-01-03T12:12:00Z">
              <w:rPr>
                <w:lang w:val="en-GB"/>
              </w:rPr>
            </w:rPrChange>
          </w:rPr>
          <w:t xml:space="preserve">about </w:t>
        </w:r>
      </w:ins>
      <w:r w:rsidR="00791497" w:rsidRPr="00F171EC">
        <w:rPr>
          <w:lang w:val="en-US"/>
          <w:rPrChange w:id="3029" w:author="Wyley L. Powell" w:date="2016-01-03T12:12:00Z">
            <w:rPr>
              <w:lang w:val="en-GB"/>
            </w:rPr>
          </w:rPrChange>
        </w:rPr>
        <w:t xml:space="preserve">technician totalitarianism </w:t>
      </w:r>
      <w:del w:id="3030" w:author="Wyley L. Powell" w:date="2016-01-03T12:06:00Z">
        <w:r w:rsidR="00791497" w:rsidRPr="00F171EC" w:rsidDel="00C865BD">
          <w:rPr>
            <w:lang w:val="en-US"/>
            <w:rPrChange w:id="3031" w:author="Wyley L. Powell" w:date="2016-01-03T12:12:00Z">
              <w:rPr>
                <w:lang w:val="en-GB"/>
              </w:rPr>
            </w:rPrChange>
          </w:rPr>
          <w:delText xml:space="preserve">made </w:delText>
        </w:r>
      </w:del>
      <w:del w:id="3032" w:author="Wyley L. Powell" w:date="2016-01-03T16:18:00Z">
        <w:r w:rsidR="00791497" w:rsidRPr="00F171EC" w:rsidDel="00D8556F">
          <w:rPr>
            <w:lang w:val="en-US"/>
            <w:rPrChange w:id="3033" w:author="Wyley L. Powell" w:date="2016-01-03T12:12:00Z">
              <w:rPr>
                <w:lang w:val="en-GB"/>
              </w:rPr>
            </w:rPrChange>
          </w:rPr>
          <w:delText xml:space="preserve">by Jacques Ellul </w:delText>
        </w:r>
      </w:del>
      <w:r w:rsidR="00791497" w:rsidRPr="00F171EC">
        <w:rPr>
          <w:lang w:val="en-US"/>
          <w:rPrChange w:id="3034" w:author="Wyley L. Powell" w:date="2016-01-03T12:12:00Z">
            <w:rPr>
              <w:lang w:val="en-GB"/>
            </w:rPr>
          </w:rPrChange>
        </w:rPr>
        <w:t xml:space="preserve">(1988) seems to be </w:t>
      </w:r>
      <w:del w:id="3035" w:author="Wyley L. Powell" w:date="2016-01-03T12:10:00Z">
        <w:r w:rsidR="00791497" w:rsidRPr="00F171EC" w:rsidDel="009A298F">
          <w:rPr>
            <w:lang w:val="en-US"/>
            <w:rPrChange w:id="3036" w:author="Wyley L. Powell" w:date="2016-01-03T12:12:00Z">
              <w:rPr>
                <w:lang w:val="en-GB"/>
              </w:rPr>
            </w:rPrChange>
          </w:rPr>
          <w:delText>inevitable</w:delText>
        </w:r>
      </w:del>
      <w:ins w:id="3037" w:author="Wyley L. Powell" w:date="2016-01-03T12:10:00Z">
        <w:r w:rsidR="009A298F" w:rsidRPr="00F171EC">
          <w:rPr>
            <w:lang w:val="en-US"/>
            <w:rPrChange w:id="3038" w:author="Wyley L. Powell" w:date="2016-01-03T12:12:00Z">
              <w:rPr>
                <w:lang w:val="en-GB"/>
              </w:rPr>
            </w:rPrChange>
          </w:rPr>
          <w:t>inescapable</w:t>
        </w:r>
      </w:ins>
      <w:r w:rsidR="007F0A10" w:rsidRPr="00F171EC">
        <w:rPr>
          <w:lang w:val="en-US"/>
          <w:rPrChange w:id="3039" w:author="Wyley L. Powell" w:date="2016-01-03T12:12:00Z">
            <w:rPr>
              <w:lang w:val="en-GB"/>
            </w:rPr>
          </w:rPrChange>
        </w:rPr>
        <w:t xml:space="preserve">. </w:t>
      </w:r>
      <w:del w:id="3040" w:author="Wyley L. Powell" w:date="2016-01-03T12:08:00Z">
        <w:r w:rsidR="007F0A10" w:rsidRPr="00F171EC" w:rsidDel="00C865BD">
          <w:rPr>
            <w:lang w:val="en-US"/>
            <w:rPrChange w:id="3041" w:author="Wyley L. Powell" w:date="2016-01-03T12:12:00Z">
              <w:rPr>
                <w:lang w:val="en-GB"/>
              </w:rPr>
            </w:rPrChange>
          </w:rPr>
          <w:delText xml:space="preserve"> </w:delText>
        </w:r>
      </w:del>
      <w:r w:rsidR="00791497" w:rsidRPr="00F171EC">
        <w:rPr>
          <w:lang w:val="en-US"/>
          <w:rPrChange w:id="3042" w:author="Wyley L. Powell" w:date="2016-01-03T12:12:00Z">
            <w:rPr>
              <w:lang w:val="en-GB"/>
            </w:rPr>
          </w:rPrChange>
        </w:rPr>
        <w:t>This is also the view of Ivan Illich, who denounces excessive recourse to a tool which, while user-</w:t>
      </w:r>
      <w:del w:id="3043" w:author="Wyley L. Powell" w:date="2016-01-03T12:15:00Z">
        <w:r w:rsidR="00791497" w:rsidRPr="00F171EC" w:rsidDel="00F171EC">
          <w:rPr>
            <w:lang w:val="en-US"/>
            <w:rPrChange w:id="3044" w:author="Wyley L. Powell" w:date="2016-01-03T12:12:00Z">
              <w:rPr>
                <w:lang w:val="en-GB"/>
              </w:rPr>
            </w:rPrChange>
          </w:rPr>
          <w:delText>friendlyby</w:delText>
        </w:r>
      </w:del>
      <w:ins w:id="3045" w:author="Wyley L. Powell" w:date="2016-01-03T12:15:00Z">
        <w:r w:rsidR="00F171EC" w:rsidRPr="00F171EC">
          <w:rPr>
            <w:lang w:val="en-US"/>
          </w:rPr>
          <w:t>friendly by</w:t>
        </w:r>
      </w:ins>
      <w:r w:rsidR="00791497" w:rsidRPr="00F171EC">
        <w:rPr>
          <w:lang w:val="en-US"/>
          <w:rPrChange w:id="3046" w:author="Wyley L. Powell" w:date="2016-01-03T12:12:00Z">
            <w:rPr>
              <w:lang w:val="en-GB"/>
            </w:rPr>
          </w:rPrChange>
        </w:rPr>
        <w:t xml:space="preserve"> nature,</w:t>
      </w:r>
      <w:ins w:id="3047" w:author="Wyley L. Powell" w:date="2016-01-03T12:09:00Z">
        <w:r w:rsidR="00C865BD" w:rsidRPr="00F171EC">
          <w:rPr>
            <w:lang w:val="en-US"/>
            <w:rPrChange w:id="3048" w:author="Wyley L. Powell" w:date="2016-01-03T12:12:00Z">
              <w:rPr>
                <w:lang w:val="en-GB"/>
              </w:rPr>
            </w:rPrChange>
          </w:rPr>
          <w:t xml:space="preserve"> </w:t>
        </w:r>
      </w:ins>
      <w:r w:rsidR="00791497" w:rsidRPr="00F171EC">
        <w:rPr>
          <w:lang w:val="en-US"/>
          <w:rPrChange w:id="3049" w:author="Wyley L. Powell" w:date="2016-01-03T12:12:00Z">
            <w:rPr>
              <w:lang w:val="en-GB"/>
            </w:rPr>
          </w:rPrChange>
        </w:rPr>
        <w:t xml:space="preserve">could be diverted from its original </w:t>
      </w:r>
      <w:r w:rsidR="00791497" w:rsidRPr="00F171EC">
        <w:rPr>
          <w:lang w:val="en-US"/>
          <w:rPrChange w:id="3050" w:author="Wyley L. Powell" w:date="2016-01-03T12:12:00Z">
            <w:rPr>
              <w:lang w:val="en-GB"/>
            </w:rPr>
          </w:rPrChange>
        </w:rPr>
        <w:lastRenderedPageBreak/>
        <w:t>sphere of action (1973, 46)</w:t>
      </w:r>
      <w:r w:rsidR="007F0A10" w:rsidRPr="00F171EC">
        <w:rPr>
          <w:lang w:val="en-US"/>
          <w:rPrChange w:id="3051" w:author="Wyley L. Powell" w:date="2016-01-03T12:12:00Z">
            <w:rPr>
              <w:lang w:val="en-GB"/>
            </w:rPr>
          </w:rPrChange>
        </w:rPr>
        <w:t xml:space="preserve">. </w:t>
      </w:r>
      <w:del w:id="3052" w:author="Wyley L. Powell" w:date="2016-01-03T12:08:00Z">
        <w:r w:rsidR="007F0A10" w:rsidRPr="00F171EC" w:rsidDel="00C865BD">
          <w:rPr>
            <w:lang w:val="en-US"/>
            <w:rPrChange w:id="3053" w:author="Wyley L. Powell" w:date="2016-01-03T12:12:00Z">
              <w:rPr>
                <w:lang w:val="en-GB"/>
              </w:rPr>
            </w:rPrChange>
          </w:rPr>
          <w:delText xml:space="preserve"> </w:delText>
        </w:r>
      </w:del>
      <w:r w:rsidR="00791497" w:rsidRPr="00F171EC">
        <w:rPr>
          <w:lang w:val="en-US"/>
          <w:rPrChange w:id="3054" w:author="Wyley L. Powell" w:date="2016-01-03T12:12:00Z">
            <w:rPr>
              <w:lang w:val="en-GB"/>
            </w:rPr>
          </w:rPrChange>
        </w:rPr>
        <w:t xml:space="preserve">The monopolistic nature of tools designed </w:t>
      </w:r>
      <w:del w:id="3055" w:author="Wyley L. Powell" w:date="2016-01-03T12:09:00Z">
        <w:r w:rsidR="00791497" w:rsidRPr="00F171EC" w:rsidDel="009A298F">
          <w:rPr>
            <w:lang w:val="en-US"/>
            <w:rPrChange w:id="3056" w:author="Wyley L. Powell" w:date="2016-01-03T12:12:00Z">
              <w:rPr>
                <w:lang w:val="en-GB"/>
              </w:rPr>
            </w:rPrChange>
          </w:rPr>
          <w:delText>to be</w:delText>
        </w:r>
      </w:del>
      <w:ins w:id="3057" w:author="Wyley L. Powell" w:date="2016-01-03T12:09:00Z">
        <w:r w:rsidR="009A298F" w:rsidRPr="00F171EC">
          <w:rPr>
            <w:lang w:val="en-US"/>
            <w:rPrChange w:id="3058" w:author="Wyley L. Powell" w:date="2016-01-03T12:12:00Z">
              <w:rPr>
                <w:lang w:val="en-GB"/>
              </w:rPr>
            </w:rPrChange>
          </w:rPr>
          <w:t>for</w:t>
        </w:r>
      </w:ins>
      <w:r w:rsidR="00791497" w:rsidRPr="00F171EC">
        <w:rPr>
          <w:lang w:val="en-US"/>
          <w:rPrChange w:id="3059" w:author="Wyley L. Powell" w:date="2016-01-03T12:12:00Z">
            <w:rPr>
              <w:lang w:val="en-GB"/>
            </w:rPr>
          </w:rPrChange>
        </w:rPr>
        <w:t xml:space="preserve"> easy </w:t>
      </w:r>
      <w:del w:id="3060" w:author="Wyley L. Powell" w:date="2016-01-03T12:09:00Z">
        <w:r w:rsidR="00791497" w:rsidRPr="00F171EC" w:rsidDel="009A298F">
          <w:rPr>
            <w:lang w:val="en-US"/>
            <w:rPrChange w:id="3061" w:author="Wyley L. Powell" w:date="2016-01-03T12:12:00Z">
              <w:rPr>
                <w:lang w:val="en-GB"/>
              </w:rPr>
            </w:rPrChange>
          </w:rPr>
          <w:delText xml:space="preserve">to </w:delText>
        </w:r>
      </w:del>
      <w:r w:rsidR="00791497" w:rsidRPr="00F171EC">
        <w:rPr>
          <w:lang w:val="en-US"/>
          <w:rPrChange w:id="3062" w:author="Wyley L. Powell" w:date="2016-01-03T12:12:00Z">
            <w:rPr>
              <w:lang w:val="en-GB"/>
            </w:rPr>
          </w:rPrChange>
        </w:rPr>
        <w:t>handl</w:t>
      </w:r>
      <w:ins w:id="3063" w:author="Wyley L. Powell" w:date="2016-01-03T12:09:00Z">
        <w:r w:rsidR="009A298F" w:rsidRPr="00F171EC">
          <w:rPr>
            <w:lang w:val="en-US"/>
            <w:rPrChange w:id="3064" w:author="Wyley L. Powell" w:date="2016-01-03T12:12:00Z">
              <w:rPr>
                <w:lang w:val="en-GB"/>
              </w:rPr>
            </w:rPrChange>
          </w:rPr>
          <w:t>ing</w:t>
        </w:r>
      </w:ins>
      <w:del w:id="3065" w:author="Wyley L. Powell" w:date="2016-01-03T12:09:00Z">
        <w:r w:rsidR="00791497" w:rsidRPr="00F171EC" w:rsidDel="009A298F">
          <w:rPr>
            <w:lang w:val="en-US"/>
            <w:rPrChange w:id="3066" w:author="Wyley L. Powell" w:date="2016-01-03T12:12:00Z">
              <w:rPr>
                <w:lang w:val="en-GB"/>
              </w:rPr>
            </w:rPrChange>
          </w:rPr>
          <w:delText>e</w:delText>
        </w:r>
      </w:del>
      <w:r w:rsidR="00791497" w:rsidRPr="00F171EC">
        <w:rPr>
          <w:lang w:val="en-US"/>
          <w:rPrChange w:id="3067" w:author="Wyley L. Powell" w:date="2016-01-03T12:12:00Z">
            <w:rPr>
              <w:lang w:val="en-GB"/>
            </w:rPr>
          </w:rPrChange>
        </w:rPr>
        <w:t xml:space="preserve"> can </w:t>
      </w:r>
      <w:del w:id="3068" w:author="Wyley L. Powell" w:date="2016-01-03T12:15:00Z">
        <w:r w:rsidR="00791497" w:rsidRPr="00F171EC" w:rsidDel="00F171EC">
          <w:rPr>
            <w:lang w:val="en-US"/>
            <w:rPrChange w:id="3069" w:author="Wyley L. Powell" w:date="2016-01-03T12:12:00Z">
              <w:rPr>
                <w:lang w:val="en-GB"/>
              </w:rPr>
            </w:rPrChange>
          </w:rPr>
          <w:delText>apparentlypervert</w:delText>
        </w:r>
      </w:del>
      <w:ins w:id="3070" w:author="Wyley L. Powell" w:date="2016-01-03T12:15:00Z">
        <w:r w:rsidR="00F171EC" w:rsidRPr="00F171EC">
          <w:rPr>
            <w:lang w:val="en-US"/>
          </w:rPr>
          <w:t>apparently pervert</w:t>
        </w:r>
      </w:ins>
      <w:r w:rsidR="00791497" w:rsidRPr="00F171EC">
        <w:rPr>
          <w:lang w:val="en-US"/>
          <w:rPrChange w:id="3071" w:author="Wyley L. Powell" w:date="2016-01-03T12:12:00Z">
            <w:rPr>
              <w:lang w:val="en-GB"/>
            </w:rPr>
          </w:rPrChange>
        </w:rPr>
        <w:t xml:space="preserve"> their use.</w:t>
      </w:r>
    </w:p>
    <w:p w14:paraId="378D48BF" w14:textId="6DF100E2" w:rsidR="00623A0B" w:rsidRPr="00F171EC" w:rsidRDefault="00623A0B" w:rsidP="00164816">
      <w:pPr>
        <w:jc w:val="left"/>
        <w:rPr>
          <w:lang w:val="en-US"/>
          <w:rPrChange w:id="3072" w:author="Wyley L. Powell" w:date="2016-01-03T12:12:00Z">
            <w:rPr/>
          </w:rPrChange>
        </w:rPr>
      </w:pPr>
      <w:r w:rsidRPr="00F171EC">
        <w:rPr>
          <w:lang w:val="en-US"/>
          <w:rPrChange w:id="3073" w:author="Wyley L. Powell" w:date="2016-01-03T12:12:00Z">
            <w:rPr>
              <w:lang w:val="en-GB"/>
            </w:rPr>
          </w:rPrChange>
        </w:rPr>
        <w:t>In many respects, howe</w:t>
      </w:r>
      <w:ins w:id="3074" w:author="Wyley L. Powell" w:date="2016-01-03T12:09:00Z">
        <w:r w:rsidR="009A298F" w:rsidRPr="00F171EC">
          <w:rPr>
            <w:lang w:val="en-US"/>
            <w:rPrChange w:id="3075" w:author="Wyley L. Powell" w:date="2016-01-03T12:12:00Z">
              <w:rPr>
                <w:lang w:val="en-GB"/>
              </w:rPr>
            </w:rPrChange>
          </w:rPr>
          <w:t>v</w:t>
        </w:r>
      </w:ins>
      <w:del w:id="3076" w:author="Wyley L. Powell" w:date="2016-01-03T12:09:00Z">
        <w:r w:rsidRPr="00F171EC" w:rsidDel="009A298F">
          <w:rPr>
            <w:lang w:val="en-US"/>
            <w:rPrChange w:id="3077" w:author="Wyley L. Powell" w:date="2016-01-03T12:12:00Z">
              <w:rPr>
                <w:lang w:val="en-GB"/>
              </w:rPr>
            </w:rPrChange>
          </w:rPr>
          <w:delText>v</w:delText>
        </w:r>
      </w:del>
      <w:r w:rsidRPr="00F171EC">
        <w:rPr>
          <w:lang w:val="en-US"/>
          <w:rPrChange w:id="3078" w:author="Wyley L. Powell" w:date="2016-01-03T12:12:00Z">
            <w:rPr>
              <w:lang w:val="en-GB"/>
            </w:rPr>
          </w:rPrChange>
        </w:rPr>
        <w:t xml:space="preserve">er, </w:t>
      </w:r>
      <w:ins w:id="3079" w:author="Wyley Powell" w:date="2020-08-09T21:43:00Z">
        <w:r w:rsidR="00FF29DA">
          <w:rPr>
            <w:lang w:val="en-US"/>
          </w:rPr>
          <w:t>“</w:t>
        </w:r>
      </w:ins>
      <w:del w:id="3080" w:author="Wyley Powell" w:date="2020-08-09T21:43:00Z">
        <w:r w:rsidRPr="00F171EC" w:rsidDel="00FF29DA">
          <w:rPr>
            <w:lang w:val="en-US"/>
            <w:rPrChange w:id="3081" w:author="Wyley L. Powell" w:date="2016-01-03T12:12:00Z">
              <w:rPr>
                <w:lang w:val="en-GB"/>
              </w:rPr>
            </w:rPrChange>
          </w:rPr>
          <w:delText>"</w:delText>
        </w:r>
      </w:del>
      <w:r w:rsidRPr="00F171EC">
        <w:rPr>
          <w:lang w:val="en-US"/>
          <w:rPrChange w:id="3082" w:author="Wyley L. Powell" w:date="2016-01-03T12:12:00Z">
            <w:rPr>
              <w:lang w:val="en-GB"/>
            </w:rPr>
          </w:rPrChange>
        </w:rPr>
        <w:t>free software</w:t>
      </w:r>
      <w:del w:id="3083" w:author="Wyley Powell" w:date="2020-08-09T21:43:00Z">
        <w:r w:rsidRPr="00F171EC" w:rsidDel="00FF29DA">
          <w:rPr>
            <w:lang w:val="en-US"/>
            <w:rPrChange w:id="3084" w:author="Wyley L. Powell" w:date="2016-01-03T12:12:00Z">
              <w:rPr>
                <w:lang w:val="en-GB"/>
              </w:rPr>
            </w:rPrChange>
          </w:rPr>
          <w:delText xml:space="preserve">" </w:delText>
        </w:r>
      </w:del>
      <w:ins w:id="3085" w:author="Wyley Powell" w:date="2020-08-09T21:43:00Z">
        <w:r w:rsidR="00FF29DA">
          <w:rPr>
            <w:lang w:val="en-US"/>
          </w:rPr>
          <w:t>”</w:t>
        </w:r>
        <w:r w:rsidR="00FF29DA" w:rsidRPr="00F171EC">
          <w:rPr>
            <w:lang w:val="en-US"/>
            <w:rPrChange w:id="3086" w:author="Wyley L. Powell" w:date="2016-01-03T12:12:00Z">
              <w:rPr>
                <w:lang w:val="en-GB"/>
              </w:rPr>
            </w:rPrChange>
          </w:rPr>
          <w:t xml:space="preserve"> </w:t>
        </w:r>
      </w:ins>
      <w:r w:rsidRPr="00F171EC">
        <w:rPr>
          <w:lang w:val="en-US"/>
          <w:rPrChange w:id="3087" w:author="Wyley L. Powell" w:date="2016-01-03T12:12:00Z">
            <w:rPr>
              <w:lang w:val="en-GB"/>
            </w:rPr>
          </w:rPrChange>
        </w:rPr>
        <w:t xml:space="preserve">is developing </w:t>
      </w:r>
      <w:del w:id="3088" w:author="Wyley L. Powell" w:date="2016-01-03T12:08:00Z">
        <w:r w:rsidRPr="00F171EC" w:rsidDel="00C865BD">
          <w:rPr>
            <w:lang w:val="en-US"/>
            <w:rPrChange w:id="3089" w:author="Wyley L. Powell" w:date="2016-01-03T12:12:00Z">
              <w:rPr>
                <w:lang w:val="en-GB"/>
              </w:rPr>
            </w:rPrChange>
          </w:rPr>
          <w:delText xml:space="preserve">the </w:delText>
        </w:r>
      </w:del>
      <w:ins w:id="3090" w:author="Wyley L. Powell" w:date="2016-01-03T12:08:00Z">
        <w:r w:rsidR="00C865BD" w:rsidRPr="00F171EC">
          <w:rPr>
            <w:lang w:val="en-US"/>
            <w:rPrChange w:id="3091" w:author="Wyley L. Powell" w:date="2016-01-03T12:12:00Z">
              <w:rPr>
                <w:lang w:val="en-GB"/>
              </w:rPr>
            </w:rPrChange>
          </w:rPr>
          <w:t xml:space="preserve">an </w:t>
        </w:r>
      </w:ins>
      <w:r w:rsidRPr="00F171EC">
        <w:rPr>
          <w:lang w:val="en-US"/>
          <w:rPrChange w:id="3092" w:author="Wyley L. Powell" w:date="2016-01-03T12:12:00Z">
            <w:rPr>
              <w:lang w:val="en-GB"/>
            </w:rPr>
          </w:rPrChange>
        </w:rPr>
        <w:t>exchange between users and developers – usually amateurs – and is based on a logic of community</w:t>
      </w:r>
      <w:r w:rsidR="007F0A10" w:rsidRPr="00F171EC">
        <w:rPr>
          <w:lang w:val="en-US"/>
          <w:rPrChange w:id="3093" w:author="Wyley L. Powell" w:date="2016-01-03T12:12:00Z">
            <w:rPr>
              <w:lang w:val="en-GB"/>
            </w:rPr>
          </w:rPrChange>
        </w:rPr>
        <w:t>.</w:t>
      </w:r>
      <w:del w:id="3094" w:author="Wyley L. Powell" w:date="2016-01-03T12:12:00Z">
        <w:r w:rsidR="007F0A10" w:rsidRPr="00F171EC" w:rsidDel="00705F90">
          <w:rPr>
            <w:lang w:val="en-US"/>
            <w:rPrChange w:id="3095" w:author="Wyley L. Powell" w:date="2016-01-03T12:12:00Z">
              <w:rPr>
                <w:lang w:val="en-GB"/>
              </w:rPr>
            </w:rPrChange>
          </w:rPr>
          <w:delText xml:space="preserve">  </w:delText>
        </w:r>
      </w:del>
      <w:ins w:id="3096" w:author="Wyley L. Powell" w:date="2016-01-03T12:12:00Z">
        <w:r w:rsidR="00705F90" w:rsidRPr="00F171EC">
          <w:rPr>
            <w:lang w:val="en-US"/>
            <w:rPrChange w:id="3097" w:author="Wyley L. Powell" w:date="2016-01-03T12:12:00Z">
              <w:rPr>
                <w:lang w:val="en-GB"/>
              </w:rPr>
            </w:rPrChange>
          </w:rPr>
          <w:t xml:space="preserve"> </w:t>
        </w:r>
      </w:ins>
      <w:r w:rsidRPr="00F171EC">
        <w:rPr>
          <w:lang w:val="en-US"/>
          <w:rPrChange w:id="3098" w:author="Wyley L. Powell" w:date="2016-01-03T12:12:00Z">
            <w:rPr>
              <w:lang w:val="en-GB"/>
            </w:rPr>
          </w:rPrChange>
        </w:rPr>
        <w:t>This can also be justified by controlling the research and development costs of the tools.</w:t>
      </w:r>
    </w:p>
    <w:p w14:paraId="422CA9FE" w14:textId="77777777" w:rsidR="00334B9A" w:rsidRPr="00F171EC" w:rsidRDefault="004F4930" w:rsidP="00164816">
      <w:pPr>
        <w:pStyle w:val="Heading2"/>
        <w:jc w:val="left"/>
        <w:rPr>
          <w:lang w:val="en-US"/>
          <w:rPrChange w:id="3099" w:author="Wyley L. Powell" w:date="2016-01-03T12:12:00Z">
            <w:rPr/>
          </w:rPrChange>
        </w:rPr>
      </w:pPr>
      <w:r w:rsidRPr="00F171EC">
        <w:rPr>
          <w:lang w:val="en-US"/>
          <w:rPrChange w:id="3100" w:author="Wyley L. Powell" w:date="2016-01-03T12:12:00Z">
            <w:rPr/>
          </w:rPrChange>
        </w:rPr>
        <w:t>Conclusion</w:t>
      </w:r>
    </w:p>
    <w:p w14:paraId="4682509C" w14:textId="3F21A3E1" w:rsidR="00791497" w:rsidRPr="00F171EC" w:rsidRDefault="00791497" w:rsidP="00164816">
      <w:pPr>
        <w:jc w:val="left"/>
        <w:rPr>
          <w:lang w:val="en-US"/>
          <w:rPrChange w:id="3101" w:author="Wyley L. Powell" w:date="2016-01-03T12:12:00Z">
            <w:rPr>
              <w:lang w:val="en-GB"/>
            </w:rPr>
          </w:rPrChange>
        </w:rPr>
      </w:pPr>
      <w:r w:rsidRPr="00F171EC">
        <w:rPr>
          <w:lang w:val="en-US"/>
          <w:rPrChange w:id="3102" w:author="Wyley L. Powell" w:date="2016-01-03T12:12:00Z">
            <w:rPr>
              <w:lang w:val="en-GB"/>
            </w:rPr>
          </w:rPrChange>
        </w:rPr>
        <w:t xml:space="preserve">The growing interconnectedness of communications technology accelerates our awareness – or gives us such awareness – of the inevitable </w:t>
      </w:r>
      <w:del w:id="3103" w:author="Wyley L. Powell" w:date="2016-01-03T12:15:00Z">
        <w:r w:rsidRPr="00F171EC" w:rsidDel="00F171EC">
          <w:rPr>
            <w:lang w:val="en-US"/>
            <w:rPrChange w:id="3104" w:author="Wyley L. Powell" w:date="2016-01-03T12:12:00Z">
              <w:rPr>
                <w:lang w:val="en-GB"/>
              </w:rPr>
            </w:rPrChange>
          </w:rPr>
          <w:delText>globalizationthat</w:delText>
        </w:r>
      </w:del>
      <w:ins w:id="3105" w:author="Wyley L. Powell" w:date="2016-01-03T12:15:00Z">
        <w:r w:rsidR="00F171EC" w:rsidRPr="00F171EC">
          <w:rPr>
            <w:lang w:val="en-US"/>
          </w:rPr>
          <w:t>globalization that</w:t>
        </w:r>
      </w:ins>
      <w:r w:rsidRPr="00F171EC">
        <w:rPr>
          <w:lang w:val="en-US"/>
          <w:rPrChange w:id="3106" w:author="Wyley L. Powell" w:date="2016-01-03T12:12:00Z">
            <w:rPr>
              <w:lang w:val="en-GB"/>
            </w:rPr>
          </w:rPrChange>
        </w:rPr>
        <w:t xml:space="preserve"> inhabits our belief-based imagination, i.e., the structures and the social, economic and sociocultural processes that defy our national borders.</w:t>
      </w:r>
    </w:p>
    <w:p w14:paraId="105B5AA0" w14:textId="21217804" w:rsidR="00623A0B" w:rsidRPr="00F171EC" w:rsidRDefault="00791497" w:rsidP="00164816">
      <w:pPr>
        <w:jc w:val="left"/>
        <w:rPr>
          <w:lang w:val="en-US"/>
          <w:rPrChange w:id="3107" w:author="Wyley L. Powell" w:date="2016-01-03T12:12:00Z">
            <w:rPr>
              <w:lang w:val="en-GB"/>
            </w:rPr>
          </w:rPrChange>
        </w:rPr>
      </w:pPr>
      <w:r w:rsidRPr="00F171EC">
        <w:rPr>
          <w:lang w:val="en-US"/>
          <w:rPrChange w:id="3108" w:author="Wyley L. Powell" w:date="2016-01-03T12:12:00Z">
            <w:rPr>
              <w:lang w:val="en-GB"/>
            </w:rPr>
          </w:rPrChange>
        </w:rPr>
        <w:t>W</w:t>
      </w:r>
      <w:r w:rsidR="0069597F" w:rsidRPr="00F171EC">
        <w:rPr>
          <w:lang w:val="en-US"/>
          <w:rPrChange w:id="3109" w:author="Wyley L. Powell" w:date="2016-01-03T12:12:00Z">
            <w:rPr>
              <w:lang w:val="en-GB"/>
            </w:rPr>
          </w:rPrChange>
        </w:rPr>
        <w:t>ould</w:t>
      </w:r>
      <w:r w:rsidRPr="00F171EC">
        <w:rPr>
          <w:lang w:val="en-US"/>
          <w:rPrChange w:id="3110" w:author="Wyley L. Powell" w:date="2016-01-03T12:12:00Z">
            <w:rPr>
              <w:lang w:val="en-GB"/>
            </w:rPr>
          </w:rPrChange>
        </w:rPr>
        <w:t xml:space="preserve"> it</w:t>
      </w:r>
      <w:r w:rsidR="0069597F" w:rsidRPr="00F171EC">
        <w:rPr>
          <w:lang w:val="en-US"/>
          <w:rPrChange w:id="3111" w:author="Wyley L. Powell" w:date="2016-01-03T12:12:00Z">
            <w:rPr>
              <w:lang w:val="en-GB"/>
            </w:rPr>
          </w:rPrChange>
        </w:rPr>
        <w:t xml:space="preserve"> be useful </w:t>
      </w:r>
      <w:r w:rsidR="00623A0B" w:rsidRPr="00F171EC">
        <w:rPr>
          <w:lang w:val="en-US"/>
          <w:rPrChange w:id="3112" w:author="Wyley L. Powell" w:date="2016-01-03T12:12:00Z">
            <w:rPr>
              <w:lang w:val="en-GB"/>
            </w:rPr>
          </w:rPrChange>
        </w:rPr>
        <w:t xml:space="preserve">to increase our reflectiveness vis-à-vis the use of software-tools and to seek a deeper awareness </w:t>
      </w:r>
      <w:del w:id="3113" w:author="Wyley L. Powell" w:date="2016-01-03T12:10:00Z">
        <w:r w:rsidR="00623A0B" w:rsidRPr="00F171EC" w:rsidDel="009A298F">
          <w:rPr>
            <w:lang w:val="en-US"/>
            <w:rPrChange w:id="3114" w:author="Wyley L. Powell" w:date="2016-01-03T12:12:00Z">
              <w:rPr>
                <w:lang w:val="en-GB"/>
              </w:rPr>
            </w:rPrChange>
          </w:rPr>
          <w:delText xml:space="preserve">about </w:delText>
        </w:r>
      </w:del>
      <w:ins w:id="3115" w:author="Wyley L. Powell" w:date="2016-01-03T12:10:00Z">
        <w:r w:rsidR="009A298F" w:rsidRPr="00F171EC">
          <w:rPr>
            <w:lang w:val="en-US"/>
            <w:rPrChange w:id="3116" w:author="Wyley L. Powell" w:date="2016-01-03T12:12:00Z">
              <w:rPr>
                <w:lang w:val="en-GB"/>
              </w:rPr>
            </w:rPrChange>
          </w:rPr>
          <w:t xml:space="preserve">of </w:t>
        </w:r>
      </w:ins>
      <w:r w:rsidR="00623A0B" w:rsidRPr="00F171EC">
        <w:rPr>
          <w:lang w:val="en-US"/>
          <w:rPrChange w:id="3117" w:author="Wyley L. Powell" w:date="2016-01-03T12:12:00Z">
            <w:rPr>
              <w:lang w:val="en-GB"/>
            </w:rPr>
          </w:rPrChange>
        </w:rPr>
        <w:t>their socio-cultural implications, the practices they anticipate and their</w:t>
      </w:r>
      <w:r w:rsidR="00305AB6" w:rsidRPr="00F171EC">
        <w:rPr>
          <w:lang w:val="en-US"/>
          <w:rPrChange w:id="3118" w:author="Wyley L. Powell" w:date="2016-01-03T12:12:00Z">
            <w:rPr>
              <w:lang w:val="en-GB"/>
            </w:rPr>
          </w:rPrChange>
        </w:rPr>
        <w:t xml:space="preserve"> </w:t>
      </w:r>
      <w:r w:rsidR="00623A0B" w:rsidRPr="00F171EC">
        <w:rPr>
          <w:lang w:val="en-US"/>
          <w:rPrChange w:id="3119" w:author="Wyley L. Powell" w:date="2016-01-03T12:12:00Z">
            <w:rPr>
              <w:lang w:val="en-GB"/>
            </w:rPr>
          </w:rPrChange>
        </w:rPr>
        <w:t>strategies of domination</w:t>
      </w:r>
      <w:r w:rsidRPr="00F171EC">
        <w:rPr>
          <w:lang w:val="en-US"/>
          <w:rPrChange w:id="3120" w:author="Wyley L. Powell" w:date="2016-01-03T12:12:00Z">
            <w:rPr>
              <w:lang w:val="en-GB"/>
            </w:rPr>
          </w:rPrChange>
        </w:rPr>
        <w:t>?</w:t>
      </w:r>
      <w:r w:rsidR="00623A0B" w:rsidRPr="00F171EC">
        <w:rPr>
          <w:lang w:val="en-US"/>
          <w:rPrChange w:id="3121" w:author="Wyley L. Powell" w:date="2016-01-03T12:12:00Z">
            <w:rPr>
              <w:lang w:val="en-GB"/>
            </w:rPr>
          </w:rPrChange>
        </w:rPr>
        <w:t xml:space="preserve"> In other words, </w:t>
      </w:r>
      <w:ins w:id="3122" w:author="Wyley L. Powell" w:date="2016-01-03T12:10:00Z">
        <w:r w:rsidR="009A298F" w:rsidRPr="00F171EC">
          <w:rPr>
            <w:lang w:val="en-US"/>
            <w:rPrChange w:id="3123" w:author="Wyley L. Powell" w:date="2016-01-03T12:12:00Z">
              <w:rPr>
                <w:lang w:val="en-GB"/>
              </w:rPr>
            </w:rPrChange>
          </w:rPr>
          <w:t xml:space="preserve">do we need to </w:t>
        </w:r>
      </w:ins>
      <w:r w:rsidR="00623A0B" w:rsidRPr="00F171EC">
        <w:rPr>
          <w:lang w:val="en-US"/>
          <w:rPrChange w:id="3124" w:author="Wyley L. Powell" w:date="2016-01-03T12:12:00Z">
            <w:rPr>
              <w:lang w:val="en-GB"/>
            </w:rPr>
          </w:rPrChange>
        </w:rPr>
        <w:t xml:space="preserve">rethink the </w:t>
      </w:r>
      <w:del w:id="3125" w:author="Wyley L. Powell" w:date="2016-01-03T12:10:00Z">
        <w:r w:rsidR="00623A0B" w:rsidRPr="00F171EC" w:rsidDel="009A298F">
          <w:rPr>
            <w:lang w:val="en-US"/>
            <w:rPrChange w:id="3126" w:author="Wyley L. Powell" w:date="2016-01-03T12:12:00Z">
              <w:rPr>
                <w:lang w:val="en-GB"/>
              </w:rPr>
            </w:rPrChange>
          </w:rPr>
          <w:delText xml:space="preserve">moving </w:delText>
        </w:r>
      </w:del>
      <w:ins w:id="3127" w:author="Wyley L. Powell" w:date="2016-01-03T12:10:00Z">
        <w:r w:rsidR="009A298F" w:rsidRPr="00F171EC">
          <w:rPr>
            <w:lang w:val="en-US"/>
            <w:rPrChange w:id="3128" w:author="Wyley L. Powell" w:date="2016-01-03T12:12:00Z">
              <w:rPr>
                <w:lang w:val="en-GB"/>
              </w:rPr>
            </w:rPrChange>
          </w:rPr>
          <w:t xml:space="preserve">shifting </w:t>
        </w:r>
      </w:ins>
      <w:r w:rsidR="00623A0B" w:rsidRPr="00F171EC">
        <w:rPr>
          <w:lang w:val="en-US"/>
          <w:rPrChange w:id="3129" w:author="Wyley L. Powell" w:date="2016-01-03T12:12:00Z">
            <w:rPr>
              <w:lang w:val="en-GB"/>
            </w:rPr>
          </w:rPrChange>
        </w:rPr>
        <w:t>digital frontier</w:t>
      </w:r>
      <w:del w:id="3130" w:author="Wyley L. Powell" w:date="2016-01-03T16:18:00Z">
        <w:r w:rsidR="00623A0B" w:rsidRPr="00F171EC" w:rsidDel="00D8556F">
          <w:rPr>
            <w:lang w:val="en-US"/>
            <w:rPrChange w:id="3131" w:author="Wyley L. Powell" w:date="2016-01-03T12:12:00Z">
              <w:rPr>
                <w:lang w:val="en-GB"/>
              </w:rPr>
            </w:rPrChange>
          </w:rPr>
          <w:delText>s</w:delText>
        </w:r>
      </w:del>
      <w:r w:rsidR="00623A0B" w:rsidRPr="00F171EC">
        <w:rPr>
          <w:lang w:val="en-US"/>
          <w:rPrChange w:id="3132" w:author="Wyley L. Powell" w:date="2016-01-03T12:12:00Z">
            <w:rPr>
              <w:lang w:val="en-GB"/>
            </w:rPr>
          </w:rPrChange>
        </w:rPr>
        <w:t xml:space="preserve"> dividing</w:t>
      </w:r>
      <w:ins w:id="3133" w:author="Wyley L. Powell" w:date="2016-01-03T16:18:00Z">
        <w:r w:rsidR="00D8556F">
          <w:rPr>
            <w:lang w:val="en-US"/>
          </w:rPr>
          <w:t>-</w:t>
        </w:r>
      </w:ins>
      <w:del w:id="3134" w:author="Wyley L. Powell" w:date="2016-01-03T16:18:00Z">
        <w:r w:rsidR="00623A0B" w:rsidRPr="00F171EC" w:rsidDel="00D8556F">
          <w:rPr>
            <w:lang w:val="en-US"/>
            <w:rPrChange w:id="3135" w:author="Wyley L. Powell" w:date="2016-01-03T12:12:00Z">
              <w:rPr>
                <w:lang w:val="en-GB"/>
              </w:rPr>
            </w:rPrChange>
          </w:rPr>
          <w:delText xml:space="preserve"> </w:delText>
        </w:r>
      </w:del>
      <w:r w:rsidR="00623A0B" w:rsidRPr="00F171EC">
        <w:rPr>
          <w:lang w:val="en-US"/>
          <w:rPrChange w:id="3136" w:author="Wyley L. Powell" w:date="2016-01-03T12:12:00Z">
            <w:rPr>
              <w:lang w:val="en-GB"/>
            </w:rPr>
          </w:rPrChange>
        </w:rPr>
        <w:t>lines that offer the possibility of networking and promoting cooperation</w:t>
      </w:r>
      <w:ins w:id="3137" w:author="Wyley L. Powell" w:date="2016-01-03T12:10:00Z">
        <w:r w:rsidR="00FF70D7" w:rsidRPr="00F171EC">
          <w:rPr>
            <w:lang w:val="en-US"/>
            <w:rPrChange w:id="3138" w:author="Wyley L. Powell" w:date="2016-01-03T12:12:00Z">
              <w:rPr>
                <w:lang w:val="en-GB"/>
              </w:rPr>
            </w:rPrChange>
          </w:rPr>
          <w:t>?</w:t>
        </w:r>
      </w:ins>
      <w:del w:id="3139" w:author="Wyley L. Powell" w:date="2016-01-03T12:10:00Z">
        <w:r w:rsidR="007F0A10" w:rsidRPr="00F171EC" w:rsidDel="00FF70D7">
          <w:rPr>
            <w:lang w:val="en-US"/>
            <w:rPrChange w:id="3140" w:author="Wyley L. Powell" w:date="2016-01-03T12:12:00Z">
              <w:rPr>
                <w:lang w:val="en-GB"/>
              </w:rPr>
            </w:rPrChange>
          </w:rPr>
          <w:delText>.</w:delText>
        </w:r>
      </w:del>
      <w:r w:rsidR="007F0A10" w:rsidRPr="00F171EC">
        <w:rPr>
          <w:lang w:val="en-US"/>
          <w:rPrChange w:id="3141" w:author="Wyley L. Powell" w:date="2016-01-03T12:12:00Z">
            <w:rPr>
              <w:lang w:val="en-GB"/>
            </w:rPr>
          </w:rPrChange>
        </w:rPr>
        <w:t xml:space="preserve"> </w:t>
      </w:r>
      <w:del w:id="3142" w:author="Wyley L. Powell" w:date="2016-01-03T12:10:00Z">
        <w:r w:rsidR="007F0A10" w:rsidRPr="00F171EC" w:rsidDel="00FF70D7">
          <w:rPr>
            <w:lang w:val="en-US"/>
            <w:rPrChange w:id="3143" w:author="Wyley L. Powell" w:date="2016-01-03T12:12:00Z">
              <w:rPr>
                <w:lang w:val="en-GB"/>
              </w:rPr>
            </w:rPrChange>
          </w:rPr>
          <w:delText xml:space="preserve"> </w:delText>
        </w:r>
      </w:del>
      <w:r w:rsidR="00623A0B" w:rsidRPr="00F171EC">
        <w:rPr>
          <w:lang w:val="en-US"/>
          <w:rPrChange w:id="3144" w:author="Wyley L. Powell" w:date="2016-01-03T12:12:00Z">
            <w:rPr>
              <w:lang w:val="en-GB"/>
            </w:rPr>
          </w:rPrChange>
        </w:rPr>
        <w:t xml:space="preserve">The tool allows communication without </w:t>
      </w:r>
      <w:ins w:id="3145" w:author="Wyley Powell" w:date="2020-08-09T21:43:00Z">
        <w:r w:rsidR="00EE257E">
          <w:rPr>
            <w:lang w:val="en-US"/>
          </w:rPr>
          <w:t>“</w:t>
        </w:r>
      </w:ins>
      <w:del w:id="3146" w:author="Wyley Powell" w:date="2020-08-09T21:43:00Z">
        <w:r w:rsidR="00623A0B" w:rsidRPr="00F171EC" w:rsidDel="00EE257E">
          <w:rPr>
            <w:lang w:val="en-US"/>
            <w:rPrChange w:id="3147" w:author="Wyley L. Powell" w:date="2016-01-03T12:12:00Z">
              <w:rPr>
                <w:lang w:val="en-GB"/>
              </w:rPr>
            </w:rPrChange>
          </w:rPr>
          <w:delText>"</w:delText>
        </w:r>
      </w:del>
      <w:r w:rsidR="00623A0B" w:rsidRPr="00F171EC">
        <w:rPr>
          <w:lang w:val="en-US"/>
          <w:rPrChange w:id="3148" w:author="Wyley L. Powell" w:date="2016-01-03T12:12:00Z">
            <w:rPr>
              <w:lang w:val="en-GB"/>
            </w:rPr>
          </w:rPrChange>
        </w:rPr>
        <w:t>taking physical borders into account</w:t>
      </w:r>
      <w:ins w:id="3149" w:author="Wyley Powell" w:date="2020-08-09T21:43:00Z">
        <w:r w:rsidR="00EE257E">
          <w:rPr>
            <w:lang w:val="en-US"/>
          </w:rPr>
          <w:t>”</w:t>
        </w:r>
      </w:ins>
      <w:del w:id="3150" w:author="Wyley Powell" w:date="2020-08-09T21:43:00Z">
        <w:r w:rsidR="00623A0B" w:rsidRPr="00F171EC" w:rsidDel="00EE257E">
          <w:rPr>
            <w:lang w:val="en-US"/>
            <w:rPrChange w:id="3151" w:author="Wyley L. Powell" w:date="2016-01-03T12:12:00Z">
              <w:rPr>
                <w:lang w:val="en-GB"/>
              </w:rPr>
            </w:rPrChange>
          </w:rPr>
          <w:delText>"</w:delText>
        </w:r>
      </w:del>
      <w:r w:rsidR="00623A0B" w:rsidRPr="00F171EC">
        <w:rPr>
          <w:lang w:val="en-US"/>
          <w:rPrChange w:id="3152" w:author="Wyley L. Powell" w:date="2016-01-03T12:12:00Z">
            <w:rPr>
              <w:lang w:val="en-GB"/>
            </w:rPr>
          </w:rPrChange>
        </w:rPr>
        <w:t>,</w:t>
      </w:r>
      <w:r w:rsidR="00305AB6" w:rsidRPr="00F171EC">
        <w:rPr>
          <w:lang w:val="en-US"/>
          <w:rPrChange w:id="3153" w:author="Wyley L. Powell" w:date="2016-01-03T12:12:00Z">
            <w:rPr>
              <w:lang w:val="en-GB"/>
            </w:rPr>
          </w:rPrChange>
        </w:rPr>
        <w:t xml:space="preserve"> </w:t>
      </w:r>
      <w:r w:rsidR="00623A0B" w:rsidRPr="00F171EC">
        <w:rPr>
          <w:lang w:val="en-US"/>
          <w:rPrChange w:id="3154" w:author="Wyley L. Powell" w:date="2016-01-03T12:12:00Z">
            <w:rPr>
              <w:lang w:val="en-GB"/>
            </w:rPr>
          </w:rPrChange>
        </w:rPr>
        <w:t>and the use of digital technologies has changed our organizations</w:t>
      </w:r>
      <w:r w:rsidR="007F0A10" w:rsidRPr="00F171EC">
        <w:rPr>
          <w:lang w:val="en-US"/>
          <w:rPrChange w:id="3155" w:author="Wyley L. Powell" w:date="2016-01-03T12:12:00Z">
            <w:rPr>
              <w:lang w:val="en-GB"/>
            </w:rPr>
          </w:rPrChange>
        </w:rPr>
        <w:t>.</w:t>
      </w:r>
      <w:del w:id="3156" w:author="Wyley L. Powell" w:date="2016-01-03T12:12:00Z">
        <w:r w:rsidR="007F0A10" w:rsidRPr="00F171EC" w:rsidDel="00705F90">
          <w:rPr>
            <w:lang w:val="en-US"/>
            <w:rPrChange w:id="3157" w:author="Wyley L. Powell" w:date="2016-01-03T12:12:00Z">
              <w:rPr>
                <w:lang w:val="en-GB"/>
              </w:rPr>
            </w:rPrChange>
          </w:rPr>
          <w:delText xml:space="preserve">  </w:delText>
        </w:r>
      </w:del>
      <w:ins w:id="3158" w:author="Wyley L. Powell" w:date="2016-01-03T12:12:00Z">
        <w:r w:rsidR="00705F90" w:rsidRPr="00F171EC">
          <w:rPr>
            <w:lang w:val="en-US"/>
            <w:rPrChange w:id="3159" w:author="Wyley L. Powell" w:date="2016-01-03T12:12:00Z">
              <w:rPr>
                <w:lang w:val="en-GB"/>
              </w:rPr>
            </w:rPrChange>
          </w:rPr>
          <w:t xml:space="preserve"> </w:t>
        </w:r>
      </w:ins>
      <w:r w:rsidR="00623A0B" w:rsidRPr="00F171EC">
        <w:rPr>
          <w:lang w:val="en-US"/>
          <w:rPrChange w:id="3160" w:author="Wyley L. Powell" w:date="2016-01-03T12:12:00Z">
            <w:rPr>
              <w:lang w:val="en-GB"/>
            </w:rPr>
          </w:rPrChange>
        </w:rPr>
        <w:t>The Manifesto of the European Network for Post Development (READ)</w:t>
      </w:r>
      <w:r w:rsidRPr="00F171EC">
        <w:rPr>
          <w:rStyle w:val="FootnoteReference"/>
          <w:lang w:val="en-US"/>
          <w:rPrChange w:id="3161" w:author="Wyley L. Powell" w:date="2016-01-03T12:12:00Z">
            <w:rPr>
              <w:rStyle w:val="FootnoteReference"/>
              <w:lang w:val="en-GB"/>
            </w:rPr>
          </w:rPrChange>
        </w:rPr>
        <w:footnoteReference w:id="5"/>
      </w:r>
      <w:r w:rsidR="00623A0B" w:rsidRPr="00F171EC">
        <w:rPr>
          <w:lang w:val="en-US"/>
          <w:rPrChange w:id="3165" w:author="Wyley L. Powell" w:date="2016-01-03T12:12:00Z">
            <w:rPr>
              <w:lang w:val="en-GB"/>
            </w:rPr>
          </w:rPrChange>
        </w:rPr>
        <w:t xml:space="preserve"> emphasizes the importance of </w:t>
      </w:r>
      <w:ins w:id="3166" w:author="Wyley L. Powell" w:date="2016-01-03T16:19:00Z">
        <w:r w:rsidR="00D82D46">
          <w:rPr>
            <w:lang w:val="en-US"/>
          </w:rPr>
          <w:t xml:space="preserve">the </w:t>
        </w:r>
      </w:ins>
      <w:r w:rsidR="00623A0B" w:rsidRPr="00F171EC">
        <w:rPr>
          <w:lang w:val="en-US"/>
          <w:rPrChange w:id="3167" w:author="Wyley L. Powell" w:date="2016-01-03T12:12:00Z">
            <w:rPr>
              <w:lang w:val="en-GB"/>
            </w:rPr>
          </w:rPrChange>
        </w:rPr>
        <w:t xml:space="preserve">imaginary dimensions of globalization by affirming the urgency of </w:t>
      </w:r>
      <w:ins w:id="3168" w:author="Wyley Powell" w:date="2020-08-09T21:43:00Z">
        <w:r w:rsidR="00EE257E">
          <w:rPr>
            <w:lang w:val="en-US"/>
          </w:rPr>
          <w:t>“</w:t>
        </w:r>
      </w:ins>
      <w:del w:id="3169" w:author="Wyley Powell" w:date="2020-08-09T21:43:00Z">
        <w:r w:rsidR="00623A0B" w:rsidRPr="00F171EC" w:rsidDel="00EE257E">
          <w:rPr>
            <w:lang w:val="en-US"/>
            <w:rPrChange w:id="3170" w:author="Wyley L. Powell" w:date="2016-01-03T12:12:00Z">
              <w:rPr>
                <w:lang w:val="en-GB"/>
              </w:rPr>
            </w:rPrChange>
          </w:rPr>
          <w:delText>"</w:delText>
        </w:r>
      </w:del>
      <w:r w:rsidR="00623A0B" w:rsidRPr="00F171EC">
        <w:rPr>
          <w:lang w:val="en-US"/>
          <w:rPrChange w:id="3171" w:author="Wyley L. Powell" w:date="2016-01-03T12:12:00Z">
            <w:rPr>
              <w:lang w:val="en-GB"/>
            </w:rPr>
          </w:rPrChange>
        </w:rPr>
        <w:t>decolonizing minds</w:t>
      </w:r>
      <w:del w:id="3172" w:author="Wyley Powell" w:date="2020-08-09T21:43:00Z">
        <w:r w:rsidR="00623A0B" w:rsidRPr="00F171EC" w:rsidDel="00EE257E">
          <w:rPr>
            <w:lang w:val="en-US"/>
            <w:rPrChange w:id="3173" w:author="Wyley L. Powell" w:date="2016-01-03T12:12:00Z">
              <w:rPr>
                <w:lang w:val="en-GB"/>
              </w:rPr>
            </w:rPrChange>
          </w:rPr>
          <w:delText xml:space="preserve">" </w:delText>
        </w:r>
      </w:del>
      <w:ins w:id="3174" w:author="Wyley Powell" w:date="2020-08-09T21:43:00Z">
        <w:r w:rsidR="00EE257E">
          <w:rPr>
            <w:lang w:val="en-US"/>
          </w:rPr>
          <w:t>”</w:t>
        </w:r>
        <w:r w:rsidR="00EE257E" w:rsidRPr="00F171EC">
          <w:rPr>
            <w:lang w:val="en-US"/>
            <w:rPrChange w:id="3175" w:author="Wyley L. Powell" w:date="2016-01-03T12:12:00Z">
              <w:rPr>
                <w:lang w:val="en-GB"/>
              </w:rPr>
            </w:rPrChange>
          </w:rPr>
          <w:t xml:space="preserve"> </w:t>
        </w:r>
      </w:ins>
      <w:r w:rsidR="00623A0B" w:rsidRPr="00F171EC">
        <w:rPr>
          <w:lang w:val="en-US"/>
          <w:rPrChange w:id="3176" w:author="Wyley L. Powell" w:date="2016-01-03T12:12:00Z">
            <w:rPr>
              <w:lang w:val="en-GB"/>
            </w:rPr>
          </w:rPrChange>
        </w:rPr>
        <w:t>so as to establish another globalization</w:t>
      </w:r>
      <w:ins w:id="3177" w:author="Wyley L. Powell" w:date="2016-01-03T16:29:00Z">
        <w:r w:rsidR="00DF2DE9">
          <w:rPr>
            <w:lang w:val="en-US"/>
          </w:rPr>
          <w:t xml:space="preserve">, one that is </w:t>
        </w:r>
      </w:ins>
      <w:del w:id="3178" w:author="Wyley L. Powell" w:date="2016-01-03T16:29:00Z">
        <w:r w:rsidR="00623A0B" w:rsidRPr="00F171EC" w:rsidDel="00DF2DE9">
          <w:rPr>
            <w:lang w:val="en-US"/>
            <w:rPrChange w:id="3179" w:author="Wyley L. Powell" w:date="2016-01-03T12:12:00Z">
              <w:rPr>
                <w:lang w:val="en-GB"/>
              </w:rPr>
            </w:rPrChange>
          </w:rPr>
          <w:delText xml:space="preserve"> – a globalization </w:delText>
        </w:r>
      </w:del>
      <w:r w:rsidR="00623A0B" w:rsidRPr="00F171EC">
        <w:rPr>
          <w:lang w:val="en-US"/>
          <w:rPrChange w:id="3180" w:author="Wyley L. Powell" w:date="2016-01-03T12:12:00Z">
            <w:rPr>
              <w:lang w:val="en-GB"/>
            </w:rPr>
          </w:rPrChange>
        </w:rPr>
        <w:t>aimed at fighting for a society in which economic values</w:t>
      </w:r>
      <w:r w:rsidR="0069597F" w:rsidRPr="00F171EC">
        <w:rPr>
          <w:lang w:val="en-US"/>
          <w:rPrChange w:id="3181" w:author="Wyley L. Powell" w:date="2016-01-03T12:12:00Z">
            <w:rPr>
              <w:lang w:val="en-GB"/>
            </w:rPr>
          </w:rPrChange>
        </w:rPr>
        <w:t xml:space="preserve"> </w:t>
      </w:r>
      <w:r w:rsidR="00623A0B" w:rsidRPr="00F171EC">
        <w:rPr>
          <w:lang w:val="en-US"/>
          <w:rPrChange w:id="3182" w:author="Wyley L. Powell" w:date="2016-01-03T12:12:00Z">
            <w:rPr>
              <w:lang w:val="en-GB"/>
            </w:rPr>
          </w:rPrChange>
        </w:rPr>
        <w:t>would cease to be central or unique</w:t>
      </w:r>
      <w:ins w:id="3183" w:author="Wyley L. Powell" w:date="2016-01-03T16:19:00Z">
        <w:r w:rsidR="00D82D46">
          <w:rPr>
            <w:lang w:val="en-US"/>
          </w:rPr>
          <w:t xml:space="preserve"> – </w:t>
        </w:r>
      </w:ins>
      <w:del w:id="3184" w:author="Wyley L. Powell" w:date="2016-01-03T16:19:00Z">
        <w:r w:rsidR="00623A0B" w:rsidRPr="00F171EC" w:rsidDel="00D82D46">
          <w:rPr>
            <w:lang w:val="en-US"/>
            <w:rPrChange w:id="3185" w:author="Wyley L. Powell" w:date="2016-01-03T12:12:00Z">
              <w:rPr>
                <w:lang w:val="en-GB"/>
              </w:rPr>
            </w:rPrChange>
          </w:rPr>
          <w:delText xml:space="preserve">, </w:delText>
        </w:r>
      </w:del>
      <w:r w:rsidR="00623A0B" w:rsidRPr="00F171EC">
        <w:rPr>
          <w:lang w:val="en-US"/>
          <w:rPrChange w:id="3186" w:author="Wyley L. Powell" w:date="2016-01-03T12:12:00Z">
            <w:rPr>
              <w:lang w:val="en-GB"/>
            </w:rPr>
          </w:rPrChange>
        </w:rPr>
        <w:t>in other words, a real decolonization of our imagination.</w:t>
      </w:r>
    </w:p>
    <w:p w14:paraId="1BB05976" w14:textId="77777777" w:rsidR="004115F1" w:rsidRPr="00045615" w:rsidRDefault="004115F1" w:rsidP="00164816">
      <w:pPr>
        <w:pStyle w:val="Heading2"/>
        <w:jc w:val="left"/>
        <w:rPr>
          <w:rPrChange w:id="3187" w:author="Wyley Powell" w:date="2020-08-09T21:26:00Z">
            <w:rPr>
              <w:lang w:val="en-GB"/>
            </w:rPr>
          </w:rPrChange>
        </w:rPr>
      </w:pPr>
      <w:r w:rsidRPr="00045615">
        <w:rPr>
          <w:rPrChange w:id="3188" w:author="Wyley Powell" w:date="2020-08-09T21:26:00Z">
            <w:rPr>
              <w:lang w:val="en-GB"/>
            </w:rPr>
          </w:rPrChange>
        </w:rPr>
        <w:t>Bibliography</w:t>
      </w:r>
    </w:p>
    <w:p w14:paraId="5764B339" w14:textId="69E850BF" w:rsidR="00E44630" w:rsidRPr="00045615" w:rsidRDefault="00E44630" w:rsidP="00164816">
      <w:pPr>
        <w:pStyle w:val="bibliographie"/>
      </w:pPr>
      <w:r w:rsidRPr="00045615">
        <w:t xml:space="preserve">Amirou, Rachid (2004). </w:t>
      </w:r>
      <w:ins w:id="3189" w:author="Wyley Powell" w:date="2020-08-09T21:44:00Z">
        <w:r w:rsidR="00EE257E" w:rsidRPr="00EE257E">
          <w:rPr>
            <w:rPrChange w:id="3190" w:author="Wyley Powell" w:date="2020-08-09T21:44:00Z">
              <w:rPr>
                <w:lang w:val="en-CA"/>
              </w:rPr>
            </w:rPrChange>
          </w:rPr>
          <w:t>“</w:t>
        </w:r>
      </w:ins>
      <w:del w:id="3191" w:author="Wyley Powell" w:date="2020-08-09T21:43:00Z">
        <w:r w:rsidRPr="003E5AA0" w:rsidDel="00EE257E">
          <w:delText>« </w:delText>
        </w:r>
      </w:del>
      <w:r w:rsidRPr="00EE257E">
        <w:t>Imaginaire de la mondialisation et reconnaissance culturelle</w:t>
      </w:r>
      <w:ins w:id="3192" w:author="Wyley Powell" w:date="2020-08-09T21:44:00Z">
        <w:r w:rsidR="00EE257E" w:rsidRPr="00EE257E">
          <w:rPr>
            <w:rPrChange w:id="3193" w:author="Wyley Powell" w:date="2020-08-09T21:44:00Z">
              <w:rPr>
                <w:lang w:val="en-US"/>
              </w:rPr>
            </w:rPrChange>
          </w:rPr>
          <w:t>”</w:t>
        </w:r>
      </w:ins>
      <w:del w:id="3194" w:author="Wyley Powell" w:date="2020-08-09T21:44:00Z">
        <w:r w:rsidRPr="00EE257E" w:rsidDel="00EE257E">
          <w:delText> »</w:delText>
        </w:r>
      </w:del>
      <w:r w:rsidRPr="00045615">
        <w:t xml:space="preserve"> [</w:t>
      </w:r>
      <w:del w:id="3195" w:author="Wyley Powell" w:date="2020-08-09T21:45:00Z">
        <w:r w:rsidRPr="00045615" w:rsidDel="00EE257E">
          <w:delText>En ligne</w:delText>
        </w:r>
      </w:del>
      <w:ins w:id="3196" w:author="Wyley Powell" w:date="2020-08-09T21:45:00Z">
        <w:r w:rsidR="00EE257E">
          <w:t>Online</w:t>
        </w:r>
      </w:ins>
      <w:r w:rsidRPr="00045615">
        <w:t>] &lt;</w:t>
      </w:r>
      <w:r w:rsidR="00941373" w:rsidRPr="00F171EC">
        <w:rPr>
          <w:lang w:val="en-US"/>
          <w:rPrChange w:id="3197" w:author="Wyley L. Powell" w:date="2016-01-03T12:12:00Z">
            <w:rPr/>
          </w:rPrChange>
        </w:rPr>
        <w:fldChar w:fldCharType="begin"/>
      </w:r>
      <w:r w:rsidR="00941373" w:rsidRPr="003E5AA0">
        <w:instrText xml:space="preserve"> HYPERLINK "http://classiques.uqac.ca/contemporains/amirou_rachid/imaginaire_mondialisation/imaginaire_mondialisation.pdf" </w:instrText>
      </w:r>
      <w:r w:rsidR="00941373" w:rsidRPr="00F171EC">
        <w:rPr>
          <w:lang w:val="en-US"/>
          <w:rPrChange w:id="3198" w:author="Wyley L. Powell" w:date="2016-01-03T12:12:00Z">
            <w:rPr>
              <w:rStyle w:val="Hyperlink"/>
            </w:rPr>
          </w:rPrChange>
        </w:rPr>
        <w:fldChar w:fldCharType="separate"/>
      </w:r>
      <w:r w:rsidRPr="003E5AA0">
        <w:rPr>
          <w:rStyle w:val="Hyperlink"/>
        </w:rPr>
        <w:t>http://classiques.uqac.ca/contemporains/amirou_rachid/imaginaire_mondialisation/imaginaire_mondialisation.pdf</w:t>
      </w:r>
      <w:r w:rsidR="00941373" w:rsidRPr="00F171EC">
        <w:rPr>
          <w:rStyle w:val="Hyperlink"/>
          <w:lang w:val="en-US"/>
          <w:rPrChange w:id="3199" w:author="Wyley L. Powell" w:date="2016-01-03T12:12:00Z">
            <w:rPr>
              <w:rStyle w:val="Hyperlink"/>
            </w:rPr>
          </w:rPrChange>
        </w:rPr>
        <w:fldChar w:fldCharType="end"/>
      </w:r>
      <w:r w:rsidRPr="00045615">
        <w:t>&gt;.</w:t>
      </w:r>
    </w:p>
    <w:p w14:paraId="4D3C63C1" w14:textId="11AED2F3" w:rsidR="00EB4FE4" w:rsidRPr="003E5AA0" w:rsidRDefault="00EB4FE4" w:rsidP="00164816">
      <w:pPr>
        <w:pStyle w:val="bibliographie"/>
      </w:pPr>
      <w:r w:rsidRPr="00045615">
        <w:t xml:space="preserve">Beaudouin, Valérie (2008). </w:t>
      </w:r>
      <w:ins w:id="3200" w:author="Wyley Powell" w:date="2020-08-09T21:46:00Z">
        <w:r w:rsidR="00EE257E" w:rsidRPr="00EE257E">
          <w:rPr>
            <w:rPrChange w:id="3201" w:author="Wyley Powell" w:date="2020-08-09T21:47:00Z">
              <w:rPr>
                <w:lang w:val="en-US"/>
              </w:rPr>
            </w:rPrChange>
          </w:rPr>
          <w:t>“</w:t>
        </w:r>
      </w:ins>
      <w:del w:id="3202" w:author="Wyley Powell" w:date="2020-08-09T21:46:00Z">
        <w:r w:rsidRPr="00045615" w:rsidDel="00EE257E">
          <w:delText>« </w:delText>
        </w:r>
      </w:del>
      <w:r w:rsidRPr="00045615">
        <w:t>PowerPoint : le lit de Procuste revisité</w:t>
      </w:r>
      <w:ins w:id="3203" w:author="Wyley Powell" w:date="2020-08-09T21:45:00Z">
        <w:r w:rsidR="00EE257E" w:rsidRPr="00EE257E">
          <w:rPr>
            <w:rPrChange w:id="3204" w:author="Wyley Powell" w:date="2020-08-09T21:45:00Z">
              <w:rPr>
                <w:lang w:val="en-US"/>
              </w:rPr>
            </w:rPrChange>
          </w:rPr>
          <w:t>”</w:t>
        </w:r>
      </w:ins>
      <w:del w:id="3205" w:author="Wyley Powell" w:date="2020-08-09T21:45:00Z">
        <w:r w:rsidRPr="00045615" w:rsidDel="00EE257E">
          <w:delText> »</w:delText>
        </w:r>
      </w:del>
      <w:r w:rsidRPr="00045615">
        <w:t xml:space="preserve">. </w:t>
      </w:r>
      <w:del w:id="3206" w:author="Wyley Powell" w:date="2020-08-09T21:45:00Z">
        <w:r w:rsidRPr="00045615" w:rsidDel="00EE257E">
          <w:delText xml:space="preserve">Dans </w:delText>
        </w:r>
      </w:del>
      <w:ins w:id="3207" w:author="Wyley Powell" w:date="2020-08-09T21:45:00Z">
        <w:r w:rsidR="00EE257E">
          <w:t>In</w:t>
        </w:r>
        <w:r w:rsidR="00EE257E" w:rsidRPr="00045615">
          <w:t xml:space="preserve"> </w:t>
        </w:r>
      </w:ins>
      <w:r w:rsidRPr="00045615">
        <w:rPr>
          <w:i/>
        </w:rPr>
        <w:t>Social Science Information, volume</w:t>
      </w:r>
      <w:r w:rsidRPr="0088188A">
        <w:rPr>
          <w:i/>
        </w:rPr>
        <w:t xml:space="preserve"> 47, </w:t>
      </w:r>
      <w:ins w:id="3208" w:author="Wyley L. Powell" w:date="2016-01-03T16:29:00Z">
        <w:r w:rsidR="00253BCE" w:rsidRPr="00045615">
          <w:rPr>
            <w:i/>
            <w:rPrChange w:id="3209" w:author="Wyley Powell" w:date="2020-08-09T21:26:00Z">
              <w:rPr>
                <w:i/>
                <w:lang w:val="en-US"/>
              </w:rPr>
            </w:rPrChange>
          </w:rPr>
          <w:t>n</w:t>
        </w:r>
        <w:r w:rsidR="00253BCE" w:rsidRPr="00045615">
          <w:rPr>
            <w:i/>
            <w:iCs/>
            <w:vertAlign w:val="superscript"/>
            <w:rPrChange w:id="3210" w:author="Wyley Powell" w:date="2020-08-09T21:26:00Z">
              <w:rPr>
                <w:i/>
                <w:lang w:val="en-US"/>
              </w:rPr>
            </w:rPrChange>
          </w:rPr>
          <w:t>o</w:t>
        </w:r>
        <w:r w:rsidR="00253BCE" w:rsidRPr="00045615">
          <w:rPr>
            <w:i/>
            <w:rPrChange w:id="3211" w:author="Wyley Powell" w:date="2020-08-09T21:26:00Z">
              <w:rPr>
                <w:i/>
                <w:lang w:val="en-US"/>
              </w:rPr>
            </w:rPrChange>
          </w:rPr>
          <w:t xml:space="preserve"> </w:t>
        </w:r>
      </w:ins>
      <w:del w:id="3212" w:author="Wyley L. Powell" w:date="2016-01-03T16:29:00Z">
        <w:r w:rsidRPr="003E5AA0" w:rsidDel="00253BCE">
          <w:rPr>
            <w:i/>
          </w:rPr>
          <w:delText>No.</w:delText>
        </w:r>
      </w:del>
      <w:r w:rsidRPr="003E5AA0">
        <w:rPr>
          <w:i/>
        </w:rPr>
        <w:t>3</w:t>
      </w:r>
      <w:r w:rsidRPr="003E5AA0">
        <w:t>, p. 377.</w:t>
      </w:r>
    </w:p>
    <w:p w14:paraId="20CBB8FC" w14:textId="120031F4" w:rsidR="00740B14" w:rsidRPr="00014E44" w:rsidRDefault="00740B14" w:rsidP="00164816">
      <w:pPr>
        <w:pStyle w:val="bibliographie"/>
        <w:rPr>
          <w:lang w:val="en-CA"/>
          <w:rPrChange w:id="3213" w:author="Wyley Powell" w:date="2020-08-09T22:02:00Z">
            <w:rPr/>
          </w:rPrChange>
        </w:rPr>
      </w:pPr>
      <w:r w:rsidRPr="003E5AA0">
        <w:lastRenderedPageBreak/>
        <w:t xml:space="preserve">Chatonsky, Grégory (2011). </w:t>
      </w:r>
      <w:ins w:id="3214" w:author="Wyley Powell" w:date="2020-08-09T21:47:00Z">
        <w:r w:rsidR="00EE257E" w:rsidRPr="00EE257E">
          <w:rPr>
            <w:rPrChange w:id="3215" w:author="Wyley Powell" w:date="2020-08-09T21:47:00Z">
              <w:rPr>
                <w:lang w:val="en-US"/>
              </w:rPr>
            </w:rPrChange>
          </w:rPr>
          <w:t>“</w:t>
        </w:r>
      </w:ins>
      <w:del w:id="3216" w:author="Wyley Powell" w:date="2020-08-09T21:47:00Z">
        <w:r w:rsidRPr="003E5AA0" w:rsidDel="00EE257E">
          <w:delText>« </w:delText>
        </w:r>
      </w:del>
      <w:r w:rsidRPr="003E5AA0">
        <w:t>Du libre et de la liberté</w:t>
      </w:r>
      <w:ins w:id="3217" w:author="Wyley Powell" w:date="2020-08-09T21:45:00Z">
        <w:r w:rsidR="00EE257E" w:rsidRPr="00EE257E">
          <w:rPr>
            <w:rPrChange w:id="3218" w:author="Wyley Powell" w:date="2020-08-09T21:45:00Z">
              <w:rPr>
                <w:lang w:val="en-US"/>
              </w:rPr>
            </w:rPrChange>
          </w:rPr>
          <w:t>”</w:t>
        </w:r>
      </w:ins>
      <w:del w:id="3219" w:author="Wyley Powell" w:date="2020-08-09T21:45:00Z">
        <w:r w:rsidRPr="00EE257E" w:rsidDel="00EE257E">
          <w:delText> »</w:delText>
        </w:r>
      </w:del>
      <w:r w:rsidRPr="00EE257E">
        <w:t xml:space="preserve">. </w:t>
      </w:r>
      <w:r w:rsidRPr="00014E44">
        <w:rPr>
          <w:lang w:val="en-CA"/>
          <w:rPrChange w:id="3220" w:author="Wyley Powell" w:date="2020-08-09T22:02:00Z">
            <w:rPr/>
          </w:rPrChange>
        </w:rPr>
        <w:t>[</w:t>
      </w:r>
      <w:del w:id="3221" w:author="Wyley Powell" w:date="2020-08-09T22:01:00Z">
        <w:r w:rsidRPr="00014E44" w:rsidDel="00014E44">
          <w:rPr>
            <w:lang w:val="en-CA"/>
            <w:rPrChange w:id="3222" w:author="Wyley Powell" w:date="2020-08-09T22:02:00Z">
              <w:rPr/>
            </w:rPrChange>
          </w:rPr>
          <w:delText>En ligne</w:delText>
        </w:r>
      </w:del>
      <w:ins w:id="3223" w:author="Wyley Powell" w:date="2020-08-09T22:01:00Z">
        <w:r w:rsidR="00014E44" w:rsidRPr="00014E44">
          <w:rPr>
            <w:lang w:val="en-CA"/>
            <w:rPrChange w:id="3224" w:author="Wyley Powell" w:date="2020-08-09T22:02:00Z">
              <w:rPr/>
            </w:rPrChange>
          </w:rPr>
          <w:t>Online</w:t>
        </w:r>
      </w:ins>
      <w:r w:rsidRPr="00014E44">
        <w:rPr>
          <w:lang w:val="en-CA"/>
          <w:rPrChange w:id="3225" w:author="Wyley Powell" w:date="2020-08-09T22:02:00Z">
            <w:rPr/>
          </w:rPrChange>
        </w:rPr>
        <w:t xml:space="preserve">] </w:t>
      </w:r>
      <w:r w:rsidR="00941373" w:rsidRPr="00F171EC">
        <w:rPr>
          <w:lang w:val="en-US"/>
          <w:rPrChange w:id="3226" w:author="Wyley L. Powell" w:date="2016-01-03T12:12:00Z">
            <w:rPr/>
          </w:rPrChange>
        </w:rPr>
        <w:fldChar w:fldCharType="begin"/>
      </w:r>
      <w:r w:rsidR="00941373" w:rsidRPr="00014E44">
        <w:rPr>
          <w:lang w:val="en-CA"/>
          <w:rPrChange w:id="3227" w:author="Wyley Powell" w:date="2020-08-09T22:02:00Z">
            <w:rPr/>
          </w:rPrChange>
        </w:rPr>
        <w:instrText xml:space="preserve"> HYPERLINK "http://chatonsky.net/flux/libre" </w:instrText>
      </w:r>
      <w:r w:rsidR="00941373" w:rsidRPr="00F171EC">
        <w:rPr>
          <w:lang w:val="en-US"/>
          <w:rPrChange w:id="3228" w:author="Wyley L. Powell" w:date="2016-01-03T12:12:00Z">
            <w:rPr>
              <w:rStyle w:val="Hyperlink"/>
              <w:szCs w:val="22"/>
            </w:rPr>
          </w:rPrChange>
        </w:rPr>
        <w:fldChar w:fldCharType="separate"/>
      </w:r>
      <w:r w:rsidRPr="00014E44">
        <w:rPr>
          <w:rStyle w:val="Hyperlink"/>
          <w:szCs w:val="22"/>
          <w:lang w:val="en-CA"/>
          <w:rPrChange w:id="3229" w:author="Wyley Powell" w:date="2020-08-09T22:02:00Z">
            <w:rPr>
              <w:rStyle w:val="Hyperlink"/>
              <w:szCs w:val="22"/>
            </w:rPr>
          </w:rPrChange>
        </w:rPr>
        <w:t>http://chatonsky.net/flux/libre</w:t>
      </w:r>
      <w:r w:rsidR="00941373" w:rsidRPr="00F171EC">
        <w:rPr>
          <w:rStyle w:val="Hyperlink"/>
          <w:szCs w:val="22"/>
          <w:lang w:val="en-US"/>
          <w:rPrChange w:id="3230" w:author="Wyley L. Powell" w:date="2016-01-03T12:12:00Z">
            <w:rPr>
              <w:rStyle w:val="Hyperlink"/>
              <w:szCs w:val="22"/>
            </w:rPr>
          </w:rPrChange>
        </w:rPr>
        <w:fldChar w:fldCharType="end"/>
      </w:r>
      <w:r w:rsidRPr="00014E44">
        <w:rPr>
          <w:lang w:val="en-CA"/>
          <w:rPrChange w:id="3231" w:author="Wyley Powell" w:date="2020-08-09T22:02:00Z">
            <w:rPr/>
          </w:rPrChange>
        </w:rPr>
        <w:t>&gt;.</w:t>
      </w:r>
    </w:p>
    <w:p w14:paraId="4284552B" w14:textId="28662926" w:rsidR="004115F1" w:rsidRPr="0088188A" w:rsidRDefault="0072150C" w:rsidP="00164816">
      <w:pPr>
        <w:pStyle w:val="bibliographie"/>
      </w:pPr>
      <w:r w:rsidRPr="00045615">
        <w:t xml:space="preserve">Dauphin, Florian (2008). </w:t>
      </w:r>
      <w:ins w:id="3232" w:author="Wyley Powell" w:date="2020-08-09T21:47:00Z">
        <w:r w:rsidR="00EE257E" w:rsidRPr="00EE257E">
          <w:rPr>
            <w:rPrChange w:id="3233" w:author="Wyley Powell" w:date="2020-08-09T21:47:00Z">
              <w:rPr>
                <w:lang w:val="en-US"/>
              </w:rPr>
            </w:rPrChange>
          </w:rPr>
          <w:t>“</w:t>
        </w:r>
      </w:ins>
      <w:del w:id="3234" w:author="Wyley Powell" w:date="2020-08-09T21:47:00Z">
        <w:r w:rsidRPr="00045615" w:rsidDel="00EE257E">
          <w:delText>« </w:delText>
        </w:r>
      </w:del>
      <w:r w:rsidRPr="00045615">
        <w:t xml:space="preserve">Les logiciels libres : généalogie et </w:t>
      </w:r>
      <w:ins w:id="3235" w:author="Wyley Powell" w:date="2020-08-09T22:02:00Z">
        <w:r w:rsidR="00014E44" w:rsidRPr="009A0367">
          <w:t>“</w:t>
        </w:r>
      </w:ins>
      <w:del w:id="3236" w:author="Wyley Powell" w:date="2020-08-09T22:02:00Z">
        <w:r w:rsidRPr="0088188A" w:rsidDel="00014E44">
          <w:delText>« </w:delText>
        </w:r>
      </w:del>
      <w:r w:rsidRPr="0088188A">
        <w:t>idéologies</w:t>
      </w:r>
      <w:ins w:id="3237" w:author="Wyley Powell" w:date="2020-08-09T22:02:00Z">
        <w:r w:rsidR="00014E44" w:rsidRPr="009A0367">
          <w:t>”</w:t>
        </w:r>
      </w:ins>
      <w:del w:id="3238" w:author="Wyley Powell" w:date="2020-08-09T22:02:00Z">
        <w:r w:rsidRPr="0088188A" w:rsidDel="00014E44">
          <w:delText xml:space="preserve"> » </w:delText>
        </w:r>
      </w:del>
      <w:ins w:id="3239" w:author="Wyley Powell" w:date="2020-08-09T22:02:00Z">
        <w:r w:rsidR="00014E44">
          <w:t xml:space="preserve"> </w:t>
        </w:r>
      </w:ins>
      <w:r w:rsidRPr="0088188A">
        <w:t>d'un mouvement soc</w:t>
      </w:r>
      <w:r w:rsidR="00740B14" w:rsidRPr="00C17F9B">
        <w:t>ial</w:t>
      </w:r>
      <w:ins w:id="3240" w:author="Wyley Powell" w:date="2020-08-09T21:45:00Z">
        <w:r w:rsidR="00EE257E" w:rsidRPr="00EE257E">
          <w:rPr>
            <w:rPrChange w:id="3241" w:author="Wyley Powell" w:date="2020-08-09T21:45:00Z">
              <w:rPr>
                <w:lang w:val="en-US"/>
              </w:rPr>
            </w:rPrChange>
          </w:rPr>
          <w:t>”</w:t>
        </w:r>
      </w:ins>
      <w:del w:id="3242" w:author="Wyley Powell" w:date="2020-08-09T21:45:00Z">
        <w:r w:rsidR="00740B14" w:rsidRPr="00C17F9B" w:rsidDel="00EE257E">
          <w:delText> »</w:delText>
        </w:r>
      </w:del>
      <w:r w:rsidR="00740B14" w:rsidRPr="00C17F9B">
        <w:t xml:space="preserve">. </w:t>
      </w:r>
      <w:del w:id="3243" w:author="Wyley Powell" w:date="2020-08-09T21:45:00Z">
        <w:r w:rsidR="00740B14" w:rsidRPr="00C17F9B" w:rsidDel="00EE257E">
          <w:delText xml:space="preserve">Dans </w:delText>
        </w:r>
      </w:del>
      <w:ins w:id="3244" w:author="Wyley Powell" w:date="2020-08-09T21:45:00Z">
        <w:r w:rsidR="00EE257E">
          <w:t>In</w:t>
        </w:r>
        <w:r w:rsidR="00EE257E" w:rsidRPr="00C17F9B">
          <w:t xml:space="preserve"> </w:t>
        </w:r>
      </w:ins>
      <w:r w:rsidR="00740B14" w:rsidRPr="00E9751F">
        <w:rPr>
          <w:i/>
        </w:rPr>
        <w:t>Logos</w:t>
      </w:r>
      <w:ins w:id="3245" w:author="Wyley L. Powell" w:date="2016-01-03T12:20:00Z">
        <w:r w:rsidR="00171003" w:rsidRPr="00045615">
          <w:rPr>
            <w:i/>
            <w:rPrChange w:id="3246" w:author="Wyley Powell" w:date="2020-08-09T21:26:00Z">
              <w:rPr>
                <w:i/>
                <w:lang w:val="en-US"/>
              </w:rPr>
            </w:rPrChange>
          </w:rPr>
          <w:t>,</w:t>
        </w:r>
      </w:ins>
      <w:del w:id="3247" w:author="Wyley L. Powell" w:date="2016-01-03T12:20:00Z">
        <w:r w:rsidR="00740B14" w:rsidRPr="003E5AA0" w:rsidDel="00171003">
          <w:rPr>
            <w:i/>
          </w:rPr>
          <w:delText>;</w:delText>
        </w:r>
      </w:del>
      <w:r w:rsidR="00740B14" w:rsidRPr="003E5AA0">
        <w:rPr>
          <w:i/>
        </w:rPr>
        <w:t xml:space="preserve"> volume 15, </w:t>
      </w:r>
      <w:ins w:id="3248" w:author="Wyley L. Powell" w:date="2016-01-03T12:19:00Z">
        <w:r w:rsidR="00171003" w:rsidRPr="00045615">
          <w:rPr>
            <w:i/>
            <w:rPrChange w:id="3249" w:author="Wyley Powell" w:date="2020-08-09T21:26:00Z">
              <w:rPr>
                <w:i/>
                <w:lang w:val="en-US"/>
              </w:rPr>
            </w:rPrChange>
          </w:rPr>
          <w:t>n</w:t>
        </w:r>
      </w:ins>
      <w:del w:id="3250" w:author="Wyley L. Powell" w:date="2016-01-03T12:19:00Z">
        <w:r w:rsidR="00740B14" w:rsidRPr="003E5AA0" w:rsidDel="00171003">
          <w:rPr>
            <w:i/>
          </w:rPr>
          <w:delText>N</w:delText>
        </w:r>
      </w:del>
      <w:ins w:id="3251" w:author="Wyley L. Powell" w:date="2016-01-03T12:18:00Z">
        <w:r w:rsidR="00887496" w:rsidRPr="00045615">
          <w:rPr>
            <w:i/>
            <w:iCs/>
            <w:vertAlign w:val="superscript"/>
            <w:rPrChange w:id="3252" w:author="Wyley Powell" w:date="2020-08-09T21:26:00Z">
              <w:rPr>
                <w:i/>
                <w:lang w:val="en-US"/>
              </w:rPr>
            </w:rPrChange>
          </w:rPr>
          <w:t>o</w:t>
        </w:r>
      </w:ins>
      <w:del w:id="3253" w:author="Wyley L. Powell" w:date="2016-01-03T12:18:00Z">
        <w:r w:rsidR="00740B14" w:rsidRPr="003E5AA0" w:rsidDel="00887496">
          <w:rPr>
            <w:i/>
          </w:rPr>
          <w:delText>o.</w:delText>
        </w:r>
      </w:del>
      <w:ins w:id="3254" w:author="Wyley L. Powell" w:date="2016-01-03T12:18:00Z">
        <w:r w:rsidR="00887496" w:rsidRPr="00045615">
          <w:rPr>
            <w:i/>
            <w:rPrChange w:id="3255" w:author="Wyley Powell" w:date="2020-08-09T21:26:00Z">
              <w:rPr>
                <w:i/>
                <w:lang w:val="en-US"/>
              </w:rPr>
            </w:rPrChange>
          </w:rPr>
          <w:t xml:space="preserve"> </w:t>
        </w:r>
      </w:ins>
      <w:r w:rsidRPr="00045615">
        <w:rPr>
          <w:i/>
        </w:rPr>
        <w:t>2</w:t>
      </w:r>
      <w:ins w:id="3256" w:author="Wyley L. Powell" w:date="2016-01-03T12:18:00Z">
        <w:r w:rsidR="00887496" w:rsidRPr="00045615">
          <w:rPr>
            <w:i/>
            <w:rPrChange w:id="3257" w:author="Wyley Powell" w:date="2020-08-09T21:26:00Z">
              <w:rPr>
                <w:i/>
                <w:lang w:val="en-US"/>
              </w:rPr>
            </w:rPrChange>
          </w:rPr>
          <w:t xml:space="preserve"> </w:t>
        </w:r>
      </w:ins>
      <w:r w:rsidRPr="00045615">
        <w:rPr>
          <w:i/>
        </w:rPr>
        <w:t>: Tecnologias e Socialidades</w:t>
      </w:r>
      <w:r w:rsidR="00740B14" w:rsidRPr="00045615">
        <w:rPr>
          <w:i/>
        </w:rPr>
        <w:t>.</w:t>
      </w:r>
      <w:r w:rsidR="00740B14" w:rsidRPr="00045615">
        <w:t xml:space="preserve"> pp. </w:t>
      </w:r>
      <w:r w:rsidRPr="00045615">
        <w:t>71-85.</w:t>
      </w:r>
    </w:p>
    <w:p w14:paraId="69C4203F" w14:textId="77777777" w:rsidR="00254CE0" w:rsidRPr="003E5AA0" w:rsidRDefault="00254CE0" w:rsidP="00164816">
      <w:pPr>
        <w:pStyle w:val="bibliographie"/>
      </w:pPr>
      <w:r w:rsidRPr="003E5AA0">
        <w:t xml:space="preserve">Ellul, Jacques (1988). </w:t>
      </w:r>
      <w:r w:rsidRPr="003E5AA0">
        <w:rPr>
          <w:i/>
        </w:rPr>
        <w:t>Le bluff technologique</w:t>
      </w:r>
      <w:r w:rsidRPr="003E5AA0">
        <w:t>. Paris : Éditions Hachette.</w:t>
      </w:r>
    </w:p>
    <w:p w14:paraId="2415F19F" w14:textId="1BD6642E" w:rsidR="00FE7D16" w:rsidRPr="00045615" w:rsidRDefault="00FE7D16" w:rsidP="00164816">
      <w:pPr>
        <w:pStyle w:val="bibliographie"/>
      </w:pPr>
      <w:r w:rsidRPr="003E5AA0">
        <w:t>Giedion, Siegfried (1948</w:t>
      </w:r>
      <w:del w:id="3258" w:author="Wyley L. Powell" w:date="2016-01-03T12:18:00Z">
        <w:r w:rsidRPr="003E5AA0" w:rsidDel="00887496">
          <w:delText> </w:delText>
        </w:r>
      </w:del>
      <w:r w:rsidRPr="003E5AA0">
        <w:t>;</w:t>
      </w:r>
      <w:ins w:id="3259" w:author="Wyley L. Powell" w:date="2016-01-03T12:18:00Z">
        <w:r w:rsidR="00887496" w:rsidRPr="00045615">
          <w:rPr>
            <w:rPrChange w:id="3260" w:author="Wyley Powell" w:date="2020-08-09T21:26:00Z">
              <w:rPr>
                <w:lang w:val="en-US"/>
              </w:rPr>
            </w:rPrChange>
          </w:rPr>
          <w:t xml:space="preserve"> </w:t>
        </w:r>
      </w:ins>
      <w:r w:rsidRPr="00045615">
        <w:t xml:space="preserve">1980). </w:t>
      </w:r>
      <w:r w:rsidRPr="00045615">
        <w:rPr>
          <w:i/>
        </w:rPr>
        <w:t>La mécanisation au pouvoir</w:t>
      </w:r>
      <w:r w:rsidRPr="00045615">
        <w:t>. Paris : CCI. Centre Georges Pompidou.</w:t>
      </w:r>
    </w:p>
    <w:p w14:paraId="78E32757" w14:textId="77777777" w:rsidR="0072150C" w:rsidRPr="00FF29DA" w:rsidRDefault="0072150C" w:rsidP="00164816">
      <w:pPr>
        <w:pStyle w:val="bibliographie"/>
      </w:pPr>
      <w:r w:rsidRPr="0088188A">
        <w:t xml:space="preserve">Hagège, Claude (2011). </w:t>
      </w:r>
      <w:r w:rsidRPr="00C17F9B">
        <w:rPr>
          <w:i/>
        </w:rPr>
        <w:t>Contre la pensée unique</w:t>
      </w:r>
      <w:r w:rsidRPr="00E9751F">
        <w:t>. Paris : Éditions Odile Jacob.</w:t>
      </w:r>
    </w:p>
    <w:p w14:paraId="3D6938DB" w14:textId="77777777" w:rsidR="00A21B77" w:rsidRPr="003E5AA0" w:rsidRDefault="00A21B77" w:rsidP="00164816">
      <w:pPr>
        <w:pStyle w:val="bibliographie"/>
        <w:ind w:left="0" w:firstLine="0"/>
      </w:pPr>
      <w:r w:rsidRPr="003E5AA0">
        <w:t xml:space="preserve">Heidegger, Martin (1958). </w:t>
      </w:r>
      <w:r w:rsidRPr="003E5AA0">
        <w:rPr>
          <w:i/>
        </w:rPr>
        <w:t>Essais et conférences</w:t>
      </w:r>
      <w:r w:rsidRPr="003E5AA0">
        <w:t>. Paris : Éditions Gallimard.</w:t>
      </w:r>
    </w:p>
    <w:p w14:paraId="08B6F3F7" w14:textId="77777777" w:rsidR="00EC2183" w:rsidRPr="003E5AA0" w:rsidRDefault="00EC2183" w:rsidP="00164816">
      <w:pPr>
        <w:pStyle w:val="bibliographie"/>
      </w:pPr>
      <w:r w:rsidRPr="003E5AA0">
        <w:t xml:space="preserve">Illich, Ivan (1973). </w:t>
      </w:r>
      <w:r w:rsidRPr="003E5AA0">
        <w:rPr>
          <w:i/>
        </w:rPr>
        <w:t>La convivialité</w:t>
      </w:r>
      <w:r w:rsidRPr="003E5AA0">
        <w:t>. Paris : Éditions du Seuil.</w:t>
      </w:r>
    </w:p>
    <w:p w14:paraId="6DBA0C5D" w14:textId="413CEAE0" w:rsidR="0072150C" w:rsidRPr="00045615" w:rsidRDefault="0072150C" w:rsidP="00164816">
      <w:pPr>
        <w:pStyle w:val="bibliographie"/>
      </w:pPr>
      <w:r w:rsidRPr="003E5AA0">
        <w:t>Jeanneret, Yves</w:t>
      </w:r>
      <w:del w:id="3261" w:author="Wyley L. Powell" w:date="2016-01-03T12:19:00Z">
        <w:r w:rsidRPr="003E5AA0" w:rsidDel="00171003">
          <w:delText> </w:delText>
        </w:r>
      </w:del>
      <w:r w:rsidRPr="003E5AA0">
        <w:t xml:space="preserve">; Emmanuël Souchier (1999). </w:t>
      </w:r>
      <w:ins w:id="3262" w:author="Wyley Powell" w:date="2020-08-09T21:47:00Z">
        <w:r w:rsidR="00EE257E" w:rsidRPr="00EE257E">
          <w:rPr>
            <w:rPrChange w:id="3263" w:author="Wyley Powell" w:date="2020-08-09T21:47:00Z">
              <w:rPr>
                <w:lang w:val="en-US"/>
              </w:rPr>
            </w:rPrChange>
          </w:rPr>
          <w:t>“</w:t>
        </w:r>
      </w:ins>
      <w:del w:id="3264" w:author="Wyley Powell" w:date="2020-08-09T21:47:00Z">
        <w:r w:rsidRPr="003E5AA0" w:rsidDel="00EE257E">
          <w:delText>« </w:delText>
        </w:r>
      </w:del>
      <w:r w:rsidRPr="003E5AA0">
        <w:t>Pour une poétique de l’écrit d’écran</w:t>
      </w:r>
      <w:ins w:id="3265" w:author="Wyley Powell" w:date="2020-08-09T21:46:00Z">
        <w:r w:rsidR="00EE257E" w:rsidRPr="00EE257E">
          <w:rPr>
            <w:rPrChange w:id="3266" w:author="Wyley Powell" w:date="2020-08-09T21:46:00Z">
              <w:rPr>
                <w:lang w:val="en-US"/>
              </w:rPr>
            </w:rPrChange>
          </w:rPr>
          <w:t>”</w:t>
        </w:r>
      </w:ins>
      <w:del w:id="3267" w:author="Wyley Powell" w:date="2020-08-09T21:46:00Z">
        <w:r w:rsidRPr="00EE257E" w:rsidDel="00EE257E">
          <w:delText> »</w:delText>
        </w:r>
      </w:del>
      <w:r w:rsidRPr="00EE257E">
        <w:t xml:space="preserve">. Dans </w:t>
      </w:r>
      <w:r w:rsidRPr="00EB5C96">
        <w:rPr>
          <w:i/>
        </w:rPr>
        <w:t>Xoana</w:t>
      </w:r>
      <w:ins w:id="3268" w:author="Wyley L. Powell" w:date="2016-01-03T12:20:00Z">
        <w:r w:rsidR="00171003" w:rsidRPr="00045615">
          <w:rPr>
            <w:i/>
            <w:rPrChange w:id="3269" w:author="Wyley Powell" w:date="2020-08-09T21:26:00Z">
              <w:rPr>
                <w:i/>
                <w:lang w:val="en-US"/>
              </w:rPr>
            </w:rPrChange>
          </w:rPr>
          <w:t>,</w:t>
        </w:r>
      </w:ins>
      <w:r w:rsidRPr="00045615">
        <w:rPr>
          <w:i/>
        </w:rPr>
        <w:t xml:space="preserve"> </w:t>
      </w:r>
      <w:ins w:id="3270" w:author="Wyley L. Powell" w:date="2016-01-03T12:20:00Z">
        <w:r w:rsidR="00171003" w:rsidRPr="00045615">
          <w:rPr>
            <w:i/>
            <w:rPrChange w:id="3271" w:author="Wyley Powell" w:date="2020-08-09T21:26:00Z">
              <w:rPr>
                <w:i/>
                <w:lang w:val="en-US"/>
              </w:rPr>
            </w:rPrChange>
          </w:rPr>
          <w:t>n</w:t>
        </w:r>
      </w:ins>
      <w:del w:id="3272" w:author="Wyley L. Powell" w:date="2016-01-03T12:20:00Z">
        <w:r w:rsidRPr="003E5AA0" w:rsidDel="00171003">
          <w:rPr>
            <w:i/>
          </w:rPr>
          <w:delText>N</w:delText>
        </w:r>
      </w:del>
      <w:r w:rsidRPr="00045615">
        <w:rPr>
          <w:i/>
          <w:iCs/>
          <w:vertAlign w:val="superscript"/>
          <w:rPrChange w:id="3273" w:author="Wyley Powell" w:date="2020-08-09T21:26:00Z">
            <w:rPr>
              <w:i/>
            </w:rPr>
          </w:rPrChange>
        </w:rPr>
        <w:t>o</w:t>
      </w:r>
      <w:del w:id="3274" w:author="Wyley L. Powell" w:date="2016-01-03T12:19:00Z">
        <w:r w:rsidRPr="003E5AA0" w:rsidDel="00171003">
          <w:rPr>
            <w:i/>
          </w:rPr>
          <w:delText>.</w:delText>
        </w:r>
      </w:del>
      <w:ins w:id="3275" w:author="Wyley L. Powell" w:date="2016-01-03T12:19:00Z">
        <w:r w:rsidR="00171003" w:rsidRPr="00045615">
          <w:rPr>
            <w:i/>
            <w:rPrChange w:id="3276" w:author="Wyley Powell" w:date="2020-08-09T21:26:00Z">
              <w:rPr>
                <w:i/>
                <w:lang w:val="en-US"/>
              </w:rPr>
            </w:rPrChange>
          </w:rPr>
          <w:t xml:space="preserve"> </w:t>
        </w:r>
      </w:ins>
      <w:r w:rsidRPr="00045615">
        <w:rPr>
          <w:i/>
        </w:rPr>
        <w:t>6</w:t>
      </w:r>
      <w:r w:rsidRPr="00045615">
        <w:t>, pp. 97–107.</w:t>
      </w:r>
    </w:p>
    <w:p w14:paraId="1579507C" w14:textId="75E2C8CE" w:rsidR="00FE7D16" w:rsidRPr="00045615" w:rsidRDefault="00FE7D16" w:rsidP="00164816">
      <w:pPr>
        <w:pStyle w:val="bibliographie"/>
      </w:pPr>
      <w:r w:rsidRPr="00045615">
        <w:t xml:space="preserve">Jullien, François (02/2012). </w:t>
      </w:r>
      <w:r w:rsidRPr="0088188A">
        <w:rPr>
          <w:i/>
        </w:rPr>
        <w:t>L’écart et l’entre. Ou comment penser l’altérité.</w:t>
      </w:r>
      <w:r w:rsidRPr="00C17F9B">
        <w:t xml:space="preserve"> Working Papers Series No.</w:t>
      </w:r>
      <w:ins w:id="3277" w:author="Wyley L. Powell" w:date="2016-01-03T12:20:00Z">
        <w:r w:rsidR="00F97A34" w:rsidRPr="00045615">
          <w:rPr>
            <w:rPrChange w:id="3278" w:author="Wyley Powell" w:date="2020-08-09T21:26:00Z">
              <w:rPr>
                <w:lang w:val="en-US"/>
              </w:rPr>
            </w:rPrChange>
          </w:rPr>
          <w:t xml:space="preserve"> </w:t>
        </w:r>
      </w:ins>
      <w:r w:rsidRPr="00045615">
        <w:t>03. Paris : Fondation Maison des sciences de l’homme.</w:t>
      </w:r>
    </w:p>
    <w:p w14:paraId="6A1172E5" w14:textId="57EDA4DF" w:rsidR="00115B87" w:rsidRPr="00045615" w:rsidRDefault="00115B87" w:rsidP="00164816">
      <w:pPr>
        <w:pStyle w:val="bibliographie"/>
        <w:rPr>
          <w:rPrChange w:id="3279" w:author="Wyley Powell" w:date="2020-08-09T21:26:00Z">
            <w:rPr>
              <w:lang w:val="en-US"/>
            </w:rPr>
          </w:rPrChange>
        </w:rPr>
      </w:pPr>
      <w:r w:rsidRPr="00045615">
        <w:t xml:space="preserve">Laïdi, Zaki (07/2005) </w:t>
      </w:r>
      <w:ins w:id="3280" w:author="Wyley Powell" w:date="2020-08-09T21:47:00Z">
        <w:r w:rsidR="00EE257E" w:rsidRPr="00EE257E">
          <w:rPr>
            <w:rPrChange w:id="3281" w:author="Wyley Powell" w:date="2020-08-09T21:47:00Z">
              <w:rPr>
                <w:lang w:val="en-US"/>
              </w:rPr>
            </w:rPrChange>
          </w:rPr>
          <w:t>“</w:t>
        </w:r>
      </w:ins>
      <w:del w:id="3282" w:author="Wyley Powell" w:date="2020-08-09T21:47:00Z">
        <w:r w:rsidRPr="00045615" w:rsidDel="00EE257E">
          <w:delText>« </w:delText>
        </w:r>
      </w:del>
      <w:r w:rsidRPr="00045615">
        <w:t>La mondialisation est aussi un imaginaire</w:t>
      </w:r>
      <w:ins w:id="3283" w:author="Wyley Powell" w:date="2020-08-09T21:46:00Z">
        <w:r w:rsidR="00EE257E" w:rsidRPr="00EE257E">
          <w:rPr>
            <w:rPrChange w:id="3284" w:author="Wyley Powell" w:date="2020-08-09T21:46:00Z">
              <w:rPr>
                <w:lang w:val="en-US"/>
              </w:rPr>
            </w:rPrChange>
          </w:rPr>
          <w:t>”</w:t>
        </w:r>
      </w:ins>
      <w:del w:id="3285" w:author="Wyley Powell" w:date="2020-08-09T21:46:00Z">
        <w:r w:rsidRPr="00045615" w:rsidDel="00EE257E">
          <w:delText> »</w:delText>
        </w:r>
      </w:del>
      <w:r w:rsidRPr="00045615">
        <w:t xml:space="preserve">. </w:t>
      </w:r>
      <w:del w:id="3286" w:author="Wyley Powell" w:date="2020-08-09T22:02:00Z">
        <w:r w:rsidRPr="00045615" w:rsidDel="00927665">
          <w:delText xml:space="preserve">Dans </w:delText>
        </w:r>
      </w:del>
      <w:ins w:id="3287" w:author="Wyley Powell" w:date="2020-08-09T22:02:00Z">
        <w:r w:rsidR="00927665">
          <w:t>In</w:t>
        </w:r>
        <w:r w:rsidR="00927665" w:rsidRPr="00045615">
          <w:t xml:space="preserve"> </w:t>
        </w:r>
      </w:ins>
      <w:r w:rsidRPr="00045615">
        <w:rPr>
          <w:i/>
          <w:rPrChange w:id="3288" w:author="Wyley Powell" w:date="2020-08-09T21:26:00Z">
            <w:rPr>
              <w:i/>
              <w:lang w:val="en-US"/>
            </w:rPr>
          </w:rPrChange>
        </w:rPr>
        <w:t xml:space="preserve">Ceras-revue Projet, </w:t>
      </w:r>
      <w:del w:id="3289" w:author="Wyley L. Powell" w:date="2016-01-03T12:20:00Z">
        <w:r w:rsidRPr="00045615" w:rsidDel="00F97A34">
          <w:rPr>
            <w:i/>
            <w:rPrChange w:id="3290" w:author="Wyley Powell" w:date="2020-08-09T21:26:00Z">
              <w:rPr>
                <w:i/>
                <w:lang w:val="en-US"/>
              </w:rPr>
            </w:rPrChange>
          </w:rPr>
          <w:delText>No</w:delText>
        </w:r>
      </w:del>
      <w:ins w:id="3291" w:author="Wyley L. Powell" w:date="2016-01-03T12:20:00Z">
        <w:r w:rsidR="00F97A34" w:rsidRPr="00045615">
          <w:rPr>
            <w:i/>
            <w:rPrChange w:id="3292" w:author="Wyley Powell" w:date="2020-08-09T21:26:00Z">
              <w:rPr>
                <w:i/>
                <w:lang w:val="en-US"/>
              </w:rPr>
            </w:rPrChange>
          </w:rPr>
          <w:t>n</w:t>
        </w:r>
        <w:r w:rsidR="00F97A34" w:rsidRPr="00045615">
          <w:rPr>
            <w:i/>
            <w:iCs/>
            <w:vertAlign w:val="superscript"/>
            <w:rPrChange w:id="3293" w:author="Wyley Powell" w:date="2020-08-09T21:26:00Z">
              <w:rPr>
                <w:i/>
                <w:lang w:val="en-US"/>
              </w:rPr>
            </w:rPrChange>
          </w:rPr>
          <w:t>o</w:t>
        </w:r>
      </w:ins>
      <w:del w:id="3294" w:author="Wyley L. Powell" w:date="2016-01-03T12:20:00Z">
        <w:r w:rsidRPr="00045615" w:rsidDel="00F97A34">
          <w:rPr>
            <w:i/>
            <w:rPrChange w:id="3295" w:author="Wyley Powell" w:date="2020-08-09T21:26:00Z">
              <w:rPr>
                <w:i/>
                <w:lang w:val="en-US"/>
              </w:rPr>
            </w:rPrChange>
          </w:rPr>
          <w:delText>.</w:delText>
        </w:r>
      </w:del>
      <w:ins w:id="3296" w:author="Wyley L. Powell" w:date="2016-01-03T12:20:00Z">
        <w:r w:rsidR="00F97A34" w:rsidRPr="00045615">
          <w:rPr>
            <w:i/>
            <w:rPrChange w:id="3297" w:author="Wyley Powell" w:date="2020-08-09T21:26:00Z">
              <w:rPr>
                <w:i/>
                <w:lang w:val="en-US"/>
              </w:rPr>
            </w:rPrChange>
          </w:rPr>
          <w:t xml:space="preserve"> </w:t>
        </w:r>
      </w:ins>
      <w:r w:rsidRPr="00045615">
        <w:rPr>
          <w:i/>
          <w:rPrChange w:id="3298" w:author="Wyley Powell" w:date="2020-08-09T21:26:00Z">
            <w:rPr>
              <w:i/>
              <w:lang w:val="en-US"/>
            </w:rPr>
          </w:rPrChange>
        </w:rPr>
        <w:t>287</w:t>
      </w:r>
      <w:r w:rsidRPr="00045615">
        <w:rPr>
          <w:rPrChange w:id="3299" w:author="Wyley Powell" w:date="2020-08-09T21:26:00Z">
            <w:rPr>
              <w:lang w:val="en-US"/>
            </w:rPr>
          </w:rPrChange>
        </w:rPr>
        <w:t>.</w:t>
      </w:r>
    </w:p>
    <w:p w14:paraId="3A71B0D4" w14:textId="77777777" w:rsidR="00254CE0" w:rsidRPr="00045615" w:rsidRDefault="00254CE0" w:rsidP="00164816">
      <w:pPr>
        <w:pStyle w:val="bibliographie"/>
        <w:rPr>
          <w:rPrChange w:id="3300" w:author="Wyley Powell" w:date="2020-08-09T21:26:00Z">
            <w:rPr>
              <w:lang w:val="en-US"/>
            </w:rPr>
          </w:rPrChange>
        </w:rPr>
      </w:pPr>
      <w:r w:rsidRPr="00045615">
        <w:t xml:space="preserve">Latouche, Serge (2013). </w:t>
      </w:r>
      <w:r w:rsidRPr="00045615">
        <w:rPr>
          <w:i/>
        </w:rPr>
        <w:t>Jacques Ellul contre le totalitarisme technicien.</w:t>
      </w:r>
      <w:r w:rsidRPr="00045615">
        <w:t xml:space="preserve"> Neuvy-en-Champagne : Éditions le passager clandestin.</w:t>
      </w:r>
    </w:p>
    <w:p w14:paraId="36999599" w14:textId="77777777" w:rsidR="00740B14" w:rsidRPr="00F171EC" w:rsidRDefault="00740B14" w:rsidP="00164816">
      <w:pPr>
        <w:pStyle w:val="bibliographie"/>
        <w:rPr>
          <w:lang w:val="en-US"/>
        </w:rPr>
      </w:pPr>
      <w:r w:rsidRPr="00045615">
        <w:rPr>
          <w:rPrChange w:id="3301" w:author="Wyley Powell" w:date="2020-08-09T21:26:00Z">
            <w:rPr>
              <w:lang w:val="en-US"/>
            </w:rPr>
          </w:rPrChange>
        </w:rPr>
        <w:t xml:space="preserve">Manovich, Lev (2010b). </w:t>
      </w:r>
      <w:r w:rsidRPr="00F171EC">
        <w:rPr>
          <w:i/>
          <w:lang w:val="en-US"/>
        </w:rPr>
        <w:t>Software takes command</w:t>
      </w:r>
      <w:r w:rsidRPr="00F171EC">
        <w:rPr>
          <w:lang w:val="en-US"/>
        </w:rPr>
        <w:t>. Cambridge</w:t>
      </w:r>
      <w:del w:id="3302" w:author="Wyley L. Powell" w:date="2016-01-03T12:21:00Z">
        <w:r w:rsidRPr="00F171EC" w:rsidDel="008F72FC">
          <w:rPr>
            <w:lang w:val="en-US"/>
          </w:rPr>
          <w:delText> </w:delText>
        </w:r>
      </w:del>
      <w:r w:rsidRPr="00F171EC">
        <w:rPr>
          <w:lang w:val="en-US"/>
        </w:rPr>
        <w:t>: MIT Press.</w:t>
      </w:r>
    </w:p>
    <w:p w14:paraId="3D0CED97" w14:textId="77777777" w:rsidR="00A21B77" w:rsidRPr="00045615" w:rsidRDefault="00A21B77" w:rsidP="00164816">
      <w:pPr>
        <w:pStyle w:val="bibliographie"/>
      </w:pPr>
      <w:r w:rsidRPr="00045615">
        <w:t xml:space="preserve">Marcuse, Herbert (1968). </w:t>
      </w:r>
      <w:r w:rsidRPr="00045615">
        <w:rPr>
          <w:i/>
        </w:rPr>
        <w:t>L’homme unidimensionnel</w:t>
      </w:r>
      <w:r w:rsidRPr="00045615">
        <w:t>. Paris : Éditions de Minuit.</w:t>
      </w:r>
    </w:p>
    <w:p w14:paraId="34039FFC" w14:textId="7A92924B" w:rsidR="00FE7D16" w:rsidRPr="00C17F9B" w:rsidRDefault="00FE7D16" w:rsidP="00164816">
      <w:pPr>
        <w:pStyle w:val="bibliographie"/>
      </w:pPr>
      <w:r w:rsidRPr="00045615">
        <w:t>Mc Luhan, Marshall (1962</w:t>
      </w:r>
      <w:del w:id="3303" w:author="Wyley L. Powell" w:date="2016-01-03T12:21:00Z">
        <w:r w:rsidRPr="003E5AA0" w:rsidDel="008F72FC">
          <w:delText> </w:delText>
        </w:r>
      </w:del>
      <w:r w:rsidRPr="003E5AA0">
        <w:t>;</w:t>
      </w:r>
      <w:ins w:id="3304" w:author="Wyley L. Powell" w:date="2016-01-03T12:21:00Z">
        <w:r w:rsidR="008F72FC" w:rsidRPr="00045615">
          <w:rPr>
            <w:rPrChange w:id="3305" w:author="Wyley Powell" w:date="2020-08-09T21:26:00Z">
              <w:rPr>
                <w:lang w:val="en-US"/>
              </w:rPr>
            </w:rPrChange>
          </w:rPr>
          <w:t xml:space="preserve"> </w:t>
        </w:r>
      </w:ins>
      <w:r w:rsidRPr="00045615">
        <w:t xml:space="preserve">1967). </w:t>
      </w:r>
      <w:r w:rsidRPr="00045615">
        <w:rPr>
          <w:i/>
        </w:rPr>
        <w:t>La galaxie Gutenberg. La genèse de l'homme typographique</w:t>
      </w:r>
      <w:r w:rsidRPr="0088188A">
        <w:t>. Montréal : Éditions Hurtubise MHM.</w:t>
      </w:r>
    </w:p>
    <w:p w14:paraId="0A1D5021" w14:textId="64033803" w:rsidR="00254CE0" w:rsidRPr="00045615" w:rsidRDefault="00254CE0" w:rsidP="00164816">
      <w:pPr>
        <w:pStyle w:val="bibliographie"/>
      </w:pPr>
      <w:r w:rsidRPr="00E9751F">
        <w:t>Mc Luhan, Marshall (1964</w:t>
      </w:r>
      <w:del w:id="3306" w:author="Wyley L. Powell" w:date="2016-01-03T12:21:00Z">
        <w:r w:rsidRPr="003E5AA0" w:rsidDel="008F72FC">
          <w:delText> </w:delText>
        </w:r>
      </w:del>
      <w:r w:rsidRPr="003E5AA0">
        <w:t>;</w:t>
      </w:r>
      <w:ins w:id="3307" w:author="Wyley L. Powell" w:date="2016-01-03T12:21:00Z">
        <w:r w:rsidR="008F72FC" w:rsidRPr="00045615">
          <w:rPr>
            <w:rPrChange w:id="3308" w:author="Wyley Powell" w:date="2020-08-09T21:26:00Z">
              <w:rPr>
                <w:lang w:val="en-US"/>
              </w:rPr>
            </w:rPrChange>
          </w:rPr>
          <w:t xml:space="preserve"> </w:t>
        </w:r>
      </w:ins>
      <w:r w:rsidRPr="00045615">
        <w:t xml:space="preserve">1968). </w:t>
      </w:r>
      <w:r w:rsidRPr="00045615">
        <w:rPr>
          <w:i/>
        </w:rPr>
        <w:t>Pour comprendre les médias</w:t>
      </w:r>
      <w:r w:rsidRPr="00045615">
        <w:t>. Paris : Seuil Éditions. Collection Points Essais.</w:t>
      </w:r>
    </w:p>
    <w:p w14:paraId="2197C3B4" w14:textId="77777777" w:rsidR="00115B87" w:rsidRPr="003E5AA0" w:rsidRDefault="00115B87" w:rsidP="00164816">
      <w:pPr>
        <w:pStyle w:val="bibliographie"/>
      </w:pPr>
      <w:r w:rsidRPr="0088188A">
        <w:t xml:space="preserve">Nancy, Jean-Luc (2002). </w:t>
      </w:r>
      <w:r w:rsidRPr="00C17F9B">
        <w:rPr>
          <w:i/>
        </w:rPr>
        <w:t>La création du monde ou la mondialisation</w:t>
      </w:r>
      <w:r w:rsidRPr="00E9751F">
        <w:t xml:space="preserve">. Paris : Éditions </w:t>
      </w:r>
      <w:r w:rsidRPr="003E5AA0">
        <w:t>Galilée.</w:t>
      </w:r>
    </w:p>
    <w:p w14:paraId="563B8F54" w14:textId="34042ECD" w:rsidR="00AE1BF5" w:rsidRPr="003E5AA0" w:rsidRDefault="00AE1BF5" w:rsidP="00164816">
      <w:pPr>
        <w:pStyle w:val="bibliographie"/>
      </w:pPr>
      <w:r w:rsidRPr="003E5AA0">
        <w:t xml:space="preserve">Semprini, Andréa (2001). </w:t>
      </w:r>
      <w:ins w:id="3309" w:author="Wyley Powell" w:date="2020-08-09T21:47:00Z">
        <w:r w:rsidR="00EE257E">
          <w:rPr>
            <w:lang w:val="en-US"/>
          </w:rPr>
          <w:t>“</w:t>
        </w:r>
      </w:ins>
      <w:del w:id="3310" w:author="Wyley Powell" w:date="2020-08-09T21:47:00Z">
        <w:r w:rsidRPr="003E5AA0" w:rsidDel="00EE257E">
          <w:delText>« </w:delText>
        </w:r>
      </w:del>
      <w:r w:rsidRPr="003E5AA0">
        <w:t>Objets sans frontières</w:t>
      </w:r>
      <w:ins w:id="3311" w:author="Wyley Powell" w:date="2020-08-09T21:46:00Z">
        <w:r w:rsidR="00EE257E">
          <w:rPr>
            <w:lang w:val="en-US"/>
          </w:rPr>
          <w:t>”</w:t>
        </w:r>
      </w:ins>
      <w:del w:id="3312" w:author="Wyley Powell" w:date="2020-08-09T21:46:00Z">
        <w:r w:rsidRPr="00EE257E" w:rsidDel="00EE257E">
          <w:delText> »</w:delText>
        </w:r>
      </w:del>
      <w:r w:rsidRPr="00EE257E">
        <w:t xml:space="preserve">. Dans </w:t>
      </w:r>
      <w:r w:rsidRPr="00EE257E">
        <w:rPr>
          <w:i/>
        </w:rPr>
        <w:t xml:space="preserve">Protée, volume 29, </w:t>
      </w:r>
      <w:ins w:id="3313" w:author="Wyley L. Powell" w:date="2016-01-03T12:21:00Z">
        <w:r w:rsidR="008F72FC" w:rsidRPr="00045615">
          <w:rPr>
            <w:i/>
            <w:rPrChange w:id="3314" w:author="Wyley Powell" w:date="2020-08-09T21:26:00Z">
              <w:rPr>
                <w:i/>
                <w:lang w:val="en-US"/>
              </w:rPr>
            </w:rPrChange>
          </w:rPr>
          <w:t>n</w:t>
        </w:r>
        <w:r w:rsidR="008F72FC" w:rsidRPr="00045615">
          <w:rPr>
            <w:i/>
            <w:iCs/>
            <w:vertAlign w:val="superscript"/>
            <w:rPrChange w:id="3315" w:author="Wyley Powell" w:date="2020-08-09T21:26:00Z">
              <w:rPr>
                <w:i/>
                <w:lang w:val="en-US"/>
              </w:rPr>
            </w:rPrChange>
          </w:rPr>
          <w:t>o</w:t>
        </w:r>
        <w:r w:rsidR="008F72FC" w:rsidRPr="00045615">
          <w:rPr>
            <w:i/>
            <w:rPrChange w:id="3316" w:author="Wyley Powell" w:date="2020-08-09T21:26:00Z">
              <w:rPr>
                <w:i/>
                <w:lang w:val="en-US"/>
              </w:rPr>
            </w:rPrChange>
          </w:rPr>
          <w:t xml:space="preserve"> </w:t>
        </w:r>
      </w:ins>
      <w:del w:id="3317" w:author="Wyley L. Powell" w:date="2016-01-03T12:21:00Z">
        <w:r w:rsidRPr="003E5AA0" w:rsidDel="008F72FC">
          <w:rPr>
            <w:i/>
          </w:rPr>
          <w:delText>No.</w:delText>
        </w:r>
      </w:del>
      <w:r w:rsidRPr="003E5AA0">
        <w:rPr>
          <w:i/>
        </w:rPr>
        <w:t>1</w:t>
      </w:r>
      <w:r w:rsidRPr="003E5AA0">
        <w:t>,</w:t>
      </w:r>
      <w:ins w:id="3318" w:author="Wyley L. Powell" w:date="2016-01-03T12:22:00Z">
        <w:r w:rsidR="008F72FC" w:rsidRPr="00045615">
          <w:rPr>
            <w:rPrChange w:id="3319" w:author="Wyley Powell" w:date="2020-08-09T21:26:00Z">
              <w:rPr>
                <w:lang w:val="en-US"/>
              </w:rPr>
            </w:rPrChange>
          </w:rPr>
          <w:br/>
        </w:r>
      </w:ins>
      <w:del w:id="3320" w:author="Wyley L. Powell" w:date="2016-01-03T12:22:00Z">
        <w:r w:rsidRPr="003E5AA0" w:rsidDel="008F72FC">
          <w:delText xml:space="preserve"> </w:delText>
        </w:r>
      </w:del>
      <w:r w:rsidRPr="003E5AA0">
        <w:t>pp. 9-16.</w:t>
      </w:r>
    </w:p>
    <w:p w14:paraId="45F67989" w14:textId="77777777" w:rsidR="00FE7D16" w:rsidRPr="003E5AA0" w:rsidRDefault="00FE7D16" w:rsidP="00164816">
      <w:pPr>
        <w:pStyle w:val="bibliographie"/>
      </w:pPr>
      <w:r w:rsidRPr="003E5AA0">
        <w:t xml:space="preserve">Valéry, Paul (1931). </w:t>
      </w:r>
      <w:r w:rsidRPr="003E5AA0">
        <w:rPr>
          <w:i/>
        </w:rPr>
        <w:t>Regards sur le monde actuel</w:t>
      </w:r>
      <w:r w:rsidRPr="003E5AA0">
        <w:t>. Paris : Librairie Stock, Delamain et Boutelleau.</w:t>
      </w:r>
    </w:p>
    <w:p w14:paraId="1BA14574" w14:textId="421A1192" w:rsidR="00FE7D16" w:rsidRPr="00045615" w:rsidRDefault="00FE7D16" w:rsidP="00164816">
      <w:pPr>
        <w:pStyle w:val="bibliographie"/>
      </w:pPr>
      <w:r w:rsidRPr="003E5AA0">
        <w:t xml:space="preserve">Virilio, Paul (2008). Penser la vitesse. </w:t>
      </w:r>
      <w:del w:id="3321" w:author="Wyley Powell" w:date="2020-08-09T22:03:00Z">
        <w:r w:rsidRPr="003E5AA0" w:rsidDel="002B20A3">
          <w:delText>Film documentaire</w:delText>
        </w:r>
      </w:del>
      <w:ins w:id="3322" w:author="Wyley Powell" w:date="2020-08-09T22:03:00Z">
        <w:r w:rsidR="002B20A3">
          <w:t>Documentary film</w:t>
        </w:r>
      </w:ins>
      <w:ins w:id="3323" w:author="Wyley L. Powell" w:date="2016-01-03T12:22:00Z">
        <w:r w:rsidR="005D1AA4" w:rsidRPr="00045615">
          <w:rPr>
            <w:rPrChange w:id="3324" w:author="Wyley Powell" w:date="2020-08-09T21:27:00Z">
              <w:rPr>
                <w:lang w:val="en-US"/>
              </w:rPr>
            </w:rPrChange>
          </w:rPr>
          <w:t>,</w:t>
        </w:r>
      </w:ins>
      <w:r w:rsidRPr="00045615">
        <w:t xml:space="preserve"> 90 min. La Générale de Production/ARTE France.</w:t>
      </w:r>
    </w:p>
    <w:p w14:paraId="14F22DF6" w14:textId="77777777" w:rsidR="0072150C" w:rsidRPr="00045615" w:rsidRDefault="0072150C" w:rsidP="00164816">
      <w:pPr>
        <w:jc w:val="left"/>
        <w:rPr>
          <w:i/>
          <w:rPrChange w:id="3325" w:author="Wyley Powell" w:date="2020-08-09T21:27:00Z">
            <w:rPr>
              <w:i/>
              <w:lang w:val="en-GB"/>
            </w:rPr>
          </w:rPrChange>
        </w:rPr>
      </w:pPr>
    </w:p>
    <w:sectPr w:rsidR="0072150C" w:rsidRPr="00045615" w:rsidSect="00431CF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18FE8" w14:textId="77777777" w:rsidR="000A3B5B" w:rsidRDefault="000A3B5B" w:rsidP="00E716F0">
      <w:pPr>
        <w:spacing w:before="0" w:after="0" w:line="240" w:lineRule="auto"/>
      </w:pPr>
      <w:r>
        <w:separator/>
      </w:r>
    </w:p>
  </w:endnote>
  <w:endnote w:type="continuationSeparator" w:id="0">
    <w:p w14:paraId="67EB24DB" w14:textId="77777777" w:rsidR="000A3B5B" w:rsidRDefault="000A3B5B" w:rsidP="00E716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878291"/>
      <w:docPartObj>
        <w:docPartGallery w:val="Page Numbers (Bottom of Page)"/>
        <w:docPartUnique/>
      </w:docPartObj>
    </w:sdtPr>
    <w:sdtEndPr/>
    <w:sdtContent>
      <w:p w14:paraId="3D581DC9" w14:textId="77777777" w:rsidR="00CB5AD8" w:rsidRDefault="00CB5AD8" w:rsidP="00ED5C18">
        <w:pPr>
          <w:pStyle w:val="Footer"/>
          <w:jc w:val="center"/>
        </w:pPr>
        <w:r>
          <w:fldChar w:fldCharType="begin"/>
        </w:r>
        <w:r>
          <w:instrText xml:space="preserve"> PAGE   \* MERGEFORMAT </w:instrText>
        </w:r>
        <w:r>
          <w:fldChar w:fldCharType="separate"/>
        </w:r>
        <w:r w:rsidR="001C2C58">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9B260" w14:textId="77777777" w:rsidR="000A3B5B" w:rsidRDefault="000A3B5B" w:rsidP="00E716F0">
      <w:pPr>
        <w:spacing w:before="0" w:after="0" w:line="240" w:lineRule="auto"/>
      </w:pPr>
      <w:r>
        <w:separator/>
      </w:r>
    </w:p>
  </w:footnote>
  <w:footnote w:type="continuationSeparator" w:id="0">
    <w:p w14:paraId="5AE10F83" w14:textId="77777777" w:rsidR="000A3B5B" w:rsidRDefault="000A3B5B" w:rsidP="00E716F0">
      <w:pPr>
        <w:spacing w:before="0" w:after="0" w:line="240" w:lineRule="auto"/>
      </w:pPr>
      <w:r>
        <w:continuationSeparator/>
      </w:r>
    </w:p>
  </w:footnote>
  <w:footnote w:id="1">
    <w:p w14:paraId="3D7AB111" w14:textId="5E19EE94" w:rsidR="00CB5AD8" w:rsidRPr="00045615" w:rsidRDefault="00CB5AD8">
      <w:pPr>
        <w:pStyle w:val="FootnoteText"/>
        <w:rPr>
          <w:lang w:val="en-CA"/>
          <w:rPrChange w:id="401" w:author="Wyley Powell" w:date="2020-08-09T21:26:00Z">
            <w:rPr/>
          </w:rPrChange>
        </w:rPr>
      </w:pPr>
      <w:r>
        <w:rPr>
          <w:rStyle w:val="FootnoteReference"/>
        </w:rPr>
        <w:footnoteRef/>
      </w:r>
      <w:r w:rsidRPr="00045615">
        <w:rPr>
          <w:lang w:val="en-CA"/>
          <w:rPrChange w:id="402" w:author="Wyley Powell" w:date="2020-08-09T21:26:00Z">
            <w:rPr/>
          </w:rPrChange>
        </w:rPr>
        <w:t xml:space="preserve"> Tufte, E. R. (2003)</w:t>
      </w:r>
      <w:ins w:id="403" w:author="Wyley L. Powell" w:date="2016-01-03T12:16:00Z">
        <w:r w:rsidRPr="00045615">
          <w:rPr>
            <w:lang w:val="en-CA"/>
            <w:rPrChange w:id="404" w:author="Wyley Powell" w:date="2020-08-09T21:26:00Z">
              <w:rPr/>
            </w:rPrChange>
          </w:rPr>
          <w:t>.</w:t>
        </w:r>
      </w:ins>
      <w:r w:rsidRPr="00045615">
        <w:rPr>
          <w:lang w:val="en-CA"/>
          <w:rPrChange w:id="405" w:author="Wyley Powell" w:date="2020-08-09T21:26:00Z">
            <w:rPr/>
          </w:rPrChange>
        </w:rPr>
        <w:t xml:space="preserve"> The cognitive style of PowerPoint. Cheshire, CT: Graphics Press LLC</w:t>
      </w:r>
    </w:p>
  </w:footnote>
  <w:footnote w:id="2">
    <w:p w14:paraId="26E7A78D" w14:textId="77777777" w:rsidR="00CB5AD8" w:rsidRPr="00045615" w:rsidRDefault="00CB5AD8">
      <w:pPr>
        <w:pStyle w:val="FootnoteText"/>
        <w:rPr>
          <w:lang w:val="en-CA"/>
          <w:rPrChange w:id="1969" w:author="Wyley Powell" w:date="2020-08-09T21:26:00Z">
            <w:rPr/>
          </w:rPrChange>
        </w:rPr>
      </w:pPr>
      <w:r>
        <w:rPr>
          <w:rStyle w:val="FootnoteReference"/>
        </w:rPr>
        <w:footnoteRef/>
      </w:r>
      <w:r w:rsidRPr="00045615">
        <w:rPr>
          <w:lang w:val="en-CA"/>
          <w:rPrChange w:id="1970" w:author="Wyley Powell" w:date="2020-08-09T21:26:00Z">
            <w:rPr/>
          </w:rPrChange>
        </w:rPr>
        <w:t xml:space="preserve"> &lt;</w:t>
      </w:r>
      <w:r w:rsidR="000A3B5B">
        <w:fldChar w:fldCharType="begin"/>
      </w:r>
      <w:r w:rsidR="000A3B5B" w:rsidRPr="00045615">
        <w:rPr>
          <w:lang w:val="en-CA"/>
          <w:rPrChange w:id="1971" w:author="Wyley Powell" w:date="2020-08-09T21:26:00Z">
            <w:rPr/>
          </w:rPrChange>
        </w:rPr>
        <w:instrText xml:space="preserve"> HYPERLINK "http://online.wsj.com/news/articles</w:instrText>
      </w:r>
      <w:r w:rsidR="000A3B5B" w:rsidRPr="00045615">
        <w:rPr>
          <w:lang w:val="en-CA"/>
          <w:rPrChange w:id="1972" w:author="Wyley Powell" w:date="2020-08-09T21:26:00Z">
            <w:rPr/>
          </w:rPrChange>
        </w:rPr>
        <w:instrText xml:space="preserve">/SB10001424053111903480904576512250915629460" </w:instrText>
      </w:r>
      <w:r w:rsidR="000A3B5B">
        <w:fldChar w:fldCharType="separate"/>
      </w:r>
      <w:r w:rsidRPr="00045615">
        <w:rPr>
          <w:rStyle w:val="Hyperlink"/>
          <w:lang w:val="en-CA"/>
          <w:rPrChange w:id="1973" w:author="Wyley Powell" w:date="2020-08-09T21:26:00Z">
            <w:rPr>
              <w:rStyle w:val="Hyperlink"/>
            </w:rPr>
          </w:rPrChange>
        </w:rPr>
        <w:t>http://online.wsj.com/news/articles/SB10001424053111903480904576512250915629460</w:t>
      </w:r>
      <w:r w:rsidR="000A3B5B">
        <w:rPr>
          <w:rStyle w:val="Hyperlink"/>
        </w:rPr>
        <w:fldChar w:fldCharType="end"/>
      </w:r>
      <w:r w:rsidRPr="00045615">
        <w:rPr>
          <w:lang w:val="en-CA"/>
          <w:rPrChange w:id="1974" w:author="Wyley Powell" w:date="2020-08-09T21:26:00Z">
            <w:rPr/>
          </w:rPrChange>
        </w:rPr>
        <w:t>&gt;</w:t>
      </w:r>
    </w:p>
  </w:footnote>
  <w:footnote w:id="3">
    <w:p w14:paraId="28D04EB9" w14:textId="77777777" w:rsidR="003E5AA0" w:rsidRDefault="00CB5AD8">
      <w:pPr>
        <w:pStyle w:val="FootnoteText"/>
        <w:rPr>
          <w:ins w:id="2667" w:author="Wyley Powell" w:date="2020-08-09T21:52:00Z"/>
          <w:lang w:val="en-US"/>
        </w:rPr>
      </w:pPr>
      <w:r>
        <w:rPr>
          <w:rStyle w:val="FootnoteReference"/>
        </w:rPr>
        <w:footnoteRef/>
      </w:r>
      <w:r w:rsidRPr="00045615">
        <w:rPr>
          <w:lang w:val="en-CA"/>
          <w:rPrChange w:id="2668" w:author="Wyley Powell" w:date="2020-08-09T21:26:00Z">
            <w:rPr/>
          </w:rPrChange>
        </w:rPr>
        <w:t xml:space="preserve"> </w:t>
      </w:r>
      <w:r w:rsidRPr="00AE1539">
        <w:rPr>
          <w:lang w:val="en-US"/>
          <w:rPrChange w:id="2669" w:author="Wyley L. Powell" w:date="2016-01-03T11:57:00Z">
            <w:rPr/>
          </w:rPrChange>
        </w:rPr>
        <w:t xml:space="preserve">GNU </w:t>
      </w:r>
      <w:del w:id="2670" w:author="Wyley L. Powell" w:date="2016-01-03T11:56:00Z">
        <w:r w:rsidRPr="00AE1539" w:rsidDel="00AE1539">
          <w:rPr>
            <w:lang w:val="en-US"/>
            <w:rPrChange w:id="2671" w:author="Wyley L. Powell" w:date="2016-01-03T11:57:00Z">
              <w:rPr/>
            </w:rPrChange>
          </w:rPr>
          <w:delText xml:space="preserve">signifie </w:delText>
        </w:r>
      </w:del>
      <w:ins w:id="2672" w:author="Wyley L. Powell" w:date="2016-01-03T11:56:00Z">
        <w:r w:rsidRPr="00AE1539">
          <w:rPr>
            <w:lang w:val="en-US"/>
            <w:rPrChange w:id="2673" w:author="Wyley L. Powell" w:date="2016-01-03T11:57:00Z">
              <w:rPr/>
            </w:rPrChange>
          </w:rPr>
          <w:t>literally means</w:t>
        </w:r>
      </w:ins>
      <w:del w:id="2674" w:author="Wyley L. Powell" w:date="2016-01-03T11:56:00Z">
        <w:r w:rsidRPr="00AE1539" w:rsidDel="00AE1539">
          <w:rPr>
            <w:lang w:val="en-US"/>
            <w:rPrChange w:id="2675" w:author="Wyley L. Powell" w:date="2016-01-03T11:57:00Z">
              <w:rPr/>
            </w:rPrChange>
          </w:rPr>
          <w:delText>littérale</w:delText>
        </w:r>
      </w:del>
      <w:del w:id="2676" w:author="Wyley L. Powell" w:date="2016-01-03T11:57:00Z">
        <w:r w:rsidRPr="00AE1539" w:rsidDel="00AE1539">
          <w:rPr>
            <w:lang w:val="en-US"/>
            <w:rPrChange w:id="2677" w:author="Wyley L. Powell" w:date="2016-01-03T11:57:00Z">
              <w:rPr/>
            </w:rPrChange>
          </w:rPr>
          <w:delText>ment </w:delText>
        </w:r>
      </w:del>
      <w:r w:rsidRPr="00AE1539">
        <w:rPr>
          <w:lang w:val="en-US"/>
          <w:rPrChange w:id="2678" w:author="Wyley L. Powell" w:date="2016-01-03T11:57:00Z">
            <w:rPr/>
          </w:rPrChange>
        </w:rPr>
        <w:t xml:space="preserve">: </w:t>
      </w:r>
      <w:ins w:id="2679" w:author="Wyley L. Powell" w:date="2016-01-03T11:57:00Z">
        <w:r>
          <w:rPr>
            <w:lang w:val="en-US"/>
          </w:rPr>
          <w:t>“</w:t>
        </w:r>
      </w:ins>
    </w:p>
    <w:p w14:paraId="2013A5EA" w14:textId="390C52C6" w:rsidR="00CB5AD8" w:rsidRPr="00045615" w:rsidRDefault="00CB5AD8">
      <w:pPr>
        <w:pStyle w:val="FootnoteText"/>
        <w:rPr>
          <w:lang w:val="en-CA"/>
          <w:rPrChange w:id="2680" w:author="Wyley Powell" w:date="2020-08-09T21:26:00Z">
            <w:rPr/>
          </w:rPrChange>
        </w:rPr>
      </w:pPr>
      <w:del w:id="2681" w:author="Wyley L. Powell" w:date="2016-01-03T11:57:00Z">
        <w:r w:rsidRPr="00AE1539" w:rsidDel="00AE1539">
          <w:rPr>
            <w:lang w:val="en-US"/>
            <w:rPrChange w:id="2682" w:author="Wyley L. Powell" w:date="2016-01-03T11:57:00Z">
              <w:rPr/>
            </w:rPrChange>
          </w:rPr>
          <w:delText>« </w:delText>
        </w:r>
      </w:del>
      <w:r w:rsidRPr="00AE1539">
        <w:rPr>
          <w:i/>
          <w:lang w:val="en-US"/>
          <w:rPrChange w:id="2683" w:author="Wyley L. Powell" w:date="2016-01-03T11:57:00Z">
            <w:rPr>
              <w:i/>
            </w:rPr>
          </w:rPrChange>
        </w:rPr>
        <w:t>GNU’s Not UNIX</w:t>
      </w:r>
      <w:ins w:id="2684" w:author="Wyley L. Powell" w:date="2016-01-03T11:58:00Z">
        <w:r>
          <w:rPr>
            <w:lang w:val="en-US"/>
          </w:rPr>
          <w:t>”</w:t>
        </w:r>
      </w:ins>
      <w:del w:id="2685" w:author="Wyley L. Powell" w:date="2016-01-03T11:57:00Z">
        <w:r w:rsidRPr="00AE1539" w:rsidDel="00AE1539">
          <w:rPr>
            <w:lang w:val="en-US"/>
            <w:rPrChange w:id="2686" w:author="Wyley L. Powell" w:date="2016-01-03T11:57:00Z">
              <w:rPr/>
            </w:rPrChange>
          </w:rPr>
          <w:delText> » (GNU n’est pas UNIX)</w:delText>
        </w:r>
      </w:del>
      <w:r w:rsidRPr="00AE1539">
        <w:rPr>
          <w:lang w:val="en-US"/>
          <w:rPrChange w:id="2687" w:author="Wyley L. Powell" w:date="2016-01-03T11:57:00Z">
            <w:rPr/>
          </w:rPrChange>
        </w:rPr>
        <w:t xml:space="preserve">. </w:t>
      </w:r>
      <w:del w:id="2688" w:author="Wyley L. Powell" w:date="2016-01-03T11:57:00Z">
        <w:r w:rsidRPr="00AE1539" w:rsidDel="00AE1539">
          <w:rPr>
            <w:lang w:val="en-US"/>
            <w:rPrChange w:id="2689" w:author="Wyley L. Powell" w:date="2016-01-03T11:57:00Z">
              <w:rPr/>
            </w:rPrChange>
          </w:rPr>
          <w:delText xml:space="preserve">Il </w:delText>
        </w:r>
      </w:del>
      <w:ins w:id="2690" w:author="Wyley L. Powell" w:date="2016-01-03T11:57:00Z">
        <w:r>
          <w:rPr>
            <w:lang w:val="en-US"/>
          </w:rPr>
          <w:t>GNU is an operating</w:t>
        </w:r>
        <w:r w:rsidRPr="00AE1539">
          <w:rPr>
            <w:lang w:val="en-US"/>
            <w:rPrChange w:id="2691" w:author="Wyley L. Powell" w:date="2016-01-03T11:57:00Z">
              <w:rPr/>
            </w:rPrChange>
          </w:rPr>
          <w:t xml:space="preserve"> </w:t>
        </w:r>
      </w:ins>
      <w:ins w:id="2692" w:author="Wyley L. Powell" w:date="2016-01-03T11:58:00Z">
        <w:r>
          <w:rPr>
            <w:lang w:val="en-US"/>
          </w:rPr>
          <w:t xml:space="preserve">system created par Richard Stallman in </w:t>
        </w:r>
      </w:ins>
      <w:del w:id="2693" w:author="Wyley L. Powell" w:date="2016-01-03T11:58:00Z">
        <w:r w:rsidRPr="00AE1539" w:rsidDel="00AE1539">
          <w:rPr>
            <w:lang w:val="en-US"/>
            <w:rPrChange w:id="2694" w:author="Wyley L. Powell" w:date="2016-01-03T11:57:00Z">
              <w:rPr/>
            </w:rPrChange>
          </w:rPr>
          <w:delText xml:space="preserve">s’agit d’un système d’exploitation libre créé en </w:delText>
        </w:r>
      </w:del>
      <w:r w:rsidRPr="00AE1539">
        <w:rPr>
          <w:lang w:val="en-US"/>
          <w:rPrChange w:id="2695" w:author="Wyley L. Powell" w:date="2016-01-03T11:57:00Z">
            <w:rPr/>
          </w:rPrChange>
        </w:rPr>
        <w:t>1983</w:t>
      </w:r>
      <w:ins w:id="2696" w:author="Wyley L. Powell" w:date="2016-01-03T11:58:00Z">
        <w:r>
          <w:rPr>
            <w:lang w:val="en-US"/>
          </w:rPr>
          <w:t>.</w:t>
        </w:r>
      </w:ins>
      <w:del w:id="2697" w:author="Wyley L. Powell" w:date="2016-01-03T11:58:00Z">
        <w:r w:rsidRPr="00AE1539" w:rsidDel="00AE1539">
          <w:rPr>
            <w:lang w:val="en-US"/>
            <w:rPrChange w:id="2698" w:author="Wyley L. Powell" w:date="2016-01-03T11:57:00Z">
              <w:rPr/>
            </w:rPrChange>
          </w:rPr>
          <w:delText xml:space="preserve"> par Richard Stallman.</w:delText>
        </w:r>
      </w:del>
    </w:p>
  </w:footnote>
  <w:footnote w:id="4">
    <w:p w14:paraId="2CD0C5BF" w14:textId="5C804CFA" w:rsidR="00CB5AD8" w:rsidRPr="00045615" w:rsidRDefault="00CB5AD8">
      <w:pPr>
        <w:pStyle w:val="FootnoteText"/>
        <w:rPr>
          <w:lang w:val="en-CA"/>
          <w:rPrChange w:id="2759" w:author="Wyley Powell" w:date="2020-08-09T21:26:00Z">
            <w:rPr/>
          </w:rPrChange>
        </w:rPr>
      </w:pPr>
      <w:r>
        <w:rPr>
          <w:rStyle w:val="FootnoteReference"/>
        </w:rPr>
        <w:footnoteRef/>
      </w:r>
      <w:r w:rsidRPr="00045615">
        <w:rPr>
          <w:lang w:val="en-CA"/>
          <w:rPrChange w:id="2760" w:author="Wyley Powell" w:date="2020-08-09T21:26:00Z">
            <w:rPr/>
          </w:rPrChange>
        </w:rPr>
        <w:t xml:space="preserve"> </w:t>
      </w:r>
      <w:ins w:id="2761" w:author="Wyley L. Powell" w:date="2016-01-03T12:00:00Z">
        <w:r>
          <w:fldChar w:fldCharType="begin"/>
        </w:r>
        <w:r w:rsidRPr="00045615">
          <w:rPr>
            <w:lang w:val="en-CA"/>
            <w:rPrChange w:id="2762" w:author="Wyley Powell" w:date="2020-08-09T21:26:00Z">
              <w:rPr/>
            </w:rPrChange>
          </w:rPr>
          <w:instrText xml:space="preserve"> HYPERLINK "https://www.gnu.org/home.en.html" </w:instrText>
        </w:r>
        <w:r>
          <w:fldChar w:fldCharType="separate"/>
        </w:r>
        <w:r w:rsidRPr="00045615">
          <w:rPr>
            <w:rStyle w:val="Hyperlink"/>
            <w:lang w:val="en-CA"/>
            <w:rPrChange w:id="2763" w:author="Wyley Powell" w:date="2020-08-09T21:26:00Z">
              <w:rPr>
                <w:rStyle w:val="Hyperlink"/>
              </w:rPr>
            </w:rPrChange>
          </w:rPr>
          <w:t>https://www.gnu.org/home.en.html</w:t>
        </w:r>
        <w:r>
          <w:fldChar w:fldCharType="end"/>
        </w:r>
      </w:ins>
      <w:del w:id="2764" w:author="Wyley L. Powell" w:date="2016-01-03T11:59:00Z">
        <w:r w:rsidRPr="00045615" w:rsidDel="00150BE2">
          <w:rPr>
            <w:lang w:val="en-CA"/>
            <w:rPrChange w:id="2765" w:author="Wyley Powell" w:date="2020-08-09T21:26:00Z">
              <w:rPr/>
            </w:rPrChange>
          </w:rPr>
          <w:delText>&lt;</w:delText>
        </w:r>
        <w:r w:rsidDel="00150BE2">
          <w:fldChar w:fldCharType="begin"/>
        </w:r>
        <w:r w:rsidRPr="00045615" w:rsidDel="00150BE2">
          <w:rPr>
            <w:lang w:val="en-CA"/>
            <w:rPrChange w:id="2766" w:author="Wyley Powell" w:date="2020-08-09T21:26:00Z">
              <w:rPr/>
            </w:rPrChange>
          </w:rPr>
          <w:delInstrText xml:space="preserve"> HYPERLINK "http://www.gnu.org/philosophy/free-sw.fr.html" </w:delInstrText>
        </w:r>
        <w:r w:rsidDel="00150BE2">
          <w:fldChar w:fldCharType="separate"/>
        </w:r>
        <w:r w:rsidRPr="00045615" w:rsidDel="00150BE2">
          <w:rPr>
            <w:rStyle w:val="Hyperlink"/>
            <w:lang w:val="en-CA"/>
            <w:rPrChange w:id="2767" w:author="Wyley Powell" w:date="2020-08-09T21:26:00Z">
              <w:rPr>
                <w:rStyle w:val="Hyperlink"/>
              </w:rPr>
            </w:rPrChange>
          </w:rPr>
          <w:delText>http://www.gnu.org/philosophy/free-sw.fr.html</w:delText>
        </w:r>
        <w:r w:rsidDel="00150BE2">
          <w:rPr>
            <w:rStyle w:val="Hyperlink"/>
          </w:rPr>
          <w:fldChar w:fldCharType="end"/>
        </w:r>
        <w:r w:rsidRPr="00045615" w:rsidDel="00150BE2">
          <w:rPr>
            <w:lang w:val="en-CA"/>
            <w:rPrChange w:id="2768" w:author="Wyley Powell" w:date="2020-08-09T21:26:00Z">
              <w:rPr/>
            </w:rPrChange>
          </w:rPr>
          <w:delText>&gt;</w:delText>
        </w:r>
      </w:del>
    </w:p>
  </w:footnote>
  <w:footnote w:id="5">
    <w:p w14:paraId="603EEBA7" w14:textId="742097FA" w:rsidR="00CB5AD8" w:rsidRDefault="00CB5AD8">
      <w:pPr>
        <w:pStyle w:val="FootnoteText"/>
      </w:pPr>
      <w:r>
        <w:rPr>
          <w:rStyle w:val="FootnoteReference"/>
        </w:rPr>
        <w:footnoteRef/>
      </w:r>
      <w:r>
        <w:t xml:space="preserve"> </w:t>
      </w:r>
      <w:r w:rsidRPr="00760D4B">
        <w:t>Revue L'</w:t>
      </w:r>
      <w:r>
        <w:t>É</w:t>
      </w:r>
      <w:r w:rsidRPr="00760D4B">
        <w:t>cologiste</w:t>
      </w:r>
      <w:r>
        <w:t xml:space="preserve"> (hiver 2001</w:t>
      </w:r>
      <w:r w:rsidRPr="00760D4B">
        <w:t>-2002</w:t>
      </w:r>
      <w:r>
        <w:t>).</w:t>
      </w:r>
      <w:r w:rsidRPr="00760D4B">
        <w:t xml:space="preserve"> Défaire le développement, refaire le monde, </w:t>
      </w:r>
      <w:r>
        <w:t>N</w:t>
      </w:r>
      <w:r w:rsidRPr="00887496">
        <w:rPr>
          <w:szCs w:val="18"/>
          <w:vertAlign w:val="superscript"/>
          <w:rPrChange w:id="3162" w:author="Wyley L. Powell" w:date="2016-01-03T12:18:00Z">
            <w:rPr/>
          </w:rPrChange>
        </w:rPr>
        <w:t>o</w:t>
      </w:r>
      <w:del w:id="3163" w:author="Wyley L. Powell" w:date="2016-01-03T12:17:00Z">
        <w:r w:rsidDel="00887496">
          <w:delText>.</w:delText>
        </w:r>
      </w:del>
      <w:ins w:id="3164" w:author="Wyley L. Powell" w:date="2016-01-03T12:17:00Z">
        <w:r>
          <w:t xml:space="preserve"> </w:t>
        </w:r>
      </w:ins>
      <w:r w:rsidRPr="00760D4B">
        <w:t>6, vol</w:t>
      </w:r>
      <w:r>
        <w:t>ume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68459E"/>
    <w:multiLevelType w:val="multilevel"/>
    <w:tmpl w:val="F88CAADA"/>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yley Powell">
    <w15:presenceInfo w15:providerId="Windows Live" w15:userId="70240efff27fc3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3E"/>
    <w:rsid w:val="00000997"/>
    <w:rsid w:val="000029D6"/>
    <w:rsid w:val="00014E44"/>
    <w:rsid w:val="0002069F"/>
    <w:rsid w:val="00021589"/>
    <w:rsid w:val="0002246E"/>
    <w:rsid w:val="00027172"/>
    <w:rsid w:val="000279BE"/>
    <w:rsid w:val="00043A09"/>
    <w:rsid w:val="00045615"/>
    <w:rsid w:val="000541F9"/>
    <w:rsid w:val="00055087"/>
    <w:rsid w:val="00055EC4"/>
    <w:rsid w:val="00056D6D"/>
    <w:rsid w:val="00057249"/>
    <w:rsid w:val="00057E6F"/>
    <w:rsid w:val="000736A5"/>
    <w:rsid w:val="0008033A"/>
    <w:rsid w:val="00080676"/>
    <w:rsid w:val="00082DCC"/>
    <w:rsid w:val="0009403E"/>
    <w:rsid w:val="00095042"/>
    <w:rsid w:val="000A3B5B"/>
    <w:rsid w:val="000B1C3C"/>
    <w:rsid w:val="000C3ACE"/>
    <w:rsid w:val="000C3C71"/>
    <w:rsid w:val="000C41D6"/>
    <w:rsid w:val="000D4B6E"/>
    <w:rsid w:val="000E5E8D"/>
    <w:rsid w:val="000E75E9"/>
    <w:rsid w:val="00105355"/>
    <w:rsid w:val="0010763D"/>
    <w:rsid w:val="00115B87"/>
    <w:rsid w:val="00130697"/>
    <w:rsid w:val="0014155A"/>
    <w:rsid w:val="0014466B"/>
    <w:rsid w:val="00145DE9"/>
    <w:rsid w:val="00146C9E"/>
    <w:rsid w:val="001507E6"/>
    <w:rsid w:val="00150BE2"/>
    <w:rsid w:val="00153957"/>
    <w:rsid w:val="00164816"/>
    <w:rsid w:val="00171003"/>
    <w:rsid w:val="00173752"/>
    <w:rsid w:val="00177AEB"/>
    <w:rsid w:val="00181397"/>
    <w:rsid w:val="00194BA9"/>
    <w:rsid w:val="00195B3C"/>
    <w:rsid w:val="001972B6"/>
    <w:rsid w:val="001A0A51"/>
    <w:rsid w:val="001A7840"/>
    <w:rsid w:val="001B34E3"/>
    <w:rsid w:val="001B549F"/>
    <w:rsid w:val="001C15CA"/>
    <w:rsid w:val="001C1CA4"/>
    <w:rsid w:val="001C27DD"/>
    <w:rsid w:val="001C2C58"/>
    <w:rsid w:val="001C537B"/>
    <w:rsid w:val="001D14AA"/>
    <w:rsid w:val="001D3A3C"/>
    <w:rsid w:val="001E133A"/>
    <w:rsid w:val="001E6C45"/>
    <w:rsid w:val="001F3907"/>
    <w:rsid w:val="00200CE3"/>
    <w:rsid w:val="002049A6"/>
    <w:rsid w:val="00207483"/>
    <w:rsid w:val="00211CBA"/>
    <w:rsid w:val="002143D9"/>
    <w:rsid w:val="00223F1A"/>
    <w:rsid w:val="002242D2"/>
    <w:rsid w:val="00224F96"/>
    <w:rsid w:val="00232311"/>
    <w:rsid w:val="0023292E"/>
    <w:rsid w:val="00237F64"/>
    <w:rsid w:val="00243A28"/>
    <w:rsid w:val="002474E0"/>
    <w:rsid w:val="00253BCE"/>
    <w:rsid w:val="00254CE0"/>
    <w:rsid w:val="00264D92"/>
    <w:rsid w:val="0026544F"/>
    <w:rsid w:val="002734DE"/>
    <w:rsid w:val="00291F48"/>
    <w:rsid w:val="002A02F1"/>
    <w:rsid w:val="002A21F7"/>
    <w:rsid w:val="002B20A3"/>
    <w:rsid w:val="002B63F1"/>
    <w:rsid w:val="002D30C7"/>
    <w:rsid w:val="002D4BCA"/>
    <w:rsid w:val="002E1226"/>
    <w:rsid w:val="002E1AA8"/>
    <w:rsid w:val="002E1D71"/>
    <w:rsid w:val="002E57B7"/>
    <w:rsid w:val="002E7815"/>
    <w:rsid w:val="002F0929"/>
    <w:rsid w:val="002F0E9D"/>
    <w:rsid w:val="002F11E2"/>
    <w:rsid w:val="00305AB6"/>
    <w:rsid w:val="0032253E"/>
    <w:rsid w:val="00327A20"/>
    <w:rsid w:val="00334B9A"/>
    <w:rsid w:val="0034050D"/>
    <w:rsid w:val="00357442"/>
    <w:rsid w:val="00371B1C"/>
    <w:rsid w:val="00385BD3"/>
    <w:rsid w:val="00391DE2"/>
    <w:rsid w:val="00396350"/>
    <w:rsid w:val="003A3FED"/>
    <w:rsid w:val="003A7FA6"/>
    <w:rsid w:val="003B55BE"/>
    <w:rsid w:val="003C0BB8"/>
    <w:rsid w:val="003C2627"/>
    <w:rsid w:val="003C3F68"/>
    <w:rsid w:val="003C4036"/>
    <w:rsid w:val="003C5879"/>
    <w:rsid w:val="003D125F"/>
    <w:rsid w:val="003D6A35"/>
    <w:rsid w:val="003D6E62"/>
    <w:rsid w:val="003E3D94"/>
    <w:rsid w:val="003E5AA0"/>
    <w:rsid w:val="003E6078"/>
    <w:rsid w:val="003F1E55"/>
    <w:rsid w:val="003F27B4"/>
    <w:rsid w:val="004013D1"/>
    <w:rsid w:val="00407E31"/>
    <w:rsid w:val="004115F1"/>
    <w:rsid w:val="00414728"/>
    <w:rsid w:val="004161A9"/>
    <w:rsid w:val="0041774B"/>
    <w:rsid w:val="00421E59"/>
    <w:rsid w:val="00425035"/>
    <w:rsid w:val="004305B5"/>
    <w:rsid w:val="00431CF2"/>
    <w:rsid w:val="00442247"/>
    <w:rsid w:val="00451181"/>
    <w:rsid w:val="00452FD0"/>
    <w:rsid w:val="00466A8B"/>
    <w:rsid w:val="00473CE1"/>
    <w:rsid w:val="00475DEB"/>
    <w:rsid w:val="00481A11"/>
    <w:rsid w:val="004830E4"/>
    <w:rsid w:val="00490F17"/>
    <w:rsid w:val="004913AB"/>
    <w:rsid w:val="0049483B"/>
    <w:rsid w:val="00495744"/>
    <w:rsid w:val="004A0B10"/>
    <w:rsid w:val="004B4657"/>
    <w:rsid w:val="004B78FB"/>
    <w:rsid w:val="004C173B"/>
    <w:rsid w:val="004D1089"/>
    <w:rsid w:val="004D3C2C"/>
    <w:rsid w:val="004E15CE"/>
    <w:rsid w:val="004E442A"/>
    <w:rsid w:val="004E5F14"/>
    <w:rsid w:val="004E7A43"/>
    <w:rsid w:val="004F0E7E"/>
    <w:rsid w:val="004F4930"/>
    <w:rsid w:val="004F7EEF"/>
    <w:rsid w:val="005017D0"/>
    <w:rsid w:val="005120A2"/>
    <w:rsid w:val="00522914"/>
    <w:rsid w:val="00525F25"/>
    <w:rsid w:val="00532F62"/>
    <w:rsid w:val="0054205F"/>
    <w:rsid w:val="005422D7"/>
    <w:rsid w:val="00561072"/>
    <w:rsid w:val="00567462"/>
    <w:rsid w:val="00577574"/>
    <w:rsid w:val="00577CB3"/>
    <w:rsid w:val="0058520A"/>
    <w:rsid w:val="005864E0"/>
    <w:rsid w:val="00597947"/>
    <w:rsid w:val="005A23D7"/>
    <w:rsid w:val="005A393E"/>
    <w:rsid w:val="005A3C66"/>
    <w:rsid w:val="005A4510"/>
    <w:rsid w:val="005B6C33"/>
    <w:rsid w:val="005D1AA4"/>
    <w:rsid w:val="005D5F38"/>
    <w:rsid w:val="005E274B"/>
    <w:rsid w:val="005F2F60"/>
    <w:rsid w:val="006015E5"/>
    <w:rsid w:val="00605EF4"/>
    <w:rsid w:val="00613608"/>
    <w:rsid w:val="00617C06"/>
    <w:rsid w:val="0062341A"/>
    <w:rsid w:val="00623A0B"/>
    <w:rsid w:val="00624962"/>
    <w:rsid w:val="00635BC3"/>
    <w:rsid w:val="00640B09"/>
    <w:rsid w:val="00641718"/>
    <w:rsid w:val="00641EEF"/>
    <w:rsid w:val="00654EA5"/>
    <w:rsid w:val="00656051"/>
    <w:rsid w:val="00662E62"/>
    <w:rsid w:val="006804AB"/>
    <w:rsid w:val="00683561"/>
    <w:rsid w:val="00685AA0"/>
    <w:rsid w:val="006862B0"/>
    <w:rsid w:val="0069168C"/>
    <w:rsid w:val="0069597F"/>
    <w:rsid w:val="00697B8D"/>
    <w:rsid w:val="006B0EF1"/>
    <w:rsid w:val="006D365A"/>
    <w:rsid w:val="006D7597"/>
    <w:rsid w:val="006E0C7C"/>
    <w:rsid w:val="006F77F7"/>
    <w:rsid w:val="006F7D77"/>
    <w:rsid w:val="00705E8A"/>
    <w:rsid w:val="00705F90"/>
    <w:rsid w:val="00707CFB"/>
    <w:rsid w:val="007122A7"/>
    <w:rsid w:val="00720E38"/>
    <w:rsid w:val="0072150C"/>
    <w:rsid w:val="00723385"/>
    <w:rsid w:val="00740B14"/>
    <w:rsid w:val="0074489B"/>
    <w:rsid w:val="007509B8"/>
    <w:rsid w:val="00751426"/>
    <w:rsid w:val="007616E6"/>
    <w:rsid w:val="00761D5E"/>
    <w:rsid w:val="00764C44"/>
    <w:rsid w:val="00766525"/>
    <w:rsid w:val="00771933"/>
    <w:rsid w:val="00784387"/>
    <w:rsid w:val="00791497"/>
    <w:rsid w:val="007921AF"/>
    <w:rsid w:val="007930DF"/>
    <w:rsid w:val="00797FE1"/>
    <w:rsid w:val="007C4AE3"/>
    <w:rsid w:val="007D2E63"/>
    <w:rsid w:val="007D582B"/>
    <w:rsid w:val="007E1FA5"/>
    <w:rsid w:val="007F0A10"/>
    <w:rsid w:val="007F3457"/>
    <w:rsid w:val="00803135"/>
    <w:rsid w:val="00806262"/>
    <w:rsid w:val="00806A6F"/>
    <w:rsid w:val="0081634D"/>
    <w:rsid w:val="00820D92"/>
    <w:rsid w:val="00826770"/>
    <w:rsid w:val="0083183F"/>
    <w:rsid w:val="00854587"/>
    <w:rsid w:val="008652A5"/>
    <w:rsid w:val="0086548A"/>
    <w:rsid w:val="00865E9E"/>
    <w:rsid w:val="008671E3"/>
    <w:rsid w:val="00873D0E"/>
    <w:rsid w:val="008759A7"/>
    <w:rsid w:val="00876066"/>
    <w:rsid w:val="0087647F"/>
    <w:rsid w:val="008817D8"/>
    <w:rsid w:val="0088188A"/>
    <w:rsid w:val="00883829"/>
    <w:rsid w:val="00884966"/>
    <w:rsid w:val="00887496"/>
    <w:rsid w:val="00891742"/>
    <w:rsid w:val="00894565"/>
    <w:rsid w:val="008A599D"/>
    <w:rsid w:val="008A59B7"/>
    <w:rsid w:val="008C12EC"/>
    <w:rsid w:val="008D247A"/>
    <w:rsid w:val="008D3EC6"/>
    <w:rsid w:val="008E5325"/>
    <w:rsid w:val="008E6343"/>
    <w:rsid w:val="008E7331"/>
    <w:rsid w:val="008F0657"/>
    <w:rsid w:val="008F0F71"/>
    <w:rsid w:val="008F72E3"/>
    <w:rsid w:val="008F72FC"/>
    <w:rsid w:val="008F797B"/>
    <w:rsid w:val="009030C5"/>
    <w:rsid w:val="00907C8B"/>
    <w:rsid w:val="009251DE"/>
    <w:rsid w:val="00927665"/>
    <w:rsid w:val="00933E26"/>
    <w:rsid w:val="00936051"/>
    <w:rsid w:val="00936BAD"/>
    <w:rsid w:val="00941373"/>
    <w:rsid w:val="0095099A"/>
    <w:rsid w:val="009537B9"/>
    <w:rsid w:val="00953EA1"/>
    <w:rsid w:val="00970729"/>
    <w:rsid w:val="009836BD"/>
    <w:rsid w:val="00983F3A"/>
    <w:rsid w:val="009849B4"/>
    <w:rsid w:val="00993345"/>
    <w:rsid w:val="009A2665"/>
    <w:rsid w:val="009A298F"/>
    <w:rsid w:val="009A7DA5"/>
    <w:rsid w:val="009B0234"/>
    <w:rsid w:val="009B4920"/>
    <w:rsid w:val="009B4D4D"/>
    <w:rsid w:val="009C782D"/>
    <w:rsid w:val="009D6ECF"/>
    <w:rsid w:val="009E70A4"/>
    <w:rsid w:val="009F071C"/>
    <w:rsid w:val="009F127C"/>
    <w:rsid w:val="009F4CC6"/>
    <w:rsid w:val="009F6AA8"/>
    <w:rsid w:val="00A004A1"/>
    <w:rsid w:val="00A014B5"/>
    <w:rsid w:val="00A211F7"/>
    <w:rsid w:val="00A21B77"/>
    <w:rsid w:val="00A2357C"/>
    <w:rsid w:val="00A263CF"/>
    <w:rsid w:val="00A409BA"/>
    <w:rsid w:val="00A565C9"/>
    <w:rsid w:val="00A5668C"/>
    <w:rsid w:val="00A726C8"/>
    <w:rsid w:val="00A86B2B"/>
    <w:rsid w:val="00A872FB"/>
    <w:rsid w:val="00A90ADB"/>
    <w:rsid w:val="00A92B2C"/>
    <w:rsid w:val="00AA3AEE"/>
    <w:rsid w:val="00AA50DB"/>
    <w:rsid w:val="00AB1CE5"/>
    <w:rsid w:val="00AB4E38"/>
    <w:rsid w:val="00AD1763"/>
    <w:rsid w:val="00AD4B4B"/>
    <w:rsid w:val="00AE1539"/>
    <w:rsid w:val="00AE1BF5"/>
    <w:rsid w:val="00AF1048"/>
    <w:rsid w:val="00AF25D3"/>
    <w:rsid w:val="00AF2C85"/>
    <w:rsid w:val="00AF391B"/>
    <w:rsid w:val="00B01B25"/>
    <w:rsid w:val="00B0376C"/>
    <w:rsid w:val="00B0473A"/>
    <w:rsid w:val="00B07FF4"/>
    <w:rsid w:val="00B15C6D"/>
    <w:rsid w:val="00B1651E"/>
    <w:rsid w:val="00B30314"/>
    <w:rsid w:val="00B41924"/>
    <w:rsid w:val="00B4528A"/>
    <w:rsid w:val="00B6693C"/>
    <w:rsid w:val="00B77BA5"/>
    <w:rsid w:val="00B83AF2"/>
    <w:rsid w:val="00B844CC"/>
    <w:rsid w:val="00B860C6"/>
    <w:rsid w:val="00B948FC"/>
    <w:rsid w:val="00B94D36"/>
    <w:rsid w:val="00B95419"/>
    <w:rsid w:val="00B96DB9"/>
    <w:rsid w:val="00BA13A3"/>
    <w:rsid w:val="00BB03D0"/>
    <w:rsid w:val="00BB5F46"/>
    <w:rsid w:val="00BB6C75"/>
    <w:rsid w:val="00BC160B"/>
    <w:rsid w:val="00BC201F"/>
    <w:rsid w:val="00BC2C94"/>
    <w:rsid w:val="00BC5692"/>
    <w:rsid w:val="00BD0E85"/>
    <w:rsid w:val="00BD56CB"/>
    <w:rsid w:val="00BD5D4D"/>
    <w:rsid w:val="00BE6BB0"/>
    <w:rsid w:val="00BF1966"/>
    <w:rsid w:val="00BF536D"/>
    <w:rsid w:val="00C11523"/>
    <w:rsid w:val="00C16FEE"/>
    <w:rsid w:val="00C17718"/>
    <w:rsid w:val="00C17F9B"/>
    <w:rsid w:val="00C20213"/>
    <w:rsid w:val="00C22D11"/>
    <w:rsid w:val="00C332A3"/>
    <w:rsid w:val="00C41D14"/>
    <w:rsid w:val="00C41EF2"/>
    <w:rsid w:val="00C54B94"/>
    <w:rsid w:val="00C5753D"/>
    <w:rsid w:val="00C60145"/>
    <w:rsid w:val="00C6291D"/>
    <w:rsid w:val="00C729D2"/>
    <w:rsid w:val="00C72D3C"/>
    <w:rsid w:val="00C7358A"/>
    <w:rsid w:val="00C8447F"/>
    <w:rsid w:val="00C84F77"/>
    <w:rsid w:val="00C85E6C"/>
    <w:rsid w:val="00C865BD"/>
    <w:rsid w:val="00C90C44"/>
    <w:rsid w:val="00C96C50"/>
    <w:rsid w:val="00CA1053"/>
    <w:rsid w:val="00CA353B"/>
    <w:rsid w:val="00CA4807"/>
    <w:rsid w:val="00CB0EBA"/>
    <w:rsid w:val="00CB1172"/>
    <w:rsid w:val="00CB5AD8"/>
    <w:rsid w:val="00CC192E"/>
    <w:rsid w:val="00CD2FC2"/>
    <w:rsid w:val="00CD45EB"/>
    <w:rsid w:val="00CD4D40"/>
    <w:rsid w:val="00CE0D91"/>
    <w:rsid w:val="00CF0687"/>
    <w:rsid w:val="00CF46E0"/>
    <w:rsid w:val="00CF5186"/>
    <w:rsid w:val="00CF5A81"/>
    <w:rsid w:val="00D0227A"/>
    <w:rsid w:val="00D06EEE"/>
    <w:rsid w:val="00D20233"/>
    <w:rsid w:val="00D23911"/>
    <w:rsid w:val="00D23971"/>
    <w:rsid w:val="00D26A5F"/>
    <w:rsid w:val="00D44502"/>
    <w:rsid w:val="00D46B3E"/>
    <w:rsid w:val="00D552A4"/>
    <w:rsid w:val="00D668E3"/>
    <w:rsid w:val="00D709C3"/>
    <w:rsid w:val="00D80E27"/>
    <w:rsid w:val="00D819F6"/>
    <w:rsid w:val="00D82D46"/>
    <w:rsid w:val="00D83866"/>
    <w:rsid w:val="00D83FDB"/>
    <w:rsid w:val="00D8556F"/>
    <w:rsid w:val="00D9052E"/>
    <w:rsid w:val="00D90D9C"/>
    <w:rsid w:val="00D9153E"/>
    <w:rsid w:val="00D92F3D"/>
    <w:rsid w:val="00D95224"/>
    <w:rsid w:val="00DA1716"/>
    <w:rsid w:val="00DB3964"/>
    <w:rsid w:val="00DC19EA"/>
    <w:rsid w:val="00DC39C3"/>
    <w:rsid w:val="00DD141B"/>
    <w:rsid w:val="00DD6F1F"/>
    <w:rsid w:val="00DE0C6D"/>
    <w:rsid w:val="00DF03DD"/>
    <w:rsid w:val="00DF155E"/>
    <w:rsid w:val="00DF2DE9"/>
    <w:rsid w:val="00DF35A9"/>
    <w:rsid w:val="00E00D96"/>
    <w:rsid w:val="00E01D5A"/>
    <w:rsid w:val="00E06B6E"/>
    <w:rsid w:val="00E16117"/>
    <w:rsid w:val="00E21353"/>
    <w:rsid w:val="00E26244"/>
    <w:rsid w:val="00E27608"/>
    <w:rsid w:val="00E33653"/>
    <w:rsid w:val="00E420CD"/>
    <w:rsid w:val="00E44630"/>
    <w:rsid w:val="00E4476A"/>
    <w:rsid w:val="00E45E1E"/>
    <w:rsid w:val="00E468CB"/>
    <w:rsid w:val="00E55D39"/>
    <w:rsid w:val="00E65C28"/>
    <w:rsid w:val="00E7140C"/>
    <w:rsid w:val="00E716F0"/>
    <w:rsid w:val="00E7487D"/>
    <w:rsid w:val="00E9117C"/>
    <w:rsid w:val="00E941E1"/>
    <w:rsid w:val="00E9751F"/>
    <w:rsid w:val="00EA605E"/>
    <w:rsid w:val="00EB4FE4"/>
    <w:rsid w:val="00EB5C96"/>
    <w:rsid w:val="00EC2183"/>
    <w:rsid w:val="00EC28AC"/>
    <w:rsid w:val="00EC2AB1"/>
    <w:rsid w:val="00EC4459"/>
    <w:rsid w:val="00EC5D4F"/>
    <w:rsid w:val="00ED5C18"/>
    <w:rsid w:val="00EE257E"/>
    <w:rsid w:val="00EE7473"/>
    <w:rsid w:val="00EF03AD"/>
    <w:rsid w:val="00EF08BE"/>
    <w:rsid w:val="00EF4991"/>
    <w:rsid w:val="00EF6664"/>
    <w:rsid w:val="00F00CA7"/>
    <w:rsid w:val="00F019B2"/>
    <w:rsid w:val="00F04CE9"/>
    <w:rsid w:val="00F13737"/>
    <w:rsid w:val="00F15C48"/>
    <w:rsid w:val="00F171EC"/>
    <w:rsid w:val="00F247E2"/>
    <w:rsid w:val="00F24E63"/>
    <w:rsid w:val="00F273E0"/>
    <w:rsid w:val="00F411F4"/>
    <w:rsid w:val="00F52D13"/>
    <w:rsid w:val="00F54D16"/>
    <w:rsid w:val="00F55599"/>
    <w:rsid w:val="00F564A2"/>
    <w:rsid w:val="00F61317"/>
    <w:rsid w:val="00F73027"/>
    <w:rsid w:val="00F7677B"/>
    <w:rsid w:val="00F76D39"/>
    <w:rsid w:val="00F84011"/>
    <w:rsid w:val="00F90675"/>
    <w:rsid w:val="00F96FC4"/>
    <w:rsid w:val="00F97A34"/>
    <w:rsid w:val="00FA141F"/>
    <w:rsid w:val="00FA2826"/>
    <w:rsid w:val="00FA28C9"/>
    <w:rsid w:val="00FB2CC5"/>
    <w:rsid w:val="00FB2F09"/>
    <w:rsid w:val="00FC6168"/>
    <w:rsid w:val="00FC7B98"/>
    <w:rsid w:val="00FD5799"/>
    <w:rsid w:val="00FE3044"/>
    <w:rsid w:val="00FE64E7"/>
    <w:rsid w:val="00FE7947"/>
    <w:rsid w:val="00FE7D16"/>
    <w:rsid w:val="00FF0FD9"/>
    <w:rsid w:val="00FF29DA"/>
    <w:rsid w:val="00FF3F17"/>
    <w:rsid w:val="00FF51C3"/>
    <w:rsid w:val="00FF70D7"/>
    <w:rsid w:val="00FF72EA"/>
    <w:rsid w:val="00FF778D"/>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93EC01"/>
  <w15:docId w15:val="{3F0D2DE9-E33A-8B43-A1FF-43602219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3E"/>
    <w:pPr>
      <w:tabs>
        <w:tab w:val="left" w:pos="567"/>
      </w:tabs>
      <w:spacing w:before="120" w:after="120" w:line="360" w:lineRule="auto"/>
      <w:jc w:val="both"/>
    </w:pPr>
    <w:rPr>
      <w:rFonts w:ascii="Book Antiqua" w:eastAsia="Times New Roman" w:hAnsi="Book Antiqua" w:cs="Times New Roman"/>
      <w:sz w:val="24"/>
      <w:szCs w:val="24"/>
      <w:lang w:eastAsia="fr-FR"/>
    </w:rPr>
  </w:style>
  <w:style w:type="paragraph" w:styleId="Heading1">
    <w:name w:val="heading 1"/>
    <w:basedOn w:val="Normal"/>
    <w:next w:val="Normal"/>
    <w:link w:val="Heading1Char"/>
    <w:uiPriority w:val="9"/>
    <w:qFormat/>
    <w:rsid w:val="00334B9A"/>
    <w:pPr>
      <w:jc w:val="left"/>
      <w:outlineLvl w:val="0"/>
    </w:pPr>
    <w:rPr>
      <w:b/>
    </w:rPr>
  </w:style>
  <w:style w:type="paragraph" w:styleId="Heading2">
    <w:name w:val="heading 2"/>
    <w:basedOn w:val="Normal"/>
    <w:next w:val="Normal"/>
    <w:link w:val="Heading2Char"/>
    <w:uiPriority w:val="9"/>
    <w:unhideWhenUsed/>
    <w:qFormat/>
    <w:rsid w:val="00334B9A"/>
    <w:pPr>
      <w:keepNext/>
      <w:spacing w:before="360"/>
      <w:outlineLvl w:val="1"/>
    </w:pPr>
    <w:rPr>
      <w:rFonts w:ascii="Cambria" w:hAnsi="Cambria"/>
      <w:b/>
      <w:bCs/>
      <w:i/>
      <w:iCs/>
      <w:szCs w:val="28"/>
    </w:rPr>
  </w:style>
  <w:style w:type="paragraph" w:styleId="Heading3">
    <w:name w:val="heading 3"/>
    <w:basedOn w:val="Normal"/>
    <w:next w:val="Normal"/>
    <w:link w:val="Heading3Char"/>
    <w:uiPriority w:val="9"/>
    <w:unhideWhenUsed/>
    <w:qFormat/>
    <w:rsid w:val="00C11523"/>
    <w:pPr>
      <w:keepNext/>
      <w:keepLines/>
      <w:spacing w:before="200" w:after="0"/>
      <w:ind w:left="567"/>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unhideWhenUsed/>
    <w:qFormat/>
    <w:rsid w:val="00C729D2"/>
    <w:pPr>
      <w:keepNext/>
      <w:keepLines/>
      <w:spacing w:before="200" w:after="0"/>
      <w:ind w:left="567"/>
      <w:outlineLvl w:val="3"/>
    </w:pPr>
    <w:rPr>
      <w:rFonts w:asciiTheme="majorHAnsi" w:eastAsiaTheme="majorEastAsia" w:hAnsiTheme="majorHAnsi" w:cstheme="majorBid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716F0"/>
    <w:rPr>
      <w:color w:val="000000"/>
      <w:u w:val="none"/>
    </w:rPr>
  </w:style>
  <w:style w:type="paragraph" w:styleId="FootnoteText">
    <w:name w:val="footnote text"/>
    <w:basedOn w:val="Normal"/>
    <w:link w:val="FootnoteTextChar"/>
    <w:rsid w:val="00E716F0"/>
    <w:pPr>
      <w:tabs>
        <w:tab w:val="center" w:pos="4536"/>
        <w:tab w:val="right" w:pos="9072"/>
      </w:tabs>
      <w:spacing w:line="240" w:lineRule="auto"/>
      <w:jc w:val="left"/>
    </w:pPr>
    <w:rPr>
      <w:sz w:val="18"/>
      <w:szCs w:val="20"/>
    </w:rPr>
  </w:style>
  <w:style w:type="character" w:customStyle="1" w:styleId="FootnoteTextChar">
    <w:name w:val="Footnote Text Char"/>
    <w:basedOn w:val="DefaultParagraphFont"/>
    <w:link w:val="FootnoteText"/>
    <w:uiPriority w:val="99"/>
    <w:rsid w:val="00E716F0"/>
    <w:rPr>
      <w:rFonts w:ascii="Book Antiqua" w:eastAsia="Times New Roman" w:hAnsi="Book Antiqua" w:cs="Times New Roman"/>
      <w:sz w:val="18"/>
      <w:szCs w:val="20"/>
      <w:lang w:eastAsia="fr-FR"/>
    </w:rPr>
  </w:style>
  <w:style w:type="character" w:styleId="FootnoteReference">
    <w:name w:val="footnote reference"/>
    <w:basedOn w:val="DefaultParagraphFont"/>
    <w:semiHidden/>
    <w:rsid w:val="00E716F0"/>
    <w:rPr>
      <w:vertAlign w:val="superscript"/>
    </w:rPr>
  </w:style>
  <w:style w:type="paragraph" w:customStyle="1" w:styleId="citationslongues">
    <w:name w:val="citations longues"/>
    <w:basedOn w:val="Normal"/>
    <w:link w:val="citationslonguesCar"/>
    <w:rsid w:val="00E716F0"/>
    <w:pPr>
      <w:spacing w:before="360" w:after="600" w:line="240" w:lineRule="auto"/>
      <w:ind w:left="567" w:right="-1"/>
    </w:pPr>
    <w:rPr>
      <w:sz w:val="22"/>
      <w:szCs w:val="20"/>
    </w:rPr>
  </w:style>
  <w:style w:type="character" w:customStyle="1" w:styleId="citationslonguesCar">
    <w:name w:val="citations longues Car"/>
    <w:basedOn w:val="DefaultParagraphFont"/>
    <w:link w:val="citationslongues"/>
    <w:rsid w:val="00E716F0"/>
    <w:rPr>
      <w:rFonts w:ascii="Book Antiqua" w:eastAsia="Times New Roman" w:hAnsi="Book Antiqua" w:cs="Times New Roman"/>
      <w:szCs w:val="20"/>
      <w:lang w:eastAsia="fr-FR"/>
    </w:rPr>
  </w:style>
  <w:style w:type="paragraph" w:styleId="Footer">
    <w:name w:val="footer"/>
    <w:basedOn w:val="Normal"/>
    <w:link w:val="FooterChar"/>
    <w:uiPriority w:val="99"/>
    <w:unhideWhenUsed/>
    <w:rsid w:val="00E716F0"/>
    <w:pPr>
      <w:tabs>
        <w:tab w:val="clear" w:pos="567"/>
        <w:tab w:val="center" w:pos="4536"/>
        <w:tab w:val="right" w:pos="9072"/>
      </w:tabs>
      <w:spacing w:before="0" w:after="0" w:line="240" w:lineRule="auto"/>
    </w:pPr>
  </w:style>
  <w:style w:type="character" w:customStyle="1" w:styleId="FooterChar">
    <w:name w:val="Footer Char"/>
    <w:basedOn w:val="DefaultParagraphFont"/>
    <w:link w:val="Footer"/>
    <w:uiPriority w:val="99"/>
    <w:rsid w:val="00E716F0"/>
    <w:rPr>
      <w:rFonts w:ascii="Book Antiqua" w:eastAsia="Times New Roman" w:hAnsi="Book Antiqua" w:cs="Times New Roman"/>
      <w:sz w:val="24"/>
      <w:szCs w:val="24"/>
      <w:lang w:eastAsia="fr-FR"/>
    </w:rPr>
  </w:style>
  <w:style w:type="table" w:styleId="TableGrid">
    <w:name w:val="Table Grid"/>
    <w:basedOn w:val="TableNormal"/>
    <w:uiPriority w:val="59"/>
    <w:rsid w:val="00B77B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62341A"/>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2341A"/>
    <w:rPr>
      <w:rFonts w:ascii="Tahoma" w:eastAsia="Times New Roman" w:hAnsi="Tahoma" w:cs="Tahoma"/>
      <w:sz w:val="16"/>
      <w:szCs w:val="16"/>
      <w:lang w:eastAsia="fr-FR"/>
    </w:rPr>
  </w:style>
  <w:style w:type="character" w:customStyle="1" w:styleId="Heading2Char">
    <w:name w:val="Heading 2 Char"/>
    <w:basedOn w:val="DefaultParagraphFont"/>
    <w:link w:val="Heading2"/>
    <w:uiPriority w:val="9"/>
    <w:rsid w:val="00334B9A"/>
    <w:rPr>
      <w:rFonts w:ascii="Cambria" w:eastAsia="Times New Roman" w:hAnsi="Cambria" w:cs="Times New Roman"/>
      <w:b/>
      <w:bCs/>
      <w:i/>
      <w:iCs/>
      <w:sz w:val="24"/>
      <w:szCs w:val="28"/>
      <w:lang w:eastAsia="fr-FR"/>
    </w:rPr>
  </w:style>
  <w:style w:type="character" w:customStyle="1" w:styleId="Heading1Char">
    <w:name w:val="Heading 1 Char"/>
    <w:basedOn w:val="DefaultParagraphFont"/>
    <w:link w:val="Heading1"/>
    <w:uiPriority w:val="9"/>
    <w:rsid w:val="00334B9A"/>
    <w:rPr>
      <w:rFonts w:ascii="Book Antiqua" w:eastAsia="Times New Roman" w:hAnsi="Book Antiqua" w:cs="Times New Roman"/>
      <w:b/>
      <w:sz w:val="24"/>
      <w:szCs w:val="24"/>
      <w:lang w:eastAsia="fr-FR"/>
    </w:rPr>
  </w:style>
  <w:style w:type="character" w:customStyle="1" w:styleId="Heading3Char">
    <w:name w:val="Heading 3 Char"/>
    <w:basedOn w:val="DefaultParagraphFont"/>
    <w:link w:val="Heading3"/>
    <w:uiPriority w:val="9"/>
    <w:rsid w:val="00C11523"/>
    <w:rPr>
      <w:rFonts w:asciiTheme="majorHAnsi" w:eastAsiaTheme="majorEastAsia" w:hAnsiTheme="majorHAnsi" w:cstheme="majorBidi"/>
      <w:b/>
      <w:bCs/>
      <w:szCs w:val="24"/>
      <w:lang w:eastAsia="fr-FR"/>
    </w:rPr>
  </w:style>
  <w:style w:type="character" w:customStyle="1" w:styleId="Heading4Char">
    <w:name w:val="Heading 4 Char"/>
    <w:basedOn w:val="DefaultParagraphFont"/>
    <w:link w:val="Heading4"/>
    <w:uiPriority w:val="9"/>
    <w:rsid w:val="00C729D2"/>
    <w:rPr>
      <w:rFonts w:asciiTheme="majorHAnsi" w:eastAsiaTheme="majorEastAsia" w:hAnsiTheme="majorHAnsi" w:cstheme="majorBidi"/>
      <w:b/>
      <w:bCs/>
      <w:i/>
      <w:iCs/>
      <w:szCs w:val="24"/>
      <w:lang w:eastAsia="fr-FR"/>
    </w:rPr>
  </w:style>
  <w:style w:type="paragraph" w:styleId="Header">
    <w:name w:val="header"/>
    <w:basedOn w:val="Normal"/>
    <w:link w:val="HeaderChar"/>
    <w:uiPriority w:val="99"/>
    <w:semiHidden/>
    <w:unhideWhenUsed/>
    <w:rsid w:val="00C16FEE"/>
    <w:pPr>
      <w:tabs>
        <w:tab w:val="clear" w:pos="567"/>
        <w:tab w:val="center" w:pos="4536"/>
        <w:tab w:val="right" w:pos="9072"/>
      </w:tabs>
      <w:spacing w:before="0" w:after="0" w:line="240" w:lineRule="auto"/>
    </w:pPr>
  </w:style>
  <w:style w:type="character" w:customStyle="1" w:styleId="HeaderChar">
    <w:name w:val="Header Char"/>
    <w:basedOn w:val="DefaultParagraphFont"/>
    <w:link w:val="Header"/>
    <w:uiPriority w:val="99"/>
    <w:semiHidden/>
    <w:rsid w:val="00C16FEE"/>
    <w:rPr>
      <w:rFonts w:ascii="Book Antiqua" w:eastAsia="Times New Roman" w:hAnsi="Book Antiqua" w:cs="Times New Roman"/>
      <w:sz w:val="24"/>
      <w:szCs w:val="24"/>
      <w:lang w:eastAsia="fr-FR"/>
    </w:rPr>
  </w:style>
  <w:style w:type="paragraph" w:styleId="BalloonText">
    <w:name w:val="Balloon Text"/>
    <w:basedOn w:val="Normal"/>
    <w:link w:val="BalloonTextChar"/>
    <w:uiPriority w:val="99"/>
    <w:semiHidden/>
    <w:unhideWhenUsed/>
    <w:rsid w:val="00D06EEE"/>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6EEE"/>
    <w:rPr>
      <w:rFonts w:ascii="Lucida Grande" w:eastAsia="Times New Roman" w:hAnsi="Lucida Grande" w:cs="Lucida Grande"/>
      <w:sz w:val="18"/>
      <w:szCs w:val="18"/>
      <w:lang w:eastAsia="fr-FR"/>
    </w:rPr>
  </w:style>
  <w:style w:type="paragraph" w:customStyle="1" w:styleId="bibliographie">
    <w:name w:val="bibliographie"/>
    <w:basedOn w:val="Normal"/>
    <w:rsid w:val="0072150C"/>
    <w:pPr>
      <w:tabs>
        <w:tab w:val="clear" w:pos="567"/>
      </w:tabs>
      <w:spacing w:before="160" w:after="160" w:line="300" w:lineRule="exact"/>
      <w:ind w:left="993" w:hanging="993"/>
      <w:jc w:val="left"/>
    </w:pPr>
  </w:style>
  <w:style w:type="character" w:styleId="FollowedHyperlink">
    <w:name w:val="FollowedHyperlink"/>
    <w:basedOn w:val="DefaultParagraphFont"/>
    <w:uiPriority w:val="99"/>
    <w:semiHidden/>
    <w:unhideWhenUsed/>
    <w:rsid w:val="00D0227A"/>
    <w:rPr>
      <w:color w:val="800080" w:themeColor="followedHyperlink"/>
      <w:u w:val="single"/>
    </w:rPr>
  </w:style>
  <w:style w:type="paragraph" w:styleId="Revision">
    <w:name w:val="Revision"/>
    <w:hidden/>
    <w:uiPriority w:val="99"/>
    <w:semiHidden/>
    <w:rsid w:val="003E5AA0"/>
    <w:pPr>
      <w:spacing w:after="0" w:line="240" w:lineRule="auto"/>
    </w:pPr>
    <w:rPr>
      <w:rFonts w:ascii="Book Antiqua" w:eastAsia="Times New Roman" w:hAnsi="Book Antiqua"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0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59BE0-1C76-034B-8232-0653D9B6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5083</Words>
  <Characters>28974</Characters>
  <Application>Microsoft Office Word</Application>
  <DocSecurity>0</DocSecurity>
  <Lines>241</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SAMSUG</dc:creator>
  <cp:lastModifiedBy>Wyley Powell</cp:lastModifiedBy>
  <cp:revision>19</cp:revision>
  <cp:lastPrinted>2016-01-03T17:22:00Z</cp:lastPrinted>
  <dcterms:created xsi:type="dcterms:W3CDTF">2020-08-10T01:38:00Z</dcterms:created>
  <dcterms:modified xsi:type="dcterms:W3CDTF">2020-08-10T02:03:00Z</dcterms:modified>
</cp:coreProperties>
</file>