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BDE03" w14:textId="77777777" w:rsidR="002B5D6B" w:rsidRPr="00002D6B" w:rsidRDefault="002B5D6B" w:rsidP="002B5D6B">
      <w:pPr>
        <w:bidi w:val="0"/>
        <w:spacing w:after="240" w:line="360" w:lineRule="auto"/>
        <w:rPr>
          <w:ins w:id="0" w:author="נעמי ליפשטיין    Naomi Lipstein" w:date="2019-06-26T19:54:00Z"/>
          <w:rFonts w:asciiTheme="majorHAnsi" w:eastAsia="Arial" w:hAnsiTheme="majorHAnsi" w:cstheme="majorHAnsi"/>
          <w:sz w:val="32"/>
          <w:szCs w:val="32"/>
        </w:rPr>
      </w:pPr>
      <w:ins w:id="1" w:author="נעמי ליפשטיין    Naomi Lipstein" w:date="2019-06-26T19:54:00Z">
        <w:r w:rsidRPr="00002D6B">
          <w:rPr>
            <w:rFonts w:asciiTheme="majorHAnsi" w:eastAsia="Arial" w:hAnsiTheme="majorHAnsi" w:cstheme="majorHAnsi"/>
            <w:b/>
            <w:sz w:val="32"/>
            <w:szCs w:val="32"/>
          </w:rPr>
          <w:t xml:space="preserve">Does Matter Count? Site Specificity vs. </w:t>
        </w:r>
        <w:proofErr w:type="spellStart"/>
        <w:r w:rsidRPr="00002D6B">
          <w:rPr>
            <w:rFonts w:asciiTheme="majorHAnsi" w:eastAsia="Arial" w:hAnsiTheme="majorHAnsi" w:cstheme="majorHAnsi"/>
            <w:b/>
            <w:sz w:val="32"/>
            <w:szCs w:val="32"/>
          </w:rPr>
          <w:t>Posthumanist</w:t>
        </w:r>
        <w:proofErr w:type="spellEnd"/>
        <w:r w:rsidRPr="00002D6B">
          <w:rPr>
            <w:rFonts w:asciiTheme="majorHAnsi" w:eastAsia="Arial" w:hAnsiTheme="majorHAnsi" w:cstheme="majorHAnsi"/>
            <w:b/>
            <w:sz w:val="32"/>
            <w:szCs w:val="32"/>
          </w:rPr>
          <w:t xml:space="preserve"> Perspectives on </w:t>
        </w:r>
        <w:proofErr w:type="spellStart"/>
        <w:r w:rsidRPr="00002D6B">
          <w:rPr>
            <w:rFonts w:asciiTheme="majorHAnsi" w:eastAsia="Arial" w:hAnsiTheme="majorHAnsi" w:cstheme="majorHAnsi"/>
            <w:b/>
            <w:sz w:val="32"/>
            <w:szCs w:val="32"/>
          </w:rPr>
          <w:t>Uncommissioned</w:t>
        </w:r>
        <w:proofErr w:type="spellEnd"/>
        <w:r w:rsidRPr="00002D6B">
          <w:rPr>
            <w:rFonts w:asciiTheme="majorHAnsi" w:eastAsia="Arial" w:hAnsiTheme="majorHAnsi" w:cstheme="majorHAnsi"/>
            <w:b/>
            <w:sz w:val="32"/>
            <w:szCs w:val="32"/>
          </w:rPr>
          <w:t xml:space="preserve"> Street Art</w:t>
        </w:r>
      </w:ins>
    </w:p>
    <w:p w14:paraId="00000001" w14:textId="2AC1E11C" w:rsidR="00486475" w:rsidRPr="00822E60" w:rsidDel="00DB44AA" w:rsidRDefault="00486475">
      <w:pPr>
        <w:bidi w:val="0"/>
        <w:spacing w:after="240" w:line="360" w:lineRule="auto"/>
        <w:rPr>
          <w:del w:id="2" w:author="נעמי ליפשטיין    Naomi Lipstein" w:date="2019-06-26T19:46:00Z"/>
          <w:rFonts w:asciiTheme="majorHAnsi" w:eastAsia="Arial" w:hAnsiTheme="majorHAnsi" w:cstheme="majorHAnsi"/>
          <w:sz w:val="32"/>
          <w:szCs w:val="32"/>
          <w:rtl/>
          <w:rPrChange w:id="3" w:author="נעמי ליפשטיין    Naomi Lipstein" w:date="2019-05-31T16:29:00Z">
            <w:rPr>
              <w:del w:id="4" w:author="נעמי ליפשטיין    Naomi Lipstein" w:date="2019-06-26T19:46:00Z"/>
              <w:rFonts w:ascii="Arial" w:eastAsia="Arial" w:hAnsi="Arial" w:cs="Arial"/>
              <w:sz w:val="32"/>
              <w:szCs w:val="32"/>
              <w:rtl/>
            </w:rPr>
          </w:rPrChange>
        </w:rPr>
        <w:pPrChange w:id="5" w:author="נעמי ליפשטיין    Naomi Lipstein" w:date="2019-06-26T18:24:00Z">
          <w:pPr>
            <w:bidi w:val="0"/>
          </w:pPr>
        </w:pPrChange>
      </w:pPr>
    </w:p>
    <w:p w14:paraId="00000002" w14:textId="3DEFAF68" w:rsidR="00486475" w:rsidRPr="00822E60" w:rsidDel="00780635" w:rsidRDefault="00486475">
      <w:pPr>
        <w:bidi w:val="0"/>
        <w:spacing w:after="240" w:line="360" w:lineRule="auto"/>
        <w:rPr>
          <w:del w:id="6" w:author="נעמי ליפשטיין    Naomi Lipstein" w:date="2019-06-01T20:42:00Z"/>
          <w:rFonts w:asciiTheme="majorHAnsi" w:eastAsia="Arial" w:hAnsiTheme="majorHAnsi" w:cstheme="majorHAnsi"/>
          <w:sz w:val="32"/>
          <w:szCs w:val="32"/>
          <w:rPrChange w:id="7" w:author="נעמי ליפשטיין    Naomi Lipstein" w:date="2019-05-31T16:29:00Z">
            <w:rPr>
              <w:del w:id="8" w:author="נעמי ליפשטיין    Naomi Lipstein" w:date="2019-06-01T20:42:00Z"/>
              <w:rFonts w:ascii="Arial" w:eastAsia="Arial" w:hAnsi="Arial" w:cs="Arial"/>
              <w:sz w:val="32"/>
              <w:szCs w:val="32"/>
            </w:rPr>
          </w:rPrChange>
        </w:rPr>
        <w:pPrChange w:id="9" w:author="נעמי ליפשטיין    Naomi Lipstein" w:date="2019-06-26T18:24:00Z">
          <w:pPr>
            <w:bidi w:val="0"/>
          </w:pPr>
        </w:pPrChange>
      </w:pPr>
    </w:p>
    <w:p w14:paraId="00000003" w14:textId="77777777" w:rsidR="00486475" w:rsidRPr="00822E60" w:rsidRDefault="002E37D0">
      <w:pPr>
        <w:bidi w:val="0"/>
        <w:spacing w:after="240" w:line="360" w:lineRule="auto"/>
        <w:rPr>
          <w:rFonts w:asciiTheme="majorHAnsi" w:eastAsia="Arial" w:hAnsiTheme="majorHAnsi" w:cstheme="majorHAnsi"/>
          <w:sz w:val="32"/>
          <w:szCs w:val="32"/>
          <w:rPrChange w:id="10" w:author="נעמי ליפשטיין    Naomi Lipstein" w:date="2019-05-31T16:29:00Z">
            <w:rPr>
              <w:rFonts w:ascii="Arial" w:eastAsia="Arial" w:hAnsi="Arial" w:cs="Arial"/>
              <w:sz w:val="32"/>
              <w:szCs w:val="32"/>
            </w:rPr>
          </w:rPrChange>
        </w:rPr>
        <w:pPrChange w:id="11" w:author="נעמי ליפשטיין    Naomi Lipstein" w:date="2019-06-26T18:24:00Z">
          <w:pPr>
            <w:bidi w:val="0"/>
          </w:pPr>
        </w:pPrChange>
      </w:pPr>
      <w:r w:rsidRPr="00822E60">
        <w:rPr>
          <w:rFonts w:asciiTheme="majorHAnsi" w:eastAsia="Arial" w:hAnsiTheme="majorHAnsi" w:cstheme="majorHAnsi"/>
          <w:b/>
          <w:sz w:val="32"/>
          <w:szCs w:val="32"/>
          <w:rPrChange w:id="12" w:author="נעמי ליפשטיין    Naomi Lipstein" w:date="2019-05-31T16:29:00Z">
            <w:rPr>
              <w:rFonts w:ascii="Arial" w:eastAsia="Arial" w:hAnsi="Arial" w:cs="Arial"/>
              <w:b/>
              <w:sz w:val="32"/>
              <w:szCs w:val="32"/>
            </w:rPr>
          </w:rPrChange>
        </w:rPr>
        <w:t>Abstract</w:t>
      </w:r>
    </w:p>
    <w:p w14:paraId="00000004" w14:textId="77777777" w:rsidR="00486475" w:rsidRPr="00B82272" w:rsidRDefault="002E37D0">
      <w:pPr>
        <w:bidi w:val="0"/>
        <w:spacing w:after="240" w:line="360" w:lineRule="auto"/>
        <w:rPr>
          <w:rFonts w:asciiTheme="majorHAnsi" w:hAnsiTheme="majorHAnsi" w:cstheme="majorHAnsi"/>
          <w:sz w:val="24"/>
          <w:szCs w:val="24"/>
          <w:rPrChange w:id="13" w:author="נעמי ליפשטיין    Naomi Lipstein" w:date="2019-06-26T18:22:00Z">
            <w:rPr>
              <w:rFonts w:ascii="Arial" w:eastAsia="Arial" w:hAnsi="Arial" w:cs="Arial"/>
              <w:sz w:val="32"/>
              <w:szCs w:val="32"/>
            </w:rPr>
          </w:rPrChange>
        </w:rPr>
        <w:pPrChange w:id="14" w:author="נעמי ליפשטיין    Naomi Lipstein" w:date="2019-06-26T18:24:00Z">
          <w:pPr>
            <w:bidi w:val="0"/>
          </w:pPr>
        </w:pPrChange>
      </w:pPr>
      <w:ins w:id="15" w:author="נעמי ליפשטיין    Naomi Lipstein" w:date="2019-03-18T20:24:00Z">
        <w:r w:rsidRPr="00B82272">
          <w:rPr>
            <w:rFonts w:asciiTheme="majorHAnsi" w:hAnsiTheme="majorHAnsi" w:cstheme="majorHAnsi"/>
            <w:sz w:val="24"/>
            <w:szCs w:val="24"/>
            <w:rPrChange w:id="16" w:author="נעמי ליפשטיין    Naomi Lipstein" w:date="2019-06-26T18:22:00Z">
              <w:rPr>
                <w:sz w:val="28"/>
                <w:szCs w:val="28"/>
              </w:rPr>
            </w:rPrChange>
          </w:rPr>
          <w:t xml:space="preserve">While </w:t>
        </w:r>
      </w:ins>
      <w:del w:id="17" w:author="נעמי ליפשטיין    Naomi Lipstein" w:date="2019-03-18T20:24:00Z">
        <w:r w:rsidRPr="00B82272">
          <w:rPr>
            <w:rFonts w:asciiTheme="majorHAnsi" w:hAnsiTheme="majorHAnsi" w:cstheme="majorHAnsi"/>
            <w:sz w:val="24"/>
            <w:szCs w:val="24"/>
            <w:rPrChange w:id="18" w:author="נעמי ליפשטיין    Naomi Lipstein" w:date="2019-06-26T18:22:00Z">
              <w:rPr>
                <w:sz w:val="28"/>
                <w:szCs w:val="28"/>
              </w:rPr>
            </w:rPrChange>
          </w:rPr>
          <w:delText xml:space="preserve">It seems that </w:delText>
        </w:r>
      </w:del>
      <w:r w:rsidRPr="00B82272">
        <w:rPr>
          <w:rFonts w:asciiTheme="majorHAnsi" w:hAnsiTheme="majorHAnsi" w:cstheme="majorHAnsi"/>
          <w:sz w:val="24"/>
          <w:szCs w:val="24"/>
          <w:rPrChange w:id="19" w:author="נעמי ליפשטיין    Naomi Lipstein" w:date="2019-06-26T18:22:00Z">
            <w:rPr>
              <w:sz w:val="28"/>
              <w:szCs w:val="28"/>
            </w:rPr>
          </w:rPrChange>
        </w:rPr>
        <w:t xml:space="preserve">the term </w:t>
      </w:r>
      <w:ins w:id="20" w:author="נעמי ליפשטיין    Naomi Lipstein" w:date="2019-03-18T20:24:00Z">
        <w:r w:rsidRPr="00B82272">
          <w:rPr>
            <w:rFonts w:asciiTheme="majorHAnsi" w:hAnsiTheme="majorHAnsi" w:cstheme="majorHAnsi"/>
            <w:sz w:val="24"/>
            <w:szCs w:val="24"/>
            <w:rPrChange w:id="21" w:author="נעמי ליפשטיין    Naomi Lipstein" w:date="2019-06-26T18:22:00Z">
              <w:rPr>
                <w:sz w:val="28"/>
                <w:szCs w:val="28"/>
              </w:rPr>
            </w:rPrChange>
          </w:rPr>
          <w:t>"</w:t>
        </w:r>
      </w:ins>
      <w:del w:id="22" w:author="נעמי ליפשטיין    Naomi Lipstein" w:date="2019-03-18T20:24:00Z">
        <w:r w:rsidRPr="00B82272">
          <w:rPr>
            <w:rFonts w:asciiTheme="majorHAnsi" w:hAnsiTheme="majorHAnsi" w:cstheme="majorHAnsi"/>
            <w:sz w:val="24"/>
            <w:szCs w:val="24"/>
            <w:rPrChange w:id="23" w:author="נעמי ליפשטיין    Naomi Lipstein" w:date="2019-06-26T18:22:00Z">
              <w:rPr>
                <w:sz w:val="28"/>
                <w:szCs w:val="28"/>
              </w:rPr>
            </w:rPrChange>
          </w:rPr>
          <w:delText xml:space="preserve">Site </w:delText>
        </w:r>
      </w:del>
      <w:ins w:id="24" w:author="נעמי ליפשטיין    Naomi Lipstein" w:date="2019-03-18T20:24:00Z">
        <w:r w:rsidRPr="00B82272">
          <w:rPr>
            <w:rFonts w:asciiTheme="majorHAnsi" w:hAnsiTheme="majorHAnsi" w:cstheme="majorHAnsi"/>
            <w:sz w:val="24"/>
            <w:szCs w:val="24"/>
            <w:rPrChange w:id="25" w:author="נעמי ליפשטיין    Naomi Lipstein" w:date="2019-06-26T18:22:00Z">
              <w:rPr>
                <w:sz w:val="28"/>
                <w:szCs w:val="28"/>
              </w:rPr>
            </w:rPrChange>
          </w:rPr>
          <w:t xml:space="preserve">site </w:t>
        </w:r>
      </w:ins>
      <w:del w:id="26" w:author="נעמי ליפשטיין    Naomi Lipstein" w:date="2019-03-18T20:24:00Z">
        <w:r w:rsidRPr="00B82272">
          <w:rPr>
            <w:rFonts w:asciiTheme="majorHAnsi" w:hAnsiTheme="majorHAnsi" w:cstheme="majorHAnsi"/>
            <w:sz w:val="24"/>
            <w:szCs w:val="24"/>
            <w:rPrChange w:id="27" w:author="נעמי ליפשטיין    Naomi Lipstein" w:date="2019-06-26T18:22:00Z">
              <w:rPr>
                <w:sz w:val="28"/>
                <w:szCs w:val="28"/>
              </w:rPr>
            </w:rPrChange>
          </w:rPr>
          <w:delText xml:space="preserve">Specificity </w:delText>
        </w:r>
      </w:del>
      <w:ins w:id="28" w:author="נעמי ליפשטיין    Naomi Lipstein" w:date="2019-03-18T20:24:00Z">
        <w:r w:rsidRPr="00B82272">
          <w:rPr>
            <w:rFonts w:asciiTheme="majorHAnsi" w:hAnsiTheme="majorHAnsi" w:cstheme="majorHAnsi"/>
            <w:sz w:val="24"/>
            <w:szCs w:val="24"/>
            <w:rPrChange w:id="29" w:author="נעמי ליפשטיין    Naomi Lipstein" w:date="2019-06-26T18:22:00Z">
              <w:rPr>
                <w:sz w:val="28"/>
                <w:szCs w:val="28"/>
              </w:rPr>
            </w:rPrChange>
          </w:rPr>
          <w:t xml:space="preserve">specificity" </w:t>
        </w:r>
      </w:ins>
      <w:del w:id="30" w:author="נעמי ליפשטיין    Naomi Lipstein" w:date="2019-03-18T20:24:00Z">
        <w:r w:rsidRPr="00B82272">
          <w:rPr>
            <w:rFonts w:asciiTheme="majorHAnsi" w:hAnsiTheme="majorHAnsi" w:cstheme="majorHAnsi"/>
            <w:sz w:val="24"/>
            <w:szCs w:val="24"/>
            <w:rPrChange w:id="31" w:author="נעמי ליפשטיין    Naomi Lipstein" w:date="2019-06-26T18:22:00Z">
              <w:rPr>
                <w:sz w:val="28"/>
                <w:szCs w:val="28"/>
              </w:rPr>
            </w:rPrChange>
          </w:rPr>
          <w:delText>have widespread t</w:delText>
        </w:r>
      </w:del>
      <w:ins w:id="32" w:author="נעמי ליפשטיין    Naomi Lipstein" w:date="2019-03-18T20:25:00Z">
        <w:r w:rsidRPr="00B82272">
          <w:rPr>
            <w:rFonts w:asciiTheme="majorHAnsi" w:hAnsiTheme="majorHAnsi" w:cstheme="majorHAnsi"/>
            <w:sz w:val="24"/>
            <w:szCs w:val="24"/>
            <w:rPrChange w:id="33" w:author="נעמי ליפשטיין    Naomi Lipstein" w:date="2019-06-26T18:22:00Z">
              <w:rPr>
                <w:sz w:val="28"/>
                <w:szCs w:val="28"/>
              </w:rPr>
            </w:rPrChange>
          </w:rPr>
          <w:t xml:space="preserve">applies to </w:t>
        </w:r>
      </w:ins>
      <w:del w:id="34" w:author="נעמי ליפשטיין    Naomi Lipstein" w:date="2019-03-18T20:25:00Z">
        <w:r w:rsidRPr="00B82272">
          <w:rPr>
            <w:rFonts w:asciiTheme="majorHAnsi" w:hAnsiTheme="majorHAnsi" w:cstheme="majorHAnsi"/>
            <w:sz w:val="24"/>
            <w:szCs w:val="24"/>
            <w:rPrChange w:id="35" w:author="נעמי ליפשטיין    Naomi Lipstein" w:date="2019-06-26T18:22:00Z">
              <w:rPr>
                <w:sz w:val="28"/>
                <w:szCs w:val="28"/>
              </w:rPr>
            </w:rPrChange>
          </w:rPr>
          <w:delText>o an extent that captures all</w:delText>
        </w:r>
      </w:del>
      <w:ins w:id="36" w:author="נעמי ליפשטיין    Naomi Lipstein" w:date="2019-05-19T15:10:00Z">
        <w:r w:rsidRPr="00B82272">
          <w:rPr>
            <w:rFonts w:asciiTheme="majorHAnsi" w:hAnsiTheme="majorHAnsi" w:cstheme="majorHAnsi"/>
            <w:sz w:val="24"/>
            <w:szCs w:val="24"/>
            <w:rPrChange w:id="37" w:author="נעמי ליפשטיין    Naomi Lipstein" w:date="2019-06-26T18:22:00Z">
              <w:rPr>
                <w:sz w:val="28"/>
                <w:szCs w:val="28"/>
              </w:rPr>
            </w:rPrChange>
          </w:rPr>
          <w:t>a myriad</w:t>
        </w:r>
      </w:ins>
      <w:r w:rsidRPr="00B82272">
        <w:rPr>
          <w:rFonts w:asciiTheme="majorHAnsi" w:hAnsiTheme="majorHAnsi" w:cstheme="majorHAnsi"/>
          <w:sz w:val="24"/>
          <w:szCs w:val="24"/>
          <w:rPrChange w:id="38" w:author="נעמי ליפשטיין    Naomi Lipstein" w:date="2019-06-26T18:22:00Z">
            <w:rPr>
              <w:sz w:val="28"/>
              <w:szCs w:val="28"/>
            </w:rPr>
          </w:rPrChange>
        </w:rPr>
        <w:t xml:space="preserve"> </w:t>
      </w:r>
      <w:ins w:id="39" w:author="נעמי ליפשטיין    Naomi Lipstein" w:date="2019-05-19T15:10:00Z">
        <w:r w:rsidRPr="00B82272">
          <w:rPr>
            <w:rFonts w:asciiTheme="majorHAnsi" w:hAnsiTheme="majorHAnsi" w:cstheme="majorHAnsi"/>
            <w:sz w:val="24"/>
            <w:szCs w:val="24"/>
            <w:rPrChange w:id="40" w:author="נעמי ליפשטיין    Naomi Lipstein" w:date="2019-06-26T18:22:00Z">
              <w:rPr>
                <w:sz w:val="28"/>
                <w:szCs w:val="28"/>
              </w:rPr>
            </w:rPrChange>
          </w:rPr>
          <w:t xml:space="preserve">of </w:t>
        </w:r>
      </w:ins>
      <w:del w:id="41" w:author="נעמי ליפשטיין    Naomi Lipstein" w:date="2019-05-19T15:10:00Z">
        <w:r w:rsidRPr="00B82272">
          <w:rPr>
            <w:rFonts w:asciiTheme="majorHAnsi" w:hAnsiTheme="majorHAnsi" w:cstheme="majorHAnsi"/>
            <w:sz w:val="24"/>
            <w:szCs w:val="24"/>
            <w:rPrChange w:id="42" w:author="נעמי ליפשטיין    Naomi Lipstein" w:date="2019-06-26T18:22:00Z">
              <w:rPr>
                <w:sz w:val="28"/>
                <w:szCs w:val="28"/>
              </w:rPr>
            </w:rPrChange>
          </w:rPr>
          <w:delText xml:space="preserve">the </w:delText>
        </w:r>
      </w:del>
      <w:r w:rsidRPr="00B82272">
        <w:rPr>
          <w:rFonts w:asciiTheme="majorHAnsi" w:hAnsiTheme="majorHAnsi" w:cstheme="majorHAnsi"/>
          <w:sz w:val="24"/>
          <w:szCs w:val="24"/>
          <w:rPrChange w:id="43" w:author="נעמי ליפשטיין    Naomi Lipstein" w:date="2019-06-26T18:22:00Z">
            <w:rPr>
              <w:sz w:val="28"/>
              <w:szCs w:val="28"/>
            </w:rPr>
          </w:rPrChange>
        </w:rPr>
        <w:t xml:space="preserve">artistic </w:t>
      </w:r>
      <w:del w:id="44" w:author="נעמי ליפשטיין    Naomi Lipstein" w:date="2019-05-19T15:10:00Z">
        <w:r w:rsidRPr="00B82272">
          <w:rPr>
            <w:rFonts w:asciiTheme="majorHAnsi" w:hAnsiTheme="majorHAnsi" w:cstheme="majorHAnsi"/>
            <w:sz w:val="24"/>
            <w:szCs w:val="24"/>
            <w:rPrChange w:id="45" w:author="נעמי ליפשטיין    Naomi Lipstein" w:date="2019-06-26T18:22:00Z">
              <w:rPr>
                <w:sz w:val="28"/>
                <w:szCs w:val="28"/>
              </w:rPr>
            </w:rPrChange>
          </w:rPr>
          <w:delText>worlds</w:delText>
        </w:r>
      </w:del>
      <w:ins w:id="46" w:author="נעמי ליפשטיין    Naomi Lipstein" w:date="2019-05-19T15:10:00Z">
        <w:r w:rsidRPr="00B82272">
          <w:rPr>
            <w:rFonts w:asciiTheme="majorHAnsi" w:hAnsiTheme="majorHAnsi" w:cstheme="majorHAnsi"/>
            <w:sz w:val="24"/>
            <w:szCs w:val="24"/>
            <w:rPrChange w:id="47" w:author="נעמי ליפשטיין    Naomi Lipstein" w:date="2019-06-26T18:22:00Z">
              <w:rPr>
                <w:sz w:val="28"/>
                <w:szCs w:val="28"/>
              </w:rPr>
            </w:rPrChange>
          </w:rPr>
          <w:t xml:space="preserve">practices, </w:t>
        </w:r>
      </w:ins>
      <w:del w:id="48" w:author="נעמי ליפשטיין    Naomi Lipstein" w:date="2019-03-18T20:24:00Z">
        <w:r w:rsidRPr="00B82272">
          <w:rPr>
            <w:rFonts w:asciiTheme="majorHAnsi" w:hAnsiTheme="majorHAnsi" w:cstheme="majorHAnsi"/>
            <w:sz w:val="24"/>
            <w:szCs w:val="24"/>
            <w:rPrChange w:id="49" w:author="נעמי ליפשטיין    Naomi Lipstein" w:date="2019-06-26T18:22:00Z">
              <w:rPr>
                <w:sz w:val="28"/>
                <w:szCs w:val="28"/>
              </w:rPr>
            </w:rPrChange>
          </w:rPr>
          <w:delText xml:space="preserve">. Even tough, </w:delText>
        </w:r>
      </w:del>
      <w:r w:rsidRPr="00B82272">
        <w:rPr>
          <w:rFonts w:asciiTheme="majorHAnsi" w:hAnsiTheme="majorHAnsi" w:cstheme="majorHAnsi"/>
          <w:sz w:val="24"/>
          <w:szCs w:val="24"/>
          <w:rPrChange w:id="50" w:author="נעמי ליפשטיין    Naomi Lipstein" w:date="2019-06-26T18:22:00Z">
            <w:rPr>
              <w:sz w:val="28"/>
              <w:szCs w:val="28"/>
            </w:rPr>
          </w:rPrChange>
        </w:rPr>
        <w:t xml:space="preserve">the question </w:t>
      </w:r>
      <w:ins w:id="51" w:author="נעמי ליפשטיין    Naomi Lipstein" w:date="2019-03-18T20:24:00Z">
        <w:r w:rsidRPr="00B82272">
          <w:rPr>
            <w:rFonts w:asciiTheme="majorHAnsi" w:hAnsiTheme="majorHAnsi" w:cstheme="majorHAnsi"/>
            <w:sz w:val="24"/>
            <w:szCs w:val="24"/>
            <w:rPrChange w:id="52" w:author="נעמי ליפשטיין    Naomi Lipstein" w:date="2019-06-26T18:22:00Z">
              <w:rPr>
                <w:sz w:val="28"/>
                <w:szCs w:val="28"/>
              </w:rPr>
            </w:rPrChange>
          </w:rPr>
          <w:t xml:space="preserve">remains: Does </w:t>
        </w:r>
      </w:ins>
      <w:del w:id="53" w:author="נעמי ליפשטיין    Naomi Lipstein" w:date="2019-03-18T20:24:00Z">
        <w:r w:rsidRPr="00B82272">
          <w:rPr>
            <w:rFonts w:asciiTheme="majorHAnsi" w:hAnsiTheme="majorHAnsi" w:cstheme="majorHAnsi"/>
            <w:sz w:val="24"/>
            <w:szCs w:val="24"/>
            <w:rPrChange w:id="54" w:author="נעמי ליפשטיין    Naomi Lipstein" w:date="2019-06-26T18:22:00Z">
              <w:rPr>
                <w:sz w:val="28"/>
                <w:szCs w:val="28"/>
              </w:rPr>
            </w:rPrChange>
          </w:rPr>
          <w:delText xml:space="preserve">whether or not </w:delText>
        </w:r>
      </w:del>
      <w:r w:rsidRPr="00B82272">
        <w:rPr>
          <w:rFonts w:asciiTheme="majorHAnsi" w:hAnsiTheme="majorHAnsi" w:cstheme="majorHAnsi"/>
          <w:sz w:val="24"/>
          <w:szCs w:val="24"/>
          <w:rPrChange w:id="55" w:author="נעמי ליפשטיין    Naomi Lipstein" w:date="2019-06-26T18:22:00Z">
            <w:rPr>
              <w:sz w:val="28"/>
              <w:szCs w:val="28"/>
            </w:rPr>
          </w:rPrChange>
        </w:rPr>
        <w:t xml:space="preserve">site specificity </w:t>
      </w:r>
      <w:ins w:id="56" w:author="נעמי ליפשטיין    Naomi Lipstein" w:date="2019-05-19T15:10:00Z">
        <w:r w:rsidRPr="00B82272">
          <w:rPr>
            <w:rFonts w:asciiTheme="majorHAnsi" w:hAnsiTheme="majorHAnsi" w:cstheme="majorHAnsi"/>
            <w:sz w:val="24"/>
            <w:szCs w:val="24"/>
            <w:rPrChange w:id="57" w:author="נעמי ליפשטיין    Naomi Lipstein" w:date="2019-06-26T18:22:00Z">
              <w:rPr>
                <w:sz w:val="28"/>
                <w:szCs w:val="28"/>
              </w:rPr>
            </w:rPrChange>
          </w:rPr>
          <w:t xml:space="preserve">offer the most appropriate theoretical framework for an in-depth </w:t>
        </w:r>
      </w:ins>
      <w:del w:id="58" w:author="נעמי ליפשטיין    Naomi Lipstein" w:date="2019-05-19T15:10:00Z">
        <w:r w:rsidRPr="00B82272">
          <w:rPr>
            <w:rFonts w:asciiTheme="majorHAnsi" w:hAnsiTheme="majorHAnsi" w:cstheme="majorHAnsi"/>
            <w:sz w:val="24"/>
            <w:szCs w:val="24"/>
            <w:rPrChange w:id="59" w:author="נעמי ליפשטיין    Naomi Lipstein" w:date="2019-06-26T18:22:00Z">
              <w:rPr>
                <w:sz w:val="28"/>
                <w:szCs w:val="28"/>
              </w:rPr>
            </w:rPrChange>
          </w:rPr>
          <w:delText xml:space="preserve">allows theoretically and analytically </w:delText>
        </w:r>
      </w:del>
      <w:ins w:id="60" w:author="נעמי ליפשטיין    Naomi Lipstein" w:date="2019-05-19T15:10:00Z">
        <w:r w:rsidRPr="00B82272">
          <w:rPr>
            <w:rFonts w:asciiTheme="majorHAnsi" w:hAnsiTheme="majorHAnsi" w:cstheme="majorHAnsi"/>
            <w:sz w:val="24"/>
            <w:szCs w:val="24"/>
            <w:rPrChange w:id="61" w:author="נעמי ליפשטיין    Naomi Lipstein" w:date="2019-06-26T18:22:00Z">
              <w:rPr>
                <w:rFonts w:ascii="Arial" w:eastAsia="Arial" w:hAnsi="Arial" w:cs="Arial"/>
                <w:sz w:val="32"/>
                <w:szCs w:val="32"/>
                <w:highlight w:val="yellow"/>
              </w:rPr>
            </w:rPrChange>
          </w:rPr>
          <w:t xml:space="preserve">understanding </w:t>
        </w:r>
      </w:ins>
      <w:del w:id="62" w:author="נעמי ליפשטיין    Naomi Lipstein" w:date="2019-05-19T15:10:00Z">
        <w:r w:rsidRPr="00B82272">
          <w:rPr>
            <w:rFonts w:asciiTheme="majorHAnsi" w:hAnsiTheme="majorHAnsi" w:cstheme="majorHAnsi"/>
            <w:sz w:val="24"/>
            <w:szCs w:val="24"/>
            <w:rPrChange w:id="63" w:author="נעמי ליפשטיין    Naomi Lipstein" w:date="2019-06-26T18:22:00Z">
              <w:rPr>
                <w:sz w:val="28"/>
                <w:szCs w:val="28"/>
              </w:rPr>
            </w:rPrChange>
          </w:rPr>
          <w:delText xml:space="preserve">to grasp </w:delText>
        </w:r>
      </w:del>
      <w:ins w:id="64" w:author="נעמי ליפשטיין    Naomi Lipstein" w:date="2019-05-19T15:10:00Z">
        <w:r w:rsidRPr="00B82272">
          <w:rPr>
            <w:rFonts w:asciiTheme="majorHAnsi" w:hAnsiTheme="majorHAnsi" w:cstheme="majorHAnsi"/>
            <w:sz w:val="24"/>
            <w:szCs w:val="24"/>
            <w:rPrChange w:id="65" w:author="נעמי ליפשטיין    Naomi Lipstein" w:date="2019-06-26T18:22:00Z">
              <w:rPr>
                <w:rFonts w:ascii="Arial" w:eastAsia="Arial" w:hAnsi="Arial" w:cs="Arial"/>
                <w:sz w:val="32"/>
                <w:szCs w:val="32"/>
                <w:highlight w:val="yellow"/>
              </w:rPr>
            </w:rPrChange>
          </w:rPr>
          <w:t xml:space="preserve">of </w:t>
        </w:r>
      </w:ins>
      <w:r w:rsidRPr="00B82272">
        <w:rPr>
          <w:rFonts w:asciiTheme="majorHAnsi" w:hAnsiTheme="majorHAnsi" w:cstheme="majorHAnsi"/>
          <w:sz w:val="24"/>
          <w:szCs w:val="24"/>
          <w:rPrChange w:id="66" w:author="נעמי ליפשטיין    Naomi Lipstein" w:date="2019-06-26T18:22:00Z">
            <w:rPr>
              <w:sz w:val="28"/>
              <w:szCs w:val="28"/>
            </w:rPr>
          </w:rPrChange>
        </w:rPr>
        <w:t xml:space="preserve">the </w:t>
      </w:r>
      <w:del w:id="67" w:author="נעמי ליפשטיין    Naomi Lipstein" w:date="2019-05-19T15:10:00Z">
        <w:r w:rsidRPr="00B82272">
          <w:rPr>
            <w:rFonts w:asciiTheme="majorHAnsi" w:hAnsiTheme="majorHAnsi" w:cstheme="majorHAnsi"/>
            <w:sz w:val="24"/>
            <w:szCs w:val="24"/>
            <w:rPrChange w:id="68" w:author="נעמי ליפשטיין    Naomi Lipstein" w:date="2019-06-26T18:22:00Z">
              <w:rPr>
                <w:sz w:val="28"/>
                <w:szCs w:val="28"/>
              </w:rPr>
            </w:rPrChange>
          </w:rPr>
          <w:delText xml:space="preserve">intricacies </w:delText>
        </w:r>
      </w:del>
      <w:ins w:id="69" w:author="נעמי ליפשטיין    Naomi Lipstein" w:date="2019-05-19T15:10:00Z">
        <w:r w:rsidRPr="00B82272">
          <w:rPr>
            <w:rFonts w:asciiTheme="majorHAnsi" w:hAnsiTheme="majorHAnsi" w:cstheme="majorHAnsi"/>
            <w:sz w:val="24"/>
            <w:szCs w:val="24"/>
            <w:rPrChange w:id="70" w:author="נעמי ליפשטיין    Naomi Lipstein" w:date="2019-06-26T18:22:00Z">
              <w:rPr>
                <w:rFonts w:ascii="Arial" w:eastAsia="Arial" w:hAnsi="Arial" w:cs="Arial"/>
                <w:sz w:val="32"/>
                <w:szCs w:val="32"/>
                <w:highlight w:val="yellow"/>
              </w:rPr>
            </w:rPrChange>
          </w:rPr>
          <w:t xml:space="preserve">complexities </w:t>
        </w:r>
      </w:ins>
      <w:r w:rsidRPr="00B82272">
        <w:rPr>
          <w:rFonts w:asciiTheme="majorHAnsi" w:hAnsiTheme="majorHAnsi" w:cstheme="majorHAnsi"/>
          <w:sz w:val="24"/>
          <w:szCs w:val="24"/>
          <w:rPrChange w:id="71" w:author="נעמי ליפשטיין    Naomi Lipstein" w:date="2019-06-26T18:22:00Z">
            <w:rPr>
              <w:sz w:val="28"/>
              <w:szCs w:val="28"/>
            </w:rPr>
          </w:rPrChange>
        </w:rPr>
        <w:t>of making visual art in "open air</w:t>
      </w:r>
      <w:ins w:id="72" w:author="נעמי ליפשטיין    Naomi Lipstein" w:date="2019-05-19T15:10:00Z">
        <w:r w:rsidRPr="00B82272">
          <w:rPr>
            <w:rFonts w:asciiTheme="majorHAnsi" w:hAnsiTheme="majorHAnsi" w:cstheme="majorHAnsi"/>
            <w:sz w:val="24"/>
            <w:szCs w:val="24"/>
            <w:rPrChange w:id="73" w:author="נעמי ליפשטיין    Naomi Lipstein" w:date="2019-06-26T18:22:00Z">
              <w:rPr>
                <w:rFonts w:ascii="Arial" w:eastAsia="Arial" w:hAnsi="Arial" w:cs="Arial"/>
                <w:sz w:val="32"/>
                <w:szCs w:val="32"/>
                <w:highlight w:val="yellow"/>
              </w:rPr>
            </w:rPrChange>
          </w:rPr>
          <w:t>.</w:t>
        </w:r>
      </w:ins>
      <w:r w:rsidRPr="00B82272">
        <w:rPr>
          <w:rFonts w:asciiTheme="majorHAnsi" w:hAnsiTheme="majorHAnsi" w:cstheme="majorHAnsi"/>
          <w:sz w:val="24"/>
          <w:szCs w:val="24"/>
          <w:rPrChange w:id="74" w:author="נעמי ליפשטיין    Naomi Lipstein" w:date="2019-06-26T18:22:00Z">
            <w:rPr>
              <w:sz w:val="28"/>
              <w:szCs w:val="28"/>
            </w:rPr>
          </w:rPrChange>
        </w:rPr>
        <w:t xml:space="preserve">" </w:t>
      </w:r>
      <w:ins w:id="75" w:author="נעמי ליפשטיין    Naomi Lipstein" w:date="2019-05-19T15:10:00Z">
        <w:r w:rsidRPr="00B82272">
          <w:rPr>
            <w:rFonts w:asciiTheme="majorHAnsi" w:hAnsiTheme="majorHAnsi" w:cstheme="majorHAnsi"/>
            <w:sz w:val="24"/>
            <w:szCs w:val="24"/>
            <w:rPrChange w:id="76" w:author="נעמי ליפשטיין    Naomi Lipstein" w:date="2019-06-26T18:22:00Z">
              <w:rPr>
                <w:rFonts w:ascii="Arial" w:eastAsia="Arial" w:hAnsi="Arial" w:cs="Arial"/>
                <w:sz w:val="32"/>
                <w:szCs w:val="32"/>
                <w:highlight w:val="yellow"/>
              </w:rPr>
            </w:rPrChange>
          </w:rPr>
          <w:t xml:space="preserve">The study of </w:t>
        </w:r>
        <w:proofErr w:type="spellStart"/>
        <w:r w:rsidRPr="00B82272">
          <w:rPr>
            <w:rFonts w:asciiTheme="majorHAnsi" w:hAnsiTheme="majorHAnsi" w:cstheme="majorHAnsi"/>
            <w:sz w:val="24"/>
            <w:szCs w:val="24"/>
            <w:rPrChange w:id="77" w:author="נעמי ליפשטיין    Naomi Lipstein" w:date="2019-06-26T18:22:00Z">
              <w:rPr>
                <w:rFonts w:ascii="Arial" w:eastAsia="Arial" w:hAnsi="Arial" w:cs="Arial"/>
                <w:sz w:val="32"/>
                <w:szCs w:val="32"/>
                <w:highlight w:val="yellow"/>
              </w:rPr>
            </w:rPrChange>
          </w:rPr>
          <w:t>u</w:t>
        </w:r>
      </w:ins>
      <w:del w:id="78" w:author="נעמי ליפשטיין    Naomi Lipstein" w:date="2019-05-19T15:10:00Z">
        <w:r w:rsidRPr="00B82272">
          <w:rPr>
            <w:rFonts w:asciiTheme="majorHAnsi" w:hAnsiTheme="majorHAnsi" w:cstheme="majorHAnsi"/>
            <w:sz w:val="24"/>
            <w:szCs w:val="24"/>
            <w:rPrChange w:id="79" w:author="נעמי ליפשטיין    Naomi Lipstein" w:date="2019-06-26T18:22:00Z">
              <w:rPr>
                <w:sz w:val="28"/>
                <w:szCs w:val="28"/>
              </w:rPr>
            </w:rPrChange>
          </w:rPr>
          <w:delText>is still relevant. The case of u</w:delText>
        </w:r>
      </w:del>
      <w:r w:rsidRPr="00B82272">
        <w:rPr>
          <w:rFonts w:asciiTheme="majorHAnsi" w:hAnsiTheme="majorHAnsi" w:cstheme="majorHAnsi"/>
          <w:sz w:val="24"/>
          <w:szCs w:val="24"/>
          <w:rPrChange w:id="80" w:author="נעמי ליפשטיין    Naomi Lipstein" w:date="2019-06-26T18:22:00Z">
            <w:rPr>
              <w:sz w:val="28"/>
              <w:szCs w:val="28"/>
            </w:rPr>
          </w:rPrChange>
        </w:rPr>
        <w:t>ncommissioned</w:t>
      </w:r>
      <w:proofErr w:type="spellEnd"/>
      <w:r w:rsidRPr="00B82272">
        <w:rPr>
          <w:rFonts w:asciiTheme="majorHAnsi" w:hAnsiTheme="majorHAnsi" w:cstheme="majorHAnsi"/>
          <w:sz w:val="24"/>
          <w:szCs w:val="24"/>
          <w:rPrChange w:id="81" w:author="נעמי ליפשטיין    Naomi Lipstein" w:date="2019-06-26T18:22:00Z">
            <w:rPr>
              <w:sz w:val="28"/>
              <w:szCs w:val="28"/>
            </w:rPr>
          </w:rPrChange>
        </w:rPr>
        <w:t xml:space="preserve"> street art provides the opportunity to </w:t>
      </w:r>
      <w:ins w:id="82" w:author="נעמי ליפשטיין    Naomi Lipstein" w:date="2019-05-19T15:10:00Z">
        <w:r w:rsidRPr="00B82272">
          <w:rPr>
            <w:rFonts w:asciiTheme="majorHAnsi" w:hAnsiTheme="majorHAnsi" w:cstheme="majorHAnsi"/>
            <w:sz w:val="24"/>
            <w:szCs w:val="24"/>
            <w:rPrChange w:id="83" w:author="נעמי ליפשטיין    Naomi Lipstein" w:date="2019-06-26T18:22:00Z">
              <w:rPr>
                <w:sz w:val="28"/>
                <w:szCs w:val="28"/>
              </w:rPr>
            </w:rPrChange>
          </w:rPr>
          <w:t xml:space="preserve">answer this question through a comparison of two perspectives – site specificity and a </w:t>
        </w:r>
        <w:proofErr w:type="spellStart"/>
        <w:r w:rsidRPr="00B82272">
          <w:rPr>
            <w:rFonts w:asciiTheme="majorHAnsi" w:hAnsiTheme="majorHAnsi" w:cstheme="majorHAnsi"/>
            <w:sz w:val="24"/>
            <w:szCs w:val="24"/>
            <w:rPrChange w:id="84" w:author="נעמי ליפשטיין    Naomi Lipstein" w:date="2019-06-26T18:22:00Z">
              <w:rPr>
                <w:sz w:val="28"/>
                <w:szCs w:val="28"/>
              </w:rPr>
            </w:rPrChange>
          </w:rPr>
          <w:t>posthuman</w:t>
        </w:r>
        <w:proofErr w:type="spellEnd"/>
        <w:r w:rsidRPr="00B82272">
          <w:rPr>
            <w:rFonts w:asciiTheme="majorHAnsi" w:hAnsiTheme="majorHAnsi" w:cstheme="majorHAnsi"/>
            <w:sz w:val="24"/>
            <w:szCs w:val="24"/>
            <w:rPrChange w:id="85" w:author="נעמי ליפשטיין    Naomi Lipstein" w:date="2019-06-26T18:22:00Z">
              <w:rPr>
                <w:sz w:val="28"/>
                <w:szCs w:val="28"/>
              </w:rPr>
            </w:rPrChange>
          </w:rPr>
          <w:t xml:space="preserve"> approach. The latter approach </w:t>
        </w:r>
      </w:ins>
      <w:del w:id="86" w:author="נעמי ליפשטיין    Naomi Lipstein" w:date="2019-05-19T15:10:00Z">
        <w:r w:rsidRPr="00B82272">
          <w:rPr>
            <w:rFonts w:asciiTheme="majorHAnsi" w:hAnsiTheme="majorHAnsi" w:cstheme="majorHAnsi"/>
            <w:sz w:val="24"/>
            <w:szCs w:val="24"/>
            <w:rPrChange w:id="87" w:author="נעמי ליפשטיין    Naomi Lipstein" w:date="2019-06-26T18:22:00Z">
              <w:rPr>
                <w:sz w:val="28"/>
                <w:szCs w:val="28"/>
              </w:rPr>
            </w:rPrChange>
          </w:rPr>
          <w:delText xml:space="preserve">compare between two different perspectives, site specificity and posthuman approaches. The later allows us to </w:delText>
        </w:r>
      </w:del>
      <w:r w:rsidRPr="00B82272">
        <w:rPr>
          <w:rFonts w:asciiTheme="majorHAnsi" w:hAnsiTheme="majorHAnsi" w:cstheme="majorHAnsi"/>
          <w:sz w:val="24"/>
          <w:szCs w:val="24"/>
          <w:rPrChange w:id="88" w:author="נעמי ליפשטיין    Naomi Lipstein" w:date="2019-06-26T18:22:00Z">
            <w:rPr>
              <w:sz w:val="28"/>
              <w:szCs w:val="28"/>
            </w:rPr>
          </w:rPrChange>
        </w:rPr>
        <w:t>take</w:t>
      </w:r>
      <w:ins w:id="89" w:author="נעמי ליפשטיין    Naomi Lipstein" w:date="2019-05-19T15:10:00Z">
        <w:r w:rsidRPr="00B82272">
          <w:rPr>
            <w:rFonts w:asciiTheme="majorHAnsi" w:hAnsiTheme="majorHAnsi" w:cstheme="majorHAnsi"/>
            <w:sz w:val="24"/>
            <w:szCs w:val="24"/>
            <w:rPrChange w:id="90" w:author="נעמי ליפשטיין    Naomi Lipstein" w:date="2019-06-26T18:22:00Z">
              <w:rPr>
                <w:sz w:val="28"/>
                <w:szCs w:val="28"/>
              </w:rPr>
            </w:rPrChange>
          </w:rPr>
          <w:t>s</w:t>
        </w:r>
      </w:ins>
      <w:r w:rsidRPr="00B82272">
        <w:rPr>
          <w:rFonts w:asciiTheme="majorHAnsi" w:hAnsiTheme="majorHAnsi" w:cstheme="majorHAnsi"/>
          <w:sz w:val="24"/>
          <w:szCs w:val="24"/>
          <w:rPrChange w:id="91" w:author="נעמי ליפשטיין    Naomi Lipstein" w:date="2019-06-26T18:22:00Z">
            <w:rPr>
              <w:sz w:val="28"/>
              <w:szCs w:val="28"/>
            </w:rPr>
          </w:rPrChange>
        </w:rPr>
        <w:t xml:space="preserve"> into account </w:t>
      </w:r>
      <w:del w:id="92" w:author="נעמי ליפשטיין    Naomi Lipstein" w:date="2019-05-19T15:10:00Z">
        <w:r w:rsidRPr="00B82272">
          <w:rPr>
            <w:rFonts w:asciiTheme="majorHAnsi" w:hAnsiTheme="majorHAnsi" w:cstheme="majorHAnsi"/>
            <w:sz w:val="24"/>
            <w:szCs w:val="24"/>
            <w:rPrChange w:id="93" w:author="נעמי ליפשטיין    Naomi Lipstein" w:date="2019-06-26T18:22:00Z">
              <w:rPr>
                <w:sz w:val="28"/>
                <w:szCs w:val="28"/>
              </w:rPr>
            </w:rPrChange>
          </w:rPr>
          <w:delText xml:space="preserve">a </w:delText>
        </w:r>
      </w:del>
      <w:ins w:id="94" w:author="נעמי ליפשטיין    Naomi Lipstein" w:date="2019-05-19T15:10:00Z">
        <w:r w:rsidRPr="00B82272">
          <w:rPr>
            <w:rFonts w:asciiTheme="majorHAnsi" w:hAnsiTheme="majorHAnsi" w:cstheme="majorHAnsi"/>
            <w:sz w:val="24"/>
            <w:szCs w:val="24"/>
            <w:rPrChange w:id="95" w:author="נעמי ליפשטיין    Naomi Lipstein" w:date="2019-06-26T18:22:00Z">
              <w:rPr>
                <w:sz w:val="28"/>
                <w:szCs w:val="28"/>
              </w:rPr>
            </w:rPrChange>
          </w:rPr>
          <w:t xml:space="preserve">both the </w:t>
        </w:r>
      </w:ins>
      <w:del w:id="96" w:author="נעמי ליפשטיין    Naomi Lipstein" w:date="2019-05-19T15:10:00Z">
        <w:r w:rsidRPr="00B82272">
          <w:rPr>
            <w:rFonts w:asciiTheme="majorHAnsi" w:hAnsiTheme="majorHAnsi" w:cstheme="majorHAnsi"/>
            <w:sz w:val="24"/>
            <w:szCs w:val="24"/>
            <w:rPrChange w:id="97" w:author="נעמי ליפשטיין    Naomi Lipstein" w:date="2019-06-26T18:22:00Z">
              <w:rPr>
                <w:sz w:val="28"/>
                <w:szCs w:val="28"/>
              </w:rPr>
            </w:rPrChange>
          </w:rPr>
          <w:delText xml:space="preserve">variety of factors, </w:delText>
        </w:r>
      </w:del>
      <w:r w:rsidRPr="00B82272">
        <w:rPr>
          <w:rFonts w:asciiTheme="majorHAnsi" w:hAnsiTheme="majorHAnsi" w:cstheme="majorHAnsi"/>
          <w:sz w:val="24"/>
          <w:szCs w:val="24"/>
          <w:rPrChange w:id="98" w:author="נעמי ליפשטיין    Naomi Lipstein" w:date="2019-06-26T18:22:00Z">
            <w:rPr>
              <w:sz w:val="28"/>
              <w:szCs w:val="28"/>
            </w:rPr>
          </w:rPrChange>
        </w:rPr>
        <w:t>human and non-human</w:t>
      </w:r>
      <w:del w:id="99" w:author="נעמי ליפשטיין    Naomi Lipstein" w:date="2019-05-19T15:10:00Z">
        <w:r w:rsidRPr="00B82272">
          <w:rPr>
            <w:rFonts w:asciiTheme="majorHAnsi" w:hAnsiTheme="majorHAnsi" w:cstheme="majorHAnsi"/>
            <w:sz w:val="24"/>
            <w:szCs w:val="24"/>
            <w:rPrChange w:id="100" w:author="נעמי ליפשטיין    Naomi Lipstein" w:date="2019-06-26T18:22:00Z">
              <w:rPr>
                <w:sz w:val="28"/>
                <w:szCs w:val="28"/>
              </w:rPr>
            </w:rPrChange>
          </w:rPr>
          <w:delText>,</w:delText>
        </w:r>
      </w:del>
      <w:ins w:id="101" w:author="נעמי ליפשטיין    Naomi Lipstein" w:date="2019-05-19T15:10:00Z">
        <w:r w:rsidRPr="00B82272">
          <w:rPr>
            <w:rFonts w:asciiTheme="majorHAnsi" w:hAnsiTheme="majorHAnsi" w:cstheme="majorHAnsi"/>
            <w:sz w:val="24"/>
            <w:szCs w:val="24"/>
            <w:rPrChange w:id="102" w:author="נעמי ליפשטיין    Naomi Lipstein" w:date="2019-06-26T18:22:00Z">
              <w:rPr>
                <w:sz w:val="28"/>
                <w:szCs w:val="28"/>
              </w:rPr>
            </w:rPrChange>
          </w:rPr>
          <w:t xml:space="preserve"> factors</w:t>
        </w:r>
      </w:ins>
      <w:r w:rsidRPr="00B82272">
        <w:rPr>
          <w:rFonts w:asciiTheme="majorHAnsi" w:hAnsiTheme="majorHAnsi" w:cstheme="majorHAnsi"/>
          <w:sz w:val="24"/>
          <w:szCs w:val="24"/>
          <w:rPrChange w:id="103" w:author="נעמי ליפשטיין    Naomi Lipstein" w:date="2019-06-26T18:22:00Z">
            <w:rPr>
              <w:sz w:val="28"/>
              <w:szCs w:val="28"/>
            </w:rPr>
          </w:rPrChange>
        </w:rPr>
        <w:t xml:space="preserve"> that </w:t>
      </w:r>
      <w:ins w:id="104" w:author="נעמי ליפשטיין    Naomi Lipstein" w:date="2019-05-19T15:10:00Z">
        <w:r w:rsidRPr="00B82272">
          <w:rPr>
            <w:rFonts w:asciiTheme="majorHAnsi" w:hAnsiTheme="majorHAnsi" w:cstheme="majorHAnsi"/>
            <w:sz w:val="24"/>
            <w:szCs w:val="24"/>
            <w:rPrChange w:id="105" w:author="נעמי ליפשטיין    Naomi Lipstein" w:date="2019-06-26T18:22:00Z">
              <w:rPr>
                <w:sz w:val="28"/>
                <w:szCs w:val="28"/>
              </w:rPr>
            </w:rPrChange>
          </w:rPr>
          <w:t xml:space="preserve">come </w:t>
        </w:r>
      </w:ins>
      <w:r w:rsidRPr="00B82272">
        <w:rPr>
          <w:rFonts w:asciiTheme="majorHAnsi" w:hAnsiTheme="majorHAnsi" w:cstheme="majorHAnsi"/>
          <w:sz w:val="24"/>
          <w:szCs w:val="24"/>
          <w:rPrChange w:id="106" w:author="נעמי ליפשטיין    Naomi Lipstein" w:date="2019-06-26T18:22:00Z">
            <w:rPr>
              <w:sz w:val="28"/>
              <w:szCs w:val="28"/>
            </w:rPr>
          </w:rPrChange>
        </w:rPr>
        <w:t xml:space="preserve">together </w:t>
      </w:r>
      <w:del w:id="107" w:author="נעמי ליפשטיין    Naomi Lipstein" w:date="2019-05-19T15:10:00Z">
        <w:r w:rsidRPr="00B82272">
          <w:rPr>
            <w:rFonts w:asciiTheme="majorHAnsi" w:hAnsiTheme="majorHAnsi" w:cstheme="majorHAnsi"/>
            <w:sz w:val="24"/>
            <w:szCs w:val="24"/>
            <w:rPrChange w:id="108" w:author="נעמי ליפשטיין    Naomi Lipstein" w:date="2019-06-26T18:22:00Z">
              <w:rPr>
                <w:sz w:val="28"/>
                <w:szCs w:val="28"/>
              </w:rPr>
            </w:rPrChange>
          </w:rPr>
          <w:delText xml:space="preserve">collaborates </w:delText>
        </w:r>
      </w:del>
      <w:r w:rsidRPr="00B82272">
        <w:rPr>
          <w:rFonts w:asciiTheme="majorHAnsi" w:hAnsiTheme="majorHAnsi" w:cstheme="majorHAnsi"/>
          <w:sz w:val="24"/>
          <w:szCs w:val="24"/>
          <w:rPrChange w:id="109" w:author="נעמי ליפשטיין    Naomi Lipstein" w:date="2019-06-26T18:22:00Z">
            <w:rPr>
              <w:sz w:val="28"/>
              <w:szCs w:val="28"/>
            </w:rPr>
          </w:rPrChange>
        </w:rPr>
        <w:t xml:space="preserve">in the making of street art. I </w:t>
      </w:r>
      <w:del w:id="110" w:author="נעמי ליפשטיין    Naomi Lipstein" w:date="2019-05-19T15:10:00Z">
        <w:r w:rsidRPr="00B82272">
          <w:rPr>
            <w:rFonts w:asciiTheme="majorHAnsi" w:hAnsiTheme="majorHAnsi" w:cstheme="majorHAnsi"/>
            <w:sz w:val="24"/>
            <w:szCs w:val="24"/>
            <w:rPrChange w:id="111" w:author="נעמי ליפשטיין    Naomi Lipstein" w:date="2019-06-26T18:22:00Z">
              <w:rPr>
                <w:sz w:val="28"/>
                <w:szCs w:val="28"/>
              </w:rPr>
            </w:rPrChange>
          </w:rPr>
          <w:delText xml:space="preserve">contend </w:delText>
        </w:r>
      </w:del>
      <w:ins w:id="112" w:author="נעמי ליפשטיין    Naomi Lipstein" w:date="2019-05-19T15:10:00Z">
        <w:r w:rsidRPr="00B82272">
          <w:rPr>
            <w:rFonts w:asciiTheme="majorHAnsi" w:hAnsiTheme="majorHAnsi" w:cstheme="majorHAnsi"/>
            <w:sz w:val="24"/>
            <w:szCs w:val="24"/>
            <w:rPrChange w:id="113" w:author="נעמי ליפשטיין    Naomi Lipstein" w:date="2019-06-26T18:22:00Z">
              <w:rPr>
                <w:sz w:val="28"/>
                <w:szCs w:val="28"/>
              </w:rPr>
            </w:rPrChange>
          </w:rPr>
          <w:t xml:space="preserve">argue that only by taking a </w:t>
        </w:r>
        <w:proofErr w:type="spellStart"/>
        <w:r w:rsidRPr="00B82272">
          <w:rPr>
            <w:rFonts w:asciiTheme="majorHAnsi" w:hAnsiTheme="majorHAnsi" w:cstheme="majorHAnsi"/>
            <w:sz w:val="24"/>
            <w:szCs w:val="24"/>
            <w:rPrChange w:id="114" w:author="נעמי ליפשטיין    Naomi Lipstein" w:date="2019-06-26T18:22:00Z">
              <w:rPr>
                <w:sz w:val="28"/>
                <w:szCs w:val="28"/>
              </w:rPr>
            </w:rPrChange>
          </w:rPr>
          <w:t>posthuman</w:t>
        </w:r>
        <w:proofErr w:type="spellEnd"/>
        <w:r w:rsidRPr="00B82272">
          <w:rPr>
            <w:rFonts w:asciiTheme="majorHAnsi" w:hAnsiTheme="majorHAnsi" w:cstheme="majorHAnsi"/>
            <w:sz w:val="24"/>
            <w:szCs w:val="24"/>
            <w:rPrChange w:id="115" w:author="נעמי ליפשטיין    Naomi Lipstein" w:date="2019-06-26T18:22:00Z">
              <w:rPr>
                <w:sz w:val="28"/>
                <w:szCs w:val="28"/>
              </w:rPr>
            </w:rPrChange>
          </w:rPr>
          <w:t xml:space="preserve"> approach, and giving equal consideration to the human and non-human elements of an artistic practice, can one </w:t>
        </w:r>
      </w:ins>
      <w:del w:id="116" w:author="נעמי ליפשטיין    Naomi Lipstein" w:date="2019-05-19T15:10:00Z">
        <w:r w:rsidRPr="00B82272">
          <w:rPr>
            <w:rFonts w:asciiTheme="majorHAnsi" w:hAnsiTheme="majorHAnsi" w:cstheme="majorHAnsi"/>
            <w:sz w:val="24"/>
            <w:szCs w:val="24"/>
            <w:rPrChange w:id="117" w:author="נעמי ליפשטיין    Naomi Lipstein" w:date="2019-06-26T18:22:00Z">
              <w:rPr>
                <w:sz w:val="28"/>
                <w:szCs w:val="28"/>
              </w:rPr>
            </w:rPrChange>
          </w:rPr>
          <w:delText xml:space="preserve">that </w:delText>
        </w:r>
      </w:del>
      <w:ins w:id="118" w:author="נעמי ליפשטיין    Naomi Lipstein" w:date="2019-05-19T15:10:00Z">
        <w:r w:rsidRPr="00B82272">
          <w:rPr>
            <w:rFonts w:asciiTheme="majorHAnsi" w:hAnsiTheme="majorHAnsi" w:cstheme="majorHAnsi"/>
            <w:sz w:val="24"/>
            <w:szCs w:val="24"/>
            <w:rPrChange w:id="119" w:author="נעמי ליפשטיין    Naomi Lipstein" w:date="2019-06-26T18:22:00Z">
              <w:rPr>
                <w:sz w:val="28"/>
                <w:szCs w:val="28"/>
              </w:rPr>
            </w:rPrChange>
          </w:rPr>
          <w:t xml:space="preserve">truly understand not </w:t>
        </w:r>
      </w:ins>
      <w:del w:id="120" w:author="נעמי ליפשטיין    Naomi Lipstein" w:date="2019-05-19T15:10:00Z">
        <w:r w:rsidRPr="00B82272">
          <w:rPr>
            <w:rFonts w:asciiTheme="majorHAnsi" w:hAnsiTheme="majorHAnsi" w:cstheme="majorHAnsi"/>
            <w:sz w:val="24"/>
            <w:szCs w:val="24"/>
            <w:rPrChange w:id="121" w:author="נעמי ליפשטיין    Naomi Lipstein" w:date="2019-06-26T18:22:00Z">
              <w:rPr>
                <w:sz w:val="28"/>
                <w:szCs w:val="28"/>
              </w:rPr>
            </w:rPrChange>
          </w:rPr>
          <w:delText xml:space="preserve">the equalization between human and non-human contributes to a deeper understanding not </w:delText>
        </w:r>
      </w:del>
      <w:r w:rsidRPr="00B82272">
        <w:rPr>
          <w:rFonts w:asciiTheme="majorHAnsi" w:hAnsiTheme="majorHAnsi" w:cstheme="majorHAnsi"/>
          <w:sz w:val="24"/>
          <w:szCs w:val="24"/>
          <w:rPrChange w:id="122" w:author="נעמי ליפשטיין    Naomi Lipstein" w:date="2019-06-26T18:22:00Z">
            <w:rPr>
              <w:sz w:val="28"/>
              <w:szCs w:val="28"/>
            </w:rPr>
          </w:rPrChange>
        </w:rPr>
        <w:t xml:space="preserve">only </w:t>
      </w:r>
      <w:del w:id="123" w:author="נעמי ליפשטיין    Naomi Lipstein" w:date="2019-05-19T15:10:00Z">
        <w:r w:rsidRPr="00B82272">
          <w:rPr>
            <w:rFonts w:asciiTheme="majorHAnsi" w:hAnsiTheme="majorHAnsi" w:cstheme="majorHAnsi"/>
            <w:sz w:val="24"/>
            <w:szCs w:val="24"/>
            <w:rPrChange w:id="124" w:author="נעמי ליפשטיין    Naomi Lipstein" w:date="2019-06-26T18:22:00Z">
              <w:rPr>
                <w:sz w:val="28"/>
                <w:szCs w:val="28"/>
              </w:rPr>
            </w:rPrChange>
          </w:rPr>
          <w:delText xml:space="preserve">of </w:delText>
        </w:r>
      </w:del>
      <w:r w:rsidRPr="00B82272">
        <w:rPr>
          <w:rFonts w:asciiTheme="majorHAnsi" w:hAnsiTheme="majorHAnsi" w:cstheme="majorHAnsi"/>
          <w:sz w:val="24"/>
          <w:szCs w:val="24"/>
          <w:rPrChange w:id="125" w:author="נעמי ליפשטיין    Naomi Lipstein" w:date="2019-06-26T18:22:00Z">
            <w:rPr>
              <w:sz w:val="28"/>
              <w:szCs w:val="28"/>
            </w:rPr>
          </w:rPrChange>
        </w:rPr>
        <w:t>street art</w:t>
      </w:r>
      <w:ins w:id="126" w:author="נעמי ליפשטיין    Naomi Lipstein" w:date="2019-05-19T15:10:00Z">
        <w:r w:rsidRPr="00B82272">
          <w:rPr>
            <w:rFonts w:asciiTheme="majorHAnsi" w:hAnsiTheme="majorHAnsi" w:cstheme="majorHAnsi"/>
            <w:sz w:val="24"/>
            <w:szCs w:val="24"/>
            <w:rPrChange w:id="127" w:author="נעמי ליפשטיין    Naomi Lipstein" w:date="2019-06-26T18:22:00Z">
              <w:rPr>
                <w:sz w:val="28"/>
                <w:szCs w:val="28"/>
              </w:rPr>
            </w:rPrChange>
          </w:rPr>
          <w:t>,</w:t>
        </w:r>
      </w:ins>
      <w:r w:rsidRPr="00B82272">
        <w:rPr>
          <w:rFonts w:asciiTheme="majorHAnsi" w:hAnsiTheme="majorHAnsi" w:cstheme="majorHAnsi"/>
          <w:sz w:val="24"/>
          <w:szCs w:val="24"/>
          <w:rPrChange w:id="128" w:author="נעמי ליפשטיין    Naomi Lipstein" w:date="2019-06-26T18:22:00Z">
            <w:rPr>
              <w:sz w:val="28"/>
              <w:szCs w:val="28"/>
            </w:rPr>
          </w:rPrChange>
        </w:rPr>
        <w:t xml:space="preserve"> but </w:t>
      </w:r>
      <w:del w:id="129" w:author="נעמי ליפשטיין    Naomi Lipstein" w:date="2019-05-19T15:10:00Z">
        <w:r w:rsidRPr="00B82272">
          <w:rPr>
            <w:rFonts w:asciiTheme="majorHAnsi" w:hAnsiTheme="majorHAnsi" w:cstheme="majorHAnsi"/>
            <w:sz w:val="24"/>
            <w:szCs w:val="24"/>
            <w:rPrChange w:id="130" w:author="נעמי ליפשטיין    Naomi Lipstein" w:date="2019-06-26T18:22:00Z">
              <w:rPr>
                <w:sz w:val="28"/>
                <w:szCs w:val="28"/>
              </w:rPr>
            </w:rPrChange>
          </w:rPr>
          <w:delText xml:space="preserve">also in general the complexity of the world of </w:delText>
        </w:r>
      </w:del>
      <w:r w:rsidRPr="00B82272">
        <w:rPr>
          <w:rFonts w:asciiTheme="majorHAnsi" w:hAnsiTheme="majorHAnsi" w:cstheme="majorHAnsi"/>
          <w:sz w:val="24"/>
          <w:szCs w:val="24"/>
          <w:rPrChange w:id="131" w:author="נעמי ליפשטיין    Naomi Lipstein" w:date="2019-06-26T18:22:00Z">
            <w:rPr>
              <w:sz w:val="28"/>
              <w:szCs w:val="28"/>
            </w:rPr>
          </w:rPrChange>
        </w:rPr>
        <w:t>visual art</w:t>
      </w:r>
      <w:ins w:id="132" w:author="נעמי ליפשטיין    Naomi Lipstein" w:date="2019-05-19T15:10:00Z">
        <w:r w:rsidRPr="00B82272">
          <w:rPr>
            <w:rFonts w:asciiTheme="majorHAnsi" w:hAnsiTheme="majorHAnsi" w:cstheme="majorHAnsi"/>
            <w:sz w:val="24"/>
            <w:szCs w:val="24"/>
            <w:rPrChange w:id="133" w:author="נעמי ליפשטיין    Naomi Lipstein" w:date="2019-06-26T18:22:00Z">
              <w:rPr>
                <w:sz w:val="28"/>
                <w:szCs w:val="28"/>
              </w:rPr>
            </w:rPrChange>
          </w:rPr>
          <w:t xml:space="preserve"> in general</w:t>
        </w:r>
      </w:ins>
      <w:r w:rsidRPr="00B82272">
        <w:rPr>
          <w:rFonts w:asciiTheme="majorHAnsi" w:hAnsiTheme="majorHAnsi" w:cstheme="majorHAnsi"/>
          <w:sz w:val="24"/>
          <w:szCs w:val="24"/>
          <w:rPrChange w:id="134" w:author="נעמי ליפשטיין    Naomi Lipstein" w:date="2019-06-26T18:22:00Z">
            <w:rPr>
              <w:sz w:val="28"/>
              <w:szCs w:val="28"/>
            </w:rPr>
          </w:rPrChange>
        </w:rPr>
        <w:t xml:space="preserve">. </w:t>
      </w:r>
      <w:del w:id="135" w:author="נעמי ליפשטיין    Naomi Lipstein" w:date="2019-05-19T15:10:00Z">
        <w:r w:rsidRPr="00B82272">
          <w:rPr>
            <w:rFonts w:asciiTheme="majorHAnsi" w:hAnsiTheme="majorHAnsi" w:cstheme="majorHAnsi"/>
            <w:sz w:val="24"/>
            <w:szCs w:val="24"/>
            <w:rPrChange w:id="136" w:author="נעמי ליפשטיין    Naomi Lipstein" w:date="2019-06-26T18:22:00Z">
              <w:rPr>
                <w:sz w:val="28"/>
                <w:szCs w:val="28"/>
              </w:rPr>
            </w:rPrChange>
          </w:rPr>
          <w:delText xml:space="preserve">  </w:delText>
        </w:r>
      </w:del>
    </w:p>
    <w:p w14:paraId="00000005" w14:textId="56EC3BAB" w:rsidR="00486475" w:rsidRPr="00FD777C" w:rsidDel="00D653CE" w:rsidRDefault="00486475">
      <w:pPr>
        <w:bidi w:val="0"/>
        <w:spacing w:after="240" w:line="360" w:lineRule="auto"/>
        <w:rPr>
          <w:del w:id="137" w:author="נעמי ליפשטיין    Naomi Lipstein" w:date="2019-06-26T18:24:00Z"/>
          <w:rFonts w:asciiTheme="majorHAnsi" w:eastAsia="Arial" w:hAnsiTheme="majorHAnsi" w:cstheme="majorHAnsi"/>
          <w:b/>
          <w:sz w:val="32"/>
          <w:szCs w:val="32"/>
          <w:rPrChange w:id="138" w:author="נעמי ליפשטיין    Naomi Lipstein" w:date="2019-06-26T19:48:00Z">
            <w:rPr>
              <w:del w:id="139" w:author="נעמי ליפשטיין    Naomi Lipstein" w:date="2019-06-26T18:24:00Z"/>
              <w:rFonts w:ascii="Arial" w:eastAsia="Arial" w:hAnsi="Arial" w:cs="Arial"/>
              <w:sz w:val="32"/>
              <w:szCs w:val="32"/>
            </w:rPr>
          </w:rPrChange>
        </w:rPr>
        <w:pPrChange w:id="140" w:author="נעמי ליפשטיין    Naomi Lipstein" w:date="2019-06-26T18:24:00Z">
          <w:pPr>
            <w:bidi w:val="0"/>
          </w:pPr>
        </w:pPrChange>
      </w:pPr>
    </w:p>
    <w:p w14:paraId="00000009" w14:textId="765DC0D7" w:rsidR="00486475" w:rsidRPr="00822E60" w:rsidDel="002B5D6B" w:rsidRDefault="002E37D0">
      <w:pPr>
        <w:bidi w:val="0"/>
        <w:spacing w:after="240" w:line="360" w:lineRule="auto"/>
        <w:rPr>
          <w:del w:id="141" w:author="נעמי ליפשטיין    Naomi Lipstein" w:date="2019-06-26T19:54:00Z"/>
          <w:rFonts w:asciiTheme="majorHAnsi" w:eastAsia="Arial" w:hAnsiTheme="majorHAnsi" w:cstheme="majorHAnsi"/>
          <w:sz w:val="32"/>
          <w:szCs w:val="32"/>
          <w:rPrChange w:id="142" w:author="נעמי ליפשטיין    Naomi Lipstein" w:date="2019-05-31T16:29:00Z">
            <w:rPr>
              <w:del w:id="143" w:author="נעמי ליפשטיין    Naomi Lipstein" w:date="2019-06-26T19:54:00Z"/>
              <w:rFonts w:ascii="Arial" w:eastAsia="Arial" w:hAnsi="Arial" w:cs="Arial"/>
              <w:sz w:val="32"/>
              <w:szCs w:val="32"/>
            </w:rPr>
          </w:rPrChange>
        </w:rPr>
        <w:pPrChange w:id="144" w:author="נעמי ליפשטיין    Naomi Lipstein" w:date="2019-06-26T19:48:00Z">
          <w:pPr>
            <w:bidi w:val="0"/>
          </w:pPr>
        </w:pPrChange>
      </w:pPr>
      <w:del w:id="145" w:author="נעמי ליפשטיין    Naomi Lipstein" w:date="2019-06-26T19:54:00Z">
        <w:r w:rsidRPr="00822E60" w:rsidDel="002B5D6B">
          <w:rPr>
            <w:rFonts w:asciiTheme="majorHAnsi" w:eastAsia="Arial" w:hAnsiTheme="majorHAnsi" w:cstheme="majorHAnsi"/>
            <w:b/>
            <w:sz w:val="32"/>
            <w:szCs w:val="32"/>
            <w:rPrChange w:id="146" w:author="נעמי ליפשטיין    Naomi Lipstein" w:date="2019-05-31T16:29:00Z">
              <w:rPr>
                <w:rFonts w:ascii="Arial" w:eastAsia="Arial" w:hAnsi="Arial" w:cs="Arial"/>
                <w:b/>
                <w:sz w:val="32"/>
                <w:szCs w:val="32"/>
              </w:rPr>
            </w:rPrChange>
          </w:rPr>
          <w:delText>Matter Count</w:delText>
        </w:r>
      </w:del>
      <w:del w:id="147" w:author="נעמי ליפשטיין    Naomi Lipstein" w:date="2019-06-26T19:48:00Z">
        <w:r w:rsidRPr="00822E60" w:rsidDel="00FD777C">
          <w:rPr>
            <w:rFonts w:asciiTheme="majorHAnsi" w:eastAsia="Arial" w:hAnsiTheme="majorHAnsi" w:cstheme="majorHAnsi"/>
            <w:b/>
            <w:sz w:val="32"/>
            <w:szCs w:val="32"/>
            <w:rPrChange w:id="148" w:author="נעמי ליפשטיין    Naomi Lipstein" w:date="2019-05-31T16:29:00Z">
              <w:rPr>
                <w:rFonts w:ascii="Arial" w:eastAsia="Arial" w:hAnsi="Arial" w:cs="Arial"/>
                <w:b/>
                <w:sz w:val="32"/>
                <w:szCs w:val="32"/>
              </w:rPr>
            </w:rPrChange>
          </w:rPr>
          <w:delText>s</w:delText>
        </w:r>
      </w:del>
      <w:del w:id="149" w:author="נעמי ליפשטיין    Naomi Lipstein" w:date="2019-06-26T19:54:00Z">
        <w:r w:rsidRPr="00822E60" w:rsidDel="002B5D6B">
          <w:rPr>
            <w:rFonts w:asciiTheme="majorHAnsi" w:eastAsia="Arial" w:hAnsiTheme="majorHAnsi" w:cstheme="majorHAnsi"/>
            <w:b/>
            <w:sz w:val="32"/>
            <w:szCs w:val="32"/>
            <w:rPrChange w:id="150" w:author="נעמי ליפשטיין    Naomi Lipstein" w:date="2019-05-31T16:29:00Z">
              <w:rPr>
                <w:rFonts w:ascii="Arial" w:eastAsia="Arial" w:hAnsi="Arial" w:cs="Arial"/>
                <w:b/>
                <w:sz w:val="32"/>
                <w:szCs w:val="32"/>
              </w:rPr>
            </w:rPrChange>
          </w:rPr>
          <w:delText>? Site Specificity vs. Posthumanist Perspectives on Uncommissioned Street Art</w:delText>
        </w:r>
      </w:del>
    </w:p>
    <w:p w14:paraId="0000000A" w14:textId="28382A88" w:rsidR="00486475" w:rsidRPr="00822E60" w:rsidDel="00D653CE" w:rsidRDefault="00486475">
      <w:pPr>
        <w:bidi w:val="0"/>
        <w:spacing w:after="240" w:line="360" w:lineRule="auto"/>
        <w:rPr>
          <w:del w:id="151" w:author="נעמי ליפשטיין    Naomi Lipstein" w:date="2019-06-26T18:24:00Z"/>
          <w:rFonts w:asciiTheme="majorHAnsi" w:hAnsiTheme="majorHAnsi" w:cstheme="majorHAnsi"/>
          <w:sz w:val="28"/>
          <w:szCs w:val="28"/>
          <w:rPrChange w:id="152" w:author="נעמי ליפשטיין    Naomi Lipstein" w:date="2019-05-31T16:29:00Z">
            <w:rPr>
              <w:del w:id="153" w:author="נעמי ליפשטיין    Naomi Lipstein" w:date="2019-06-26T18:24:00Z"/>
              <w:sz w:val="28"/>
              <w:szCs w:val="28"/>
            </w:rPr>
          </w:rPrChange>
        </w:rPr>
        <w:pPrChange w:id="154" w:author="נעמי ליפשטיין    Naomi Lipstein" w:date="2019-06-26T18:24:00Z">
          <w:pPr>
            <w:bidi w:val="0"/>
          </w:pPr>
        </w:pPrChange>
      </w:pPr>
    </w:p>
    <w:p w14:paraId="0000000B" w14:textId="77777777" w:rsidR="00486475" w:rsidRPr="00822E60" w:rsidRDefault="002E37D0">
      <w:pPr>
        <w:bidi w:val="0"/>
        <w:spacing w:after="240" w:line="360" w:lineRule="auto"/>
        <w:rPr>
          <w:rFonts w:asciiTheme="majorHAnsi" w:eastAsia="Arial" w:hAnsiTheme="majorHAnsi" w:cstheme="majorHAnsi"/>
          <w:color w:val="222222"/>
          <w:sz w:val="28"/>
          <w:szCs w:val="28"/>
          <w:highlight w:val="white"/>
          <w:rPrChange w:id="155" w:author="נעמי ליפשטיין    Naomi Lipstein" w:date="2019-05-31T16:29:00Z">
            <w:rPr>
              <w:rFonts w:ascii="Arial" w:eastAsia="Arial" w:hAnsi="Arial" w:cs="Arial"/>
              <w:color w:val="222222"/>
              <w:sz w:val="28"/>
              <w:szCs w:val="28"/>
              <w:highlight w:val="white"/>
            </w:rPr>
          </w:rPrChange>
        </w:rPr>
        <w:pPrChange w:id="156" w:author="נעמי ליפשטיין    Naomi Lipstein" w:date="2019-06-26T18:24:00Z">
          <w:pPr>
            <w:bidi w:val="0"/>
          </w:pPr>
        </w:pPrChange>
      </w:pPr>
      <w:r w:rsidRPr="00822E60">
        <w:rPr>
          <w:rFonts w:asciiTheme="majorHAnsi" w:eastAsia="Arial" w:hAnsiTheme="majorHAnsi" w:cstheme="majorHAnsi"/>
          <w:b/>
          <w:color w:val="222222"/>
          <w:sz w:val="28"/>
          <w:szCs w:val="28"/>
          <w:highlight w:val="white"/>
          <w:rPrChange w:id="157" w:author="נעמי ליפשטיין    Naomi Lipstein" w:date="2019-05-31T16:29:00Z">
            <w:rPr>
              <w:rFonts w:ascii="Arial" w:eastAsia="Arial" w:hAnsi="Arial" w:cs="Arial"/>
              <w:b/>
              <w:color w:val="222222"/>
              <w:sz w:val="28"/>
              <w:szCs w:val="28"/>
              <w:highlight w:val="white"/>
            </w:rPr>
          </w:rPrChange>
        </w:rPr>
        <w:lastRenderedPageBreak/>
        <w:t>Introduction</w:t>
      </w:r>
    </w:p>
    <w:p w14:paraId="0000000D" w14:textId="4E01AAC4" w:rsidR="00486475" w:rsidRPr="00B82272" w:rsidRDefault="002E37D0">
      <w:pPr>
        <w:bidi w:val="0"/>
        <w:spacing w:after="240" w:line="360" w:lineRule="auto"/>
        <w:rPr>
          <w:rFonts w:asciiTheme="majorHAnsi" w:eastAsia="Arial" w:hAnsiTheme="majorHAnsi" w:cstheme="majorHAnsi"/>
          <w:sz w:val="24"/>
          <w:szCs w:val="24"/>
          <w:highlight w:val="white"/>
          <w:rPrChange w:id="158" w:author="נעמי ליפשטיין    Naomi Lipstein" w:date="2019-06-26T18:22:00Z">
            <w:rPr>
              <w:rFonts w:ascii="Arial" w:eastAsia="Arial" w:hAnsi="Arial" w:cs="Arial"/>
              <w:sz w:val="27"/>
              <w:szCs w:val="27"/>
              <w:highlight w:val="white"/>
            </w:rPr>
          </w:rPrChange>
        </w:rPr>
        <w:pPrChange w:id="159" w:author="נעמי ליפשטיין    Naomi Lipstein" w:date="2019-06-26T18:24:00Z">
          <w:pPr>
            <w:bidi w:val="0"/>
            <w:spacing w:line="360" w:lineRule="auto"/>
          </w:pPr>
        </w:pPrChange>
      </w:pPr>
      <w:r w:rsidRPr="00B82272">
        <w:rPr>
          <w:rFonts w:asciiTheme="majorHAnsi" w:hAnsiTheme="majorHAnsi" w:cstheme="majorHAnsi"/>
          <w:sz w:val="24"/>
          <w:szCs w:val="24"/>
          <w:rPrChange w:id="160" w:author="נעמי ליפשטיין    Naomi Lipstein" w:date="2019-06-26T18:22:00Z">
            <w:rPr>
              <w:sz w:val="28"/>
              <w:szCs w:val="28"/>
            </w:rPr>
          </w:rPrChange>
        </w:rPr>
        <w:t>Physical objects, resources, and spaces have always been a</w:t>
      </w:r>
      <w:ins w:id="161" w:author="נעמי ליפשטיין    Naomi Lipstein" w:date="2019-05-19T15:10:00Z">
        <w:r w:rsidRPr="00B82272">
          <w:rPr>
            <w:rFonts w:asciiTheme="majorHAnsi" w:hAnsiTheme="majorHAnsi" w:cstheme="majorHAnsi"/>
            <w:sz w:val="24"/>
            <w:szCs w:val="24"/>
            <w:rPrChange w:id="162" w:author="נעמי ליפשטיין    Naomi Lipstein" w:date="2019-06-26T18:22:00Z">
              <w:rPr>
                <w:sz w:val="28"/>
                <w:szCs w:val="28"/>
              </w:rPr>
            </w:rPrChange>
          </w:rPr>
          <w:t>n</w:t>
        </w:r>
      </w:ins>
      <w:r w:rsidRPr="00B82272">
        <w:rPr>
          <w:rFonts w:asciiTheme="majorHAnsi" w:hAnsiTheme="majorHAnsi" w:cstheme="majorHAnsi"/>
          <w:sz w:val="24"/>
          <w:szCs w:val="24"/>
          <w:rPrChange w:id="163" w:author="נעמי ליפשטיין    Naomi Lipstein" w:date="2019-06-26T18:22:00Z">
            <w:rPr>
              <w:sz w:val="28"/>
              <w:szCs w:val="28"/>
            </w:rPr>
          </w:rPrChange>
        </w:rPr>
        <w:t xml:space="preserve"> </w:t>
      </w:r>
      <w:del w:id="164" w:author="נעמי ליפשטיין    Naomi Lipstein" w:date="2019-05-19T15:10:00Z">
        <w:r w:rsidRPr="00B82272">
          <w:rPr>
            <w:rFonts w:asciiTheme="majorHAnsi" w:hAnsiTheme="majorHAnsi" w:cstheme="majorHAnsi"/>
            <w:sz w:val="24"/>
            <w:szCs w:val="24"/>
            <w:rPrChange w:id="165" w:author="נעמי ליפשטיין    Naomi Lipstein" w:date="2019-06-26T18:22:00Z">
              <w:rPr>
                <w:sz w:val="28"/>
                <w:szCs w:val="28"/>
              </w:rPr>
            </w:rPrChange>
          </w:rPr>
          <w:delText xml:space="preserve">constituent </w:delText>
        </w:r>
      </w:del>
      <w:ins w:id="166" w:author="נעמי ליפשטיין    Naomi Lipstein" w:date="2019-05-19T15:10:00Z">
        <w:r w:rsidRPr="00B82272">
          <w:rPr>
            <w:rFonts w:asciiTheme="majorHAnsi" w:hAnsiTheme="majorHAnsi" w:cstheme="majorHAnsi"/>
            <w:sz w:val="24"/>
            <w:szCs w:val="24"/>
            <w:rPrChange w:id="167" w:author="נעמי ליפשטיין    Naomi Lipstein" w:date="2019-06-26T18:22:00Z">
              <w:rPr>
                <w:sz w:val="28"/>
                <w:szCs w:val="28"/>
              </w:rPr>
            </w:rPrChange>
          </w:rPr>
          <w:t xml:space="preserve">essential </w:t>
        </w:r>
      </w:ins>
      <w:r w:rsidRPr="00B82272">
        <w:rPr>
          <w:rFonts w:asciiTheme="majorHAnsi" w:hAnsiTheme="majorHAnsi" w:cstheme="majorHAnsi"/>
          <w:sz w:val="24"/>
          <w:szCs w:val="24"/>
          <w:rPrChange w:id="168" w:author="נעמי ליפשטיין    Naomi Lipstein" w:date="2019-06-26T18:22:00Z">
            <w:rPr>
              <w:sz w:val="28"/>
              <w:szCs w:val="28"/>
            </w:rPr>
          </w:rPrChange>
        </w:rPr>
        <w:t>part of visual artists' practices</w:t>
      </w:r>
      <w:ins w:id="169" w:author="נעמי ליפשטיין    Naomi Lipstein" w:date="2019-05-19T15:10:00Z">
        <w:r w:rsidRPr="00B82272">
          <w:rPr>
            <w:rFonts w:asciiTheme="majorHAnsi" w:hAnsiTheme="majorHAnsi" w:cstheme="majorHAnsi"/>
            <w:sz w:val="24"/>
            <w:szCs w:val="24"/>
            <w:rPrChange w:id="170" w:author="נעמי ליפשטיין    Naomi Lipstein" w:date="2019-06-26T18:22:00Z">
              <w:rPr>
                <w:sz w:val="28"/>
                <w:szCs w:val="28"/>
              </w:rPr>
            </w:rPrChange>
          </w:rPr>
          <w:t xml:space="preserve">, though their role has been overshadowed by the humanistic tradition </w:t>
        </w:r>
      </w:ins>
      <w:del w:id="171" w:author="נעמי ליפשטיין    Naomi Lipstein" w:date="2019-05-19T15:10:00Z">
        <w:r w:rsidRPr="00B82272">
          <w:rPr>
            <w:rFonts w:asciiTheme="majorHAnsi" w:hAnsiTheme="majorHAnsi" w:cstheme="majorHAnsi"/>
            <w:sz w:val="24"/>
            <w:szCs w:val="24"/>
            <w:rPrChange w:id="172" w:author="נעמי ליפשטיין    Naomi Lipstein" w:date="2019-06-26T18:22:00Z">
              <w:rPr>
                <w:sz w:val="28"/>
                <w:szCs w:val="28"/>
              </w:rPr>
            </w:rPrChange>
          </w:rPr>
          <w:delText xml:space="preserve">. Even though </w:delText>
        </w:r>
      </w:del>
      <w:r w:rsidRPr="00B82272">
        <w:rPr>
          <w:rFonts w:asciiTheme="majorHAnsi" w:hAnsiTheme="majorHAnsi" w:cstheme="majorHAnsi"/>
          <w:sz w:val="24"/>
          <w:szCs w:val="24"/>
          <w:rPrChange w:id="173" w:author="נעמי ליפשטיין    Naomi Lipstein" w:date="2019-06-26T18:22:00Z">
            <w:rPr>
              <w:sz w:val="28"/>
              <w:szCs w:val="28"/>
            </w:rPr>
          </w:rPrChange>
        </w:rPr>
        <w:t>since the Renaissance</w:t>
      </w:r>
      <w:del w:id="174" w:author="נעמי ליפשטיין    Naomi Lipstein" w:date="2019-05-19T15:10:00Z">
        <w:r w:rsidRPr="00B82272">
          <w:rPr>
            <w:rFonts w:asciiTheme="majorHAnsi" w:hAnsiTheme="majorHAnsi" w:cstheme="majorHAnsi"/>
            <w:sz w:val="24"/>
            <w:szCs w:val="24"/>
            <w:rPrChange w:id="175" w:author="נעמי ליפשטיין    Naomi Lipstein" w:date="2019-06-26T18:22:00Z">
              <w:rPr>
                <w:sz w:val="28"/>
                <w:szCs w:val="28"/>
              </w:rPr>
            </w:rPrChange>
          </w:rPr>
          <w:delText>, the humanistic tradition has overshadowed their crucial role</w:delText>
        </w:r>
      </w:del>
      <w:r w:rsidRPr="00B82272">
        <w:rPr>
          <w:rFonts w:asciiTheme="majorHAnsi" w:hAnsiTheme="majorHAnsi" w:cstheme="majorHAnsi"/>
          <w:sz w:val="24"/>
          <w:szCs w:val="24"/>
          <w:rPrChange w:id="176" w:author="נעמי ליפשטיין    Naomi Lipstein" w:date="2019-06-26T18:22:00Z">
            <w:rPr>
              <w:sz w:val="28"/>
              <w:szCs w:val="28"/>
            </w:rPr>
          </w:rPrChange>
        </w:rPr>
        <w:t>. Th</w:t>
      </w:r>
      <w:r w:rsidR="00D54129" w:rsidRPr="00B82272">
        <w:rPr>
          <w:rFonts w:asciiTheme="majorHAnsi" w:hAnsiTheme="majorHAnsi" w:cstheme="majorHAnsi"/>
          <w:sz w:val="24"/>
          <w:szCs w:val="24"/>
          <w:rPrChange w:id="177" w:author="נעמי ליפשטיין    Naomi Lipstein" w:date="2019-06-26T18:22:00Z">
            <w:rPr>
              <w:sz w:val="28"/>
              <w:szCs w:val="28"/>
            </w:rPr>
          </w:rPrChange>
        </w:rPr>
        <w:t>e</w:t>
      </w:r>
      <w:r w:rsidRPr="00B82272">
        <w:rPr>
          <w:rFonts w:asciiTheme="majorHAnsi" w:hAnsiTheme="majorHAnsi" w:cstheme="majorHAnsi"/>
          <w:sz w:val="24"/>
          <w:szCs w:val="24"/>
          <w:rPrChange w:id="178" w:author="נעמי ליפשטיין    Naomi Lipstein" w:date="2019-06-26T18:22:00Z">
            <w:rPr>
              <w:sz w:val="28"/>
              <w:szCs w:val="28"/>
            </w:rPr>
          </w:rPrChange>
        </w:rPr>
        <w:t xml:space="preserve"> humanistic perspective was reinforced with</w:t>
      </w:r>
      <w:r w:rsidRPr="00B82272">
        <w:rPr>
          <w:rFonts w:asciiTheme="majorHAnsi" w:eastAsia="Arial" w:hAnsiTheme="majorHAnsi" w:cstheme="majorHAnsi"/>
          <w:color w:val="000000"/>
          <w:sz w:val="24"/>
          <w:szCs w:val="24"/>
          <w:highlight w:val="white"/>
          <w:rPrChange w:id="179" w:author="נעמי ליפשטיין    Naomi Lipstein" w:date="2019-06-26T18:22:00Z">
            <w:rPr>
              <w:rFonts w:ascii="Arial" w:eastAsia="Arial" w:hAnsi="Arial" w:cs="Arial"/>
              <w:color w:val="000000"/>
              <w:sz w:val="27"/>
              <w:szCs w:val="27"/>
              <w:highlight w:val="white"/>
            </w:rPr>
          </w:rPrChange>
        </w:rPr>
        <w:t xml:space="preserve"> </w:t>
      </w:r>
      <w:r w:rsidRPr="00B82272">
        <w:rPr>
          <w:rFonts w:asciiTheme="majorHAnsi" w:hAnsiTheme="majorHAnsi" w:cstheme="majorHAnsi"/>
          <w:sz w:val="24"/>
          <w:szCs w:val="24"/>
          <w:rPrChange w:id="180" w:author="נעמי ליפשטיין    Naomi Lipstein" w:date="2019-06-26T18:22:00Z">
            <w:rPr>
              <w:sz w:val="28"/>
              <w:szCs w:val="28"/>
            </w:rPr>
          </w:rPrChange>
        </w:rPr>
        <w:t xml:space="preserve">the emergence of the habitus of </w:t>
      </w:r>
      <w:ins w:id="181" w:author="נעמי ליפשטיין    Naomi Lipstein" w:date="2019-03-18T22:11:00Z">
        <w:r w:rsidRPr="00B82272">
          <w:rPr>
            <w:rFonts w:asciiTheme="majorHAnsi" w:hAnsiTheme="majorHAnsi" w:cstheme="majorHAnsi"/>
            <w:sz w:val="24"/>
            <w:szCs w:val="24"/>
            <w:rPrChange w:id="182" w:author="נעמי ליפשטיין    Naomi Lipstein" w:date="2019-06-26T18:22:00Z">
              <w:rPr>
                <w:sz w:val="28"/>
                <w:szCs w:val="28"/>
              </w:rPr>
            </w:rPrChange>
          </w:rPr>
          <w:t xml:space="preserve">the </w:t>
        </w:r>
      </w:ins>
      <w:r w:rsidRPr="00B82272">
        <w:rPr>
          <w:rFonts w:asciiTheme="majorHAnsi" w:hAnsiTheme="majorHAnsi" w:cstheme="majorHAnsi"/>
          <w:sz w:val="24"/>
          <w:szCs w:val="24"/>
          <w:rPrChange w:id="183" w:author="נעמי ליפשטיין    Naomi Lipstein" w:date="2019-06-26T18:22:00Z">
            <w:rPr>
              <w:sz w:val="28"/>
              <w:szCs w:val="28"/>
            </w:rPr>
          </w:rPrChange>
        </w:rPr>
        <w:t>charismatic artist at the beginning of the 19</w:t>
      </w:r>
      <w:r w:rsidRPr="00B82272">
        <w:rPr>
          <w:rFonts w:asciiTheme="majorHAnsi" w:hAnsiTheme="majorHAnsi" w:cstheme="majorHAnsi"/>
          <w:sz w:val="24"/>
          <w:szCs w:val="24"/>
          <w:vertAlign w:val="superscript"/>
          <w:rPrChange w:id="184" w:author="נעמי ליפשטיין    Naomi Lipstein" w:date="2019-06-26T18:22:00Z">
            <w:rPr>
              <w:sz w:val="28"/>
              <w:szCs w:val="28"/>
              <w:vertAlign w:val="superscript"/>
            </w:rPr>
          </w:rPrChange>
        </w:rPr>
        <w:t>th</w:t>
      </w:r>
      <w:r w:rsidRPr="00B82272">
        <w:rPr>
          <w:rFonts w:asciiTheme="majorHAnsi" w:hAnsiTheme="majorHAnsi" w:cstheme="majorHAnsi"/>
          <w:sz w:val="24"/>
          <w:szCs w:val="24"/>
          <w:rPrChange w:id="185" w:author="נעמי ליפשטיין    Naomi Lipstein" w:date="2019-06-26T18:22:00Z">
            <w:rPr>
              <w:sz w:val="28"/>
              <w:szCs w:val="28"/>
            </w:rPr>
          </w:rPrChange>
        </w:rPr>
        <w:t xml:space="preserve"> Century (Bourdieu, 1993). </w:t>
      </w:r>
      <w:del w:id="186" w:author="נעמי ליפשטיין    Naomi Lipstein" w:date="2019-03-18T22:13:00Z">
        <w:r w:rsidRPr="00B82272">
          <w:rPr>
            <w:rFonts w:asciiTheme="majorHAnsi" w:hAnsiTheme="majorHAnsi" w:cstheme="majorHAnsi"/>
            <w:sz w:val="24"/>
            <w:szCs w:val="24"/>
            <w:rPrChange w:id="187" w:author="נעמי ליפשטיין    Naomi Lipstein" w:date="2019-06-26T18:22:00Z">
              <w:rPr>
                <w:sz w:val="28"/>
                <w:szCs w:val="28"/>
              </w:rPr>
            </w:rPrChange>
          </w:rPr>
          <w:delText>Honestly</w:delText>
        </w:r>
      </w:del>
      <w:ins w:id="188" w:author="נעמי ליפשטיין    Naomi Lipstein" w:date="2019-03-18T22:13:00Z">
        <w:r w:rsidRPr="00B82272">
          <w:rPr>
            <w:rFonts w:asciiTheme="majorHAnsi" w:hAnsiTheme="majorHAnsi" w:cstheme="majorHAnsi"/>
            <w:sz w:val="24"/>
            <w:szCs w:val="24"/>
            <w:rPrChange w:id="189" w:author="נעמי ליפשטיין    Naomi Lipstein" w:date="2019-06-26T18:22:00Z">
              <w:rPr>
                <w:sz w:val="28"/>
                <w:szCs w:val="28"/>
              </w:rPr>
            </w:rPrChange>
          </w:rPr>
          <w:t xml:space="preserve">Even my own </w:t>
        </w:r>
      </w:ins>
      <w:ins w:id="190" w:author="נעמי ליפשטיין    Naomi Lipstein" w:date="2019-05-30T16:53:00Z">
        <w:r w:rsidR="00D40393" w:rsidRPr="00B82272">
          <w:rPr>
            <w:rFonts w:asciiTheme="majorHAnsi" w:hAnsiTheme="majorHAnsi" w:cstheme="majorHAnsi"/>
            <w:sz w:val="24"/>
            <w:szCs w:val="24"/>
            <w:rPrChange w:id="191" w:author="נעמי ליפשטיין    Naomi Lipstein" w:date="2019-06-26T18:22:00Z">
              <w:rPr>
                <w:sz w:val="28"/>
                <w:szCs w:val="28"/>
              </w:rPr>
            </w:rPrChange>
          </w:rPr>
          <w:t>studies</w:t>
        </w:r>
        <w:r w:rsidR="00100919" w:rsidRPr="00B82272">
          <w:rPr>
            <w:rFonts w:asciiTheme="majorHAnsi" w:hAnsiTheme="majorHAnsi" w:cstheme="majorHAnsi"/>
            <w:sz w:val="24"/>
            <w:szCs w:val="24"/>
            <w:rPrChange w:id="192" w:author="נעמי ליפשטיין    Naomi Lipstein" w:date="2019-06-26T18:22:00Z">
              <w:rPr>
                <w:sz w:val="28"/>
                <w:szCs w:val="28"/>
              </w:rPr>
            </w:rPrChange>
          </w:rPr>
          <w:t xml:space="preserve"> </w:t>
        </w:r>
      </w:ins>
      <w:del w:id="193" w:author="נעמי ליפשטיין    Naomi Lipstein" w:date="2019-03-18T22:14:00Z">
        <w:r w:rsidRPr="00B82272">
          <w:rPr>
            <w:rFonts w:asciiTheme="majorHAnsi" w:hAnsiTheme="majorHAnsi" w:cstheme="majorHAnsi"/>
            <w:sz w:val="24"/>
            <w:szCs w:val="24"/>
            <w:rPrChange w:id="194" w:author="נעמי ליפשטיין    Naomi Lipstein" w:date="2019-06-26T18:22:00Z">
              <w:rPr>
                <w:sz w:val="28"/>
                <w:szCs w:val="28"/>
              </w:rPr>
            </w:rPrChange>
          </w:rPr>
          <w:delText xml:space="preserve">, I was not an exemption, my work </w:delText>
        </w:r>
      </w:del>
      <w:r w:rsidRPr="00B82272">
        <w:rPr>
          <w:rFonts w:asciiTheme="majorHAnsi" w:hAnsiTheme="majorHAnsi" w:cstheme="majorHAnsi"/>
          <w:sz w:val="24"/>
          <w:szCs w:val="24"/>
          <w:rPrChange w:id="195" w:author="נעמי ליפשטיין    Naomi Lipstein" w:date="2019-06-26T18:22:00Z">
            <w:rPr>
              <w:sz w:val="28"/>
              <w:szCs w:val="28"/>
            </w:rPr>
          </w:rPrChange>
        </w:rPr>
        <w:t>o</w:t>
      </w:r>
      <w:del w:id="196" w:author="נעמי ליפשטיין    Naomi Lipstein" w:date="2019-05-30T16:53:00Z">
        <w:r w:rsidRPr="00B82272" w:rsidDel="00D40393">
          <w:rPr>
            <w:rFonts w:asciiTheme="majorHAnsi" w:hAnsiTheme="majorHAnsi" w:cstheme="majorHAnsi"/>
            <w:sz w:val="24"/>
            <w:szCs w:val="24"/>
            <w:rPrChange w:id="197" w:author="נעמי ליפשטיין    Naomi Lipstein" w:date="2019-06-26T18:22:00Z">
              <w:rPr>
                <w:sz w:val="28"/>
                <w:szCs w:val="28"/>
              </w:rPr>
            </w:rPrChange>
          </w:rPr>
          <w:delText>n</w:delText>
        </w:r>
      </w:del>
      <w:ins w:id="198" w:author="נעמי ליפשטיין    Naomi Lipstein" w:date="2019-05-30T16:53:00Z">
        <w:r w:rsidR="00D40393" w:rsidRPr="00B82272">
          <w:rPr>
            <w:rFonts w:asciiTheme="majorHAnsi" w:hAnsiTheme="majorHAnsi" w:cstheme="majorHAnsi"/>
            <w:sz w:val="24"/>
            <w:szCs w:val="24"/>
            <w:rPrChange w:id="199" w:author="נעמי ליפשטיין    Naomi Lipstein" w:date="2019-06-26T18:22:00Z">
              <w:rPr>
                <w:sz w:val="28"/>
                <w:szCs w:val="28"/>
              </w:rPr>
            </w:rPrChange>
          </w:rPr>
          <w:t>f</w:t>
        </w:r>
      </w:ins>
      <w:r w:rsidRPr="00B82272">
        <w:rPr>
          <w:rFonts w:asciiTheme="majorHAnsi" w:hAnsiTheme="majorHAnsi" w:cstheme="majorHAnsi"/>
          <w:sz w:val="24"/>
          <w:szCs w:val="24"/>
          <w:rPrChange w:id="200" w:author="נעמי ליפשטיין    Naomi Lipstein" w:date="2019-06-26T18:22:00Z">
            <w:rPr>
              <w:sz w:val="28"/>
              <w:szCs w:val="28"/>
            </w:rPr>
          </w:rPrChange>
        </w:rPr>
        <w:t xml:space="preserve"> the social aspects of </w:t>
      </w:r>
      <w:del w:id="201" w:author="נעמי ליפשטיין    Naomi Lipstein" w:date="2019-03-18T22:17:00Z">
        <w:r w:rsidRPr="00B82272">
          <w:rPr>
            <w:rFonts w:asciiTheme="majorHAnsi" w:hAnsiTheme="majorHAnsi" w:cstheme="majorHAnsi"/>
            <w:sz w:val="24"/>
            <w:szCs w:val="24"/>
            <w:rPrChange w:id="202" w:author="נעמי ליפשטיין    Naomi Lipstein" w:date="2019-06-26T18:22:00Z">
              <w:rPr>
                <w:sz w:val="28"/>
                <w:szCs w:val="28"/>
              </w:rPr>
            </w:rPrChange>
          </w:rPr>
          <w:delText xml:space="preserve">the </w:delText>
        </w:r>
      </w:del>
      <w:r w:rsidRPr="00B82272">
        <w:rPr>
          <w:rFonts w:asciiTheme="majorHAnsi" w:hAnsiTheme="majorHAnsi" w:cstheme="majorHAnsi"/>
          <w:sz w:val="24"/>
          <w:szCs w:val="24"/>
          <w:rPrChange w:id="203" w:author="נעמי ליפשטיין    Naomi Lipstein" w:date="2019-06-26T18:22:00Z">
            <w:rPr>
              <w:sz w:val="28"/>
              <w:szCs w:val="28"/>
            </w:rPr>
          </w:rPrChange>
        </w:rPr>
        <w:t>artistic practice</w:t>
      </w:r>
      <w:ins w:id="204" w:author="נעמי ליפשטיין    Naomi Lipstein" w:date="2019-03-18T22:17:00Z">
        <w:r w:rsidRPr="00B82272">
          <w:rPr>
            <w:rFonts w:asciiTheme="majorHAnsi" w:hAnsiTheme="majorHAnsi" w:cstheme="majorHAnsi"/>
            <w:sz w:val="24"/>
            <w:szCs w:val="24"/>
            <w:rPrChange w:id="205" w:author="נעמי ליפשטיין    Naomi Lipstein" w:date="2019-06-26T18:22:00Z">
              <w:rPr>
                <w:sz w:val="28"/>
                <w:szCs w:val="28"/>
              </w:rPr>
            </w:rPrChange>
          </w:rPr>
          <w:t>s</w:t>
        </w:r>
      </w:ins>
      <w:r w:rsidRPr="00B82272">
        <w:rPr>
          <w:rFonts w:asciiTheme="majorHAnsi" w:hAnsiTheme="majorHAnsi" w:cstheme="majorHAnsi"/>
          <w:sz w:val="24"/>
          <w:szCs w:val="24"/>
          <w:rPrChange w:id="206" w:author="נעמי ליפשטיין    Naomi Lipstein" w:date="2019-06-26T18:22:00Z">
            <w:rPr>
              <w:sz w:val="28"/>
              <w:szCs w:val="28"/>
            </w:rPr>
          </w:rPrChange>
        </w:rPr>
        <w:t xml:space="preserve"> </w:t>
      </w:r>
      <w:del w:id="207" w:author="נעמי ליפשטיין    Naomi Lipstein" w:date="2019-03-18T22:17:00Z">
        <w:r w:rsidRPr="00B82272">
          <w:rPr>
            <w:rFonts w:asciiTheme="majorHAnsi" w:hAnsiTheme="majorHAnsi" w:cstheme="majorHAnsi"/>
            <w:sz w:val="24"/>
            <w:szCs w:val="24"/>
            <w:rPrChange w:id="208" w:author="נעמי ליפשטיין    Naomi Lipstein" w:date="2019-06-26T18:22:00Z">
              <w:rPr>
                <w:sz w:val="28"/>
                <w:szCs w:val="28"/>
              </w:rPr>
            </w:rPrChange>
          </w:rPr>
          <w:delText xml:space="preserve">has </w:delText>
        </w:r>
      </w:del>
      <w:ins w:id="209" w:author="נעמי ליפשטיין    Naomi Lipstein" w:date="2019-03-18T22:17:00Z">
        <w:r w:rsidRPr="00B82272">
          <w:rPr>
            <w:rFonts w:asciiTheme="majorHAnsi" w:hAnsiTheme="majorHAnsi" w:cstheme="majorHAnsi"/>
            <w:sz w:val="24"/>
            <w:szCs w:val="24"/>
            <w:rPrChange w:id="210" w:author="נעמי ליפשטיין    Naomi Lipstein" w:date="2019-06-26T18:22:00Z">
              <w:rPr>
                <w:sz w:val="28"/>
                <w:szCs w:val="28"/>
              </w:rPr>
            </w:rPrChange>
          </w:rPr>
          <w:t xml:space="preserve">have been </w:t>
        </w:r>
      </w:ins>
      <w:ins w:id="211" w:author="נעמי ליפשטיין    Naomi Lipstein" w:date="2019-05-30T16:53:00Z">
        <w:r w:rsidR="00100919" w:rsidRPr="00B82272">
          <w:rPr>
            <w:rFonts w:asciiTheme="majorHAnsi" w:hAnsiTheme="majorHAnsi" w:cstheme="majorHAnsi"/>
            <w:sz w:val="24"/>
            <w:szCs w:val="24"/>
            <w:rPrChange w:id="212" w:author="נעמי ליפשטיין    Naomi Lipstein" w:date="2019-06-26T18:22:00Z">
              <w:rPr>
                <w:sz w:val="28"/>
                <w:szCs w:val="28"/>
              </w:rPr>
            </w:rPrChange>
          </w:rPr>
          <w:t xml:space="preserve">largely </w:t>
        </w:r>
      </w:ins>
      <w:r w:rsidRPr="00B82272">
        <w:rPr>
          <w:rFonts w:asciiTheme="majorHAnsi" w:hAnsiTheme="majorHAnsi" w:cstheme="majorHAnsi"/>
          <w:sz w:val="24"/>
          <w:szCs w:val="24"/>
          <w:rPrChange w:id="213" w:author="נעמי ליפשטיין    Naomi Lipstein" w:date="2019-06-26T18:22:00Z">
            <w:rPr>
              <w:sz w:val="28"/>
              <w:szCs w:val="28"/>
            </w:rPr>
          </w:rPrChange>
        </w:rPr>
        <w:t xml:space="preserve">focused on how human interactions produce objects of </w:t>
      </w:r>
      <w:del w:id="214" w:author="נעמי ליפשטיין    Naomi Lipstein" w:date="2019-03-18T22:15:00Z">
        <w:r w:rsidRPr="00B82272">
          <w:rPr>
            <w:rFonts w:asciiTheme="majorHAnsi" w:hAnsiTheme="majorHAnsi" w:cstheme="majorHAnsi"/>
            <w:sz w:val="24"/>
            <w:szCs w:val="24"/>
            <w:rPrChange w:id="215" w:author="נעמי ליפשטיין    Naomi Lipstein" w:date="2019-06-26T18:22:00Z">
              <w:rPr>
                <w:sz w:val="28"/>
                <w:szCs w:val="28"/>
              </w:rPr>
            </w:rPrChange>
          </w:rPr>
          <w:delText>Art</w:delText>
        </w:r>
      </w:del>
      <w:ins w:id="216" w:author="נעמי ליפשטיין    Naomi Lipstein" w:date="2019-03-18T22:15:00Z">
        <w:r w:rsidRPr="00B82272">
          <w:rPr>
            <w:rFonts w:asciiTheme="majorHAnsi" w:hAnsiTheme="majorHAnsi" w:cstheme="majorHAnsi"/>
            <w:sz w:val="24"/>
            <w:szCs w:val="24"/>
            <w:rPrChange w:id="217" w:author="נעמי ליפשטיין    Naomi Lipstein" w:date="2019-06-26T18:22:00Z">
              <w:rPr>
                <w:sz w:val="28"/>
                <w:szCs w:val="28"/>
              </w:rPr>
            </w:rPrChange>
          </w:rPr>
          <w:t>art</w:t>
        </w:r>
      </w:ins>
      <w:r w:rsidRPr="00B82272">
        <w:rPr>
          <w:rFonts w:asciiTheme="majorHAnsi" w:hAnsiTheme="majorHAnsi" w:cstheme="majorHAnsi"/>
          <w:sz w:val="24"/>
          <w:szCs w:val="24"/>
          <w:rPrChange w:id="218" w:author="נעמי ליפשטיין    Naomi Lipstein" w:date="2019-06-26T18:22:00Z">
            <w:rPr>
              <w:sz w:val="28"/>
              <w:szCs w:val="28"/>
            </w:rPr>
          </w:rPrChange>
        </w:rPr>
        <w:t xml:space="preserve">. </w:t>
      </w:r>
      <w:del w:id="219" w:author="נעמי ליפשטיין    Naomi Lipstein" w:date="2019-03-18T22:15:00Z">
        <w:r w:rsidRPr="00B82272">
          <w:rPr>
            <w:rFonts w:asciiTheme="majorHAnsi" w:hAnsiTheme="majorHAnsi" w:cstheme="majorHAnsi"/>
            <w:sz w:val="24"/>
            <w:szCs w:val="24"/>
            <w:rPrChange w:id="220" w:author="נעמי ליפשטיין    Naomi Lipstein" w:date="2019-06-26T18:22:00Z">
              <w:rPr>
                <w:sz w:val="28"/>
                <w:szCs w:val="28"/>
              </w:rPr>
            </w:rPrChange>
          </w:rPr>
          <w:delText>Yet, a</w:delText>
        </w:r>
      </w:del>
      <w:ins w:id="221" w:author="נעמי ליפשטיין    Naomi Lipstein" w:date="2019-03-18T22:15:00Z">
        <w:r w:rsidRPr="00B82272">
          <w:rPr>
            <w:rFonts w:asciiTheme="majorHAnsi" w:hAnsiTheme="majorHAnsi" w:cstheme="majorHAnsi"/>
            <w:sz w:val="24"/>
            <w:szCs w:val="24"/>
            <w:rPrChange w:id="222" w:author="נעמי ליפשטיין    Naomi Lipstein" w:date="2019-06-26T18:22:00Z">
              <w:rPr>
                <w:sz w:val="28"/>
                <w:szCs w:val="28"/>
              </w:rPr>
            </w:rPrChange>
          </w:rPr>
          <w:t>A</w:t>
        </w:r>
      </w:ins>
      <w:r w:rsidRPr="00B82272">
        <w:rPr>
          <w:rFonts w:asciiTheme="majorHAnsi" w:hAnsiTheme="majorHAnsi" w:cstheme="majorHAnsi"/>
          <w:sz w:val="24"/>
          <w:szCs w:val="24"/>
          <w:rPrChange w:id="223" w:author="נעמי ליפשטיין    Naomi Lipstein" w:date="2019-06-26T18:22:00Z">
            <w:rPr>
              <w:sz w:val="28"/>
              <w:szCs w:val="28"/>
            </w:rPr>
          </w:rPrChange>
        </w:rPr>
        <w:t xml:space="preserve">s my research on </w:t>
      </w:r>
      <w:proofErr w:type="spellStart"/>
      <w:r w:rsidRPr="00B82272">
        <w:rPr>
          <w:rFonts w:asciiTheme="majorHAnsi" w:hAnsiTheme="majorHAnsi" w:cstheme="majorHAnsi"/>
          <w:sz w:val="24"/>
          <w:szCs w:val="24"/>
          <w:rPrChange w:id="224" w:author="נעמי ליפשטיין    Naomi Lipstein" w:date="2019-06-26T18:22:00Z">
            <w:rPr>
              <w:sz w:val="28"/>
              <w:szCs w:val="28"/>
            </w:rPr>
          </w:rPrChange>
        </w:rPr>
        <w:t>uncommissioned</w:t>
      </w:r>
      <w:proofErr w:type="spellEnd"/>
      <w:r w:rsidRPr="00B82272">
        <w:rPr>
          <w:rFonts w:asciiTheme="majorHAnsi" w:hAnsiTheme="majorHAnsi" w:cstheme="majorHAnsi"/>
          <w:sz w:val="24"/>
          <w:szCs w:val="24"/>
          <w:rPrChange w:id="225" w:author="נעמי ליפשטיין    Naomi Lipstein" w:date="2019-06-26T18:22:00Z">
            <w:rPr>
              <w:sz w:val="28"/>
              <w:szCs w:val="28"/>
            </w:rPr>
          </w:rPrChange>
        </w:rPr>
        <w:t xml:space="preserve"> street art </w:t>
      </w:r>
      <w:del w:id="226" w:author="נעמי ליפשטיין    Naomi Lipstein" w:date="2019-03-18T22:15:00Z">
        <w:r w:rsidRPr="00B82272">
          <w:rPr>
            <w:rFonts w:asciiTheme="majorHAnsi" w:hAnsiTheme="majorHAnsi" w:cstheme="majorHAnsi"/>
            <w:sz w:val="24"/>
            <w:szCs w:val="24"/>
            <w:rPrChange w:id="227" w:author="נעמי ליפשטיין    Naomi Lipstein" w:date="2019-06-26T18:22:00Z">
              <w:rPr>
                <w:sz w:val="28"/>
                <w:szCs w:val="28"/>
              </w:rPr>
            </w:rPrChange>
          </w:rPr>
          <w:delText xml:space="preserve">was making </w:delText>
        </w:r>
      </w:del>
      <w:r w:rsidRPr="00B82272">
        <w:rPr>
          <w:rFonts w:asciiTheme="majorHAnsi" w:hAnsiTheme="majorHAnsi" w:cstheme="majorHAnsi"/>
          <w:sz w:val="24"/>
          <w:szCs w:val="24"/>
          <w:rPrChange w:id="228" w:author="נעמי ליפשטיין    Naomi Lipstein" w:date="2019-06-26T18:22:00Z">
            <w:rPr>
              <w:sz w:val="28"/>
              <w:szCs w:val="28"/>
            </w:rPr>
          </w:rPrChange>
        </w:rPr>
        <w:t>progress</w:t>
      </w:r>
      <w:ins w:id="229" w:author="נעמי ליפשטיין    Naomi Lipstein" w:date="2019-03-18T22:15:00Z">
        <w:r w:rsidRPr="00B82272">
          <w:rPr>
            <w:rFonts w:asciiTheme="majorHAnsi" w:hAnsiTheme="majorHAnsi" w:cstheme="majorHAnsi"/>
            <w:sz w:val="24"/>
            <w:szCs w:val="24"/>
            <w:rPrChange w:id="230" w:author="נעמי ליפשטיין    Naomi Lipstein" w:date="2019-06-26T18:22:00Z">
              <w:rPr>
                <w:sz w:val="28"/>
                <w:szCs w:val="28"/>
              </w:rPr>
            </w:rPrChange>
          </w:rPr>
          <w:t>ed,</w:t>
        </w:r>
      </w:ins>
      <w:r w:rsidRPr="00B82272">
        <w:rPr>
          <w:rFonts w:asciiTheme="majorHAnsi" w:hAnsiTheme="majorHAnsi" w:cstheme="majorHAnsi"/>
          <w:sz w:val="24"/>
          <w:szCs w:val="24"/>
          <w:rPrChange w:id="231" w:author="נעמי ליפשטיין    Naomi Lipstein" w:date="2019-06-26T18:22:00Z">
            <w:rPr>
              <w:sz w:val="28"/>
              <w:szCs w:val="28"/>
            </w:rPr>
          </w:rPrChange>
        </w:rPr>
        <w:t xml:space="preserve"> </w:t>
      </w:r>
      <w:ins w:id="232" w:author="נעמי ליפשטיין    Naomi Lipstein" w:date="2019-03-18T22:15:00Z">
        <w:r w:rsidRPr="00B82272">
          <w:rPr>
            <w:rFonts w:asciiTheme="majorHAnsi" w:hAnsiTheme="majorHAnsi" w:cstheme="majorHAnsi"/>
            <w:sz w:val="24"/>
            <w:szCs w:val="24"/>
            <w:rPrChange w:id="233" w:author="נעמי ליפשטיין    Naomi Lipstein" w:date="2019-06-26T18:22:00Z">
              <w:rPr>
                <w:sz w:val="28"/>
                <w:szCs w:val="28"/>
              </w:rPr>
            </w:rPrChange>
          </w:rPr>
          <w:t xml:space="preserve">however, </w:t>
        </w:r>
      </w:ins>
      <w:r w:rsidRPr="00B82272">
        <w:rPr>
          <w:rFonts w:asciiTheme="majorHAnsi" w:hAnsiTheme="majorHAnsi" w:cstheme="majorHAnsi"/>
          <w:sz w:val="24"/>
          <w:szCs w:val="24"/>
          <w:rPrChange w:id="234" w:author="נעמי ליפשטיין    Naomi Lipstein" w:date="2019-06-26T18:22:00Z">
            <w:rPr>
              <w:sz w:val="28"/>
              <w:szCs w:val="28"/>
            </w:rPr>
          </w:rPrChange>
        </w:rPr>
        <w:t xml:space="preserve">the presence of non-humans </w:t>
      </w:r>
      <w:ins w:id="235" w:author="נעמי ליפשטיין    Naomi Lipstein" w:date="2019-03-18T22:15:00Z">
        <w:r w:rsidRPr="00B82272">
          <w:rPr>
            <w:rFonts w:asciiTheme="majorHAnsi" w:hAnsiTheme="majorHAnsi" w:cstheme="majorHAnsi"/>
            <w:sz w:val="24"/>
            <w:szCs w:val="24"/>
            <w:rPrChange w:id="236" w:author="נעמי ליפשטיין    Naomi Lipstein" w:date="2019-06-26T18:22:00Z">
              <w:rPr>
                <w:sz w:val="28"/>
                <w:szCs w:val="28"/>
              </w:rPr>
            </w:rPrChange>
          </w:rPr>
          <w:t xml:space="preserve">actors </w:t>
        </w:r>
      </w:ins>
      <w:r w:rsidRPr="00B82272">
        <w:rPr>
          <w:rFonts w:asciiTheme="majorHAnsi" w:hAnsiTheme="majorHAnsi" w:cstheme="majorHAnsi"/>
          <w:sz w:val="24"/>
          <w:szCs w:val="24"/>
          <w:rPrChange w:id="237" w:author="נעמי ליפשטיין    Naomi Lipstein" w:date="2019-06-26T18:22:00Z">
            <w:rPr>
              <w:sz w:val="28"/>
              <w:szCs w:val="28"/>
            </w:rPr>
          </w:rPrChange>
        </w:rPr>
        <w:t>became more and more evident</w:t>
      </w:r>
      <w:ins w:id="238" w:author="נעמי ליפשטיין    Naomi Lipstein" w:date="2019-05-19T15:10:00Z">
        <w:r w:rsidRPr="00B82272">
          <w:rPr>
            <w:rFonts w:asciiTheme="majorHAnsi" w:hAnsiTheme="majorHAnsi" w:cstheme="majorHAnsi"/>
            <w:sz w:val="24"/>
            <w:szCs w:val="24"/>
            <w:rPrChange w:id="239" w:author="נעמי ליפשטיין    Naomi Lipstein" w:date="2019-06-26T18:22:00Z">
              <w:rPr>
                <w:sz w:val="28"/>
                <w:szCs w:val="28"/>
              </w:rPr>
            </w:rPrChange>
          </w:rPr>
          <w:t xml:space="preserve">, such that ultimately, </w:t>
        </w:r>
      </w:ins>
      <w:del w:id="240" w:author="נעמי ליפשטיין    Naomi Lipstein" w:date="2019-05-19T15:10:00Z">
        <w:r w:rsidRPr="00B82272">
          <w:rPr>
            <w:rFonts w:asciiTheme="majorHAnsi" w:hAnsiTheme="majorHAnsi" w:cstheme="majorHAnsi"/>
            <w:sz w:val="24"/>
            <w:szCs w:val="24"/>
            <w:rPrChange w:id="241" w:author="נעמי ליפשטיין    Naomi Lipstein" w:date="2019-06-26T18:22:00Z">
              <w:rPr>
                <w:sz w:val="28"/>
                <w:szCs w:val="28"/>
              </w:rPr>
            </w:rPrChange>
          </w:rPr>
          <w:delText xml:space="preserve">. On the extent to which </w:delText>
        </w:r>
      </w:del>
      <w:r w:rsidRPr="00B82272">
        <w:rPr>
          <w:rFonts w:asciiTheme="majorHAnsi" w:hAnsiTheme="majorHAnsi" w:cstheme="majorHAnsi"/>
          <w:sz w:val="24"/>
          <w:szCs w:val="24"/>
          <w:rPrChange w:id="242" w:author="נעמי ליפשטיין    Naomi Lipstein" w:date="2019-06-26T18:22:00Z">
            <w:rPr>
              <w:sz w:val="28"/>
              <w:szCs w:val="28"/>
            </w:rPr>
          </w:rPrChange>
        </w:rPr>
        <w:t>I could</w:t>
      </w:r>
      <w:ins w:id="243" w:author="נעמי ליפשטיין    Naomi Lipstein" w:date="2019-05-19T15:10:00Z">
        <w:r w:rsidRPr="00B82272">
          <w:rPr>
            <w:rFonts w:asciiTheme="majorHAnsi" w:hAnsiTheme="majorHAnsi" w:cstheme="majorHAnsi"/>
            <w:sz w:val="24"/>
            <w:szCs w:val="24"/>
            <w:rPrChange w:id="244" w:author="נעמי ליפשטיין    Naomi Lipstein" w:date="2019-06-26T18:22:00Z">
              <w:rPr>
                <w:sz w:val="28"/>
                <w:szCs w:val="28"/>
              </w:rPr>
            </w:rPrChange>
          </w:rPr>
          <w:t xml:space="preserve"> </w:t>
        </w:r>
      </w:ins>
      <w:del w:id="245" w:author="נעמי ליפשטיין    Naomi Lipstein" w:date="2019-05-19T15:10:00Z">
        <w:r w:rsidRPr="00B82272">
          <w:rPr>
            <w:rFonts w:asciiTheme="majorHAnsi" w:hAnsiTheme="majorHAnsi" w:cstheme="majorHAnsi"/>
            <w:sz w:val="24"/>
            <w:szCs w:val="24"/>
            <w:rPrChange w:id="246" w:author="נעמי ליפשטיין    Naomi Lipstein" w:date="2019-06-26T18:22:00Z">
              <w:rPr>
                <w:sz w:val="28"/>
                <w:szCs w:val="28"/>
              </w:rPr>
            </w:rPrChange>
          </w:rPr>
          <w:delText xml:space="preserve">n't </w:delText>
        </w:r>
      </w:del>
      <w:ins w:id="247" w:author="נעמי ליפשטיין    Naomi Lipstein" w:date="2019-05-19T15:10:00Z">
        <w:r w:rsidRPr="00B82272">
          <w:rPr>
            <w:rFonts w:asciiTheme="majorHAnsi" w:hAnsiTheme="majorHAnsi" w:cstheme="majorHAnsi"/>
            <w:sz w:val="24"/>
            <w:szCs w:val="24"/>
            <w:rPrChange w:id="248" w:author="נעמי ליפשטיין    Naomi Lipstein" w:date="2019-06-26T18:22:00Z">
              <w:rPr>
                <w:sz w:val="28"/>
                <w:szCs w:val="28"/>
              </w:rPr>
            </w:rPrChange>
          </w:rPr>
          <w:t xml:space="preserve">no </w:t>
        </w:r>
      </w:ins>
      <w:del w:id="249" w:author="נעמי ליפשטיין    Naomi Lipstein" w:date="2019-05-19T15:10:00Z">
        <w:r w:rsidRPr="00B82272">
          <w:rPr>
            <w:rFonts w:asciiTheme="majorHAnsi" w:hAnsiTheme="majorHAnsi" w:cstheme="majorHAnsi"/>
            <w:sz w:val="24"/>
            <w:szCs w:val="24"/>
            <w:rPrChange w:id="250" w:author="נעמי ליפשטיין    Naomi Lipstein" w:date="2019-06-26T18:22:00Z">
              <w:rPr>
                <w:sz w:val="28"/>
                <w:szCs w:val="28"/>
              </w:rPr>
            </w:rPrChange>
          </w:rPr>
          <w:delText xml:space="preserve">therefore </w:delText>
        </w:r>
      </w:del>
      <w:ins w:id="251" w:author="נעמי ליפשטיין    Naomi Lipstein" w:date="2019-05-19T15:10:00Z">
        <w:r w:rsidRPr="00B82272">
          <w:rPr>
            <w:rFonts w:asciiTheme="majorHAnsi" w:hAnsiTheme="majorHAnsi" w:cstheme="majorHAnsi"/>
            <w:sz w:val="24"/>
            <w:szCs w:val="24"/>
            <w:rPrChange w:id="252" w:author="נעמי ליפשטיין    Naomi Lipstein" w:date="2019-06-26T18:22:00Z">
              <w:rPr>
                <w:sz w:val="28"/>
                <w:szCs w:val="28"/>
              </w:rPr>
            </w:rPrChange>
          </w:rPr>
          <w:t xml:space="preserve">longer </w:t>
        </w:r>
      </w:ins>
      <w:r w:rsidRPr="00B82272">
        <w:rPr>
          <w:rFonts w:asciiTheme="majorHAnsi" w:hAnsiTheme="majorHAnsi" w:cstheme="majorHAnsi"/>
          <w:sz w:val="24"/>
          <w:szCs w:val="24"/>
          <w:rPrChange w:id="253" w:author="נעמי ליפשטיין    Naomi Lipstein" w:date="2019-06-26T18:22:00Z">
            <w:rPr>
              <w:sz w:val="28"/>
              <w:szCs w:val="28"/>
            </w:rPr>
          </w:rPrChange>
        </w:rPr>
        <w:t xml:space="preserve">ignore them. </w:t>
      </w:r>
    </w:p>
    <w:p w14:paraId="0000000E" w14:textId="2B2B868F" w:rsidR="00486475" w:rsidRPr="00B82272" w:rsidDel="00DA34CE" w:rsidRDefault="002E37D0">
      <w:pPr>
        <w:bidi w:val="0"/>
        <w:spacing w:after="240" w:line="360" w:lineRule="auto"/>
        <w:rPr>
          <w:del w:id="254" w:author="נעמי ליפשטיין    Naomi Lipstein" w:date="2019-06-26T19:50:00Z"/>
          <w:rFonts w:asciiTheme="majorHAnsi" w:hAnsiTheme="majorHAnsi" w:cstheme="majorHAnsi"/>
          <w:sz w:val="24"/>
          <w:szCs w:val="24"/>
          <w:rPrChange w:id="255" w:author="נעמי ליפשטיין    Naomi Lipstein" w:date="2019-06-26T18:22:00Z">
            <w:rPr>
              <w:del w:id="256" w:author="נעמי ליפשטיין    Naomi Lipstein" w:date="2019-06-26T19:50:00Z"/>
              <w:sz w:val="28"/>
              <w:szCs w:val="28"/>
            </w:rPr>
          </w:rPrChange>
        </w:rPr>
        <w:pPrChange w:id="257" w:author="נעמי ליפשטיין    Naomi Lipstein" w:date="2019-06-26T19:49:00Z">
          <w:pPr>
            <w:bidi w:val="0"/>
            <w:spacing w:line="360" w:lineRule="auto"/>
          </w:pPr>
        </w:pPrChange>
      </w:pPr>
      <w:ins w:id="258" w:author="נעמי ליפשטיין    Naomi Lipstein" w:date="2019-03-18T22:20:00Z">
        <w:r w:rsidRPr="00B82272">
          <w:rPr>
            <w:rFonts w:asciiTheme="majorHAnsi" w:hAnsiTheme="majorHAnsi" w:cstheme="majorHAnsi"/>
            <w:sz w:val="24"/>
            <w:szCs w:val="24"/>
            <w:rPrChange w:id="259" w:author="נעמי ליפשטיין    Naomi Lipstein" w:date="2019-06-26T18:22:00Z">
              <w:rPr>
                <w:sz w:val="28"/>
                <w:szCs w:val="28"/>
              </w:rPr>
            </w:rPrChange>
          </w:rPr>
          <w:t xml:space="preserve">Artwork has </w:t>
        </w:r>
      </w:ins>
      <w:ins w:id="260" w:author="נעמי ליפשטיין    Naomi Lipstein" w:date="2019-05-30T16:54:00Z">
        <w:r w:rsidR="007A26E2" w:rsidRPr="00B82272">
          <w:rPr>
            <w:rFonts w:asciiTheme="majorHAnsi" w:hAnsiTheme="majorHAnsi" w:cstheme="majorHAnsi"/>
            <w:sz w:val="24"/>
            <w:szCs w:val="24"/>
            <w:rPrChange w:id="261" w:author="נעמי ליפשטיין    Naomi Lipstein" w:date="2019-06-26T18:22:00Z">
              <w:rPr>
                <w:sz w:val="28"/>
                <w:szCs w:val="28"/>
              </w:rPr>
            </w:rPrChange>
          </w:rPr>
          <w:t xml:space="preserve">long </w:t>
        </w:r>
      </w:ins>
      <w:ins w:id="262" w:author="נעמי ליפשטיין    Naomi Lipstein" w:date="2019-03-18T22:20:00Z">
        <w:r w:rsidRPr="00B82272">
          <w:rPr>
            <w:rFonts w:asciiTheme="majorHAnsi" w:hAnsiTheme="majorHAnsi" w:cstheme="majorHAnsi"/>
            <w:sz w:val="24"/>
            <w:szCs w:val="24"/>
            <w:rPrChange w:id="263" w:author="נעמי ליפשטיין    Naomi Lipstein" w:date="2019-06-26T18:22:00Z">
              <w:rPr>
                <w:sz w:val="28"/>
                <w:szCs w:val="28"/>
              </w:rPr>
            </w:rPrChange>
          </w:rPr>
          <w:t xml:space="preserve">been considered </w:t>
        </w:r>
      </w:ins>
      <w:del w:id="264" w:author="נעמי ליפשטיין    Naomi Lipstein" w:date="2019-03-18T22:20:00Z">
        <w:r w:rsidRPr="00B82272">
          <w:rPr>
            <w:rFonts w:asciiTheme="majorHAnsi" w:hAnsiTheme="majorHAnsi" w:cstheme="majorHAnsi"/>
            <w:sz w:val="24"/>
            <w:szCs w:val="24"/>
            <w:rPrChange w:id="265" w:author="נעמי ליפשטיין    Naomi Lipstein" w:date="2019-06-26T18:22:00Z">
              <w:rPr>
                <w:sz w:val="28"/>
                <w:szCs w:val="28"/>
              </w:rPr>
            </w:rPrChange>
          </w:rPr>
          <w:delText xml:space="preserve">Can we explain the artistic not as </w:delText>
        </w:r>
      </w:del>
      <w:r w:rsidRPr="00B82272">
        <w:rPr>
          <w:rFonts w:asciiTheme="majorHAnsi" w:hAnsiTheme="majorHAnsi" w:cstheme="majorHAnsi"/>
          <w:sz w:val="24"/>
          <w:szCs w:val="24"/>
          <w:rPrChange w:id="266" w:author="נעמי ליפשטיין    Naomi Lipstein" w:date="2019-06-26T18:22:00Z">
            <w:rPr>
              <w:sz w:val="28"/>
              <w:szCs w:val="28"/>
            </w:rPr>
          </w:rPrChange>
        </w:rPr>
        <w:t xml:space="preserve">the </w:t>
      </w:r>
      <w:del w:id="267" w:author="נעמי ליפשטיין    Naomi Lipstein" w:date="2019-05-19T15:10:00Z">
        <w:r w:rsidRPr="00B82272">
          <w:rPr>
            <w:rFonts w:asciiTheme="majorHAnsi" w:hAnsiTheme="majorHAnsi" w:cstheme="majorHAnsi"/>
            <w:sz w:val="24"/>
            <w:szCs w:val="24"/>
            <w:rPrChange w:id="268" w:author="נעמי ליפשטיין    Naomi Lipstein" w:date="2019-06-26T18:22:00Z">
              <w:rPr>
                <w:sz w:val="28"/>
                <w:szCs w:val="28"/>
              </w:rPr>
            </w:rPrChange>
          </w:rPr>
          <w:delText xml:space="preserve">solely </w:delText>
        </w:r>
      </w:del>
      <w:r w:rsidRPr="00B82272">
        <w:rPr>
          <w:rFonts w:asciiTheme="majorHAnsi" w:hAnsiTheme="majorHAnsi" w:cstheme="majorHAnsi"/>
          <w:sz w:val="24"/>
          <w:szCs w:val="24"/>
          <w:rPrChange w:id="269" w:author="נעמי ליפשטיין    Naomi Lipstein" w:date="2019-06-26T18:22:00Z">
            <w:rPr>
              <w:sz w:val="28"/>
              <w:szCs w:val="28"/>
            </w:rPr>
          </w:rPrChange>
        </w:rPr>
        <w:t>result of human imagination, inventiveness</w:t>
      </w:r>
      <w:ins w:id="270" w:author="נעמי ליפשטיין    Naomi Lipstein" w:date="2019-05-19T15:10:00Z">
        <w:r w:rsidRPr="00B82272">
          <w:rPr>
            <w:rFonts w:asciiTheme="majorHAnsi" w:hAnsiTheme="majorHAnsi" w:cstheme="majorHAnsi"/>
            <w:sz w:val="24"/>
            <w:szCs w:val="24"/>
            <w:rPrChange w:id="271" w:author="נעמי ליפשטיין    Naomi Lipstein" w:date="2019-06-26T18:22:00Z">
              <w:rPr>
                <w:sz w:val="28"/>
                <w:szCs w:val="28"/>
              </w:rPr>
            </w:rPrChange>
          </w:rPr>
          <w:t>,</w:t>
        </w:r>
      </w:ins>
      <w:r w:rsidRPr="00B82272">
        <w:rPr>
          <w:rFonts w:asciiTheme="majorHAnsi" w:hAnsiTheme="majorHAnsi" w:cstheme="majorHAnsi"/>
          <w:sz w:val="24"/>
          <w:szCs w:val="24"/>
          <w:rPrChange w:id="272" w:author="נעמי ליפשטיין    Naomi Lipstein" w:date="2019-06-26T18:22:00Z">
            <w:rPr>
              <w:sz w:val="28"/>
              <w:szCs w:val="28"/>
            </w:rPr>
          </w:rPrChange>
        </w:rPr>
        <w:t xml:space="preserve"> and </w:t>
      </w:r>
      <w:ins w:id="273" w:author="נעמי ליפשטיין    Naomi Lipstein" w:date="2019-03-18T22:20:00Z">
        <w:r w:rsidRPr="00B82272">
          <w:rPr>
            <w:rFonts w:asciiTheme="majorHAnsi" w:hAnsiTheme="majorHAnsi" w:cstheme="majorHAnsi"/>
            <w:sz w:val="24"/>
            <w:szCs w:val="24"/>
            <w:rPrChange w:id="274" w:author="נעמי ליפשטיין    Naomi Lipstein" w:date="2019-06-26T18:22:00Z">
              <w:rPr>
                <w:sz w:val="28"/>
                <w:szCs w:val="28"/>
              </w:rPr>
            </w:rPrChange>
          </w:rPr>
          <w:t xml:space="preserve">often, </w:t>
        </w:r>
      </w:ins>
      <w:r w:rsidRPr="00B82272">
        <w:rPr>
          <w:rFonts w:asciiTheme="majorHAnsi" w:hAnsiTheme="majorHAnsi" w:cstheme="majorHAnsi"/>
          <w:sz w:val="24"/>
          <w:szCs w:val="24"/>
          <w:rPrChange w:id="275" w:author="נעמי ליפשטיין    Naomi Lipstein" w:date="2019-06-26T18:22:00Z">
            <w:rPr>
              <w:sz w:val="28"/>
              <w:szCs w:val="28"/>
            </w:rPr>
          </w:rPrChange>
        </w:rPr>
        <w:t>brilliance</w:t>
      </w:r>
      <w:del w:id="276" w:author="נעמי ליפשטיין    Naomi Lipstein" w:date="2019-05-19T15:10:00Z">
        <w:r w:rsidRPr="00B82272">
          <w:rPr>
            <w:rFonts w:asciiTheme="majorHAnsi" w:hAnsiTheme="majorHAnsi" w:cstheme="majorHAnsi"/>
            <w:sz w:val="24"/>
            <w:szCs w:val="24"/>
            <w:rPrChange w:id="277" w:author="נעמי ליפשטיין    Naomi Lipstein" w:date="2019-06-26T18:22:00Z">
              <w:rPr>
                <w:sz w:val="28"/>
                <w:szCs w:val="28"/>
              </w:rPr>
            </w:rPrChange>
          </w:rPr>
          <w:delText xml:space="preserve">? </w:delText>
        </w:r>
      </w:del>
      <w:ins w:id="278" w:author="נעמי ליפשטיין    Naomi Lipstein" w:date="2019-05-19T15:10:00Z">
        <w:r w:rsidRPr="00B82272">
          <w:rPr>
            <w:rFonts w:asciiTheme="majorHAnsi" w:hAnsiTheme="majorHAnsi" w:cstheme="majorHAnsi"/>
            <w:sz w:val="24"/>
            <w:szCs w:val="24"/>
            <w:rPrChange w:id="279" w:author="נעמי ליפשטיין    Naomi Lipstein" w:date="2019-06-26T18:22:00Z">
              <w:rPr>
                <w:sz w:val="28"/>
                <w:szCs w:val="28"/>
              </w:rPr>
            </w:rPrChange>
          </w:rPr>
          <w:t xml:space="preserve">. If one accepts that </w:t>
        </w:r>
      </w:ins>
      <w:del w:id="280" w:author="נעמי ליפשטיין    Naomi Lipstein" w:date="2019-03-18T22:21:00Z">
        <w:r w:rsidRPr="00B82272">
          <w:rPr>
            <w:rFonts w:asciiTheme="majorHAnsi" w:hAnsiTheme="majorHAnsi" w:cstheme="majorHAnsi"/>
            <w:sz w:val="24"/>
            <w:szCs w:val="24"/>
            <w:rPrChange w:id="281" w:author="נעמי ליפשטיין    Naomi Lipstein" w:date="2019-06-26T18:22:00Z">
              <w:rPr>
                <w:sz w:val="28"/>
                <w:szCs w:val="28"/>
              </w:rPr>
            </w:rPrChange>
          </w:rPr>
          <w:delText xml:space="preserve">Can I suggest that the </w:delText>
        </w:r>
      </w:del>
      <w:ins w:id="282" w:author="נעמי ליפשטיין    Naomi Lipstein" w:date="2019-03-18T22:21:00Z">
        <w:r w:rsidRPr="00B82272">
          <w:rPr>
            <w:rFonts w:asciiTheme="majorHAnsi" w:hAnsiTheme="majorHAnsi" w:cstheme="majorHAnsi"/>
            <w:sz w:val="24"/>
            <w:szCs w:val="24"/>
            <w:rPrChange w:id="283" w:author="נעמי ליפשטיין    Naomi Lipstein" w:date="2019-06-26T18:22:00Z">
              <w:rPr>
                <w:sz w:val="28"/>
                <w:szCs w:val="28"/>
              </w:rPr>
            </w:rPrChange>
          </w:rPr>
          <w:t xml:space="preserve">artistic </w:t>
        </w:r>
      </w:ins>
      <w:r w:rsidRPr="00B82272">
        <w:rPr>
          <w:rFonts w:asciiTheme="majorHAnsi" w:hAnsiTheme="majorHAnsi" w:cstheme="majorHAnsi"/>
          <w:sz w:val="24"/>
          <w:szCs w:val="24"/>
          <w:rPrChange w:id="284" w:author="נעמי ליפשטיין    Naomi Lipstein" w:date="2019-06-26T18:22:00Z">
            <w:rPr>
              <w:sz w:val="28"/>
              <w:szCs w:val="28"/>
            </w:rPr>
          </w:rPrChange>
        </w:rPr>
        <w:t>surface</w:t>
      </w:r>
      <w:ins w:id="285" w:author="נעמי ליפשטיין    Naomi Lipstein" w:date="2019-05-19T15:10:00Z">
        <w:r w:rsidRPr="00B82272">
          <w:rPr>
            <w:rFonts w:asciiTheme="majorHAnsi" w:hAnsiTheme="majorHAnsi" w:cstheme="majorHAnsi"/>
            <w:sz w:val="24"/>
            <w:szCs w:val="24"/>
            <w:rPrChange w:id="286" w:author="נעמי ליפשטיין    Naomi Lipstein" w:date="2019-06-26T18:22:00Z">
              <w:rPr>
                <w:sz w:val="28"/>
                <w:szCs w:val="28"/>
              </w:rPr>
            </w:rPrChange>
          </w:rPr>
          <w:t xml:space="preserve">s </w:t>
        </w:r>
      </w:ins>
      <w:del w:id="287" w:author="נעמי ליפשטיין    Naomi Lipstein" w:date="2019-05-19T15:10:00Z">
        <w:r w:rsidRPr="00B82272">
          <w:rPr>
            <w:rFonts w:asciiTheme="majorHAnsi" w:hAnsiTheme="majorHAnsi" w:cstheme="majorHAnsi"/>
            <w:sz w:val="24"/>
            <w:szCs w:val="24"/>
            <w:rPrChange w:id="288" w:author="נעמי ליפשטיין    Naomi Lipstein" w:date="2019-06-26T18:22:00Z">
              <w:rPr>
                <w:sz w:val="28"/>
                <w:szCs w:val="28"/>
              </w:rPr>
            </w:rPrChange>
          </w:rPr>
          <w:delText xml:space="preserve">, </w:delText>
        </w:r>
      </w:del>
      <w:ins w:id="289" w:author="נעמי ליפשטיין    Naomi Lipstein" w:date="2019-05-19T15:10:00Z">
        <w:r w:rsidRPr="00B82272">
          <w:rPr>
            <w:rFonts w:asciiTheme="majorHAnsi" w:hAnsiTheme="majorHAnsi" w:cstheme="majorHAnsi"/>
            <w:sz w:val="24"/>
            <w:szCs w:val="24"/>
            <w:rPrChange w:id="290" w:author="נעמי ליפשטיין    Naomi Lipstein" w:date="2019-06-26T18:22:00Z">
              <w:rPr>
                <w:sz w:val="28"/>
                <w:szCs w:val="28"/>
              </w:rPr>
            </w:rPrChange>
          </w:rPr>
          <w:t xml:space="preserve">- </w:t>
        </w:r>
      </w:ins>
      <w:del w:id="291" w:author="נעמי ליפשטיין    Naomi Lipstein" w:date="2019-05-19T15:10:00Z">
        <w:r w:rsidRPr="00B82272">
          <w:rPr>
            <w:rFonts w:asciiTheme="majorHAnsi" w:hAnsiTheme="majorHAnsi" w:cstheme="majorHAnsi"/>
            <w:sz w:val="24"/>
            <w:szCs w:val="24"/>
            <w:rPrChange w:id="292" w:author="נעמי ליפשטיין    Naomi Lipstein" w:date="2019-06-26T18:22:00Z">
              <w:rPr>
                <w:sz w:val="28"/>
                <w:szCs w:val="28"/>
              </w:rPr>
            </w:rPrChange>
          </w:rPr>
          <w:delText xml:space="preserve">either </w:delText>
        </w:r>
      </w:del>
      <w:r w:rsidRPr="00B82272">
        <w:rPr>
          <w:rFonts w:asciiTheme="majorHAnsi" w:hAnsiTheme="majorHAnsi" w:cstheme="majorHAnsi"/>
          <w:sz w:val="24"/>
          <w:szCs w:val="24"/>
          <w:rPrChange w:id="293" w:author="נעמי ליפשטיין    Naomi Lipstein" w:date="2019-06-26T18:22:00Z">
            <w:rPr>
              <w:sz w:val="28"/>
              <w:szCs w:val="28"/>
            </w:rPr>
          </w:rPrChange>
        </w:rPr>
        <w:t>wood, wall</w:t>
      </w:r>
      <w:ins w:id="294" w:author="נעמי ליפשטיין    Naomi Lipstein" w:date="2019-03-18T22:21:00Z">
        <w:r w:rsidRPr="00B82272">
          <w:rPr>
            <w:rFonts w:asciiTheme="majorHAnsi" w:hAnsiTheme="majorHAnsi" w:cstheme="majorHAnsi"/>
            <w:sz w:val="24"/>
            <w:szCs w:val="24"/>
            <w:rPrChange w:id="295" w:author="נעמי ליפשטיין    Naomi Lipstein" w:date="2019-06-26T18:22:00Z">
              <w:rPr>
                <w:sz w:val="28"/>
                <w:szCs w:val="28"/>
              </w:rPr>
            </w:rPrChange>
          </w:rPr>
          <w:t>s,</w:t>
        </w:r>
      </w:ins>
      <w:r w:rsidRPr="00B82272">
        <w:rPr>
          <w:rFonts w:asciiTheme="majorHAnsi" w:hAnsiTheme="majorHAnsi" w:cstheme="majorHAnsi"/>
          <w:sz w:val="24"/>
          <w:szCs w:val="24"/>
          <w:rPrChange w:id="296" w:author="נעמי ליפשטיין    Naomi Lipstein" w:date="2019-06-26T18:22:00Z">
            <w:rPr>
              <w:sz w:val="28"/>
              <w:szCs w:val="28"/>
            </w:rPr>
          </w:rPrChange>
        </w:rPr>
        <w:t xml:space="preserve"> or canvas</w:t>
      </w:r>
      <w:del w:id="297" w:author="נעמי ליפשטיין    Naomi Lipstein" w:date="2019-05-19T15:10:00Z">
        <w:r w:rsidRPr="00B82272">
          <w:rPr>
            <w:rFonts w:asciiTheme="majorHAnsi" w:hAnsiTheme="majorHAnsi" w:cstheme="majorHAnsi"/>
            <w:sz w:val="24"/>
            <w:szCs w:val="24"/>
            <w:rPrChange w:id="298" w:author="נעמי ליפשטיין    Naomi Lipstein" w:date="2019-06-26T18:22:00Z">
              <w:rPr>
                <w:sz w:val="28"/>
                <w:szCs w:val="28"/>
              </w:rPr>
            </w:rPrChange>
          </w:rPr>
          <w:delText xml:space="preserve">, </w:delText>
        </w:r>
      </w:del>
      <w:ins w:id="299" w:author="נעמי ליפשטיין    Naomi Lipstein" w:date="2019-05-19T15:10:00Z">
        <w:r w:rsidRPr="00B82272">
          <w:rPr>
            <w:rFonts w:asciiTheme="majorHAnsi" w:hAnsiTheme="majorHAnsi" w:cstheme="majorHAnsi"/>
            <w:sz w:val="24"/>
            <w:szCs w:val="24"/>
            <w:rPrChange w:id="300" w:author="נעמי ליפשטיין    Naomi Lipstein" w:date="2019-06-26T18:22:00Z">
              <w:rPr>
                <w:sz w:val="28"/>
                <w:szCs w:val="28"/>
              </w:rPr>
            </w:rPrChange>
          </w:rPr>
          <w:t xml:space="preserve"> – </w:t>
        </w:r>
      </w:ins>
      <w:del w:id="301" w:author="נעמי ליפשטיין    Naomi Lipstein" w:date="2019-05-19T15:10:00Z">
        <w:r w:rsidRPr="00B82272">
          <w:rPr>
            <w:rFonts w:asciiTheme="majorHAnsi" w:hAnsiTheme="majorHAnsi" w:cstheme="majorHAnsi"/>
            <w:sz w:val="24"/>
            <w:szCs w:val="24"/>
            <w:rPrChange w:id="302" w:author="נעמי ליפשטיין    Naomi Lipstein" w:date="2019-06-26T18:22:00Z">
              <w:rPr>
                <w:sz w:val="28"/>
                <w:szCs w:val="28"/>
              </w:rPr>
            </w:rPrChange>
          </w:rPr>
          <w:delText xml:space="preserve">has </w:delText>
        </w:r>
      </w:del>
      <w:ins w:id="303" w:author="נעמי ליפשטיין    Naomi Lipstein" w:date="2019-05-19T15:10:00Z">
        <w:r w:rsidRPr="00B82272">
          <w:rPr>
            <w:rFonts w:asciiTheme="majorHAnsi" w:hAnsiTheme="majorHAnsi" w:cstheme="majorHAnsi"/>
            <w:sz w:val="24"/>
            <w:szCs w:val="24"/>
            <w:rPrChange w:id="304" w:author="נעמי ליפשטיין    Naomi Lipstein" w:date="2019-06-26T18:22:00Z">
              <w:rPr>
                <w:sz w:val="28"/>
                <w:szCs w:val="28"/>
              </w:rPr>
            </w:rPrChange>
          </w:rPr>
          <w:t xml:space="preserve">have </w:t>
        </w:r>
      </w:ins>
      <w:del w:id="305" w:author="נעמי ליפשטיין    Naomi Lipstein" w:date="2019-05-19T15:10:00Z">
        <w:r w:rsidRPr="00B82272">
          <w:rPr>
            <w:rFonts w:asciiTheme="majorHAnsi" w:hAnsiTheme="majorHAnsi" w:cstheme="majorHAnsi"/>
            <w:sz w:val="24"/>
            <w:szCs w:val="24"/>
            <w:rPrChange w:id="306" w:author="נעמי ליפשטיין    Naomi Lipstein" w:date="2019-06-26T18:22:00Z">
              <w:rPr>
                <w:sz w:val="28"/>
                <w:szCs w:val="28"/>
              </w:rPr>
            </w:rPrChange>
          </w:rPr>
          <w:delText xml:space="preserve">been </w:delText>
        </w:r>
      </w:del>
      <w:r w:rsidRPr="00B82272">
        <w:rPr>
          <w:rFonts w:asciiTheme="majorHAnsi" w:hAnsiTheme="majorHAnsi" w:cstheme="majorHAnsi"/>
          <w:sz w:val="24"/>
          <w:szCs w:val="24"/>
          <w:rPrChange w:id="307" w:author="נעמי ליפשטיין    Naomi Lipstein" w:date="2019-06-26T18:22:00Z">
            <w:rPr>
              <w:sz w:val="28"/>
              <w:szCs w:val="28"/>
            </w:rPr>
          </w:rPrChange>
        </w:rPr>
        <w:t xml:space="preserve">always </w:t>
      </w:r>
      <w:ins w:id="308" w:author="נעמי ליפשטיין    Naomi Lipstein" w:date="2019-05-19T15:10:00Z">
        <w:r w:rsidRPr="00B82272">
          <w:rPr>
            <w:rFonts w:asciiTheme="majorHAnsi" w:hAnsiTheme="majorHAnsi" w:cstheme="majorHAnsi"/>
            <w:sz w:val="24"/>
            <w:szCs w:val="24"/>
            <w:rPrChange w:id="309" w:author="נעמי ליפשטיין    Naomi Lipstein" w:date="2019-06-26T18:22:00Z">
              <w:rPr>
                <w:sz w:val="28"/>
                <w:szCs w:val="28"/>
              </w:rPr>
            </w:rPrChange>
          </w:rPr>
          <w:t xml:space="preserve">been </w:t>
        </w:r>
      </w:ins>
      <w:r w:rsidRPr="00B82272">
        <w:rPr>
          <w:rFonts w:asciiTheme="majorHAnsi" w:hAnsiTheme="majorHAnsi" w:cstheme="majorHAnsi"/>
          <w:sz w:val="24"/>
          <w:szCs w:val="24"/>
          <w:rPrChange w:id="310" w:author="נעמי ליפשטיין    Naomi Lipstein" w:date="2019-06-26T18:22:00Z">
            <w:rPr>
              <w:sz w:val="28"/>
              <w:szCs w:val="28"/>
            </w:rPr>
          </w:rPrChange>
        </w:rPr>
        <w:t>flat</w:t>
      </w:r>
      <w:ins w:id="311" w:author="נעמי ליפשטיין    Naomi Lipstein" w:date="2019-05-19T15:10:00Z">
        <w:r w:rsidRPr="00B82272">
          <w:rPr>
            <w:rFonts w:asciiTheme="majorHAnsi" w:hAnsiTheme="majorHAnsi" w:cstheme="majorHAnsi"/>
            <w:sz w:val="24"/>
            <w:szCs w:val="24"/>
            <w:rPrChange w:id="312" w:author="נעמי ליפשטיין    Naomi Lipstein" w:date="2019-06-26T18:22:00Z">
              <w:rPr>
                <w:sz w:val="28"/>
                <w:szCs w:val="28"/>
              </w:rPr>
            </w:rPrChange>
          </w:rPr>
          <w:t>,</w:t>
        </w:r>
      </w:ins>
      <w:r w:rsidRPr="00B82272">
        <w:rPr>
          <w:rFonts w:asciiTheme="majorHAnsi" w:hAnsiTheme="majorHAnsi" w:cstheme="majorHAnsi"/>
          <w:sz w:val="24"/>
          <w:szCs w:val="24"/>
          <w:rPrChange w:id="313" w:author="נעמי ליפשטיין    Naomi Lipstein" w:date="2019-06-26T18:22:00Z">
            <w:rPr>
              <w:sz w:val="28"/>
              <w:szCs w:val="28"/>
            </w:rPr>
          </w:rPrChange>
        </w:rPr>
        <w:t xml:space="preserve"> </w:t>
      </w:r>
      <w:del w:id="314" w:author="נעמי ליפשטיין    Naomi Lipstein" w:date="2019-03-18T22:21:00Z">
        <w:r w:rsidRPr="00B82272">
          <w:rPr>
            <w:rFonts w:asciiTheme="majorHAnsi" w:hAnsiTheme="majorHAnsi" w:cstheme="majorHAnsi"/>
            <w:sz w:val="24"/>
            <w:szCs w:val="24"/>
            <w:rPrChange w:id="315" w:author="נעמי ליפשטיין    Naomi Lipstein" w:date="2019-06-26T18:22:00Z">
              <w:rPr>
                <w:sz w:val="28"/>
                <w:szCs w:val="28"/>
              </w:rPr>
            </w:rPrChange>
          </w:rPr>
          <w:delText xml:space="preserve">and </w:delText>
        </w:r>
      </w:del>
      <w:ins w:id="316" w:author="נעמי ליפשטיין    Naomi Lipstein" w:date="2019-03-18T22:21:00Z">
        <w:r w:rsidRPr="00B82272">
          <w:rPr>
            <w:rFonts w:asciiTheme="majorHAnsi" w:hAnsiTheme="majorHAnsi" w:cstheme="majorHAnsi"/>
            <w:sz w:val="24"/>
            <w:szCs w:val="24"/>
            <w:rPrChange w:id="317" w:author="נעמי ליפשטיין    Naomi Lipstein" w:date="2019-06-26T18:22:00Z">
              <w:rPr>
                <w:sz w:val="28"/>
                <w:szCs w:val="28"/>
              </w:rPr>
            </w:rPrChange>
          </w:rPr>
          <w:t>t</w:t>
        </w:r>
      </w:ins>
      <w:del w:id="318" w:author="נעמי ליפשטיין    Naomi Lipstein" w:date="2019-03-18T22:22:00Z">
        <w:r w:rsidRPr="00B82272">
          <w:rPr>
            <w:rFonts w:asciiTheme="majorHAnsi" w:hAnsiTheme="majorHAnsi" w:cstheme="majorHAnsi"/>
            <w:sz w:val="24"/>
            <w:szCs w:val="24"/>
            <w:rPrChange w:id="319" w:author="נעמי ליפשטיין    Naomi Lipstein" w:date="2019-06-26T18:22:00Z">
              <w:rPr>
                <w:sz w:val="28"/>
                <w:szCs w:val="28"/>
              </w:rPr>
            </w:rPrChange>
          </w:rPr>
          <w:delText>artists throughout generations couldn't ignore its flatness? T</w:delText>
        </w:r>
      </w:del>
      <w:r w:rsidRPr="00B82272">
        <w:rPr>
          <w:rFonts w:asciiTheme="majorHAnsi" w:hAnsiTheme="majorHAnsi" w:cstheme="majorHAnsi"/>
          <w:sz w:val="24"/>
          <w:szCs w:val="24"/>
          <w:rPrChange w:id="320" w:author="נעמי ליפשטיין    Naomi Lipstein" w:date="2019-06-26T18:22:00Z">
            <w:rPr>
              <w:sz w:val="28"/>
              <w:szCs w:val="28"/>
            </w:rPr>
          </w:rPrChange>
        </w:rPr>
        <w:t>hen</w:t>
      </w:r>
      <w:del w:id="321" w:author="נעמי ליפשטיין    Naomi Lipstein" w:date="2019-03-18T22:22:00Z">
        <w:r w:rsidRPr="00B82272">
          <w:rPr>
            <w:rFonts w:asciiTheme="majorHAnsi" w:hAnsiTheme="majorHAnsi" w:cstheme="majorHAnsi"/>
            <w:sz w:val="24"/>
            <w:szCs w:val="24"/>
            <w:rPrChange w:id="322" w:author="נעמי ליפשטיין    Naomi Lipstein" w:date="2019-06-26T18:22:00Z">
              <w:rPr>
                <w:sz w:val="28"/>
                <w:szCs w:val="28"/>
              </w:rPr>
            </w:rPrChange>
          </w:rPr>
          <w:delText>,</w:delText>
        </w:r>
      </w:del>
      <w:r w:rsidRPr="00B82272">
        <w:rPr>
          <w:rFonts w:asciiTheme="majorHAnsi" w:hAnsiTheme="majorHAnsi" w:cstheme="majorHAnsi"/>
          <w:sz w:val="24"/>
          <w:szCs w:val="24"/>
          <w:rPrChange w:id="323" w:author="נעמי ליפשטיין    Naomi Lipstein" w:date="2019-06-26T18:22:00Z">
            <w:rPr>
              <w:sz w:val="28"/>
              <w:szCs w:val="28"/>
            </w:rPr>
          </w:rPrChange>
        </w:rPr>
        <w:t xml:space="preserve"> </w:t>
      </w:r>
      <w:ins w:id="324" w:author="נעמי ליפשטיין    Naomi Lipstein" w:date="2019-03-18T22:22:00Z">
        <w:r w:rsidRPr="00B82272">
          <w:rPr>
            <w:rFonts w:asciiTheme="majorHAnsi" w:hAnsiTheme="majorHAnsi" w:cstheme="majorHAnsi"/>
            <w:sz w:val="24"/>
            <w:szCs w:val="24"/>
            <w:rPrChange w:id="325" w:author="נעמי ליפשטיין    Naomi Lipstein" w:date="2019-06-26T18:22:00Z">
              <w:rPr>
                <w:sz w:val="28"/>
                <w:szCs w:val="28"/>
              </w:rPr>
            </w:rPrChange>
          </w:rPr>
          <w:t xml:space="preserve">it is true that </w:t>
        </w:r>
      </w:ins>
      <w:del w:id="326" w:author="נעמי ליפשטיין    Naomi Lipstein" w:date="2019-03-18T22:22:00Z">
        <w:r w:rsidRPr="00B82272">
          <w:rPr>
            <w:rFonts w:asciiTheme="majorHAnsi" w:hAnsiTheme="majorHAnsi" w:cstheme="majorHAnsi"/>
            <w:sz w:val="24"/>
            <w:szCs w:val="24"/>
            <w:rPrChange w:id="327" w:author="נעמי ליפשטיין    Naomi Lipstein" w:date="2019-06-26T18:22:00Z">
              <w:rPr>
                <w:sz w:val="28"/>
                <w:szCs w:val="28"/>
              </w:rPr>
            </w:rPrChange>
          </w:rPr>
          <w:delText xml:space="preserve">the object of </w:delText>
        </w:r>
      </w:del>
      <w:ins w:id="328" w:author="נעמי ליפשטיין    Naomi Lipstein" w:date="2019-03-18T22:22:00Z">
        <w:r w:rsidRPr="00B82272">
          <w:rPr>
            <w:rFonts w:asciiTheme="majorHAnsi" w:hAnsiTheme="majorHAnsi" w:cstheme="majorHAnsi"/>
            <w:sz w:val="24"/>
            <w:szCs w:val="24"/>
            <w:rPrChange w:id="329" w:author="נעמי ליפשטיין    Naomi Lipstein" w:date="2019-06-26T18:22:00Z">
              <w:rPr>
                <w:sz w:val="28"/>
                <w:szCs w:val="28"/>
              </w:rPr>
            </w:rPrChange>
          </w:rPr>
          <w:t xml:space="preserve">an artist's work </w:t>
        </w:r>
      </w:ins>
      <w:del w:id="330" w:author="נעמי ליפשטיין    Naomi Lipstein" w:date="2019-03-18T22:22:00Z">
        <w:r w:rsidRPr="00B82272">
          <w:rPr>
            <w:rFonts w:asciiTheme="majorHAnsi" w:hAnsiTheme="majorHAnsi" w:cstheme="majorHAnsi"/>
            <w:sz w:val="24"/>
            <w:szCs w:val="24"/>
            <w:rPrChange w:id="331" w:author="נעמי ליפשטיין    Naomi Lipstein" w:date="2019-06-26T18:22:00Z">
              <w:rPr>
                <w:sz w:val="28"/>
                <w:szCs w:val="28"/>
              </w:rPr>
            </w:rPrChange>
          </w:rPr>
          <w:delText>art is</w:delText>
        </w:r>
      </w:del>
      <w:ins w:id="332" w:author="נעמי ליפשטיין    Naomi Lipstein" w:date="2019-03-18T22:22:00Z">
        <w:r w:rsidRPr="00B82272">
          <w:rPr>
            <w:rFonts w:asciiTheme="majorHAnsi" w:hAnsiTheme="majorHAnsi" w:cstheme="majorHAnsi"/>
            <w:sz w:val="24"/>
            <w:szCs w:val="24"/>
            <w:rPrChange w:id="333" w:author="נעמי ליפשטיין    Naomi Lipstein" w:date="2019-06-26T18:22:00Z">
              <w:rPr>
                <w:sz w:val="28"/>
                <w:szCs w:val="28"/>
              </w:rPr>
            </w:rPrChange>
          </w:rPr>
          <w:t>is always</w:t>
        </w:r>
      </w:ins>
      <w:r w:rsidRPr="00B82272">
        <w:rPr>
          <w:rFonts w:asciiTheme="majorHAnsi" w:hAnsiTheme="majorHAnsi" w:cstheme="majorHAnsi"/>
          <w:sz w:val="24"/>
          <w:szCs w:val="24"/>
          <w:rPrChange w:id="334" w:author="נעמי ליפשטיין    Naomi Lipstein" w:date="2019-06-26T18:22:00Z">
            <w:rPr>
              <w:sz w:val="28"/>
              <w:szCs w:val="28"/>
            </w:rPr>
          </w:rPrChange>
        </w:rPr>
        <w:t xml:space="preserve"> the result of the </w:t>
      </w:r>
      <w:del w:id="335" w:author="נעמי ליפשטיין    Naomi Lipstein" w:date="2019-03-18T22:23:00Z">
        <w:r w:rsidRPr="00B82272">
          <w:rPr>
            <w:rFonts w:asciiTheme="majorHAnsi" w:hAnsiTheme="majorHAnsi" w:cstheme="majorHAnsi"/>
            <w:sz w:val="24"/>
            <w:szCs w:val="24"/>
            <w:rPrChange w:id="336" w:author="נעמי ליפשטיין    Naomi Lipstein" w:date="2019-06-26T18:22:00Z">
              <w:rPr>
                <w:sz w:val="28"/>
                <w:szCs w:val="28"/>
              </w:rPr>
            </w:rPrChange>
          </w:rPr>
          <w:delText xml:space="preserve">joint effort </w:delText>
        </w:r>
      </w:del>
      <w:ins w:id="337" w:author="נעמי ליפשטיין    Naomi Lipstein" w:date="2019-03-18T22:23:00Z">
        <w:r w:rsidRPr="00B82272">
          <w:rPr>
            <w:rFonts w:asciiTheme="majorHAnsi" w:hAnsiTheme="majorHAnsi" w:cstheme="majorHAnsi"/>
            <w:sz w:val="24"/>
            <w:szCs w:val="24"/>
            <w:rPrChange w:id="338" w:author="נעמי ליפשטיין    Naomi Lipstein" w:date="2019-06-26T18:22:00Z">
              <w:rPr>
                <w:sz w:val="28"/>
                <w:szCs w:val="28"/>
              </w:rPr>
            </w:rPrChange>
          </w:rPr>
          <w:t xml:space="preserve">combination of </w:t>
        </w:r>
      </w:ins>
      <w:del w:id="339" w:author="נעמי ליפשטיין    Naomi Lipstein" w:date="2019-03-18T22:23:00Z">
        <w:r w:rsidRPr="00B82272">
          <w:rPr>
            <w:rFonts w:asciiTheme="majorHAnsi" w:hAnsiTheme="majorHAnsi" w:cstheme="majorHAnsi"/>
            <w:sz w:val="24"/>
            <w:szCs w:val="24"/>
            <w:rPrChange w:id="340" w:author="נעמי ליפשטיין    Naomi Lipstein" w:date="2019-06-26T18:22:00Z">
              <w:rPr>
                <w:sz w:val="28"/>
                <w:szCs w:val="28"/>
              </w:rPr>
            </w:rPrChange>
          </w:rPr>
          <w:delText xml:space="preserve">between </w:delText>
        </w:r>
      </w:del>
      <w:r w:rsidRPr="00B82272">
        <w:rPr>
          <w:rFonts w:asciiTheme="majorHAnsi" w:hAnsiTheme="majorHAnsi" w:cstheme="majorHAnsi"/>
          <w:sz w:val="24"/>
          <w:szCs w:val="24"/>
          <w:rPrChange w:id="341" w:author="נעמי ליפשטיין    Naomi Lipstein" w:date="2019-06-26T18:22:00Z">
            <w:rPr>
              <w:sz w:val="28"/>
              <w:szCs w:val="28"/>
            </w:rPr>
          </w:rPrChange>
        </w:rPr>
        <w:t xml:space="preserve">the flat material and </w:t>
      </w:r>
      <w:del w:id="342" w:author="נעמי ליפשטיין    Naomi Lipstein" w:date="2019-03-18T22:23:00Z">
        <w:r w:rsidRPr="00B82272">
          <w:rPr>
            <w:rFonts w:asciiTheme="majorHAnsi" w:hAnsiTheme="majorHAnsi" w:cstheme="majorHAnsi"/>
            <w:sz w:val="24"/>
            <w:szCs w:val="24"/>
            <w:rPrChange w:id="343" w:author="נעמי ליפשטיין    Naomi Lipstein" w:date="2019-06-26T18:22:00Z">
              <w:rPr>
                <w:sz w:val="28"/>
                <w:szCs w:val="28"/>
              </w:rPr>
            </w:rPrChange>
          </w:rPr>
          <w:delText xml:space="preserve">the </w:delText>
        </w:r>
      </w:del>
      <w:r w:rsidRPr="00B82272">
        <w:rPr>
          <w:rFonts w:asciiTheme="majorHAnsi" w:hAnsiTheme="majorHAnsi" w:cstheme="majorHAnsi"/>
          <w:sz w:val="24"/>
          <w:szCs w:val="24"/>
          <w:rPrChange w:id="344" w:author="נעמי ליפשטיין    Naomi Lipstein" w:date="2019-06-26T18:22:00Z">
            <w:rPr>
              <w:sz w:val="28"/>
              <w:szCs w:val="28"/>
            </w:rPr>
          </w:rPrChange>
        </w:rPr>
        <w:t>human invention</w:t>
      </w:r>
      <w:ins w:id="345" w:author="נעמי ליפשטיין    Naomi Lipstein" w:date="2019-03-18T22:24:00Z">
        <w:r w:rsidRPr="00B82272">
          <w:rPr>
            <w:rFonts w:asciiTheme="majorHAnsi" w:hAnsiTheme="majorHAnsi" w:cstheme="majorHAnsi"/>
            <w:sz w:val="24"/>
            <w:szCs w:val="24"/>
            <w:rPrChange w:id="346" w:author="נעמי ליפשטיין    Naomi Lipstein" w:date="2019-06-26T18:22:00Z">
              <w:rPr>
                <w:sz w:val="28"/>
                <w:szCs w:val="28"/>
              </w:rPr>
            </w:rPrChange>
          </w:rPr>
          <w:t xml:space="preserve">, </w:t>
        </w:r>
      </w:ins>
      <w:del w:id="347" w:author="נעמי ליפשטיין    Naomi Lipstein" w:date="2019-03-18T22:24:00Z">
        <w:r w:rsidRPr="00B82272">
          <w:rPr>
            <w:rFonts w:asciiTheme="majorHAnsi" w:hAnsiTheme="majorHAnsi" w:cstheme="majorHAnsi"/>
            <w:sz w:val="24"/>
            <w:szCs w:val="24"/>
            <w:rPrChange w:id="348" w:author="נעמי ליפשטיין    Naomi Lipstein" w:date="2019-06-26T18:22:00Z">
              <w:rPr>
                <w:sz w:val="28"/>
                <w:szCs w:val="28"/>
              </w:rPr>
            </w:rPrChange>
          </w:rPr>
          <w:delText xml:space="preserve"> of artistic means that together </w:delText>
        </w:r>
      </w:del>
      <w:r w:rsidRPr="00B82272">
        <w:rPr>
          <w:rFonts w:asciiTheme="majorHAnsi" w:hAnsiTheme="majorHAnsi" w:cstheme="majorHAnsi"/>
          <w:sz w:val="24"/>
          <w:szCs w:val="24"/>
          <w:rPrChange w:id="349" w:author="נעמי ליפשטיין    Naomi Lipstein" w:date="2019-06-26T18:22:00Z">
            <w:rPr>
              <w:sz w:val="28"/>
              <w:szCs w:val="28"/>
            </w:rPr>
          </w:rPrChange>
        </w:rPr>
        <w:t>creat</w:t>
      </w:r>
      <w:ins w:id="350" w:author="נעמי ליפשטיין    Naomi Lipstein" w:date="2019-05-19T15:10:00Z">
        <w:r w:rsidRPr="00B82272">
          <w:rPr>
            <w:rFonts w:asciiTheme="majorHAnsi" w:hAnsiTheme="majorHAnsi" w:cstheme="majorHAnsi"/>
            <w:sz w:val="24"/>
            <w:szCs w:val="24"/>
            <w:rPrChange w:id="351" w:author="נעמי ליפשטיין    Naomi Lipstein" w:date="2019-06-26T18:22:00Z">
              <w:rPr>
                <w:sz w:val="28"/>
                <w:szCs w:val="28"/>
              </w:rPr>
            </w:rPrChange>
          </w:rPr>
          <w:t>ing</w:t>
        </w:r>
      </w:ins>
      <w:del w:id="352" w:author="נעמי ליפשטיין    Naomi Lipstein" w:date="2019-05-19T15:10:00Z">
        <w:r w:rsidRPr="00B82272">
          <w:rPr>
            <w:rFonts w:asciiTheme="majorHAnsi" w:hAnsiTheme="majorHAnsi" w:cstheme="majorHAnsi"/>
            <w:sz w:val="24"/>
            <w:szCs w:val="24"/>
            <w:rPrChange w:id="353" w:author="נעמי ליפשטיין    Naomi Lipstein" w:date="2019-06-26T18:22:00Z">
              <w:rPr>
                <w:sz w:val="28"/>
                <w:szCs w:val="28"/>
              </w:rPr>
            </w:rPrChange>
          </w:rPr>
          <w:delText>e</w:delText>
        </w:r>
      </w:del>
      <w:r w:rsidRPr="00B82272">
        <w:rPr>
          <w:rFonts w:asciiTheme="majorHAnsi" w:hAnsiTheme="majorHAnsi" w:cstheme="majorHAnsi"/>
          <w:sz w:val="24"/>
          <w:szCs w:val="24"/>
          <w:rPrChange w:id="354" w:author="נעמי ליפשטיין    Naomi Lipstein" w:date="2019-06-26T18:22:00Z">
            <w:rPr>
              <w:sz w:val="28"/>
              <w:szCs w:val="28"/>
            </w:rPr>
          </w:rPrChange>
        </w:rPr>
        <w:t xml:space="preserve"> </w:t>
      </w:r>
      <w:del w:id="355" w:author="נעמי ליפשטיין    Naomi Lipstein" w:date="2019-03-18T22:24:00Z">
        <w:r w:rsidRPr="00B82272">
          <w:rPr>
            <w:rFonts w:asciiTheme="majorHAnsi" w:hAnsiTheme="majorHAnsi" w:cstheme="majorHAnsi"/>
            <w:sz w:val="24"/>
            <w:szCs w:val="24"/>
            <w:rPrChange w:id="356" w:author="נעמי ליפשטיין    Naomi Lipstein" w:date="2019-06-26T18:22:00Z">
              <w:rPr>
                <w:sz w:val="28"/>
                <w:szCs w:val="28"/>
              </w:rPr>
            </w:rPrChange>
          </w:rPr>
          <w:delText xml:space="preserve">the </w:delText>
        </w:r>
      </w:del>
      <w:ins w:id="357" w:author="נעמי ליפשטיין    Naomi Lipstein" w:date="2019-03-18T22:24:00Z">
        <w:r w:rsidRPr="00B82272">
          <w:rPr>
            <w:rFonts w:asciiTheme="majorHAnsi" w:hAnsiTheme="majorHAnsi" w:cstheme="majorHAnsi"/>
            <w:sz w:val="24"/>
            <w:szCs w:val="24"/>
            <w:rPrChange w:id="358" w:author="נעמי ליפשטיין    Naomi Lipstein" w:date="2019-06-26T18:22:00Z">
              <w:rPr>
                <w:sz w:val="28"/>
                <w:szCs w:val="28"/>
              </w:rPr>
            </w:rPrChange>
          </w:rPr>
          <w:t xml:space="preserve">an </w:t>
        </w:r>
      </w:ins>
      <w:r w:rsidRPr="00B82272">
        <w:rPr>
          <w:rFonts w:asciiTheme="majorHAnsi" w:hAnsiTheme="majorHAnsi" w:cstheme="majorHAnsi"/>
          <w:sz w:val="24"/>
          <w:szCs w:val="24"/>
          <w:rPrChange w:id="359" w:author="נעמי ליפשטיין    Naomi Lipstein" w:date="2019-06-26T18:22:00Z">
            <w:rPr>
              <w:sz w:val="28"/>
              <w:szCs w:val="28"/>
            </w:rPr>
          </w:rPrChange>
        </w:rPr>
        <w:t xml:space="preserve">illusion of tridimensional space and volume. </w:t>
      </w:r>
      <w:del w:id="360" w:author="נעמי ליפשטיין    Naomi Lipstein" w:date="2019-03-18T22:28:00Z">
        <w:r w:rsidRPr="00B82272">
          <w:rPr>
            <w:rFonts w:asciiTheme="majorHAnsi" w:hAnsiTheme="majorHAnsi" w:cstheme="majorHAnsi"/>
            <w:sz w:val="24"/>
            <w:szCs w:val="24"/>
            <w:rPrChange w:id="361" w:author="נעמי ליפשטיין    Naomi Lipstein" w:date="2019-06-26T18:22:00Z">
              <w:rPr>
                <w:sz w:val="28"/>
                <w:szCs w:val="28"/>
              </w:rPr>
            </w:rPrChange>
          </w:rPr>
          <w:delText xml:space="preserve">Put </w:delText>
        </w:r>
      </w:del>
      <w:ins w:id="362" w:author="נעמי ליפשטיין    Naomi Lipstein" w:date="2019-03-18T22:28:00Z">
        <w:r w:rsidRPr="00B82272">
          <w:rPr>
            <w:rFonts w:asciiTheme="majorHAnsi" w:hAnsiTheme="majorHAnsi" w:cstheme="majorHAnsi"/>
            <w:sz w:val="24"/>
            <w:szCs w:val="24"/>
            <w:rPrChange w:id="363" w:author="נעמי ליפשטיין    Naomi Lipstein" w:date="2019-06-26T18:22:00Z">
              <w:rPr>
                <w:sz w:val="28"/>
                <w:szCs w:val="28"/>
              </w:rPr>
            </w:rPrChange>
          </w:rPr>
          <w:t>Th</w:t>
        </w:r>
      </w:ins>
      <w:r w:rsidR="004613E2" w:rsidRPr="00B82272">
        <w:rPr>
          <w:rFonts w:asciiTheme="majorHAnsi" w:hAnsiTheme="majorHAnsi" w:cstheme="majorHAnsi"/>
          <w:sz w:val="24"/>
          <w:szCs w:val="24"/>
          <w:rPrChange w:id="364" w:author="נעמי ליפשטיין    Naomi Lipstein" w:date="2019-06-26T18:22:00Z">
            <w:rPr>
              <w:sz w:val="28"/>
              <w:szCs w:val="28"/>
            </w:rPr>
          </w:rPrChange>
        </w:rPr>
        <w:t>is begs</w:t>
      </w:r>
      <w:ins w:id="365" w:author="נעמי ליפשטיין    Naomi Lipstein" w:date="2019-03-18T22:28:00Z">
        <w:r w:rsidRPr="00B82272">
          <w:rPr>
            <w:rFonts w:asciiTheme="majorHAnsi" w:hAnsiTheme="majorHAnsi" w:cstheme="majorHAnsi"/>
            <w:sz w:val="24"/>
            <w:szCs w:val="24"/>
            <w:rPrChange w:id="366" w:author="נעמי ליפשטיין    Naomi Lipstein" w:date="2019-06-26T18:22:00Z">
              <w:rPr>
                <w:sz w:val="28"/>
                <w:szCs w:val="28"/>
              </w:rPr>
            </w:rPrChange>
          </w:rPr>
          <w:t xml:space="preserve"> </w:t>
        </w:r>
      </w:ins>
      <w:r w:rsidR="004613E2" w:rsidRPr="00B82272">
        <w:rPr>
          <w:rFonts w:asciiTheme="majorHAnsi" w:hAnsiTheme="majorHAnsi" w:cstheme="majorHAnsi"/>
          <w:sz w:val="24"/>
          <w:szCs w:val="24"/>
          <w:rPrChange w:id="367" w:author="נעמי ליפשטיין    Naomi Lipstein" w:date="2019-06-26T18:22:00Z">
            <w:rPr>
              <w:sz w:val="28"/>
              <w:szCs w:val="28"/>
            </w:rPr>
          </w:rPrChange>
        </w:rPr>
        <w:t xml:space="preserve">the </w:t>
      </w:r>
      <w:ins w:id="368" w:author="נעמי ליפשטיין    Naomi Lipstein" w:date="2019-03-18T22:28:00Z">
        <w:r w:rsidRPr="00B82272">
          <w:rPr>
            <w:rFonts w:asciiTheme="majorHAnsi" w:hAnsiTheme="majorHAnsi" w:cstheme="majorHAnsi"/>
            <w:sz w:val="24"/>
            <w:szCs w:val="24"/>
            <w:rPrChange w:id="369" w:author="נעמי ליפשטיין    Naomi Lipstein" w:date="2019-06-26T18:22:00Z">
              <w:rPr>
                <w:sz w:val="28"/>
                <w:szCs w:val="28"/>
              </w:rPr>
            </w:rPrChange>
          </w:rPr>
          <w:t>question</w:t>
        </w:r>
      </w:ins>
      <w:del w:id="370" w:author="נעמי ליפשטיין    Naomi Lipstein" w:date="2019-05-19T15:10:00Z">
        <w:r w:rsidRPr="00B82272">
          <w:rPr>
            <w:rFonts w:asciiTheme="majorHAnsi" w:hAnsiTheme="majorHAnsi" w:cstheme="majorHAnsi"/>
            <w:sz w:val="24"/>
            <w:szCs w:val="24"/>
            <w:rPrChange w:id="371" w:author="נעמי ליפשטיין    Naomi Lipstein" w:date="2019-06-26T18:22:00Z">
              <w:rPr>
                <w:sz w:val="28"/>
                <w:szCs w:val="28"/>
              </w:rPr>
            </w:rPrChange>
          </w:rPr>
          <w:delText>it another way</w:delText>
        </w:r>
      </w:del>
      <w:ins w:id="372" w:author="נעמי ליפשטיין    Naomi Lipstein" w:date="2019-05-19T15:10:00Z">
        <w:r w:rsidRPr="00B82272">
          <w:rPr>
            <w:rFonts w:asciiTheme="majorHAnsi" w:hAnsiTheme="majorHAnsi" w:cstheme="majorHAnsi"/>
            <w:sz w:val="24"/>
            <w:szCs w:val="24"/>
            <w:rPrChange w:id="373" w:author="נעמי ליפשטיין    Naomi Lipstein" w:date="2019-06-26T18:22:00Z">
              <w:rPr>
                <w:sz w:val="28"/>
                <w:szCs w:val="28"/>
              </w:rPr>
            </w:rPrChange>
          </w:rPr>
          <w:t>:</w:t>
        </w:r>
      </w:ins>
      <w:del w:id="374" w:author="נעמי ליפשטיין    Naomi Lipstein" w:date="2019-03-18T22:26:00Z">
        <w:r w:rsidRPr="00B82272">
          <w:rPr>
            <w:rFonts w:asciiTheme="majorHAnsi" w:hAnsiTheme="majorHAnsi" w:cstheme="majorHAnsi"/>
            <w:sz w:val="24"/>
            <w:szCs w:val="24"/>
            <w:rPrChange w:id="375" w:author="נעמי ליפשטיין    Naomi Lipstein" w:date="2019-06-26T18:22:00Z">
              <w:rPr>
                <w:sz w:val="28"/>
                <w:szCs w:val="28"/>
              </w:rPr>
            </w:rPrChange>
          </w:rPr>
          <w:delText>,</w:delText>
        </w:r>
      </w:del>
      <w:r w:rsidRPr="00B82272">
        <w:rPr>
          <w:rFonts w:asciiTheme="majorHAnsi" w:hAnsiTheme="majorHAnsi" w:cstheme="majorHAnsi"/>
          <w:sz w:val="24"/>
          <w:szCs w:val="24"/>
          <w:rPrChange w:id="376" w:author="נעמי ליפשטיין    Naomi Lipstein" w:date="2019-06-26T18:22:00Z">
            <w:rPr>
              <w:sz w:val="28"/>
              <w:szCs w:val="28"/>
            </w:rPr>
          </w:rPrChange>
        </w:rPr>
        <w:t xml:space="preserve"> </w:t>
      </w:r>
      <w:ins w:id="377" w:author="נעמי ליפשטיין    Naomi Lipstein" w:date="2019-03-18T22:26:00Z">
        <w:r w:rsidRPr="00B82272">
          <w:rPr>
            <w:rFonts w:asciiTheme="majorHAnsi" w:hAnsiTheme="majorHAnsi" w:cstheme="majorHAnsi"/>
            <w:sz w:val="24"/>
            <w:szCs w:val="24"/>
            <w:rPrChange w:id="378" w:author="נעמי ליפשטיין    Naomi Lipstein" w:date="2019-06-26T18:22:00Z">
              <w:rPr>
                <w:sz w:val="28"/>
                <w:szCs w:val="28"/>
              </w:rPr>
            </w:rPrChange>
          </w:rPr>
          <w:t xml:space="preserve">Should the </w:t>
        </w:r>
      </w:ins>
      <w:del w:id="379" w:author="נעמי ליפשטיין    Naomi Lipstein" w:date="2019-03-18T22:26:00Z">
        <w:r w:rsidRPr="00B82272">
          <w:rPr>
            <w:rFonts w:asciiTheme="majorHAnsi" w:hAnsiTheme="majorHAnsi" w:cstheme="majorHAnsi"/>
            <w:sz w:val="24"/>
            <w:szCs w:val="24"/>
            <w:rPrChange w:id="380" w:author="נעמי ליפשטיין    Naomi Lipstein" w:date="2019-06-26T18:22:00Z">
              <w:rPr>
                <w:sz w:val="28"/>
                <w:szCs w:val="28"/>
              </w:rPr>
            </w:rPrChange>
          </w:rPr>
          <w:delText xml:space="preserve">what is the adequate way to </w:delText>
        </w:r>
      </w:del>
      <w:r w:rsidRPr="00B82272">
        <w:rPr>
          <w:rFonts w:asciiTheme="majorHAnsi" w:hAnsiTheme="majorHAnsi" w:cstheme="majorHAnsi"/>
          <w:sz w:val="24"/>
          <w:szCs w:val="24"/>
          <w:rPrChange w:id="381" w:author="נעמי ליפשטיין    Naomi Lipstein" w:date="2019-06-26T18:22:00Z">
            <w:rPr>
              <w:sz w:val="28"/>
              <w:szCs w:val="28"/>
            </w:rPr>
          </w:rPrChange>
        </w:rPr>
        <w:t>analy</w:t>
      </w:r>
      <w:del w:id="382" w:author="נעמי ליפשטיין    Naomi Lipstein" w:date="2019-03-18T22:26:00Z">
        <w:r w:rsidRPr="00B82272">
          <w:rPr>
            <w:rFonts w:asciiTheme="majorHAnsi" w:hAnsiTheme="majorHAnsi" w:cstheme="majorHAnsi"/>
            <w:sz w:val="24"/>
            <w:szCs w:val="24"/>
            <w:rPrChange w:id="383" w:author="נעמי ליפשטיין    Naomi Lipstein" w:date="2019-06-26T18:22:00Z">
              <w:rPr>
                <w:sz w:val="28"/>
                <w:szCs w:val="28"/>
              </w:rPr>
            </w:rPrChange>
          </w:rPr>
          <w:delText>ze</w:delText>
        </w:r>
      </w:del>
      <w:ins w:id="384" w:author="נעמי ליפשטיין    Naomi Lipstein" w:date="2019-03-18T22:26:00Z">
        <w:r w:rsidRPr="00B82272">
          <w:rPr>
            <w:rFonts w:asciiTheme="majorHAnsi" w:hAnsiTheme="majorHAnsi" w:cstheme="majorHAnsi"/>
            <w:sz w:val="24"/>
            <w:szCs w:val="24"/>
            <w:rPrChange w:id="385" w:author="נעמי ליפשטיין    Naomi Lipstein" w:date="2019-06-26T18:22:00Z">
              <w:rPr>
                <w:sz w:val="28"/>
                <w:szCs w:val="28"/>
              </w:rPr>
            </w:rPrChange>
          </w:rPr>
          <w:t>sis</w:t>
        </w:r>
      </w:ins>
      <w:r w:rsidRPr="00B82272">
        <w:rPr>
          <w:rFonts w:asciiTheme="majorHAnsi" w:hAnsiTheme="majorHAnsi" w:cstheme="majorHAnsi"/>
          <w:sz w:val="24"/>
          <w:szCs w:val="24"/>
          <w:rPrChange w:id="386" w:author="נעמי ליפשטיין    Naomi Lipstein" w:date="2019-06-26T18:22:00Z">
            <w:rPr>
              <w:sz w:val="28"/>
              <w:szCs w:val="28"/>
            </w:rPr>
          </w:rPrChange>
        </w:rPr>
        <w:t xml:space="preserve"> </w:t>
      </w:r>
      <w:ins w:id="387" w:author="נעמי ליפשטיין    Naomi Lipstein" w:date="2019-03-18T22:26:00Z">
        <w:r w:rsidRPr="00B82272">
          <w:rPr>
            <w:rFonts w:asciiTheme="majorHAnsi" w:hAnsiTheme="majorHAnsi" w:cstheme="majorHAnsi"/>
            <w:sz w:val="24"/>
            <w:szCs w:val="24"/>
            <w:rPrChange w:id="388" w:author="נעמי ליפשטיין    Naomi Lipstein" w:date="2019-06-26T18:22:00Z">
              <w:rPr>
                <w:sz w:val="28"/>
                <w:szCs w:val="28"/>
              </w:rPr>
            </w:rPrChange>
          </w:rPr>
          <w:t xml:space="preserve">of </w:t>
        </w:r>
      </w:ins>
      <w:r w:rsidRPr="00B82272">
        <w:rPr>
          <w:rFonts w:asciiTheme="majorHAnsi" w:hAnsiTheme="majorHAnsi" w:cstheme="majorHAnsi"/>
          <w:sz w:val="24"/>
          <w:szCs w:val="24"/>
          <w:rPrChange w:id="389" w:author="נעמי ליפשטיין    Naomi Lipstein" w:date="2019-06-26T18:22:00Z">
            <w:rPr>
              <w:sz w:val="28"/>
              <w:szCs w:val="28"/>
            </w:rPr>
          </w:rPrChange>
        </w:rPr>
        <w:t>art in general</w:t>
      </w:r>
      <w:ins w:id="390" w:author="נעמי ליפשטיין    Naomi Lipstein" w:date="2019-05-19T15:10:00Z">
        <w:r w:rsidRPr="00B82272">
          <w:rPr>
            <w:rFonts w:asciiTheme="majorHAnsi" w:hAnsiTheme="majorHAnsi" w:cstheme="majorHAnsi"/>
            <w:sz w:val="24"/>
            <w:szCs w:val="24"/>
            <w:rPrChange w:id="391" w:author="נעמי ליפשטיין    Naomi Lipstein" w:date="2019-06-26T18:22:00Z">
              <w:rPr>
                <w:sz w:val="28"/>
                <w:szCs w:val="28"/>
              </w:rPr>
            </w:rPrChange>
          </w:rPr>
          <w:t>,</w:t>
        </w:r>
      </w:ins>
      <w:r w:rsidRPr="00B82272">
        <w:rPr>
          <w:rFonts w:asciiTheme="majorHAnsi" w:hAnsiTheme="majorHAnsi" w:cstheme="majorHAnsi"/>
          <w:sz w:val="24"/>
          <w:szCs w:val="24"/>
          <w:rPrChange w:id="392" w:author="נעמי ליפשטיין    Naomi Lipstein" w:date="2019-06-26T18:22:00Z">
            <w:rPr>
              <w:sz w:val="28"/>
              <w:szCs w:val="28"/>
            </w:rPr>
          </w:rPrChange>
        </w:rPr>
        <w:t xml:space="preserve"> and</w:t>
      </w:r>
      <w:ins w:id="393" w:author="נעמי ליפשטיין    Naomi Lipstein" w:date="2019-05-30T16:54:00Z">
        <w:r w:rsidR="007A26E2" w:rsidRPr="00B82272">
          <w:rPr>
            <w:rFonts w:asciiTheme="majorHAnsi" w:hAnsiTheme="majorHAnsi" w:cstheme="majorHAnsi"/>
            <w:sz w:val="24"/>
            <w:szCs w:val="24"/>
            <w:rPrChange w:id="394" w:author="נעמי ליפשטיין    Naomi Lipstein" w:date="2019-06-26T18:22:00Z">
              <w:rPr>
                <w:sz w:val="28"/>
                <w:szCs w:val="28"/>
              </w:rPr>
            </w:rPrChange>
          </w:rPr>
          <w:t xml:space="preserve"> of</w:t>
        </w:r>
      </w:ins>
      <w:ins w:id="395" w:author="נעמי ליפשטיין    Naomi Lipstein" w:date="2019-06-26T19:50:00Z">
        <w:r w:rsidR="006165AC">
          <w:rPr>
            <w:rFonts w:asciiTheme="majorHAnsi" w:hAnsiTheme="majorHAnsi" w:cstheme="majorHAnsi"/>
            <w:sz w:val="24"/>
            <w:szCs w:val="24"/>
          </w:rPr>
          <w:t xml:space="preserve"> </w:t>
        </w:r>
      </w:ins>
      <w:del w:id="396" w:author="נעמי ליפשטיין    Naomi Lipstein" w:date="2019-06-26T19:49:00Z">
        <w:r w:rsidRPr="00B82272" w:rsidDel="006165AC">
          <w:rPr>
            <w:rFonts w:asciiTheme="majorHAnsi" w:hAnsiTheme="majorHAnsi" w:cstheme="majorHAnsi"/>
            <w:sz w:val="24"/>
            <w:szCs w:val="24"/>
            <w:rPrChange w:id="397" w:author="נעמי ליפשטיין    Naomi Lipstein" w:date="2019-06-26T18:22:00Z">
              <w:rPr>
                <w:sz w:val="28"/>
                <w:szCs w:val="28"/>
              </w:rPr>
            </w:rPrChange>
          </w:rPr>
          <w:delText xml:space="preserve"> </w:delText>
        </w:r>
      </w:del>
      <w:del w:id="398" w:author="נעמי ליפשטיין    Naomi Lipstein" w:date="2019-05-19T15:10:00Z">
        <w:r w:rsidRPr="00B82272">
          <w:rPr>
            <w:rFonts w:asciiTheme="majorHAnsi" w:hAnsiTheme="majorHAnsi" w:cstheme="majorHAnsi"/>
            <w:sz w:val="24"/>
            <w:szCs w:val="24"/>
            <w:rPrChange w:id="399" w:author="נעמי ליפשטיין    Naomi Lipstein" w:date="2019-06-26T18:22:00Z">
              <w:rPr>
                <w:sz w:val="28"/>
                <w:szCs w:val="28"/>
              </w:rPr>
            </w:rPrChange>
          </w:rPr>
          <w:delText xml:space="preserve">specifically Uncommissioned </w:delText>
        </w:r>
      </w:del>
      <w:proofErr w:type="spellStart"/>
      <w:ins w:id="400" w:author="נעמי ליפשטיין    Naomi Lipstein" w:date="2019-05-19T15:10:00Z">
        <w:r w:rsidRPr="00B82272">
          <w:rPr>
            <w:rFonts w:asciiTheme="majorHAnsi" w:hAnsiTheme="majorHAnsi" w:cstheme="majorHAnsi"/>
            <w:sz w:val="24"/>
            <w:szCs w:val="24"/>
            <w:rPrChange w:id="401" w:author="נעמי ליפשטיין    Naomi Lipstein" w:date="2019-06-26T18:22:00Z">
              <w:rPr>
                <w:sz w:val="28"/>
                <w:szCs w:val="28"/>
              </w:rPr>
            </w:rPrChange>
          </w:rPr>
          <w:t>uncommissioned</w:t>
        </w:r>
        <w:proofErr w:type="spellEnd"/>
        <w:r w:rsidRPr="00B82272">
          <w:rPr>
            <w:rFonts w:asciiTheme="majorHAnsi" w:hAnsiTheme="majorHAnsi" w:cstheme="majorHAnsi"/>
            <w:sz w:val="24"/>
            <w:szCs w:val="24"/>
            <w:rPrChange w:id="402" w:author="נעמי ליפשטיין    Naomi Lipstein" w:date="2019-06-26T18:22:00Z">
              <w:rPr>
                <w:sz w:val="28"/>
                <w:szCs w:val="28"/>
              </w:rPr>
            </w:rPrChange>
          </w:rPr>
          <w:t xml:space="preserve"> </w:t>
        </w:r>
      </w:ins>
      <w:r w:rsidRPr="00B82272">
        <w:rPr>
          <w:rFonts w:asciiTheme="majorHAnsi" w:hAnsiTheme="majorHAnsi" w:cstheme="majorHAnsi"/>
          <w:sz w:val="24"/>
          <w:szCs w:val="24"/>
          <w:rPrChange w:id="403" w:author="נעמי ליפשטיין    Naomi Lipstein" w:date="2019-06-26T18:22:00Z">
            <w:rPr>
              <w:sz w:val="28"/>
              <w:szCs w:val="28"/>
            </w:rPr>
          </w:rPrChange>
        </w:rPr>
        <w:t>street art</w:t>
      </w:r>
      <w:ins w:id="404" w:author="נעמי ליפשטיין    Naomi Lipstein" w:date="2019-05-19T15:10:00Z">
        <w:r w:rsidRPr="00B82272">
          <w:rPr>
            <w:rFonts w:asciiTheme="majorHAnsi" w:hAnsiTheme="majorHAnsi" w:cstheme="majorHAnsi"/>
            <w:sz w:val="24"/>
            <w:szCs w:val="24"/>
            <w:rPrChange w:id="405" w:author="נעמי ליפשטיין    Naomi Lipstein" w:date="2019-06-26T18:22:00Z">
              <w:rPr>
                <w:sz w:val="28"/>
                <w:szCs w:val="28"/>
              </w:rPr>
            </w:rPrChange>
          </w:rPr>
          <w:t xml:space="preserve"> in particular</w:t>
        </w:r>
      </w:ins>
      <w:del w:id="406" w:author="נעמי ליפשטיין    Naomi Lipstein" w:date="2019-05-19T15:10:00Z">
        <w:r w:rsidRPr="00B82272">
          <w:rPr>
            <w:rFonts w:asciiTheme="majorHAnsi" w:hAnsiTheme="majorHAnsi" w:cstheme="majorHAnsi"/>
            <w:sz w:val="24"/>
            <w:szCs w:val="24"/>
            <w:rPrChange w:id="407" w:author="נעמי ליפשטיין    Naomi Lipstein" w:date="2019-06-26T18:22:00Z">
              <w:rPr>
                <w:sz w:val="28"/>
                <w:szCs w:val="28"/>
              </w:rPr>
            </w:rPrChange>
          </w:rPr>
          <w:delText xml:space="preserve">? </w:delText>
        </w:r>
      </w:del>
      <w:ins w:id="408" w:author="נעמי ליפשטיין    Naomi Lipstein" w:date="2019-03-18T22:26:00Z">
        <w:r w:rsidRPr="00B82272">
          <w:rPr>
            <w:rFonts w:asciiTheme="majorHAnsi" w:hAnsiTheme="majorHAnsi" w:cstheme="majorHAnsi"/>
            <w:sz w:val="24"/>
            <w:szCs w:val="24"/>
            <w:rPrChange w:id="409" w:author="נעמי ליפשטיין    Naomi Lipstein" w:date="2019-06-26T18:22:00Z">
              <w:rPr>
                <w:sz w:val="28"/>
                <w:szCs w:val="28"/>
              </w:rPr>
            </w:rPrChange>
          </w:rPr>
          <w:t xml:space="preserve">, include </w:t>
        </w:r>
      </w:ins>
      <w:del w:id="410" w:author="נעמי ליפשטיין    Naomi Lipstein" w:date="2019-03-18T22:26:00Z">
        <w:r w:rsidRPr="00B82272">
          <w:rPr>
            <w:rFonts w:asciiTheme="majorHAnsi" w:hAnsiTheme="majorHAnsi" w:cstheme="majorHAnsi"/>
            <w:sz w:val="24"/>
            <w:szCs w:val="24"/>
            <w:rPrChange w:id="411" w:author="נעמי ליפשטיין    Naomi Lipstein" w:date="2019-06-26T18:22:00Z">
              <w:rPr>
                <w:sz w:val="28"/>
                <w:szCs w:val="28"/>
              </w:rPr>
            </w:rPrChange>
          </w:rPr>
          <w:delText xml:space="preserve">The path that left behind </w:delText>
        </w:r>
      </w:del>
      <w:ins w:id="412" w:author="נעמי ליפשטיין    Naomi Lipstein" w:date="2019-03-18T22:27:00Z">
        <w:r w:rsidRPr="00B82272">
          <w:rPr>
            <w:rFonts w:asciiTheme="majorHAnsi" w:hAnsiTheme="majorHAnsi" w:cstheme="majorHAnsi"/>
            <w:sz w:val="24"/>
            <w:szCs w:val="24"/>
            <w:rPrChange w:id="413" w:author="נעמי ליפשטיין    Naomi Lipstein" w:date="2019-06-26T18:22:00Z">
              <w:rPr>
                <w:sz w:val="28"/>
                <w:szCs w:val="28"/>
              </w:rPr>
            </w:rPrChange>
          </w:rPr>
          <w:t xml:space="preserve">the material </w:t>
        </w:r>
      </w:ins>
      <w:del w:id="414" w:author="נעמי ליפשטיין    Naomi Lipstein" w:date="2019-03-18T22:27:00Z">
        <w:r w:rsidRPr="00B82272">
          <w:rPr>
            <w:rFonts w:asciiTheme="majorHAnsi" w:hAnsiTheme="majorHAnsi" w:cstheme="majorHAnsi"/>
            <w:sz w:val="24"/>
            <w:szCs w:val="24"/>
            <w:rPrChange w:id="415" w:author="נעמי ליפשטיין    Naomi Lipstein" w:date="2019-06-26T18:22:00Z">
              <w:rPr>
                <w:sz w:val="28"/>
                <w:szCs w:val="28"/>
              </w:rPr>
            </w:rPrChange>
          </w:rPr>
          <w:delText xml:space="preserve">matter </w:delText>
        </w:r>
      </w:del>
      <w:ins w:id="416" w:author="נעמי ליפשטיין    Naomi Lipstein" w:date="2019-03-18T22:27:00Z">
        <w:r w:rsidRPr="00B82272">
          <w:rPr>
            <w:rFonts w:asciiTheme="majorHAnsi" w:hAnsiTheme="majorHAnsi" w:cstheme="majorHAnsi"/>
            <w:sz w:val="24"/>
            <w:szCs w:val="24"/>
            <w:rPrChange w:id="417" w:author="נעמי ליפשטיין    Naomi Lipstein" w:date="2019-06-26T18:22:00Z">
              <w:rPr>
                <w:sz w:val="28"/>
                <w:szCs w:val="28"/>
              </w:rPr>
            </w:rPrChange>
          </w:rPr>
          <w:t xml:space="preserve">on which </w:t>
        </w:r>
      </w:ins>
      <w:ins w:id="418" w:author="נעמי ליפשטיין    Naomi Lipstein" w:date="2019-05-30T16:54:00Z">
        <w:r w:rsidR="007A26E2" w:rsidRPr="00B82272">
          <w:rPr>
            <w:rFonts w:asciiTheme="majorHAnsi" w:hAnsiTheme="majorHAnsi" w:cstheme="majorHAnsi"/>
            <w:sz w:val="24"/>
            <w:szCs w:val="24"/>
            <w:rPrChange w:id="419" w:author="נעמי ליפשטיין    Naomi Lipstein" w:date="2019-06-26T18:22:00Z">
              <w:rPr>
                <w:sz w:val="28"/>
                <w:szCs w:val="28"/>
              </w:rPr>
            </w:rPrChange>
          </w:rPr>
          <w:t xml:space="preserve">that art </w:t>
        </w:r>
      </w:ins>
      <w:ins w:id="420" w:author="נעמי ליפשטיין    Naomi Lipstein" w:date="2019-03-18T22:27:00Z">
        <w:r w:rsidRPr="00B82272">
          <w:rPr>
            <w:rFonts w:asciiTheme="majorHAnsi" w:hAnsiTheme="majorHAnsi" w:cstheme="majorHAnsi"/>
            <w:sz w:val="24"/>
            <w:szCs w:val="24"/>
            <w:rPrChange w:id="421" w:author="נעמי ליפשטיין    Naomi Lipstein" w:date="2019-06-26T18:22:00Z">
              <w:rPr>
                <w:sz w:val="28"/>
                <w:szCs w:val="28"/>
              </w:rPr>
            </w:rPrChange>
          </w:rPr>
          <w:t>is made?</w:t>
        </w:r>
      </w:ins>
      <w:del w:id="422" w:author="נעמי ליפשטיין    Naomi Lipstein" w:date="2019-03-18T22:27:00Z">
        <w:r w:rsidRPr="00B82272">
          <w:rPr>
            <w:rFonts w:asciiTheme="majorHAnsi" w:hAnsiTheme="majorHAnsi" w:cstheme="majorHAnsi"/>
            <w:sz w:val="24"/>
            <w:szCs w:val="24"/>
            <w:rPrChange w:id="423" w:author="נעמי ליפשטיין    Naomi Lipstein" w:date="2019-06-26T18:22:00Z">
              <w:rPr>
                <w:sz w:val="28"/>
                <w:szCs w:val="28"/>
              </w:rPr>
            </w:rPrChange>
          </w:rPr>
          <w:delText>or the approach that takes it into account?</w:delText>
        </w:r>
      </w:del>
      <w:r w:rsidRPr="00B82272">
        <w:rPr>
          <w:rFonts w:asciiTheme="majorHAnsi" w:hAnsiTheme="majorHAnsi" w:cstheme="majorHAnsi"/>
          <w:sz w:val="24"/>
          <w:szCs w:val="24"/>
          <w:rPrChange w:id="424" w:author="נעמי ליפשטיין    Naomi Lipstein" w:date="2019-06-26T18:22:00Z">
            <w:rPr>
              <w:sz w:val="28"/>
              <w:szCs w:val="28"/>
            </w:rPr>
          </w:rPrChange>
        </w:rPr>
        <w:t xml:space="preserve">  </w:t>
      </w:r>
    </w:p>
    <w:p w14:paraId="556FAF89" w14:textId="77777777" w:rsidR="00DA34CE" w:rsidRDefault="00DA34CE">
      <w:pPr>
        <w:bidi w:val="0"/>
        <w:spacing w:after="240" w:line="360" w:lineRule="auto"/>
        <w:rPr>
          <w:ins w:id="425" w:author="נעמי ליפשטיין    Naomi Lipstein" w:date="2019-06-26T19:50:00Z"/>
          <w:rFonts w:asciiTheme="majorHAnsi" w:hAnsiTheme="majorHAnsi" w:cstheme="majorHAnsi"/>
          <w:sz w:val="24"/>
          <w:szCs w:val="24"/>
        </w:rPr>
        <w:pPrChange w:id="426" w:author="נעמי ליפשטיין    Naomi Lipstein" w:date="2019-06-26T19:50:00Z">
          <w:pPr>
            <w:bidi w:val="0"/>
            <w:spacing w:line="360" w:lineRule="auto"/>
          </w:pPr>
        </w:pPrChange>
      </w:pPr>
    </w:p>
    <w:p w14:paraId="0000000F" w14:textId="590216A0" w:rsidR="00486475" w:rsidRPr="00B82272" w:rsidRDefault="004613E2">
      <w:pPr>
        <w:bidi w:val="0"/>
        <w:spacing w:after="240" w:line="360" w:lineRule="auto"/>
        <w:rPr>
          <w:rFonts w:asciiTheme="majorHAnsi" w:hAnsiTheme="majorHAnsi" w:cstheme="majorHAnsi"/>
          <w:sz w:val="24"/>
          <w:szCs w:val="24"/>
          <w:rPrChange w:id="427" w:author="נעמי ליפשטיין    Naomi Lipstein" w:date="2019-06-26T18:22:00Z">
            <w:rPr>
              <w:sz w:val="28"/>
              <w:szCs w:val="28"/>
            </w:rPr>
          </w:rPrChange>
        </w:rPr>
        <w:pPrChange w:id="428" w:author="נעמי ליפשטיין    Naomi Lipstein" w:date="2019-06-26T19:50:00Z">
          <w:pPr>
            <w:bidi w:val="0"/>
            <w:spacing w:line="360" w:lineRule="auto"/>
          </w:pPr>
        </w:pPrChange>
      </w:pPr>
      <w:r w:rsidRPr="00B82272">
        <w:rPr>
          <w:rFonts w:asciiTheme="majorHAnsi" w:hAnsiTheme="majorHAnsi" w:cstheme="majorHAnsi"/>
          <w:sz w:val="24"/>
          <w:szCs w:val="24"/>
          <w:rPrChange w:id="429" w:author="נעמי ליפשטיין    Naomi Lipstein" w:date="2019-06-26T18:22:00Z">
            <w:rPr>
              <w:sz w:val="28"/>
              <w:szCs w:val="28"/>
            </w:rPr>
          </w:rPrChange>
        </w:rPr>
        <w:t>The question can be considered through various theoretical and empirical lenses. The one that seems to best suit the process is "site specificity</w:t>
      </w:r>
      <w:r w:rsidR="007B7DBD" w:rsidRPr="00B82272">
        <w:rPr>
          <w:rFonts w:asciiTheme="majorHAnsi" w:hAnsiTheme="majorHAnsi" w:cstheme="majorHAnsi"/>
          <w:sz w:val="24"/>
          <w:szCs w:val="24"/>
          <w:rPrChange w:id="430" w:author="נעמי ליפשטיין    Naomi Lipstein" w:date="2019-06-26T18:22:00Z">
            <w:rPr>
              <w:sz w:val="28"/>
              <w:szCs w:val="28"/>
            </w:rPr>
          </w:rPrChange>
        </w:rPr>
        <w:t>,</w:t>
      </w:r>
      <w:r w:rsidRPr="00B82272">
        <w:rPr>
          <w:rFonts w:asciiTheme="majorHAnsi" w:hAnsiTheme="majorHAnsi" w:cstheme="majorHAnsi"/>
          <w:sz w:val="24"/>
          <w:szCs w:val="24"/>
          <w:rPrChange w:id="431" w:author="נעמי ליפשטיין    Naomi Lipstein" w:date="2019-06-26T18:22:00Z">
            <w:rPr>
              <w:sz w:val="28"/>
              <w:szCs w:val="28"/>
            </w:rPr>
          </w:rPrChange>
        </w:rPr>
        <w:t>"</w:t>
      </w:r>
      <w:r w:rsidR="007B7DBD" w:rsidRPr="00B82272">
        <w:rPr>
          <w:rFonts w:asciiTheme="majorHAnsi" w:hAnsiTheme="majorHAnsi" w:cstheme="majorHAnsi"/>
          <w:sz w:val="24"/>
          <w:szCs w:val="24"/>
          <w:rPrChange w:id="432" w:author="נעמי ליפשטיין    Naomi Lipstein" w:date="2019-06-26T18:22:00Z">
            <w:rPr>
              <w:sz w:val="28"/>
              <w:szCs w:val="28"/>
            </w:rPr>
          </w:rPrChange>
        </w:rPr>
        <w:t xml:space="preserve"> a concept that has gained popularity over the past two decades. In the </w:t>
      </w:r>
      <w:r w:rsidR="008A4358" w:rsidRPr="00B82272">
        <w:rPr>
          <w:rFonts w:asciiTheme="majorHAnsi" w:hAnsiTheme="majorHAnsi" w:cstheme="majorHAnsi"/>
          <w:sz w:val="24"/>
          <w:szCs w:val="24"/>
          <w:rPrChange w:id="433" w:author="נעמי ליפשטיין    Naomi Lipstein" w:date="2019-06-26T18:22:00Z">
            <w:rPr>
              <w:sz w:val="28"/>
              <w:szCs w:val="28"/>
            </w:rPr>
          </w:rPrChange>
        </w:rPr>
        <w:t xml:space="preserve">late twentieth </w:t>
      </w:r>
      <w:r w:rsidR="007B7DBD" w:rsidRPr="00B82272">
        <w:rPr>
          <w:rFonts w:asciiTheme="majorHAnsi" w:hAnsiTheme="majorHAnsi" w:cstheme="majorHAnsi"/>
          <w:sz w:val="24"/>
          <w:szCs w:val="24"/>
          <w:rPrChange w:id="434" w:author="נעמי ליפשטיין    Naomi Lipstein" w:date="2019-06-26T18:22:00Z">
            <w:rPr>
              <w:sz w:val="28"/>
              <w:szCs w:val="28"/>
            </w:rPr>
          </w:rPrChange>
        </w:rPr>
        <w:t>century, site specificity</w:t>
      </w:r>
      <w:r w:rsidR="007B7DBD" w:rsidRPr="00B82272">
        <w:rPr>
          <w:rFonts w:asciiTheme="majorHAnsi" w:eastAsia="Arial" w:hAnsiTheme="majorHAnsi" w:cstheme="majorHAnsi"/>
          <w:color w:val="313131"/>
          <w:sz w:val="24"/>
          <w:szCs w:val="24"/>
          <w:highlight w:val="white"/>
          <w:rPrChange w:id="435" w:author="נעמי ליפשטיין    Naomi Lipstein" w:date="2019-06-26T18:22:00Z">
            <w:rPr>
              <w:rFonts w:ascii="Arial" w:eastAsia="Arial" w:hAnsi="Arial" w:cs="Arial"/>
              <w:color w:val="313131"/>
              <w:sz w:val="28"/>
              <w:szCs w:val="28"/>
              <w:highlight w:val="white"/>
            </w:rPr>
          </w:rPrChange>
        </w:rPr>
        <w:t xml:space="preserve"> </w:t>
      </w:r>
      <w:r w:rsidR="002E37D0" w:rsidRPr="00B82272">
        <w:rPr>
          <w:rFonts w:asciiTheme="majorHAnsi" w:hAnsiTheme="majorHAnsi" w:cstheme="majorHAnsi"/>
          <w:sz w:val="24"/>
          <w:szCs w:val="24"/>
          <w:rPrChange w:id="436" w:author="נעמי ליפשטיין    Naomi Lipstein" w:date="2019-06-26T18:22:00Z">
            <w:rPr>
              <w:sz w:val="28"/>
              <w:szCs w:val="28"/>
            </w:rPr>
          </w:rPrChange>
        </w:rPr>
        <w:t>referred to a</w:t>
      </w:r>
      <w:r w:rsidR="008A4358" w:rsidRPr="00B82272">
        <w:rPr>
          <w:rFonts w:asciiTheme="majorHAnsi" w:hAnsiTheme="majorHAnsi" w:cstheme="majorHAnsi"/>
          <w:sz w:val="24"/>
          <w:szCs w:val="24"/>
          <w:rPrChange w:id="437" w:author="נעמי ליפשטיין    Naomi Lipstein" w:date="2019-06-26T18:22:00Z">
            <w:rPr>
              <w:sz w:val="28"/>
              <w:szCs w:val="28"/>
            </w:rPr>
          </w:rPrChange>
        </w:rPr>
        <w:t xml:space="preserve"> situation where a</w:t>
      </w:r>
      <w:r w:rsidR="002E37D0" w:rsidRPr="00B82272">
        <w:rPr>
          <w:rFonts w:asciiTheme="majorHAnsi" w:hAnsiTheme="majorHAnsi" w:cstheme="majorHAnsi"/>
          <w:sz w:val="24"/>
          <w:szCs w:val="24"/>
          <w:rPrChange w:id="438" w:author="נעמי ליפשטיין    Naomi Lipstein" w:date="2019-06-26T18:22:00Z">
            <w:rPr>
              <w:sz w:val="28"/>
              <w:szCs w:val="28"/>
            </w:rPr>
          </w:rPrChange>
        </w:rPr>
        <w:t xml:space="preserve"> work of art </w:t>
      </w:r>
      <w:r w:rsidR="008A4358" w:rsidRPr="00B82272">
        <w:rPr>
          <w:rFonts w:asciiTheme="majorHAnsi" w:hAnsiTheme="majorHAnsi" w:cstheme="majorHAnsi"/>
          <w:sz w:val="24"/>
          <w:szCs w:val="24"/>
          <w:rPrChange w:id="439" w:author="נעמי ליפשטיין    Naomi Lipstein" w:date="2019-06-26T18:22:00Z">
            <w:rPr>
              <w:sz w:val="28"/>
              <w:szCs w:val="28"/>
            </w:rPr>
          </w:rPrChange>
        </w:rPr>
        <w:t xml:space="preserve">was </w:t>
      </w:r>
      <w:r w:rsidR="002E37D0" w:rsidRPr="00B82272">
        <w:rPr>
          <w:rFonts w:asciiTheme="majorHAnsi" w:hAnsiTheme="majorHAnsi" w:cstheme="majorHAnsi"/>
          <w:sz w:val="24"/>
          <w:szCs w:val="24"/>
          <w:rPrChange w:id="440" w:author="נעמי ליפשטיין    Naomi Lipstein" w:date="2019-06-26T18:22:00Z">
            <w:rPr>
              <w:sz w:val="28"/>
              <w:szCs w:val="28"/>
            </w:rPr>
          </w:rPrChange>
        </w:rPr>
        <w:t xml:space="preserve">designed for a </w:t>
      </w:r>
      <w:r w:rsidR="008A4358" w:rsidRPr="00B82272">
        <w:rPr>
          <w:rFonts w:asciiTheme="majorHAnsi" w:hAnsiTheme="majorHAnsi" w:cstheme="majorHAnsi"/>
          <w:sz w:val="24"/>
          <w:szCs w:val="24"/>
          <w:rPrChange w:id="441" w:author="נעמי ליפשטיין    Naomi Lipstein" w:date="2019-06-26T18:22:00Z">
            <w:rPr>
              <w:sz w:val="28"/>
              <w:szCs w:val="28"/>
            </w:rPr>
          </w:rPrChange>
        </w:rPr>
        <w:t xml:space="preserve">specific </w:t>
      </w:r>
      <w:r w:rsidR="002E37D0" w:rsidRPr="00B82272">
        <w:rPr>
          <w:rFonts w:asciiTheme="majorHAnsi" w:hAnsiTheme="majorHAnsi" w:cstheme="majorHAnsi"/>
          <w:sz w:val="24"/>
          <w:szCs w:val="24"/>
          <w:rPrChange w:id="442" w:author="נעמי ליפשטיין    Naomi Lipstein" w:date="2019-06-26T18:22:00Z">
            <w:rPr>
              <w:sz w:val="28"/>
              <w:szCs w:val="28"/>
            </w:rPr>
          </w:rPrChange>
        </w:rPr>
        <w:t>location</w:t>
      </w:r>
      <w:r w:rsidR="008A4358" w:rsidRPr="00B82272">
        <w:rPr>
          <w:rFonts w:asciiTheme="majorHAnsi" w:hAnsiTheme="majorHAnsi" w:cstheme="majorHAnsi"/>
          <w:sz w:val="24"/>
          <w:szCs w:val="24"/>
          <w:rPrChange w:id="443" w:author="נעמי ליפשטיין    Naomi Lipstein" w:date="2019-06-26T18:22:00Z">
            <w:rPr>
              <w:sz w:val="28"/>
              <w:szCs w:val="28"/>
            </w:rPr>
          </w:rPrChange>
        </w:rPr>
        <w:t>,</w:t>
      </w:r>
      <w:r w:rsidR="002E37D0" w:rsidRPr="00B82272">
        <w:rPr>
          <w:rFonts w:asciiTheme="majorHAnsi" w:hAnsiTheme="majorHAnsi" w:cstheme="majorHAnsi"/>
          <w:sz w:val="24"/>
          <w:szCs w:val="24"/>
          <w:rPrChange w:id="444" w:author="נעמי ליפשטיין    Naomi Lipstein" w:date="2019-06-26T18:22:00Z">
            <w:rPr>
              <w:sz w:val="28"/>
              <w:szCs w:val="28"/>
            </w:rPr>
          </w:rPrChange>
        </w:rPr>
        <w:t xml:space="preserve"> </w:t>
      </w:r>
      <w:r w:rsidR="008A4358" w:rsidRPr="00B82272">
        <w:rPr>
          <w:rFonts w:asciiTheme="majorHAnsi" w:hAnsiTheme="majorHAnsi" w:cstheme="majorHAnsi"/>
          <w:sz w:val="24"/>
          <w:szCs w:val="24"/>
          <w:rPrChange w:id="445" w:author="נעמי ליפשטיין    Naomi Lipstein" w:date="2019-06-26T18:22:00Z">
            <w:rPr>
              <w:sz w:val="28"/>
              <w:szCs w:val="28"/>
            </w:rPr>
          </w:rPrChange>
        </w:rPr>
        <w:t xml:space="preserve">and </w:t>
      </w:r>
      <w:r w:rsidR="002E37D0" w:rsidRPr="00B82272">
        <w:rPr>
          <w:rFonts w:asciiTheme="majorHAnsi" w:hAnsiTheme="majorHAnsi" w:cstheme="majorHAnsi"/>
          <w:sz w:val="24"/>
          <w:szCs w:val="24"/>
          <w:rPrChange w:id="446" w:author="נעמי ליפשטיין    Naomi Lipstein" w:date="2019-06-26T18:22:00Z">
            <w:rPr>
              <w:sz w:val="28"/>
              <w:szCs w:val="28"/>
            </w:rPr>
          </w:rPrChange>
        </w:rPr>
        <w:t>ha</w:t>
      </w:r>
      <w:r w:rsidR="008A4358" w:rsidRPr="00B82272">
        <w:rPr>
          <w:rFonts w:asciiTheme="majorHAnsi" w:hAnsiTheme="majorHAnsi" w:cstheme="majorHAnsi"/>
          <w:sz w:val="24"/>
          <w:szCs w:val="24"/>
          <w:rPrChange w:id="447" w:author="נעמי ליפשטיין    Naomi Lipstein" w:date="2019-06-26T18:22:00Z">
            <w:rPr>
              <w:sz w:val="28"/>
              <w:szCs w:val="28"/>
            </w:rPr>
          </w:rPrChange>
        </w:rPr>
        <w:t>d</w:t>
      </w:r>
      <w:r w:rsidR="002E37D0" w:rsidRPr="00B82272">
        <w:rPr>
          <w:rFonts w:asciiTheme="majorHAnsi" w:hAnsiTheme="majorHAnsi" w:cstheme="majorHAnsi"/>
          <w:sz w:val="24"/>
          <w:szCs w:val="24"/>
          <w:rPrChange w:id="448" w:author="נעמי ליפשטיין    Naomi Lipstein" w:date="2019-06-26T18:22:00Z">
            <w:rPr>
              <w:sz w:val="28"/>
              <w:szCs w:val="28"/>
            </w:rPr>
          </w:rPrChange>
        </w:rPr>
        <w:t xml:space="preserve"> a relationship with </w:t>
      </w:r>
      <w:del w:id="449" w:author="נעמי ליפשטיין    Naomi Lipstein" w:date="2019-05-30T16:55:00Z">
        <w:r w:rsidR="002E37D0" w:rsidRPr="00B82272" w:rsidDel="007A26E2">
          <w:rPr>
            <w:rFonts w:asciiTheme="majorHAnsi" w:hAnsiTheme="majorHAnsi" w:cstheme="majorHAnsi"/>
            <w:sz w:val="24"/>
            <w:szCs w:val="24"/>
            <w:rPrChange w:id="450" w:author="נעמי ליפשטיין    Naomi Lipstein" w:date="2019-06-26T18:22:00Z">
              <w:rPr>
                <w:sz w:val="28"/>
                <w:szCs w:val="28"/>
              </w:rPr>
            </w:rPrChange>
          </w:rPr>
          <w:delText xml:space="preserve">the </w:delText>
        </w:r>
      </w:del>
      <w:ins w:id="451" w:author="נעמי ליפשטיין    Naomi Lipstein" w:date="2019-05-30T16:55:00Z">
        <w:r w:rsidR="007A26E2" w:rsidRPr="00B82272">
          <w:rPr>
            <w:rFonts w:asciiTheme="majorHAnsi" w:hAnsiTheme="majorHAnsi" w:cstheme="majorHAnsi"/>
            <w:sz w:val="24"/>
            <w:szCs w:val="24"/>
            <w:rPrChange w:id="452" w:author="נעמי ליפשטיין    Naomi Lipstein" w:date="2019-06-26T18:22:00Z">
              <w:rPr>
                <w:sz w:val="28"/>
                <w:szCs w:val="28"/>
              </w:rPr>
            </w:rPrChange>
          </w:rPr>
          <w:t xml:space="preserve">that </w:t>
        </w:r>
      </w:ins>
      <w:r w:rsidR="002E37D0" w:rsidRPr="00B82272">
        <w:rPr>
          <w:rFonts w:asciiTheme="majorHAnsi" w:hAnsiTheme="majorHAnsi" w:cstheme="majorHAnsi"/>
          <w:sz w:val="24"/>
          <w:szCs w:val="24"/>
          <w:rPrChange w:id="453" w:author="נעמי ליפשטיין    Naomi Lipstein" w:date="2019-06-26T18:22:00Z">
            <w:rPr>
              <w:sz w:val="28"/>
              <w:szCs w:val="28"/>
            </w:rPr>
          </w:rPrChange>
        </w:rPr>
        <w:t xml:space="preserve">location. </w:t>
      </w:r>
      <w:r w:rsidR="008A4358" w:rsidRPr="00B82272">
        <w:rPr>
          <w:rFonts w:asciiTheme="majorHAnsi" w:hAnsiTheme="majorHAnsi" w:cstheme="majorHAnsi"/>
          <w:sz w:val="24"/>
          <w:szCs w:val="24"/>
          <w:rPrChange w:id="454" w:author="נעמי ליפשטיין    Naomi Lipstein" w:date="2019-06-26T18:22:00Z">
            <w:rPr>
              <w:sz w:val="28"/>
              <w:szCs w:val="28"/>
            </w:rPr>
          </w:rPrChange>
        </w:rPr>
        <w:t>In the early part of this century</w:t>
      </w:r>
      <w:r w:rsidR="002E37D0" w:rsidRPr="00B82272">
        <w:rPr>
          <w:rFonts w:asciiTheme="majorHAnsi" w:hAnsiTheme="majorHAnsi" w:cstheme="majorHAnsi"/>
          <w:sz w:val="24"/>
          <w:szCs w:val="24"/>
          <w:rPrChange w:id="455" w:author="נעמי ליפשטיין    Naomi Lipstein" w:date="2019-06-26T18:22:00Z">
            <w:rPr>
              <w:sz w:val="28"/>
              <w:szCs w:val="28"/>
            </w:rPr>
          </w:rPrChange>
        </w:rPr>
        <w:t xml:space="preserve">, </w:t>
      </w:r>
      <w:r w:rsidR="008A4358" w:rsidRPr="00B82272">
        <w:rPr>
          <w:rFonts w:asciiTheme="majorHAnsi" w:hAnsiTheme="majorHAnsi" w:cstheme="majorHAnsi"/>
          <w:sz w:val="24"/>
          <w:szCs w:val="24"/>
          <w:rPrChange w:id="456" w:author="נעמי ליפשטיין    Naomi Lipstein" w:date="2019-06-26T18:22:00Z">
            <w:rPr>
              <w:sz w:val="28"/>
              <w:szCs w:val="28"/>
            </w:rPr>
          </w:rPrChange>
        </w:rPr>
        <w:t xml:space="preserve">however, </w:t>
      </w:r>
      <w:proofErr w:type="spellStart"/>
      <w:r w:rsidR="002E37D0" w:rsidRPr="00B82272">
        <w:rPr>
          <w:rFonts w:asciiTheme="majorHAnsi" w:hAnsiTheme="majorHAnsi" w:cstheme="majorHAnsi"/>
          <w:sz w:val="24"/>
          <w:szCs w:val="24"/>
          <w:rPrChange w:id="457" w:author="נעמי ליפשטיין    Naomi Lipstein" w:date="2019-06-26T18:22:00Z">
            <w:rPr>
              <w:sz w:val="28"/>
              <w:szCs w:val="28"/>
            </w:rPr>
          </w:rPrChange>
        </w:rPr>
        <w:t>Miwon</w:t>
      </w:r>
      <w:proofErr w:type="spellEnd"/>
      <w:r w:rsidR="002E37D0" w:rsidRPr="00B82272">
        <w:rPr>
          <w:rFonts w:asciiTheme="majorHAnsi" w:hAnsiTheme="majorHAnsi" w:cstheme="majorHAnsi"/>
          <w:sz w:val="24"/>
          <w:szCs w:val="24"/>
          <w:rPrChange w:id="458" w:author="נעמי ליפשטיין    Naomi Lipstein" w:date="2019-06-26T18:22:00Z">
            <w:rPr>
              <w:sz w:val="28"/>
              <w:szCs w:val="28"/>
            </w:rPr>
          </w:rPrChange>
        </w:rPr>
        <w:t xml:space="preserve"> </w:t>
      </w:r>
      <w:r w:rsidR="002E37D0" w:rsidRPr="00B82272">
        <w:rPr>
          <w:rFonts w:asciiTheme="majorHAnsi" w:hAnsiTheme="majorHAnsi" w:cstheme="majorHAnsi"/>
          <w:sz w:val="24"/>
          <w:szCs w:val="24"/>
          <w:rPrChange w:id="459" w:author="נעמי ליפשטיין    Naomi Lipstein" w:date="2019-06-26T18:22:00Z">
            <w:rPr>
              <w:sz w:val="28"/>
              <w:szCs w:val="28"/>
            </w:rPr>
          </w:rPrChange>
        </w:rPr>
        <w:lastRenderedPageBreak/>
        <w:t xml:space="preserve">Kwon (2002) </w:t>
      </w:r>
      <w:r w:rsidR="008A4358" w:rsidRPr="00B82272">
        <w:rPr>
          <w:rFonts w:asciiTheme="majorHAnsi" w:hAnsiTheme="majorHAnsi" w:cstheme="majorHAnsi"/>
          <w:sz w:val="24"/>
          <w:szCs w:val="24"/>
          <w:rPrChange w:id="460" w:author="נעמי ליפשטיין    Naomi Lipstein" w:date="2019-06-26T18:22:00Z">
            <w:rPr>
              <w:sz w:val="28"/>
              <w:szCs w:val="28"/>
            </w:rPr>
          </w:rPrChange>
        </w:rPr>
        <w:t xml:space="preserve">noted </w:t>
      </w:r>
      <w:r w:rsidR="002E37D0" w:rsidRPr="00B82272">
        <w:rPr>
          <w:rFonts w:asciiTheme="majorHAnsi" w:hAnsiTheme="majorHAnsi" w:cstheme="majorHAnsi"/>
          <w:sz w:val="24"/>
          <w:szCs w:val="24"/>
          <w:rPrChange w:id="461" w:author="נעמי ליפשטיין    Naomi Lipstein" w:date="2019-06-26T18:22:00Z">
            <w:rPr>
              <w:sz w:val="28"/>
              <w:szCs w:val="28"/>
            </w:rPr>
          </w:rPrChange>
        </w:rPr>
        <w:t>that since the 1970s</w:t>
      </w:r>
      <w:ins w:id="462" w:author="נעמי ליפשטיין    Naomi Lipstein" w:date="2019-05-19T15:10:00Z">
        <w:r w:rsidR="002E37D0" w:rsidRPr="00B82272">
          <w:rPr>
            <w:rFonts w:asciiTheme="majorHAnsi" w:hAnsiTheme="majorHAnsi" w:cstheme="majorHAnsi"/>
            <w:sz w:val="24"/>
            <w:szCs w:val="24"/>
            <w:rPrChange w:id="463" w:author="נעמי ליפשטיין    Naomi Lipstein" w:date="2019-06-26T18:22:00Z">
              <w:rPr>
                <w:sz w:val="28"/>
                <w:szCs w:val="28"/>
              </w:rPr>
            </w:rPrChange>
          </w:rPr>
          <w:t>,</w:t>
        </w:r>
      </w:ins>
      <w:r w:rsidR="002E37D0" w:rsidRPr="00B82272">
        <w:rPr>
          <w:rFonts w:asciiTheme="majorHAnsi" w:hAnsiTheme="majorHAnsi" w:cstheme="majorHAnsi"/>
          <w:sz w:val="24"/>
          <w:szCs w:val="24"/>
          <w:rPrChange w:id="464" w:author="נעמי ליפשטיין    Naomi Lipstein" w:date="2019-06-26T18:22:00Z">
            <w:rPr>
              <w:sz w:val="28"/>
              <w:szCs w:val="28"/>
            </w:rPr>
          </w:rPrChange>
        </w:rPr>
        <w:t xml:space="preserve"> site specific</w:t>
      </w:r>
      <w:ins w:id="465" w:author="נעמי ליפשטיין    Naomi Lipstein" w:date="2019-05-19T15:10:00Z">
        <w:r w:rsidR="002E37D0" w:rsidRPr="00B82272">
          <w:rPr>
            <w:rFonts w:asciiTheme="majorHAnsi" w:hAnsiTheme="majorHAnsi" w:cstheme="majorHAnsi"/>
            <w:sz w:val="24"/>
            <w:szCs w:val="24"/>
            <w:rPrChange w:id="466" w:author="נעמי ליפשטיין    Naomi Lipstein" w:date="2019-06-26T18:22:00Z">
              <w:rPr>
                <w:sz w:val="28"/>
                <w:szCs w:val="28"/>
              </w:rPr>
            </w:rPrChange>
          </w:rPr>
          <w:t>ity</w:t>
        </w:r>
      </w:ins>
      <w:r w:rsidR="002E37D0" w:rsidRPr="00B82272">
        <w:rPr>
          <w:rFonts w:asciiTheme="majorHAnsi" w:hAnsiTheme="majorHAnsi" w:cstheme="majorHAnsi"/>
          <w:sz w:val="24"/>
          <w:szCs w:val="24"/>
          <w:rPrChange w:id="467" w:author="נעמי ליפשטיין    Naomi Lipstein" w:date="2019-06-26T18:22:00Z">
            <w:rPr>
              <w:sz w:val="28"/>
              <w:szCs w:val="28"/>
            </w:rPr>
          </w:rPrChange>
        </w:rPr>
        <w:t>'s paradigm has move</w:t>
      </w:r>
      <w:r w:rsidR="008A4358" w:rsidRPr="00B82272">
        <w:rPr>
          <w:rFonts w:asciiTheme="majorHAnsi" w:hAnsiTheme="majorHAnsi" w:cstheme="majorHAnsi"/>
          <w:sz w:val="24"/>
          <w:szCs w:val="24"/>
          <w:rPrChange w:id="468" w:author="נעמי ליפשטיין    Naomi Lipstein" w:date="2019-06-26T18:22:00Z">
            <w:rPr>
              <w:sz w:val="28"/>
              <w:szCs w:val="28"/>
            </w:rPr>
          </w:rPrChange>
        </w:rPr>
        <w:t>d</w:t>
      </w:r>
      <w:r w:rsidR="002E37D0" w:rsidRPr="00B82272">
        <w:rPr>
          <w:rFonts w:asciiTheme="majorHAnsi" w:hAnsiTheme="majorHAnsi" w:cstheme="majorHAnsi"/>
          <w:sz w:val="24"/>
          <w:szCs w:val="24"/>
          <w:rPrChange w:id="469" w:author="נעמי ליפשטיין    Naomi Lipstein" w:date="2019-06-26T18:22:00Z">
            <w:rPr>
              <w:sz w:val="28"/>
              <w:szCs w:val="28"/>
            </w:rPr>
          </w:rPrChange>
        </w:rPr>
        <w:t xml:space="preserve"> away from literal interpretations of </w:t>
      </w:r>
      <w:r w:rsidR="008A4358" w:rsidRPr="00B82272">
        <w:rPr>
          <w:rFonts w:asciiTheme="majorHAnsi" w:hAnsiTheme="majorHAnsi" w:cstheme="majorHAnsi"/>
          <w:sz w:val="24"/>
          <w:szCs w:val="24"/>
          <w:rPrChange w:id="470" w:author="נעמי ליפשטיין    Naomi Lipstein" w:date="2019-06-26T18:22:00Z">
            <w:rPr>
              <w:sz w:val="28"/>
              <w:szCs w:val="28"/>
            </w:rPr>
          </w:rPrChange>
        </w:rPr>
        <w:t xml:space="preserve">the word </w:t>
      </w:r>
      <w:r w:rsidR="002E37D0" w:rsidRPr="00B82272">
        <w:rPr>
          <w:rFonts w:asciiTheme="majorHAnsi" w:hAnsiTheme="majorHAnsi" w:cstheme="majorHAnsi"/>
          <w:sz w:val="24"/>
          <w:szCs w:val="24"/>
          <w:rPrChange w:id="471" w:author="נעמי ליפשטיין    Naomi Lipstein" w:date="2019-06-26T18:22:00Z">
            <w:rPr>
              <w:sz w:val="28"/>
              <w:szCs w:val="28"/>
            </w:rPr>
          </w:rPrChange>
        </w:rPr>
        <w:t>‘site</w:t>
      </w:r>
      <w:r w:rsidR="008A4358" w:rsidRPr="00B82272">
        <w:rPr>
          <w:rFonts w:asciiTheme="majorHAnsi" w:hAnsiTheme="majorHAnsi" w:cstheme="majorHAnsi"/>
          <w:sz w:val="24"/>
          <w:szCs w:val="24"/>
          <w:rPrChange w:id="472" w:author="נעמי ליפשטיין    Naomi Lipstein" w:date="2019-06-26T18:22:00Z">
            <w:rPr>
              <w:sz w:val="28"/>
              <w:szCs w:val="28"/>
            </w:rPr>
          </w:rPrChange>
        </w:rPr>
        <w:t>.</w:t>
      </w:r>
      <w:r w:rsidR="002E37D0" w:rsidRPr="00B82272">
        <w:rPr>
          <w:rFonts w:asciiTheme="majorHAnsi" w:hAnsiTheme="majorHAnsi" w:cstheme="majorHAnsi"/>
          <w:sz w:val="24"/>
          <w:szCs w:val="24"/>
          <w:rPrChange w:id="473" w:author="נעמי ליפשטיין    Naomi Lipstein" w:date="2019-06-26T18:22:00Z">
            <w:rPr>
              <w:sz w:val="28"/>
              <w:szCs w:val="28"/>
            </w:rPr>
          </w:rPrChange>
        </w:rPr>
        <w:t xml:space="preserve">’ </w:t>
      </w:r>
    </w:p>
    <w:p w14:paraId="00000010" w14:textId="1E9C2248" w:rsidR="00486475" w:rsidRPr="00B82272" w:rsidRDefault="002E37D0">
      <w:pPr>
        <w:pStyle w:val="Heading2"/>
        <w:shd w:val="clear" w:color="auto" w:fill="FFFFFF"/>
        <w:bidi w:val="0"/>
        <w:spacing w:before="0" w:after="240" w:line="360" w:lineRule="auto"/>
        <w:rPr>
          <w:rFonts w:asciiTheme="majorHAnsi" w:hAnsiTheme="majorHAnsi" w:cstheme="majorHAnsi"/>
          <w:b w:val="0"/>
          <w:i w:val="0"/>
          <w:sz w:val="24"/>
          <w:szCs w:val="24"/>
          <w:rPrChange w:id="474" w:author="נעמי ליפשטיין    Naomi Lipstein" w:date="2019-06-26T18:22:00Z">
            <w:rPr>
              <w:b w:val="0"/>
              <w:i w:val="0"/>
            </w:rPr>
          </w:rPrChange>
        </w:rPr>
        <w:pPrChange w:id="475" w:author="נעמי ליפשטיין    Naomi Lipstein" w:date="2019-06-26T19:51:00Z">
          <w:pPr>
            <w:pStyle w:val="Heading2"/>
            <w:shd w:val="clear" w:color="auto" w:fill="FFFFFF"/>
            <w:bidi w:val="0"/>
            <w:spacing w:before="0" w:after="0" w:line="360" w:lineRule="auto"/>
          </w:pPr>
        </w:pPrChange>
      </w:pPr>
      <w:del w:id="476" w:author="נעמי ליפשטיין    Naomi Lipstein" w:date="2019-05-19T15:10:00Z">
        <w:r w:rsidRPr="00B82272">
          <w:rPr>
            <w:rFonts w:asciiTheme="majorHAnsi" w:hAnsiTheme="majorHAnsi" w:cstheme="majorHAnsi"/>
            <w:b w:val="0"/>
            <w:i w:val="0"/>
            <w:sz w:val="24"/>
            <w:szCs w:val="24"/>
            <w:rPrChange w:id="477" w:author="נעמי ליפשטיין    Naomi Lipstein" w:date="2019-06-26T18:22:00Z">
              <w:rPr>
                <w:b w:val="0"/>
                <w:i w:val="0"/>
                <w:sz w:val="22"/>
                <w:szCs w:val="22"/>
              </w:rPr>
            </w:rPrChange>
          </w:rPr>
          <w:delText xml:space="preserve">Along </w:delText>
        </w:r>
      </w:del>
      <w:ins w:id="478" w:author="נעמי ליפשטיין    Naomi Lipstein" w:date="2019-05-19T15:10:00Z">
        <w:r w:rsidRPr="00B82272">
          <w:rPr>
            <w:rFonts w:asciiTheme="majorHAnsi" w:hAnsiTheme="majorHAnsi" w:cstheme="majorHAnsi"/>
            <w:b w:val="0"/>
            <w:i w:val="0"/>
            <w:sz w:val="24"/>
            <w:szCs w:val="24"/>
            <w:rPrChange w:id="479" w:author="נעמי ליפשטיין    Naomi Lipstein" w:date="2019-06-26T18:22:00Z">
              <w:rPr>
                <w:b w:val="0"/>
                <w:i w:val="0"/>
                <w:sz w:val="22"/>
                <w:szCs w:val="22"/>
              </w:rPr>
            </w:rPrChange>
          </w:rPr>
          <w:t>At the same time</w:t>
        </w:r>
      </w:ins>
      <w:del w:id="480" w:author="נעמי ליפשטיין    Naomi Lipstein" w:date="2019-05-19T15:10:00Z">
        <w:r w:rsidRPr="00B82272">
          <w:rPr>
            <w:rFonts w:asciiTheme="majorHAnsi" w:hAnsiTheme="majorHAnsi" w:cstheme="majorHAnsi"/>
            <w:b w:val="0"/>
            <w:i w:val="0"/>
            <w:sz w:val="24"/>
            <w:szCs w:val="24"/>
            <w:rPrChange w:id="481" w:author="נעמי ליפשטיין    Naomi Lipstein" w:date="2019-06-26T18:22:00Z">
              <w:rPr>
                <w:b w:val="0"/>
                <w:i w:val="0"/>
                <w:sz w:val="22"/>
                <w:szCs w:val="22"/>
              </w:rPr>
            </w:rPrChange>
          </w:rPr>
          <w:delText>with it</w:delText>
        </w:r>
      </w:del>
      <w:r w:rsidRPr="00B82272">
        <w:rPr>
          <w:rFonts w:asciiTheme="majorHAnsi" w:hAnsiTheme="majorHAnsi" w:cstheme="majorHAnsi"/>
          <w:b w:val="0"/>
          <w:i w:val="0"/>
          <w:sz w:val="24"/>
          <w:szCs w:val="24"/>
          <w:rPrChange w:id="482" w:author="נעמי ליפשטיין    Naomi Lipstein" w:date="2019-06-26T18:22:00Z">
            <w:rPr>
              <w:b w:val="0"/>
              <w:i w:val="0"/>
              <w:sz w:val="22"/>
              <w:szCs w:val="22"/>
            </w:rPr>
          </w:rPrChange>
        </w:rPr>
        <w:t>, sociology, anthropology, criminology</w:t>
      </w:r>
      <w:ins w:id="483" w:author="נעמי ליפשטיין    Naomi Lipstein" w:date="2019-05-19T15:10:00Z">
        <w:r w:rsidRPr="00B82272">
          <w:rPr>
            <w:rFonts w:asciiTheme="majorHAnsi" w:hAnsiTheme="majorHAnsi" w:cstheme="majorHAnsi"/>
            <w:b w:val="0"/>
            <w:i w:val="0"/>
            <w:sz w:val="24"/>
            <w:szCs w:val="24"/>
            <w:rPrChange w:id="484" w:author="נעמי ליפשטיין    Naomi Lipstein" w:date="2019-06-26T18:22:00Z">
              <w:rPr>
                <w:b w:val="0"/>
                <w:i w:val="0"/>
                <w:sz w:val="22"/>
                <w:szCs w:val="22"/>
              </w:rPr>
            </w:rPrChange>
          </w:rPr>
          <w:t>,</w:t>
        </w:r>
      </w:ins>
      <w:r w:rsidRPr="00B82272">
        <w:rPr>
          <w:rFonts w:asciiTheme="majorHAnsi" w:hAnsiTheme="majorHAnsi" w:cstheme="majorHAnsi"/>
          <w:b w:val="0"/>
          <w:i w:val="0"/>
          <w:sz w:val="24"/>
          <w:szCs w:val="24"/>
          <w:rPrChange w:id="485" w:author="נעמי ליפשטיין    Naomi Lipstein" w:date="2019-06-26T18:22:00Z">
            <w:rPr>
              <w:b w:val="0"/>
              <w:i w:val="0"/>
              <w:sz w:val="22"/>
              <w:szCs w:val="22"/>
            </w:rPr>
          </w:rPrChange>
        </w:rPr>
        <w:t xml:space="preserve"> and </w:t>
      </w:r>
      <w:del w:id="486" w:author="נעמי ליפשטיין    Naomi Lipstein" w:date="2019-05-19T15:10:00Z">
        <w:r w:rsidRPr="00B82272">
          <w:rPr>
            <w:rFonts w:asciiTheme="majorHAnsi" w:hAnsiTheme="majorHAnsi" w:cstheme="majorHAnsi"/>
            <w:b w:val="0"/>
            <w:i w:val="0"/>
            <w:sz w:val="24"/>
            <w:szCs w:val="24"/>
            <w:rPrChange w:id="487" w:author="נעמי ליפשטיין    Naomi Lipstein" w:date="2019-06-26T18:22:00Z">
              <w:rPr>
                <w:b w:val="0"/>
                <w:i w:val="0"/>
                <w:sz w:val="22"/>
                <w:szCs w:val="22"/>
              </w:rPr>
            </w:rPrChange>
          </w:rPr>
          <w:delText xml:space="preserve">the </w:delText>
        </w:r>
      </w:del>
      <w:r w:rsidRPr="00B82272">
        <w:rPr>
          <w:rFonts w:asciiTheme="majorHAnsi" w:hAnsiTheme="majorHAnsi" w:cstheme="majorHAnsi"/>
          <w:b w:val="0"/>
          <w:i w:val="0"/>
          <w:sz w:val="24"/>
          <w:szCs w:val="24"/>
          <w:rPrChange w:id="488" w:author="נעמי ליפשטיין    Naomi Lipstein" w:date="2019-06-26T18:22:00Z">
            <w:rPr>
              <w:b w:val="0"/>
              <w:i w:val="0"/>
              <w:sz w:val="22"/>
              <w:szCs w:val="22"/>
            </w:rPr>
          </w:rPrChange>
        </w:rPr>
        <w:t xml:space="preserve">cultural studies </w:t>
      </w:r>
      <w:del w:id="489" w:author="נעמי ליפשטיין    Naomi Lipstein" w:date="2019-05-19T15:10:00Z">
        <w:r w:rsidRPr="00B82272">
          <w:rPr>
            <w:rFonts w:asciiTheme="majorHAnsi" w:hAnsiTheme="majorHAnsi" w:cstheme="majorHAnsi"/>
            <w:b w:val="0"/>
            <w:i w:val="0"/>
            <w:sz w:val="24"/>
            <w:szCs w:val="24"/>
            <w:rPrChange w:id="490" w:author="נעמי ליפשטיין    Naomi Lipstein" w:date="2019-06-26T18:22:00Z">
              <w:rPr>
                <w:b w:val="0"/>
                <w:i w:val="0"/>
                <w:sz w:val="22"/>
                <w:szCs w:val="22"/>
              </w:rPr>
            </w:rPrChange>
          </w:rPr>
          <w:delText xml:space="preserve">  </w:delText>
        </w:r>
      </w:del>
      <w:ins w:id="491" w:author="נעמי ליפשטיין    Naomi Lipstein" w:date="2019-05-19T15:10:00Z">
        <w:r w:rsidRPr="00B82272">
          <w:rPr>
            <w:rFonts w:asciiTheme="majorHAnsi" w:hAnsiTheme="majorHAnsi" w:cstheme="majorHAnsi"/>
            <w:b w:val="0"/>
            <w:i w:val="0"/>
            <w:sz w:val="24"/>
            <w:szCs w:val="24"/>
            <w:rPrChange w:id="492" w:author="נעמי ליפשטיין    Naomi Lipstein" w:date="2019-06-26T18:22:00Z">
              <w:rPr>
                <w:b w:val="0"/>
                <w:i w:val="0"/>
                <w:sz w:val="22"/>
                <w:szCs w:val="22"/>
              </w:rPr>
            </w:rPrChange>
          </w:rPr>
          <w:t xml:space="preserve">were </w:t>
        </w:r>
      </w:ins>
      <w:r w:rsidRPr="00B82272">
        <w:rPr>
          <w:rFonts w:asciiTheme="majorHAnsi" w:hAnsiTheme="majorHAnsi" w:cstheme="majorHAnsi"/>
          <w:b w:val="0"/>
          <w:i w:val="0"/>
          <w:sz w:val="24"/>
          <w:szCs w:val="24"/>
          <w:rPrChange w:id="493" w:author="נעמי ליפשטיין    Naomi Lipstein" w:date="2019-06-26T18:22:00Z">
            <w:rPr>
              <w:b w:val="0"/>
              <w:i w:val="0"/>
              <w:sz w:val="22"/>
              <w:szCs w:val="22"/>
            </w:rPr>
          </w:rPrChange>
        </w:rPr>
        <w:t>becom</w:t>
      </w:r>
      <w:ins w:id="494" w:author="נעמי ליפשטיין    Naomi Lipstein" w:date="2019-05-19T15:10:00Z">
        <w:r w:rsidRPr="00B82272">
          <w:rPr>
            <w:rFonts w:asciiTheme="majorHAnsi" w:hAnsiTheme="majorHAnsi" w:cstheme="majorHAnsi"/>
            <w:b w:val="0"/>
            <w:i w:val="0"/>
            <w:sz w:val="24"/>
            <w:szCs w:val="24"/>
            <w:rPrChange w:id="495" w:author="נעמי ליפשטיין    Naomi Lipstein" w:date="2019-06-26T18:22:00Z">
              <w:rPr>
                <w:b w:val="0"/>
                <w:i w:val="0"/>
                <w:sz w:val="22"/>
                <w:szCs w:val="22"/>
              </w:rPr>
            </w:rPrChange>
          </w:rPr>
          <w:t>ing</w:t>
        </w:r>
      </w:ins>
      <w:del w:id="496" w:author="נעמי ליפשטיין    Naomi Lipstein" w:date="2019-05-19T15:10:00Z">
        <w:r w:rsidRPr="00B82272">
          <w:rPr>
            <w:rFonts w:asciiTheme="majorHAnsi" w:hAnsiTheme="majorHAnsi" w:cstheme="majorHAnsi"/>
            <w:b w:val="0"/>
            <w:i w:val="0"/>
            <w:sz w:val="24"/>
            <w:szCs w:val="24"/>
            <w:rPrChange w:id="497" w:author="נעמי ליפשטיין    Naomi Lipstein" w:date="2019-06-26T18:22:00Z">
              <w:rPr>
                <w:b w:val="0"/>
                <w:i w:val="0"/>
                <w:sz w:val="22"/>
                <w:szCs w:val="22"/>
              </w:rPr>
            </w:rPrChange>
          </w:rPr>
          <w:delText>e</w:delText>
        </w:r>
      </w:del>
      <w:r w:rsidRPr="00B82272">
        <w:rPr>
          <w:rFonts w:asciiTheme="majorHAnsi" w:hAnsiTheme="majorHAnsi" w:cstheme="majorHAnsi"/>
          <w:b w:val="0"/>
          <w:i w:val="0"/>
          <w:sz w:val="24"/>
          <w:szCs w:val="24"/>
          <w:rPrChange w:id="498" w:author="נעמי ליפשטיין    Naomi Lipstein" w:date="2019-06-26T18:22:00Z">
            <w:rPr>
              <w:b w:val="0"/>
              <w:i w:val="0"/>
              <w:sz w:val="22"/>
              <w:szCs w:val="22"/>
            </w:rPr>
          </w:rPrChange>
        </w:rPr>
        <w:t xml:space="preserve"> </w:t>
      </w:r>
      <w:del w:id="499" w:author="נעמי ליפשטיין    Naomi Lipstein" w:date="2019-05-19T15:10:00Z">
        <w:r w:rsidRPr="00B82272">
          <w:rPr>
            <w:rFonts w:asciiTheme="majorHAnsi" w:hAnsiTheme="majorHAnsi" w:cstheme="majorHAnsi"/>
            <w:b w:val="0"/>
            <w:i w:val="0"/>
            <w:sz w:val="24"/>
            <w:szCs w:val="24"/>
            <w:rPrChange w:id="500" w:author="נעמי ליפשטיין    Naomi Lipstein" w:date="2019-06-26T18:22:00Z">
              <w:rPr>
                <w:b w:val="0"/>
                <w:i w:val="0"/>
                <w:sz w:val="22"/>
                <w:szCs w:val="22"/>
              </w:rPr>
            </w:rPrChange>
          </w:rPr>
          <w:delText xml:space="preserve">interested </w:delText>
        </w:r>
      </w:del>
      <w:ins w:id="501" w:author="נעמי ליפשטיין    Naomi Lipstein" w:date="2019-05-19T15:10:00Z">
        <w:r w:rsidRPr="00B82272">
          <w:rPr>
            <w:rFonts w:asciiTheme="majorHAnsi" w:hAnsiTheme="majorHAnsi" w:cstheme="majorHAnsi"/>
            <w:b w:val="0"/>
            <w:i w:val="0"/>
            <w:sz w:val="24"/>
            <w:szCs w:val="24"/>
            <w:rPrChange w:id="502" w:author="נעמי ליפשטיין    Naomi Lipstein" w:date="2019-06-26T18:22:00Z">
              <w:rPr>
                <w:b w:val="0"/>
                <w:i w:val="0"/>
                <w:sz w:val="22"/>
                <w:szCs w:val="22"/>
              </w:rPr>
            </w:rPrChange>
          </w:rPr>
          <w:t xml:space="preserve">more focused </w:t>
        </w:r>
      </w:ins>
      <w:del w:id="503" w:author="נעמי ליפשטיין    Naomi Lipstein" w:date="2019-05-19T15:10:00Z">
        <w:r w:rsidRPr="00B82272">
          <w:rPr>
            <w:rFonts w:asciiTheme="majorHAnsi" w:hAnsiTheme="majorHAnsi" w:cstheme="majorHAnsi"/>
            <w:b w:val="0"/>
            <w:i w:val="0"/>
            <w:sz w:val="24"/>
            <w:szCs w:val="24"/>
            <w:rPrChange w:id="504" w:author="נעמי ליפשטיין    Naomi Lipstein" w:date="2019-06-26T18:22:00Z">
              <w:rPr>
                <w:b w:val="0"/>
                <w:i w:val="0"/>
                <w:sz w:val="22"/>
                <w:szCs w:val="22"/>
              </w:rPr>
            </w:rPrChange>
          </w:rPr>
          <w:delText xml:space="preserve">in </w:delText>
        </w:r>
      </w:del>
      <w:ins w:id="505" w:author="נעמי ליפשטיין    Naomi Lipstein" w:date="2019-05-19T15:10:00Z">
        <w:r w:rsidRPr="00B82272">
          <w:rPr>
            <w:rFonts w:asciiTheme="majorHAnsi" w:hAnsiTheme="majorHAnsi" w:cstheme="majorHAnsi"/>
            <w:b w:val="0"/>
            <w:i w:val="0"/>
            <w:sz w:val="24"/>
            <w:szCs w:val="24"/>
            <w:rPrChange w:id="506" w:author="נעמי ליפשטיין    Naomi Lipstein" w:date="2019-06-26T18:22:00Z">
              <w:rPr>
                <w:b w:val="0"/>
                <w:i w:val="0"/>
                <w:sz w:val="22"/>
                <w:szCs w:val="22"/>
              </w:rPr>
            </w:rPrChange>
          </w:rPr>
          <w:t xml:space="preserve">on </w:t>
        </w:r>
      </w:ins>
      <w:r w:rsidRPr="00B82272">
        <w:rPr>
          <w:rFonts w:asciiTheme="majorHAnsi" w:hAnsiTheme="majorHAnsi" w:cstheme="majorHAnsi"/>
          <w:b w:val="0"/>
          <w:i w:val="0"/>
          <w:sz w:val="24"/>
          <w:szCs w:val="24"/>
          <w:rPrChange w:id="507" w:author="נעמי ליפשטיין    Naomi Lipstein" w:date="2019-06-26T18:22:00Z">
            <w:rPr>
              <w:b w:val="0"/>
              <w:i w:val="0"/>
              <w:sz w:val="22"/>
              <w:szCs w:val="22"/>
            </w:rPr>
          </w:rPrChange>
        </w:rPr>
        <w:t>urban culture</w:t>
      </w:r>
      <w:ins w:id="508" w:author="נעמי ליפשטיין    Naomi Lipstein" w:date="2019-05-19T15:10:00Z">
        <w:r w:rsidRPr="00B82272">
          <w:rPr>
            <w:rFonts w:asciiTheme="majorHAnsi" w:hAnsiTheme="majorHAnsi" w:cstheme="majorHAnsi"/>
            <w:b w:val="0"/>
            <w:i w:val="0"/>
            <w:sz w:val="24"/>
            <w:szCs w:val="24"/>
            <w:rPrChange w:id="509" w:author="נעמי ליפשטיין    Naomi Lipstein" w:date="2019-06-26T18:22:00Z">
              <w:rPr>
                <w:b w:val="0"/>
                <w:i w:val="0"/>
                <w:sz w:val="22"/>
                <w:szCs w:val="22"/>
              </w:rPr>
            </w:rPrChange>
          </w:rPr>
          <w:t>,</w:t>
        </w:r>
      </w:ins>
      <w:r w:rsidRPr="00B82272">
        <w:rPr>
          <w:rFonts w:asciiTheme="majorHAnsi" w:hAnsiTheme="majorHAnsi" w:cstheme="majorHAnsi"/>
          <w:b w:val="0"/>
          <w:i w:val="0"/>
          <w:sz w:val="24"/>
          <w:szCs w:val="24"/>
          <w:rPrChange w:id="510" w:author="נעמי ליפשטיין    Naomi Lipstein" w:date="2019-06-26T18:22:00Z">
            <w:rPr>
              <w:b w:val="0"/>
              <w:i w:val="0"/>
              <w:sz w:val="22"/>
              <w:szCs w:val="22"/>
            </w:rPr>
          </w:rPrChange>
        </w:rPr>
        <w:t xml:space="preserve"> </w:t>
      </w:r>
      <w:del w:id="511" w:author="נעמי ליפשטיין    Naomi Lipstein" w:date="2019-05-19T15:10:00Z">
        <w:r w:rsidRPr="00B82272">
          <w:rPr>
            <w:rFonts w:asciiTheme="majorHAnsi" w:hAnsiTheme="majorHAnsi" w:cstheme="majorHAnsi"/>
            <w:b w:val="0"/>
            <w:i w:val="0"/>
            <w:sz w:val="24"/>
            <w:szCs w:val="24"/>
            <w:rPrChange w:id="512" w:author="נעמי ליפשטיין    Naomi Lipstein" w:date="2019-06-26T18:22:00Z">
              <w:rPr>
                <w:b w:val="0"/>
                <w:i w:val="0"/>
                <w:sz w:val="22"/>
                <w:szCs w:val="22"/>
              </w:rPr>
            </w:rPrChange>
          </w:rPr>
          <w:delText xml:space="preserve">and specifically </w:delText>
        </w:r>
      </w:del>
      <w:ins w:id="513" w:author="נעמי ליפשטיין    Naomi Lipstein" w:date="2019-05-19T15:10:00Z">
        <w:r w:rsidRPr="00B82272">
          <w:rPr>
            <w:rFonts w:asciiTheme="majorHAnsi" w:hAnsiTheme="majorHAnsi" w:cstheme="majorHAnsi"/>
            <w:b w:val="0"/>
            <w:i w:val="0"/>
            <w:sz w:val="24"/>
            <w:szCs w:val="24"/>
            <w:rPrChange w:id="514" w:author="נעמי ליפשטיין    Naomi Lipstein" w:date="2019-06-26T18:22:00Z">
              <w:rPr>
                <w:b w:val="0"/>
                <w:i w:val="0"/>
                <w:sz w:val="22"/>
                <w:szCs w:val="22"/>
              </w:rPr>
            </w:rPrChange>
          </w:rPr>
          <w:t xml:space="preserve">particularly </w:t>
        </w:r>
      </w:ins>
      <w:del w:id="515" w:author="נעמי ליפשטיין    Naomi Lipstein" w:date="2019-05-19T15:10:00Z">
        <w:r w:rsidRPr="00B82272">
          <w:rPr>
            <w:rFonts w:asciiTheme="majorHAnsi" w:hAnsiTheme="majorHAnsi" w:cstheme="majorHAnsi"/>
            <w:b w:val="0"/>
            <w:i w:val="0"/>
            <w:sz w:val="24"/>
            <w:szCs w:val="24"/>
            <w:rPrChange w:id="516" w:author="נעמי ליפשטיין    Naomi Lipstein" w:date="2019-06-26T18:22:00Z">
              <w:rPr>
                <w:b w:val="0"/>
                <w:i w:val="0"/>
                <w:sz w:val="22"/>
                <w:szCs w:val="22"/>
              </w:rPr>
            </w:rPrChange>
          </w:rPr>
          <w:delText xml:space="preserve">in Graffiti </w:delText>
        </w:r>
      </w:del>
      <w:ins w:id="517" w:author="נעמי ליפשטיין    Naomi Lipstein" w:date="2019-05-19T15:10:00Z">
        <w:r w:rsidRPr="00B82272">
          <w:rPr>
            <w:rFonts w:asciiTheme="majorHAnsi" w:hAnsiTheme="majorHAnsi" w:cstheme="majorHAnsi"/>
            <w:b w:val="0"/>
            <w:i w:val="0"/>
            <w:sz w:val="24"/>
            <w:szCs w:val="24"/>
            <w:rPrChange w:id="518" w:author="נעמי ליפשטיין    Naomi Lipstein" w:date="2019-06-26T18:22:00Z">
              <w:rPr>
                <w:b w:val="0"/>
                <w:i w:val="0"/>
                <w:sz w:val="22"/>
                <w:szCs w:val="22"/>
              </w:rPr>
            </w:rPrChange>
          </w:rPr>
          <w:t xml:space="preserve">graffiti </w:t>
        </w:r>
      </w:ins>
      <w:r w:rsidRPr="00B82272">
        <w:rPr>
          <w:rFonts w:asciiTheme="majorHAnsi" w:hAnsiTheme="majorHAnsi" w:cstheme="majorHAnsi"/>
          <w:b w:val="0"/>
          <w:i w:val="0"/>
          <w:sz w:val="24"/>
          <w:szCs w:val="24"/>
          <w:rPrChange w:id="519" w:author="נעמי ליפשטיין    Naomi Lipstein" w:date="2019-06-26T18:22:00Z">
            <w:rPr>
              <w:b w:val="0"/>
              <w:i w:val="0"/>
              <w:sz w:val="22"/>
              <w:szCs w:val="22"/>
            </w:rPr>
          </w:rPrChange>
        </w:rPr>
        <w:t xml:space="preserve">and </w:t>
      </w:r>
      <w:del w:id="520" w:author="נעמי ליפשטיין    Naomi Lipstein" w:date="2019-05-19T15:10:00Z">
        <w:r w:rsidRPr="00B82272">
          <w:rPr>
            <w:rFonts w:asciiTheme="majorHAnsi" w:hAnsiTheme="majorHAnsi" w:cstheme="majorHAnsi"/>
            <w:b w:val="0"/>
            <w:i w:val="0"/>
            <w:sz w:val="24"/>
            <w:szCs w:val="24"/>
            <w:rPrChange w:id="521" w:author="נעמי ליפשטיין    Naomi Lipstein" w:date="2019-06-26T18:22:00Z">
              <w:rPr>
                <w:b w:val="0"/>
                <w:i w:val="0"/>
                <w:sz w:val="22"/>
                <w:szCs w:val="22"/>
              </w:rPr>
            </w:rPrChange>
          </w:rPr>
          <w:delText xml:space="preserve">Street </w:delText>
        </w:r>
      </w:del>
      <w:ins w:id="522" w:author="נעמי ליפשטיין    Naomi Lipstein" w:date="2019-05-19T15:10:00Z">
        <w:r w:rsidRPr="00B82272">
          <w:rPr>
            <w:rFonts w:asciiTheme="majorHAnsi" w:hAnsiTheme="majorHAnsi" w:cstheme="majorHAnsi"/>
            <w:b w:val="0"/>
            <w:i w:val="0"/>
            <w:sz w:val="24"/>
            <w:szCs w:val="24"/>
            <w:rPrChange w:id="523" w:author="נעמי ליפשטיין    Naomi Lipstein" w:date="2019-06-26T18:22:00Z">
              <w:rPr>
                <w:b w:val="0"/>
                <w:i w:val="0"/>
                <w:sz w:val="22"/>
                <w:szCs w:val="22"/>
              </w:rPr>
            </w:rPrChange>
          </w:rPr>
          <w:t xml:space="preserve">street </w:t>
        </w:r>
      </w:ins>
      <w:del w:id="524" w:author="נעמי ליפשטיין    Naomi Lipstein" w:date="2019-05-19T15:10:00Z">
        <w:r w:rsidRPr="00B82272">
          <w:rPr>
            <w:rFonts w:asciiTheme="majorHAnsi" w:hAnsiTheme="majorHAnsi" w:cstheme="majorHAnsi"/>
            <w:b w:val="0"/>
            <w:i w:val="0"/>
            <w:sz w:val="24"/>
            <w:szCs w:val="24"/>
            <w:rPrChange w:id="525" w:author="נעמי ליפשטיין    Naomi Lipstein" w:date="2019-06-26T18:22:00Z">
              <w:rPr>
                <w:b w:val="0"/>
                <w:i w:val="0"/>
                <w:sz w:val="22"/>
                <w:szCs w:val="22"/>
              </w:rPr>
            </w:rPrChange>
          </w:rPr>
          <w:delText>Art</w:delText>
        </w:r>
      </w:del>
      <w:ins w:id="526" w:author="נעמי ליפשטיין    Naomi Lipstein" w:date="2019-05-19T15:10:00Z">
        <w:r w:rsidRPr="00B82272">
          <w:rPr>
            <w:rFonts w:asciiTheme="majorHAnsi" w:hAnsiTheme="majorHAnsi" w:cstheme="majorHAnsi"/>
            <w:b w:val="0"/>
            <w:i w:val="0"/>
            <w:sz w:val="24"/>
            <w:szCs w:val="24"/>
            <w:rPrChange w:id="527" w:author="נעמי ליפשטיין    Naomi Lipstein" w:date="2019-06-26T18:22:00Z">
              <w:rPr>
                <w:b w:val="0"/>
                <w:i w:val="0"/>
                <w:sz w:val="22"/>
                <w:szCs w:val="22"/>
              </w:rPr>
            </w:rPrChange>
          </w:rPr>
          <w:t>art</w:t>
        </w:r>
      </w:ins>
      <w:r w:rsidRPr="00B82272">
        <w:rPr>
          <w:rFonts w:asciiTheme="majorHAnsi" w:hAnsiTheme="majorHAnsi" w:cstheme="majorHAnsi"/>
          <w:b w:val="0"/>
          <w:i w:val="0"/>
          <w:sz w:val="24"/>
          <w:szCs w:val="24"/>
          <w:rPrChange w:id="528" w:author="נעמי ליפשטיין    Naomi Lipstein" w:date="2019-06-26T18:22:00Z">
            <w:rPr>
              <w:b w:val="0"/>
              <w:i w:val="0"/>
              <w:sz w:val="22"/>
              <w:szCs w:val="22"/>
            </w:rPr>
          </w:rPrChange>
        </w:rPr>
        <w:t xml:space="preserve">. </w:t>
      </w:r>
      <w:r w:rsidR="0051024C" w:rsidRPr="00B82272">
        <w:rPr>
          <w:rFonts w:asciiTheme="majorHAnsi" w:hAnsiTheme="majorHAnsi" w:cstheme="majorHAnsi"/>
          <w:b w:val="0"/>
          <w:i w:val="0"/>
          <w:sz w:val="24"/>
          <w:szCs w:val="24"/>
          <w:rPrChange w:id="529" w:author="נעמי ליפשטיין    Naomi Lipstein" w:date="2019-06-26T18:22:00Z">
            <w:rPr>
              <w:b w:val="0"/>
              <w:i w:val="0"/>
              <w:sz w:val="22"/>
              <w:szCs w:val="22"/>
            </w:rPr>
          </w:rPrChange>
        </w:rPr>
        <w:t>These disciplines</w:t>
      </w:r>
      <w:r w:rsidRPr="00B82272">
        <w:rPr>
          <w:rFonts w:asciiTheme="majorHAnsi" w:hAnsiTheme="majorHAnsi" w:cstheme="majorHAnsi"/>
          <w:b w:val="0"/>
          <w:i w:val="0"/>
          <w:sz w:val="24"/>
          <w:szCs w:val="24"/>
          <w:rPrChange w:id="530" w:author="נעמי ליפשטיין    Naomi Lipstein" w:date="2019-06-26T18:22:00Z">
            <w:rPr>
              <w:b w:val="0"/>
              <w:i w:val="0"/>
              <w:sz w:val="22"/>
              <w:szCs w:val="22"/>
            </w:rPr>
          </w:rPrChange>
        </w:rPr>
        <w:t xml:space="preserve"> </w:t>
      </w:r>
      <w:r w:rsidR="0051024C" w:rsidRPr="00B82272">
        <w:rPr>
          <w:rFonts w:asciiTheme="majorHAnsi" w:hAnsiTheme="majorHAnsi" w:cstheme="majorHAnsi"/>
          <w:b w:val="0"/>
          <w:i w:val="0"/>
          <w:sz w:val="24"/>
          <w:szCs w:val="24"/>
          <w:rPrChange w:id="531" w:author="נעמי ליפשטיין    Naomi Lipstein" w:date="2019-06-26T18:22:00Z">
            <w:rPr>
              <w:b w:val="0"/>
              <w:i w:val="0"/>
              <w:sz w:val="22"/>
              <w:szCs w:val="22"/>
            </w:rPr>
          </w:rPrChange>
        </w:rPr>
        <w:t xml:space="preserve">began to </w:t>
      </w:r>
      <w:r w:rsidRPr="00B82272">
        <w:rPr>
          <w:rFonts w:asciiTheme="majorHAnsi" w:hAnsiTheme="majorHAnsi" w:cstheme="majorHAnsi"/>
          <w:b w:val="0"/>
          <w:i w:val="0"/>
          <w:sz w:val="24"/>
          <w:szCs w:val="24"/>
          <w:rPrChange w:id="532" w:author="נעמי ליפשטיין    Naomi Lipstein" w:date="2019-06-26T18:22:00Z">
            <w:rPr>
              <w:b w:val="0"/>
              <w:i w:val="0"/>
              <w:sz w:val="22"/>
              <w:szCs w:val="22"/>
            </w:rPr>
          </w:rPrChange>
        </w:rPr>
        <w:t xml:space="preserve">discuss definitions and classifications of </w:t>
      </w:r>
      <w:r w:rsidR="0051024C" w:rsidRPr="00B82272">
        <w:rPr>
          <w:rFonts w:asciiTheme="majorHAnsi" w:hAnsiTheme="majorHAnsi" w:cstheme="majorHAnsi"/>
          <w:b w:val="0"/>
          <w:i w:val="0"/>
          <w:sz w:val="24"/>
          <w:szCs w:val="24"/>
          <w:rPrChange w:id="533" w:author="נעמי ליפשטיין    Naomi Lipstein" w:date="2019-06-26T18:22:00Z">
            <w:rPr>
              <w:b w:val="0"/>
              <w:i w:val="0"/>
              <w:sz w:val="22"/>
              <w:szCs w:val="22"/>
            </w:rPr>
          </w:rPrChange>
        </w:rPr>
        <w:t>graffit</w:t>
      </w:r>
      <w:r w:rsidRPr="00B82272">
        <w:rPr>
          <w:rFonts w:asciiTheme="majorHAnsi" w:hAnsiTheme="majorHAnsi" w:cstheme="majorHAnsi"/>
          <w:b w:val="0"/>
          <w:i w:val="0"/>
          <w:sz w:val="24"/>
          <w:szCs w:val="24"/>
          <w:rPrChange w:id="534" w:author="נעמי ליפשטיין    Naomi Lipstein" w:date="2019-06-26T18:22:00Z">
            <w:rPr>
              <w:b w:val="0"/>
              <w:i w:val="0"/>
              <w:sz w:val="22"/>
              <w:szCs w:val="22"/>
            </w:rPr>
          </w:rPrChange>
        </w:rPr>
        <w:t>i and street art (</w:t>
      </w:r>
      <w:proofErr w:type="spellStart"/>
      <w:r w:rsidRPr="00B82272">
        <w:rPr>
          <w:rFonts w:asciiTheme="majorHAnsi" w:hAnsiTheme="majorHAnsi" w:cstheme="majorHAnsi"/>
          <w:b w:val="0"/>
          <w:i w:val="0"/>
          <w:sz w:val="24"/>
          <w:szCs w:val="24"/>
          <w:rPrChange w:id="535" w:author="נעמי ליפשטיין    Naomi Lipstein" w:date="2019-06-26T18:22:00Z">
            <w:rPr>
              <w:b w:val="0"/>
              <w:i w:val="0"/>
              <w:sz w:val="22"/>
              <w:szCs w:val="22"/>
            </w:rPr>
          </w:rPrChange>
        </w:rPr>
        <w:t>Lewinsohn</w:t>
      </w:r>
      <w:proofErr w:type="spellEnd"/>
      <w:r w:rsidRPr="00B82272">
        <w:rPr>
          <w:rFonts w:asciiTheme="majorHAnsi" w:hAnsiTheme="majorHAnsi" w:cstheme="majorHAnsi"/>
          <w:b w:val="0"/>
          <w:i w:val="0"/>
          <w:sz w:val="24"/>
          <w:szCs w:val="24"/>
          <w:rPrChange w:id="536" w:author="נעמי ליפשטיין    Naomi Lipstein" w:date="2019-06-26T18:22:00Z">
            <w:rPr>
              <w:b w:val="0"/>
              <w:i w:val="0"/>
              <w:sz w:val="22"/>
              <w:szCs w:val="22"/>
            </w:rPr>
          </w:rPrChange>
        </w:rPr>
        <w:t xml:space="preserve">, 2008; </w:t>
      </w:r>
      <w:proofErr w:type="spellStart"/>
      <w:r w:rsidRPr="00B82272">
        <w:rPr>
          <w:rFonts w:asciiTheme="majorHAnsi" w:hAnsiTheme="majorHAnsi" w:cstheme="majorHAnsi"/>
          <w:b w:val="0"/>
          <w:i w:val="0"/>
          <w:sz w:val="24"/>
          <w:szCs w:val="24"/>
          <w:rPrChange w:id="537" w:author="נעמי ליפשטיין    Naomi Lipstein" w:date="2019-06-26T18:22:00Z">
            <w:rPr>
              <w:b w:val="0"/>
              <w:i w:val="0"/>
              <w:sz w:val="22"/>
              <w:szCs w:val="22"/>
            </w:rPr>
          </w:rPrChange>
        </w:rPr>
        <w:t>Schacter</w:t>
      </w:r>
      <w:proofErr w:type="spellEnd"/>
      <w:r w:rsidRPr="00B82272">
        <w:rPr>
          <w:rFonts w:asciiTheme="majorHAnsi" w:hAnsiTheme="majorHAnsi" w:cstheme="majorHAnsi"/>
          <w:b w:val="0"/>
          <w:i w:val="0"/>
          <w:sz w:val="24"/>
          <w:szCs w:val="24"/>
          <w:rPrChange w:id="538" w:author="נעמי ליפשטיין    Naomi Lipstein" w:date="2019-06-26T18:22:00Z">
            <w:rPr>
              <w:b w:val="0"/>
              <w:i w:val="0"/>
              <w:sz w:val="22"/>
              <w:szCs w:val="22"/>
            </w:rPr>
          </w:rPrChange>
        </w:rPr>
        <w:t xml:space="preserve">, 2017), </w:t>
      </w:r>
      <w:r w:rsidR="00101DA2" w:rsidRPr="00B82272">
        <w:rPr>
          <w:rFonts w:asciiTheme="majorHAnsi" w:hAnsiTheme="majorHAnsi" w:cstheme="majorHAnsi"/>
          <w:b w:val="0"/>
          <w:i w:val="0"/>
          <w:sz w:val="24"/>
          <w:szCs w:val="24"/>
          <w:rPrChange w:id="539" w:author="נעמי ליפשטיין    Naomi Lipstein" w:date="2019-06-26T18:22:00Z">
            <w:rPr>
              <w:b w:val="0"/>
              <w:i w:val="0"/>
              <w:sz w:val="22"/>
              <w:szCs w:val="22"/>
            </w:rPr>
          </w:rPrChange>
        </w:rPr>
        <w:t xml:space="preserve">and to examine </w:t>
      </w:r>
      <w:r w:rsidRPr="00B82272">
        <w:rPr>
          <w:rFonts w:asciiTheme="majorHAnsi" w:hAnsiTheme="majorHAnsi" w:cstheme="majorHAnsi"/>
          <w:b w:val="0"/>
          <w:i w:val="0"/>
          <w:sz w:val="24"/>
          <w:szCs w:val="24"/>
          <w:rPrChange w:id="540" w:author="נעמי ליפשטיין    Naomi Lipstein" w:date="2019-06-26T18:22:00Z">
            <w:rPr>
              <w:b w:val="0"/>
              <w:i w:val="0"/>
              <w:sz w:val="22"/>
              <w:szCs w:val="22"/>
            </w:rPr>
          </w:rPrChange>
        </w:rPr>
        <w:t>the appropriation of street art by capitalist market</w:t>
      </w:r>
      <w:r w:rsidR="00101DA2" w:rsidRPr="00B82272">
        <w:rPr>
          <w:rFonts w:asciiTheme="majorHAnsi" w:hAnsiTheme="majorHAnsi" w:cstheme="majorHAnsi"/>
          <w:b w:val="0"/>
          <w:i w:val="0"/>
          <w:sz w:val="24"/>
          <w:szCs w:val="24"/>
          <w:rPrChange w:id="541" w:author="נעמי ליפשטיין    Naomi Lipstein" w:date="2019-06-26T18:22:00Z">
            <w:rPr>
              <w:b w:val="0"/>
              <w:i w:val="0"/>
              <w:sz w:val="22"/>
              <w:szCs w:val="22"/>
            </w:rPr>
          </w:rPrChange>
        </w:rPr>
        <w:t>s</w:t>
      </w:r>
      <w:r w:rsidRPr="00B82272">
        <w:rPr>
          <w:rFonts w:asciiTheme="majorHAnsi" w:hAnsiTheme="majorHAnsi" w:cstheme="majorHAnsi"/>
          <w:b w:val="0"/>
          <w:i w:val="0"/>
          <w:sz w:val="24"/>
          <w:szCs w:val="24"/>
          <w:rPrChange w:id="542" w:author="נעמי ליפשטיין    Naomi Lipstein" w:date="2019-06-26T18:22:00Z">
            <w:rPr>
              <w:b w:val="0"/>
              <w:i w:val="0"/>
              <w:sz w:val="22"/>
              <w:szCs w:val="22"/>
            </w:rPr>
          </w:rPrChange>
        </w:rPr>
        <w:t xml:space="preserve"> (</w:t>
      </w:r>
      <w:proofErr w:type="spellStart"/>
      <w:r w:rsidRPr="00B82272">
        <w:rPr>
          <w:rFonts w:asciiTheme="majorHAnsi" w:hAnsiTheme="majorHAnsi" w:cstheme="majorHAnsi"/>
          <w:b w:val="0"/>
          <w:i w:val="0"/>
          <w:sz w:val="24"/>
          <w:szCs w:val="24"/>
          <w:rPrChange w:id="543" w:author="נעמי ליפשטיין    Naomi Lipstein" w:date="2019-06-26T18:22:00Z">
            <w:rPr>
              <w:b w:val="0"/>
              <w:i w:val="0"/>
              <w:sz w:val="22"/>
              <w:szCs w:val="22"/>
            </w:rPr>
          </w:rPrChange>
        </w:rPr>
        <w:t>Brighenti</w:t>
      </w:r>
      <w:proofErr w:type="spellEnd"/>
      <w:r w:rsidRPr="00B82272">
        <w:rPr>
          <w:rFonts w:asciiTheme="majorHAnsi" w:hAnsiTheme="majorHAnsi" w:cstheme="majorHAnsi"/>
          <w:b w:val="0"/>
          <w:i w:val="0"/>
          <w:sz w:val="24"/>
          <w:szCs w:val="24"/>
          <w:rPrChange w:id="544" w:author="נעמי ליפשטיין    Naomi Lipstein" w:date="2019-06-26T18:22:00Z">
            <w:rPr>
              <w:b w:val="0"/>
              <w:i w:val="0"/>
              <w:sz w:val="22"/>
              <w:szCs w:val="22"/>
            </w:rPr>
          </w:rPrChange>
        </w:rPr>
        <w:t xml:space="preserve">, 2017), </w:t>
      </w:r>
      <w:r w:rsidR="00101DA2" w:rsidRPr="00B82272">
        <w:rPr>
          <w:rFonts w:asciiTheme="majorHAnsi" w:hAnsiTheme="majorHAnsi" w:cstheme="majorHAnsi"/>
          <w:b w:val="0"/>
          <w:i w:val="0"/>
          <w:sz w:val="24"/>
          <w:szCs w:val="24"/>
          <w:rPrChange w:id="545" w:author="נעמי ליפשטיין    Naomi Lipstein" w:date="2019-06-26T18:22:00Z">
            <w:rPr>
              <w:b w:val="0"/>
              <w:i w:val="0"/>
              <w:sz w:val="22"/>
              <w:szCs w:val="22"/>
            </w:rPr>
          </w:rPrChange>
        </w:rPr>
        <w:t xml:space="preserve">as well as </w:t>
      </w:r>
      <w:r w:rsidRPr="00B82272">
        <w:rPr>
          <w:rFonts w:asciiTheme="majorHAnsi" w:hAnsiTheme="majorHAnsi" w:cstheme="majorHAnsi"/>
          <w:b w:val="0"/>
          <w:i w:val="0"/>
          <w:sz w:val="24"/>
          <w:szCs w:val="24"/>
          <w:rPrChange w:id="546" w:author="נעמי ליפשטיין    Naomi Lipstein" w:date="2019-06-26T18:22:00Z">
            <w:rPr>
              <w:b w:val="0"/>
              <w:i w:val="0"/>
              <w:sz w:val="22"/>
              <w:szCs w:val="22"/>
            </w:rPr>
          </w:rPrChange>
        </w:rPr>
        <w:t xml:space="preserve">the </w:t>
      </w:r>
      <w:r w:rsidR="00101DA2" w:rsidRPr="00B82272">
        <w:rPr>
          <w:rFonts w:asciiTheme="majorHAnsi" w:hAnsiTheme="majorHAnsi" w:cstheme="majorHAnsi"/>
          <w:b w:val="0"/>
          <w:i w:val="0"/>
          <w:sz w:val="24"/>
          <w:szCs w:val="24"/>
          <w:rPrChange w:id="547" w:author="נעמי ליפשטיין    Naomi Lipstein" w:date="2019-06-26T18:22:00Z">
            <w:rPr>
              <w:b w:val="0"/>
              <w:i w:val="0"/>
              <w:sz w:val="22"/>
              <w:szCs w:val="22"/>
            </w:rPr>
          </w:rPrChange>
        </w:rPr>
        <w:t>l</w:t>
      </w:r>
      <w:r w:rsidRPr="00B82272">
        <w:rPr>
          <w:rFonts w:asciiTheme="majorHAnsi" w:hAnsiTheme="majorHAnsi" w:cstheme="majorHAnsi"/>
          <w:b w:val="0"/>
          <w:i w:val="0"/>
          <w:sz w:val="24"/>
          <w:szCs w:val="24"/>
          <w:rPrChange w:id="548" w:author="נעמי ליפשטיין    Naomi Lipstein" w:date="2019-06-26T18:22:00Z">
            <w:rPr>
              <w:b w:val="0"/>
              <w:i w:val="0"/>
              <w:sz w:val="22"/>
              <w:szCs w:val="22"/>
            </w:rPr>
          </w:rPrChange>
        </w:rPr>
        <w:t>egal</w:t>
      </w:r>
      <w:r w:rsidR="00101DA2" w:rsidRPr="00B82272">
        <w:rPr>
          <w:rFonts w:asciiTheme="majorHAnsi" w:hAnsiTheme="majorHAnsi" w:cstheme="majorHAnsi"/>
          <w:b w:val="0"/>
          <w:i w:val="0"/>
          <w:sz w:val="24"/>
          <w:szCs w:val="24"/>
          <w:rPrChange w:id="549" w:author="נעמי ליפשטיין    Naomi Lipstein" w:date="2019-06-26T18:22:00Z">
            <w:rPr>
              <w:b w:val="0"/>
              <w:i w:val="0"/>
              <w:sz w:val="22"/>
              <w:szCs w:val="22"/>
            </w:rPr>
          </w:rPrChange>
        </w:rPr>
        <w:t xml:space="preserve"> </w:t>
      </w:r>
      <w:r w:rsidRPr="00B82272">
        <w:rPr>
          <w:rFonts w:asciiTheme="majorHAnsi" w:hAnsiTheme="majorHAnsi" w:cstheme="majorHAnsi"/>
          <w:b w:val="0"/>
          <w:i w:val="0"/>
          <w:sz w:val="24"/>
          <w:szCs w:val="24"/>
          <w:rPrChange w:id="550" w:author="נעמי ליפשטיין    Naomi Lipstein" w:date="2019-06-26T18:22:00Z">
            <w:rPr>
              <w:b w:val="0"/>
              <w:i w:val="0"/>
              <w:sz w:val="22"/>
              <w:szCs w:val="22"/>
            </w:rPr>
          </w:rPrChange>
        </w:rPr>
        <w:t xml:space="preserve">aspects of the practice (Ross, 2013; Young, 2014). </w:t>
      </w:r>
      <w:r w:rsidR="00101DA2" w:rsidRPr="00B82272">
        <w:rPr>
          <w:rFonts w:asciiTheme="majorHAnsi" w:hAnsiTheme="majorHAnsi" w:cstheme="majorHAnsi"/>
          <w:b w:val="0"/>
          <w:i w:val="0"/>
          <w:sz w:val="24"/>
          <w:szCs w:val="24"/>
          <w:rPrChange w:id="551" w:author="נעמי ליפשטיין    Naomi Lipstein" w:date="2019-06-26T18:22:00Z">
            <w:rPr>
              <w:b w:val="0"/>
              <w:i w:val="0"/>
              <w:sz w:val="22"/>
              <w:szCs w:val="22"/>
            </w:rPr>
          </w:rPrChange>
        </w:rPr>
        <w:t xml:space="preserve">Researchers in the </w:t>
      </w:r>
      <w:r w:rsidRPr="00B82272">
        <w:rPr>
          <w:rFonts w:asciiTheme="majorHAnsi" w:hAnsiTheme="majorHAnsi" w:cstheme="majorHAnsi"/>
          <w:b w:val="0"/>
          <w:i w:val="0"/>
          <w:sz w:val="24"/>
          <w:szCs w:val="24"/>
          <w:rPrChange w:id="552" w:author="נעמי ליפשטיין    Naomi Lipstein" w:date="2019-06-26T18:22:00Z">
            <w:rPr>
              <w:b w:val="0"/>
              <w:i w:val="0"/>
              <w:sz w:val="22"/>
              <w:szCs w:val="22"/>
            </w:rPr>
          </w:rPrChange>
        </w:rPr>
        <w:t xml:space="preserve">fields </w:t>
      </w:r>
      <w:r w:rsidR="00101DA2" w:rsidRPr="00B82272">
        <w:rPr>
          <w:rFonts w:asciiTheme="majorHAnsi" w:hAnsiTheme="majorHAnsi" w:cstheme="majorHAnsi"/>
          <w:b w:val="0"/>
          <w:i w:val="0"/>
          <w:sz w:val="24"/>
          <w:szCs w:val="24"/>
          <w:rPrChange w:id="553" w:author="נעמי ליפשטיין    Naomi Lipstein" w:date="2019-06-26T18:22:00Z">
            <w:rPr>
              <w:b w:val="0"/>
              <w:i w:val="0"/>
              <w:sz w:val="22"/>
              <w:szCs w:val="22"/>
            </w:rPr>
          </w:rPrChange>
        </w:rPr>
        <w:t xml:space="preserve">of art </w:t>
      </w:r>
      <w:r w:rsidRPr="00B82272">
        <w:rPr>
          <w:rFonts w:asciiTheme="majorHAnsi" w:hAnsiTheme="majorHAnsi" w:cstheme="majorHAnsi"/>
          <w:b w:val="0"/>
          <w:i w:val="0"/>
          <w:sz w:val="24"/>
          <w:szCs w:val="24"/>
          <w:rPrChange w:id="554" w:author="נעמי ליפשטיין    Naomi Lipstein" w:date="2019-06-26T18:22:00Z">
            <w:rPr>
              <w:b w:val="0"/>
              <w:i w:val="0"/>
              <w:sz w:val="22"/>
              <w:szCs w:val="22"/>
            </w:rPr>
          </w:rPrChange>
        </w:rPr>
        <w:t>history</w:t>
      </w:r>
      <w:r w:rsidR="00101DA2" w:rsidRPr="00B82272">
        <w:rPr>
          <w:rFonts w:asciiTheme="majorHAnsi" w:hAnsiTheme="majorHAnsi" w:cstheme="majorHAnsi"/>
          <w:b w:val="0"/>
          <w:i w:val="0"/>
          <w:sz w:val="24"/>
          <w:szCs w:val="24"/>
          <w:rPrChange w:id="555" w:author="נעמי ליפשטיין    Naomi Lipstein" w:date="2019-06-26T18:22:00Z">
            <w:rPr>
              <w:b w:val="0"/>
              <w:i w:val="0"/>
              <w:sz w:val="22"/>
              <w:szCs w:val="22"/>
            </w:rPr>
          </w:rPrChange>
        </w:rPr>
        <w:t xml:space="preserve"> and </w:t>
      </w:r>
      <w:r w:rsidRPr="00B82272">
        <w:rPr>
          <w:rFonts w:asciiTheme="majorHAnsi" w:hAnsiTheme="majorHAnsi" w:cstheme="majorHAnsi"/>
          <w:b w:val="0"/>
          <w:i w:val="0"/>
          <w:sz w:val="24"/>
          <w:szCs w:val="24"/>
          <w:rPrChange w:id="556" w:author="נעמי ליפשטיין    Naomi Lipstein" w:date="2019-06-26T18:22:00Z">
            <w:rPr>
              <w:b w:val="0"/>
              <w:i w:val="0"/>
              <w:sz w:val="22"/>
              <w:szCs w:val="22"/>
            </w:rPr>
          </w:rPrChange>
        </w:rPr>
        <w:t>theory</w:t>
      </w:r>
      <w:r w:rsidR="00101DA2" w:rsidRPr="00B82272">
        <w:rPr>
          <w:rFonts w:asciiTheme="majorHAnsi" w:hAnsiTheme="majorHAnsi" w:cstheme="majorHAnsi"/>
          <w:b w:val="0"/>
          <w:i w:val="0"/>
          <w:sz w:val="24"/>
          <w:szCs w:val="24"/>
          <w:rPrChange w:id="557" w:author="נעמי ליפשטיין    Naomi Lipstein" w:date="2019-06-26T18:22:00Z">
            <w:rPr>
              <w:b w:val="0"/>
              <w:i w:val="0"/>
              <w:sz w:val="22"/>
              <w:szCs w:val="22"/>
            </w:rPr>
          </w:rPrChange>
        </w:rPr>
        <w:t>,</w:t>
      </w:r>
      <w:r w:rsidRPr="00B82272">
        <w:rPr>
          <w:rFonts w:asciiTheme="majorHAnsi" w:hAnsiTheme="majorHAnsi" w:cstheme="majorHAnsi"/>
          <w:b w:val="0"/>
          <w:i w:val="0"/>
          <w:sz w:val="24"/>
          <w:szCs w:val="24"/>
          <w:rPrChange w:id="558" w:author="נעמי ליפשטיין    Naomi Lipstein" w:date="2019-06-26T18:22:00Z">
            <w:rPr>
              <w:b w:val="0"/>
              <w:i w:val="0"/>
              <w:sz w:val="22"/>
              <w:szCs w:val="22"/>
            </w:rPr>
          </w:rPrChange>
        </w:rPr>
        <w:t xml:space="preserve"> and </w:t>
      </w:r>
      <w:r w:rsidR="00101DA2" w:rsidRPr="00B82272">
        <w:rPr>
          <w:rFonts w:asciiTheme="majorHAnsi" w:hAnsiTheme="majorHAnsi" w:cstheme="majorHAnsi"/>
          <w:b w:val="0"/>
          <w:i w:val="0"/>
          <w:sz w:val="24"/>
          <w:szCs w:val="24"/>
          <w:rPrChange w:id="559" w:author="נעמי ליפשטיין    Naomi Lipstein" w:date="2019-06-26T18:22:00Z">
            <w:rPr>
              <w:b w:val="0"/>
              <w:i w:val="0"/>
              <w:sz w:val="22"/>
              <w:szCs w:val="22"/>
            </w:rPr>
          </w:rPrChange>
        </w:rPr>
        <w:t xml:space="preserve">in </w:t>
      </w:r>
      <w:r w:rsidRPr="00B82272">
        <w:rPr>
          <w:rFonts w:asciiTheme="majorHAnsi" w:hAnsiTheme="majorHAnsi" w:cstheme="majorHAnsi"/>
          <w:b w:val="0"/>
          <w:i w:val="0"/>
          <w:sz w:val="24"/>
          <w:szCs w:val="24"/>
          <w:rPrChange w:id="560" w:author="נעמי ליפשטיין    Naomi Lipstein" w:date="2019-06-26T18:22:00Z">
            <w:rPr>
              <w:b w:val="0"/>
              <w:i w:val="0"/>
              <w:sz w:val="22"/>
              <w:szCs w:val="22"/>
            </w:rPr>
          </w:rPrChange>
        </w:rPr>
        <w:t>the social sciences</w:t>
      </w:r>
      <w:r w:rsidR="00101DA2" w:rsidRPr="00B82272">
        <w:rPr>
          <w:rFonts w:asciiTheme="majorHAnsi" w:hAnsiTheme="majorHAnsi" w:cstheme="majorHAnsi"/>
          <w:b w:val="0"/>
          <w:i w:val="0"/>
          <w:sz w:val="24"/>
          <w:szCs w:val="24"/>
          <w:rPrChange w:id="561" w:author="נעמי ליפשטיין    Naomi Lipstein" w:date="2019-06-26T18:22:00Z">
            <w:rPr>
              <w:b w:val="0"/>
              <w:i w:val="0"/>
              <w:sz w:val="22"/>
              <w:szCs w:val="22"/>
            </w:rPr>
          </w:rPrChange>
        </w:rPr>
        <w:t>,</w:t>
      </w:r>
      <w:r w:rsidRPr="00B82272">
        <w:rPr>
          <w:rFonts w:asciiTheme="majorHAnsi" w:hAnsiTheme="majorHAnsi" w:cstheme="majorHAnsi"/>
          <w:b w:val="0"/>
          <w:i w:val="0"/>
          <w:sz w:val="24"/>
          <w:szCs w:val="24"/>
          <w:rPrChange w:id="562" w:author="נעמי ליפשטיין    Naomi Lipstein" w:date="2019-06-26T18:22:00Z">
            <w:rPr>
              <w:b w:val="0"/>
              <w:i w:val="0"/>
              <w:sz w:val="22"/>
              <w:szCs w:val="22"/>
            </w:rPr>
          </w:rPrChange>
        </w:rPr>
        <w:t xml:space="preserve"> problematized existing definition</w:t>
      </w:r>
      <w:r w:rsidR="00101DA2" w:rsidRPr="00B82272">
        <w:rPr>
          <w:rFonts w:asciiTheme="majorHAnsi" w:hAnsiTheme="majorHAnsi" w:cstheme="majorHAnsi"/>
          <w:b w:val="0"/>
          <w:i w:val="0"/>
          <w:sz w:val="24"/>
          <w:szCs w:val="24"/>
          <w:rPrChange w:id="563" w:author="נעמי ליפשטיין    Naomi Lipstein" w:date="2019-06-26T18:22:00Z">
            <w:rPr>
              <w:b w:val="0"/>
              <w:i w:val="0"/>
              <w:sz w:val="22"/>
              <w:szCs w:val="22"/>
            </w:rPr>
          </w:rPrChange>
        </w:rPr>
        <w:t>s</w:t>
      </w:r>
      <w:r w:rsidRPr="00B82272">
        <w:rPr>
          <w:rFonts w:asciiTheme="majorHAnsi" w:hAnsiTheme="majorHAnsi" w:cstheme="majorHAnsi"/>
          <w:b w:val="0"/>
          <w:i w:val="0"/>
          <w:sz w:val="24"/>
          <w:szCs w:val="24"/>
          <w:rPrChange w:id="564" w:author="נעמי ליפשטיין    Naomi Lipstein" w:date="2019-06-26T18:22:00Z">
            <w:rPr>
              <w:b w:val="0"/>
              <w:i w:val="0"/>
              <w:sz w:val="22"/>
              <w:szCs w:val="22"/>
            </w:rPr>
          </w:rPrChange>
        </w:rPr>
        <w:t xml:space="preserve"> of art made in public space</w:t>
      </w:r>
      <w:r w:rsidR="00101DA2" w:rsidRPr="00B82272">
        <w:rPr>
          <w:rFonts w:asciiTheme="majorHAnsi" w:hAnsiTheme="majorHAnsi" w:cstheme="majorHAnsi"/>
          <w:b w:val="0"/>
          <w:i w:val="0"/>
          <w:sz w:val="24"/>
          <w:szCs w:val="24"/>
          <w:rPrChange w:id="565" w:author="נעמי ליפשטיין    Naomi Lipstein" w:date="2019-06-26T18:22:00Z">
            <w:rPr>
              <w:b w:val="0"/>
              <w:i w:val="0"/>
              <w:sz w:val="22"/>
              <w:szCs w:val="22"/>
            </w:rPr>
          </w:rPrChange>
        </w:rPr>
        <w:t>,</w:t>
      </w:r>
      <w:r w:rsidRPr="00B82272">
        <w:rPr>
          <w:rFonts w:asciiTheme="majorHAnsi" w:hAnsiTheme="majorHAnsi" w:cstheme="majorHAnsi"/>
          <w:b w:val="0"/>
          <w:i w:val="0"/>
          <w:sz w:val="24"/>
          <w:szCs w:val="24"/>
          <w:rPrChange w:id="566" w:author="נעמי ליפשטיין    Naomi Lipstein" w:date="2019-06-26T18:22:00Z">
            <w:rPr>
              <w:b w:val="0"/>
              <w:i w:val="0"/>
              <w:sz w:val="22"/>
              <w:szCs w:val="22"/>
            </w:rPr>
          </w:rPrChange>
        </w:rPr>
        <w:t xml:space="preserve"> though the role </w:t>
      </w:r>
      <w:r w:rsidR="00101DA2" w:rsidRPr="00B82272">
        <w:rPr>
          <w:rFonts w:asciiTheme="majorHAnsi" w:hAnsiTheme="majorHAnsi" w:cstheme="majorHAnsi"/>
          <w:b w:val="0"/>
          <w:i w:val="0"/>
          <w:sz w:val="24"/>
          <w:szCs w:val="24"/>
          <w:rPrChange w:id="567" w:author="נעמי ליפשטיין    Naomi Lipstein" w:date="2019-06-26T18:22:00Z">
            <w:rPr>
              <w:b w:val="0"/>
              <w:i w:val="0"/>
              <w:sz w:val="22"/>
              <w:szCs w:val="22"/>
            </w:rPr>
          </w:rPrChange>
        </w:rPr>
        <w:t xml:space="preserve">of </w:t>
      </w:r>
      <w:r w:rsidRPr="00B82272">
        <w:rPr>
          <w:rFonts w:asciiTheme="majorHAnsi" w:hAnsiTheme="majorHAnsi" w:cstheme="majorHAnsi"/>
          <w:b w:val="0"/>
          <w:i w:val="0"/>
          <w:sz w:val="24"/>
          <w:szCs w:val="24"/>
          <w:rPrChange w:id="568" w:author="נעמי ליפשטיין    Naomi Lipstein" w:date="2019-06-26T18:22:00Z">
            <w:rPr>
              <w:b w:val="0"/>
              <w:i w:val="0"/>
              <w:sz w:val="22"/>
              <w:szCs w:val="22"/>
            </w:rPr>
          </w:rPrChange>
        </w:rPr>
        <w:t xml:space="preserve">non-human agents </w:t>
      </w:r>
      <w:r w:rsidR="00101DA2" w:rsidRPr="00B82272">
        <w:rPr>
          <w:rFonts w:asciiTheme="majorHAnsi" w:hAnsiTheme="majorHAnsi" w:cstheme="majorHAnsi"/>
          <w:b w:val="0"/>
          <w:i w:val="0"/>
          <w:sz w:val="24"/>
          <w:szCs w:val="24"/>
          <w:rPrChange w:id="569" w:author="נעמי ליפשטיין    Naomi Lipstein" w:date="2019-06-26T18:22:00Z">
            <w:rPr>
              <w:b w:val="0"/>
              <w:i w:val="0"/>
              <w:sz w:val="22"/>
              <w:szCs w:val="22"/>
            </w:rPr>
          </w:rPrChange>
        </w:rPr>
        <w:t xml:space="preserve">in this type of art </w:t>
      </w:r>
      <w:r w:rsidRPr="00B82272">
        <w:rPr>
          <w:rFonts w:asciiTheme="majorHAnsi" w:hAnsiTheme="majorHAnsi" w:cstheme="majorHAnsi"/>
          <w:b w:val="0"/>
          <w:i w:val="0"/>
          <w:sz w:val="24"/>
          <w:szCs w:val="24"/>
          <w:rPrChange w:id="570" w:author="נעמי ליפשטיין    Naomi Lipstein" w:date="2019-06-26T18:22:00Z">
            <w:rPr>
              <w:b w:val="0"/>
              <w:i w:val="0"/>
              <w:sz w:val="22"/>
              <w:szCs w:val="22"/>
            </w:rPr>
          </w:rPrChange>
        </w:rPr>
        <w:t xml:space="preserve">remained </w:t>
      </w:r>
      <w:del w:id="571" w:author="נעמי ליפשטיין    Naomi Lipstein" w:date="2019-06-26T19:51:00Z">
        <w:r w:rsidR="005857CE" w:rsidRPr="00B82272" w:rsidDel="00DA34CE">
          <w:rPr>
            <w:rFonts w:asciiTheme="majorHAnsi" w:hAnsiTheme="majorHAnsi" w:cstheme="majorHAnsi"/>
            <w:b w:val="0"/>
            <w:i w:val="0"/>
            <w:sz w:val="24"/>
            <w:szCs w:val="24"/>
            <w:rPrChange w:id="572" w:author="נעמי ליפשטיין    Naomi Lipstein" w:date="2019-06-26T18:22:00Z">
              <w:rPr>
                <w:b w:val="0"/>
                <w:i w:val="0"/>
                <w:sz w:val="22"/>
                <w:szCs w:val="22"/>
              </w:rPr>
            </w:rPrChange>
          </w:rPr>
          <w:delText xml:space="preserve">mainly </w:delText>
        </w:r>
      </w:del>
      <w:r w:rsidR="005857CE" w:rsidRPr="00B82272">
        <w:rPr>
          <w:rFonts w:asciiTheme="majorHAnsi" w:hAnsiTheme="majorHAnsi" w:cstheme="majorHAnsi"/>
          <w:b w:val="0"/>
          <w:i w:val="0"/>
          <w:sz w:val="24"/>
          <w:szCs w:val="24"/>
          <w:rPrChange w:id="573" w:author="נעמי ליפשטיין    Naomi Lipstein" w:date="2019-06-26T18:22:00Z">
            <w:rPr>
              <w:b w:val="0"/>
              <w:i w:val="0"/>
              <w:sz w:val="22"/>
              <w:szCs w:val="22"/>
            </w:rPr>
          </w:rPrChange>
        </w:rPr>
        <w:t>unexamined</w:t>
      </w:r>
      <w:ins w:id="574" w:author="נעמי ליפשטיין    Naomi Lipstein" w:date="2019-06-26T19:51:00Z">
        <w:r w:rsidR="00DA34CE">
          <w:rPr>
            <w:rFonts w:asciiTheme="majorHAnsi" w:hAnsiTheme="majorHAnsi" w:cstheme="majorHAnsi"/>
            <w:b w:val="0"/>
            <w:i w:val="0"/>
            <w:sz w:val="24"/>
            <w:szCs w:val="24"/>
          </w:rPr>
          <w:t xml:space="preserve"> for the most part</w:t>
        </w:r>
      </w:ins>
      <w:r w:rsidRPr="00B82272">
        <w:rPr>
          <w:rFonts w:asciiTheme="majorHAnsi" w:hAnsiTheme="majorHAnsi" w:cstheme="majorHAnsi"/>
          <w:b w:val="0"/>
          <w:i w:val="0"/>
          <w:sz w:val="24"/>
          <w:szCs w:val="24"/>
          <w:rPrChange w:id="575" w:author="נעמי ליפשטיין    Naomi Lipstein" w:date="2019-06-26T18:22:00Z">
            <w:rPr>
              <w:b w:val="0"/>
              <w:i w:val="0"/>
              <w:sz w:val="22"/>
              <w:szCs w:val="22"/>
            </w:rPr>
          </w:rPrChange>
        </w:rPr>
        <w:t xml:space="preserve">. I contend that a thorough and systematic assessment of </w:t>
      </w:r>
      <w:del w:id="576" w:author="נעמי ליפשטיין    Naomi Lipstein" w:date="2019-05-19T15:10:00Z">
        <w:r w:rsidRPr="00B82272">
          <w:rPr>
            <w:rFonts w:asciiTheme="majorHAnsi" w:hAnsiTheme="majorHAnsi" w:cstheme="majorHAnsi"/>
            <w:b w:val="0"/>
            <w:i w:val="0"/>
            <w:sz w:val="24"/>
            <w:szCs w:val="24"/>
            <w:rPrChange w:id="577" w:author="נעמי ליפשטיין    Naomi Lipstein" w:date="2019-06-26T18:22:00Z">
              <w:rPr>
                <w:b w:val="0"/>
                <w:i w:val="0"/>
                <w:sz w:val="22"/>
                <w:szCs w:val="22"/>
              </w:rPr>
            </w:rPrChange>
          </w:rPr>
          <w:delText xml:space="preserve"> </w:delText>
        </w:r>
      </w:del>
      <w:r w:rsidRPr="00B82272">
        <w:rPr>
          <w:rFonts w:asciiTheme="majorHAnsi" w:hAnsiTheme="majorHAnsi" w:cstheme="majorHAnsi"/>
          <w:b w:val="0"/>
          <w:i w:val="0"/>
          <w:sz w:val="24"/>
          <w:szCs w:val="24"/>
          <w:rPrChange w:id="578" w:author="נעמי ליפשטיין    Naomi Lipstein" w:date="2019-06-26T18:22:00Z">
            <w:rPr>
              <w:b w:val="0"/>
              <w:i w:val="0"/>
              <w:sz w:val="22"/>
              <w:szCs w:val="22"/>
            </w:rPr>
          </w:rPrChange>
        </w:rPr>
        <w:t xml:space="preserve">the relationship between humans and non-humans </w:t>
      </w:r>
      <w:ins w:id="579" w:author="נעמי ליפשטיין    Naomi Lipstein" w:date="2019-06-26T19:51:00Z">
        <w:r w:rsidR="002F41A9">
          <w:rPr>
            <w:rFonts w:asciiTheme="majorHAnsi" w:hAnsiTheme="majorHAnsi" w:cstheme="majorHAnsi"/>
            <w:b w:val="0"/>
            <w:i w:val="0"/>
            <w:sz w:val="24"/>
            <w:szCs w:val="24"/>
          </w:rPr>
          <w:t xml:space="preserve">with regard to the making of art </w:t>
        </w:r>
      </w:ins>
      <w:r w:rsidRPr="00B82272">
        <w:rPr>
          <w:rFonts w:asciiTheme="majorHAnsi" w:hAnsiTheme="majorHAnsi" w:cstheme="majorHAnsi"/>
          <w:b w:val="0"/>
          <w:i w:val="0"/>
          <w:sz w:val="24"/>
          <w:szCs w:val="24"/>
          <w:rPrChange w:id="580" w:author="נעמי ליפשטיין    Naomi Lipstein" w:date="2019-06-26T18:22:00Z">
            <w:rPr>
              <w:b w:val="0"/>
              <w:i w:val="0"/>
              <w:sz w:val="22"/>
              <w:szCs w:val="22"/>
            </w:rPr>
          </w:rPrChange>
        </w:rPr>
        <w:t xml:space="preserve">can broaden our comprehension of </w:t>
      </w:r>
      <w:del w:id="581" w:author="נעמי ליפשטיין    Naomi Lipstein" w:date="2019-05-22T20:47:00Z">
        <w:r w:rsidRPr="00B82272" w:rsidDel="002264DD">
          <w:rPr>
            <w:rFonts w:asciiTheme="majorHAnsi" w:hAnsiTheme="majorHAnsi" w:cstheme="majorHAnsi"/>
            <w:b w:val="0"/>
            <w:i w:val="0"/>
            <w:sz w:val="24"/>
            <w:szCs w:val="24"/>
            <w:rPrChange w:id="582" w:author="נעמי ליפשטיין    Naomi Lipstein" w:date="2019-06-26T18:22:00Z">
              <w:rPr>
                <w:b w:val="0"/>
                <w:i w:val="0"/>
                <w:sz w:val="22"/>
                <w:szCs w:val="22"/>
              </w:rPr>
            </w:rPrChange>
          </w:rPr>
          <w:delText xml:space="preserve">either, </w:delText>
        </w:r>
      </w:del>
      <w:ins w:id="583" w:author="נעמי ליפשטיין    Naomi Lipstein" w:date="2019-05-22T20:47:00Z">
        <w:r w:rsidR="002264DD" w:rsidRPr="00B82272">
          <w:rPr>
            <w:rFonts w:asciiTheme="majorHAnsi" w:hAnsiTheme="majorHAnsi" w:cstheme="majorHAnsi"/>
            <w:b w:val="0"/>
            <w:i w:val="0"/>
            <w:sz w:val="24"/>
            <w:szCs w:val="24"/>
            <w:rPrChange w:id="584" w:author="נעמי ליפשטיין    Naomi Lipstein" w:date="2019-06-26T18:22:00Z">
              <w:rPr>
                <w:b w:val="0"/>
                <w:i w:val="0"/>
                <w:sz w:val="22"/>
                <w:szCs w:val="22"/>
              </w:rPr>
            </w:rPrChange>
          </w:rPr>
          <w:t xml:space="preserve">both </w:t>
        </w:r>
      </w:ins>
      <w:r w:rsidRPr="00B82272">
        <w:rPr>
          <w:rFonts w:asciiTheme="majorHAnsi" w:hAnsiTheme="majorHAnsi" w:cstheme="majorHAnsi"/>
          <w:b w:val="0"/>
          <w:i w:val="0"/>
          <w:sz w:val="24"/>
          <w:szCs w:val="24"/>
          <w:rPrChange w:id="585" w:author="נעמי ליפשטיין    Naomi Lipstein" w:date="2019-06-26T18:22:00Z">
            <w:rPr>
              <w:b w:val="0"/>
              <w:i w:val="0"/>
              <w:sz w:val="22"/>
              <w:szCs w:val="22"/>
            </w:rPr>
          </w:rPrChange>
        </w:rPr>
        <w:t xml:space="preserve">the socio-political conditions </w:t>
      </w:r>
      <w:ins w:id="586" w:author="נעמי ליפשטיין    Naomi Lipstein" w:date="2019-05-30T16:59:00Z">
        <w:r w:rsidR="007A26E2" w:rsidRPr="00B82272">
          <w:rPr>
            <w:rFonts w:asciiTheme="majorHAnsi" w:hAnsiTheme="majorHAnsi" w:cstheme="majorHAnsi"/>
            <w:b w:val="0"/>
            <w:i w:val="0"/>
            <w:sz w:val="24"/>
            <w:szCs w:val="24"/>
            <w:rPrChange w:id="587" w:author="נעמי ליפשטיין    Naomi Lipstein" w:date="2019-06-26T18:22:00Z">
              <w:rPr>
                <w:b w:val="0"/>
                <w:i w:val="0"/>
                <w:sz w:val="22"/>
                <w:szCs w:val="22"/>
              </w:rPr>
            </w:rPrChange>
          </w:rPr>
          <w:t xml:space="preserve">that serve as a basis for the creation of art, </w:t>
        </w:r>
      </w:ins>
      <w:r w:rsidRPr="00B82272">
        <w:rPr>
          <w:rFonts w:asciiTheme="majorHAnsi" w:hAnsiTheme="majorHAnsi" w:cstheme="majorHAnsi"/>
          <w:b w:val="0"/>
          <w:i w:val="0"/>
          <w:sz w:val="24"/>
          <w:szCs w:val="24"/>
          <w:rPrChange w:id="588" w:author="נעמי ליפשטיין    Naomi Lipstein" w:date="2019-06-26T18:22:00Z">
            <w:rPr>
              <w:b w:val="0"/>
              <w:i w:val="0"/>
              <w:sz w:val="22"/>
              <w:szCs w:val="22"/>
            </w:rPr>
          </w:rPrChange>
        </w:rPr>
        <w:t xml:space="preserve">and the aesthetics </w:t>
      </w:r>
      <w:del w:id="589" w:author="נעמי ליפשטיין    Naomi Lipstein" w:date="2019-05-22T20:48:00Z">
        <w:r w:rsidRPr="00B82272" w:rsidDel="002264DD">
          <w:rPr>
            <w:rFonts w:asciiTheme="majorHAnsi" w:hAnsiTheme="majorHAnsi" w:cstheme="majorHAnsi"/>
            <w:b w:val="0"/>
            <w:i w:val="0"/>
            <w:sz w:val="24"/>
            <w:szCs w:val="24"/>
            <w:rPrChange w:id="590" w:author="נעמי ליפשטיין    Naomi Lipstein" w:date="2019-06-26T18:22:00Z">
              <w:rPr>
                <w:b w:val="0"/>
                <w:i w:val="0"/>
                <w:sz w:val="22"/>
                <w:szCs w:val="22"/>
              </w:rPr>
            </w:rPrChange>
          </w:rPr>
          <w:delText xml:space="preserve">complexion </w:delText>
        </w:r>
      </w:del>
      <w:ins w:id="591" w:author="נעמי ליפשטיין    Naomi Lipstein" w:date="2019-05-22T20:48:00Z">
        <w:r w:rsidR="002264DD" w:rsidRPr="00B82272">
          <w:rPr>
            <w:rFonts w:asciiTheme="majorHAnsi" w:hAnsiTheme="majorHAnsi" w:cstheme="majorHAnsi"/>
            <w:b w:val="0"/>
            <w:i w:val="0"/>
            <w:sz w:val="24"/>
            <w:szCs w:val="24"/>
            <w:rPrChange w:id="592" w:author="נעמי ליפשטיין    Naomi Lipstein" w:date="2019-06-26T18:22:00Z">
              <w:rPr>
                <w:b w:val="0"/>
                <w:i w:val="0"/>
                <w:sz w:val="22"/>
                <w:szCs w:val="22"/>
              </w:rPr>
            </w:rPrChange>
          </w:rPr>
          <w:t xml:space="preserve">characteristics </w:t>
        </w:r>
      </w:ins>
      <w:r w:rsidRPr="00B82272">
        <w:rPr>
          <w:rFonts w:asciiTheme="majorHAnsi" w:hAnsiTheme="majorHAnsi" w:cstheme="majorHAnsi"/>
          <w:b w:val="0"/>
          <w:i w:val="0"/>
          <w:sz w:val="24"/>
          <w:szCs w:val="24"/>
          <w:rPrChange w:id="593" w:author="נעמי ליפשטיין    Naomi Lipstein" w:date="2019-06-26T18:22:00Z">
            <w:rPr>
              <w:b w:val="0"/>
              <w:i w:val="0"/>
              <w:sz w:val="22"/>
              <w:szCs w:val="22"/>
            </w:rPr>
          </w:rPrChange>
        </w:rPr>
        <w:t xml:space="preserve">of the artistic practice. </w:t>
      </w:r>
    </w:p>
    <w:p w14:paraId="00000011" w14:textId="2F77BB49" w:rsidR="00486475" w:rsidRPr="00B82272" w:rsidDel="00E20739" w:rsidRDefault="002E37D0">
      <w:pPr>
        <w:bidi w:val="0"/>
        <w:spacing w:after="240" w:line="360" w:lineRule="auto"/>
        <w:rPr>
          <w:del w:id="594" w:author="נעמי ליפשטיין    Naomi Lipstein" w:date="2019-05-30T17:09:00Z"/>
          <w:rFonts w:asciiTheme="majorHAnsi" w:hAnsiTheme="majorHAnsi" w:cstheme="majorHAnsi"/>
          <w:sz w:val="24"/>
          <w:szCs w:val="24"/>
          <w:rPrChange w:id="595" w:author="נעמי ליפשטיין    Naomi Lipstein" w:date="2019-06-26T18:22:00Z">
            <w:rPr>
              <w:del w:id="596" w:author="נעמי ליפשטיין    Naomi Lipstein" w:date="2019-05-30T17:09:00Z"/>
              <w:sz w:val="28"/>
              <w:szCs w:val="28"/>
            </w:rPr>
          </w:rPrChange>
        </w:rPr>
        <w:pPrChange w:id="597" w:author="נעמי ליפשטיין    Naomi Lipstein" w:date="2019-06-26T19:53:00Z">
          <w:pPr>
            <w:bidi w:val="0"/>
            <w:spacing w:after="0" w:line="360" w:lineRule="auto"/>
          </w:pPr>
        </w:pPrChange>
      </w:pPr>
      <w:del w:id="598" w:author="נעמי ליפשטיין    Naomi Lipstein" w:date="2019-05-22T20:50:00Z">
        <w:r w:rsidRPr="00B82272" w:rsidDel="00F533B8">
          <w:rPr>
            <w:rFonts w:asciiTheme="majorHAnsi" w:hAnsiTheme="majorHAnsi" w:cstheme="majorHAnsi"/>
            <w:sz w:val="24"/>
            <w:szCs w:val="24"/>
            <w:rPrChange w:id="599" w:author="נעמי ליפשטיין    Naomi Lipstein" w:date="2019-06-26T18:22:00Z">
              <w:rPr>
                <w:sz w:val="28"/>
                <w:szCs w:val="28"/>
              </w:rPr>
            </w:rPrChange>
          </w:rPr>
          <w:delText>How can we achieve this understanding of the artistic practice?</w:delText>
        </w:r>
      </w:del>
      <w:ins w:id="600" w:author="נעמי ליפשטיין    Naomi Lipstein" w:date="2019-05-22T20:50:00Z">
        <w:r w:rsidR="00F533B8" w:rsidRPr="00B82272">
          <w:rPr>
            <w:rFonts w:asciiTheme="majorHAnsi" w:hAnsiTheme="majorHAnsi" w:cstheme="majorHAnsi"/>
            <w:sz w:val="24"/>
            <w:szCs w:val="24"/>
            <w:rPrChange w:id="601" w:author="נעמי ליפשטיין    Naomi Lipstein" w:date="2019-06-26T18:22:00Z">
              <w:rPr>
                <w:sz w:val="28"/>
                <w:szCs w:val="28"/>
              </w:rPr>
            </w:rPrChange>
          </w:rPr>
          <w:t>An assessment of this type</w:t>
        </w:r>
      </w:ins>
      <w:r w:rsidRPr="00B82272">
        <w:rPr>
          <w:rFonts w:asciiTheme="majorHAnsi" w:hAnsiTheme="majorHAnsi" w:cstheme="majorHAnsi"/>
          <w:sz w:val="24"/>
          <w:szCs w:val="24"/>
          <w:rPrChange w:id="602" w:author="נעמי ליפשטיין    Naomi Lipstein" w:date="2019-06-26T18:22:00Z">
            <w:rPr>
              <w:sz w:val="28"/>
              <w:szCs w:val="28"/>
            </w:rPr>
          </w:rPrChange>
        </w:rPr>
        <w:t xml:space="preserve"> </w:t>
      </w:r>
      <w:ins w:id="603" w:author="נעמי ליפשטיין    Naomi Lipstein" w:date="2019-05-22T20:51:00Z">
        <w:r w:rsidR="00F533B8" w:rsidRPr="00B82272">
          <w:rPr>
            <w:rFonts w:asciiTheme="majorHAnsi" w:hAnsiTheme="majorHAnsi" w:cstheme="majorHAnsi"/>
            <w:sz w:val="24"/>
            <w:szCs w:val="24"/>
            <w:rPrChange w:id="604" w:author="נעמי ליפשטיין    Naomi Lipstein" w:date="2019-06-26T18:22:00Z">
              <w:rPr>
                <w:sz w:val="28"/>
                <w:szCs w:val="28"/>
              </w:rPr>
            </w:rPrChange>
          </w:rPr>
          <w:t xml:space="preserve">must </w:t>
        </w:r>
      </w:ins>
      <w:del w:id="605" w:author="נעמי ליפשטיין    Naomi Lipstein" w:date="2019-05-22T20:50:00Z">
        <w:r w:rsidRPr="00B82272" w:rsidDel="00F533B8">
          <w:rPr>
            <w:rFonts w:asciiTheme="majorHAnsi" w:hAnsiTheme="majorHAnsi" w:cstheme="majorHAnsi"/>
            <w:sz w:val="24"/>
            <w:szCs w:val="24"/>
            <w:rPrChange w:id="606" w:author="נעמי ליפשטיין    Naomi Lipstein" w:date="2019-06-26T18:22:00Z">
              <w:rPr>
                <w:sz w:val="28"/>
                <w:szCs w:val="28"/>
              </w:rPr>
            </w:rPrChange>
          </w:rPr>
          <w:delText xml:space="preserve">Only </w:delText>
        </w:r>
      </w:del>
      <w:ins w:id="607" w:author="נעמי ליפשטיין    Naomi Lipstein" w:date="2019-05-22T20:51:00Z">
        <w:r w:rsidR="00F533B8" w:rsidRPr="00B82272">
          <w:rPr>
            <w:rFonts w:asciiTheme="majorHAnsi" w:hAnsiTheme="majorHAnsi" w:cstheme="majorHAnsi"/>
            <w:sz w:val="24"/>
            <w:szCs w:val="24"/>
            <w:rPrChange w:id="608" w:author="נעמי ליפשטיין    Naomi Lipstein" w:date="2019-06-26T18:22:00Z">
              <w:rPr>
                <w:sz w:val="28"/>
                <w:szCs w:val="28"/>
              </w:rPr>
            </w:rPrChange>
          </w:rPr>
          <w:t>begin</w:t>
        </w:r>
      </w:ins>
      <w:ins w:id="609" w:author="נעמי ליפשטיין    Naomi Lipstein" w:date="2019-05-22T20:50:00Z">
        <w:r w:rsidR="00F533B8" w:rsidRPr="00B82272">
          <w:rPr>
            <w:rFonts w:asciiTheme="majorHAnsi" w:hAnsiTheme="majorHAnsi" w:cstheme="majorHAnsi"/>
            <w:sz w:val="24"/>
            <w:szCs w:val="24"/>
            <w:rPrChange w:id="610" w:author="נעמי ליפשטיין    Naomi Lipstein" w:date="2019-06-26T18:22:00Z">
              <w:rPr>
                <w:sz w:val="28"/>
                <w:szCs w:val="28"/>
              </w:rPr>
            </w:rPrChange>
          </w:rPr>
          <w:t xml:space="preserve"> </w:t>
        </w:r>
      </w:ins>
      <w:del w:id="611" w:author="נעמי ליפשטיין    Naomi Lipstein" w:date="2019-05-22T20:51:00Z">
        <w:r w:rsidRPr="00B82272" w:rsidDel="00F533B8">
          <w:rPr>
            <w:rFonts w:asciiTheme="majorHAnsi" w:hAnsiTheme="majorHAnsi" w:cstheme="majorHAnsi"/>
            <w:sz w:val="24"/>
            <w:szCs w:val="24"/>
            <w:rPrChange w:id="612" w:author="נעמי ליפשטיין    Naomi Lipstein" w:date="2019-06-26T18:22:00Z">
              <w:rPr>
                <w:sz w:val="28"/>
                <w:szCs w:val="28"/>
              </w:rPr>
            </w:rPrChange>
          </w:rPr>
          <w:delText xml:space="preserve">by </w:delText>
        </w:r>
      </w:del>
      <w:ins w:id="613" w:author="נעמי ליפשטיין    Naomi Lipstein" w:date="2019-05-22T20:51:00Z">
        <w:r w:rsidR="00F533B8" w:rsidRPr="00B82272">
          <w:rPr>
            <w:rFonts w:asciiTheme="majorHAnsi" w:hAnsiTheme="majorHAnsi" w:cstheme="majorHAnsi"/>
            <w:sz w:val="24"/>
            <w:szCs w:val="24"/>
            <w:rPrChange w:id="614" w:author="נעמי ליפשטיין    Naomi Lipstein" w:date="2019-06-26T18:22:00Z">
              <w:rPr>
                <w:sz w:val="28"/>
                <w:szCs w:val="28"/>
              </w:rPr>
            </w:rPrChange>
          </w:rPr>
          <w:t xml:space="preserve">with a </w:t>
        </w:r>
      </w:ins>
      <w:del w:id="615" w:author="נעמי ליפשטיין    Naomi Lipstein" w:date="2019-05-22T20:51:00Z">
        <w:r w:rsidRPr="00B82272" w:rsidDel="00F533B8">
          <w:rPr>
            <w:rFonts w:asciiTheme="majorHAnsi" w:hAnsiTheme="majorHAnsi" w:cstheme="majorHAnsi"/>
            <w:sz w:val="24"/>
            <w:szCs w:val="24"/>
            <w:rPrChange w:id="616" w:author="נעמי ליפשטיין    Naomi Lipstein" w:date="2019-06-26T18:22:00Z">
              <w:rPr>
                <w:sz w:val="28"/>
                <w:szCs w:val="28"/>
              </w:rPr>
            </w:rPrChange>
          </w:rPr>
          <w:delText xml:space="preserve">radicalizing </w:delText>
        </w:r>
      </w:del>
      <w:ins w:id="617" w:author="נעמי ליפשטיין    Naomi Lipstein" w:date="2019-05-22T20:51:00Z">
        <w:r w:rsidR="00F533B8" w:rsidRPr="00B82272">
          <w:rPr>
            <w:rFonts w:asciiTheme="majorHAnsi" w:hAnsiTheme="majorHAnsi" w:cstheme="majorHAnsi"/>
            <w:sz w:val="24"/>
            <w:szCs w:val="24"/>
            <w:rPrChange w:id="618" w:author="נעמי ליפשטיין    Naomi Lipstein" w:date="2019-06-26T18:22:00Z">
              <w:rPr>
                <w:sz w:val="28"/>
                <w:szCs w:val="28"/>
              </w:rPr>
            </w:rPrChange>
          </w:rPr>
          <w:t>radicaliz</w:t>
        </w:r>
      </w:ins>
      <w:ins w:id="619" w:author="נעמי ליפשטיין    Naomi Lipstein" w:date="2019-05-22T21:25:00Z">
        <w:r w:rsidR="00026E2C" w:rsidRPr="00B82272">
          <w:rPr>
            <w:rFonts w:asciiTheme="majorHAnsi" w:hAnsiTheme="majorHAnsi" w:cstheme="majorHAnsi"/>
            <w:sz w:val="24"/>
            <w:szCs w:val="24"/>
            <w:rPrChange w:id="620" w:author="נעמי ליפשטיין    Naomi Lipstein" w:date="2019-06-26T18:22:00Z">
              <w:rPr>
                <w:sz w:val="28"/>
                <w:szCs w:val="28"/>
              </w:rPr>
            </w:rPrChange>
          </w:rPr>
          <w:t>ed version</w:t>
        </w:r>
      </w:ins>
      <w:ins w:id="621" w:author="נעמי ליפשטיין    Naomi Lipstein" w:date="2019-05-22T20:51:00Z">
        <w:r w:rsidR="00F533B8" w:rsidRPr="00B82272">
          <w:rPr>
            <w:rFonts w:asciiTheme="majorHAnsi" w:hAnsiTheme="majorHAnsi" w:cstheme="majorHAnsi"/>
            <w:sz w:val="24"/>
            <w:szCs w:val="24"/>
            <w:rPrChange w:id="622" w:author="נעמי ליפשטיין    Naomi Lipstein" w:date="2019-06-26T18:22:00Z">
              <w:rPr>
                <w:sz w:val="28"/>
                <w:szCs w:val="28"/>
              </w:rPr>
            </w:rPrChange>
          </w:rPr>
          <w:t xml:space="preserve"> of </w:t>
        </w:r>
      </w:ins>
      <w:r w:rsidRPr="00B82272">
        <w:rPr>
          <w:rFonts w:asciiTheme="majorHAnsi" w:hAnsiTheme="majorHAnsi" w:cstheme="majorHAnsi"/>
          <w:sz w:val="24"/>
          <w:szCs w:val="24"/>
          <w:rPrChange w:id="623" w:author="נעמי ליפשטיין    Naomi Lipstein" w:date="2019-06-26T18:22:00Z">
            <w:rPr>
              <w:sz w:val="28"/>
              <w:szCs w:val="28"/>
            </w:rPr>
          </w:rPrChange>
        </w:rPr>
        <w:t xml:space="preserve">the symmetry principle for human actions and </w:t>
      </w:r>
      <w:del w:id="624" w:author="נעמי ליפשטיין    Naomi Lipstein" w:date="2019-05-19T15:10:00Z">
        <w:r w:rsidRPr="00B82272">
          <w:rPr>
            <w:rFonts w:asciiTheme="majorHAnsi" w:hAnsiTheme="majorHAnsi" w:cstheme="majorHAnsi"/>
            <w:sz w:val="24"/>
            <w:szCs w:val="24"/>
            <w:rPrChange w:id="625" w:author="נעמי ליפשטיין    Naomi Lipstein" w:date="2019-06-26T18:22:00Z">
              <w:rPr>
                <w:sz w:val="28"/>
                <w:szCs w:val="28"/>
              </w:rPr>
            </w:rPrChange>
          </w:rPr>
          <w:delText>nonhuman</w:delText>
        </w:r>
      </w:del>
      <w:ins w:id="626" w:author="נעמי ליפשטיין    Naomi Lipstein" w:date="2019-05-19T15:10:00Z">
        <w:r w:rsidRPr="00B82272">
          <w:rPr>
            <w:rFonts w:asciiTheme="majorHAnsi" w:hAnsiTheme="majorHAnsi" w:cstheme="majorHAnsi"/>
            <w:sz w:val="24"/>
            <w:szCs w:val="24"/>
            <w:rPrChange w:id="627" w:author="נעמי ליפשטיין    Naomi Lipstein" w:date="2019-06-26T18:22:00Z">
              <w:rPr>
                <w:sz w:val="28"/>
                <w:szCs w:val="28"/>
              </w:rPr>
            </w:rPrChange>
          </w:rPr>
          <w:t>non-human</w:t>
        </w:r>
      </w:ins>
      <w:r w:rsidRPr="00B82272">
        <w:rPr>
          <w:rFonts w:asciiTheme="majorHAnsi" w:hAnsiTheme="majorHAnsi" w:cstheme="majorHAnsi"/>
          <w:sz w:val="24"/>
          <w:szCs w:val="24"/>
          <w:rPrChange w:id="628" w:author="נעמי ליפשטיין    Naomi Lipstein" w:date="2019-06-26T18:22:00Z">
            <w:rPr>
              <w:sz w:val="28"/>
              <w:szCs w:val="28"/>
            </w:rPr>
          </w:rPrChange>
        </w:rPr>
        <w:t xml:space="preserve"> materials</w:t>
      </w:r>
      <w:del w:id="629" w:author="נעמי ליפשטיין    Naomi Lipstein" w:date="2019-05-22T20:51:00Z">
        <w:r w:rsidRPr="00B82272" w:rsidDel="00F533B8">
          <w:rPr>
            <w:rFonts w:asciiTheme="majorHAnsi" w:hAnsiTheme="majorHAnsi" w:cstheme="majorHAnsi"/>
            <w:sz w:val="24"/>
            <w:szCs w:val="24"/>
            <w:rPrChange w:id="630" w:author="נעמי ליפשטיין    Naomi Lipstein" w:date="2019-06-26T18:22:00Z">
              <w:rPr>
                <w:sz w:val="28"/>
                <w:szCs w:val="28"/>
              </w:rPr>
            </w:rPrChange>
          </w:rPr>
          <w:delText>.</w:delText>
        </w:r>
      </w:del>
      <w:r w:rsidRPr="00B82272">
        <w:rPr>
          <w:rFonts w:asciiTheme="majorHAnsi" w:hAnsiTheme="majorHAnsi" w:cstheme="majorHAnsi"/>
          <w:sz w:val="24"/>
          <w:szCs w:val="24"/>
          <w:rPrChange w:id="631" w:author="נעמי ליפשטיין    Naomi Lipstein" w:date="2019-06-26T18:22:00Z">
            <w:rPr>
              <w:sz w:val="28"/>
              <w:szCs w:val="28"/>
            </w:rPr>
          </w:rPrChange>
        </w:rPr>
        <w:t xml:space="preserve"> (</w:t>
      </w:r>
      <w:proofErr w:type="spellStart"/>
      <w:r w:rsidRPr="00B82272">
        <w:rPr>
          <w:rFonts w:asciiTheme="majorHAnsi" w:hAnsiTheme="majorHAnsi" w:cstheme="majorHAnsi"/>
          <w:sz w:val="24"/>
          <w:szCs w:val="24"/>
          <w:rPrChange w:id="632" w:author="נעמי ליפשטיין    Naomi Lipstein" w:date="2019-06-26T18:22:00Z">
            <w:rPr>
              <w:sz w:val="28"/>
              <w:szCs w:val="28"/>
            </w:rPr>
          </w:rPrChange>
        </w:rPr>
        <w:t>Latour</w:t>
      </w:r>
      <w:proofErr w:type="spellEnd"/>
      <w:r w:rsidRPr="00B82272">
        <w:rPr>
          <w:rFonts w:asciiTheme="majorHAnsi" w:hAnsiTheme="majorHAnsi" w:cstheme="majorHAnsi"/>
          <w:sz w:val="24"/>
          <w:szCs w:val="24"/>
          <w:rPrChange w:id="633" w:author="נעמי ליפשטיין    Naomi Lipstein" w:date="2019-06-26T18:22:00Z">
            <w:rPr>
              <w:sz w:val="28"/>
              <w:szCs w:val="28"/>
            </w:rPr>
          </w:rPrChange>
        </w:rPr>
        <w:t>, 1993; Law, 2009; Farias and Bender, 2011)</w:t>
      </w:r>
      <w:ins w:id="634" w:author="נעמי ליפשטיין    Naomi Lipstein" w:date="2019-05-22T20:52:00Z">
        <w:r w:rsidR="00F533B8" w:rsidRPr="00B82272">
          <w:rPr>
            <w:rFonts w:asciiTheme="majorHAnsi" w:hAnsiTheme="majorHAnsi" w:cstheme="majorHAnsi"/>
            <w:sz w:val="24"/>
            <w:szCs w:val="24"/>
            <w:rPrChange w:id="635" w:author="נעמי ליפשטיין    Naomi Lipstein" w:date="2019-06-26T18:22:00Z">
              <w:rPr>
                <w:sz w:val="28"/>
                <w:szCs w:val="28"/>
              </w:rPr>
            </w:rPrChange>
          </w:rPr>
          <w:t xml:space="preserve"> – a</w:t>
        </w:r>
      </w:ins>
      <w:ins w:id="636" w:author="נעמי ליפשטיין    Naomi Lipstein" w:date="2019-05-22T21:21:00Z">
        <w:r w:rsidR="00026E2C" w:rsidRPr="00B82272">
          <w:rPr>
            <w:rFonts w:asciiTheme="majorHAnsi" w:hAnsiTheme="majorHAnsi" w:cstheme="majorHAnsi"/>
            <w:sz w:val="24"/>
            <w:szCs w:val="24"/>
            <w:rPrChange w:id="637" w:author="נעמי ליפשטיין    Naomi Lipstein" w:date="2019-06-26T18:22:00Z">
              <w:rPr>
                <w:sz w:val="28"/>
                <w:szCs w:val="28"/>
              </w:rPr>
            </w:rPrChange>
          </w:rPr>
          <w:t xml:space="preserve"> </w:t>
        </w:r>
      </w:ins>
      <w:del w:id="638" w:author="נעמי ליפשטיין    Naomi Lipstein" w:date="2019-05-22T20:52:00Z">
        <w:r w:rsidRPr="00B82272" w:rsidDel="00F533B8">
          <w:rPr>
            <w:rFonts w:asciiTheme="majorHAnsi" w:hAnsiTheme="majorHAnsi" w:cstheme="majorHAnsi"/>
            <w:sz w:val="24"/>
            <w:szCs w:val="24"/>
            <w:rPrChange w:id="639" w:author="נעמי ליפשטיין    Naomi Lipstein" w:date="2019-06-26T18:22:00Z">
              <w:rPr>
                <w:sz w:val="28"/>
                <w:szCs w:val="28"/>
              </w:rPr>
            </w:rPrChange>
          </w:rPr>
          <w:delText xml:space="preserve">. This </w:delText>
        </w:r>
      </w:del>
      <w:del w:id="640" w:author="נעמי ליפשטיין    Naomi Lipstein" w:date="2019-05-22T21:21:00Z">
        <w:r w:rsidRPr="00B82272" w:rsidDel="00026E2C">
          <w:rPr>
            <w:rFonts w:asciiTheme="majorHAnsi" w:hAnsiTheme="majorHAnsi" w:cstheme="majorHAnsi"/>
            <w:sz w:val="24"/>
            <w:szCs w:val="24"/>
            <w:rPrChange w:id="641" w:author="נעמי ליפשטיין    Naomi Lipstein" w:date="2019-06-26T18:22:00Z">
              <w:rPr>
                <w:sz w:val="28"/>
                <w:szCs w:val="28"/>
              </w:rPr>
            </w:rPrChange>
          </w:rPr>
          <w:delText xml:space="preserve">argument </w:delText>
        </w:r>
      </w:del>
      <w:del w:id="642" w:author="נעמי ליפשטיין    Naomi Lipstein" w:date="2019-05-22T20:52:00Z">
        <w:r w:rsidRPr="00B82272" w:rsidDel="00F533B8">
          <w:rPr>
            <w:rFonts w:asciiTheme="majorHAnsi" w:hAnsiTheme="majorHAnsi" w:cstheme="majorHAnsi"/>
            <w:sz w:val="24"/>
            <w:szCs w:val="24"/>
            <w:rPrChange w:id="643" w:author="נעמי ליפשטיין    Naomi Lipstein" w:date="2019-06-26T18:22:00Z">
              <w:rPr>
                <w:sz w:val="28"/>
                <w:szCs w:val="28"/>
              </w:rPr>
            </w:rPrChange>
          </w:rPr>
          <w:delText xml:space="preserve">is </w:delText>
        </w:r>
      </w:del>
      <w:del w:id="644" w:author="נעמי ליפשטיין    Naomi Lipstein" w:date="2019-05-22T21:21:00Z">
        <w:r w:rsidRPr="00B82272" w:rsidDel="00026E2C">
          <w:rPr>
            <w:rFonts w:asciiTheme="majorHAnsi" w:hAnsiTheme="majorHAnsi" w:cstheme="majorHAnsi"/>
            <w:sz w:val="24"/>
            <w:szCs w:val="24"/>
            <w:rPrChange w:id="645" w:author="נעמי ליפשטיין    Naomi Lipstein" w:date="2019-06-26T18:22:00Z">
              <w:rPr>
                <w:sz w:val="28"/>
                <w:szCs w:val="28"/>
              </w:rPr>
            </w:rPrChange>
          </w:rPr>
          <w:delText xml:space="preserve">commonly known as </w:delText>
        </w:r>
      </w:del>
      <w:del w:id="646" w:author="נעמי ליפשטיין    Naomi Lipstein" w:date="2019-05-22T21:22:00Z">
        <w:r w:rsidRPr="00B82272" w:rsidDel="00026E2C">
          <w:rPr>
            <w:rFonts w:asciiTheme="majorHAnsi" w:hAnsiTheme="majorHAnsi" w:cstheme="majorHAnsi"/>
            <w:sz w:val="24"/>
            <w:szCs w:val="24"/>
            <w:rPrChange w:id="647" w:author="נעמי ליפשטיין    Naomi Lipstein" w:date="2019-06-26T18:22:00Z">
              <w:rPr>
                <w:sz w:val="28"/>
                <w:szCs w:val="28"/>
              </w:rPr>
            </w:rPrChange>
          </w:rPr>
          <w:delText>Posthumanism</w:delText>
        </w:r>
      </w:del>
      <w:proofErr w:type="spellStart"/>
      <w:ins w:id="648" w:author="נעמי ליפשטיין    Naomi Lipstein" w:date="2019-05-22T21:22:00Z">
        <w:r w:rsidR="00026E2C" w:rsidRPr="00B82272">
          <w:rPr>
            <w:rFonts w:asciiTheme="majorHAnsi" w:hAnsiTheme="majorHAnsi" w:cstheme="majorHAnsi"/>
            <w:sz w:val="24"/>
            <w:szCs w:val="24"/>
            <w:rPrChange w:id="649" w:author="נעמי ליפשטיין    Naomi Lipstein" w:date="2019-06-26T18:22:00Z">
              <w:rPr>
                <w:sz w:val="28"/>
                <w:szCs w:val="28"/>
              </w:rPr>
            </w:rPrChange>
          </w:rPr>
          <w:t>Posthuman</w:t>
        </w:r>
        <w:proofErr w:type="spellEnd"/>
        <w:r w:rsidR="00026E2C" w:rsidRPr="00B82272">
          <w:rPr>
            <w:rFonts w:asciiTheme="majorHAnsi" w:hAnsiTheme="majorHAnsi" w:cstheme="majorHAnsi"/>
            <w:sz w:val="24"/>
            <w:szCs w:val="24"/>
            <w:rPrChange w:id="650" w:author="נעמי ליפשטיין    Naomi Lipstein" w:date="2019-06-26T18:22:00Z">
              <w:rPr>
                <w:sz w:val="28"/>
                <w:szCs w:val="28"/>
              </w:rPr>
            </w:rPrChange>
          </w:rPr>
          <w:t xml:space="preserve"> outlook</w:t>
        </w:r>
      </w:ins>
      <w:r w:rsidRPr="00B82272">
        <w:rPr>
          <w:rFonts w:asciiTheme="majorHAnsi" w:hAnsiTheme="majorHAnsi" w:cstheme="majorHAnsi"/>
          <w:sz w:val="24"/>
          <w:szCs w:val="24"/>
          <w:rPrChange w:id="651" w:author="נעמי ליפשטיין    Naomi Lipstein" w:date="2019-06-26T18:22:00Z">
            <w:rPr>
              <w:sz w:val="28"/>
              <w:szCs w:val="28"/>
            </w:rPr>
          </w:rPrChange>
        </w:rPr>
        <w:t xml:space="preserve">. This </w:t>
      </w:r>
      <w:del w:id="652" w:author="נעמי ליפשטיין    Naomi Lipstein" w:date="2019-05-22T20:54:00Z">
        <w:r w:rsidRPr="00B82272" w:rsidDel="008256FE">
          <w:rPr>
            <w:rFonts w:asciiTheme="majorHAnsi" w:hAnsiTheme="majorHAnsi" w:cstheme="majorHAnsi"/>
            <w:sz w:val="24"/>
            <w:szCs w:val="24"/>
            <w:rPrChange w:id="653" w:author="נעמי ליפשטיין    Naomi Lipstein" w:date="2019-06-26T18:22:00Z">
              <w:rPr>
                <w:sz w:val="28"/>
                <w:szCs w:val="28"/>
              </w:rPr>
            </w:rPrChange>
          </w:rPr>
          <w:delText xml:space="preserve">rubric </w:delText>
        </w:r>
      </w:del>
      <w:ins w:id="654" w:author="נעמי ליפשטיין    Naomi Lipstein" w:date="2019-05-22T20:54:00Z">
        <w:r w:rsidR="008256FE" w:rsidRPr="00B82272">
          <w:rPr>
            <w:rFonts w:asciiTheme="majorHAnsi" w:hAnsiTheme="majorHAnsi" w:cstheme="majorHAnsi"/>
            <w:sz w:val="24"/>
            <w:szCs w:val="24"/>
            <w:rPrChange w:id="655" w:author="נעמי ליפשטיין    Naomi Lipstein" w:date="2019-06-26T18:22:00Z">
              <w:rPr>
                <w:sz w:val="28"/>
                <w:szCs w:val="28"/>
              </w:rPr>
            </w:rPrChange>
          </w:rPr>
          <w:t xml:space="preserve">term </w:t>
        </w:r>
      </w:ins>
      <w:r w:rsidRPr="00B82272">
        <w:rPr>
          <w:rFonts w:asciiTheme="majorHAnsi" w:hAnsiTheme="majorHAnsi" w:cstheme="majorHAnsi"/>
          <w:sz w:val="24"/>
          <w:szCs w:val="24"/>
          <w:rPrChange w:id="656" w:author="נעמי ליפשטיין    Naomi Lipstein" w:date="2019-06-26T18:22:00Z">
            <w:rPr>
              <w:sz w:val="28"/>
              <w:szCs w:val="28"/>
            </w:rPr>
          </w:rPrChange>
        </w:rPr>
        <w:t xml:space="preserve">has become, over the past several decades, an umbrella term </w:t>
      </w:r>
      <w:del w:id="657" w:author="נעמי ליפשטיין    Naomi Lipstein" w:date="2019-05-30T17:01:00Z">
        <w:r w:rsidRPr="00B82272" w:rsidDel="007A26E2">
          <w:rPr>
            <w:rFonts w:asciiTheme="majorHAnsi" w:hAnsiTheme="majorHAnsi" w:cstheme="majorHAnsi"/>
            <w:sz w:val="24"/>
            <w:szCs w:val="24"/>
            <w:rPrChange w:id="658" w:author="נעמי ליפשטיין    Naomi Lipstein" w:date="2019-06-26T18:22:00Z">
              <w:rPr>
                <w:sz w:val="28"/>
                <w:szCs w:val="28"/>
              </w:rPr>
            </w:rPrChange>
          </w:rPr>
          <w:delText xml:space="preserve">to </w:delText>
        </w:r>
      </w:del>
      <w:ins w:id="659" w:author="נעמי ליפשטיין    Naomi Lipstein" w:date="2019-05-30T17:01:00Z">
        <w:r w:rsidR="007A26E2" w:rsidRPr="00B82272">
          <w:rPr>
            <w:rFonts w:asciiTheme="majorHAnsi" w:hAnsiTheme="majorHAnsi" w:cstheme="majorHAnsi"/>
            <w:sz w:val="24"/>
            <w:szCs w:val="24"/>
            <w:rPrChange w:id="660" w:author="נעמי ליפשטיין    Naomi Lipstein" w:date="2019-06-26T18:22:00Z">
              <w:rPr>
                <w:sz w:val="28"/>
                <w:szCs w:val="28"/>
              </w:rPr>
            </w:rPrChange>
          </w:rPr>
          <w:t xml:space="preserve">that </w:t>
        </w:r>
      </w:ins>
      <w:r w:rsidRPr="00B82272">
        <w:rPr>
          <w:rFonts w:asciiTheme="majorHAnsi" w:hAnsiTheme="majorHAnsi" w:cstheme="majorHAnsi"/>
          <w:sz w:val="24"/>
          <w:szCs w:val="24"/>
          <w:rPrChange w:id="661" w:author="נעמי ליפשטיין    Naomi Lipstein" w:date="2019-06-26T18:22:00Z">
            <w:rPr>
              <w:sz w:val="28"/>
              <w:szCs w:val="28"/>
            </w:rPr>
          </w:rPrChange>
        </w:rPr>
        <w:t>refer</w:t>
      </w:r>
      <w:ins w:id="662" w:author="נעמי ליפשטיין    Naomi Lipstein" w:date="2019-05-30T17:01:00Z">
        <w:r w:rsidR="007A26E2" w:rsidRPr="00B82272">
          <w:rPr>
            <w:rFonts w:asciiTheme="majorHAnsi" w:hAnsiTheme="majorHAnsi" w:cstheme="majorHAnsi"/>
            <w:sz w:val="24"/>
            <w:szCs w:val="24"/>
            <w:rPrChange w:id="663" w:author="נעמי ליפשטיין    Naomi Lipstein" w:date="2019-06-26T18:22:00Z">
              <w:rPr>
                <w:sz w:val="28"/>
                <w:szCs w:val="28"/>
              </w:rPr>
            </w:rPrChange>
          </w:rPr>
          <w:t>s</w:t>
        </w:r>
      </w:ins>
      <w:r w:rsidRPr="00B82272">
        <w:rPr>
          <w:rFonts w:asciiTheme="majorHAnsi" w:hAnsiTheme="majorHAnsi" w:cstheme="majorHAnsi"/>
          <w:sz w:val="24"/>
          <w:szCs w:val="24"/>
          <w:rPrChange w:id="664" w:author="נעמי ליפשטיין    Naomi Lipstein" w:date="2019-06-26T18:22:00Z">
            <w:rPr>
              <w:sz w:val="28"/>
              <w:szCs w:val="28"/>
            </w:rPr>
          </w:rPrChange>
        </w:rPr>
        <w:t xml:space="preserve"> to </w:t>
      </w:r>
      <w:del w:id="665" w:author="נעמי ליפשטיין    Naomi Lipstein" w:date="2019-05-22T21:22:00Z">
        <w:r w:rsidRPr="00B82272" w:rsidDel="00026E2C">
          <w:rPr>
            <w:rFonts w:asciiTheme="majorHAnsi" w:hAnsiTheme="majorHAnsi" w:cstheme="majorHAnsi"/>
            <w:sz w:val="24"/>
            <w:szCs w:val="24"/>
            <w:rPrChange w:id="666" w:author="נעמי ליפשטיין    Naomi Lipstein" w:date="2019-06-26T18:22:00Z">
              <w:rPr>
                <w:sz w:val="28"/>
                <w:szCs w:val="28"/>
              </w:rPr>
            </w:rPrChange>
          </w:rPr>
          <w:delText xml:space="preserve">a variety </w:delText>
        </w:r>
      </w:del>
      <w:ins w:id="667" w:author="נעמי ליפשטיין    Naomi Lipstein" w:date="2019-05-22T21:22:00Z">
        <w:r w:rsidR="00026E2C" w:rsidRPr="00B82272">
          <w:rPr>
            <w:rFonts w:asciiTheme="majorHAnsi" w:hAnsiTheme="majorHAnsi" w:cstheme="majorHAnsi"/>
            <w:sz w:val="24"/>
            <w:szCs w:val="24"/>
            <w:rPrChange w:id="668" w:author="נעמי ליפשטיין    Naomi Lipstein" w:date="2019-06-26T18:22:00Z">
              <w:rPr>
                <w:sz w:val="28"/>
                <w:szCs w:val="28"/>
              </w:rPr>
            </w:rPrChange>
          </w:rPr>
          <w:t xml:space="preserve">various </w:t>
        </w:r>
      </w:ins>
      <w:del w:id="669" w:author="נעמי ליפשטיין    Naomi Lipstein" w:date="2019-05-22T21:23:00Z">
        <w:r w:rsidRPr="00B82272" w:rsidDel="00026E2C">
          <w:rPr>
            <w:rFonts w:asciiTheme="majorHAnsi" w:hAnsiTheme="majorHAnsi" w:cstheme="majorHAnsi"/>
            <w:sz w:val="24"/>
            <w:szCs w:val="24"/>
            <w:rPrChange w:id="670" w:author="נעמי ליפשטיין    Naomi Lipstein" w:date="2019-06-26T18:22:00Z">
              <w:rPr>
                <w:sz w:val="28"/>
                <w:szCs w:val="28"/>
              </w:rPr>
            </w:rPrChange>
          </w:rPr>
          <w:delText xml:space="preserve">of different </w:delText>
        </w:r>
      </w:del>
      <w:r w:rsidRPr="00B82272">
        <w:rPr>
          <w:rFonts w:asciiTheme="majorHAnsi" w:hAnsiTheme="majorHAnsi" w:cstheme="majorHAnsi"/>
          <w:sz w:val="24"/>
          <w:szCs w:val="24"/>
          <w:rPrChange w:id="671" w:author="נעמי ליפשטיין    Naomi Lipstein" w:date="2019-06-26T18:22:00Z">
            <w:rPr>
              <w:sz w:val="28"/>
              <w:szCs w:val="28"/>
            </w:rPr>
          </w:rPrChange>
        </w:rPr>
        <w:t xml:space="preserve">movements and schools of thought. A growing body of social theory has developed around concepts that attempt to make sense of this blurring of boundaries and </w:t>
      </w:r>
      <w:ins w:id="672" w:author="נעמי ליפשטיין    Naomi Lipstein" w:date="2019-05-30T17:01:00Z">
        <w:r w:rsidR="007A26E2" w:rsidRPr="00B82272">
          <w:rPr>
            <w:rFonts w:asciiTheme="majorHAnsi" w:hAnsiTheme="majorHAnsi" w:cstheme="majorHAnsi"/>
            <w:sz w:val="24"/>
            <w:szCs w:val="24"/>
            <w:rPrChange w:id="673" w:author="נעמי ליפשטיין    Naomi Lipstein" w:date="2019-06-26T18:22:00Z">
              <w:rPr>
                <w:sz w:val="28"/>
                <w:szCs w:val="28"/>
              </w:rPr>
            </w:rPrChange>
          </w:rPr>
          <w:t xml:space="preserve">to </w:t>
        </w:r>
      </w:ins>
      <w:r w:rsidRPr="00B82272">
        <w:rPr>
          <w:rFonts w:asciiTheme="majorHAnsi" w:hAnsiTheme="majorHAnsi" w:cstheme="majorHAnsi"/>
          <w:sz w:val="24"/>
          <w:szCs w:val="24"/>
          <w:rPrChange w:id="674" w:author="נעמי ליפשטיין    Naomi Lipstein" w:date="2019-06-26T18:22:00Z">
            <w:rPr>
              <w:sz w:val="28"/>
              <w:szCs w:val="28"/>
            </w:rPr>
          </w:rPrChange>
        </w:rPr>
        <w:t>introduce hybrid, non-binary, relational modes of thinking</w:t>
      </w:r>
      <w:del w:id="675" w:author="נעמי ליפשטיין    Naomi Lipstein" w:date="2019-05-30T17:02:00Z">
        <w:r w:rsidRPr="00B82272" w:rsidDel="007A26E2">
          <w:rPr>
            <w:rFonts w:asciiTheme="majorHAnsi" w:hAnsiTheme="majorHAnsi" w:cstheme="majorHAnsi"/>
            <w:sz w:val="24"/>
            <w:szCs w:val="24"/>
            <w:rPrChange w:id="676" w:author="נעמי ליפשטיין    Naomi Lipstein" w:date="2019-06-26T18:22:00Z">
              <w:rPr>
                <w:sz w:val="28"/>
                <w:szCs w:val="28"/>
              </w:rPr>
            </w:rPrChange>
          </w:rPr>
          <w:delText xml:space="preserve"> about being in the world</w:delText>
        </w:r>
      </w:del>
      <w:r w:rsidRPr="00B82272">
        <w:rPr>
          <w:rFonts w:asciiTheme="majorHAnsi" w:hAnsiTheme="majorHAnsi" w:cstheme="majorHAnsi"/>
          <w:sz w:val="24"/>
          <w:szCs w:val="24"/>
          <w:rPrChange w:id="677" w:author="נעמי ליפשטיין    Naomi Lipstein" w:date="2019-06-26T18:22:00Z">
            <w:rPr>
              <w:sz w:val="28"/>
              <w:szCs w:val="28"/>
            </w:rPr>
          </w:rPrChange>
        </w:rPr>
        <w:t xml:space="preserve">. </w:t>
      </w:r>
      <w:ins w:id="678" w:author="נעמי ליפשטיין    Naomi Lipstein" w:date="2019-05-30T17:04:00Z">
        <w:r w:rsidR="0025129E" w:rsidRPr="00B82272">
          <w:rPr>
            <w:rFonts w:asciiTheme="majorHAnsi" w:hAnsiTheme="majorHAnsi" w:cstheme="majorHAnsi"/>
            <w:sz w:val="24"/>
            <w:szCs w:val="24"/>
            <w:rPrChange w:id="679" w:author="נעמי ליפשטיין    Naomi Lipstein" w:date="2019-06-26T18:22:00Z">
              <w:rPr>
                <w:sz w:val="28"/>
                <w:szCs w:val="28"/>
              </w:rPr>
            </w:rPrChange>
          </w:rPr>
          <w:t xml:space="preserve">Among </w:t>
        </w:r>
      </w:ins>
      <w:ins w:id="680" w:author="נעמי ליפשטיין    Naomi Lipstein" w:date="2019-05-30T17:03:00Z">
        <w:r w:rsidR="0025129E" w:rsidRPr="00B82272">
          <w:rPr>
            <w:rFonts w:asciiTheme="majorHAnsi" w:hAnsiTheme="majorHAnsi" w:cstheme="majorHAnsi"/>
            <w:sz w:val="24"/>
            <w:szCs w:val="24"/>
            <w:rPrChange w:id="681" w:author="נעמי ליפשטיין    Naomi Lipstein" w:date="2019-06-26T18:22:00Z">
              <w:rPr>
                <w:sz w:val="28"/>
                <w:szCs w:val="28"/>
              </w:rPr>
            </w:rPrChange>
          </w:rPr>
          <w:t xml:space="preserve">the schools of thought </w:t>
        </w:r>
      </w:ins>
      <w:ins w:id="682" w:author="נעמי ליפשטיין    Naomi Lipstein" w:date="2019-05-30T17:04:00Z">
        <w:r w:rsidR="0025129E" w:rsidRPr="00B82272">
          <w:rPr>
            <w:rFonts w:asciiTheme="majorHAnsi" w:hAnsiTheme="majorHAnsi" w:cstheme="majorHAnsi"/>
            <w:sz w:val="24"/>
            <w:szCs w:val="24"/>
            <w:rPrChange w:id="683" w:author="נעמי ליפשטיין    Naomi Lipstein" w:date="2019-06-26T18:22:00Z">
              <w:rPr>
                <w:sz w:val="28"/>
                <w:szCs w:val="28"/>
              </w:rPr>
            </w:rPrChange>
          </w:rPr>
          <w:t xml:space="preserve">that fall </w:t>
        </w:r>
      </w:ins>
      <w:ins w:id="684" w:author="נעמי ליפשטיין    Naomi Lipstein" w:date="2019-05-30T17:03:00Z">
        <w:r w:rsidR="0025129E" w:rsidRPr="00B82272">
          <w:rPr>
            <w:rFonts w:asciiTheme="majorHAnsi" w:hAnsiTheme="majorHAnsi" w:cstheme="majorHAnsi"/>
            <w:sz w:val="24"/>
            <w:szCs w:val="24"/>
            <w:rPrChange w:id="685" w:author="נעמי ליפשטיין    Naomi Lipstein" w:date="2019-06-26T18:22:00Z">
              <w:rPr>
                <w:sz w:val="28"/>
                <w:szCs w:val="28"/>
              </w:rPr>
            </w:rPrChange>
          </w:rPr>
          <w:t xml:space="preserve">under this </w:t>
        </w:r>
        <w:proofErr w:type="spellStart"/>
        <w:r w:rsidR="0025129E" w:rsidRPr="00B82272">
          <w:rPr>
            <w:rFonts w:asciiTheme="majorHAnsi" w:hAnsiTheme="majorHAnsi" w:cstheme="majorHAnsi"/>
            <w:sz w:val="24"/>
            <w:szCs w:val="24"/>
            <w:rPrChange w:id="686" w:author="נעמי ליפשטיין    Naomi Lipstein" w:date="2019-06-26T18:22:00Z">
              <w:rPr>
                <w:sz w:val="28"/>
                <w:szCs w:val="28"/>
              </w:rPr>
            </w:rPrChange>
          </w:rPr>
          <w:t>Posthuman</w:t>
        </w:r>
        <w:proofErr w:type="spellEnd"/>
        <w:r w:rsidR="0025129E" w:rsidRPr="00B82272">
          <w:rPr>
            <w:rFonts w:asciiTheme="majorHAnsi" w:hAnsiTheme="majorHAnsi" w:cstheme="majorHAnsi"/>
            <w:sz w:val="24"/>
            <w:szCs w:val="24"/>
            <w:rPrChange w:id="687" w:author="נעמי ליפשטיין    Naomi Lipstein" w:date="2019-06-26T18:22:00Z">
              <w:rPr>
                <w:sz w:val="28"/>
                <w:szCs w:val="28"/>
              </w:rPr>
            </w:rPrChange>
          </w:rPr>
          <w:t xml:space="preserve"> </w:t>
        </w:r>
      </w:ins>
      <w:ins w:id="688" w:author="נעמי ליפשטיין    Naomi Lipstein" w:date="2019-05-30T17:04:00Z">
        <w:r w:rsidR="0025129E" w:rsidRPr="00B82272">
          <w:rPr>
            <w:rFonts w:asciiTheme="majorHAnsi" w:hAnsiTheme="majorHAnsi" w:cstheme="majorHAnsi"/>
            <w:sz w:val="24"/>
            <w:szCs w:val="24"/>
            <w:rPrChange w:id="689" w:author="נעמי ליפשטיין    Naomi Lipstein" w:date="2019-06-26T18:22:00Z">
              <w:rPr>
                <w:sz w:val="28"/>
                <w:szCs w:val="28"/>
              </w:rPr>
            </w:rPrChange>
          </w:rPr>
          <w:t xml:space="preserve">umbrella are: </w:t>
        </w:r>
      </w:ins>
      <w:del w:id="690" w:author="נעמי ליפשטיין    Naomi Lipstein" w:date="2019-05-30T17:04:00Z">
        <w:r w:rsidRPr="00B82272" w:rsidDel="0025129E">
          <w:rPr>
            <w:rFonts w:asciiTheme="majorHAnsi" w:hAnsiTheme="majorHAnsi" w:cstheme="majorHAnsi"/>
            <w:sz w:val="24"/>
            <w:szCs w:val="24"/>
            <w:rPrChange w:id="691" w:author="נעמי ליפשטיין    Naomi Lipstein" w:date="2019-06-26T18:22:00Z">
              <w:rPr>
                <w:sz w:val="28"/>
                <w:szCs w:val="28"/>
              </w:rPr>
            </w:rPrChange>
          </w:rPr>
          <w:delText xml:space="preserve">Amongst few of these endeavors could be mentioned </w:delText>
        </w:r>
      </w:del>
      <w:r w:rsidRPr="00B82272">
        <w:rPr>
          <w:rFonts w:asciiTheme="majorHAnsi" w:hAnsiTheme="majorHAnsi" w:cstheme="majorHAnsi"/>
          <w:sz w:val="24"/>
          <w:szCs w:val="24"/>
          <w:rPrChange w:id="692" w:author="נעמי ליפשטיין    Naomi Lipstein" w:date="2019-06-26T18:22:00Z">
            <w:rPr>
              <w:sz w:val="28"/>
              <w:szCs w:val="28"/>
            </w:rPr>
          </w:rPrChange>
        </w:rPr>
        <w:t>the feminist theory (</w:t>
      </w:r>
      <w:proofErr w:type="spellStart"/>
      <w:del w:id="693" w:author="נעמי ליפשטיין    Naomi Lipstein" w:date="2019-05-30T17:04:00Z">
        <w:r w:rsidRPr="00B82272" w:rsidDel="0025129E">
          <w:rPr>
            <w:rFonts w:asciiTheme="majorHAnsi" w:hAnsiTheme="majorHAnsi" w:cstheme="majorHAnsi"/>
            <w:sz w:val="24"/>
            <w:szCs w:val="24"/>
            <w:rPrChange w:id="694" w:author="נעמי ליפשטיין    Naomi Lipstein" w:date="2019-06-26T18:22:00Z">
              <w:rPr>
                <w:sz w:val="28"/>
                <w:szCs w:val="28"/>
              </w:rPr>
            </w:rPrChange>
          </w:rPr>
          <w:delText xml:space="preserve"> </w:delText>
        </w:r>
      </w:del>
      <w:r w:rsidRPr="00B82272">
        <w:rPr>
          <w:rFonts w:asciiTheme="majorHAnsi" w:hAnsiTheme="majorHAnsi" w:cstheme="majorHAnsi"/>
          <w:sz w:val="24"/>
          <w:szCs w:val="24"/>
          <w:rPrChange w:id="695" w:author="נעמי ליפשטיין    Naomi Lipstein" w:date="2019-06-26T18:22:00Z">
            <w:rPr>
              <w:sz w:val="28"/>
              <w:szCs w:val="28"/>
            </w:rPr>
          </w:rPrChange>
        </w:rPr>
        <w:t>Haraway</w:t>
      </w:r>
      <w:proofErr w:type="spellEnd"/>
      <w:r w:rsidRPr="00B82272">
        <w:rPr>
          <w:rFonts w:asciiTheme="majorHAnsi" w:hAnsiTheme="majorHAnsi" w:cstheme="majorHAnsi"/>
          <w:sz w:val="24"/>
          <w:szCs w:val="24"/>
          <w:rPrChange w:id="696" w:author="נעמי ליפשטיין    Naomi Lipstein" w:date="2019-06-26T18:22:00Z">
            <w:rPr>
              <w:sz w:val="28"/>
              <w:szCs w:val="28"/>
            </w:rPr>
          </w:rPrChange>
        </w:rPr>
        <w:t xml:space="preserve">, 2000; </w:t>
      </w:r>
      <w:proofErr w:type="spellStart"/>
      <w:r w:rsidRPr="00B82272">
        <w:rPr>
          <w:rFonts w:asciiTheme="majorHAnsi" w:hAnsiTheme="majorHAnsi" w:cstheme="majorHAnsi"/>
          <w:sz w:val="24"/>
          <w:szCs w:val="24"/>
          <w:rPrChange w:id="697" w:author="נעמי ליפשטיין    Naomi Lipstein" w:date="2019-06-26T18:22:00Z">
            <w:rPr>
              <w:sz w:val="28"/>
              <w:szCs w:val="28"/>
            </w:rPr>
          </w:rPrChange>
        </w:rPr>
        <w:t>Fausto</w:t>
      </w:r>
      <w:proofErr w:type="spellEnd"/>
      <w:r w:rsidRPr="00B82272">
        <w:rPr>
          <w:rFonts w:asciiTheme="majorHAnsi" w:hAnsiTheme="majorHAnsi" w:cstheme="majorHAnsi"/>
          <w:sz w:val="24"/>
          <w:szCs w:val="24"/>
          <w:rPrChange w:id="698" w:author="נעמי ליפשטיין    Naomi Lipstein" w:date="2019-06-26T18:22:00Z">
            <w:rPr>
              <w:sz w:val="28"/>
              <w:szCs w:val="28"/>
            </w:rPr>
          </w:rPrChange>
        </w:rPr>
        <w:t xml:space="preserve">-Sterling, 2005; Frost, 2011; </w:t>
      </w:r>
      <w:proofErr w:type="spellStart"/>
      <w:r w:rsidRPr="00B82272">
        <w:rPr>
          <w:rFonts w:asciiTheme="majorHAnsi" w:hAnsiTheme="majorHAnsi" w:cstheme="majorHAnsi"/>
          <w:sz w:val="24"/>
          <w:szCs w:val="24"/>
          <w:rPrChange w:id="699" w:author="נעמי ליפשטיין    Naomi Lipstein" w:date="2019-06-26T18:22:00Z">
            <w:rPr>
              <w:sz w:val="28"/>
              <w:szCs w:val="28"/>
            </w:rPr>
          </w:rPrChange>
        </w:rPr>
        <w:t>Braidotti</w:t>
      </w:r>
      <w:proofErr w:type="spellEnd"/>
      <w:r w:rsidRPr="00B82272">
        <w:rPr>
          <w:rFonts w:asciiTheme="majorHAnsi" w:hAnsiTheme="majorHAnsi" w:cstheme="majorHAnsi"/>
          <w:sz w:val="24"/>
          <w:szCs w:val="24"/>
          <w:rPrChange w:id="700" w:author="נעמי ליפשטיין    Naomi Lipstein" w:date="2019-06-26T18:22:00Z">
            <w:rPr>
              <w:sz w:val="28"/>
              <w:szCs w:val="28"/>
            </w:rPr>
          </w:rPrChange>
        </w:rPr>
        <w:t>, 2013</w:t>
      </w:r>
      <w:del w:id="701" w:author="נעמי ליפשטיין    Naomi Lipstein" w:date="2019-05-30T17:04:00Z">
        <w:r w:rsidRPr="00B82272" w:rsidDel="0025129E">
          <w:rPr>
            <w:rFonts w:asciiTheme="majorHAnsi" w:hAnsiTheme="majorHAnsi" w:cstheme="majorHAnsi"/>
            <w:sz w:val="24"/>
            <w:szCs w:val="24"/>
            <w:rPrChange w:id="702" w:author="נעמי ליפשטיין    Naomi Lipstein" w:date="2019-06-26T18:22:00Z">
              <w:rPr>
                <w:sz w:val="28"/>
                <w:szCs w:val="28"/>
              </w:rPr>
            </w:rPrChange>
          </w:rPr>
          <w:delText>,</w:delText>
        </w:r>
      </w:del>
      <w:r w:rsidRPr="00B82272">
        <w:rPr>
          <w:rFonts w:asciiTheme="majorHAnsi" w:hAnsiTheme="majorHAnsi" w:cstheme="majorHAnsi"/>
          <w:sz w:val="24"/>
          <w:szCs w:val="24"/>
          <w:rPrChange w:id="703" w:author="נעמי ליפשטיין    Naomi Lipstein" w:date="2019-06-26T18:22:00Z">
            <w:rPr>
              <w:sz w:val="28"/>
              <w:szCs w:val="28"/>
            </w:rPr>
          </w:rPrChange>
        </w:rPr>
        <w:t>)</w:t>
      </w:r>
      <w:del w:id="704" w:author="נעמי ליפשטיין    Naomi Lipstein" w:date="2019-05-30T17:05:00Z">
        <w:r w:rsidRPr="00B82272" w:rsidDel="0025129E">
          <w:rPr>
            <w:rFonts w:asciiTheme="majorHAnsi" w:hAnsiTheme="majorHAnsi" w:cstheme="majorHAnsi"/>
            <w:sz w:val="24"/>
            <w:szCs w:val="24"/>
            <w:rPrChange w:id="705" w:author="נעמי ליפשטיין    Naomi Lipstein" w:date="2019-06-26T18:22:00Z">
              <w:rPr>
                <w:sz w:val="28"/>
                <w:szCs w:val="28"/>
              </w:rPr>
            </w:rPrChange>
          </w:rPr>
          <w:delText>,</w:delText>
        </w:r>
      </w:del>
      <w:ins w:id="706" w:author="נעמי ליפשטיין    Naomi Lipstein" w:date="2019-05-30T17:05:00Z">
        <w:r w:rsidR="0025129E" w:rsidRPr="00B82272">
          <w:rPr>
            <w:rFonts w:asciiTheme="majorHAnsi" w:hAnsiTheme="majorHAnsi" w:cstheme="majorHAnsi"/>
            <w:sz w:val="24"/>
            <w:szCs w:val="24"/>
            <w:rPrChange w:id="707" w:author="נעמי ליפשטיין    Naomi Lipstein" w:date="2019-06-26T18:22:00Z">
              <w:rPr>
                <w:sz w:val="28"/>
                <w:szCs w:val="28"/>
              </w:rPr>
            </w:rPrChange>
          </w:rPr>
          <w:t>;</w:t>
        </w:r>
      </w:ins>
      <w:r w:rsidRPr="00B82272">
        <w:rPr>
          <w:rFonts w:asciiTheme="majorHAnsi" w:hAnsiTheme="majorHAnsi" w:cstheme="majorHAnsi"/>
          <w:sz w:val="24"/>
          <w:szCs w:val="24"/>
          <w:rPrChange w:id="708" w:author="נעמי ליפשטיין    Naomi Lipstein" w:date="2019-06-26T18:22:00Z">
            <w:rPr>
              <w:sz w:val="28"/>
              <w:szCs w:val="28"/>
            </w:rPr>
          </w:rPrChange>
        </w:rPr>
        <w:t xml:space="preserve"> </w:t>
      </w:r>
      <w:del w:id="709" w:author="נעמי ליפשטיין    Naomi Lipstein" w:date="2019-05-30T17:04:00Z">
        <w:r w:rsidRPr="00B82272" w:rsidDel="0025129E">
          <w:rPr>
            <w:rFonts w:asciiTheme="majorHAnsi" w:hAnsiTheme="majorHAnsi" w:cstheme="majorHAnsi"/>
            <w:sz w:val="24"/>
            <w:szCs w:val="24"/>
            <w:rPrChange w:id="710" w:author="נעמי ליפשטיין    Naomi Lipstein" w:date="2019-06-26T18:22:00Z">
              <w:rPr>
                <w:sz w:val="28"/>
                <w:szCs w:val="28"/>
              </w:rPr>
            </w:rPrChange>
          </w:rPr>
          <w:delText xml:space="preserve">Urbanism </w:delText>
        </w:r>
      </w:del>
      <w:ins w:id="711" w:author="נעמי ליפשטיין    Naomi Lipstein" w:date="2019-05-30T17:04:00Z">
        <w:r w:rsidR="0025129E" w:rsidRPr="00B82272">
          <w:rPr>
            <w:rFonts w:asciiTheme="majorHAnsi" w:hAnsiTheme="majorHAnsi" w:cstheme="majorHAnsi"/>
            <w:sz w:val="24"/>
            <w:szCs w:val="24"/>
            <w:rPrChange w:id="712" w:author="נעמי ליפשטיין    Naomi Lipstein" w:date="2019-06-26T18:22:00Z">
              <w:rPr>
                <w:sz w:val="28"/>
                <w:szCs w:val="28"/>
              </w:rPr>
            </w:rPrChange>
          </w:rPr>
          <w:t xml:space="preserve">urbanism </w:t>
        </w:r>
      </w:ins>
      <w:r w:rsidRPr="00B82272">
        <w:rPr>
          <w:rFonts w:asciiTheme="majorHAnsi" w:hAnsiTheme="majorHAnsi" w:cstheme="majorHAnsi"/>
          <w:sz w:val="24"/>
          <w:szCs w:val="24"/>
          <w:rPrChange w:id="713" w:author="נעמי ליפשטיין    Naomi Lipstein" w:date="2019-06-26T18:22:00Z">
            <w:rPr>
              <w:sz w:val="28"/>
              <w:szCs w:val="28"/>
            </w:rPr>
          </w:rPrChange>
        </w:rPr>
        <w:t xml:space="preserve">and </w:t>
      </w:r>
      <w:del w:id="714" w:author="נעמי ליפשטיין    Naomi Lipstein" w:date="2019-05-30T17:04:00Z">
        <w:r w:rsidRPr="00B82272" w:rsidDel="0025129E">
          <w:rPr>
            <w:rFonts w:asciiTheme="majorHAnsi" w:hAnsiTheme="majorHAnsi" w:cstheme="majorHAnsi"/>
            <w:sz w:val="24"/>
            <w:szCs w:val="24"/>
            <w:rPrChange w:id="715" w:author="נעמי ליפשטיין    Naomi Lipstein" w:date="2019-06-26T18:22:00Z">
              <w:rPr>
                <w:sz w:val="28"/>
                <w:szCs w:val="28"/>
              </w:rPr>
            </w:rPrChange>
          </w:rPr>
          <w:delText xml:space="preserve">Geography </w:delText>
        </w:r>
      </w:del>
      <w:ins w:id="716" w:author="נעמי ליפשטיין    Naomi Lipstein" w:date="2019-05-30T17:04:00Z">
        <w:r w:rsidR="0025129E" w:rsidRPr="00B82272">
          <w:rPr>
            <w:rFonts w:asciiTheme="majorHAnsi" w:hAnsiTheme="majorHAnsi" w:cstheme="majorHAnsi"/>
            <w:sz w:val="24"/>
            <w:szCs w:val="24"/>
            <w:rPrChange w:id="717" w:author="נעמי ליפשטיין    Naomi Lipstein" w:date="2019-06-26T18:22:00Z">
              <w:rPr>
                <w:sz w:val="28"/>
                <w:szCs w:val="28"/>
              </w:rPr>
            </w:rPrChange>
          </w:rPr>
          <w:t xml:space="preserve">geography </w:t>
        </w:r>
      </w:ins>
      <w:r w:rsidRPr="00B82272">
        <w:rPr>
          <w:rFonts w:asciiTheme="majorHAnsi" w:hAnsiTheme="majorHAnsi" w:cstheme="majorHAnsi"/>
          <w:sz w:val="24"/>
          <w:szCs w:val="24"/>
          <w:rPrChange w:id="718" w:author="נעמי ליפשטיין    Naomi Lipstein" w:date="2019-06-26T18:22:00Z">
            <w:rPr>
              <w:sz w:val="28"/>
              <w:szCs w:val="28"/>
            </w:rPr>
          </w:rPrChange>
        </w:rPr>
        <w:t xml:space="preserve">(Thrift, 2011; </w:t>
      </w:r>
      <w:proofErr w:type="spellStart"/>
      <w:r w:rsidRPr="00B82272">
        <w:rPr>
          <w:rFonts w:asciiTheme="majorHAnsi" w:hAnsiTheme="majorHAnsi" w:cstheme="majorHAnsi"/>
          <w:sz w:val="24"/>
          <w:szCs w:val="24"/>
          <w:rPrChange w:id="719" w:author="נעמי ליפשטיין    Naomi Lipstein" w:date="2019-06-26T18:22:00Z">
            <w:rPr>
              <w:sz w:val="28"/>
              <w:szCs w:val="28"/>
            </w:rPr>
          </w:rPrChange>
        </w:rPr>
        <w:t>Cvetinovic</w:t>
      </w:r>
      <w:proofErr w:type="spellEnd"/>
      <w:r w:rsidRPr="00B82272">
        <w:rPr>
          <w:rFonts w:asciiTheme="majorHAnsi" w:hAnsiTheme="majorHAnsi" w:cstheme="majorHAnsi"/>
          <w:sz w:val="24"/>
          <w:szCs w:val="24"/>
          <w:rPrChange w:id="720" w:author="נעמי ליפשטיין    Naomi Lipstein" w:date="2019-06-26T18:22:00Z">
            <w:rPr>
              <w:sz w:val="28"/>
              <w:szCs w:val="28"/>
            </w:rPr>
          </w:rPrChange>
        </w:rPr>
        <w:t xml:space="preserve">, </w:t>
      </w:r>
      <w:proofErr w:type="spellStart"/>
      <w:r w:rsidRPr="00B82272">
        <w:rPr>
          <w:rFonts w:asciiTheme="majorHAnsi" w:hAnsiTheme="majorHAnsi" w:cstheme="majorHAnsi"/>
          <w:sz w:val="24"/>
          <w:szCs w:val="24"/>
          <w:rPrChange w:id="721" w:author="נעמי ליפשטיין    Naomi Lipstein" w:date="2019-06-26T18:22:00Z">
            <w:rPr>
              <w:sz w:val="28"/>
              <w:szCs w:val="28"/>
            </w:rPr>
          </w:rPrChange>
        </w:rPr>
        <w:t>Nedovic-Budic</w:t>
      </w:r>
      <w:proofErr w:type="spellEnd"/>
      <w:r w:rsidRPr="00B82272">
        <w:rPr>
          <w:rFonts w:asciiTheme="majorHAnsi" w:hAnsiTheme="majorHAnsi" w:cstheme="majorHAnsi"/>
          <w:sz w:val="24"/>
          <w:szCs w:val="24"/>
          <w:rPrChange w:id="722" w:author="נעמי ליפשטיין    Naomi Lipstein" w:date="2019-06-26T18:22:00Z">
            <w:rPr>
              <w:sz w:val="28"/>
              <w:szCs w:val="28"/>
            </w:rPr>
          </w:rPrChange>
        </w:rPr>
        <w:t xml:space="preserve"> and Jean-Claude </w:t>
      </w:r>
      <w:proofErr w:type="spellStart"/>
      <w:r w:rsidRPr="00B82272">
        <w:rPr>
          <w:rFonts w:asciiTheme="majorHAnsi" w:hAnsiTheme="majorHAnsi" w:cstheme="majorHAnsi"/>
          <w:sz w:val="24"/>
          <w:szCs w:val="24"/>
          <w:rPrChange w:id="723" w:author="נעמי ליפשטיין    Naomi Lipstein" w:date="2019-06-26T18:22:00Z">
            <w:rPr>
              <w:sz w:val="28"/>
              <w:szCs w:val="28"/>
            </w:rPr>
          </w:rPrChange>
        </w:rPr>
        <w:t>Bolaya</w:t>
      </w:r>
      <w:proofErr w:type="spellEnd"/>
      <w:r w:rsidRPr="00B82272">
        <w:rPr>
          <w:rFonts w:asciiTheme="majorHAnsi" w:hAnsiTheme="majorHAnsi" w:cstheme="majorHAnsi"/>
          <w:sz w:val="24"/>
          <w:szCs w:val="24"/>
          <w:rPrChange w:id="724" w:author="נעמי ליפשטיין    Naomi Lipstein" w:date="2019-06-26T18:22:00Z">
            <w:rPr>
              <w:sz w:val="28"/>
              <w:szCs w:val="28"/>
            </w:rPr>
          </w:rPrChange>
        </w:rPr>
        <w:t>, 2017)</w:t>
      </w:r>
      <w:ins w:id="725" w:author="נעמי ליפשטיין    Naomi Lipstein" w:date="2019-05-30T17:05:00Z">
        <w:r w:rsidR="0025129E" w:rsidRPr="00B82272">
          <w:rPr>
            <w:rFonts w:asciiTheme="majorHAnsi" w:hAnsiTheme="majorHAnsi" w:cstheme="majorHAnsi"/>
            <w:sz w:val="24"/>
            <w:szCs w:val="24"/>
            <w:rPrChange w:id="726" w:author="נעמי ליפשטיין    Naomi Lipstein" w:date="2019-06-26T18:22:00Z">
              <w:rPr>
                <w:sz w:val="28"/>
                <w:szCs w:val="28"/>
              </w:rPr>
            </w:rPrChange>
          </w:rPr>
          <w:t>;</w:t>
        </w:r>
      </w:ins>
      <w:r w:rsidRPr="00B82272">
        <w:rPr>
          <w:rFonts w:asciiTheme="majorHAnsi" w:hAnsiTheme="majorHAnsi" w:cstheme="majorHAnsi"/>
          <w:sz w:val="24"/>
          <w:szCs w:val="24"/>
          <w:rPrChange w:id="727" w:author="נעמי ליפשטיין    Naomi Lipstein" w:date="2019-06-26T18:22:00Z">
            <w:rPr>
              <w:sz w:val="28"/>
              <w:szCs w:val="28"/>
            </w:rPr>
          </w:rPrChange>
        </w:rPr>
        <w:t xml:space="preserve"> </w:t>
      </w:r>
      <w:del w:id="728" w:author="נעמי ליפשטיין    Naomi Lipstein" w:date="2019-06-26T19:53:00Z">
        <w:r w:rsidRPr="00B82272" w:rsidDel="00AF07DB">
          <w:rPr>
            <w:rFonts w:asciiTheme="majorHAnsi" w:hAnsiTheme="majorHAnsi" w:cstheme="majorHAnsi"/>
            <w:sz w:val="24"/>
            <w:szCs w:val="24"/>
            <w:rPrChange w:id="729" w:author="נעמי ליפשטיין    Naomi Lipstein" w:date="2019-06-26T18:22:00Z">
              <w:rPr>
                <w:sz w:val="28"/>
                <w:szCs w:val="28"/>
              </w:rPr>
            </w:rPrChange>
          </w:rPr>
          <w:delText xml:space="preserve">Sociology </w:delText>
        </w:r>
      </w:del>
      <w:ins w:id="730" w:author="נעמי ליפשטיין    Naomi Lipstein" w:date="2019-06-26T19:53:00Z">
        <w:r w:rsidR="00AF07DB">
          <w:rPr>
            <w:rFonts w:asciiTheme="majorHAnsi" w:hAnsiTheme="majorHAnsi" w:cstheme="majorHAnsi"/>
            <w:sz w:val="24"/>
            <w:szCs w:val="24"/>
          </w:rPr>
          <w:t>s</w:t>
        </w:r>
        <w:r w:rsidR="00AF07DB" w:rsidRPr="00B82272">
          <w:rPr>
            <w:rFonts w:asciiTheme="majorHAnsi" w:hAnsiTheme="majorHAnsi" w:cstheme="majorHAnsi"/>
            <w:sz w:val="24"/>
            <w:szCs w:val="24"/>
            <w:rPrChange w:id="731" w:author="נעמי ליפשטיין    Naomi Lipstein" w:date="2019-06-26T18:22:00Z">
              <w:rPr>
                <w:sz w:val="28"/>
                <w:szCs w:val="28"/>
              </w:rPr>
            </w:rPrChange>
          </w:rPr>
          <w:t xml:space="preserve">ociology </w:t>
        </w:r>
      </w:ins>
      <w:r w:rsidRPr="00B82272">
        <w:rPr>
          <w:rFonts w:asciiTheme="majorHAnsi" w:hAnsiTheme="majorHAnsi" w:cstheme="majorHAnsi"/>
          <w:sz w:val="24"/>
          <w:szCs w:val="24"/>
          <w:rPrChange w:id="732" w:author="נעמי ליפשטיין    Naomi Lipstein" w:date="2019-06-26T18:22:00Z">
            <w:rPr>
              <w:sz w:val="28"/>
              <w:szCs w:val="28"/>
            </w:rPr>
          </w:rPrChange>
        </w:rPr>
        <w:t xml:space="preserve">(Smith and Jenks, 2018; Michael, 2017; Law, 2009; </w:t>
      </w:r>
      <w:proofErr w:type="spellStart"/>
      <w:r w:rsidRPr="00B82272">
        <w:rPr>
          <w:rFonts w:asciiTheme="majorHAnsi" w:hAnsiTheme="majorHAnsi" w:cstheme="majorHAnsi"/>
          <w:sz w:val="24"/>
          <w:szCs w:val="24"/>
          <w:rPrChange w:id="733" w:author="נעמי ליפשטיין    Naomi Lipstein" w:date="2019-06-26T18:22:00Z">
            <w:rPr>
              <w:sz w:val="28"/>
              <w:szCs w:val="28"/>
            </w:rPr>
          </w:rPrChange>
        </w:rPr>
        <w:t>Latour</w:t>
      </w:r>
      <w:proofErr w:type="spellEnd"/>
      <w:r w:rsidRPr="00B82272">
        <w:rPr>
          <w:rFonts w:asciiTheme="majorHAnsi" w:hAnsiTheme="majorHAnsi" w:cstheme="majorHAnsi"/>
          <w:sz w:val="24"/>
          <w:szCs w:val="24"/>
          <w:rPrChange w:id="734" w:author="נעמי ליפשטיין    Naomi Lipstein" w:date="2019-06-26T18:22:00Z">
            <w:rPr>
              <w:sz w:val="28"/>
              <w:szCs w:val="28"/>
            </w:rPr>
          </w:rPrChange>
        </w:rPr>
        <w:t xml:space="preserve"> 2005; </w:t>
      </w:r>
      <w:proofErr w:type="spellStart"/>
      <w:r w:rsidRPr="00B82272">
        <w:rPr>
          <w:rFonts w:asciiTheme="majorHAnsi" w:hAnsiTheme="majorHAnsi" w:cstheme="majorHAnsi"/>
          <w:sz w:val="24"/>
          <w:szCs w:val="24"/>
          <w:rPrChange w:id="735" w:author="נעמי ליפשטיין    Naomi Lipstein" w:date="2019-06-26T18:22:00Z">
            <w:rPr>
              <w:sz w:val="28"/>
              <w:szCs w:val="28"/>
            </w:rPr>
          </w:rPrChange>
        </w:rPr>
        <w:t>Callon</w:t>
      </w:r>
      <w:proofErr w:type="spellEnd"/>
      <w:r w:rsidRPr="00B82272">
        <w:rPr>
          <w:rFonts w:asciiTheme="majorHAnsi" w:hAnsiTheme="majorHAnsi" w:cstheme="majorHAnsi"/>
          <w:sz w:val="24"/>
          <w:szCs w:val="24"/>
          <w:rPrChange w:id="736" w:author="נעמי ליפשטיין    Naomi Lipstein" w:date="2019-06-26T18:22:00Z">
            <w:rPr>
              <w:sz w:val="28"/>
              <w:szCs w:val="28"/>
            </w:rPr>
          </w:rPrChange>
        </w:rPr>
        <w:t>, 1999)</w:t>
      </w:r>
      <w:ins w:id="737" w:author="נעמי ליפשטיין    Naomi Lipstein" w:date="2019-05-30T17:05:00Z">
        <w:r w:rsidR="0025129E" w:rsidRPr="00B82272">
          <w:rPr>
            <w:rFonts w:asciiTheme="majorHAnsi" w:hAnsiTheme="majorHAnsi" w:cstheme="majorHAnsi"/>
            <w:sz w:val="24"/>
            <w:szCs w:val="24"/>
            <w:rPrChange w:id="738" w:author="נעמי ליפשטיין    Naomi Lipstein" w:date="2019-06-26T18:22:00Z">
              <w:rPr>
                <w:sz w:val="28"/>
                <w:szCs w:val="28"/>
              </w:rPr>
            </w:rPrChange>
          </w:rPr>
          <w:t>;</w:t>
        </w:r>
      </w:ins>
      <w:r w:rsidRPr="00B82272">
        <w:rPr>
          <w:rFonts w:asciiTheme="majorHAnsi" w:hAnsiTheme="majorHAnsi" w:cstheme="majorHAnsi"/>
          <w:sz w:val="24"/>
          <w:szCs w:val="24"/>
          <w:rPrChange w:id="739" w:author="נעמי ליפשטיין    Naomi Lipstein" w:date="2019-06-26T18:22:00Z">
            <w:rPr>
              <w:sz w:val="28"/>
              <w:szCs w:val="28"/>
            </w:rPr>
          </w:rPrChange>
        </w:rPr>
        <w:t xml:space="preserve"> </w:t>
      </w:r>
      <w:del w:id="740" w:author="נעמי ליפשטיין    Naomi Lipstein" w:date="2019-06-26T19:53:00Z">
        <w:r w:rsidRPr="00B82272" w:rsidDel="00AF07DB">
          <w:rPr>
            <w:rFonts w:asciiTheme="majorHAnsi" w:hAnsiTheme="majorHAnsi" w:cstheme="majorHAnsi"/>
            <w:sz w:val="24"/>
            <w:szCs w:val="24"/>
            <w:rPrChange w:id="741" w:author="נעמי ליפשטיין    Naomi Lipstein" w:date="2019-06-26T18:22:00Z">
              <w:rPr>
                <w:sz w:val="28"/>
                <w:szCs w:val="28"/>
              </w:rPr>
            </w:rPrChange>
          </w:rPr>
          <w:delText xml:space="preserve">Design </w:delText>
        </w:r>
      </w:del>
      <w:ins w:id="742" w:author="נעמי ליפשטיין    Naomi Lipstein" w:date="2019-06-26T19:53:00Z">
        <w:r w:rsidR="00AF07DB">
          <w:rPr>
            <w:rFonts w:asciiTheme="majorHAnsi" w:hAnsiTheme="majorHAnsi" w:cstheme="majorHAnsi"/>
            <w:sz w:val="24"/>
            <w:szCs w:val="24"/>
          </w:rPr>
          <w:t>d</w:t>
        </w:r>
        <w:r w:rsidR="00AF07DB" w:rsidRPr="00B82272">
          <w:rPr>
            <w:rFonts w:asciiTheme="majorHAnsi" w:hAnsiTheme="majorHAnsi" w:cstheme="majorHAnsi"/>
            <w:sz w:val="24"/>
            <w:szCs w:val="24"/>
            <w:rPrChange w:id="743" w:author="נעמי ליפשטיין    Naomi Lipstein" w:date="2019-06-26T18:22:00Z">
              <w:rPr>
                <w:sz w:val="28"/>
                <w:szCs w:val="28"/>
              </w:rPr>
            </w:rPrChange>
          </w:rPr>
          <w:t xml:space="preserve">esign </w:t>
        </w:r>
      </w:ins>
      <w:r w:rsidRPr="00B82272">
        <w:rPr>
          <w:rFonts w:asciiTheme="majorHAnsi" w:hAnsiTheme="majorHAnsi" w:cstheme="majorHAnsi"/>
          <w:sz w:val="24"/>
          <w:szCs w:val="24"/>
          <w:rPrChange w:id="744" w:author="נעמי ליפשטיין    Naomi Lipstein" w:date="2019-06-26T18:22:00Z">
            <w:rPr>
              <w:sz w:val="28"/>
              <w:szCs w:val="28"/>
            </w:rPr>
          </w:rPrChange>
        </w:rPr>
        <w:t>(</w:t>
      </w:r>
      <w:proofErr w:type="spellStart"/>
      <w:r w:rsidRPr="00B82272">
        <w:rPr>
          <w:rFonts w:asciiTheme="majorHAnsi" w:hAnsiTheme="majorHAnsi" w:cstheme="majorHAnsi"/>
          <w:sz w:val="24"/>
          <w:szCs w:val="24"/>
          <w:rPrChange w:id="745" w:author="נעמי ליפשטיין    Naomi Lipstein" w:date="2019-06-26T18:22:00Z">
            <w:rPr>
              <w:sz w:val="28"/>
              <w:szCs w:val="28"/>
            </w:rPr>
          </w:rPrChange>
        </w:rPr>
        <w:t>Colomina</w:t>
      </w:r>
      <w:proofErr w:type="spellEnd"/>
      <w:r w:rsidRPr="00B82272">
        <w:rPr>
          <w:rFonts w:asciiTheme="majorHAnsi" w:hAnsiTheme="majorHAnsi" w:cstheme="majorHAnsi"/>
          <w:sz w:val="24"/>
          <w:szCs w:val="24"/>
          <w:rPrChange w:id="746" w:author="נעמי ליפשטיין    Naomi Lipstein" w:date="2019-06-26T18:22:00Z">
            <w:rPr>
              <w:sz w:val="28"/>
              <w:szCs w:val="28"/>
            </w:rPr>
          </w:rPrChange>
        </w:rPr>
        <w:t xml:space="preserve"> and  </w:t>
      </w:r>
      <w:proofErr w:type="spellStart"/>
      <w:r w:rsidRPr="00B82272">
        <w:rPr>
          <w:rFonts w:asciiTheme="majorHAnsi" w:hAnsiTheme="majorHAnsi" w:cstheme="majorHAnsi"/>
          <w:sz w:val="24"/>
          <w:szCs w:val="24"/>
          <w:rPrChange w:id="747" w:author="נעמי ליפשטיין    Naomi Lipstein" w:date="2019-06-26T18:22:00Z">
            <w:rPr>
              <w:sz w:val="28"/>
              <w:szCs w:val="28"/>
            </w:rPr>
          </w:rPrChange>
        </w:rPr>
        <w:t>Wigley</w:t>
      </w:r>
      <w:proofErr w:type="spellEnd"/>
      <w:r w:rsidRPr="00B82272">
        <w:rPr>
          <w:rFonts w:asciiTheme="majorHAnsi" w:hAnsiTheme="majorHAnsi" w:cstheme="majorHAnsi"/>
          <w:sz w:val="24"/>
          <w:szCs w:val="24"/>
          <w:rPrChange w:id="748" w:author="נעמי ליפשטיין    Naomi Lipstein" w:date="2019-06-26T18:22:00Z">
            <w:rPr>
              <w:sz w:val="28"/>
              <w:szCs w:val="28"/>
            </w:rPr>
          </w:rPrChange>
        </w:rPr>
        <w:t>, 2017</w:t>
      </w:r>
      <w:del w:id="749" w:author="נעמי ליפשטיין    Naomi Lipstein" w:date="2019-05-30T17:05:00Z">
        <w:r w:rsidRPr="00B82272" w:rsidDel="0025129E">
          <w:rPr>
            <w:rFonts w:asciiTheme="majorHAnsi" w:hAnsiTheme="majorHAnsi" w:cstheme="majorHAnsi"/>
            <w:sz w:val="24"/>
            <w:szCs w:val="24"/>
            <w:rPrChange w:id="750" w:author="נעמי ליפשטיין    Naomi Lipstein" w:date="2019-06-26T18:22:00Z">
              <w:rPr>
                <w:sz w:val="28"/>
                <w:szCs w:val="28"/>
              </w:rPr>
            </w:rPrChange>
          </w:rPr>
          <w:delText xml:space="preserve">),  </w:delText>
        </w:r>
      </w:del>
      <w:ins w:id="751" w:author="נעמי ליפשטיין    Naomi Lipstein" w:date="2019-05-30T17:05:00Z">
        <w:r w:rsidR="0025129E" w:rsidRPr="00B82272">
          <w:rPr>
            <w:rFonts w:asciiTheme="majorHAnsi" w:hAnsiTheme="majorHAnsi" w:cstheme="majorHAnsi"/>
            <w:sz w:val="24"/>
            <w:szCs w:val="24"/>
            <w:rPrChange w:id="752" w:author="נעמי ליפשטיין    Naomi Lipstein" w:date="2019-06-26T18:22:00Z">
              <w:rPr>
                <w:sz w:val="28"/>
                <w:szCs w:val="28"/>
              </w:rPr>
            </w:rPrChange>
          </w:rPr>
          <w:t xml:space="preserve">);  </w:t>
        </w:r>
      </w:ins>
      <w:del w:id="753" w:author="נעמי ליפשטיין    Naomi Lipstein" w:date="2019-06-26T19:53:00Z">
        <w:r w:rsidRPr="00B82272" w:rsidDel="00AF07DB">
          <w:rPr>
            <w:rFonts w:asciiTheme="majorHAnsi" w:hAnsiTheme="majorHAnsi" w:cstheme="majorHAnsi"/>
            <w:sz w:val="24"/>
            <w:szCs w:val="24"/>
            <w:rPrChange w:id="754" w:author="נעמי ליפשטיין    Naomi Lipstein" w:date="2019-06-26T18:22:00Z">
              <w:rPr>
                <w:sz w:val="28"/>
                <w:szCs w:val="28"/>
              </w:rPr>
            </w:rPrChange>
          </w:rPr>
          <w:delText xml:space="preserve">Communication </w:delText>
        </w:r>
      </w:del>
      <w:ins w:id="755" w:author="נעמי ליפשטיין    Naomi Lipstein" w:date="2019-06-26T19:53:00Z">
        <w:r w:rsidR="00AF07DB">
          <w:rPr>
            <w:rFonts w:asciiTheme="majorHAnsi" w:hAnsiTheme="majorHAnsi" w:cstheme="majorHAnsi"/>
            <w:sz w:val="24"/>
            <w:szCs w:val="24"/>
          </w:rPr>
          <w:t>c</w:t>
        </w:r>
        <w:r w:rsidR="00AF07DB" w:rsidRPr="00B82272">
          <w:rPr>
            <w:rFonts w:asciiTheme="majorHAnsi" w:hAnsiTheme="majorHAnsi" w:cstheme="majorHAnsi"/>
            <w:sz w:val="24"/>
            <w:szCs w:val="24"/>
            <w:rPrChange w:id="756" w:author="נעמי ליפשטיין    Naomi Lipstein" w:date="2019-06-26T18:22:00Z">
              <w:rPr>
                <w:sz w:val="28"/>
                <w:szCs w:val="28"/>
              </w:rPr>
            </w:rPrChange>
          </w:rPr>
          <w:t xml:space="preserve">ommunication </w:t>
        </w:r>
      </w:ins>
      <w:del w:id="757" w:author="נעמי ליפשטיין    Naomi Lipstein" w:date="2019-06-26T19:53:00Z">
        <w:r w:rsidRPr="00B82272" w:rsidDel="00AF07DB">
          <w:rPr>
            <w:rFonts w:asciiTheme="majorHAnsi" w:hAnsiTheme="majorHAnsi" w:cstheme="majorHAnsi"/>
            <w:sz w:val="24"/>
            <w:szCs w:val="24"/>
            <w:rPrChange w:id="758" w:author="נעמי ליפשטיין    Naomi Lipstein" w:date="2019-06-26T18:22:00Z">
              <w:rPr>
                <w:sz w:val="28"/>
                <w:szCs w:val="28"/>
              </w:rPr>
            </w:rPrChange>
          </w:rPr>
          <w:delText xml:space="preserve">Studies </w:delText>
        </w:r>
      </w:del>
      <w:ins w:id="759" w:author="נעמי ליפשטיין    Naomi Lipstein" w:date="2019-06-26T19:53:00Z">
        <w:r w:rsidR="00AF07DB">
          <w:rPr>
            <w:rFonts w:asciiTheme="majorHAnsi" w:hAnsiTheme="majorHAnsi" w:cstheme="majorHAnsi"/>
            <w:sz w:val="24"/>
            <w:szCs w:val="24"/>
          </w:rPr>
          <w:t>s</w:t>
        </w:r>
        <w:r w:rsidR="00AF07DB" w:rsidRPr="00B82272">
          <w:rPr>
            <w:rFonts w:asciiTheme="majorHAnsi" w:hAnsiTheme="majorHAnsi" w:cstheme="majorHAnsi"/>
            <w:sz w:val="24"/>
            <w:szCs w:val="24"/>
            <w:rPrChange w:id="760" w:author="נעמי ליפשטיין    Naomi Lipstein" w:date="2019-06-26T18:22:00Z">
              <w:rPr>
                <w:sz w:val="28"/>
                <w:szCs w:val="28"/>
              </w:rPr>
            </w:rPrChange>
          </w:rPr>
          <w:t xml:space="preserve">tudies </w:t>
        </w:r>
      </w:ins>
      <w:r w:rsidRPr="00B82272">
        <w:rPr>
          <w:rFonts w:asciiTheme="majorHAnsi" w:hAnsiTheme="majorHAnsi" w:cstheme="majorHAnsi"/>
          <w:sz w:val="24"/>
          <w:szCs w:val="24"/>
          <w:rPrChange w:id="761" w:author="נעמי ליפשטיין    Naomi Lipstein" w:date="2019-06-26T18:22:00Z">
            <w:rPr>
              <w:sz w:val="28"/>
              <w:szCs w:val="28"/>
            </w:rPr>
          </w:rPrChange>
        </w:rPr>
        <w:t>(Bolter, 2016 )</w:t>
      </w:r>
      <w:ins w:id="762" w:author="נעמי ליפשטיין    Naomi Lipstein" w:date="2019-05-30T17:05:00Z">
        <w:r w:rsidR="0025129E" w:rsidRPr="00B82272">
          <w:rPr>
            <w:rFonts w:asciiTheme="majorHAnsi" w:hAnsiTheme="majorHAnsi" w:cstheme="majorHAnsi"/>
            <w:sz w:val="24"/>
            <w:szCs w:val="24"/>
            <w:rPrChange w:id="763" w:author="נעמי ליפשטיין    Naomi Lipstein" w:date="2019-06-26T18:22:00Z">
              <w:rPr>
                <w:sz w:val="28"/>
                <w:szCs w:val="28"/>
              </w:rPr>
            </w:rPrChange>
          </w:rPr>
          <w:t>;</w:t>
        </w:r>
      </w:ins>
      <w:r w:rsidRPr="00B82272">
        <w:rPr>
          <w:rFonts w:asciiTheme="majorHAnsi" w:hAnsiTheme="majorHAnsi" w:cstheme="majorHAnsi"/>
          <w:sz w:val="24"/>
          <w:szCs w:val="24"/>
          <w:rPrChange w:id="764" w:author="נעמי ליפשטיין    Naomi Lipstein" w:date="2019-06-26T18:22:00Z">
            <w:rPr>
              <w:sz w:val="28"/>
              <w:szCs w:val="28"/>
            </w:rPr>
          </w:rPrChange>
        </w:rPr>
        <w:t xml:space="preserve"> and </w:t>
      </w:r>
      <w:del w:id="765" w:author="נעמי ליפשטיין    Naomi Lipstein" w:date="2019-05-30T17:05:00Z">
        <w:r w:rsidRPr="00B82272" w:rsidDel="0025129E">
          <w:rPr>
            <w:rFonts w:asciiTheme="majorHAnsi" w:hAnsiTheme="majorHAnsi" w:cstheme="majorHAnsi"/>
            <w:sz w:val="24"/>
            <w:szCs w:val="24"/>
            <w:rPrChange w:id="766" w:author="נעמי ליפשטיין    Naomi Lipstein" w:date="2019-06-26T18:22:00Z">
              <w:rPr>
                <w:sz w:val="28"/>
                <w:szCs w:val="28"/>
              </w:rPr>
            </w:rPrChange>
          </w:rPr>
          <w:delText xml:space="preserve">in philosophy the </w:delText>
        </w:r>
      </w:del>
      <w:del w:id="767" w:author="נעמי ליפשטיין    Naomi Lipstein" w:date="2019-05-30T17:06:00Z">
        <w:r w:rsidRPr="00B82272" w:rsidDel="0025129E">
          <w:rPr>
            <w:rFonts w:asciiTheme="majorHAnsi" w:hAnsiTheme="majorHAnsi" w:cstheme="majorHAnsi"/>
            <w:sz w:val="24"/>
            <w:szCs w:val="24"/>
            <w:rPrChange w:id="768" w:author="נעמי ליפשטיין    Naomi Lipstein" w:date="2019-06-26T18:22:00Z">
              <w:rPr>
                <w:sz w:val="28"/>
                <w:szCs w:val="28"/>
              </w:rPr>
            </w:rPrChange>
          </w:rPr>
          <w:delText xml:space="preserve">Object </w:delText>
        </w:r>
      </w:del>
      <w:ins w:id="769" w:author="נעמי ליפשטיין    Naomi Lipstein" w:date="2019-05-30T17:06:00Z">
        <w:r w:rsidR="0025129E" w:rsidRPr="00B82272">
          <w:rPr>
            <w:rFonts w:asciiTheme="majorHAnsi" w:hAnsiTheme="majorHAnsi" w:cstheme="majorHAnsi"/>
            <w:sz w:val="24"/>
            <w:szCs w:val="24"/>
            <w:rPrChange w:id="770" w:author="נעמי ליפשטיין    Naomi Lipstein" w:date="2019-06-26T18:22:00Z">
              <w:rPr>
                <w:sz w:val="28"/>
                <w:szCs w:val="28"/>
              </w:rPr>
            </w:rPrChange>
          </w:rPr>
          <w:t>object-</w:t>
        </w:r>
      </w:ins>
      <w:del w:id="771" w:author="נעמי ליפשטיין    Naomi Lipstein" w:date="2019-05-30T17:06:00Z">
        <w:r w:rsidRPr="00B82272" w:rsidDel="0025129E">
          <w:rPr>
            <w:rFonts w:asciiTheme="majorHAnsi" w:hAnsiTheme="majorHAnsi" w:cstheme="majorHAnsi"/>
            <w:sz w:val="24"/>
            <w:szCs w:val="24"/>
            <w:rPrChange w:id="772" w:author="נעמי ליפשטיין    Naomi Lipstein" w:date="2019-06-26T18:22:00Z">
              <w:rPr>
                <w:sz w:val="28"/>
                <w:szCs w:val="28"/>
              </w:rPr>
            </w:rPrChange>
          </w:rPr>
          <w:delText xml:space="preserve">Oriented </w:delText>
        </w:r>
      </w:del>
      <w:ins w:id="773" w:author="נעמי ליפשטיין    Naomi Lipstein" w:date="2019-05-30T17:06:00Z">
        <w:r w:rsidR="0025129E" w:rsidRPr="00B82272">
          <w:rPr>
            <w:rFonts w:asciiTheme="majorHAnsi" w:hAnsiTheme="majorHAnsi" w:cstheme="majorHAnsi"/>
            <w:sz w:val="24"/>
            <w:szCs w:val="24"/>
            <w:rPrChange w:id="774" w:author="נעמי ליפשטיין    Naomi Lipstein" w:date="2019-06-26T18:22:00Z">
              <w:rPr>
                <w:sz w:val="28"/>
                <w:szCs w:val="28"/>
              </w:rPr>
            </w:rPrChange>
          </w:rPr>
          <w:t xml:space="preserve">oriented </w:t>
        </w:r>
      </w:ins>
      <w:del w:id="775" w:author="נעמי ליפשטיין    Naomi Lipstein" w:date="2019-05-30T17:06:00Z">
        <w:r w:rsidRPr="00B82272" w:rsidDel="0025129E">
          <w:rPr>
            <w:rFonts w:asciiTheme="majorHAnsi" w:hAnsiTheme="majorHAnsi" w:cstheme="majorHAnsi"/>
            <w:sz w:val="24"/>
            <w:szCs w:val="24"/>
            <w:rPrChange w:id="776" w:author="נעמי ליפשטיין    Naomi Lipstein" w:date="2019-06-26T18:22:00Z">
              <w:rPr>
                <w:sz w:val="28"/>
                <w:szCs w:val="28"/>
              </w:rPr>
            </w:rPrChange>
          </w:rPr>
          <w:delText xml:space="preserve">theory </w:delText>
        </w:r>
      </w:del>
      <w:ins w:id="777" w:author="נעמי ליפשטיין    Naomi Lipstein" w:date="2019-05-30T17:06:00Z">
        <w:r w:rsidR="0025129E" w:rsidRPr="00B82272">
          <w:rPr>
            <w:rFonts w:asciiTheme="majorHAnsi" w:hAnsiTheme="majorHAnsi" w:cstheme="majorHAnsi"/>
            <w:sz w:val="24"/>
            <w:szCs w:val="24"/>
            <w:rPrChange w:id="778" w:author="נעמי ליפשטיין    Naomi Lipstein" w:date="2019-06-26T18:22:00Z">
              <w:rPr>
                <w:sz w:val="28"/>
                <w:szCs w:val="28"/>
              </w:rPr>
            </w:rPrChange>
          </w:rPr>
          <w:lastRenderedPageBreak/>
          <w:t xml:space="preserve">philosophy </w:t>
        </w:r>
      </w:ins>
      <w:r w:rsidRPr="00B82272">
        <w:rPr>
          <w:rFonts w:asciiTheme="majorHAnsi" w:hAnsiTheme="majorHAnsi" w:cstheme="majorHAnsi"/>
          <w:sz w:val="24"/>
          <w:szCs w:val="24"/>
          <w:rPrChange w:id="779" w:author="נעמי ליפשטיין    Naomi Lipstein" w:date="2019-06-26T18:22:00Z">
            <w:rPr>
              <w:sz w:val="28"/>
              <w:szCs w:val="28"/>
            </w:rPr>
          </w:rPrChange>
        </w:rPr>
        <w:t>(</w:t>
      </w:r>
      <w:proofErr w:type="spellStart"/>
      <w:r w:rsidRPr="00B82272">
        <w:rPr>
          <w:rFonts w:asciiTheme="majorHAnsi" w:hAnsiTheme="majorHAnsi" w:cstheme="majorHAnsi"/>
          <w:sz w:val="24"/>
          <w:szCs w:val="24"/>
          <w:rPrChange w:id="780" w:author="נעמי ליפשטיין    Naomi Lipstein" w:date="2019-06-26T18:22:00Z">
            <w:rPr>
              <w:sz w:val="28"/>
              <w:szCs w:val="28"/>
            </w:rPr>
          </w:rPrChange>
        </w:rPr>
        <w:t>Bogost</w:t>
      </w:r>
      <w:proofErr w:type="spellEnd"/>
      <w:r w:rsidRPr="00B82272">
        <w:rPr>
          <w:rFonts w:asciiTheme="majorHAnsi" w:hAnsiTheme="majorHAnsi" w:cstheme="majorHAnsi"/>
          <w:sz w:val="24"/>
          <w:szCs w:val="24"/>
          <w:rPrChange w:id="781" w:author="נעמי ליפשטיין    Naomi Lipstein" w:date="2019-06-26T18:22:00Z">
            <w:rPr>
              <w:sz w:val="28"/>
              <w:szCs w:val="28"/>
            </w:rPr>
          </w:rPrChange>
        </w:rPr>
        <w:t>, 2012</w:t>
      </w:r>
      <w:del w:id="782" w:author="נעמי ליפשטיין    Naomi Lipstein" w:date="2019-05-30T17:06:00Z">
        <w:r w:rsidRPr="00B82272" w:rsidDel="0025129E">
          <w:rPr>
            <w:rFonts w:asciiTheme="majorHAnsi" w:hAnsiTheme="majorHAnsi" w:cstheme="majorHAnsi"/>
            <w:sz w:val="24"/>
            <w:szCs w:val="24"/>
            <w:rPrChange w:id="783" w:author="נעמי ליפשטיין    Naomi Lipstein" w:date="2019-06-26T18:22:00Z">
              <w:rPr>
                <w:sz w:val="28"/>
                <w:szCs w:val="28"/>
              </w:rPr>
            </w:rPrChange>
          </w:rPr>
          <w:delText xml:space="preserve">, </w:delText>
        </w:r>
      </w:del>
      <w:ins w:id="784" w:author="נעמי ליפשטיין    Naomi Lipstein" w:date="2019-05-30T17:06:00Z">
        <w:r w:rsidR="0025129E" w:rsidRPr="00B82272">
          <w:rPr>
            <w:rFonts w:asciiTheme="majorHAnsi" w:hAnsiTheme="majorHAnsi" w:cstheme="majorHAnsi"/>
            <w:sz w:val="24"/>
            <w:szCs w:val="24"/>
            <w:rPrChange w:id="785" w:author="נעמי ליפשטיין    Naomi Lipstein" w:date="2019-06-26T18:22:00Z">
              <w:rPr>
                <w:sz w:val="28"/>
                <w:szCs w:val="28"/>
              </w:rPr>
            </w:rPrChange>
          </w:rPr>
          <w:t xml:space="preserve">; </w:t>
        </w:r>
      </w:ins>
      <w:r w:rsidRPr="00B82272">
        <w:rPr>
          <w:rFonts w:asciiTheme="majorHAnsi" w:hAnsiTheme="majorHAnsi" w:cstheme="majorHAnsi"/>
          <w:sz w:val="24"/>
          <w:szCs w:val="24"/>
          <w:rPrChange w:id="786" w:author="נעמי ליפשטיין    Naomi Lipstein" w:date="2019-06-26T18:22:00Z">
            <w:rPr>
              <w:sz w:val="28"/>
              <w:szCs w:val="28"/>
            </w:rPr>
          </w:rPrChange>
        </w:rPr>
        <w:t>Harman, 2005)</w:t>
      </w:r>
      <w:del w:id="787" w:author="נעמי ליפשטיין    Naomi Lipstein" w:date="2019-05-30T17:06:00Z">
        <w:r w:rsidRPr="00B82272" w:rsidDel="0025129E">
          <w:rPr>
            <w:rFonts w:asciiTheme="majorHAnsi" w:hAnsiTheme="majorHAnsi" w:cstheme="majorHAnsi"/>
            <w:sz w:val="24"/>
            <w:szCs w:val="24"/>
            <w:rPrChange w:id="788" w:author="נעמי ליפשטיין    Naomi Lipstein" w:date="2019-06-26T18:22:00Z">
              <w:rPr>
                <w:sz w:val="28"/>
                <w:szCs w:val="28"/>
              </w:rPr>
            </w:rPrChange>
          </w:rPr>
          <w:delText xml:space="preserve"> </w:delText>
        </w:r>
      </w:del>
      <w:r w:rsidRPr="00B82272">
        <w:rPr>
          <w:rFonts w:asciiTheme="majorHAnsi" w:hAnsiTheme="majorHAnsi" w:cstheme="majorHAnsi"/>
          <w:sz w:val="24"/>
          <w:szCs w:val="24"/>
          <w:rPrChange w:id="789" w:author="נעמי ליפשטיין    Naomi Lipstein" w:date="2019-06-26T18:22:00Z">
            <w:rPr>
              <w:sz w:val="28"/>
              <w:szCs w:val="28"/>
            </w:rPr>
          </w:rPrChange>
        </w:rPr>
        <w:t xml:space="preserve">. </w:t>
      </w:r>
      <w:ins w:id="790" w:author="נעמי ליפשטיין    Naomi Lipstein" w:date="2019-05-30T17:10:00Z">
        <w:r w:rsidR="00E20739" w:rsidRPr="00B82272">
          <w:rPr>
            <w:rFonts w:asciiTheme="majorHAnsi" w:hAnsiTheme="majorHAnsi" w:cstheme="majorHAnsi"/>
            <w:sz w:val="24"/>
            <w:szCs w:val="24"/>
            <w:rPrChange w:id="791" w:author="נעמי ליפשטיין    Naomi Lipstein" w:date="2019-06-26T18:22:00Z">
              <w:rPr>
                <w:sz w:val="28"/>
                <w:szCs w:val="28"/>
              </w:rPr>
            </w:rPrChange>
          </w:rPr>
          <w:t>Although</w:t>
        </w:r>
      </w:ins>
      <w:ins w:id="792" w:author="נעמי ליפשטיין    Naomi Lipstein" w:date="2019-05-30T17:07:00Z">
        <w:r w:rsidR="0025129E" w:rsidRPr="00B82272">
          <w:rPr>
            <w:rFonts w:asciiTheme="majorHAnsi" w:hAnsiTheme="majorHAnsi" w:cstheme="majorHAnsi"/>
            <w:sz w:val="24"/>
            <w:szCs w:val="24"/>
            <w:rPrChange w:id="793" w:author="נעמי ליפשטיין    Naomi Lipstein" w:date="2019-06-26T18:22:00Z">
              <w:rPr>
                <w:sz w:val="28"/>
                <w:szCs w:val="28"/>
              </w:rPr>
            </w:rPrChange>
          </w:rPr>
          <w:t xml:space="preserve"> these movements and schools of thoughts </w:t>
        </w:r>
      </w:ins>
      <w:del w:id="794" w:author="נעמי ליפשטיין    Naomi Lipstein" w:date="2019-05-30T17:07:00Z">
        <w:r w:rsidRPr="00B82272" w:rsidDel="0025129E">
          <w:rPr>
            <w:rFonts w:asciiTheme="majorHAnsi" w:hAnsiTheme="majorHAnsi" w:cstheme="majorHAnsi"/>
            <w:sz w:val="24"/>
            <w:szCs w:val="24"/>
            <w:rPrChange w:id="795" w:author="נעמי ליפשטיין    Naomi Lipstein" w:date="2019-06-26T18:22:00Z">
              <w:rPr>
                <w:sz w:val="28"/>
                <w:szCs w:val="28"/>
              </w:rPr>
            </w:rPrChange>
          </w:rPr>
          <w:delText xml:space="preserve">Such </w:delText>
        </w:r>
      </w:del>
      <w:ins w:id="796" w:author="נעמי ליפשטיין    Naomi Lipstein" w:date="2019-05-30T17:07:00Z">
        <w:r w:rsidR="0025129E" w:rsidRPr="00B82272">
          <w:rPr>
            <w:rFonts w:asciiTheme="majorHAnsi" w:hAnsiTheme="majorHAnsi" w:cstheme="majorHAnsi"/>
            <w:sz w:val="24"/>
            <w:szCs w:val="24"/>
            <w:rPrChange w:id="797" w:author="נעמי ליפשטיין    Naomi Lipstein" w:date="2019-06-26T18:22:00Z">
              <w:rPr>
                <w:sz w:val="28"/>
                <w:szCs w:val="28"/>
              </w:rPr>
            </w:rPrChange>
          </w:rPr>
          <w:t>often have diverging outlooks</w:t>
        </w:r>
      </w:ins>
      <w:ins w:id="798" w:author="נעמי ליפשטיין    Naomi Lipstein" w:date="2019-05-30T17:08:00Z">
        <w:r w:rsidR="0025129E" w:rsidRPr="00B82272">
          <w:rPr>
            <w:rFonts w:asciiTheme="majorHAnsi" w:hAnsiTheme="majorHAnsi" w:cstheme="majorHAnsi"/>
            <w:sz w:val="24"/>
            <w:szCs w:val="24"/>
            <w:rPrChange w:id="799" w:author="נעמי ליפשטיין    Naomi Lipstein" w:date="2019-06-26T18:22:00Z">
              <w:rPr>
                <w:sz w:val="28"/>
                <w:szCs w:val="28"/>
              </w:rPr>
            </w:rPrChange>
          </w:rPr>
          <w:t xml:space="preserve"> and philosophies</w:t>
        </w:r>
      </w:ins>
      <w:ins w:id="800" w:author="נעמי ליפשטיין    Naomi Lipstein" w:date="2019-05-30T17:07:00Z">
        <w:r w:rsidR="0025129E" w:rsidRPr="00B82272">
          <w:rPr>
            <w:rFonts w:asciiTheme="majorHAnsi" w:hAnsiTheme="majorHAnsi" w:cstheme="majorHAnsi"/>
            <w:sz w:val="24"/>
            <w:szCs w:val="24"/>
            <w:rPrChange w:id="801" w:author="נעמי ליפשטיין    Naomi Lipstein" w:date="2019-06-26T18:22:00Z">
              <w:rPr>
                <w:sz w:val="28"/>
                <w:szCs w:val="28"/>
              </w:rPr>
            </w:rPrChange>
          </w:rPr>
          <w:t xml:space="preserve">, </w:t>
        </w:r>
      </w:ins>
      <w:del w:id="802" w:author="נעמי ליפשטיין    Naomi Lipstein" w:date="2019-05-30T17:07:00Z">
        <w:r w:rsidRPr="00B82272" w:rsidDel="0025129E">
          <w:rPr>
            <w:rFonts w:asciiTheme="majorHAnsi" w:hAnsiTheme="majorHAnsi" w:cstheme="majorHAnsi"/>
            <w:sz w:val="24"/>
            <w:szCs w:val="24"/>
            <w:rPrChange w:id="803" w:author="נעמי ליפשטיין    Naomi Lipstein" w:date="2019-06-26T18:22:00Z">
              <w:rPr>
                <w:sz w:val="28"/>
                <w:szCs w:val="28"/>
              </w:rPr>
            </w:rPrChange>
          </w:rPr>
          <w:delText>varied analytical and theoretical formations obviously diverge and disagree in many aspects</w:delText>
        </w:r>
      </w:del>
      <w:del w:id="804" w:author="נעמי ליפשטיין    Naomi Lipstein" w:date="2019-05-30T17:08:00Z">
        <w:r w:rsidRPr="00B82272" w:rsidDel="0025129E">
          <w:rPr>
            <w:rFonts w:asciiTheme="majorHAnsi" w:hAnsiTheme="majorHAnsi" w:cstheme="majorHAnsi"/>
            <w:sz w:val="24"/>
            <w:szCs w:val="24"/>
            <w:rPrChange w:id="805" w:author="נעמי ליפשטיין    Naomi Lipstein" w:date="2019-06-26T18:22:00Z">
              <w:rPr>
                <w:sz w:val="28"/>
                <w:szCs w:val="28"/>
              </w:rPr>
            </w:rPrChange>
          </w:rPr>
          <w:delText xml:space="preserve"> </w:delText>
        </w:r>
      </w:del>
      <w:del w:id="806" w:author="נעמי ליפשטיין    Naomi Lipstein" w:date="2019-05-19T15:10:00Z">
        <w:r w:rsidRPr="00B82272">
          <w:rPr>
            <w:rFonts w:asciiTheme="majorHAnsi" w:hAnsiTheme="majorHAnsi" w:cstheme="majorHAnsi"/>
            <w:sz w:val="24"/>
            <w:szCs w:val="24"/>
            <w:rPrChange w:id="807" w:author="נעמי ליפשטיין    Naomi Lipstein" w:date="2019-06-26T18:22:00Z">
              <w:rPr>
                <w:sz w:val="28"/>
                <w:szCs w:val="28"/>
              </w:rPr>
            </w:rPrChange>
          </w:rPr>
          <w:delText>but, t</w:delText>
        </w:r>
      </w:del>
      <w:ins w:id="808" w:author="נעמי ליפשטיין    Naomi Lipstein" w:date="2019-05-30T17:08:00Z">
        <w:r w:rsidR="0025129E" w:rsidRPr="00B82272">
          <w:rPr>
            <w:rFonts w:asciiTheme="majorHAnsi" w:hAnsiTheme="majorHAnsi" w:cstheme="majorHAnsi"/>
            <w:sz w:val="24"/>
            <w:szCs w:val="24"/>
            <w:rPrChange w:id="809" w:author="נעמי ליפשטיין    Naomi Lipstein" w:date="2019-06-26T18:22:00Z">
              <w:rPr>
                <w:sz w:val="28"/>
                <w:szCs w:val="28"/>
              </w:rPr>
            </w:rPrChange>
          </w:rPr>
          <w:t>t</w:t>
        </w:r>
      </w:ins>
      <w:r w:rsidRPr="00B82272">
        <w:rPr>
          <w:rFonts w:asciiTheme="majorHAnsi" w:hAnsiTheme="majorHAnsi" w:cstheme="majorHAnsi"/>
          <w:sz w:val="24"/>
          <w:szCs w:val="24"/>
          <w:rPrChange w:id="810" w:author="נעמי ליפשטיין    Naomi Lipstein" w:date="2019-06-26T18:22:00Z">
            <w:rPr>
              <w:sz w:val="28"/>
              <w:szCs w:val="28"/>
            </w:rPr>
          </w:rPrChange>
        </w:rPr>
        <w:t>hey all agree</w:t>
      </w:r>
      <w:ins w:id="811" w:author="נעמי ליפשטיין    Naomi Lipstein" w:date="2019-05-30T17:08:00Z">
        <w:r w:rsidR="0025129E" w:rsidRPr="00B82272">
          <w:rPr>
            <w:rFonts w:asciiTheme="majorHAnsi" w:hAnsiTheme="majorHAnsi" w:cstheme="majorHAnsi"/>
            <w:sz w:val="24"/>
            <w:szCs w:val="24"/>
            <w:rPrChange w:id="812" w:author="נעמי ליפשטיין    Naomi Lipstein" w:date="2019-06-26T18:22:00Z">
              <w:rPr>
                <w:sz w:val="28"/>
                <w:szCs w:val="28"/>
              </w:rPr>
            </w:rPrChange>
          </w:rPr>
          <w:t xml:space="preserve"> </w:t>
        </w:r>
      </w:ins>
      <w:del w:id="813" w:author="נעמי ליפשטיין    Naomi Lipstein" w:date="2019-05-30T17:08:00Z">
        <w:r w:rsidRPr="00B82272" w:rsidDel="0025129E">
          <w:rPr>
            <w:rFonts w:asciiTheme="majorHAnsi" w:hAnsiTheme="majorHAnsi" w:cstheme="majorHAnsi"/>
            <w:sz w:val="24"/>
            <w:szCs w:val="24"/>
            <w:rPrChange w:id="814" w:author="נעמי ליפשטיין    Naomi Lipstein" w:date="2019-06-26T18:22:00Z">
              <w:rPr>
                <w:sz w:val="28"/>
                <w:szCs w:val="28"/>
              </w:rPr>
            </w:rPrChange>
          </w:rPr>
          <w:delText xml:space="preserve"> </w:delText>
        </w:r>
      </w:del>
      <w:r w:rsidRPr="00B82272">
        <w:rPr>
          <w:rFonts w:asciiTheme="majorHAnsi" w:hAnsiTheme="majorHAnsi" w:cstheme="majorHAnsi"/>
          <w:sz w:val="24"/>
          <w:szCs w:val="24"/>
          <w:rPrChange w:id="815" w:author="נעמי ליפשטיין    Naomi Lipstein" w:date="2019-06-26T18:22:00Z">
            <w:rPr>
              <w:sz w:val="28"/>
              <w:szCs w:val="28"/>
            </w:rPr>
          </w:rPrChange>
        </w:rPr>
        <w:t xml:space="preserve">that taking into account </w:t>
      </w:r>
      <w:del w:id="816" w:author="נעמי ליפשטיין    Naomi Lipstein" w:date="2019-05-30T17:08:00Z">
        <w:r w:rsidRPr="00B82272" w:rsidDel="0025129E">
          <w:rPr>
            <w:rFonts w:asciiTheme="majorHAnsi" w:hAnsiTheme="majorHAnsi" w:cstheme="majorHAnsi"/>
            <w:sz w:val="24"/>
            <w:szCs w:val="24"/>
            <w:rPrChange w:id="817" w:author="נעמי ליפשטיין    Naomi Lipstein" w:date="2019-06-26T18:22:00Z">
              <w:rPr>
                <w:sz w:val="28"/>
                <w:szCs w:val="28"/>
              </w:rPr>
            </w:rPrChange>
          </w:rPr>
          <w:delText xml:space="preserve">the </w:delText>
        </w:r>
      </w:del>
      <w:del w:id="818" w:author="נעמי ליפשטיין    Naomi Lipstein" w:date="2019-05-19T15:10:00Z">
        <w:r w:rsidRPr="00B82272">
          <w:rPr>
            <w:rFonts w:asciiTheme="majorHAnsi" w:hAnsiTheme="majorHAnsi" w:cstheme="majorHAnsi"/>
            <w:sz w:val="24"/>
            <w:szCs w:val="24"/>
            <w:rPrChange w:id="819" w:author="נעמי ליפשטיין    Naomi Lipstein" w:date="2019-06-26T18:22:00Z">
              <w:rPr>
                <w:sz w:val="28"/>
                <w:szCs w:val="28"/>
              </w:rPr>
            </w:rPrChange>
          </w:rPr>
          <w:delText>nonhuman</w:delText>
        </w:r>
      </w:del>
      <w:ins w:id="820" w:author="נעמי ליפשטיין    Naomi Lipstein" w:date="2019-05-19T15:10:00Z">
        <w:r w:rsidRPr="00B82272">
          <w:rPr>
            <w:rFonts w:asciiTheme="majorHAnsi" w:hAnsiTheme="majorHAnsi" w:cstheme="majorHAnsi"/>
            <w:sz w:val="24"/>
            <w:szCs w:val="24"/>
            <w:rPrChange w:id="821" w:author="נעמי ליפשטיין    Naomi Lipstein" w:date="2019-06-26T18:22:00Z">
              <w:rPr>
                <w:sz w:val="28"/>
                <w:szCs w:val="28"/>
              </w:rPr>
            </w:rPrChange>
          </w:rPr>
          <w:t>non-human</w:t>
        </w:r>
      </w:ins>
      <w:r w:rsidRPr="00B82272">
        <w:rPr>
          <w:rFonts w:asciiTheme="majorHAnsi" w:hAnsiTheme="majorHAnsi" w:cstheme="majorHAnsi"/>
          <w:sz w:val="24"/>
          <w:szCs w:val="24"/>
          <w:rPrChange w:id="822" w:author="נעמי ליפשטיין    Naomi Lipstein" w:date="2019-06-26T18:22:00Z">
            <w:rPr>
              <w:sz w:val="28"/>
              <w:szCs w:val="28"/>
            </w:rPr>
          </w:rPrChange>
        </w:rPr>
        <w:t xml:space="preserve"> </w:t>
      </w:r>
      <w:ins w:id="823" w:author="נעמי ליפשטיין    Naomi Lipstein" w:date="2019-05-30T17:08:00Z">
        <w:r w:rsidR="0025129E" w:rsidRPr="00B82272">
          <w:rPr>
            <w:rFonts w:asciiTheme="majorHAnsi" w:hAnsiTheme="majorHAnsi" w:cstheme="majorHAnsi"/>
            <w:sz w:val="24"/>
            <w:szCs w:val="24"/>
            <w:rPrChange w:id="824" w:author="נעמי ליפשטיין    Naomi Lipstein" w:date="2019-06-26T18:22:00Z">
              <w:rPr>
                <w:sz w:val="28"/>
                <w:szCs w:val="28"/>
              </w:rPr>
            </w:rPrChange>
          </w:rPr>
          <w:t xml:space="preserve">elements </w:t>
        </w:r>
      </w:ins>
      <w:r w:rsidRPr="00B82272">
        <w:rPr>
          <w:rFonts w:asciiTheme="majorHAnsi" w:hAnsiTheme="majorHAnsi" w:cstheme="majorHAnsi"/>
          <w:sz w:val="24"/>
          <w:szCs w:val="24"/>
          <w:rPrChange w:id="825" w:author="נעמי ליפשטיין    Naomi Lipstein" w:date="2019-06-26T18:22:00Z">
            <w:rPr>
              <w:sz w:val="28"/>
              <w:szCs w:val="28"/>
            </w:rPr>
          </w:rPrChange>
        </w:rPr>
        <w:t>is critical to the future of 21st century studies in the arts, humanities, and social sciences (</w:t>
      </w:r>
      <w:proofErr w:type="spellStart"/>
      <w:r w:rsidRPr="00B82272">
        <w:rPr>
          <w:rFonts w:asciiTheme="majorHAnsi" w:hAnsiTheme="majorHAnsi" w:cstheme="majorHAnsi"/>
          <w:sz w:val="24"/>
          <w:szCs w:val="24"/>
          <w:rPrChange w:id="826" w:author="נעמי ליפשטיין    Naomi Lipstein" w:date="2019-06-26T18:22:00Z">
            <w:rPr>
              <w:sz w:val="28"/>
              <w:szCs w:val="28"/>
            </w:rPr>
          </w:rPrChange>
        </w:rPr>
        <w:t>Ferrando</w:t>
      </w:r>
      <w:proofErr w:type="spellEnd"/>
      <w:r w:rsidRPr="00B82272">
        <w:rPr>
          <w:rFonts w:asciiTheme="majorHAnsi" w:hAnsiTheme="majorHAnsi" w:cstheme="majorHAnsi"/>
          <w:sz w:val="24"/>
          <w:szCs w:val="24"/>
          <w:rPrChange w:id="827" w:author="נעמי ליפשטיין    Naomi Lipstein" w:date="2019-06-26T18:22:00Z">
            <w:rPr>
              <w:sz w:val="28"/>
              <w:szCs w:val="28"/>
            </w:rPr>
          </w:rPrChange>
        </w:rPr>
        <w:t xml:space="preserve">, 2013). </w:t>
      </w:r>
    </w:p>
    <w:p w14:paraId="1D7F2476" w14:textId="77777777" w:rsidR="00E20739" w:rsidRPr="00B82272" w:rsidRDefault="00E20739">
      <w:pPr>
        <w:bidi w:val="0"/>
        <w:spacing w:after="240" w:line="360" w:lineRule="auto"/>
        <w:rPr>
          <w:ins w:id="828" w:author="נעמי ליפשטיין    Naomi Lipstein" w:date="2019-05-30T17:09:00Z"/>
          <w:rFonts w:asciiTheme="majorHAnsi" w:hAnsiTheme="majorHAnsi" w:cstheme="majorHAnsi"/>
          <w:sz w:val="24"/>
          <w:szCs w:val="24"/>
          <w:rPrChange w:id="829" w:author="נעמי ליפשטיין    Naomi Lipstein" w:date="2019-06-26T18:22:00Z">
            <w:rPr>
              <w:ins w:id="830" w:author="נעמי ליפשטיין    Naomi Lipstein" w:date="2019-05-30T17:09:00Z"/>
              <w:sz w:val="28"/>
              <w:szCs w:val="28"/>
            </w:rPr>
          </w:rPrChange>
        </w:rPr>
        <w:pPrChange w:id="831" w:author="נעמי ליפשטיין    Naomi Lipstein" w:date="2019-06-26T18:24:00Z">
          <w:pPr>
            <w:bidi w:val="0"/>
            <w:spacing w:after="0" w:line="360" w:lineRule="auto"/>
          </w:pPr>
        </w:pPrChange>
      </w:pPr>
    </w:p>
    <w:p w14:paraId="00000012" w14:textId="20B129C5" w:rsidR="00486475" w:rsidRPr="00B82272" w:rsidRDefault="002E37D0">
      <w:pPr>
        <w:bidi w:val="0"/>
        <w:spacing w:after="240" w:line="360" w:lineRule="auto"/>
        <w:rPr>
          <w:rFonts w:asciiTheme="majorHAnsi" w:hAnsiTheme="majorHAnsi" w:cstheme="majorHAnsi"/>
          <w:sz w:val="24"/>
          <w:szCs w:val="24"/>
          <w:rPrChange w:id="832" w:author="נעמי ליפשטיין    Naomi Lipstein" w:date="2019-06-26T18:22:00Z">
            <w:rPr>
              <w:sz w:val="28"/>
              <w:szCs w:val="28"/>
            </w:rPr>
          </w:rPrChange>
        </w:rPr>
        <w:pPrChange w:id="833" w:author="נעמי ליפשטיין    Naomi Lipstein" w:date="2019-06-26T18:24:00Z">
          <w:pPr>
            <w:bidi w:val="0"/>
            <w:spacing w:after="0" w:line="360" w:lineRule="auto"/>
          </w:pPr>
        </w:pPrChange>
      </w:pPr>
      <w:r w:rsidRPr="00B82272">
        <w:rPr>
          <w:rFonts w:asciiTheme="majorHAnsi" w:hAnsiTheme="majorHAnsi" w:cstheme="majorHAnsi"/>
          <w:sz w:val="24"/>
          <w:szCs w:val="24"/>
          <w:rPrChange w:id="834" w:author="נעמי ליפשטיין    Naomi Lipstein" w:date="2019-06-26T18:22:00Z">
            <w:rPr>
              <w:sz w:val="28"/>
              <w:szCs w:val="28"/>
            </w:rPr>
          </w:rPrChange>
        </w:rPr>
        <w:t xml:space="preserve">While many scholars in a wide range of fields have contributed to the rich discussion </w:t>
      </w:r>
      <w:del w:id="835" w:author="נעמי ליפשטיין    Naomi Lipstein" w:date="2019-05-30T17:11:00Z">
        <w:r w:rsidRPr="00B82272" w:rsidDel="00192CF0">
          <w:rPr>
            <w:rFonts w:asciiTheme="majorHAnsi" w:hAnsiTheme="majorHAnsi" w:cstheme="majorHAnsi"/>
            <w:sz w:val="24"/>
            <w:szCs w:val="24"/>
            <w:rPrChange w:id="836" w:author="נעמי ליפשטיין    Naomi Lipstein" w:date="2019-06-26T18:22:00Z">
              <w:rPr>
                <w:sz w:val="28"/>
                <w:szCs w:val="28"/>
              </w:rPr>
            </w:rPrChange>
          </w:rPr>
          <w:delText xml:space="preserve">of </w:delText>
        </w:r>
      </w:del>
      <w:ins w:id="837" w:author="נעמי ליפשטיין    Naomi Lipstein" w:date="2019-05-30T17:11:00Z">
        <w:r w:rsidR="00192CF0" w:rsidRPr="00B82272">
          <w:rPr>
            <w:rFonts w:asciiTheme="majorHAnsi" w:hAnsiTheme="majorHAnsi" w:cstheme="majorHAnsi"/>
            <w:sz w:val="24"/>
            <w:szCs w:val="24"/>
            <w:rPrChange w:id="838" w:author="נעמי ליפשטיין    Naomi Lipstein" w:date="2019-06-26T18:22:00Z">
              <w:rPr>
                <w:sz w:val="28"/>
                <w:szCs w:val="28"/>
              </w:rPr>
            </w:rPrChange>
          </w:rPr>
          <w:t xml:space="preserve">involving </w:t>
        </w:r>
      </w:ins>
      <w:del w:id="839" w:author="נעמי ליפשטיין    Naomi Lipstein" w:date="2019-05-30T17:11:00Z">
        <w:r w:rsidRPr="00B82272" w:rsidDel="00192CF0">
          <w:rPr>
            <w:rFonts w:asciiTheme="majorHAnsi" w:hAnsiTheme="majorHAnsi" w:cstheme="majorHAnsi"/>
            <w:sz w:val="24"/>
            <w:szCs w:val="24"/>
            <w:rPrChange w:id="840" w:author="נעמי ליפשטיין    Naomi Lipstein" w:date="2019-06-26T18:22:00Z">
              <w:rPr>
                <w:sz w:val="28"/>
                <w:szCs w:val="28"/>
              </w:rPr>
            </w:rPrChange>
          </w:rPr>
          <w:delText xml:space="preserve">the </w:delText>
        </w:r>
      </w:del>
      <w:proofErr w:type="spellStart"/>
      <w:r w:rsidRPr="00B82272">
        <w:rPr>
          <w:rFonts w:asciiTheme="majorHAnsi" w:hAnsiTheme="majorHAnsi" w:cstheme="majorHAnsi"/>
          <w:sz w:val="24"/>
          <w:szCs w:val="24"/>
          <w:rPrChange w:id="841" w:author="נעמי ליפשטיין    Naomi Lipstein" w:date="2019-06-26T18:22:00Z">
            <w:rPr>
              <w:sz w:val="28"/>
              <w:szCs w:val="28"/>
            </w:rPr>
          </w:rPrChange>
        </w:rPr>
        <w:t>posthuman</w:t>
      </w:r>
      <w:proofErr w:type="spellEnd"/>
      <w:ins w:id="842" w:author="נעמי ליפשטיין    Naomi Lipstein" w:date="2019-05-30T17:10:00Z">
        <w:r w:rsidR="00192CF0" w:rsidRPr="00B82272">
          <w:rPr>
            <w:rFonts w:asciiTheme="majorHAnsi" w:hAnsiTheme="majorHAnsi" w:cstheme="majorHAnsi"/>
            <w:sz w:val="24"/>
            <w:szCs w:val="24"/>
            <w:rPrChange w:id="843" w:author="נעמי ליפשטיין    Naomi Lipstein" w:date="2019-06-26T18:22:00Z">
              <w:rPr>
                <w:sz w:val="28"/>
                <w:szCs w:val="28"/>
              </w:rPr>
            </w:rPrChange>
          </w:rPr>
          <w:t xml:space="preserve"> </w:t>
        </w:r>
      </w:ins>
      <w:ins w:id="844" w:author="נעמי ליפשטיין    Naomi Lipstein" w:date="2019-05-30T17:11:00Z">
        <w:r w:rsidR="00192CF0" w:rsidRPr="00B82272">
          <w:rPr>
            <w:rFonts w:asciiTheme="majorHAnsi" w:hAnsiTheme="majorHAnsi" w:cstheme="majorHAnsi"/>
            <w:sz w:val="24"/>
            <w:szCs w:val="24"/>
            <w:rPrChange w:id="845" w:author="נעמי ליפשטיין    Naomi Lipstein" w:date="2019-06-26T18:22:00Z">
              <w:rPr>
                <w:sz w:val="28"/>
                <w:szCs w:val="28"/>
              </w:rPr>
            </w:rPrChange>
          </w:rPr>
          <w:t>theories</w:t>
        </w:r>
      </w:ins>
      <w:r w:rsidRPr="00B82272">
        <w:rPr>
          <w:rFonts w:asciiTheme="majorHAnsi" w:hAnsiTheme="majorHAnsi" w:cstheme="majorHAnsi"/>
          <w:sz w:val="24"/>
          <w:szCs w:val="24"/>
          <w:rPrChange w:id="846" w:author="נעמי ליפשטיין    Naomi Lipstein" w:date="2019-06-26T18:22:00Z">
            <w:rPr>
              <w:sz w:val="28"/>
              <w:szCs w:val="28"/>
            </w:rPr>
          </w:rPrChange>
        </w:rPr>
        <w:t xml:space="preserve">, there are </w:t>
      </w:r>
      <w:del w:id="847" w:author="נעמי ליפשטיין    Naomi Lipstein" w:date="2019-05-30T17:11:00Z">
        <w:r w:rsidRPr="00B82272" w:rsidDel="00192CF0">
          <w:rPr>
            <w:rFonts w:asciiTheme="majorHAnsi" w:hAnsiTheme="majorHAnsi" w:cstheme="majorHAnsi"/>
            <w:sz w:val="24"/>
            <w:szCs w:val="24"/>
            <w:rPrChange w:id="848" w:author="נעמי ליפשטיין    Naomi Lipstein" w:date="2019-06-26T18:22:00Z">
              <w:rPr>
                <w:sz w:val="28"/>
                <w:szCs w:val="28"/>
              </w:rPr>
            </w:rPrChange>
          </w:rPr>
          <w:delText xml:space="preserve">also </w:delText>
        </w:r>
      </w:del>
      <w:r w:rsidRPr="00B82272">
        <w:rPr>
          <w:rFonts w:asciiTheme="majorHAnsi" w:hAnsiTheme="majorHAnsi" w:cstheme="majorHAnsi"/>
          <w:sz w:val="24"/>
          <w:szCs w:val="24"/>
          <w:rPrChange w:id="849" w:author="נעמי ליפשטיין    Naomi Lipstein" w:date="2019-06-26T18:22:00Z">
            <w:rPr>
              <w:sz w:val="28"/>
              <w:szCs w:val="28"/>
            </w:rPr>
          </w:rPrChange>
        </w:rPr>
        <w:t xml:space="preserve">those </w:t>
      </w:r>
      <w:del w:id="850" w:author="נעמי ליפשטיין    Naomi Lipstein" w:date="2019-05-30T17:11:00Z">
        <w:r w:rsidRPr="00B82272" w:rsidDel="00192CF0">
          <w:rPr>
            <w:rFonts w:asciiTheme="majorHAnsi" w:hAnsiTheme="majorHAnsi" w:cstheme="majorHAnsi"/>
            <w:sz w:val="24"/>
            <w:szCs w:val="24"/>
            <w:rPrChange w:id="851" w:author="נעמי ליפשטיין    Naomi Lipstein" w:date="2019-06-26T18:22:00Z">
              <w:rPr>
                <w:sz w:val="28"/>
                <w:szCs w:val="28"/>
              </w:rPr>
            </w:rPrChange>
          </w:rPr>
          <w:delText xml:space="preserve">that </w:delText>
        </w:r>
      </w:del>
      <w:ins w:id="852" w:author="נעמי ליפשטיין    Naomi Lipstein" w:date="2019-05-30T17:11:00Z">
        <w:r w:rsidR="00192CF0" w:rsidRPr="00B82272">
          <w:rPr>
            <w:rFonts w:asciiTheme="majorHAnsi" w:hAnsiTheme="majorHAnsi" w:cstheme="majorHAnsi"/>
            <w:sz w:val="24"/>
            <w:szCs w:val="24"/>
            <w:rPrChange w:id="853" w:author="נעמי ליפשטיין    Naomi Lipstein" w:date="2019-06-26T18:22:00Z">
              <w:rPr>
                <w:sz w:val="28"/>
                <w:szCs w:val="28"/>
              </w:rPr>
            </w:rPrChange>
          </w:rPr>
          <w:t xml:space="preserve">who </w:t>
        </w:r>
      </w:ins>
      <w:del w:id="854" w:author="נעמי ליפשטיין    Naomi Lipstein" w:date="2019-05-30T17:11:00Z">
        <w:r w:rsidRPr="00B82272" w:rsidDel="00192CF0">
          <w:rPr>
            <w:rFonts w:asciiTheme="majorHAnsi" w:hAnsiTheme="majorHAnsi" w:cstheme="majorHAnsi"/>
            <w:sz w:val="24"/>
            <w:szCs w:val="24"/>
            <w:rPrChange w:id="855" w:author="נעמי ליפשטיין    Naomi Lipstein" w:date="2019-06-26T18:22:00Z">
              <w:rPr>
                <w:sz w:val="28"/>
                <w:szCs w:val="28"/>
              </w:rPr>
            </w:rPrChange>
          </w:rPr>
          <w:delText xml:space="preserve">critique and </w:delText>
        </w:r>
      </w:del>
      <w:r w:rsidRPr="00B82272">
        <w:rPr>
          <w:rFonts w:asciiTheme="majorHAnsi" w:hAnsiTheme="majorHAnsi" w:cstheme="majorHAnsi"/>
          <w:sz w:val="24"/>
          <w:szCs w:val="24"/>
          <w:rPrChange w:id="856" w:author="נעמי ליפשטיין    Naomi Lipstein" w:date="2019-06-26T18:22:00Z">
            <w:rPr>
              <w:sz w:val="28"/>
              <w:szCs w:val="28"/>
            </w:rPr>
          </w:rPrChange>
        </w:rPr>
        <w:t>question this new theoretical framing</w:t>
      </w:r>
      <w:ins w:id="857" w:author="נעמי ליפשטיין    Naomi Lipstein" w:date="2019-05-30T17:11:00Z">
        <w:r w:rsidR="00192CF0" w:rsidRPr="00B82272">
          <w:rPr>
            <w:rFonts w:asciiTheme="majorHAnsi" w:hAnsiTheme="majorHAnsi" w:cstheme="majorHAnsi"/>
            <w:sz w:val="24"/>
            <w:szCs w:val="24"/>
            <w:rPrChange w:id="858" w:author="נעמי ליפשטיין    Naomi Lipstein" w:date="2019-06-26T18:22:00Z">
              <w:rPr>
                <w:sz w:val="28"/>
                <w:szCs w:val="28"/>
              </w:rPr>
            </w:rPrChange>
          </w:rPr>
          <w:t>,</w:t>
        </w:r>
      </w:ins>
      <w:r w:rsidRPr="00B82272">
        <w:rPr>
          <w:rFonts w:asciiTheme="majorHAnsi" w:hAnsiTheme="majorHAnsi" w:cstheme="majorHAnsi"/>
          <w:sz w:val="24"/>
          <w:szCs w:val="24"/>
          <w:rPrChange w:id="859" w:author="נעמי ליפשטיין    Naomi Lipstein" w:date="2019-06-26T18:22:00Z">
            <w:rPr>
              <w:sz w:val="28"/>
              <w:szCs w:val="28"/>
            </w:rPr>
          </w:rPrChange>
        </w:rPr>
        <w:t xml:space="preserve"> </w:t>
      </w:r>
      <w:del w:id="860" w:author="נעמי ליפשטיין    Naomi Lipstein" w:date="2019-05-30T17:11:00Z">
        <w:r w:rsidRPr="00B82272" w:rsidDel="00192CF0">
          <w:rPr>
            <w:rFonts w:asciiTheme="majorHAnsi" w:hAnsiTheme="majorHAnsi" w:cstheme="majorHAnsi"/>
            <w:sz w:val="24"/>
            <w:szCs w:val="24"/>
            <w:rPrChange w:id="861" w:author="נעמי ליפשטיין    Naomi Lipstein" w:date="2019-06-26T18:22:00Z">
              <w:rPr>
                <w:sz w:val="28"/>
                <w:szCs w:val="28"/>
              </w:rPr>
            </w:rPrChange>
          </w:rPr>
          <w:delText xml:space="preserve">as well as </w:delText>
        </w:r>
      </w:del>
      <w:ins w:id="862" w:author="נעמי ליפשטיין    Naomi Lipstein" w:date="2019-05-30T17:11:00Z">
        <w:r w:rsidR="00192CF0" w:rsidRPr="00B82272">
          <w:rPr>
            <w:rFonts w:asciiTheme="majorHAnsi" w:hAnsiTheme="majorHAnsi" w:cstheme="majorHAnsi"/>
            <w:sz w:val="24"/>
            <w:szCs w:val="24"/>
            <w:rPrChange w:id="863" w:author="נעמי ליפשטיין    Naomi Lipstein" w:date="2019-06-26T18:22:00Z">
              <w:rPr>
                <w:sz w:val="28"/>
                <w:szCs w:val="28"/>
              </w:rPr>
            </w:rPrChange>
          </w:rPr>
          <w:t xml:space="preserve">and </w:t>
        </w:r>
      </w:ins>
      <w:r w:rsidRPr="00B82272">
        <w:rPr>
          <w:rFonts w:asciiTheme="majorHAnsi" w:hAnsiTheme="majorHAnsi" w:cstheme="majorHAnsi"/>
          <w:sz w:val="24"/>
          <w:szCs w:val="24"/>
          <w:rPrChange w:id="864" w:author="נעמי ליפשטיין    Naomi Lipstein" w:date="2019-06-26T18:22:00Z">
            <w:rPr>
              <w:sz w:val="28"/>
              <w:szCs w:val="28"/>
            </w:rPr>
          </w:rPrChange>
        </w:rPr>
        <w:t>its potential application in the field of visual art</w:t>
      </w:r>
      <w:ins w:id="865" w:author="נעמי ליפשטיין    Naomi Lipstein" w:date="2019-05-30T17:11:00Z">
        <w:r w:rsidR="00192CF0" w:rsidRPr="00B82272">
          <w:rPr>
            <w:rFonts w:asciiTheme="majorHAnsi" w:hAnsiTheme="majorHAnsi" w:cstheme="majorHAnsi"/>
            <w:sz w:val="24"/>
            <w:szCs w:val="24"/>
            <w:rPrChange w:id="866" w:author="נעמי ליפשטיין    Naomi Lipstein" w:date="2019-06-26T18:22:00Z">
              <w:rPr>
                <w:sz w:val="28"/>
                <w:szCs w:val="28"/>
              </w:rPr>
            </w:rPrChange>
          </w:rPr>
          <w:t>s</w:t>
        </w:r>
      </w:ins>
      <w:r w:rsidRPr="00B82272">
        <w:rPr>
          <w:rFonts w:asciiTheme="majorHAnsi" w:hAnsiTheme="majorHAnsi" w:cstheme="majorHAnsi"/>
          <w:sz w:val="24"/>
          <w:szCs w:val="24"/>
          <w:rPrChange w:id="867" w:author="נעמי ליפשטיין    Naomi Lipstein" w:date="2019-06-26T18:22:00Z">
            <w:rPr>
              <w:sz w:val="28"/>
              <w:szCs w:val="28"/>
            </w:rPr>
          </w:rPrChange>
        </w:rPr>
        <w:t xml:space="preserve"> (Elder-Vass, 2015; </w:t>
      </w:r>
      <w:proofErr w:type="spellStart"/>
      <w:r w:rsidRPr="00B82272">
        <w:rPr>
          <w:rFonts w:asciiTheme="majorHAnsi" w:hAnsiTheme="majorHAnsi" w:cstheme="majorHAnsi"/>
          <w:sz w:val="24"/>
          <w:szCs w:val="24"/>
          <w:rPrChange w:id="868" w:author="נעמי ליפשטיין    Naomi Lipstein" w:date="2019-06-26T18:22:00Z">
            <w:rPr>
              <w:sz w:val="28"/>
              <w:szCs w:val="28"/>
            </w:rPr>
          </w:rPrChange>
        </w:rPr>
        <w:t>Jerolmack</w:t>
      </w:r>
      <w:proofErr w:type="spellEnd"/>
      <w:r w:rsidRPr="00B82272">
        <w:rPr>
          <w:rFonts w:asciiTheme="majorHAnsi" w:hAnsiTheme="majorHAnsi" w:cstheme="majorHAnsi"/>
          <w:sz w:val="24"/>
          <w:szCs w:val="24"/>
          <w:rPrChange w:id="869" w:author="נעמי ליפשטיין    Naomi Lipstein" w:date="2019-06-26T18:22:00Z">
            <w:rPr>
              <w:sz w:val="28"/>
              <w:szCs w:val="28"/>
            </w:rPr>
          </w:rPrChange>
        </w:rPr>
        <w:t xml:space="preserve"> and </w:t>
      </w:r>
      <w:proofErr w:type="spellStart"/>
      <w:r w:rsidRPr="00B82272">
        <w:rPr>
          <w:rFonts w:asciiTheme="majorHAnsi" w:hAnsiTheme="majorHAnsi" w:cstheme="majorHAnsi"/>
          <w:sz w:val="24"/>
          <w:szCs w:val="24"/>
          <w:rPrChange w:id="870" w:author="נעמי ליפשטיין    Naomi Lipstein" w:date="2019-06-26T18:22:00Z">
            <w:rPr>
              <w:sz w:val="28"/>
              <w:szCs w:val="28"/>
            </w:rPr>
          </w:rPrChange>
        </w:rPr>
        <w:t>Tavory</w:t>
      </w:r>
      <w:proofErr w:type="spellEnd"/>
      <w:r w:rsidRPr="00B82272">
        <w:rPr>
          <w:rFonts w:asciiTheme="majorHAnsi" w:hAnsiTheme="majorHAnsi" w:cstheme="majorHAnsi"/>
          <w:sz w:val="24"/>
          <w:szCs w:val="24"/>
          <w:rPrChange w:id="871" w:author="נעמי ליפשטיין    Naomi Lipstein" w:date="2019-06-26T18:22:00Z">
            <w:rPr>
              <w:sz w:val="28"/>
              <w:szCs w:val="28"/>
            </w:rPr>
          </w:rPrChange>
        </w:rPr>
        <w:t xml:space="preserve">, 2014). This article does not, however, offer a comprehensive literature review of the extensive scholarly work related to the </w:t>
      </w:r>
      <w:proofErr w:type="spellStart"/>
      <w:r w:rsidRPr="00B82272">
        <w:rPr>
          <w:rFonts w:asciiTheme="majorHAnsi" w:hAnsiTheme="majorHAnsi" w:cstheme="majorHAnsi"/>
          <w:sz w:val="24"/>
          <w:szCs w:val="24"/>
          <w:rPrChange w:id="872" w:author="נעמי ליפשטיין    Naomi Lipstein" w:date="2019-06-26T18:22:00Z">
            <w:rPr>
              <w:sz w:val="28"/>
              <w:szCs w:val="28"/>
            </w:rPr>
          </w:rPrChange>
        </w:rPr>
        <w:t>posthuman</w:t>
      </w:r>
      <w:proofErr w:type="spellEnd"/>
      <w:ins w:id="873" w:author="נעמי ליפשטיין    Naomi Lipstein" w:date="2019-05-30T17:12:00Z">
        <w:r w:rsidR="00192CF0" w:rsidRPr="00B82272">
          <w:rPr>
            <w:rFonts w:asciiTheme="majorHAnsi" w:hAnsiTheme="majorHAnsi" w:cstheme="majorHAnsi"/>
            <w:sz w:val="24"/>
            <w:szCs w:val="24"/>
            <w:rPrChange w:id="874" w:author="נעמי ליפשטיין    Naomi Lipstein" w:date="2019-06-26T18:22:00Z">
              <w:rPr>
                <w:sz w:val="28"/>
                <w:szCs w:val="28"/>
              </w:rPr>
            </w:rPrChange>
          </w:rPr>
          <w:t xml:space="preserve"> approach</w:t>
        </w:r>
      </w:ins>
      <w:r w:rsidRPr="00B82272">
        <w:rPr>
          <w:rFonts w:asciiTheme="majorHAnsi" w:hAnsiTheme="majorHAnsi" w:cstheme="majorHAnsi"/>
          <w:sz w:val="24"/>
          <w:szCs w:val="24"/>
          <w:rPrChange w:id="875" w:author="נעמי ליפשטיין    Naomi Lipstein" w:date="2019-06-26T18:22:00Z">
            <w:rPr>
              <w:sz w:val="28"/>
              <w:szCs w:val="28"/>
            </w:rPr>
          </w:rPrChange>
        </w:rPr>
        <w:t xml:space="preserve">, which would require a much longer discussion. Instead it highlights the importance of </w:t>
      </w:r>
      <w:del w:id="876" w:author="נעמי ליפשטיין    Naomi Lipstein" w:date="2019-05-30T17:13:00Z">
        <w:r w:rsidRPr="00B82272" w:rsidDel="00192CF0">
          <w:rPr>
            <w:rFonts w:asciiTheme="majorHAnsi" w:hAnsiTheme="majorHAnsi" w:cstheme="majorHAnsi"/>
            <w:sz w:val="24"/>
            <w:szCs w:val="24"/>
            <w:rPrChange w:id="877" w:author="נעמי ליפשטיין    Naomi Lipstein" w:date="2019-06-26T18:22:00Z">
              <w:rPr>
                <w:sz w:val="28"/>
                <w:szCs w:val="28"/>
              </w:rPr>
            </w:rPrChange>
          </w:rPr>
          <w:delText xml:space="preserve">the </w:delText>
        </w:r>
      </w:del>
      <w:ins w:id="878" w:author="נעמי ליפשטיין    Naomi Lipstein" w:date="2019-05-30T17:14:00Z">
        <w:r w:rsidR="00192CF0" w:rsidRPr="00B82272">
          <w:rPr>
            <w:rFonts w:asciiTheme="majorHAnsi" w:hAnsiTheme="majorHAnsi" w:cstheme="majorHAnsi"/>
            <w:sz w:val="24"/>
            <w:szCs w:val="24"/>
            <w:rPrChange w:id="879" w:author="נעמי ליפשטיין    Naomi Lipstein" w:date="2019-06-26T18:22:00Z">
              <w:rPr>
                <w:sz w:val="28"/>
                <w:szCs w:val="28"/>
              </w:rPr>
            </w:rPrChange>
          </w:rPr>
          <w:t xml:space="preserve">analyzing visual arts practices via a </w:t>
        </w:r>
      </w:ins>
      <w:r w:rsidRPr="00B82272">
        <w:rPr>
          <w:rFonts w:asciiTheme="majorHAnsi" w:hAnsiTheme="majorHAnsi" w:cstheme="majorHAnsi"/>
          <w:sz w:val="24"/>
          <w:szCs w:val="24"/>
          <w:rPrChange w:id="880" w:author="נעמי ליפשטיין    Naomi Lipstein" w:date="2019-06-26T18:22:00Z">
            <w:rPr>
              <w:sz w:val="28"/>
              <w:szCs w:val="28"/>
            </w:rPr>
          </w:rPrChange>
        </w:rPr>
        <w:t>hybrid mode</w:t>
      </w:r>
      <w:del w:id="881" w:author="נעמי ליפשטיין    Naomi Lipstein" w:date="2019-05-30T17:14:00Z">
        <w:r w:rsidRPr="00B82272" w:rsidDel="00192CF0">
          <w:rPr>
            <w:rFonts w:asciiTheme="majorHAnsi" w:hAnsiTheme="majorHAnsi" w:cstheme="majorHAnsi"/>
            <w:sz w:val="24"/>
            <w:szCs w:val="24"/>
            <w:rPrChange w:id="882" w:author="נעמי ליפשטיין    Naomi Lipstein" w:date="2019-06-26T18:22:00Z">
              <w:rPr>
                <w:sz w:val="28"/>
                <w:szCs w:val="28"/>
              </w:rPr>
            </w:rPrChange>
          </w:rPr>
          <w:delText>s</w:delText>
        </w:r>
      </w:del>
      <w:r w:rsidRPr="00B82272">
        <w:rPr>
          <w:rFonts w:asciiTheme="majorHAnsi" w:hAnsiTheme="majorHAnsi" w:cstheme="majorHAnsi"/>
          <w:sz w:val="24"/>
          <w:szCs w:val="24"/>
          <w:rPrChange w:id="883" w:author="נעמי ליפשטיין    Naomi Lipstein" w:date="2019-06-26T18:22:00Z">
            <w:rPr>
              <w:sz w:val="28"/>
              <w:szCs w:val="28"/>
            </w:rPr>
          </w:rPrChange>
        </w:rPr>
        <w:t xml:space="preserve"> of thinking</w:t>
      </w:r>
      <w:del w:id="884" w:author="נעמי ליפשטיין    Naomi Lipstein" w:date="2019-05-30T17:14:00Z">
        <w:r w:rsidRPr="00B82272" w:rsidDel="00192CF0">
          <w:rPr>
            <w:rFonts w:asciiTheme="majorHAnsi" w:hAnsiTheme="majorHAnsi" w:cstheme="majorHAnsi"/>
            <w:sz w:val="24"/>
            <w:szCs w:val="24"/>
            <w:rPrChange w:id="885" w:author="נעמי ליפשטיין    Naomi Lipstein" w:date="2019-06-26T18:22:00Z">
              <w:rPr>
                <w:sz w:val="28"/>
                <w:szCs w:val="28"/>
              </w:rPr>
            </w:rPrChange>
          </w:rPr>
          <w:delText xml:space="preserve"> </w:delText>
        </w:r>
      </w:del>
      <w:del w:id="886" w:author="נעמי ליפשטיין    Naomi Lipstein" w:date="2019-05-30T17:12:00Z">
        <w:r w:rsidRPr="00B82272" w:rsidDel="00192CF0">
          <w:rPr>
            <w:rFonts w:asciiTheme="majorHAnsi" w:hAnsiTheme="majorHAnsi" w:cstheme="majorHAnsi"/>
            <w:sz w:val="24"/>
            <w:szCs w:val="24"/>
            <w:rPrChange w:id="887" w:author="נעמי ליפשטיין    Naomi Lipstein" w:date="2019-06-26T18:22:00Z">
              <w:rPr>
                <w:sz w:val="28"/>
                <w:szCs w:val="28"/>
              </w:rPr>
            </w:rPrChange>
          </w:rPr>
          <w:delText xml:space="preserve">for </w:delText>
        </w:r>
      </w:del>
      <w:del w:id="888" w:author="נעמי ליפשטיין    Naomi Lipstein" w:date="2019-05-30T17:14:00Z">
        <w:r w:rsidRPr="00B82272" w:rsidDel="00192CF0">
          <w:rPr>
            <w:rFonts w:asciiTheme="majorHAnsi" w:hAnsiTheme="majorHAnsi" w:cstheme="majorHAnsi"/>
            <w:sz w:val="24"/>
            <w:szCs w:val="24"/>
            <w:rPrChange w:id="889" w:author="נעמי ליפשטיין    Naomi Lipstein" w:date="2019-06-26T18:22:00Z">
              <w:rPr>
                <w:sz w:val="28"/>
                <w:szCs w:val="28"/>
              </w:rPr>
            </w:rPrChange>
          </w:rPr>
          <w:delText>visual art research and practice</w:delText>
        </w:r>
      </w:del>
      <w:r w:rsidRPr="00B82272">
        <w:rPr>
          <w:rFonts w:asciiTheme="majorHAnsi" w:hAnsiTheme="majorHAnsi" w:cstheme="majorHAnsi"/>
          <w:sz w:val="24"/>
          <w:szCs w:val="24"/>
          <w:rPrChange w:id="890" w:author="נעמי ליפשטיין    Naomi Lipstein" w:date="2019-06-26T18:22:00Z">
            <w:rPr>
              <w:sz w:val="28"/>
              <w:szCs w:val="28"/>
            </w:rPr>
          </w:rPrChange>
        </w:rPr>
        <w:t>.</w:t>
      </w:r>
    </w:p>
    <w:p w14:paraId="00000013" w14:textId="35F1B1C8" w:rsidR="00486475" w:rsidRPr="00B82272" w:rsidRDefault="001374AC">
      <w:pPr>
        <w:bidi w:val="0"/>
        <w:spacing w:after="240" w:line="360" w:lineRule="auto"/>
        <w:rPr>
          <w:rFonts w:asciiTheme="majorHAnsi" w:hAnsiTheme="majorHAnsi" w:cstheme="majorHAnsi"/>
          <w:sz w:val="24"/>
          <w:szCs w:val="24"/>
          <w:rPrChange w:id="891" w:author="נעמי ליפשטיין    Naomi Lipstein" w:date="2019-06-26T18:22:00Z">
            <w:rPr>
              <w:sz w:val="28"/>
              <w:szCs w:val="28"/>
            </w:rPr>
          </w:rPrChange>
        </w:rPr>
        <w:pPrChange w:id="892" w:author="נעמי ליפשטיין    Naomi Lipstein" w:date="2019-06-26T18:24:00Z">
          <w:pPr>
            <w:bidi w:val="0"/>
            <w:spacing w:after="0" w:line="360" w:lineRule="auto"/>
          </w:pPr>
        </w:pPrChange>
      </w:pPr>
      <w:ins w:id="893" w:author="נעמי ליפשטיין    Naomi Lipstein" w:date="2019-05-30T17:15:00Z">
        <w:r w:rsidRPr="00B82272">
          <w:rPr>
            <w:rFonts w:asciiTheme="majorHAnsi" w:hAnsiTheme="majorHAnsi" w:cstheme="majorHAnsi"/>
            <w:sz w:val="24"/>
            <w:szCs w:val="24"/>
            <w:rPrChange w:id="894" w:author="נעמי ליפשטיין    Naomi Lipstein" w:date="2019-06-26T18:22:00Z">
              <w:rPr>
                <w:sz w:val="28"/>
                <w:szCs w:val="28"/>
              </w:rPr>
            </w:rPrChange>
          </w:rPr>
          <w:t xml:space="preserve">My argument that </w:t>
        </w:r>
      </w:ins>
      <w:del w:id="895" w:author="נעמי ליפשטיין    Naomi Lipstein" w:date="2019-05-30T17:15:00Z">
        <w:r w:rsidR="002E37D0" w:rsidRPr="00B82272" w:rsidDel="001374AC">
          <w:rPr>
            <w:rFonts w:asciiTheme="majorHAnsi" w:hAnsiTheme="majorHAnsi" w:cstheme="majorHAnsi"/>
            <w:sz w:val="24"/>
            <w:szCs w:val="24"/>
            <w:rPrChange w:id="896" w:author="נעמי ליפשטיין    Naomi Lipstein" w:date="2019-06-26T18:22:00Z">
              <w:rPr>
                <w:sz w:val="28"/>
                <w:szCs w:val="28"/>
              </w:rPr>
            </w:rPrChange>
          </w:rPr>
          <w:delText xml:space="preserve">The taking in account of </w:delText>
        </w:r>
      </w:del>
      <w:r w:rsidR="002E37D0" w:rsidRPr="00B82272">
        <w:rPr>
          <w:rFonts w:asciiTheme="majorHAnsi" w:hAnsiTheme="majorHAnsi" w:cstheme="majorHAnsi"/>
          <w:sz w:val="24"/>
          <w:szCs w:val="24"/>
          <w:rPrChange w:id="897" w:author="נעמי ליפשטיין    Naomi Lipstein" w:date="2019-06-26T18:22:00Z">
            <w:rPr>
              <w:sz w:val="28"/>
              <w:szCs w:val="28"/>
            </w:rPr>
          </w:rPrChange>
        </w:rPr>
        <w:t xml:space="preserve">non-human factors </w:t>
      </w:r>
      <w:ins w:id="898" w:author="נעמי ליפשטיין    Naomi Lipstein" w:date="2019-05-30T17:15:00Z">
        <w:r w:rsidRPr="00B82272">
          <w:rPr>
            <w:rFonts w:asciiTheme="majorHAnsi" w:hAnsiTheme="majorHAnsi" w:cstheme="majorHAnsi"/>
            <w:sz w:val="24"/>
            <w:szCs w:val="24"/>
            <w:rPrChange w:id="899" w:author="נעמי ליפשטיין    Naomi Lipstein" w:date="2019-06-26T18:22:00Z">
              <w:rPr>
                <w:sz w:val="28"/>
                <w:szCs w:val="28"/>
              </w:rPr>
            </w:rPrChange>
          </w:rPr>
          <w:t>should be taken into account when analyzing art</w:t>
        </w:r>
      </w:ins>
      <w:ins w:id="900" w:author="נעמי ליפשטיין    Naomi Lipstein" w:date="2019-05-30T17:16:00Z">
        <w:r w:rsidRPr="00B82272">
          <w:rPr>
            <w:rFonts w:asciiTheme="majorHAnsi" w:hAnsiTheme="majorHAnsi" w:cstheme="majorHAnsi"/>
            <w:sz w:val="24"/>
            <w:szCs w:val="24"/>
            <w:rPrChange w:id="901" w:author="נעמי ליפשטיין    Naomi Lipstein" w:date="2019-06-26T18:22:00Z">
              <w:rPr>
                <w:sz w:val="28"/>
                <w:szCs w:val="28"/>
              </w:rPr>
            </w:rPrChange>
          </w:rPr>
          <w:t>istic practices</w:t>
        </w:r>
      </w:ins>
      <w:ins w:id="902" w:author="נעמי ליפשטיין    Naomi Lipstein" w:date="2019-05-30T17:15:00Z">
        <w:r w:rsidRPr="00B82272">
          <w:rPr>
            <w:rFonts w:asciiTheme="majorHAnsi" w:hAnsiTheme="majorHAnsi" w:cstheme="majorHAnsi"/>
            <w:sz w:val="24"/>
            <w:szCs w:val="24"/>
            <w:rPrChange w:id="903" w:author="נעמי ליפשטיין    Naomi Lipstein" w:date="2019-06-26T18:22:00Z">
              <w:rPr>
                <w:sz w:val="28"/>
                <w:szCs w:val="28"/>
              </w:rPr>
            </w:rPrChange>
          </w:rPr>
          <w:t xml:space="preserve"> </w:t>
        </w:r>
      </w:ins>
      <w:r w:rsidR="002E37D0" w:rsidRPr="00B82272">
        <w:rPr>
          <w:rFonts w:asciiTheme="majorHAnsi" w:hAnsiTheme="majorHAnsi" w:cstheme="majorHAnsi"/>
          <w:sz w:val="24"/>
          <w:szCs w:val="24"/>
          <w:rPrChange w:id="904" w:author="נעמי ליפשטיין    Naomi Lipstein" w:date="2019-06-26T18:22:00Z">
            <w:rPr>
              <w:sz w:val="28"/>
              <w:szCs w:val="28"/>
            </w:rPr>
          </w:rPrChange>
        </w:rPr>
        <w:t>does not necessarily imply a positivistic perspective</w:t>
      </w:r>
      <w:del w:id="905" w:author="נעמי ליפשטיין    Naomi Lipstein" w:date="2019-05-30T17:16:00Z">
        <w:r w:rsidR="002E37D0" w:rsidRPr="00B82272" w:rsidDel="001374AC">
          <w:rPr>
            <w:rFonts w:asciiTheme="majorHAnsi" w:hAnsiTheme="majorHAnsi" w:cstheme="majorHAnsi"/>
            <w:sz w:val="24"/>
            <w:szCs w:val="24"/>
            <w:rPrChange w:id="906" w:author="נעמי ליפשטיין    Naomi Lipstein" w:date="2019-06-26T18:22:00Z">
              <w:rPr>
                <w:sz w:val="28"/>
                <w:szCs w:val="28"/>
              </w:rPr>
            </w:rPrChange>
          </w:rPr>
          <w:delText xml:space="preserve"> on the artistic practice</w:delText>
        </w:r>
      </w:del>
      <w:r w:rsidR="002E37D0" w:rsidRPr="00B82272">
        <w:rPr>
          <w:rFonts w:asciiTheme="majorHAnsi" w:hAnsiTheme="majorHAnsi" w:cstheme="majorHAnsi"/>
          <w:sz w:val="24"/>
          <w:szCs w:val="24"/>
          <w:rPrChange w:id="907" w:author="נעמי ליפשטיין    Naomi Lipstein" w:date="2019-06-26T18:22:00Z">
            <w:rPr>
              <w:sz w:val="28"/>
              <w:szCs w:val="28"/>
            </w:rPr>
          </w:rPrChange>
        </w:rPr>
        <w:t xml:space="preserve">. </w:t>
      </w:r>
      <w:del w:id="908" w:author="נעמי ליפשטיין    Naomi Lipstein" w:date="2019-05-30T17:16:00Z">
        <w:r w:rsidR="002E37D0" w:rsidRPr="00B82272" w:rsidDel="001374AC">
          <w:rPr>
            <w:rFonts w:asciiTheme="majorHAnsi" w:hAnsiTheme="majorHAnsi" w:cstheme="majorHAnsi"/>
            <w:sz w:val="24"/>
            <w:szCs w:val="24"/>
            <w:rPrChange w:id="909" w:author="נעמי ליפשטיין    Naomi Lipstein" w:date="2019-06-26T18:22:00Z">
              <w:rPr>
                <w:sz w:val="28"/>
                <w:szCs w:val="28"/>
              </w:rPr>
            </w:rPrChange>
          </w:rPr>
          <w:delText xml:space="preserve"> </w:delText>
        </w:r>
      </w:del>
      <w:r w:rsidR="002E37D0" w:rsidRPr="00B82272">
        <w:rPr>
          <w:rFonts w:asciiTheme="majorHAnsi" w:hAnsiTheme="majorHAnsi" w:cstheme="majorHAnsi"/>
          <w:sz w:val="24"/>
          <w:szCs w:val="24"/>
          <w:rPrChange w:id="910" w:author="נעמי ליפשטיין    Naomi Lipstein" w:date="2019-06-26T18:22:00Z">
            <w:rPr>
              <w:sz w:val="28"/>
              <w:szCs w:val="28"/>
            </w:rPr>
          </w:rPrChange>
        </w:rPr>
        <w:t>I do</w:t>
      </w:r>
      <w:ins w:id="911" w:author="נעמי ליפשטיין    Naomi Lipstein" w:date="2019-05-30T17:16:00Z">
        <w:r w:rsidRPr="00B82272">
          <w:rPr>
            <w:rFonts w:asciiTheme="majorHAnsi" w:hAnsiTheme="majorHAnsi" w:cstheme="majorHAnsi"/>
            <w:sz w:val="24"/>
            <w:szCs w:val="24"/>
            <w:rPrChange w:id="912" w:author="נעמי ליפשטיין    Naomi Lipstein" w:date="2019-06-26T18:22:00Z">
              <w:rPr>
                <w:sz w:val="28"/>
                <w:szCs w:val="28"/>
              </w:rPr>
            </w:rPrChange>
          </w:rPr>
          <w:t xml:space="preserve"> </w:t>
        </w:r>
      </w:ins>
      <w:del w:id="913" w:author="נעמי ליפשטיין    Naomi Lipstein" w:date="2019-05-30T17:16:00Z">
        <w:r w:rsidR="002E37D0" w:rsidRPr="00B82272" w:rsidDel="001374AC">
          <w:rPr>
            <w:rFonts w:asciiTheme="majorHAnsi" w:hAnsiTheme="majorHAnsi" w:cstheme="majorHAnsi"/>
            <w:sz w:val="24"/>
            <w:szCs w:val="24"/>
            <w:rPrChange w:id="914" w:author="נעמי ליפשטיין    Naomi Lipstein" w:date="2019-06-26T18:22:00Z">
              <w:rPr>
                <w:sz w:val="28"/>
                <w:szCs w:val="28"/>
              </w:rPr>
            </w:rPrChange>
          </w:rPr>
          <w:delText xml:space="preserve">n't </w:delText>
        </w:r>
      </w:del>
      <w:ins w:id="915" w:author="נעמי ליפשטיין    Naomi Lipstein" w:date="2019-05-30T17:16:00Z">
        <w:r w:rsidRPr="00B82272">
          <w:rPr>
            <w:rFonts w:asciiTheme="majorHAnsi" w:hAnsiTheme="majorHAnsi" w:cstheme="majorHAnsi"/>
            <w:sz w:val="24"/>
            <w:szCs w:val="24"/>
            <w:rPrChange w:id="916" w:author="נעמי ליפשטיין    Naomi Lipstein" w:date="2019-06-26T18:22:00Z">
              <w:rPr>
                <w:sz w:val="28"/>
                <w:szCs w:val="28"/>
              </w:rPr>
            </w:rPrChange>
          </w:rPr>
          <w:t xml:space="preserve">not </w:t>
        </w:r>
      </w:ins>
      <w:r w:rsidR="002E37D0" w:rsidRPr="00B82272">
        <w:rPr>
          <w:rFonts w:asciiTheme="majorHAnsi" w:hAnsiTheme="majorHAnsi" w:cstheme="majorHAnsi"/>
          <w:sz w:val="24"/>
          <w:szCs w:val="24"/>
          <w:rPrChange w:id="917" w:author="נעמי ליפשטיין    Naomi Lipstein" w:date="2019-06-26T18:22:00Z">
            <w:rPr>
              <w:sz w:val="28"/>
              <w:szCs w:val="28"/>
            </w:rPr>
          </w:rPrChange>
        </w:rPr>
        <w:t xml:space="preserve">propose </w:t>
      </w:r>
      <w:del w:id="918" w:author="נעמי ליפשטיין    Naomi Lipstein" w:date="2019-05-30T17:17:00Z">
        <w:r w:rsidR="002E37D0" w:rsidRPr="00B82272" w:rsidDel="0008371A">
          <w:rPr>
            <w:rFonts w:asciiTheme="majorHAnsi" w:hAnsiTheme="majorHAnsi" w:cstheme="majorHAnsi"/>
            <w:sz w:val="24"/>
            <w:szCs w:val="24"/>
            <w:rPrChange w:id="919" w:author="נעמי ליפשטיין    Naomi Lipstein" w:date="2019-06-26T18:22:00Z">
              <w:rPr>
                <w:sz w:val="28"/>
                <w:szCs w:val="28"/>
              </w:rPr>
            </w:rPrChange>
          </w:rPr>
          <w:delText xml:space="preserve">to </w:delText>
        </w:r>
      </w:del>
      <w:ins w:id="920" w:author="נעמי ליפשטיין    Naomi Lipstein" w:date="2019-05-30T17:17:00Z">
        <w:r w:rsidR="0008371A" w:rsidRPr="00B82272">
          <w:rPr>
            <w:rFonts w:asciiTheme="majorHAnsi" w:hAnsiTheme="majorHAnsi" w:cstheme="majorHAnsi"/>
            <w:sz w:val="24"/>
            <w:szCs w:val="24"/>
            <w:rPrChange w:id="921" w:author="נעמי ליפשטיין    Naomi Lipstein" w:date="2019-06-26T18:22:00Z">
              <w:rPr>
                <w:sz w:val="28"/>
                <w:szCs w:val="28"/>
              </w:rPr>
            </w:rPrChange>
          </w:rPr>
          <w:t xml:space="preserve">that researchers </w:t>
        </w:r>
      </w:ins>
      <w:r w:rsidR="002E37D0" w:rsidRPr="00B82272">
        <w:rPr>
          <w:rFonts w:asciiTheme="majorHAnsi" w:hAnsiTheme="majorHAnsi" w:cstheme="majorHAnsi"/>
          <w:sz w:val="24"/>
          <w:szCs w:val="24"/>
          <w:rPrChange w:id="922" w:author="נעמי ליפשטיין    Naomi Lipstein" w:date="2019-06-26T18:22:00Z">
            <w:rPr>
              <w:sz w:val="28"/>
              <w:szCs w:val="28"/>
            </w:rPr>
          </w:rPrChange>
        </w:rPr>
        <w:t>search for detectable regularities, “positive” data</w:t>
      </w:r>
      <w:del w:id="923" w:author="נעמי ליפשטיין    Naomi Lipstein" w:date="2019-05-30T17:17:00Z">
        <w:r w:rsidR="002E37D0" w:rsidRPr="00B82272" w:rsidDel="0008371A">
          <w:rPr>
            <w:rFonts w:asciiTheme="majorHAnsi" w:hAnsiTheme="majorHAnsi" w:cstheme="majorHAnsi"/>
            <w:sz w:val="24"/>
            <w:szCs w:val="24"/>
            <w:rPrChange w:id="924" w:author="נעמי ליפשטיין    Naomi Lipstein" w:date="2019-06-26T18:22:00Z">
              <w:rPr>
                <w:sz w:val="28"/>
                <w:szCs w:val="28"/>
              </w:rPr>
            </w:rPrChange>
          </w:rPr>
          <w:delText>,</w:delText>
        </w:r>
      </w:del>
      <w:r w:rsidR="002E37D0" w:rsidRPr="00B82272">
        <w:rPr>
          <w:rFonts w:asciiTheme="majorHAnsi" w:hAnsiTheme="majorHAnsi" w:cstheme="majorHAnsi"/>
          <w:sz w:val="24"/>
          <w:szCs w:val="24"/>
          <w:rPrChange w:id="925" w:author="נעמי ליפשטיין    Naomi Lipstein" w:date="2019-06-26T18:22:00Z">
            <w:rPr>
              <w:sz w:val="28"/>
              <w:szCs w:val="28"/>
            </w:rPr>
          </w:rPrChange>
        </w:rPr>
        <w:t xml:space="preserve"> that </w:t>
      </w:r>
      <w:ins w:id="926" w:author="נעמי ליפשטיין    Naomi Lipstein" w:date="2019-05-30T17:17:00Z">
        <w:r w:rsidR="0008371A" w:rsidRPr="00B82272">
          <w:rPr>
            <w:rFonts w:asciiTheme="majorHAnsi" w:hAnsiTheme="majorHAnsi" w:cstheme="majorHAnsi"/>
            <w:sz w:val="24"/>
            <w:szCs w:val="24"/>
            <w:rPrChange w:id="927" w:author="נעמי ליפשטיין    Naomi Lipstein" w:date="2019-06-26T18:22:00Z">
              <w:rPr>
                <w:sz w:val="28"/>
                <w:szCs w:val="28"/>
              </w:rPr>
            </w:rPrChange>
          </w:rPr>
          <w:t xml:space="preserve">would </w:t>
        </w:r>
      </w:ins>
      <w:r w:rsidR="002E37D0" w:rsidRPr="00B82272">
        <w:rPr>
          <w:rFonts w:asciiTheme="majorHAnsi" w:hAnsiTheme="majorHAnsi" w:cstheme="majorHAnsi"/>
          <w:sz w:val="24"/>
          <w:szCs w:val="24"/>
          <w:rPrChange w:id="928" w:author="נעמי ליפשטיין    Naomi Lipstein" w:date="2019-06-26T18:22:00Z">
            <w:rPr>
              <w:sz w:val="28"/>
              <w:szCs w:val="28"/>
            </w:rPr>
          </w:rPrChange>
        </w:rPr>
        <w:t xml:space="preserve">allow us to infer knowledge about general rules in the artistic world. I do contend, </w:t>
      </w:r>
      <w:ins w:id="929" w:author="נעמי ליפשטיין    Naomi Lipstein" w:date="2019-05-30T17:19:00Z">
        <w:r w:rsidR="00E36109" w:rsidRPr="00B82272">
          <w:rPr>
            <w:rFonts w:asciiTheme="majorHAnsi" w:hAnsiTheme="majorHAnsi" w:cstheme="majorHAnsi"/>
            <w:sz w:val="24"/>
            <w:szCs w:val="24"/>
            <w:rPrChange w:id="930" w:author="נעמי ליפשטיין    Naomi Lipstein" w:date="2019-06-26T18:22:00Z">
              <w:rPr>
                <w:sz w:val="28"/>
                <w:szCs w:val="28"/>
              </w:rPr>
            </w:rPrChange>
          </w:rPr>
          <w:t xml:space="preserve">however, that </w:t>
        </w:r>
      </w:ins>
      <w:del w:id="931" w:author="נעמי ליפשטיין    Naomi Lipstein" w:date="2019-05-30T17:20:00Z">
        <w:r w:rsidR="002E37D0" w:rsidRPr="00B82272" w:rsidDel="00E36109">
          <w:rPr>
            <w:rFonts w:asciiTheme="majorHAnsi" w:hAnsiTheme="majorHAnsi" w:cstheme="majorHAnsi"/>
            <w:sz w:val="24"/>
            <w:szCs w:val="24"/>
            <w:rPrChange w:id="932" w:author="נעמי ליפשטיין    Naomi Lipstein" w:date="2019-06-26T18:22:00Z">
              <w:rPr>
                <w:sz w:val="28"/>
                <w:szCs w:val="28"/>
              </w:rPr>
            </w:rPrChange>
          </w:rPr>
          <w:delText xml:space="preserve">based on </w:delText>
        </w:r>
      </w:del>
      <w:ins w:id="933" w:author="נעמי ליפשטיין    Naomi Lipstein" w:date="2019-05-30T17:20:00Z">
        <w:r w:rsidR="00E36109" w:rsidRPr="00B82272">
          <w:rPr>
            <w:rFonts w:asciiTheme="majorHAnsi" w:hAnsiTheme="majorHAnsi" w:cstheme="majorHAnsi"/>
            <w:sz w:val="24"/>
            <w:szCs w:val="24"/>
            <w:rPrChange w:id="934" w:author="נעמי ליפשטיין    Naomi Lipstein" w:date="2019-06-26T18:22:00Z">
              <w:rPr>
                <w:sz w:val="28"/>
                <w:szCs w:val="28"/>
              </w:rPr>
            </w:rPrChange>
          </w:rPr>
          <w:t xml:space="preserve">there is </w:t>
        </w:r>
      </w:ins>
      <w:r w:rsidR="002E37D0" w:rsidRPr="00B82272">
        <w:rPr>
          <w:rFonts w:asciiTheme="majorHAnsi" w:hAnsiTheme="majorHAnsi" w:cstheme="majorHAnsi"/>
          <w:sz w:val="24"/>
          <w:szCs w:val="24"/>
          <w:rPrChange w:id="935" w:author="נעמי ליפשטיין    Naomi Lipstein" w:date="2019-06-26T18:22:00Z">
            <w:rPr>
              <w:sz w:val="28"/>
              <w:szCs w:val="28"/>
            </w:rPr>
          </w:rPrChange>
        </w:rPr>
        <w:t xml:space="preserve">empirical </w:t>
      </w:r>
      <w:del w:id="936" w:author="נעמי ליפשטיין    Naomi Lipstein" w:date="2019-05-30T17:20:00Z">
        <w:r w:rsidR="002E37D0" w:rsidRPr="00B82272" w:rsidDel="00E36109">
          <w:rPr>
            <w:rFonts w:asciiTheme="majorHAnsi" w:hAnsiTheme="majorHAnsi" w:cstheme="majorHAnsi"/>
            <w:sz w:val="24"/>
            <w:szCs w:val="24"/>
            <w:rPrChange w:id="937" w:author="נעמי ליפשטיין    Naomi Lipstein" w:date="2019-06-26T18:22:00Z">
              <w:rPr>
                <w:sz w:val="28"/>
                <w:szCs w:val="28"/>
              </w:rPr>
            </w:rPrChange>
          </w:rPr>
          <w:delText xml:space="preserve">findings, </w:delText>
        </w:r>
      </w:del>
      <w:ins w:id="938" w:author="נעמי ליפשטיין    Naomi Lipstein" w:date="2019-05-30T17:20:00Z">
        <w:r w:rsidR="00E36109" w:rsidRPr="00B82272">
          <w:rPr>
            <w:rFonts w:asciiTheme="majorHAnsi" w:hAnsiTheme="majorHAnsi" w:cstheme="majorHAnsi"/>
            <w:sz w:val="24"/>
            <w:szCs w:val="24"/>
            <w:rPrChange w:id="939" w:author="נעמי ליפשטיין    Naomi Lipstein" w:date="2019-06-26T18:22:00Z">
              <w:rPr>
                <w:sz w:val="28"/>
                <w:szCs w:val="28"/>
              </w:rPr>
            </w:rPrChange>
          </w:rPr>
          <w:t xml:space="preserve">evidence to suggest </w:t>
        </w:r>
      </w:ins>
      <w:r w:rsidR="002E37D0" w:rsidRPr="00B82272">
        <w:rPr>
          <w:rFonts w:asciiTheme="majorHAnsi" w:hAnsiTheme="majorHAnsi" w:cstheme="majorHAnsi"/>
          <w:sz w:val="24"/>
          <w:szCs w:val="24"/>
          <w:rPrChange w:id="940" w:author="נעמי ליפשטיין    Naomi Lipstein" w:date="2019-06-26T18:22:00Z">
            <w:rPr>
              <w:sz w:val="28"/>
              <w:szCs w:val="28"/>
            </w:rPr>
          </w:rPrChange>
        </w:rPr>
        <w:t xml:space="preserve">that artistic (and social) practices </w:t>
      </w:r>
      <w:del w:id="941" w:author="נעמי ליפשטיין    Naomi Lipstein" w:date="2019-05-30T17:21:00Z">
        <w:r w:rsidR="002E37D0" w:rsidRPr="00B82272" w:rsidDel="00E36109">
          <w:rPr>
            <w:rFonts w:asciiTheme="majorHAnsi" w:hAnsiTheme="majorHAnsi" w:cstheme="majorHAnsi"/>
            <w:sz w:val="24"/>
            <w:szCs w:val="24"/>
            <w:rPrChange w:id="942" w:author="נעמי ליפשטיין    Naomi Lipstein" w:date="2019-06-26T18:22:00Z">
              <w:rPr>
                <w:sz w:val="28"/>
                <w:szCs w:val="28"/>
              </w:rPr>
            </w:rPrChange>
          </w:rPr>
          <w:delText xml:space="preserve">are made up </w:delText>
        </w:r>
      </w:del>
      <w:ins w:id="943" w:author="נעמי ליפשטיין    Naomi Lipstein" w:date="2019-05-30T17:21:00Z">
        <w:r w:rsidR="00E36109" w:rsidRPr="00B82272">
          <w:rPr>
            <w:rFonts w:asciiTheme="majorHAnsi" w:hAnsiTheme="majorHAnsi" w:cstheme="majorHAnsi"/>
            <w:sz w:val="24"/>
            <w:szCs w:val="24"/>
            <w:rPrChange w:id="944" w:author="נעמי ליפשטיין    Naomi Lipstein" w:date="2019-06-26T18:22:00Z">
              <w:rPr>
                <w:sz w:val="28"/>
                <w:szCs w:val="28"/>
              </w:rPr>
            </w:rPrChange>
          </w:rPr>
          <w:t xml:space="preserve">are derived </w:t>
        </w:r>
      </w:ins>
      <w:r w:rsidR="002E37D0" w:rsidRPr="00B82272">
        <w:rPr>
          <w:rFonts w:asciiTheme="majorHAnsi" w:hAnsiTheme="majorHAnsi" w:cstheme="majorHAnsi"/>
          <w:sz w:val="24"/>
          <w:szCs w:val="24"/>
          <w:rPrChange w:id="945" w:author="נעמי ליפשטיין    Naomi Lipstein" w:date="2019-06-26T18:22:00Z">
            <w:rPr>
              <w:sz w:val="28"/>
              <w:szCs w:val="28"/>
            </w:rPr>
          </w:rPrChange>
        </w:rPr>
        <w:t>from a variable and intricate mix of human</w:t>
      </w:r>
      <w:del w:id="946" w:author="נעמי ליפשטיין    Naomi Lipstein" w:date="2019-05-19T15:10:00Z">
        <w:r w:rsidR="002E37D0" w:rsidRPr="00B82272">
          <w:rPr>
            <w:rFonts w:asciiTheme="majorHAnsi" w:hAnsiTheme="majorHAnsi" w:cstheme="majorHAnsi"/>
            <w:sz w:val="24"/>
            <w:szCs w:val="24"/>
            <w:rPrChange w:id="947" w:author="נעמי ליפשטיין    Naomi Lipstein" w:date="2019-06-26T18:22:00Z">
              <w:rPr>
                <w:sz w:val="28"/>
                <w:szCs w:val="28"/>
              </w:rPr>
            </w:rPrChange>
          </w:rPr>
          <w:delText>s</w:delText>
        </w:r>
      </w:del>
      <w:r w:rsidR="002E37D0" w:rsidRPr="00B82272">
        <w:rPr>
          <w:rFonts w:asciiTheme="majorHAnsi" w:hAnsiTheme="majorHAnsi" w:cstheme="majorHAnsi"/>
          <w:sz w:val="24"/>
          <w:szCs w:val="24"/>
          <w:rPrChange w:id="948" w:author="נעמי ליפשטיין    Naomi Lipstein" w:date="2019-06-26T18:22:00Z">
            <w:rPr>
              <w:sz w:val="28"/>
              <w:szCs w:val="28"/>
            </w:rPr>
          </w:rPrChange>
        </w:rPr>
        <w:t xml:space="preserve"> and non-human</w:t>
      </w:r>
      <w:ins w:id="949" w:author="נעמי ליפשטיין    Naomi Lipstein" w:date="2019-05-30T17:21:00Z">
        <w:r w:rsidR="00E36109" w:rsidRPr="00B82272">
          <w:rPr>
            <w:rFonts w:asciiTheme="majorHAnsi" w:hAnsiTheme="majorHAnsi" w:cstheme="majorHAnsi"/>
            <w:sz w:val="24"/>
            <w:szCs w:val="24"/>
            <w:rPrChange w:id="950" w:author="נעמי ליפשטיין    Naomi Lipstein" w:date="2019-06-26T18:22:00Z">
              <w:rPr>
                <w:sz w:val="28"/>
                <w:szCs w:val="28"/>
              </w:rPr>
            </w:rPrChange>
          </w:rPr>
          <w:t xml:space="preserve"> elements</w:t>
        </w:r>
      </w:ins>
      <w:ins w:id="951" w:author="נעמי ליפשטיין    Naomi Lipstein" w:date="2019-05-19T15:10:00Z">
        <w:r w:rsidR="002E37D0" w:rsidRPr="00B82272">
          <w:rPr>
            <w:rFonts w:asciiTheme="majorHAnsi" w:hAnsiTheme="majorHAnsi" w:cstheme="majorHAnsi"/>
            <w:sz w:val="24"/>
            <w:szCs w:val="24"/>
            <w:rPrChange w:id="952" w:author="נעמי ליפשטיין    Naomi Lipstein" w:date="2019-06-26T18:22:00Z">
              <w:rPr>
                <w:sz w:val="28"/>
                <w:szCs w:val="28"/>
              </w:rPr>
            </w:rPrChange>
          </w:rPr>
          <w:t>, which</w:t>
        </w:r>
      </w:ins>
      <w:r w:rsidR="002E37D0" w:rsidRPr="00B82272">
        <w:rPr>
          <w:rFonts w:asciiTheme="majorHAnsi" w:hAnsiTheme="majorHAnsi" w:cstheme="majorHAnsi"/>
          <w:sz w:val="24"/>
          <w:szCs w:val="24"/>
          <w:rPrChange w:id="953" w:author="נעמי ליפשטיין    Naomi Lipstein" w:date="2019-06-26T18:22:00Z">
            <w:rPr>
              <w:sz w:val="28"/>
              <w:szCs w:val="28"/>
            </w:rPr>
          </w:rPrChange>
        </w:rPr>
        <w:t xml:space="preserve"> </w:t>
      </w:r>
      <w:del w:id="954" w:author="נעמי ליפשטיין    Naomi Lipstein" w:date="2019-05-19T15:10:00Z">
        <w:r w:rsidR="002E37D0" w:rsidRPr="00B82272">
          <w:rPr>
            <w:rFonts w:asciiTheme="majorHAnsi" w:hAnsiTheme="majorHAnsi" w:cstheme="majorHAnsi"/>
            <w:sz w:val="24"/>
            <w:szCs w:val="24"/>
            <w:rPrChange w:id="955" w:author="נעמי ליפשטיין    Naomi Lipstein" w:date="2019-06-26T18:22:00Z">
              <w:rPr>
                <w:sz w:val="28"/>
                <w:szCs w:val="28"/>
              </w:rPr>
            </w:rPrChange>
          </w:rPr>
          <w:delText xml:space="preserve">that </w:delText>
        </w:r>
      </w:del>
      <w:r w:rsidR="002E37D0" w:rsidRPr="00B82272">
        <w:rPr>
          <w:rFonts w:asciiTheme="majorHAnsi" w:hAnsiTheme="majorHAnsi" w:cstheme="majorHAnsi"/>
          <w:sz w:val="24"/>
          <w:szCs w:val="24"/>
          <w:rPrChange w:id="956" w:author="נעמי ליפשטיין    Naomi Lipstein" w:date="2019-06-26T18:22:00Z">
            <w:rPr>
              <w:sz w:val="28"/>
              <w:szCs w:val="28"/>
            </w:rPr>
          </w:rPrChange>
        </w:rPr>
        <w:t>together</w:t>
      </w:r>
      <w:ins w:id="957" w:author="נעמי ליפשטיין    Naomi Lipstein" w:date="2019-05-19T15:10:00Z">
        <w:r w:rsidR="002E37D0" w:rsidRPr="00B82272">
          <w:rPr>
            <w:rFonts w:asciiTheme="majorHAnsi" w:hAnsiTheme="majorHAnsi" w:cstheme="majorHAnsi"/>
            <w:sz w:val="24"/>
            <w:szCs w:val="24"/>
            <w:rPrChange w:id="958" w:author="נעמי ליפשטיין    Naomi Lipstein" w:date="2019-06-26T18:22:00Z">
              <w:rPr>
                <w:sz w:val="28"/>
                <w:szCs w:val="28"/>
              </w:rPr>
            </w:rPrChange>
          </w:rPr>
          <w:t>,</w:t>
        </w:r>
      </w:ins>
      <w:r w:rsidR="002E37D0" w:rsidRPr="00B82272">
        <w:rPr>
          <w:rFonts w:asciiTheme="majorHAnsi" w:hAnsiTheme="majorHAnsi" w:cstheme="majorHAnsi"/>
          <w:sz w:val="24"/>
          <w:szCs w:val="24"/>
          <w:rPrChange w:id="959" w:author="נעמי ליפשטיין    Naomi Lipstein" w:date="2019-06-26T18:22:00Z">
            <w:rPr>
              <w:sz w:val="28"/>
              <w:szCs w:val="28"/>
            </w:rPr>
          </w:rPrChange>
        </w:rPr>
        <w:t xml:space="preserve"> create art. </w:t>
      </w:r>
    </w:p>
    <w:p w14:paraId="00000014" w14:textId="325E9675" w:rsidR="00486475" w:rsidRPr="00B82272" w:rsidRDefault="002E37D0">
      <w:pPr>
        <w:bidi w:val="0"/>
        <w:spacing w:after="240" w:line="360" w:lineRule="auto"/>
        <w:rPr>
          <w:rFonts w:asciiTheme="majorHAnsi" w:hAnsiTheme="majorHAnsi" w:cstheme="majorHAnsi"/>
          <w:sz w:val="24"/>
          <w:szCs w:val="24"/>
          <w:rPrChange w:id="960" w:author="נעמי ליפשטיין    Naomi Lipstein" w:date="2019-06-26T18:22:00Z">
            <w:rPr>
              <w:sz w:val="28"/>
              <w:szCs w:val="28"/>
            </w:rPr>
          </w:rPrChange>
        </w:rPr>
        <w:pPrChange w:id="961" w:author="נעמי ליפשטיין    Naomi Lipstein" w:date="2019-06-26T18:24:00Z">
          <w:pPr>
            <w:bidi w:val="0"/>
            <w:spacing w:after="0" w:line="360" w:lineRule="auto"/>
          </w:pPr>
        </w:pPrChange>
      </w:pPr>
      <w:r w:rsidRPr="00B82272">
        <w:rPr>
          <w:rFonts w:asciiTheme="majorHAnsi" w:hAnsiTheme="majorHAnsi" w:cstheme="majorHAnsi"/>
          <w:sz w:val="24"/>
          <w:szCs w:val="24"/>
          <w:rPrChange w:id="962" w:author="נעמי ליפשטיין    Naomi Lipstein" w:date="2019-06-26T18:22:00Z">
            <w:rPr>
              <w:sz w:val="28"/>
              <w:szCs w:val="28"/>
            </w:rPr>
          </w:rPrChange>
        </w:rPr>
        <w:t xml:space="preserve">According to </w:t>
      </w:r>
      <w:proofErr w:type="spellStart"/>
      <w:r w:rsidRPr="00B82272">
        <w:rPr>
          <w:rFonts w:asciiTheme="majorHAnsi" w:hAnsiTheme="majorHAnsi" w:cstheme="majorHAnsi"/>
          <w:sz w:val="24"/>
          <w:szCs w:val="24"/>
          <w:rPrChange w:id="963" w:author="נעמי ליפשטיין    Naomi Lipstein" w:date="2019-06-26T18:22:00Z">
            <w:rPr>
              <w:sz w:val="28"/>
              <w:szCs w:val="28"/>
            </w:rPr>
          </w:rPrChange>
        </w:rPr>
        <w:t>Lewinsohn</w:t>
      </w:r>
      <w:proofErr w:type="spellEnd"/>
      <w:ins w:id="964" w:author="נעמי ליפשטיין    Naomi Lipstein" w:date="2019-05-30T17:23:00Z">
        <w:r w:rsidR="007C2856" w:rsidRPr="00B82272">
          <w:rPr>
            <w:rFonts w:asciiTheme="majorHAnsi" w:hAnsiTheme="majorHAnsi" w:cstheme="majorHAnsi"/>
            <w:sz w:val="24"/>
            <w:szCs w:val="24"/>
            <w:rPrChange w:id="965" w:author="נעמי ליפשטיין    Naomi Lipstein" w:date="2019-06-26T18:22:00Z">
              <w:rPr>
                <w:sz w:val="28"/>
                <w:szCs w:val="28"/>
              </w:rPr>
            </w:rPrChange>
          </w:rPr>
          <w:t>,</w:t>
        </w:r>
      </w:ins>
      <w:r w:rsidRPr="00B82272">
        <w:rPr>
          <w:rFonts w:asciiTheme="majorHAnsi" w:hAnsiTheme="majorHAnsi" w:cstheme="majorHAnsi"/>
          <w:sz w:val="24"/>
          <w:szCs w:val="24"/>
          <w:rPrChange w:id="966" w:author="נעמי ליפשטיין    Naomi Lipstein" w:date="2019-06-26T18:22:00Z">
            <w:rPr>
              <w:sz w:val="28"/>
              <w:szCs w:val="28"/>
            </w:rPr>
          </w:rPrChange>
        </w:rPr>
        <w:t xml:space="preserve"> there is a good deal of crossover between the genres made in the street, even though each one is distinct in its own right. Despite these differences, this article refers to all art forms performed in the street without permission as street art. The benefit of the term is that it is narrow enough to discard other artistic practices that do not fall into this specific category (2008). </w:t>
      </w:r>
    </w:p>
    <w:p w14:paraId="00000015" w14:textId="1F37697F" w:rsidR="00486475" w:rsidRPr="00B82272" w:rsidRDefault="002E37D0">
      <w:pPr>
        <w:bidi w:val="0"/>
        <w:spacing w:after="240" w:line="360" w:lineRule="auto"/>
        <w:rPr>
          <w:rFonts w:asciiTheme="majorHAnsi" w:hAnsiTheme="majorHAnsi" w:cstheme="majorHAnsi"/>
          <w:sz w:val="24"/>
          <w:szCs w:val="24"/>
          <w:rPrChange w:id="967" w:author="נעמי ליפשטיין    Naomi Lipstein" w:date="2019-06-26T18:22:00Z">
            <w:rPr>
              <w:sz w:val="28"/>
              <w:szCs w:val="28"/>
            </w:rPr>
          </w:rPrChange>
        </w:rPr>
        <w:pPrChange w:id="968" w:author="נעמי ליפשטיין    Naomi Lipstein" w:date="2019-06-26T18:24:00Z">
          <w:pPr>
            <w:bidi w:val="0"/>
            <w:spacing w:after="0" w:line="360" w:lineRule="auto"/>
          </w:pPr>
        </w:pPrChange>
      </w:pPr>
      <w:del w:id="969" w:author="נעמי ליפשטיין    Naomi Lipstein" w:date="2019-05-30T17:24:00Z">
        <w:r w:rsidRPr="00B82272" w:rsidDel="007C2856">
          <w:rPr>
            <w:rFonts w:asciiTheme="majorHAnsi" w:hAnsiTheme="majorHAnsi" w:cstheme="majorHAnsi"/>
            <w:sz w:val="24"/>
            <w:szCs w:val="24"/>
            <w:rPrChange w:id="970" w:author="נעמי ליפשטיין    Naomi Lipstein" w:date="2019-06-26T18:22:00Z">
              <w:rPr>
                <w:sz w:val="28"/>
                <w:szCs w:val="28"/>
              </w:rPr>
            </w:rPrChange>
          </w:rPr>
          <w:lastRenderedPageBreak/>
          <w:delText>First, t</w:delText>
        </w:r>
      </w:del>
      <w:ins w:id="971" w:author="נעמי ליפשטיין    Naomi Lipstein" w:date="2019-05-30T17:24:00Z">
        <w:r w:rsidR="007C2856" w:rsidRPr="00B82272">
          <w:rPr>
            <w:rFonts w:asciiTheme="majorHAnsi" w:hAnsiTheme="majorHAnsi" w:cstheme="majorHAnsi"/>
            <w:sz w:val="24"/>
            <w:szCs w:val="24"/>
            <w:rPrChange w:id="972" w:author="נעמי ליפשטיין    Naomi Lipstein" w:date="2019-06-26T18:22:00Z">
              <w:rPr>
                <w:sz w:val="28"/>
                <w:szCs w:val="28"/>
              </w:rPr>
            </w:rPrChange>
          </w:rPr>
          <w:t>T</w:t>
        </w:r>
      </w:ins>
      <w:r w:rsidRPr="00B82272">
        <w:rPr>
          <w:rFonts w:asciiTheme="majorHAnsi" w:hAnsiTheme="majorHAnsi" w:cstheme="majorHAnsi"/>
          <w:sz w:val="24"/>
          <w:szCs w:val="24"/>
          <w:rPrChange w:id="973" w:author="נעמי ליפשטיין    Naomi Lipstein" w:date="2019-06-26T18:22:00Z">
            <w:rPr>
              <w:sz w:val="28"/>
              <w:szCs w:val="28"/>
            </w:rPr>
          </w:rPrChange>
        </w:rPr>
        <w:t>h</w:t>
      </w:r>
      <w:del w:id="974" w:author="נעמי ליפשטיין    Naomi Lipstein" w:date="2019-05-30T17:24:00Z">
        <w:r w:rsidRPr="00B82272" w:rsidDel="007C2856">
          <w:rPr>
            <w:rFonts w:asciiTheme="majorHAnsi" w:hAnsiTheme="majorHAnsi" w:cstheme="majorHAnsi"/>
            <w:sz w:val="24"/>
            <w:szCs w:val="24"/>
            <w:rPrChange w:id="975" w:author="נעמי ליפשטיין    Naomi Lipstein" w:date="2019-06-26T18:22:00Z">
              <w:rPr>
                <w:sz w:val="28"/>
                <w:szCs w:val="28"/>
              </w:rPr>
            </w:rPrChange>
          </w:rPr>
          <w:delText>e</w:delText>
        </w:r>
      </w:del>
      <w:ins w:id="976" w:author="נעמי ליפשטיין    Naomi Lipstein" w:date="2019-05-30T17:24:00Z">
        <w:r w:rsidR="007C2856" w:rsidRPr="00B82272">
          <w:rPr>
            <w:rFonts w:asciiTheme="majorHAnsi" w:hAnsiTheme="majorHAnsi" w:cstheme="majorHAnsi"/>
            <w:sz w:val="24"/>
            <w:szCs w:val="24"/>
            <w:rPrChange w:id="977" w:author="נעמי ליפשטיין    Naomi Lipstein" w:date="2019-06-26T18:22:00Z">
              <w:rPr>
                <w:sz w:val="28"/>
                <w:szCs w:val="28"/>
              </w:rPr>
            </w:rPrChange>
          </w:rPr>
          <w:t>is</w:t>
        </w:r>
      </w:ins>
      <w:r w:rsidRPr="00B82272">
        <w:rPr>
          <w:rFonts w:asciiTheme="majorHAnsi" w:hAnsiTheme="majorHAnsi" w:cstheme="majorHAnsi"/>
          <w:sz w:val="24"/>
          <w:szCs w:val="24"/>
          <w:rPrChange w:id="978" w:author="נעמי ליפשטיין    Naomi Lipstein" w:date="2019-06-26T18:22:00Z">
            <w:rPr>
              <w:sz w:val="28"/>
              <w:szCs w:val="28"/>
            </w:rPr>
          </w:rPrChange>
        </w:rPr>
        <w:t xml:space="preserve"> article </w:t>
      </w:r>
      <w:ins w:id="979" w:author="נעמי ליפשטיין    Naomi Lipstein" w:date="2019-05-30T17:24:00Z">
        <w:r w:rsidR="007C2856" w:rsidRPr="00B82272">
          <w:rPr>
            <w:rFonts w:asciiTheme="majorHAnsi" w:hAnsiTheme="majorHAnsi" w:cstheme="majorHAnsi"/>
            <w:sz w:val="24"/>
            <w:szCs w:val="24"/>
            <w:rPrChange w:id="980" w:author="נעמי ליפשטיין    Naomi Lipstein" w:date="2019-06-26T18:22:00Z">
              <w:rPr>
                <w:sz w:val="28"/>
                <w:szCs w:val="28"/>
              </w:rPr>
            </w:rPrChange>
          </w:rPr>
          <w:t xml:space="preserve">begins by </w:t>
        </w:r>
      </w:ins>
      <w:del w:id="981" w:author="נעמי ליפשטיין    Naomi Lipstein" w:date="2019-05-19T15:10:00Z">
        <w:r w:rsidRPr="00B82272">
          <w:rPr>
            <w:rFonts w:asciiTheme="majorHAnsi" w:hAnsiTheme="majorHAnsi" w:cstheme="majorHAnsi"/>
            <w:sz w:val="24"/>
            <w:szCs w:val="24"/>
            <w:rPrChange w:id="982" w:author="נעמי ליפשטיין    Naomi Lipstein" w:date="2019-06-26T18:22:00Z">
              <w:rPr>
                <w:sz w:val="28"/>
                <w:szCs w:val="28"/>
              </w:rPr>
            </w:rPrChange>
          </w:rPr>
          <w:delText xml:space="preserve">clarify </w:delText>
        </w:r>
      </w:del>
      <w:ins w:id="983" w:author="נעמי ליפשטיין    Naomi Lipstein" w:date="2019-05-30T17:24:00Z">
        <w:r w:rsidR="007C2856" w:rsidRPr="00B82272">
          <w:rPr>
            <w:rFonts w:asciiTheme="majorHAnsi" w:hAnsiTheme="majorHAnsi" w:cstheme="majorHAnsi"/>
            <w:sz w:val="24"/>
            <w:szCs w:val="24"/>
            <w:rPrChange w:id="984" w:author="נעמי ליפשטיין    Naomi Lipstein" w:date="2019-06-26T18:22:00Z">
              <w:rPr>
                <w:sz w:val="28"/>
                <w:szCs w:val="28"/>
              </w:rPr>
            </w:rPrChange>
          </w:rPr>
          <w:t>explaining</w:t>
        </w:r>
      </w:ins>
      <w:ins w:id="985" w:author="נעמי ליפשטיין    Naomi Lipstein" w:date="2019-05-19T15:10:00Z">
        <w:r w:rsidRPr="00B82272">
          <w:rPr>
            <w:rFonts w:asciiTheme="majorHAnsi" w:hAnsiTheme="majorHAnsi" w:cstheme="majorHAnsi"/>
            <w:sz w:val="24"/>
            <w:szCs w:val="24"/>
            <w:rPrChange w:id="986" w:author="נעמי ליפשטיין    Naomi Lipstein" w:date="2019-06-26T18:22:00Z">
              <w:rPr>
                <w:sz w:val="28"/>
                <w:szCs w:val="28"/>
              </w:rPr>
            </w:rPrChange>
          </w:rPr>
          <w:t xml:space="preserve"> </w:t>
        </w:r>
      </w:ins>
      <w:r w:rsidRPr="00B82272">
        <w:rPr>
          <w:rFonts w:asciiTheme="majorHAnsi" w:hAnsiTheme="majorHAnsi" w:cstheme="majorHAnsi"/>
          <w:sz w:val="24"/>
          <w:szCs w:val="24"/>
          <w:rPrChange w:id="987" w:author="נעמי ליפשטיין    Naomi Lipstein" w:date="2019-06-26T18:22:00Z">
            <w:rPr>
              <w:sz w:val="28"/>
              <w:szCs w:val="28"/>
            </w:rPr>
          </w:rPrChange>
        </w:rPr>
        <w:t xml:space="preserve">why </w:t>
      </w:r>
      <w:del w:id="988" w:author="נעמי ליפשטיין    Naomi Lipstein" w:date="2019-05-30T17:24:00Z">
        <w:r w:rsidRPr="00B82272" w:rsidDel="007C2856">
          <w:rPr>
            <w:rFonts w:asciiTheme="majorHAnsi" w:hAnsiTheme="majorHAnsi" w:cstheme="majorHAnsi"/>
            <w:sz w:val="24"/>
            <w:szCs w:val="24"/>
            <w:rPrChange w:id="989" w:author="נעמי ליפשטיין    Naomi Lipstein" w:date="2019-06-26T18:22:00Z">
              <w:rPr>
                <w:sz w:val="28"/>
                <w:szCs w:val="28"/>
              </w:rPr>
            </w:rPrChange>
          </w:rPr>
          <w:delText xml:space="preserve">site </w:delText>
        </w:r>
      </w:del>
      <w:ins w:id="990" w:author="נעמי ליפשטיין    Naomi Lipstein" w:date="2019-05-30T17:24:00Z">
        <w:r w:rsidR="007C2856" w:rsidRPr="00B82272">
          <w:rPr>
            <w:rFonts w:asciiTheme="majorHAnsi" w:hAnsiTheme="majorHAnsi" w:cstheme="majorHAnsi"/>
            <w:sz w:val="24"/>
            <w:szCs w:val="24"/>
            <w:rPrChange w:id="991" w:author="נעמי ליפשטיין    Naomi Lipstein" w:date="2019-06-26T18:22:00Z">
              <w:rPr>
                <w:sz w:val="28"/>
                <w:szCs w:val="28"/>
              </w:rPr>
            </w:rPrChange>
          </w:rPr>
          <w:t>site-</w:t>
        </w:r>
      </w:ins>
      <w:r w:rsidRPr="00B82272">
        <w:rPr>
          <w:rFonts w:asciiTheme="majorHAnsi" w:hAnsiTheme="majorHAnsi" w:cstheme="majorHAnsi"/>
          <w:sz w:val="24"/>
          <w:szCs w:val="24"/>
          <w:rPrChange w:id="992" w:author="נעמי ליפשטיין    Naomi Lipstein" w:date="2019-06-26T18:22:00Z">
            <w:rPr>
              <w:sz w:val="28"/>
              <w:szCs w:val="28"/>
            </w:rPr>
          </w:rPrChange>
        </w:rPr>
        <w:t xml:space="preserve">specific </w:t>
      </w:r>
      <w:ins w:id="993" w:author="נעמי ליפשטיין    Naomi Lipstein" w:date="2019-05-30T17:25:00Z">
        <w:r w:rsidR="00024AF4" w:rsidRPr="00B82272">
          <w:rPr>
            <w:rFonts w:asciiTheme="majorHAnsi" w:hAnsiTheme="majorHAnsi" w:cstheme="majorHAnsi"/>
            <w:sz w:val="24"/>
            <w:szCs w:val="24"/>
            <w:rPrChange w:id="994" w:author="נעמי ליפשטיין    Naomi Lipstein" w:date="2019-06-26T18:22:00Z">
              <w:rPr>
                <w:sz w:val="28"/>
                <w:szCs w:val="28"/>
              </w:rPr>
            </w:rPrChange>
          </w:rPr>
          <w:t xml:space="preserve">art </w:t>
        </w:r>
      </w:ins>
      <w:r w:rsidRPr="00B82272">
        <w:rPr>
          <w:rFonts w:asciiTheme="majorHAnsi" w:hAnsiTheme="majorHAnsi" w:cstheme="majorHAnsi"/>
          <w:sz w:val="24"/>
          <w:szCs w:val="24"/>
          <w:rPrChange w:id="995" w:author="נעמי ליפשטיין    Naomi Lipstein" w:date="2019-06-26T18:22:00Z">
            <w:rPr>
              <w:sz w:val="28"/>
              <w:szCs w:val="28"/>
            </w:rPr>
          </w:rPrChange>
        </w:rPr>
        <w:t xml:space="preserve">theories fail to truly recognize non-humans as actors. </w:t>
      </w:r>
      <w:del w:id="996" w:author="נעמי ליפשטיין    Naomi Lipstein" w:date="2019-05-30T17:25:00Z">
        <w:r w:rsidRPr="00B82272" w:rsidDel="00024AF4">
          <w:rPr>
            <w:rFonts w:asciiTheme="majorHAnsi" w:hAnsiTheme="majorHAnsi" w:cstheme="majorHAnsi"/>
            <w:sz w:val="24"/>
            <w:szCs w:val="24"/>
            <w:rPrChange w:id="997" w:author="נעמי ליפשטיין    Naomi Lipstein" w:date="2019-06-26T18:22:00Z">
              <w:rPr>
                <w:sz w:val="28"/>
                <w:szCs w:val="28"/>
              </w:rPr>
            </w:rPrChange>
          </w:rPr>
          <w:delText>Next, t</w:delText>
        </w:r>
      </w:del>
      <w:ins w:id="998" w:author="נעמי ליפשטיין    Naomi Lipstein" w:date="2019-05-30T17:25:00Z">
        <w:r w:rsidR="00024AF4" w:rsidRPr="00B82272">
          <w:rPr>
            <w:rFonts w:asciiTheme="majorHAnsi" w:hAnsiTheme="majorHAnsi" w:cstheme="majorHAnsi"/>
            <w:sz w:val="24"/>
            <w:szCs w:val="24"/>
            <w:rPrChange w:id="999" w:author="נעמי ליפשטיין    Naomi Lipstein" w:date="2019-06-26T18:22:00Z">
              <w:rPr>
                <w:sz w:val="28"/>
                <w:szCs w:val="28"/>
              </w:rPr>
            </w:rPrChange>
          </w:rPr>
          <w:t>T</w:t>
        </w:r>
      </w:ins>
      <w:r w:rsidRPr="00B82272">
        <w:rPr>
          <w:rFonts w:asciiTheme="majorHAnsi" w:hAnsiTheme="majorHAnsi" w:cstheme="majorHAnsi"/>
          <w:sz w:val="24"/>
          <w:szCs w:val="24"/>
          <w:rPrChange w:id="1000" w:author="נעמי ליפשטיין    Naomi Lipstein" w:date="2019-06-26T18:22:00Z">
            <w:rPr>
              <w:sz w:val="28"/>
              <w:szCs w:val="28"/>
            </w:rPr>
          </w:rPrChange>
        </w:rPr>
        <w:t xml:space="preserve">he advantages of non-binary approaches </w:t>
      </w:r>
      <w:ins w:id="1001" w:author="נעמי ליפשטיין    Naomi Lipstein" w:date="2019-05-30T17:26:00Z">
        <w:r w:rsidR="00024AF4" w:rsidRPr="00B82272">
          <w:rPr>
            <w:rFonts w:asciiTheme="majorHAnsi" w:hAnsiTheme="majorHAnsi" w:cstheme="majorHAnsi"/>
            <w:sz w:val="24"/>
            <w:szCs w:val="24"/>
            <w:rPrChange w:id="1002" w:author="נעמי ליפשטיין    Naomi Lipstein" w:date="2019-06-26T18:22:00Z">
              <w:rPr>
                <w:sz w:val="28"/>
                <w:szCs w:val="28"/>
              </w:rPr>
            </w:rPrChange>
          </w:rPr>
          <w:t xml:space="preserve">to the study of street art </w:t>
        </w:r>
      </w:ins>
      <w:r w:rsidRPr="00B82272">
        <w:rPr>
          <w:rFonts w:asciiTheme="majorHAnsi" w:hAnsiTheme="majorHAnsi" w:cstheme="majorHAnsi"/>
          <w:sz w:val="24"/>
          <w:szCs w:val="24"/>
          <w:rPrChange w:id="1003" w:author="נעמי ליפשטיין    Naomi Lipstein" w:date="2019-06-26T18:22:00Z">
            <w:rPr>
              <w:sz w:val="28"/>
              <w:szCs w:val="28"/>
            </w:rPr>
          </w:rPrChange>
        </w:rPr>
        <w:t xml:space="preserve">are introduced. </w:t>
      </w:r>
      <w:del w:id="1004" w:author="נעמי ליפשטיין    Naomi Lipstein" w:date="2019-05-30T17:26:00Z">
        <w:r w:rsidRPr="00B82272" w:rsidDel="00024AF4">
          <w:rPr>
            <w:rFonts w:asciiTheme="majorHAnsi" w:hAnsiTheme="majorHAnsi" w:cstheme="majorHAnsi"/>
            <w:sz w:val="24"/>
            <w:szCs w:val="24"/>
            <w:rPrChange w:id="1005" w:author="נעמי ליפשטיין    Naomi Lipstein" w:date="2019-06-26T18:22:00Z">
              <w:rPr>
                <w:sz w:val="28"/>
                <w:szCs w:val="28"/>
              </w:rPr>
            </w:rPrChange>
          </w:rPr>
          <w:delText xml:space="preserve">Then, </w:delText>
        </w:r>
      </w:del>
      <w:r w:rsidRPr="00B82272">
        <w:rPr>
          <w:rFonts w:asciiTheme="majorHAnsi" w:hAnsiTheme="majorHAnsi" w:cstheme="majorHAnsi"/>
          <w:sz w:val="24"/>
          <w:szCs w:val="24"/>
          <w:rPrChange w:id="1006" w:author="נעמי ליפשטיין    Naomi Lipstein" w:date="2019-06-26T18:22:00Z">
            <w:rPr>
              <w:sz w:val="28"/>
              <w:szCs w:val="28"/>
            </w:rPr>
          </w:rPrChange>
        </w:rPr>
        <w:t xml:space="preserve">Israeli case </w:t>
      </w:r>
      <w:ins w:id="1007" w:author="נעמי ליפשטיין    Naomi Lipstein" w:date="2019-05-30T17:26:00Z">
        <w:r w:rsidR="00024AF4" w:rsidRPr="00B82272">
          <w:rPr>
            <w:rFonts w:asciiTheme="majorHAnsi" w:hAnsiTheme="majorHAnsi" w:cstheme="majorHAnsi"/>
            <w:sz w:val="24"/>
            <w:szCs w:val="24"/>
            <w:rPrChange w:id="1008" w:author="נעמי ליפשטיין    Naomi Lipstein" w:date="2019-06-26T18:22:00Z">
              <w:rPr>
                <w:sz w:val="28"/>
                <w:szCs w:val="28"/>
              </w:rPr>
            </w:rPrChange>
          </w:rPr>
          <w:t xml:space="preserve">studies are </w:t>
        </w:r>
      </w:ins>
      <w:del w:id="1009" w:author="נעמי ליפשטיין    Naomi Lipstein" w:date="2019-05-30T17:26:00Z">
        <w:r w:rsidRPr="00B82272" w:rsidDel="00024AF4">
          <w:rPr>
            <w:rFonts w:asciiTheme="majorHAnsi" w:hAnsiTheme="majorHAnsi" w:cstheme="majorHAnsi"/>
            <w:sz w:val="24"/>
            <w:szCs w:val="24"/>
            <w:rPrChange w:id="1010" w:author="נעמי ליפשטיין    Naomi Lipstein" w:date="2019-06-26T18:22:00Z">
              <w:rPr>
                <w:sz w:val="28"/>
                <w:szCs w:val="28"/>
              </w:rPr>
            </w:rPrChange>
          </w:rPr>
          <w:delText xml:space="preserve">is </w:delText>
        </w:r>
      </w:del>
      <w:ins w:id="1011" w:author="נעמי ליפשטיין    Naomi Lipstein" w:date="2019-05-30T17:26:00Z">
        <w:r w:rsidR="00024AF4" w:rsidRPr="00B82272">
          <w:rPr>
            <w:rFonts w:asciiTheme="majorHAnsi" w:hAnsiTheme="majorHAnsi" w:cstheme="majorHAnsi"/>
            <w:sz w:val="24"/>
            <w:szCs w:val="24"/>
            <w:rPrChange w:id="1012" w:author="נעמי ליפשטיין    Naomi Lipstein" w:date="2019-06-26T18:22:00Z">
              <w:rPr>
                <w:sz w:val="28"/>
                <w:szCs w:val="28"/>
              </w:rPr>
            </w:rPrChange>
          </w:rPr>
          <w:t xml:space="preserve">then </w:t>
        </w:r>
      </w:ins>
      <w:del w:id="1013" w:author="נעמי ליפשטיין    Naomi Lipstein" w:date="2019-05-30T17:26:00Z">
        <w:r w:rsidRPr="00B82272" w:rsidDel="0052458C">
          <w:rPr>
            <w:rFonts w:asciiTheme="majorHAnsi" w:hAnsiTheme="majorHAnsi" w:cstheme="majorHAnsi"/>
            <w:sz w:val="24"/>
            <w:szCs w:val="24"/>
            <w:rPrChange w:id="1014" w:author="נעמי ליפשטיין    Naomi Lipstein" w:date="2019-06-26T18:22:00Z">
              <w:rPr>
                <w:sz w:val="28"/>
                <w:szCs w:val="28"/>
              </w:rPr>
            </w:rPrChange>
          </w:rPr>
          <w:delText xml:space="preserve">set forward </w:delText>
        </w:r>
      </w:del>
      <w:ins w:id="1015" w:author="נעמי ליפשטיין    Naomi Lipstein" w:date="2019-05-30T17:26:00Z">
        <w:r w:rsidR="0052458C" w:rsidRPr="00B82272">
          <w:rPr>
            <w:rFonts w:asciiTheme="majorHAnsi" w:hAnsiTheme="majorHAnsi" w:cstheme="majorHAnsi"/>
            <w:sz w:val="24"/>
            <w:szCs w:val="24"/>
            <w:rPrChange w:id="1016" w:author="נעמי ליפשטיין    Naomi Lipstein" w:date="2019-06-26T18:22:00Z">
              <w:rPr>
                <w:sz w:val="28"/>
                <w:szCs w:val="28"/>
              </w:rPr>
            </w:rPrChange>
          </w:rPr>
          <w:t xml:space="preserve">put forth in order to </w:t>
        </w:r>
      </w:ins>
      <w:del w:id="1017" w:author="נעמי ליפשטיין    Naomi Lipstein" w:date="2019-05-30T17:26:00Z">
        <w:r w:rsidRPr="00B82272" w:rsidDel="0052458C">
          <w:rPr>
            <w:rFonts w:asciiTheme="majorHAnsi" w:hAnsiTheme="majorHAnsi" w:cstheme="majorHAnsi"/>
            <w:sz w:val="24"/>
            <w:szCs w:val="24"/>
            <w:rPrChange w:id="1018" w:author="נעמי ליפשטיין    Naomi Lipstein" w:date="2019-06-26T18:22:00Z">
              <w:rPr>
                <w:sz w:val="28"/>
                <w:szCs w:val="28"/>
              </w:rPr>
            </w:rPrChange>
          </w:rPr>
          <w:delText xml:space="preserve">for demonstrating </w:delText>
        </w:r>
      </w:del>
      <w:ins w:id="1019" w:author="נעמי ליפשטיין    Naomi Lipstein" w:date="2019-05-30T17:26:00Z">
        <w:r w:rsidR="0052458C" w:rsidRPr="00B82272">
          <w:rPr>
            <w:rFonts w:asciiTheme="majorHAnsi" w:hAnsiTheme="majorHAnsi" w:cstheme="majorHAnsi"/>
            <w:sz w:val="24"/>
            <w:szCs w:val="24"/>
            <w:rPrChange w:id="1020" w:author="נעמי ליפשטיין    Naomi Lipstein" w:date="2019-06-26T18:22:00Z">
              <w:rPr>
                <w:sz w:val="28"/>
                <w:szCs w:val="28"/>
              </w:rPr>
            </w:rPrChange>
          </w:rPr>
          <w:t xml:space="preserve">demonstrate </w:t>
        </w:r>
      </w:ins>
      <w:r w:rsidRPr="00B82272">
        <w:rPr>
          <w:rFonts w:asciiTheme="majorHAnsi" w:hAnsiTheme="majorHAnsi" w:cstheme="majorHAnsi"/>
          <w:sz w:val="24"/>
          <w:szCs w:val="24"/>
          <w:rPrChange w:id="1021" w:author="נעמי ליפשטיין    Naomi Lipstein" w:date="2019-06-26T18:22:00Z">
            <w:rPr>
              <w:sz w:val="28"/>
              <w:szCs w:val="28"/>
            </w:rPr>
          </w:rPrChange>
        </w:rPr>
        <w:t xml:space="preserve">the </w:t>
      </w:r>
      <w:del w:id="1022" w:author="נעמי ליפשטיין    Naomi Lipstein" w:date="2019-05-30T17:28:00Z">
        <w:r w:rsidRPr="00B82272" w:rsidDel="0052458C">
          <w:rPr>
            <w:rFonts w:asciiTheme="majorHAnsi" w:hAnsiTheme="majorHAnsi" w:cstheme="majorHAnsi"/>
            <w:sz w:val="24"/>
            <w:szCs w:val="24"/>
            <w:rPrChange w:id="1023" w:author="נעמי ליפשטיין    Naomi Lipstein" w:date="2019-06-26T18:22:00Z">
              <w:rPr>
                <w:sz w:val="28"/>
                <w:szCs w:val="28"/>
              </w:rPr>
            </w:rPrChange>
          </w:rPr>
          <w:delText xml:space="preserve">fruitfulness </w:delText>
        </w:r>
      </w:del>
      <w:ins w:id="1024" w:author="נעמי ליפשטיין    Naomi Lipstein" w:date="2019-05-30T17:28:00Z">
        <w:r w:rsidR="0052458C" w:rsidRPr="00B82272">
          <w:rPr>
            <w:rFonts w:asciiTheme="majorHAnsi" w:hAnsiTheme="majorHAnsi" w:cstheme="majorHAnsi"/>
            <w:sz w:val="24"/>
            <w:szCs w:val="24"/>
            <w:rPrChange w:id="1025" w:author="נעמי ליפשטיין    Naomi Lipstein" w:date="2019-06-26T18:22:00Z">
              <w:rPr>
                <w:sz w:val="28"/>
                <w:szCs w:val="28"/>
              </w:rPr>
            </w:rPrChange>
          </w:rPr>
          <w:t xml:space="preserve">advantages </w:t>
        </w:r>
      </w:ins>
      <w:r w:rsidRPr="00B82272">
        <w:rPr>
          <w:rFonts w:asciiTheme="majorHAnsi" w:hAnsiTheme="majorHAnsi" w:cstheme="majorHAnsi"/>
          <w:sz w:val="24"/>
          <w:szCs w:val="24"/>
          <w:rPrChange w:id="1026" w:author="נעמי ליפשטיין    Naomi Lipstein" w:date="2019-06-26T18:22:00Z">
            <w:rPr>
              <w:sz w:val="28"/>
              <w:szCs w:val="28"/>
            </w:rPr>
          </w:rPrChange>
        </w:rPr>
        <w:t xml:space="preserve">of </w:t>
      </w:r>
      <w:del w:id="1027" w:author="נעמי ליפשטיין    Naomi Lipstein" w:date="2019-05-30T17:27:00Z">
        <w:r w:rsidRPr="00B82272" w:rsidDel="0052458C">
          <w:rPr>
            <w:rFonts w:asciiTheme="majorHAnsi" w:hAnsiTheme="majorHAnsi" w:cstheme="majorHAnsi"/>
            <w:sz w:val="24"/>
            <w:szCs w:val="24"/>
            <w:rPrChange w:id="1028" w:author="נעמי ליפשטיין    Naomi Lipstein" w:date="2019-06-26T18:22:00Z">
              <w:rPr>
                <w:sz w:val="28"/>
                <w:szCs w:val="28"/>
              </w:rPr>
            </w:rPrChange>
          </w:rPr>
          <w:delText xml:space="preserve">these </w:delText>
        </w:r>
      </w:del>
      <w:ins w:id="1029" w:author="נעמי ליפשטיין    Naomi Lipstein" w:date="2019-05-30T17:27:00Z">
        <w:r w:rsidR="0052458C" w:rsidRPr="00B82272">
          <w:rPr>
            <w:rFonts w:asciiTheme="majorHAnsi" w:hAnsiTheme="majorHAnsi" w:cstheme="majorHAnsi"/>
            <w:sz w:val="24"/>
            <w:szCs w:val="24"/>
            <w:rPrChange w:id="1030" w:author="נעמי ליפשטיין    Naomi Lipstein" w:date="2019-06-26T18:22:00Z">
              <w:rPr>
                <w:sz w:val="28"/>
                <w:szCs w:val="28"/>
              </w:rPr>
            </w:rPrChange>
          </w:rPr>
          <w:t xml:space="preserve">looking at this type of art through various </w:t>
        </w:r>
      </w:ins>
      <w:r w:rsidRPr="00B82272">
        <w:rPr>
          <w:rFonts w:asciiTheme="majorHAnsi" w:hAnsiTheme="majorHAnsi" w:cstheme="majorHAnsi"/>
          <w:sz w:val="24"/>
          <w:szCs w:val="24"/>
          <w:rPrChange w:id="1031" w:author="נעמי ליפשטיין    Naomi Lipstein" w:date="2019-06-26T18:22:00Z">
            <w:rPr>
              <w:sz w:val="28"/>
              <w:szCs w:val="28"/>
            </w:rPr>
          </w:rPrChange>
        </w:rPr>
        <w:t>lenses. This article seeks to move beyond an intersubjective and constructivist perspective</w:t>
      </w:r>
      <w:ins w:id="1032" w:author="נעמי ליפשטיין    Naomi Lipstein" w:date="2019-05-30T17:29:00Z">
        <w:r w:rsidR="00DC01BE" w:rsidRPr="00B82272">
          <w:rPr>
            <w:rFonts w:asciiTheme="majorHAnsi" w:hAnsiTheme="majorHAnsi" w:cstheme="majorHAnsi"/>
            <w:sz w:val="24"/>
            <w:szCs w:val="24"/>
            <w:rPrChange w:id="1033" w:author="נעמי ליפשטיין    Naomi Lipstein" w:date="2019-06-26T18:22:00Z">
              <w:rPr>
                <w:sz w:val="28"/>
                <w:szCs w:val="28"/>
              </w:rPr>
            </w:rPrChange>
          </w:rPr>
          <w:t>,</w:t>
        </w:r>
      </w:ins>
      <w:r w:rsidRPr="00B82272">
        <w:rPr>
          <w:rFonts w:asciiTheme="majorHAnsi" w:hAnsiTheme="majorHAnsi" w:cstheme="majorHAnsi"/>
          <w:sz w:val="24"/>
          <w:szCs w:val="24"/>
          <w:rPrChange w:id="1034" w:author="נעמי ליפשטיין    Naomi Lipstein" w:date="2019-06-26T18:22:00Z">
            <w:rPr>
              <w:sz w:val="28"/>
              <w:szCs w:val="28"/>
            </w:rPr>
          </w:rPrChange>
        </w:rPr>
        <w:t xml:space="preserve"> to one that recognizes how human and non-human agencies collaborate in the making of visual arts</w:t>
      </w:r>
      <w:del w:id="1035" w:author="נעמי ליפשטיין    Naomi Lipstein" w:date="2019-05-30T17:29:00Z">
        <w:r w:rsidRPr="00B82272" w:rsidDel="00DC01BE">
          <w:rPr>
            <w:rFonts w:asciiTheme="majorHAnsi" w:hAnsiTheme="majorHAnsi" w:cstheme="majorHAnsi"/>
            <w:sz w:val="24"/>
            <w:szCs w:val="24"/>
            <w:rPrChange w:id="1036" w:author="נעמי ליפשטיין    Naomi Lipstein" w:date="2019-06-26T18:22:00Z">
              <w:rPr>
                <w:sz w:val="28"/>
                <w:szCs w:val="28"/>
              </w:rPr>
            </w:rPrChange>
          </w:rPr>
          <w:delText xml:space="preserve"> practice</w:delText>
        </w:r>
      </w:del>
      <w:r w:rsidRPr="00B82272">
        <w:rPr>
          <w:rFonts w:asciiTheme="majorHAnsi" w:hAnsiTheme="majorHAnsi" w:cstheme="majorHAnsi"/>
          <w:sz w:val="24"/>
          <w:szCs w:val="24"/>
          <w:rPrChange w:id="1037" w:author="נעמי ליפשטיין    Naomi Lipstein" w:date="2019-06-26T18:22:00Z">
            <w:rPr>
              <w:sz w:val="28"/>
              <w:szCs w:val="28"/>
            </w:rPr>
          </w:rPrChange>
        </w:rPr>
        <w:t xml:space="preserve">. </w:t>
      </w:r>
    </w:p>
    <w:p w14:paraId="00000016" w14:textId="0DC45A1B" w:rsidR="00486475" w:rsidRPr="00B82272" w:rsidDel="00D653CE" w:rsidRDefault="00486475">
      <w:pPr>
        <w:bidi w:val="0"/>
        <w:spacing w:after="240" w:line="360" w:lineRule="auto"/>
        <w:rPr>
          <w:del w:id="1038" w:author="נעמי ליפשטיין    Naomi Lipstein" w:date="2019-06-26T18:25:00Z"/>
          <w:rFonts w:asciiTheme="majorHAnsi" w:hAnsiTheme="majorHAnsi" w:cstheme="majorHAnsi"/>
          <w:sz w:val="24"/>
          <w:szCs w:val="24"/>
          <w:rPrChange w:id="1039" w:author="נעמי ליפשטיין    Naomi Lipstein" w:date="2019-06-26T18:22:00Z">
            <w:rPr>
              <w:del w:id="1040" w:author="נעמי ליפשטיין    Naomi Lipstein" w:date="2019-06-26T18:25:00Z"/>
              <w:sz w:val="28"/>
              <w:szCs w:val="28"/>
            </w:rPr>
          </w:rPrChange>
        </w:rPr>
        <w:pPrChange w:id="1041" w:author="נעמי ליפשטיין    Naomi Lipstein" w:date="2019-06-26T18:24:00Z">
          <w:pPr>
            <w:bidi w:val="0"/>
          </w:pPr>
        </w:pPrChange>
      </w:pPr>
    </w:p>
    <w:p w14:paraId="00000017" w14:textId="40C18836" w:rsidR="00486475" w:rsidRPr="00822E60" w:rsidDel="00D653CE" w:rsidRDefault="00486475">
      <w:pPr>
        <w:bidi w:val="0"/>
        <w:spacing w:after="240" w:line="360" w:lineRule="auto"/>
        <w:rPr>
          <w:del w:id="1042" w:author="נעמי ליפשטיין    Naomi Lipstein" w:date="2019-06-26T18:25:00Z"/>
          <w:rFonts w:asciiTheme="majorHAnsi" w:hAnsiTheme="majorHAnsi" w:cstheme="majorHAnsi"/>
          <w:sz w:val="28"/>
          <w:szCs w:val="28"/>
          <w:rPrChange w:id="1043" w:author="נעמי ליפשטיין    Naomi Lipstein" w:date="2019-05-31T16:29:00Z">
            <w:rPr>
              <w:del w:id="1044" w:author="נעמי ליפשטיין    Naomi Lipstein" w:date="2019-06-26T18:25:00Z"/>
              <w:sz w:val="28"/>
              <w:szCs w:val="28"/>
            </w:rPr>
          </w:rPrChange>
        </w:rPr>
        <w:pPrChange w:id="1045" w:author="נעמי ליפשטיין    Naomi Lipstein" w:date="2019-06-26T18:24:00Z">
          <w:pPr>
            <w:bidi w:val="0"/>
          </w:pPr>
        </w:pPrChange>
      </w:pPr>
    </w:p>
    <w:p w14:paraId="00000018" w14:textId="2AC1084F" w:rsidR="00486475" w:rsidRPr="00822E60" w:rsidRDefault="007A164C">
      <w:pPr>
        <w:bidi w:val="0"/>
        <w:spacing w:after="240" w:line="360" w:lineRule="auto"/>
        <w:rPr>
          <w:rFonts w:asciiTheme="majorHAnsi" w:eastAsia="Arial" w:hAnsiTheme="majorHAnsi" w:cstheme="majorHAnsi"/>
          <w:b/>
          <w:color w:val="222222"/>
          <w:sz w:val="28"/>
          <w:szCs w:val="28"/>
          <w:highlight w:val="white"/>
          <w:rPrChange w:id="1046" w:author="נעמי ליפשטיין    Naomi Lipstein" w:date="2019-05-31T16:29:00Z">
            <w:rPr>
              <w:sz w:val="28"/>
              <w:szCs w:val="28"/>
            </w:rPr>
          </w:rPrChange>
        </w:rPr>
        <w:pPrChange w:id="1047" w:author="נעמי ליפשטיין    Naomi Lipstein" w:date="2019-06-26T18:24:00Z">
          <w:pPr>
            <w:bidi w:val="0"/>
          </w:pPr>
        </w:pPrChange>
      </w:pPr>
      <w:ins w:id="1048" w:author="נעמי ליפשטיין    Naomi Lipstein" w:date="2019-05-30T17:30:00Z">
        <w:r w:rsidRPr="00822E60">
          <w:rPr>
            <w:rFonts w:asciiTheme="majorHAnsi" w:eastAsia="Arial" w:hAnsiTheme="majorHAnsi" w:cstheme="majorHAnsi"/>
            <w:b/>
            <w:color w:val="222222"/>
            <w:sz w:val="28"/>
            <w:szCs w:val="28"/>
            <w:highlight w:val="white"/>
            <w:rPrChange w:id="1049" w:author="נעמי ליפשטיין    Naomi Lipstein" w:date="2019-05-31T16:29:00Z">
              <w:rPr>
                <w:sz w:val="28"/>
                <w:szCs w:val="28"/>
              </w:rPr>
            </w:rPrChange>
          </w:rPr>
          <w:t xml:space="preserve">The vulnerability of </w:t>
        </w:r>
      </w:ins>
      <w:del w:id="1050" w:author="נעמי ליפשטיין    Naomi Lipstein" w:date="2019-05-30T17:30:00Z">
        <w:r w:rsidR="002E37D0" w:rsidRPr="00822E60" w:rsidDel="007A164C">
          <w:rPr>
            <w:rFonts w:asciiTheme="majorHAnsi" w:eastAsia="Arial" w:hAnsiTheme="majorHAnsi" w:cstheme="majorHAnsi"/>
            <w:b/>
            <w:color w:val="222222"/>
            <w:sz w:val="28"/>
            <w:szCs w:val="28"/>
            <w:highlight w:val="white"/>
            <w:rPrChange w:id="1051" w:author="נעמי ליפשטיין    Naomi Lipstein" w:date="2019-05-31T16:29:00Z">
              <w:rPr>
                <w:sz w:val="28"/>
                <w:szCs w:val="28"/>
              </w:rPr>
            </w:rPrChange>
          </w:rPr>
          <w:delText xml:space="preserve">Site </w:delText>
        </w:r>
      </w:del>
      <w:ins w:id="1052" w:author="נעמי ליפשטיין    Naomi Lipstein" w:date="2019-05-30T17:30:00Z">
        <w:r w:rsidRPr="00822E60">
          <w:rPr>
            <w:rFonts w:asciiTheme="majorHAnsi" w:eastAsia="Arial" w:hAnsiTheme="majorHAnsi" w:cstheme="majorHAnsi"/>
            <w:b/>
            <w:color w:val="222222"/>
            <w:sz w:val="28"/>
            <w:szCs w:val="28"/>
            <w:highlight w:val="white"/>
            <w:rPrChange w:id="1053" w:author="נעמי ליפשטיין    Naomi Lipstein" w:date="2019-05-31T16:29:00Z">
              <w:rPr>
                <w:sz w:val="28"/>
                <w:szCs w:val="28"/>
              </w:rPr>
            </w:rPrChange>
          </w:rPr>
          <w:t xml:space="preserve">site </w:t>
        </w:r>
      </w:ins>
      <w:del w:id="1054" w:author="נעמי ליפשטיין    Naomi Lipstein" w:date="2019-05-30T17:30:00Z">
        <w:r w:rsidR="002E37D0" w:rsidRPr="00822E60" w:rsidDel="007A164C">
          <w:rPr>
            <w:rFonts w:asciiTheme="majorHAnsi" w:eastAsia="Arial" w:hAnsiTheme="majorHAnsi" w:cstheme="majorHAnsi"/>
            <w:b/>
            <w:color w:val="222222"/>
            <w:sz w:val="28"/>
            <w:szCs w:val="28"/>
            <w:highlight w:val="white"/>
            <w:rPrChange w:id="1055" w:author="נעמי ליפשטיין    Naomi Lipstein" w:date="2019-05-31T16:29:00Z">
              <w:rPr>
                <w:sz w:val="28"/>
                <w:szCs w:val="28"/>
              </w:rPr>
            </w:rPrChange>
          </w:rPr>
          <w:delText xml:space="preserve">Specific's </w:delText>
        </w:r>
      </w:del>
      <w:ins w:id="1056" w:author="נעמי ליפשטיין    Naomi Lipstein" w:date="2019-05-30T17:30:00Z">
        <w:r w:rsidRPr="00822E60">
          <w:rPr>
            <w:rFonts w:asciiTheme="majorHAnsi" w:eastAsia="Arial" w:hAnsiTheme="majorHAnsi" w:cstheme="majorHAnsi"/>
            <w:b/>
            <w:color w:val="222222"/>
            <w:sz w:val="28"/>
            <w:szCs w:val="28"/>
            <w:highlight w:val="white"/>
            <w:rPrChange w:id="1057" w:author="נעמי ליפשטיין    Naomi Lipstein" w:date="2019-05-31T16:29:00Z">
              <w:rPr>
                <w:sz w:val="28"/>
                <w:szCs w:val="28"/>
              </w:rPr>
            </w:rPrChange>
          </w:rPr>
          <w:t>specificity</w:t>
        </w:r>
      </w:ins>
      <w:del w:id="1058" w:author="נעמי ליפשטיין    Naomi Lipstein" w:date="2019-05-30T17:30:00Z">
        <w:r w:rsidR="002E37D0" w:rsidRPr="00822E60" w:rsidDel="007A164C">
          <w:rPr>
            <w:rFonts w:asciiTheme="majorHAnsi" w:eastAsia="Arial" w:hAnsiTheme="majorHAnsi" w:cstheme="majorHAnsi"/>
            <w:b/>
            <w:color w:val="222222"/>
            <w:sz w:val="28"/>
            <w:szCs w:val="28"/>
            <w:highlight w:val="white"/>
            <w:rPrChange w:id="1059" w:author="נעמי ליפשטיין    Naomi Lipstein" w:date="2019-05-31T16:29:00Z">
              <w:rPr>
                <w:sz w:val="28"/>
                <w:szCs w:val="28"/>
              </w:rPr>
            </w:rPrChange>
          </w:rPr>
          <w:delText xml:space="preserve">vulnerability </w:delText>
        </w:r>
      </w:del>
    </w:p>
    <w:p w14:paraId="00000019" w14:textId="2F5DE178" w:rsidR="00486475" w:rsidRPr="00B82272" w:rsidRDefault="002E37D0">
      <w:pPr>
        <w:bidi w:val="0"/>
        <w:spacing w:after="240" w:line="360" w:lineRule="auto"/>
        <w:rPr>
          <w:rFonts w:asciiTheme="majorHAnsi" w:hAnsiTheme="majorHAnsi" w:cstheme="majorHAnsi"/>
          <w:sz w:val="24"/>
          <w:szCs w:val="24"/>
          <w:rPrChange w:id="1060" w:author="נעמי ליפשטיין    Naomi Lipstein" w:date="2019-06-26T18:23:00Z">
            <w:rPr>
              <w:sz w:val="28"/>
              <w:szCs w:val="28"/>
            </w:rPr>
          </w:rPrChange>
        </w:rPr>
        <w:pPrChange w:id="1061" w:author="נעמי ליפשטיין    Naomi Lipstein" w:date="2019-06-26T18:24:00Z">
          <w:pPr>
            <w:bidi w:val="0"/>
            <w:spacing w:after="0" w:line="360" w:lineRule="auto"/>
          </w:pPr>
        </w:pPrChange>
      </w:pPr>
      <w:r w:rsidRPr="00B82272">
        <w:rPr>
          <w:rFonts w:asciiTheme="majorHAnsi" w:hAnsiTheme="majorHAnsi" w:cstheme="majorHAnsi"/>
          <w:sz w:val="24"/>
          <w:szCs w:val="24"/>
          <w:rPrChange w:id="1062" w:author="נעמי ליפשטיין    Naomi Lipstein" w:date="2019-06-26T18:23:00Z">
            <w:rPr>
              <w:sz w:val="28"/>
              <w:szCs w:val="28"/>
            </w:rPr>
          </w:rPrChange>
        </w:rPr>
        <w:t>Since the late 1970s</w:t>
      </w:r>
      <w:ins w:id="1063" w:author="נעמי ליפשטיין    Naomi Lipstein" w:date="2019-05-30T17:31:00Z">
        <w:r w:rsidR="006C0575" w:rsidRPr="00B82272">
          <w:rPr>
            <w:rFonts w:asciiTheme="majorHAnsi" w:hAnsiTheme="majorHAnsi" w:cstheme="majorHAnsi"/>
            <w:sz w:val="24"/>
            <w:szCs w:val="24"/>
            <w:rPrChange w:id="1064" w:author="נעמי ליפשטיין    Naomi Lipstein" w:date="2019-06-26T18:23:00Z">
              <w:rPr>
                <w:sz w:val="28"/>
                <w:szCs w:val="28"/>
              </w:rPr>
            </w:rPrChange>
          </w:rPr>
          <w:t>,</w:t>
        </w:r>
      </w:ins>
      <w:r w:rsidRPr="00B82272">
        <w:rPr>
          <w:rFonts w:asciiTheme="majorHAnsi" w:hAnsiTheme="majorHAnsi" w:cstheme="majorHAnsi"/>
          <w:sz w:val="24"/>
          <w:szCs w:val="24"/>
          <w:rPrChange w:id="1065" w:author="נעמי ליפשטיין    Naomi Lipstein" w:date="2019-06-26T18:23:00Z">
            <w:rPr>
              <w:sz w:val="28"/>
              <w:szCs w:val="28"/>
            </w:rPr>
          </w:rPrChange>
        </w:rPr>
        <w:t xml:space="preserve"> the term 'site</w:t>
      </w:r>
      <w:del w:id="1066" w:author="נעמי ליפשטיין    Naomi Lipstein" w:date="2019-05-19T15:10:00Z">
        <w:r w:rsidRPr="00B82272">
          <w:rPr>
            <w:rFonts w:asciiTheme="majorHAnsi" w:hAnsiTheme="majorHAnsi" w:cstheme="majorHAnsi"/>
            <w:sz w:val="24"/>
            <w:szCs w:val="24"/>
            <w:rPrChange w:id="1067" w:author="נעמי ליפשטיין    Naomi Lipstein" w:date="2019-06-26T18:23:00Z">
              <w:rPr>
                <w:sz w:val="28"/>
                <w:szCs w:val="28"/>
              </w:rPr>
            </w:rPrChange>
          </w:rPr>
          <w:delText>-</w:delText>
        </w:r>
      </w:del>
      <w:ins w:id="1068" w:author="נעמי ליפשטיין    Naomi Lipstein" w:date="2019-05-19T15:10:00Z">
        <w:r w:rsidRPr="00B82272">
          <w:rPr>
            <w:rFonts w:asciiTheme="majorHAnsi" w:hAnsiTheme="majorHAnsi" w:cstheme="majorHAnsi"/>
            <w:sz w:val="24"/>
            <w:szCs w:val="24"/>
            <w:rPrChange w:id="1069"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070" w:author="נעמי ליפשטיין    Naomi Lipstein" w:date="2019-06-26T18:23:00Z">
            <w:rPr>
              <w:sz w:val="28"/>
              <w:szCs w:val="28"/>
            </w:rPr>
          </w:rPrChange>
        </w:rPr>
        <w:t xml:space="preserve">specificity' has spread </w:t>
      </w:r>
      <w:del w:id="1071" w:author="נעמי ליפשטיין    Naomi Lipstein" w:date="2019-05-30T17:32:00Z">
        <w:r w:rsidRPr="00B82272" w:rsidDel="00284D10">
          <w:rPr>
            <w:rFonts w:asciiTheme="majorHAnsi" w:hAnsiTheme="majorHAnsi" w:cstheme="majorHAnsi"/>
            <w:sz w:val="24"/>
            <w:szCs w:val="24"/>
            <w:rPrChange w:id="1072" w:author="נעמי ליפשטיין    Naomi Lipstein" w:date="2019-06-26T18:23:00Z">
              <w:rPr>
                <w:sz w:val="28"/>
                <w:szCs w:val="28"/>
              </w:rPr>
            </w:rPrChange>
          </w:rPr>
          <w:delText xml:space="preserve">across </w:delText>
        </w:r>
      </w:del>
      <w:ins w:id="1073" w:author="נעמי ליפשטיין    Naomi Lipstein" w:date="2019-05-30T17:32:00Z">
        <w:r w:rsidR="00284D10" w:rsidRPr="00B82272">
          <w:rPr>
            <w:rFonts w:asciiTheme="majorHAnsi" w:hAnsiTheme="majorHAnsi" w:cstheme="majorHAnsi"/>
            <w:sz w:val="24"/>
            <w:szCs w:val="24"/>
            <w:rPrChange w:id="1074" w:author="נעמי ליפשטיין    Naomi Lipstein" w:date="2019-06-26T18:23:00Z">
              <w:rPr>
                <w:sz w:val="28"/>
                <w:szCs w:val="28"/>
              </w:rPr>
            </w:rPrChange>
          </w:rPr>
          <w:t xml:space="preserve">throughout </w:t>
        </w:r>
      </w:ins>
      <w:r w:rsidRPr="00B82272">
        <w:rPr>
          <w:rFonts w:asciiTheme="majorHAnsi" w:hAnsiTheme="majorHAnsi" w:cstheme="majorHAnsi"/>
          <w:sz w:val="24"/>
          <w:szCs w:val="24"/>
          <w:rPrChange w:id="1075" w:author="נעמי ליפשטיין    Naomi Lipstein" w:date="2019-06-26T18:23:00Z">
            <w:rPr>
              <w:sz w:val="28"/>
              <w:szCs w:val="28"/>
            </w:rPr>
          </w:rPrChange>
        </w:rPr>
        <w:t>different cultural worlds</w:t>
      </w:r>
      <w:del w:id="1076" w:author="נעמי ליפשטיין    Naomi Lipstein" w:date="2019-05-19T15:10:00Z">
        <w:r w:rsidRPr="00B82272">
          <w:rPr>
            <w:rFonts w:asciiTheme="majorHAnsi" w:hAnsiTheme="majorHAnsi" w:cstheme="majorHAnsi"/>
            <w:sz w:val="24"/>
            <w:szCs w:val="24"/>
            <w:rPrChange w:id="1077" w:author="נעמי ליפשטיין    Naomi Lipstein" w:date="2019-06-26T18:23:00Z">
              <w:rPr>
                <w:sz w:val="28"/>
                <w:szCs w:val="28"/>
              </w:rPr>
            </w:rPrChange>
          </w:rPr>
          <w:delText xml:space="preserve">, </w:delText>
        </w:r>
      </w:del>
      <w:ins w:id="1078" w:author="נעמי ליפשטיין    Naomi Lipstein" w:date="2019-05-19T15:10:00Z">
        <w:r w:rsidRPr="00B82272">
          <w:rPr>
            <w:rFonts w:asciiTheme="majorHAnsi" w:hAnsiTheme="majorHAnsi" w:cstheme="majorHAnsi"/>
            <w:sz w:val="24"/>
            <w:szCs w:val="24"/>
            <w:rPrChange w:id="1079" w:author="נעמי ליפשטיין    Naomi Lipstein" w:date="2019-06-26T18:23:00Z">
              <w:rPr>
                <w:sz w:val="28"/>
                <w:szCs w:val="28"/>
              </w:rPr>
            </w:rPrChange>
          </w:rPr>
          <w:t xml:space="preserve">. </w:t>
        </w:r>
      </w:ins>
      <w:del w:id="1080" w:author="נעמי ליפשטיין    Naomi Lipstein" w:date="2019-05-19T15:10:00Z">
        <w:r w:rsidRPr="00B82272">
          <w:rPr>
            <w:rFonts w:asciiTheme="majorHAnsi" w:hAnsiTheme="majorHAnsi" w:cstheme="majorHAnsi"/>
            <w:sz w:val="24"/>
            <w:szCs w:val="24"/>
            <w:rPrChange w:id="1081" w:author="נעמי ליפשטיין    Naomi Lipstein" w:date="2019-06-26T18:23:00Z">
              <w:rPr>
                <w:sz w:val="28"/>
                <w:szCs w:val="28"/>
              </w:rPr>
            </w:rPrChange>
          </w:rPr>
          <w:delText xml:space="preserve">nowadays </w:delText>
        </w:r>
      </w:del>
      <w:ins w:id="1082" w:author="נעמי ליפשטיין    Naomi Lipstein" w:date="2019-05-19T15:10:00Z">
        <w:r w:rsidRPr="00B82272">
          <w:rPr>
            <w:rFonts w:asciiTheme="majorHAnsi" w:hAnsiTheme="majorHAnsi" w:cstheme="majorHAnsi"/>
            <w:sz w:val="24"/>
            <w:szCs w:val="24"/>
            <w:rPrChange w:id="1083" w:author="נעמי ליפשטיין    Naomi Lipstein" w:date="2019-06-26T18:23:00Z">
              <w:rPr>
                <w:sz w:val="28"/>
                <w:szCs w:val="28"/>
              </w:rPr>
            </w:rPrChange>
          </w:rPr>
          <w:t xml:space="preserve">Today, </w:t>
        </w:r>
      </w:ins>
      <w:r w:rsidRPr="00B82272">
        <w:rPr>
          <w:rFonts w:asciiTheme="majorHAnsi" w:hAnsiTheme="majorHAnsi" w:cstheme="majorHAnsi"/>
          <w:sz w:val="24"/>
          <w:szCs w:val="24"/>
          <w:rPrChange w:id="1084" w:author="נעמי ליפשטיין    Naomi Lipstein" w:date="2019-06-26T18:23:00Z">
            <w:rPr>
              <w:sz w:val="28"/>
              <w:szCs w:val="28"/>
            </w:rPr>
          </w:rPrChange>
        </w:rPr>
        <w:t>it applies to a variety of creative areas</w:t>
      </w:r>
      <w:ins w:id="1085" w:author="נעמי ליפשטיין    Naomi Lipstein" w:date="2019-05-30T17:32:00Z">
        <w:r w:rsidR="00284D10" w:rsidRPr="00B82272">
          <w:rPr>
            <w:rFonts w:asciiTheme="majorHAnsi" w:hAnsiTheme="majorHAnsi" w:cstheme="majorHAnsi"/>
            <w:sz w:val="24"/>
            <w:szCs w:val="24"/>
            <w:rPrChange w:id="1086" w:author="נעמי ליפשטיין    Naomi Lipstein" w:date="2019-06-26T18:23:00Z">
              <w:rPr>
                <w:sz w:val="28"/>
                <w:szCs w:val="28"/>
              </w:rPr>
            </w:rPrChange>
          </w:rPr>
          <w:t>,</w:t>
        </w:r>
      </w:ins>
      <w:r w:rsidRPr="00B82272">
        <w:rPr>
          <w:rFonts w:asciiTheme="majorHAnsi" w:hAnsiTheme="majorHAnsi" w:cstheme="majorHAnsi"/>
          <w:sz w:val="24"/>
          <w:szCs w:val="24"/>
          <w:rPrChange w:id="1087" w:author="נעמי ליפשטיין    Naomi Lipstein" w:date="2019-06-26T18:23:00Z">
            <w:rPr>
              <w:sz w:val="28"/>
              <w:szCs w:val="28"/>
            </w:rPr>
          </w:rPrChange>
        </w:rPr>
        <w:t xml:space="preserve"> such as visual arts</w:t>
      </w:r>
      <w:ins w:id="1088" w:author="נעמי ליפשטיין    Naomi Lipstein" w:date="2019-05-19T15:10:00Z">
        <w:r w:rsidRPr="00B82272">
          <w:rPr>
            <w:rFonts w:asciiTheme="majorHAnsi" w:hAnsiTheme="majorHAnsi" w:cstheme="majorHAnsi"/>
            <w:sz w:val="24"/>
            <w:szCs w:val="24"/>
            <w:rPrChange w:id="1089"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090" w:author="נעמי ליפשטיין    Naomi Lipstein" w:date="2019-06-26T18:23:00Z">
            <w:rPr>
              <w:sz w:val="28"/>
              <w:szCs w:val="28"/>
            </w:rPr>
          </w:rPrChange>
        </w:rPr>
        <w:t>(Yuen, 2017), sound art (Pardo, 2017)</w:t>
      </w:r>
      <w:ins w:id="1091" w:author="נעמי ליפשטיין    Naomi Lipstein" w:date="2019-05-19T15:10:00Z">
        <w:r w:rsidRPr="00B82272">
          <w:rPr>
            <w:rFonts w:asciiTheme="majorHAnsi" w:hAnsiTheme="majorHAnsi" w:cstheme="majorHAnsi"/>
            <w:sz w:val="24"/>
            <w:szCs w:val="24"/>
            <w:rPrChange w:id="1092" w:author="נעמי ליפשטיין    Naomi Lipstein" w:date="2019-06-26T18:23:00Z">
              <w:rPr>
                <w:sz w:val="28"/>
                <w:szCs w:val="28"/>
              </w:rPr>
            </w:rPrChange>
          </w:rPr>
          <w:t>,</w:t>
        </w:r>
      </w:ins>
      <w:r w:rsidRPr="00B82272">
        <w:rPr>
          <w:rFonts w:asciiTheme="majorHAnsi" w:hAnsiTheme="majorHAnsi" w:cstheme="majorHAnsi"/>
          <w:sz w:val="24"/>
          <w:szCs w:val="24"/>
          <w:rPrChange w:id="1093" w:author="נעמי ליפשטיין    Naomi Lipstein" w:date="2019-06-26T18:23:00Z">
            <w:rPr>
              <w:sz w:val="28"/>
              <w:szCs w:val="28"/>
            </w:rPr>
          </w:rPrChange>
        </w:rPr>
        <w:t xml:space="preserve"> theater (</w:t>
      </w:r>
      <w:del w:id="1094" w:author="נעמי ליפשטיין    Naomi Lipstein" w:date="2019-05-19T15:10:00Z">
        <w:r w:rsidRPr="00B82272">
          <w:rPr>
            <w:rFonts w:asciiTheme="majorHAnsi" w:hAnsiTheme="majorHAnsi" w:cstheme="majorHAnsi"/>
            <w:sz w:val="24"/>
            <w:szCs w:val="24"/>
            <w:rPrChange w:id="1095" w:author="נעמי ליפשטיין    Naomi Lipstein" w:date="2019-06-26T18:23:00Z">
              <w:rPr>
                <w:sz w:val="28"/>
                <w:szCs w:val="28"/>
              </w:rPr>
            </w:rPrChange>
          </w:rPr>
          <w:delText xml:space="preserve"> </w:delText>
        </w:r>
      </w:del>
      <w:r w:rsidRPr="00B82272">
        <w:rPr>
          <w:rFonts w:asciiTheme="majorHAnsi" w:hAnsiTheme="majorHAnsi" w:cstheme="majorHAnsi"/>
          <w:sz w:val="24"/>
          <w:szCs w:val="24"/>
          <w:rPrChange w:id="1096" w:author="נעמי ליפשטיין    Naomi Lipstein" w:date="2019-06-26T18:23:00Z">
            <w:rPr>
              <w:sz w:val="28"/>
              <w:szCs w:val="28"/>
            </w:rPr>
          </w:rPrChange>
        </w:rPr>
        <w:t xml:space="preserve">Birch </w:t>
      </w:r>
      <w:del w:id="1097" w:author="נעמי ליפשטיין    Naomi Lipstein" w:date="2019-05-30T17:32:00Z">
        <w:r w:rsidRPr="00B82272" w:rsidDel="00284D10">
          <w:rPr>
            <w:rFonts w:asciiTheme="majorHAnsi" w:hAnsiTheme="majorHAnsi" w:cstheme="majorHAnsi"/>
            <w:sz w:val="24"/>
            <w:szCs w:val="24"/>
            <w:rPrChange w:id="1098" w:author="נעמי ליפשטיין    Naomi Lipstein" w:date="2019-06-26T18:23:00Z">
              <w:rPr>
                <w:sz w:val="28"/>
                <w:szCs w:val="28"/>
              </w:rPr>
            </w:rPrChange>
          </w:rPr>
          <w:delText> </w:delText>
        </w:r>
      </w:del>
      <w:r w:rsidRPr="00B82272">
        <w:rPr>
          <w:rFonts w:asciiTheme="majorHAnsi" w:hAnsiTheme="majorHAnsi" w:cstheme="majorHAnsi"/>
          <w:sz w:val="24"/>
          <w:szCs w:val="24"/>
          <w:rPrChange w:id="1099" w:author="נעמי ליפשטיין    Naomi Lipstein" w:date="2019-06-26T18:23:00Z">
            <w:rPr>
              <w:sz w:val="28"/>
              <w:szCs w:val="28"/>
            </w:rPr>
          </w:rPrChange>
        </w:rPr>
        <w:t xml:space="preserve">and </w:t>
      </w:r>
      <w:r w:rsidR="00E31424" w:rsidRPr="00B82272">
        <w:rPr>
          <w:rFonts w:asciiTheme="majorHAnsi" w:hAnsiTheme="majorHAnsi" w:cstheme="majorHAnsi"/>
          <w:sz w:val="24"/>
          <w:szCs w:val="24"/>
          <w:rPrChange w:id="1100" w:author="נעמי ליפשטיין    Naomi Lipstein" w:date="2019-06-26T18:23:00Z">
            <w:rPr>
              <w:sz w:val="28"/>
              <w:szCs w:val="28"/>
            </w:rPr>
          </w:rPrChange>
        </w:rPr>
        <w:fldChar w:fldCharType="begin"/>
      </w:r>
      <w:r w:rsidR="00E31424" w:rsidRPr="00B82272">
        <w:rPr>
          <w:rFonts w:asciiTheme="majorHAnsi" w:hAnsiTheme="majorHAnsi" w:cstheme="majorHAnsi"/>
          <w:sz w:val="24"/>
          <w:szCs w:val="24"/>
          <w:rPrChange w:id="1101" w:author="נעמי ליפשטיין    Naomi Lipstein" w:date="2019-06-26T18:23:00Z">
            <w:rPr/>
          </w:rPrChange>
        </w:rPr>
        <w:instrText xml:space="preserve"> HYPERLINK "https://www.amazon.com/s/ref=dp_byline_sr_book_2?ie=UTF8&amp;text=J.+Tompkins&amp;search-alias=books&amp;field-author=J.+Tompkins&amp;sort=relevancerank" \h </w:instrText>
      </w:r>
      <w:r w:rsidR="00E31424" w:rsidRPr="00B82272">
        <w:rPr>
          <w:rFonts w:asciiTheme="majorHAnsi" w:hAnsiTheme="majorHAnsi" w:cstheme="majorHAnsi"/>
          <w:sz w:val="24"/>
          <w:szCs w:val="24"/>
          <w:rPrChange w:id="1102" w:author="נעמי ליפשטיין    Naomi Lipstein" w:date="2019-06-26T18:23:00Z">
            <w:rPr>
              <w:sz w:val="28"/>
              <w:szCs w:val="28"/>
            </w:rPr>
          </w:rPrChange>
        </w:rPr>
        <w:fldChar w:fldCharType="separate"/>
      </w:r>
      <w:r w:rsidRPr="00B82272">
        <w:rPr>
          <w:rFonts w:asciiTheme="majorHAnsi" w:hAnsiTheme="majorHAnsi" w:cstheme="majorHAnsi"/>
          <w:sz w:val="24"/>
          <w:szCs w:val="24"/>
          <w:rPrChange w:id="1103" w:author="נעמי ליפשטיין    Naomi Lipstein" w:date="2019-06-26T18:23:00Z">
            <w:rPr>
              <w:sz w:val="28"/>
              <w:szCs w:val="28"/>
            </w:rPr>
          </w:rPrChange>
        </w:rPr>
        <w:t>Tompkins</w:t>
      </w:r>
      <w:r w:rsidR="00E31424" w:rsidRPr="00B82272">
        <w:rPr>
          <w:rFonts w:asciiTheme="majorHAnsi" w:hAnsiTheme="majorHAnsi" w:cstheme="majorHAnsi"/>
          <w:sz w:val="24"/>
          <w:szCs w:val="24"/>
          <w:rPrChange w:id="1104" w:author="נעמי ליפשטיין    Naomi Lipstein" w:date="2019-06-26T18:23:00Z">
            <w:rPr>
              <w:sz w:val="28"/>
              <w:szCs w:val="28"/>
            </w:rPr>
          </w:rPrChange>
        </w:rPr>
        <w:fldChar w:fldCharType="end"/>
      </w:r>
      <w:r w:rsidRPr="00B82272">
        <w:rPr>
          <w:rFonts w:asciiTheme="majorHAnsi" w:hAnsiTheme="majorHAnsi" w:cstheme="majorHAnsi"/>
          <w:sz w:val="24"/>
          <w:szCs w:val="24"/>
          <w:rPrChange w:id="1105" w:author="נעמי ליפשטיין    Naomi Lipstein" w:date="2019-06-26T18:23:00Z">
            <w:rPr>
              <w:sz w:val="28"/>
              <w:szCs w:val="28"/>
            </w:rPr>
          </w:rPrChange>
        </w:rPr>
        <w:t> , 2012), dance (Hunter, 2015)</w:t>
      </w:r>
      <w:ins w:id="1106" w:author="נעמי ליפשטיין    Naomi Lipstein" w:date="2019-05-19T15:10:00Z">
        <w:r w:rsidRPr="00B82272">
          <w:rPr>
            <w:rFonts w:asciiTheme="majorHAnsi" w:hAnsiTheme="majorHAnsi" w:cstheme="majorHAnsi"/>
            <w:sz w:val="24"/>
            <w:szCs w:val="24"/>
            <w:rPrChange w:id="1107" w:author="נעמי ליפשטיין    Naomi Lipstein" w:date="2019-06-26T18:23:00Z">
              <w:rPr>
                <w:sz w:val="28"/>
                <w:szCs w:val="28"/>
              </w:rPr>
            </w:rPrChange>
          </w:rPr>
          <w:t>,</w:t>
        </w:r>
      </w:ins>
      <w:r w:rsidRPr="00B82272">
        <w:rPr>
          <w:rFonts w:asciiTheme="majorHAnsi" w:hAnsiTheme="majorHAnsi" w:cstheme="majorHAnsi"/>
          <w:sz w:val="24"/>
          <w:szCs w:val="24"/>
          <w:rPrChange w:id="1108" w:author="נעמי ליפשטיין    Naomi Lipstein" w:date="2019-06-26T18:23:00Z">
            <w:rPr>
              <w:sz w:val="28"/>
              <w:szCs w:val="28"/>
            </w:rPr>
          </w:rPrChange>
        </w:rPr>
        <w:t xml:space="preserve"> and television production (Morgan </w:t>
      </w:r>
      <w:proofErr w:type="spellStart"/>
      <w:r w:rsidRPr="00B82272">
        <w:rPr>
          <w:rFonts w:asciiTheme="majorHAnsi" w:hAnsiTheme="majorHAnsi" w:cstheme="majorHAnsi"/>
          <w:sz w:val="24"/>
          <w:szCs w:val="24"/>
          <w:rPrChange w:id="1109" w:author="נעמי ליפשטיין    Naomi Lipstein" w:date="2019-06-26T18:23:00Z">
            <w:rPr>
              <w:sz w:val="28"/>
              <w:szCs w:val="28"/>
            </w:rPr>
          </w:rPrChange>
        </w:rPr>
        <w:t>Parmett</w:t>
      </w:r>
      <w:proofErr w:type="spellEnd"/>
      <w:r w:rsidRPr="00B82272">
        <w:rPr>
          <w:rFonts w:asciiTheme="majorHAnsi" w:hAnsiTheme="majorHAnsi" w:cstheme="majorHAnsi"/>
          <w:sz w:val="24"/>
          <w:szCs w:val="24"/>
          <w:rPrChange w:id="1110" w:author="נעמי ליפשטיין    Naomi Lipstein" w:date="2019-06-26T18:23:00Z">
            <w:rPr>
              <w:sz w:val="28"/>
              <w:szCs w:val="28"/>
            </w:rPr>
          </w:rPrChange>
        </w:rPr>
        <w:t>, 2018).</w:t>
      </w:r>
      <w:del w:id="1111" w:author="נעמי ליפשטיין    Naomi Lipstein" w:date="2019-05-19T15:10:00Z">
        <w:r w:rsidRPr="00B82272">
          <w:rPr>
            <w:rFonts w:asciiTheme="majorHAnsi" w:hAnsiTheme="majorHAnsi" w:cstheme="majorHAnsi"/>
            <w:sz w:val="24"/>
            <w:szCs w:val="24"/>
            <w:rPrChange w:id="1112" w:author="נעמי ליפשטיין    Naomi Lipstein" w:date="2019-06-26T18:23:00Z">
              <w:rPr>
                <w:sz w:val="28"/>
                <w:szCs w:val="28"/>
              </w:rPr>
            </w:rPrChange>
          </w:rPr>
          <w:delText xml:space="preserve"> </w:delText>
        </w:r>
      </w:del>
    </w:p>
    <w:p w14:paraId="0000001A" w14:textId="3F9F7CEE" w:rsidR="00486475" w:rsidRPr="00B82272" w:rsidDel="00284D10" w:rsidRDefault="00486475">
      <w:pPr>
        <w:bidi w:val="0"/>
        <w:spacing w:after="240" w:line="360" w:lineRule="auto"/>
        <w:rPr>
          <w:del w:id="1113" w:author="נעמי ליפשטיין    Naomi Lipstein" w:date="2019-05-30T17:32:00Z"/>
          <w:rFonts w:asciiTheme="majorHAnsi" w:hAnsiTheme="majorHAnsi" w:cstheme="majorHAnsi"/>
          <w:sz w:val="24"/>
          <w:szCs w:val="24"/>
          <w:rPrChange w:id="1114" w:author="נעמי ליפשטיין    Naomi Lipstein" w:date="2019-06-26T18:23:00Z">
            <w:rPr>
              <w:del w:id="1115" w:author="נעמי ליפשטיין    Naomi Lipstein" w:date="2019-05-30T17:32:00Z"/>
              <w:sz w:val="28"/>
              <w:szCs w:val="28"/>
            </w:rPr>
          </w:rPrChange>
        </w:rPr>
        <w:pPrChange w:id="1116" w:author="נעמי ליפשטיין    Naomi Lipstein" w:date="2019-06-26T18:24:00Z">
          <w:pPr>
            <w:bidi w:val="0"/>
            <w:spacing w:after="0" w:line="360" w:lineRule="auto"/>
          </w:pPr>
        </w:pPrChange>
      </w:pPr>
    </w:p>
    <w:p w14:paraId="0000001B" w14:textId="74264214" w:rsidR="00486475" w:rsidRPr="00B82272" w:rsidRDefault="002E37D0">
      <w:pPr>
        <w:bidi w:val="0"/>
        <w:spacing w:after="240" w:line="360" w:lineRule="auto"/>
        <w:rPr>
          <w:rFonts w:asciiTheme="majorHAnsi" w:hAnsiTheme="majorHAnsi" w:cstheme="majorHAnsi"/>
          <w:sz w:val="24"/>
          <w:szCs w:val="24"/>
          <w:rPrChange w:id="1117" w:author="נעמי ליפשטיין    Naomi Lipstein" w:date="2019-06-26T18:23:00Z">
            <w:rPr>
              <w:rFonts w:ascii="Arial" w:eastAsia="Arial" w:hAnsi="Arial" w:cs="Arial"/>
              <w:sz w:val="28"/>
              <w:szCs w:val="28"/>
            </w:rPr>
          </w:rPrChange>
        </w:rPr>
        <w:pPrChange w:id="1118" w:author="נעמי ליפשטיין    Naomi Lipstein" w:date="2019-06-26T19:56:00Z">
          <w:pPr>
            <w:spacing w:after="0" w:line="480" w:lineRule="auto"/>
          </w:pPr>
        </w:pPrChange>
      </w:pPr>
      <w:proofErr w:type="spellStart"/>
      <w:r w:rsidRPr="00B82272">
        <w:rPr>
          <w:rFonts w:asciiTheme="majorHAnsi" w:hAnsiTheme="majorHAnsi" w:cstheme="majorHAnsi"/>
          <w:sz w:val="24"/>
          <w:szCs w:val="24"/>
          <w:rPrChange w:id="1119" w:author="נעמי ליפשטיין    Naomi Lipstein" w:date="2019-06-26T18:23:00Z">
            <w:rPr>
              <w:sz w:val="28"/>
              <w:szCs w:val="28"/>
            </w:rPr>
          </w:rPrChange>
        </w:rPr>
        <w:t>Miwon</w:t>
      </w:r>
      <w:proofErr w:type="spellEnd"/>
      <w:r w:rsidRPr="00B82272">
        <w:rPr>
          <w:rFonts w:asciiTheme="majorHAnsi" w:hAnsiTheme="majorHAnsi" w:cstheme="majorHAnsi"/>
          <w:sz w:val="24"/>
          <w:szCs w:val="24"/>
          <w:rPrChange w:id="1120" w:author="נעמי ליפשטיין    Naomi Lipstein" w:date="2019-06-26T18:23:00Z">
            <w:rPr>
              <w:sz w:val="28"/>
              <w:szCs w:val="28"/>
            </w:rPr>
          </w:rPrChange>
        </w:rPr>
        <w:t xml:space="preserve">  Kwon (2002) </w:t>
      </w:r>
      <w:del w:id="1121" w:author="נעמי ליפשטיין    Naomi Lipstein" w:date="2019-05-19T15:10:00Z">
        <w:r w:rsidRPr="00B82272">
          <w:rPr>
            <w:rFonts w:asciiTheme="majorHAnsi" w:hAnsiTheme="majorHAnsi" w:cstheme="majorHAnsi"/>
            <w:sz w:val="24"/>
            <w:szCs w:val="24"/>
            <w:rPrChange w:id="1122" w:author="נעמי ליפשטיין    Naomi Lipstein" w:date="2019-06-26T18:23:00Z">
              <w:rPr>
                <w:sz w:val="28"/>
                <w:szCs w:val="28"/>
              </w:rPr>
            </w:rPrChange>
          </w:rPr>
          <w:delText xml:space="preserve"> </w:delText>
        </w:r>
      </w:del>
      <w:r w:rsidRPr="00B82272">
        <w:rPr>
          <w:rFonts w:asciiTheme="majorHAnsi" w:hAnsiTheme="majorHAnsi" w:cstheme="majorHAnsi"/>
          <w:sz w:val="24"/>
          <w:szCs w:val="24"/>
          <w:rPrChange w:id="1123" w:author="נעמי ליפשטיין    Naomi Lipstein" w:date="2019-06-26T18:23:00Z">
            <w:rPr>
              <w:sz w:val="28"/>
              <w:szCs w:val="28"/>
            </w:rPr>
          </w:rPrChange>
        </w:rPr>
        <w:t xml:space="preserve">suggested that </w:t>
      </w:r>
      <w:ins w:id="1124" w:author="נעמי ליפשטיין    Naomi Lipstein" w:date="2019-05-19T15:10:00Z">
        <w:r w:rsidRPr="00B82272">
          <w:rPr>
            <w:rFonts w:asciiTheme="majorHAnsi" w:hAnsiTheme="majorHAnsi" w:cstheme="majorHAnsi"/>
            <w:sz w:val="24"/>
            <w:szCs w:val="24"/>
            <w:rPrChange w:id="1125" w:author="נעמי ליפשטיין    Naomi Lipstein" w:date="2019-06-26T18:23:00Z">
              <w:rPr>
                <w:sz w:val="28"/>
                <w:szCs w:val="28"/>
              </w:rPr>
            </w:rPrChange>
          </w:rPr>
          <w:t xml:space="preserve">it </w:t>
        </w:r>
      </w:ins>
      <w:r w:rsidRPr="00B82272">
        <w:rPr>
          <w:rFonts w:asciiTheme="majorHAnsi" w:hAnsiTheme="majorHAnsi" w:cstheme="majorHAnsi"/>
          <w:sz w:val="24"/>
          <w:szCs w:val="24"/>
          <w:rPrChange w:id="1126" w:author="נעמי ליפשטיין    Naomi Lipstein" w:date="2019-06-26T18:23:00Z">
            <w:rPr>
              <w:sz w:val="28"/>
              <w:szCs w:val="28"/>
            </w:rPr>
          </w:rPrChange>
        </w:rPr>
        <w:t xml:space="preserve">is possible to identify three </w:t>
      </w:r>
      <w:del w:id="1127" w:author="נעמי ליפשטיין    Naomi Lipstein" w:date="2019-05-30T17:34:00Z">
        <w:r w:rsidRPr="00B82272" w:rsidDel="00024CFE">
          <w:rPr>
            <w:rFonts w:asciiTheme="majorHAnsi" w:hAnsiTheme="majorHAnsi" w:cstheme="majorHAnsi"/>
            <w:sz w:val="24"/>
            <w:szCs w:val="24"/>
            <w:rPrChange w:id="1128" w:author="נעמי ליפשטיין    Naomi Lipstein" w:date="2019-06-26T18:23:00Z">
              <w:rPr>
                <w:sz w:val="28"/>
                <w:szCs w:val="28"/>
              </w:rPr>
            </w:rPrChange>
          </w:rPr>
          <w:delText>‘</w:delText>
        </w:r>
      </w:del>
      <w:r w:rsidRPr="00B82272">
        <w:rPr>
          <w:rFonts w:asciiTheme="majorHAnsi" w:hAnsiTheme="majorHAnsi" w:cstheme="majorHAnsi"/>
          <w:sz w:val="24"/>
          <w:szCs w:val="24"/>
          <w:rPrChange w:id="1129" w:author="נעמי ליפשטיין    Naomi Lipstein" w:date="2019-06-26T18:23:00Z">
            <w:rPr>
              <w:sz w:val="28"/>
              <w:szCs w:val="28"/>
            </w:rPr>
          </w:rPrChange>
        </w:rPr>
        <w:t>paradigms</w:t>
      </w:r>
      <w:ins w:id="1130" w:author="נעמי ליפשטיין    Naomi Lipstein" w:date="2019-05-30T17:34:00Z">
        <w:r w:rsidR="00024CFE" w:rsidRPr="00B82272">
          <w:rPr>
            <w:rFonts w:asciiTheme="majorHAnsi" w:hAnsiTheme="majorHAnsi" w:cstheme="majorHAnsi"/>
            <w:sz w:val="24"/>
            <w:szCs w:val="24"/>
            <w:rPrChange w:id="1131" w:author="נעמי ליפשטיין    Naomi Lipstein" w:date="2019-06-26T18:23:00Z">
              <w:rPr>
                <w:sz w:val="28"/>
                <w:szCs w:val="28"/>
              </w:rPr>
            </w:rPrChange>
          </w:rPr>
          <w:t xml:space="preserve"> </w:t>
        </w:r>
      </w:ins>
      <w:del w:id="1132" w:author="נעמי ליפשטיין    Naomi Lipstein" w:date="2019-05-30T17:34:00Z">
        <w:r w:rsidRPr="00B82272" w:rsidDel="00024CFE">
          <w:rPr>
            <w:rFonts w:asciiTheme="majorHAnsi" w:hAnsiTheme="majorHAnsi" w:cstheme="majorHAnsi"/>
            <w:sz w:val="24"/>
            <w:szCs w:val="24"/>
            <w:rPrChange w:id="1133" w:author="נעמי ליפשטיין    Naomi Lipstein" w:date="2019-06-26T18:23:00Z">
              <w:rPr>
                <w:sz w:val="28"/>
                <w:szCs w:val="28"/>
              </w:rPr>
            </w:rPrChange>
          </w:rPr>
          <w:delText xml:space="preserve">’ </w:delText>
        </w:r>
      </w:del>
      <w:r w:rsidRPr="00B82272">
        <w:rPr>
          <w:rFonts w:asciiTheme="majorHAnsi" w:hAnsiTheme="majorHAnsi" w:cstheme="majorHAnsi"/>
          <w:sz w:val="24"/>
          <w:szCs w:val="24"/>
          <w:rPrChange w:id="1134" w:author="נעמי ליפשטיין    Naomi Lipstein" w:date="2019-06-26T18:23:00Z">
            <w:rPr>
              <w:sz w:val="28"/>
              <w:szCs w:val="28"/>
            </w:rPr>
          </w:rPrChange>
        </w:rPr>
        <w:t xml:space="preserve">relating to artists’ </w:t>
      </w:r>
      <w:del w:id="1135" w:author="נעמי ליפשטיין    Naomi Lipstein" w:date="2019-05-30T17:34:00Z">
        <w:r w:rsidRPr="00B82272" w:rsidDel="00024CFE">
          <w:rPr>
            <w:rFonts w:asciiTheme="majorHAnsi" w:hAnsiTheme="majorHAnsi" w:cstheme="majorHAnsi"/>
            <w:sz w:val="24"/>
            <w:szCs w:val="24"/>
            <w:rPrChange w:id="1136" w:author="נעמי ליפשטיין    Naomi Lipstein" w:date="2019-06-26T18:23:00Z">
              <w:rPr>
                <w:sz w:val="28"/>
                <w:szCs w:val="28"/>
              </w:rPr>
            </w:rPrChange>
          </w:rPr>
          <w:delText xml:space="preserve">engagement </w:delText>
        </w:r>
      </w:del>
      <w:ins w:id="1137" w:author="נעמי ליפשטיין    Naomi Lipstein" w:date="2019-05-30T17:34:00Z">
        <w:r w:rsidR="00024CFE" w:rsidRPr="00B82272">
          <w:rPr>
            <w:rFonts w:asciiTheme="majorHAnsi" w:hAnsiTheme="majorHAnsi" w:cstheme="majorHAnsi"/>
            <w:sz w:val="24"/>
            <w:szCs w:val="24"/>
            <w:rPrChange w:id="1138" w:author="נעמי ליפשטיין    Naomi Lipstein" w:date="2019-06-26T18:23:00Z">
              <w:rPr>
                <w:sz w:val="28"/>
                <w:szCs w:val="28"/>
              </w:rPr>
            </w:rPrChange>
          </w:rPr>
          <w:t xml:space="preserve">relationships </w:t>
        </w:r>
      </w:ins>
      <w:r w:rsidRPr="00B82272">
        <w:rPr>
          <w:rFonts w:asciiTheme="majorHAnsi" w:hAnsiTheme="majorHAnsi" w:cstheme="majorHAnsi"/>
          <w:sz w:val="24"/>
          <w:szCs w:val="24"/>
          <w:rPrChange w:id="1139" w:author="נעמי ליפשטיין    Naomi Lipstein" w:date="2019-06-26T18:23:00Z">
            <w:rPr>
              <w:sz w:val="28"/>
              <w:szCs w:val="28"/>
            </w:rPr>
          </w:rPrChange>
        </w:rPr>
        <w:t>with ‘site</w:t>
      </w:r>
      <w:ins w:id="1140" w:author="נעמי ליפשטיין    Naomi Lipstein" w:date="2019-05-30T17:33:00Z">
        <w:r w:rsidR="00024CFE" w:rsidRPr="00B82272">
          <w:rPr>
            <w:rFonts w:asciiTheme="majorHAnsi" w:hAnsiTheme="majorHAnsi" w:cstheme="majorHAnsi"/>
            <w:sz w:val="24"/>
            <w:szCs w:val="24"/>
            <w:rPrChange w:id="1141" w:author="נעמי ליפשטיין    Naomi Lipstein" w:date="2019-06-26T18:23:00Z">
              <w:rPr>
                <w:sz w:val="28"/>
                <w:szCs w:val="28"/>
              </w:rPr>
            </w:rPrChange>
          </w:rPr>
          <w:t>s</w:t>
        </w:r>
      </w:ins>
      <w:r w:rsidRPr="00B82272">
        <w:rPr>
          <w:rFonts w:asciiTheme="majorHAnsi" w:hAnsiTheme="majorHAnsi" w:cstheme="majorHAnsi"/>
          <w:sz w:val="24"/>
          <w:szCs w:val="24"/>
          <w:rPrChange w:id="1142" w:author="נעמי ליפשטיין    Naomi Lipstein" w:date="2019-06-26T18:23:00Z">
            <w:rPr>
              <w:sz w:val="28"/>
              <w:szCs w:val="28"/>
            </w:rPr>
          </w:rPrChange>
        </w:rPr>
        <w:t xml:space="preserve">’ and </w:t>
      </w:r>
      <w:ins w:id="1143" w:author="נעמי ליפשטיין    Naomi Lipstein" w:date="2019-05-19T15:10:00Z">
        <w:r w:rsidRPr="00B82272">
          <w:rPr>
            <w:rFonts w:asciiTheme="majorHAnsi" w:hAnsiTheme="majorHAnsi" w:cstheme="majorHAnsi"/>
            <w:sz w:val="24"/>
            <w:szCs w:val="24"/>
            <w:rPrChange w:id="1144" w:author="נעמי ליפשטיין    Naomi Lipstein" w:date="2019-06-26T18:23:00Z">
              <w:rPr>
                <w:sz w:val="28"/>
                <w:szCs w:val="28"/>
              </w:rPr>
            </w:rPrChange>
          </w:rPr>
          <w:t xml:space="preserve">to </w:t>
        </w:r>
      </w:ins>
      <w:r w:rsidRPr="00B82272">
        <w:rPr>
          <w:rFonts w:asciiTheme="majorHAnsi" w:hAnsiTheme="majorHAnsi" w:cstheme="majorHAnsi"/>
          <w:sz w:val="24"/>
          <w:szCs w:val="24"/>
          <w:rPrChange w:id="1145" w:author="נעמי ליפשטיין    Naomi Lipstein" w:date="2019-06-26T18:23:00Z">
            <w:rPr>
              <w:sz w:val="28"/>
              <w:szCs w:val="28"/>
            </w:rPr>
          </w:rPrChange>
        </w:rPr>
        <w:t>debates on site</w:t>
      </w:r>
      <w:del w:id="1146" w:author="נעמי ליפשטיין    Naomi Lipstein" w:date="2019-05-19T15:10:00Z">
        <w:r w:rsidRPr="00B82272">
          <w:rPr>
            <w:rFonts w:asciiTheme="majorHAnsi" w:hAnsiTheme="majorHAnsi" w:cstheme="majorHAnsi"/>
            <w:sz w:val="24"/>
            <w:szCs w:val="24"/>
            <w:rPrChange w:id="1147" w:author="נעמי ליפשטיין    Naomi Lipstein" w:date="2019-06-26T18:23:00Z">
              <w:rPr>
                <w:sz w:val="28"/>
                <w:szCs w:val="28"/>
              </w:rPr>
            </w:rPrChange>
          </w:rPr>
          <w:delText>-</w:delText>
        </w:r>
      </w:del>
      <w:ins w:id="1148" w:author="נעמי ליפשטיין    Naomi Lipstein" w:date="2019-05-19T15:10:00Z">
        <w:r w:rsidRPr="00B82272">
          <w:rPr>
            <w:rFonts w:asciiTheme="majorHAnsi" w:hAnsiTheme="majorHAnsi" w:cstheme="majorHAnsi"/>
            <w:sz w:val="24"/>
            <w:szCs w:val="24"/>
            <w:rPrChange w:id="1149"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150" w:author="נעמי ליפשטיין    Naomi Lipstein" w:date="2019-06-26T18:23:00Z">
            <w:rPr>
              <w:sz w:val="28"/>
              <w:szCs w:val="28"/>
            </w:rPr>
          </w:rPrChange>
        </w:rPr>
        <w:t xml:space="preserve">specificity: the phenomenological model, the social/institutional model, and the discursive model. According to </w:t>
      </w:r>
      <w:del w:id="1151" w:author="נעמי ליפשטיין    Naomi Lipstein" w:date="2019-05-30T17:35:00Z">
        <w:r w:rsidRPr="00B82272" w:rsidDel="00024CFE">
          <w:rPr>
            <w:rFonts w:asciiTheme="majorHAnsi" w:hAnsiTheme="majorHAnsi" w:cstheme="majorHAnsi"/>
            <w:sz w:val="24"/>
            <w:szCs w:val="24"/>
            <w:rPrChange w:id="1152" w:author="נעמי ליפשטיין    Naomi Lipstein" w:date="2019-06-26T18:23:00Z">
              <w:rPr>
                <w:sz w:val="28"/>
                <w:szCs w:val="28"/>
              </w:rPr>
            </w:rPrChange>
          </w:rPr>
          <w:delText>her</w:delText>
        </w:r>
      </w:del>
      <w:ins w:id="1153" w:author="נעמי ליפשטיין    Naomi Lipstein" w:date="2019-05-30T17:35:00Z">
        <w:r w:rsidR="00024CFE" w:rsidRPr="00B82272">
          <w:rPr>
            <w:rFonts w:asciiTheme="majorHAnsi" w:hAnsiTheme="majorHAnsi" w:cstheme="majorHAnsi"/>
            <w:sz w:val="24"/>
            <w:szCs w:val="24"/>
            <w:rPrChange w:id="1154" w:author="נעמי ליפשטיין    Naomi Lipstein" w:date="2019-06-26T18:23:00Z">
              <w:rPr>
                <w:sz w:val="28"/>
                <w:szCs w:val="28"/>
              </w:rPr>
            </w:rPrChange>
          </w:rPr>
          <w:t>Kwon</w:t>
        </w:r>
      </w:ins>
      <w:r w:rsidRPr="00B82272">
        <w:rPr>
          <w:rFonts w:asciiTheme="majorHAnsi" w:hAnsiTheme="majorHAnsi" w:cstheme="majorHAnsi"/>
          <w:sz w:val="24"/>
          <w:szCs w:val="24"/>
          <w:rPrChange w:id="1155" w:author="נעמי ליפשטיין    Naomi Lipstein" w:date="2019-06-26T18:23:00Z">
            <w:rPr>
              <w:sz w:val="28"/>
              <w:szCs w:val="28"/>
            </w:rPr>
          </w:rPrChange>
        </w:rPr>
        <w:t xml:space="preserve">, these paradigms </w:t>
      </w:r>
      <w:del w:id="1156" w:author="נעמי ליפשטיין    Naomi Lipstein" w:date="2019-05-19T15:10:00Z">
        <w:r w:rsidRPr="00B82272">
          <w:rPr>
            <w:rFonts w:asciiTheme="majorHAnsi" w:hAnsiTheme="majorHAnsi" w:cstheme="majorHAnsi"/>
            <w:sz w:val="24"/>
            <w:szCs w:val="24"/>
            <w:rPrChange w:id="1157" w:author="נעמי ליפשטיין    Naomi Lipstein" w:date="2019-06-26T18:23:00Z">
              <w:rPr>
                <w:sz w:val="28"/>
                <w:szCs w:val="28"/>
              </w:rPr>
            </w:rPrChange>
          </w:rPr>
          <w:delText xml:space="preserve">are </w:delText>
        </w:r>
      </w:del>
      <w:r w:rsidRPr="00B82272">
        <w:rPr>
          <w:rFonts w:asciiTheme="majorHAnsi" w:hAnsiTheme="majorHAnsi" w:cstheme="majorHAnsi"/>
          <w:sz w:val="24"/>
          <w:szCs w:val="24"/>
          <w:rPrChange w:id="1158" w:author="נעמי ליפשטיין    Naomi Lipstein" w:date="2019-06-26T18:23:00Z">
            <w:rPr>
              <w:sz w:val="28"/>
              <w:szCs w:val="28"/>
            </w:rPr>
          </w:rPrChange>
        </w:rPr>
        <w:t>overlap</w:t>
      </w:r>
      <w:del w:id="1159" w:author="נעמי ליפשטיין    Naomi Lipstein" w:date="2019-05-19T15:10:00Z">
        <w:r w:rsidRPr="00B82272">
          <w:rPr>
            <w:rFonts w:asciiTheme="majorHAnsi" w:hAnsiTheme="majorHAnsi" w:cstheme="majorHAnsi"/>
            <w:sz w:val="24"/>
            <w:szCs w:val="24"/>
            <w:rPrChange w:id="1160" w:author="נעמי ליפשטיין    Naomi Lipstein" w:date="2019-06-26T18:23:00Z">
              <w:rPr>
                <w:sz w:val="28"/>
                <w:szCs w:val="28"/>
              </w:rPr>
            </w:rPrChange>
          </w:rPr>
          <w:delText>ping</w:delText>
        </w:r>
      </w:del>
      <w:r w:rsidRPr="00B82272">
        <w:rPr>
          <w:rFonts w:asciiTheme="majorHAnsi" w:hAnsiTheme="majorHAnsi" w:cstheme="majorHAnsi"/>
          <w:sz w:val="24"/>
          <w:szCs w:val="24"/>
          <w:rPrChange w:id="1161" w:author="נעמי ליפשטיין    Naomi Lipstein" w:date="2019-06-26T18:23:00Z">
            <w:rPr>
              <w:sz w:val="28"/>
              <w:szCs w:val="28"/>
            </w:rPr>
          </w:rPrChange>
        </w:rPr>
        <w:t xml:space="preserve"> with one another and </w:t>
      </w:r>
      <w:del w:id="1162" w:author="נעמי ליפשטיין    Naomi Lipstein" w:date="2019-05-19T15:10:00Z">
        <w:r w:rsidRPr="00B82272">
          <w:rPr>
            <w:rFonts w:asciiTheme="majorHAnsi" w:hAnsiTheme="majorHAnsi" w:cstheme="majorHAnsi"/>
            <w:sz w:val="24"/>
            <w:szCs w:val="24"/>
            <w:rPrChange w:id="1163" w:author="נעמי ליפשטיין    Naomi Lipstein" w:date="2019-06-26T18:23:00Z">
              <w:rPr>
                <w:sz w:val="28"/>
                <w:szCs w:val="28"/>
              </w:rPr>
            </w:rPrChange>
          </w:rPr>
          <w:delText xml:space="preserve">operating </w:delText>
        </w:r>
      </w:del>
      <w:ins w:id="1164" w:author="נעמי ליפשטיין    Naomi Lipstein" w:date="2019-05-19T15:10:00Z">
        <w:r w:rsidRPr="00B82272">
          <w:rPr>
            <w:rFonts w:asciiTheme="majorHAnsi" w:hAnsiTheme="majorHAnsi" w:cstheme="majorHAnsi"/>
            <w:sz w:val="24"/>
            <w:szCs w:val="24"/>
            <w:rPrChange w:id="1165" w:author="נעמי ליפשטיין    Naomi Lipstein" w:date="2019-06-26T18:23:00Z">
              <w:rPr>
                <w:sz w:val="28"/>
                <w:szCs w:val="28"/>
              </w:rPr>
            </w:rPrChange>
          </w:rPr>
          <w:t xml:space="preserve">operate </w:t>
        </w:r>
      </w:ins>
      <w:r w:rsidRPr="00B82272">
        <w:rPr>
          <w:rFonts w:asciiTheme="majorHAnsi" w:hAnsiTheme="majorHAnsi" w:cstheme="majorHAnsi"/>
          <w:sz w:val="24"/>
          <w:szCs w:val="24"/>
          <w:rPrChange w:id="1166" w:author="נעמי ליפשטיין    Naomi Lipstein" w:date="2019-06-26T18:23:00Z">
            <w:rPr>
              <w:sz w:val="28"/>
              <w:szCs w:val="28"/>
            </w:rPr>
          </w:rPrChange>
        </w:rPr>
        <w:t>simultaneously in various cultural practices</w:t>
      </w:r>
      <w:ins w:id="1167" w:author="נעמי ליפשטיין    Naomi Lipstein" w:date="2019-05-30T17:35:00Z">
        <w:r w:rsidR="00FA5EC4" w:rsidRPr="00B82272">
          <w:rPr>
            <w:rFonts w:asciiTheme="majorHAnsi" w:hAnsiTheme="majorHAnsi" w:cstheme="majorHAnsi"/>
            <w:sz w:val="24"/>
            <w:szCs w:val="24"/>
            <w:rPrChange w:id="1168" w:author="נעמי ליפשטיין    Naomi Lipstein" w:date="2019-06-26T18:23:00Z">
              <w:rPr>
                <w:sz w:val="28"/>
                <w:szCs w:val="28"/>
              </w:rPr>
            </w:rPrChange>
          </w:rPr>
          <w:t>,</w:t>
        </w:r>
      </w:ins>
      <w:r w:rsidRPr="00B82272">
        <w:rPr>
          <w:rFonts w:asciiTheme="majorHAnsi" w:hAnsiTheme="majorHAnsi" w:cstheme="majorHAnsi"/>
          <w:sz w:val="24"/>
          <w:szCs w:val="24"/>
          <w:rPrChange w:id="1169" w:author="נעמי ליפשטיין    Naomi Lipstein" w:date="2019-06-26T18:23:00Z">
            <w:rPr>
              <w:sz w:val="28"/>
              <w:szCs w:val="28"/>
            </w:rPr>
          </w:rPrChange>
        </w:rPr>
        <w:t xml:space="preserve"> </w:t>
      </w:r>
      <w:del w:id="1170" w:author="נעמי ליפשטיין    Naomi Lipstein" w:date="2019-05-30T17:36:00Z">
        <w:r w:rsidRPr="00B82272" w:rsidDel="00FA5EC4">
          <w:rPr>
            <w:rFonts w:asciiTheme="majorHAnsi" w:hAnsiTheme="majorHAnsi" w:cstheme="majorHAnsi"/>
            <w:sz w:val="24"/>
            <w:szCs w:val="24"/>
            <w:rPrChange w:id="1171" w:author="נעמי ליפשטיין    Naomi Lipstein" w:date="2019-06-26T18:23:00Z">
              <w:rPr>
                <w:sz w:val="28"/>
                <w:szCs w:val="28"/>
              </w:rPr>
            </w:rPrChange>
          </w:rPr>
          <w:delText xml:space="preserve">or </w:delText>
        </w:r>
      </w:del>
      <w:ins w:id="1172" w:author="נעמי ליפשטיין    Naomi Lipstein" w:date="2019-05-30T17:36:00Z">
        <w:r w:rsidR="00FA5EC4" w:rsidRPr="00B82272">
          <w:rPr>
            <w:rFonts w:asciiTheme="majorHAnsi" w:hAnsiTheme="majorHAnsi" w:cstheme="majorHAnsi"/>
            <w:sz w:val="24"/>
            <w:szCs w:val="24"/>
            <w:rPrChange w:id="1173" w:author="נעמי ליפשטיין    Naomi Lipstein" w:date="2019-06-26T18:23:00Z">
              <w:rPr>
                <w:sz w:val="28"/>
                <w:szCs w:val="28"/>
              </w:rPr>
            </w:rPrChange>
          </w:rPr>
          <w:t xml:space="preserve">and sometimes </w:t>
        </w:r>
      </w:ins>
      <w:r w:rsidRPr="00B82272">
        <w:rPr>
          <w:rFonts w:asciiTheme="majorHAnsi" w:hAnsiTheme="majorHAnsi" w:cstheme="majorHAnsi"/>
          <w:sz w:val="24"/>
          <w:szCs w:val="24"/>
          <w:rPrChange w:id="1174" w:author="נעמי ליפשטיין    Naomi Lipstein" w:date="2019-06-26T18:23:00Z">
            <w:rPr>
              <w:sz w:val="28"/>
              <w:szCs w:val="28"/>
            </w:rPr>
          </w:rPrChange>
        </w:rPr>
        <w:t>even within an artist’s single project</w:t>
      </w:r>
      <w:del w:id="1175" w:author="נעמי ליפשטיין    Naomi Lipstein" w:date="2019-05-30T17:36:00Z">
        <w:r w:rsidRPr="00B82272" w:rsidDel="00FA5EC4">
          <w:rPr>
            <w:rFonts w:asciiTheme="majorHAnsi" w:hAnsiTheme="majorHAnsi" w:cstheme="majorHAnsi"/>
            <w:sz w:val="24"/>
            <w:szCs w:val="24"/>
            <w:rPrChange w:id="1176" w:author="נעמי ליפשטיין    Naomi Lipstein" w:date="2019-06-26T18:23:00Z">
              <w:rPr>
                <w:sz w:val="28"/>
                <w:szCs w:val="28"/>
              </w:rPr>
            </w:rPrChange>
          </w:rPr>
          <w:delText>’</w:delText>
        </w:r>
      </w:del>
      <w:r w:rsidRPr="00B82272">
        <w:rPr>
          <w:rFonts w:asciiTheme="majorHAnsi" w:hAnsiTheme="majorHAnsi" w:cstheme="majorHAnsi"/>
          <w:sz w:val="24"/>
          <w:szCs w:val="24"/>
          <w:rPrChange w:id="1177" w:author="נעמי ליפשטיין    Naomi Lipstein" w:date="2019-06-26T18:23:00Z">
            <w:rPr>
              <w:sz w:val="28"/>
              <w:szCs w:val="28"/>
            </w:rPr>
          </w:rPrChange>
        </w:rPr>
        <w:t xml:space="preserve">. In this sense, the </w:t>
      </w:r>
      <w:del w:id="1178" w:author="נעמי ליפשטיין    Naomi Lipstein" w:date="2019-06-26T19:56:00Z">
        <w:r w:rsidRPr="00B82272" w:rsidDel="00C24A1B">
          <w:rPr>
            <w:rFonts w:asciiTheme="majorHAnsi" w:hAnsiTheme="majorHAnsi" w:cstheme="majorHAnsi"/>
            <w:sz w:val="24"/>
            <w:szCs w:val="24"/>
            <w:rPrChange w:id="1179" w:author="נעמי ליפשטיין    Naomi Lipstein" w:date="2019-06-26T18:23:00Z">
              <w:rPr>
                <w:sz w:val="28"/>
                <w:szCs w:val="28"/>
              </w:rPr>
            </w:rPrChange>
          </w:rPr>
          <w:delText>‘</w:delText>
        </w:r>
      </w:del>
      <w:ins w:id="1180" w:author="נעמי ליפשטיין    Naomi Lipstein" w:date="2019-06-26T19:56:00Z">
        <w:r w:rsidR="00C24A1B">
          <w:rPr>
            <w:rFonts w:asciiTheme="majorHAnsi" w:hAnsiTheme="majorHAnsi" w:cstheme="majorHAnsi"/>
            <w:sz w:val="24"/>
            <w:szCs w:val="24"/>
          </w:rPr>
          <w:t>“</w:t>
        </w:r>
      </w:ins>
      <w:r w:rsidRPr="00B82272">
        <w:rPr>
          <w:rFonts w:asciiTheme="majorHAnsi" w:hAnsiTheme="majorHAnsi" w:cstheme="majorHAnsi"/>
          <w:sz w:val="24"/>
          <w:szCs w:val="24"/>
          <w:rPrChange w:id="1181" w:author="נעמי ליפשטיין    Naomi Lipstein" w:date="2019-06-26T18:23:00Z">
            <w:rPr>
              <w:sz w:val="28"/>
              <w:szCs w:val="28"/>
            </w:rPr>
          </w:rPrChange>
        </w:rPr>
        <w:t>operative definition of the site has been transformed from a physical location –</w:t>
      </w:r>
      <w:ins w:id="1182" w:author="נעמי ליפשטיין    Naomi Lipstein" w:date="2019-05-19T15:10:00Z">
        <w:r w:rsidRPr="00B82272">
          <w:rPr>
            <w:rFonts w:asciiTheme="majorHAnsi" w:hAnsiTheme="majorHAnsi" w:cstheme="majorHAnsi"/>
            <w:sz w:val="24"/>
            <w:szCs w:val="24"/>
            <w:rPrChange w:id="1183"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184" w:author="נעמי ליפשטיין    Naomi Lipstein" w:date="2019-06-26T18:23:00Z">
            <w:rPr>
              <w:sz w:val="28"/>
              <w:szCs w:val="28"/>
            </w:rPr>
          </w:rPrChange>
        </w:rPr>
        <w:t xml:space="preserve">grounded, fixed, actual – to a discursive vector </w:t>
      </w:r>
      <w:ins w:id="1185" w:author="נעמי ליפשטיין    Naomi Lipstein" w:date="2019-05-19T15:10:00Z">
        <w:r w:rsidRPr="00B82272">
          <w:rPr>
            <w:rFonts w:asciiTheme="majorHAnsi" w:hAnsiTheme="majorHAnsi" w:cstheme="majorHAnsi"/>
            <w:sz w:val="24"/>
            <w:szCs w:val="24"/>
            <w:rPrChange w:id="1186"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187" w:author="נעמי ליפשטיין    Naomi Lipstein" w:date="2019-06-26T18:23:00Z">
            <w:rPr>
              <w:sz w:val="28"/>
              <w:szCs w:val="28"/>
            </w:rPr>
          </w:rPrChange>
        </w:rPr>
        <w:t xml:space="preserve">ungrounded, fluid, </w:t>
      </w:r>
      <w:del w:id="1188" w:author="נעמי ליפשטיין    Naomi Lipstein" w:date="2019-06-26T19:56:00Z">
        <w:r w:rsidRPr="00B82272" w:rsidDel="00C24A1B">
          <w:rPr>
            <w:rFonts w:asciiTheme="majorHAnsi" w:hAnsiTheme="majorHAnsi" w:cstheme="majorHAnsi"/>
            <w:sz w:val="24"/>
            <w:szCs w:val="24"/>
            <w:rPrChange w:id="1189" w:author="נעמי ליפשטיין    Naomi Lipstein" w:date="2019-06-26T18:23:00Z">
              <w:rPr>
                <w:sz w:val="28"/>
                <w:szCs w:val="28"/>
              </w:rPr>
            </w:rPrChange>
          </w:rPr>
          <w:delText xml:space="preserve">virtual’ </w:delText>
        </w:r>
      </w:del>
      <w:ins w:id="1190" w:author="נעמי ליפשטיין    Naomi Lipstein" w:date="2019-06-26T19:56:00Z">
        <w:r w:rsidR="00C24A1B" w:rsidRPr="00B82272">
          <w:rPr>
            <w:rFonts w:asciiTheme="majorHAnsi" w:hAnsiTheme="majorHAnsi" w:cstheme="majorHAnsi"/>
            <w:sz w:val="24"/>
            <w:szCs w:val="24"/>
            <w:rPrChange w:id="1191" w:author="נעמי ליפשטיין    Naomi Lipstein" w:date="2019-06-26T18:23:00Z">
              <w:rPr>
                <w:sz w:val="28"/>
                <w:szCs w:val="28"/>
              </w:rPr>
            </w:rPrChange>
          </w:rPr>
          <w:t>virtual</w:t>
        </w:r>
        <w:r w:rsidR="00C24A1B">
          <w:rPr>
            <w:rFonts w:asciiTheme="majorHAnsi" w:hAnsiTheme="majorHAnsi" w:cstheme="majorHAnsi"/>
            <w:sz w:val="24"/>
            <w:szCs w:val="24"/>
          </w:rPr>
          <w:t>”</w:t>
        </w:r>
        <w:r w:rsidR="00C24A1B" w:rsidRPr="00B82272">
          <w:rPr>
            <w:rFonts w:asciiTheme="majorHAnsi" w:hAnsiTheme="majorHAnsi" w:cstheme="majorHAnsi"/>
            <w:sz w:val="24"/>
            <w:szCs w:val="24"/>
            <w:rPrChange w:id="1192"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193" w:author="נעמי ליפשטיין    Naomi Lipstein" w:date="2019-06-26T18:23:00Z">
            <w:rPr>
              <w:sz w:val="28"/>
              <w:szCs w:val="28"/>
            </w:rPr>
          </w:rPrChange>
        </w:rPr>
        <w:t xml:space="preserve">(28-30). </w:t>
      </w:r>
    </w:p>
    <w:p w14:paraId="0000001C" w14:textId="45AA3CA0" w:rsidR="00486475" w:rsidRPr="00B82272" w:rsidDel="00FA5EC4" w:rsidRDefault="002E37D0">
      <w:pPr>
        <w:bidi w:val="0"/>
        <w:spacing w:after="240" w:line="360" w:lineRule="auto"/>
        <w:rPr>
          <w:del w:id="1194" w:author="נעמי ליפשטיין    Naomi Lipstein" w:date="2019-05-30T17:36:00Z"/>
          <w:rFonts w:asciiTheme="majorHAnsi" w:hAnsiTheme="majorHAnsi" w:cstheme="majorHAnsi"/>
          <w:sz w:val="24"/>
          <w:szCs w:val="24"/>
          <w:rPrChange w:id="1195" w:author="נעמי ליפשטיין    Naomi Lipstein" w:date="2019-06-26T18:23:00Z">
            <w:rPr>
              <w:del w:id="1196" w:author="נעמי ליפשטיין    Naomi Lipstein" w:date="2019-05-30T17:36:00Z"/>
              <w:sz w:val="28"/>
              <w:szCs w:val="28"/>
            </w:rPr>
          </w:rPrChange>
        </w:rPr>
        <w:pPrChange w:id="1197" w:author="נעמי ליפשטיין    Naomi Lipstein" w:date="2019-06-26T18:24:00Z">
          <w:pPr>
            <w:bidi w:val="0"/>
            <w:spacing w:after="0" w:line="360" w:lineRule="auto"/>
          </w:pPr>
        </w:pPrChange>
      </w:pPr>
      <w:del w:id="1198" w:author="נעמי ליפשטיין    Naomi Lipstein" w:date="2019-06-26T19:56:00Z">
        <w:r w:rsidRPr="00B82272" w:rsidDel="00C24A1B">
          <w:rPr>
            <w:rFonts w:asciiTheme="majorHAnsi" w:hAnsiTheme="majorHAnsi" w:cstheme="majorHAnsi"/>
            <w:sz w:val="24"/>
            <w:szCs w:val="24"/>
            <w:rPrChange w:id="1199" w:author="נעמי ליפשטיין    Naomi Lipstein" w:date="2019-06-26T18:23:00Z">
              <w:rPr>
                <w:sz w:val="28"/>
                <w:szCs w:val="28"/>
              </w:rPr>
            </w:rPrChange>
          </w:rPr>
          <w:delText xml:space="preserve"> </w:delText>
        </w:r>
      </w:del>
    </w:p>
    <w:p w14:paraId="0000001D" w14:textId="34CE9BEC" w:rsidR="00486475" w:rsidRPr="00B82272" w:rsidDel="00FA5EC4" w:rsidRDefault="00486475">
      <w:pPr>
        <w:bidi w:val="0"/>
        <w:spacing w:after="240" w:line="360" w:lineRule="auto"/>
        <w:rPr>
          <w:del w:id="1200" w:author="נעמי ליפשטיין    Naomi Lipstein" w:date="2019-05-30T17:36:00Z"/>
          <w:rFonts w:asciiTheme="majorHAnsi" w:hAnsiTheme="majorHAnsi" w:cstheme="majorHAnsi"/>
          <w:sz w:val="24"/>
          <w:szCs w:val="24"/>
          <w:rPrChange w:id="1201" w:author="נעמי ליפשטיין    Naomi Lipstein" w:date="2019-06-26T18:23:00Z">
            <w:rPr>
              <w:del w:id="1202" w:author="נעמי ליפשטיין    Naomi Lipstein" w:date="2019-05-30T17:36:00Z"/>
              <w:sz w:val="28"/>
              <w:szCs w:val="28"/>
            </w:rPr>
          </w:rPrChange>
        </w:rPr>
        <w:pPrChange w:id="1203" w:author="נעמי ליפשטיין    Naomi Lipstein" w:date="2019-06-26T18:24:00Z">
          <w:pPr>
            <w:pBdr>
              <w:top w:val="nil"/>
              <w:left w:val="nil"/>
              <w:bottom w:val="nil"/>
              <w:right w:val="nil"/>
              <w:between w:val="nil"/>
            </w:pBdr>
            <w:shd w:val="clear" w:color="auto" w:fill="F5F5F5"/>
            <w:bidi w:val="0"/>
            <w:spacing w:after="240" w:line="360" w:lineRule="auto"/>
          </w:pPr>
        </w:pPrChange>
      </w:pPr>
    </w:p>
    <w:p w14:paraId="0000001E" w14:textId="38821070" w:rsidR="00486475" w:rsidRPr="00B82272" w:rsidDel="00DC32D3" w:rsidRDefault="002E37D0">
      <w:pPr>
        <w:bidi w:val="0"/>
        <w:spacing w:after="240" w:line="360" w:lineRule="auto"/>
        <w:rPr>
          <w:del w:id="1204" w:author="נעמי ליפשטיין    Naomi Lipstein" w:date="2019-05-30T17:42:00Z"/>
          <w:rFonts w:asciiTheme="majorHAnsi" w:hAnsiTheme="majorHAnsi" w:cstheme="majorHAnsi"/>
          <w:sz w:val="24"/>
          <w:szCs w:val="24"/>
          <w:rPrChange w:id="1205" w:author="נעמי ליפשטיין    Naomi Lipstein" w:date="2019-06-26T18:23:00Z">
            <w:rPr>
              <w:del w:id="1206" w:author="נעמי ליפשטיין    Naomi Lipstein" w:date="2019-05-30T17:42:00Z"/>
              <w:sz w:val="28"/>
              <w:szCs w:val="28"/>
            </w:rPr>
          </w:rPrChange>
        </w:rPr>
        <w:pPrChange w:id="1207" w:author="נעמי ליפשטיין    Naomi Lipstein" w:date="2019-06-26T18:24:00Z">
          <w:pPr>
            <w:bidi w:val="0"/>
            <w:spacing w:after="0" w:line="360" w:lineRule="auto"/>
          </w:pPr>
        </w:pPrChange>
      </w:pPr>
      <w:del w:id="1208" w:author="נעמי ליפשטיין    Naomi Lipstein" w:date="2019-05-30T17:37:00Z">
        <w:r w:rsidRPr="00B82272" w:rsidDel="00E27B91">
          <w:rPr>
            <w:rFonts w:asciiTheme="majorHAnsi" w:hAnsiTheme="majorHAnsi" w:cstheme="majorHAnsi"/>
            <w:sz w:val="24"/>
            <w:szCs w:val="24"/>
            <w:rPrChange w:id="1209" w:author="נעמי ליפשטיין    Naomi Lipstein" w:date="2019-06-26T18:23:00Z">
              <w:rPr>
                <w:sz w:val="28"/>
                <w:szCs w:val="28"/>
              </w:rPr>
            </w:rPrChange>
          </w:rPr>
          <w:lastRenderedPageBreak/>
          <w:delText>Along</w:delText>
        </w:r>
      </w:del>
      <w:ins w:id="1210" w:author="נעמי ליפשטיין    Naomi Lipstein" w:date="2019-05-30T17:37:00Z">
        <w:r w:rsidR="00E27B91" w:rsidRPr="00B82272">
          <w:rPr>
            <w:rFonts w:asciiTheme="majorHAnsi" w:hAnsiTheme="majorHAnsi" w:cstheme="majorHAnsi"/>
            <w:sz w:val="24"/>
            <w:szCs w:val="24"/>
            <w:rPrChange w:id="1211" w:author="נעמי ליפשטיין    Naomi Lipstein" w:date="2019-06-26T18:23:00Z">
              <w:rPr>
                <w:sz w:val="28"/>
                <w:szCs w:val="28"/>
              </w:rPr>
            </w:rPrChange>
          </w:rPr>
          <w:t>As</w:t>
        </w:r>
      </w:ins>
      <w:r w:rsidRPr="00B82272">
        <w:rPr>
          <w:rFonts w:asciiTheme="majorHAnsi" w:hAnsiTheme="majorHAnsi" w:cstheme="majorHAnsi"/>
          <w:sz w:val="24"/>
          <w:szCs w:val="24"/>
          <w:rPrChange w:id="1212" w:author="נעמי ליפשטיין    Naomi Lipstein" w:date="2019-06-26T18:23:00Z">
            <w:rPr>
              <w:sz w:val="28"/>
              <w:szCs w:val="28"/>
            </w:rPr>
          </w:rPrChange>
        </w:rPr>
        <w:t xml:space="preserve"> </w:t>
      </w:r>
      <w:del w:id="1213" w:author="נעמי ליפשטיין    Naomi Lipstein" w:date="2019-05-30T17:37:00Z">
        <w:r w:rsidRPr="00B82272" w:rsidDel="00E27B91">
          <w:rPr>
            <w:rFonts w:asciiTheme="majorHAnsi" w:hAnsiTheme="majorHAnsi" w:cstheme="majorHAnsi"/>
            <w:sz w:val="24"/>
            <w:szCs w:val="24"/>
            <w:rPrChange w:id="1214" w:author="נעמי ליפשטיין    Naomi Lipstein" w:date="2019-06-26T18:23:00Z">
              <w:rPr>
                <w:sz w:val="28"/>
                <w:szCs w:val="28"/>
              </w:rPr>
            </w:rPrChange>
          </w:rPr>
          <w:delText xml:space="preserve">with </w:delText>
        </w:r>
      </w:del>
      <w:r w:rsidRPr="00B82272">
        <w:rPr>
          <w:rFonts w:asciiTheme="majorHAnsi" w:hAnsiTheme="majorHAnsi" w:cstheme="majorHAnsi"/>
          <w:sz w:val="24"/>
          <w:szCs w:val="24"/>
          <w:rPrChange w:id="1215" w:author="נעמי ליפשטיין    Naomi Lipstein" w:date="2019-06-26T18:23:00Z">
            <w:rPr>
              <w:sz w:val="28"/>
              <w:szCs w:val="28"/>
            </w:rPr>
          </w:rPrChange>
        </w:rPr>
        <w:t xml:space="preserve">the </w:t>
      </w:r>
      <w:ins w:id="1216" w:author="נעמי ליפשטיין    Naomi Lipstein" w:date="2019-05-30T17:37:00Z">
        <w:r w:rsidR="00E27B91" w:rsidRPr="00B82272">
          <w:rPr>
            <w:rFonts w:asciiTheme="majorHAnsi" w:hAnsiTheme="majorHAnsi" w:cstheme="majorHAnsi"/>
            <w:sz w:val="24"/>
            <w:szCs w:val="24"/>
            <w:rPrChange w:id="1217" w:author="נעמי ליפשטיין    Naomi Lipstein" w:date="2019-06-26T18:23:00Z">
              <w:rPr>
                <w:sz w:val="28"/>
                <w:szCs w:val="28"/>
              </w:rPr>
            </w:rPrChange>
          </w:rPr>
          <w:t xml:space="preserve">term </w:t>
        </w:r>
      </w:ins>
      <w:del w:id="1218" w:author="נעמי ליפשטיין    Naomi Lipstein" w:date="2019-05-30T17:38:00Z">
        <w:r w:rsidRPr="00B82272" w:rsidDel="00E27B91">
          <w:rPr>
            <w:rFonts w:asciiTheme="majorHAnsi" w:hAnsiTheme="majorHAnsi" w:cstheme="majorHAnsi"/>
            <w:sz w:val="24"/>
            <w:szCs w:val="24"/>
            <w:rPrChange w:id="1219" w:author="נעמי ליפשטיין    Naomi Lipstein" w:date="2019-06-26T18:23:00Z">
              <w:rPr>
                <w:sz w:val="28"/>
                <w:szCs w:val="28"/>
              </w:rPr>
            </w:rPrChange>
          </w:rPr>
          <w:delText xml:space="preserve">increasing </w:delText>
        </w:r>
      </w:del>
      <w:ins w:id="1220" w:author="נעמי ליפשטיין    Naomi Lipstein" w:date="2019-05-30T17:38:00Z">
        <w:r w:rsidR="00E27B91" w:rsidRPr="00B82272">
          <w:rPr>
            <w:rFonts w:asciiTheme="majorHAnsi" w:hAnsiTheme="majorHAnsi" w:cstheme="majorHAnsi"/>
            <w:sz w:val="24"/>
            <w:szCs w:val="24"/>
            <w:rPrChange w:id="1221" w:author="נעמי ליפשטיין    Naomi Lipstein" w:date="2019-06-26T18:23:00Z">
              <w:rPr>
                <w:sz w:val="28"/>
                <w:szCs w:val="28"/>
              </w:rPr>
            </w:rPrChange>
          </w:rPr>
          <w:t xml:space="preserve">gained </w:t>
        </w:r>
      </w:ins>
      <w:r w:rsidRPr="00B82272">
        <w:rPr>
          <w:rFonts w:asciiTheme="majorHAnsi" w:hAnsiTheme="majorHAnsi" w:cstheme="majorHAnsi"/>
          <w:sz w:val="24"/>
          <w:szCs w:val="24"/>
          <w:rPrChange w:id="1222" w:author="נעמי ליפשטיין    Naomi Lipstein" w:date="2019-06-26T18:23:00Z">
            <w:rPr>
              <w:sz w:val="28"/>
              <w:szCs w:val="28"/>
            </w:rPr>
          </w:rPrChange>
        </w:rPr>
        <w:t>popularity, theoreticians and practitioners</w:t>
      </w:r>
      <w:ins w:id="1223" w:author="נעמי ליפשטיין    Naomi Lipstein" w:date="2019-05-30T17:38:00Z">
        <w:r w:rsidR="00E27B91" w:rsidRPr="00B82272">
          <w:rPr>
            <w:rFonts w:asciiTheme="majorHAnsi" w:hAnsiTheme="majorHAnsi" w:cstheme="majorHAnsi"/>
            <w:sz w:val="24"/>
            <w:szCs w:val="24"/>
            <w:rPrChange w:id="1224" w:author="נעמי ליפשטיין    Naomi Lipstein" w:date="2019-06-26T18:23:00Z">
              <w:rPr>
                <w:sz w:val="28"/>
                <w:szCs w:val="28"/>
              </w:rPr>
            </w:rPrChange>
          </w:rPr>
          <w:t xml:space="preserve"> began to</w:t>
        </w:r>
      </w:ins>
      <w:r w:rsidRPr="00B82272">
        <w:rPr>
          <w:rFonts w:asciiTheme="majorHAnsi" w:hAnsiTheme="majorHAnsi" w:cstheme="majorHAnsi"/>
          <w:sz w:val="24"/>
          <w:szCs w:val="24"/>
          <w:rPrChange w:id="1225" w:author="נעמי ליפשטיין    Naomi Lipstein" w:date="2019-06-26T18:23:00Z">
            <w:rPr>
              <w:sz w:val="28"/>
              <w:szCs w:val="28"/>
            </w:rPr>
          </w:rPrChange>
        </w:rPr>
        <w:t xml:space="preserve"> </w:t>
      </w:r>
      <w:del w:id="1226" w:author="נעמי ליפשטיין    Naomi Lipstein" w:date="2019-05-30T17:38:00Z">
        <w:r w:rsidRPr="00B82272" w:rsidDel="00E27B91">
          <w:rPr>
            <w:rFonts w:asciiTheme="majorHAnsi" w:hAnsiTheme="majorHAnsi" w:cstheme="majorHAnsi"/>
            <w:sz w:val="24"/>
            <w:szCs w:val="24"/>
            <w:rPrChange w:id="1227" w:author="נעמי ליפשטיין    Naomi Lipstein" w:date="2019-06-26T18:23:00Z">
              <w:rPr>
                <w:sz w:val="28"/>
                <w:szCs w:val="28"/>
              </w:rPr>
            </w:rPrChange>
          </w:rPr>
          <w:delText xml:space="preserve">have </w:delText>
        </w:r>
      </w:del>
      <w:r w:rsidRPr="00B82272">
        <w:rPr>
          <w:rFonts w:asciiTheme="majorHAnsi" w:hAnsiTheme="majorHAnsi" w:cstheme="majorHAnsi"/>
          <w:sz w:val="24"/>
          <w:szCs w:val="24"/>
          <w:rPrChange w:id="1228" w:author="נעמי ליפשטיין    Naomi Lipstein" w:date="2019-06-26T18:23:00Z">
            <w:rPr>
              <w:sz w:val="28"/>
              <w:szCs w:val="28"/>
            </w:rPr>
          </w:rPrChange>
        </w:rPr>
        <w:t>problematize</w:t>
      </w:r>
      <w:del w:id="1229" w:author="נעמי ליפשטיין    Naomi Lipstein" w:date="2019-05-30T17:38:00Z">
        <w:r w:rsidRPr="00B82272" w:rsidDel="00E27B91">
          <w:rPr>
            <w:rFonts w:asciiTheme="majorHAnsi" w:hAnsiTheme="majorHAnsi" w:cstheme="majorHAnsi"/>
            <w:sz w:val="24"/>
            <w:szCs w:val="24"/>
            <w:rPrChange w:id="1230" w:author="נעמי ליפשטיין    Naomi Lipstein" w:date="2019-06-26T18:23:00Z">
              <w:rPr>
                <w:sz w:val="28"/>
                <w:szCs w:val="28"/>
              </w:rPr>
            </w:rPrChange>
          </w:rPr>
          <w:delText>d</w:delText>
        </w:r>
      </w:del>
      <w:r w:rsidRPr="00B82272">
        <w:rPr>
          <w:rFonts w:asciiTheme="majorHAnsi" w:hAnsiTheme="majorHAnsi" w:cstheme="majorHAnsi"/>
          <w:sz w:val="24"/>
          <w:szCs w:val="24"/>
          <w:rPrChange w:id="1231" w:author="נעמי ליפשטיין    Naomi Lipstein" w:date="2019-06-26T18:23:00Z">
            <w:rPr>
              <w:sz w:val="28"/>
              <w:szCs w:val="28"/>
            </w:rPr>
          </w:rPrChange>
        </w:rPr>
        <w:t xml:space="preserve"> the definition of site</w:t>
      </w:r>
      <w:del w:id="1232" w:author="נעמי ליפשטיין    Naomi Lipstein" w:date="2019-05-19T15:10:00Z">
        <w:r w:rsidRPr="00B82272">
          <w:rPr>
            <w:rFonts w:asciiTheme="majorHAnsi" w:hAnsiTheme="majorHAnsi" w:cstheme="majorHAnsi"/>
            <w:sz w:val="24"/>
            <w:szCs w:val="24"/>
            <w:rPrChange w:id="1233" w:author="נעמי ליפשטיין    Naomi Lipstein" w:date="2019-06-26T18:23:00Z">
              <w:rPr>
                <w:sz w:val="28"/>
                <w:szCs w:val="28"/>
              </w:rPr>
            </w:rPrChange>
          </w:rPr>
          <w:delText>-</w:delText>
        </w:r>
      </w:del>
      <w:ins w:id="1234" w:author="נעמי ליפשטיין    Naomi Lipstein" w:date="2019-05-19T15:10:00Z">
        <w:r w:rsidRPr="00B82272">
          <w:rPr>
            <w:rFonts w:asciiTheme="majorHAnsi" w:hAnsiTheme="majorHAnsi" w:cstheme="majorHAnsi"/>
            <w:sz w:val="24"/>
            <w:szCs w:val="24"/>
            <w:rPrChange w:id="1235"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236" w:author="נעמי ליפשטיין    Naomi Lipstein" w:date="2019-06-26T18:23:00Z">
            <w:rPr>
              <w:sz w:val="28"/>
              <w:szCs w:val="28"/>
            </w:rPr>
          </w:rPrChange>
        </w:rPr>
        <w:t xml:space="preserve">specificity (David Nash interviewed by Grande, 2001; </w:t>
      </w:r>
      <w:proofErr w:type="spellStart"/>
      <w:r w:rsidRPr="00B82272">
        <w:rPr>
          <w:rFonts w:asciiTheme="majorHAnsi" w:hAnsiTheme="majorHAnsi" w:cstheme="majorHAnsi"/>
          <w:sz w:val="24"/>
          <w:szCs w:val="24"/>
          <w:rPrChange w:id="1237" w:author="נעמי ליפשטיין    Naomi Lipstein" w:date="2019-06-26T18:23:00Z">
            <w:rPr>
              <w:sz w:val="28"/>
              <w:szCs w:val="28"/>
            </w:rPr>
          </w:rPrChange>
        </w:rPr>
        <w:t>Banai</w:t>
      </w:r>
      <w:proofErr w:type="spellEnd"/>
      <w:r w:rsidRPr="00B82272">
        <w:rPr>
          <w:rFonts w:asciiTheme="majorHAnsi" w:hAnsiTheme="majorHAnsi" w:cstheme="majorHAnsi"/>
          <w:sz w:val="24"/>
          <w:szCs w:val="24"/>
          <w:rPrChange w:id="1238" w:author="נעמי ליפשטיין    Naomi Lipstein" w:date="2019-06-26T18:23:00Z">
            <w:rPr>
              <w:sz w:val="28"/>
              <w:szCs w:val="28"/>
            </w:rPr>
          </w:rPrChange>
        </w:rPr>
        <w:t xml:space="preserve">, 2002; </w:t>
      </w:r>
      <w:commentRangeStart w:id="1239"/>
      <w:r w:rsidRPr="00B82272">
        <w:rPr>
          <w:rFonts w:asciiTheme="majorHAnsi" w:hAnsiTheme="majorHAnsi" w:cstheme="majorHAnsi"/>
          <w:sz w:val="24"/>
          <w:szCs w:val="24"/>
          <w:rPrChange w:id="1240" w:author="נעמי ליפשטיין    Naomi Lipstein" w:date="2019-06-26T18:23:00Z">
            <w:rPr>
              <w:sz w:val="28"/>
              <w:szCs w:val="28"/>
            </w:rPr>
          </w:rPrChange>
        </w:rPr>
        <w:t xml:space="preserve">58 </w:t>
      </w:r>
      <w:commentRangeEnd w:id="1239"/>
      <w:r w:rsidR="00E27B91" w:rsidRPr="00B82272">
        <w:rPr>
          <w:rStyle w:val="CommentReference"/>
          <w:rFonts w:asciiTheme="majorHAnsi" w:hAnsiTheme="majorHAnsi" w:cstheme="majorHAnsi"/>
          <w:sz w:val="24"/>
          <w:szCs w:val="24"/>
          <w:rPrChange w:id="1241" w:author="נעמי ליפשטיין    Naomi Lipstein" w:date="2019-06-26T18:23:00Z">
            <w:rPr>
              <w:rStyle w:val="CommentReference"/>
            </w:rPr>
          </w:rPrChange>
        </w:rPr>
        <w:commentReference w:id="1239"/>
      </w:r>
      <w:r w:rsidRPr="00B82272">
        <w:rPr>
          <w:rFonts w:asciiTheme="majorHAnsi" w:hAnsiTheme="majorHAnsi" w:cstheme="majorHAnsi"/>
          <w:sz w:val="24"/>
          <w:szCs w:val="24"/>
          <w:rPrChange w:id="1242" w:author="נעמי ליפשטיין    Naomi Lipstein" w:date="2019-06-26T18:23:00Z">
            <w:rPr>
              <w:sz w:val="28"/>
              <w:szCs w:val="28"/>
            </w:rPr>
          </w:rPrChange>
        </w:rPr>
        <w:t xml:space="preserve">Rowe, 2004:6). </w:t>
      </w:r>
      <w:del w:id="1243" w:author="נעמי ליפשטיין    Naomi Lipstein" w:date="2019-05-30T17:39:00Z">
        <w:r w:rsidRPr="00B82272" w:rsidDel="0089582D">
          <w:rPr>
            <w:rFonts w:asciiTheme="majorHAnsi" w:hAnsiTheme="majorHAnsi" w:cstheme="majorHAnsi"/>
            <w:sz w:val="24"/>
            <w:szCs w:val="24"/>
            <w:rPrChange w:id="1244" w:author="נעמי ליפשטיין    Naomi Lipstein" w:date="2019-06-26T18:23:00Z">
              <w:rPr>
                <w:sz w:val="28"/>
                <w:szCs w:val="28"/>
              </w:rPr>
            </w:rPrChange>
          </w:rPr>
          <w:delText>In general, i</w:delText>
        </w:r>
      </w:del>
      <w:ins w:id="1245" w:author="נעמי ליפשטיין    Naomi Lipstein" w:date="2019-05-30T17:41:00Z">
        <w:r w:rsidR="0089582D" w:rsidRPr="00B82272">
          <w:rPr>
            <w:rFonts w:asciiTheme="majorHAnsi" w:hAnsiTheme="majorHAnsi" w:cstheme="majorHAnsi"/>
            <w:sz w:val="24"/>
            <w:szCs w:val="24"/>
            <w:rPrChange w:id="1246" w:author="נעמי ליפשטיין    Naomi Lipstein" w:date="2019-06-26T18:23:00Z">
              <w:rPr>
                <w:sz w:val="28"/>
                <w:szCs w:val="28"/>
              </w:rPr>
            </w:rPrChange>
          </w:rPr>
          <w:t xml:space="preserve">Ultimately, </w:t>
        </w:r>
      </w:ins>
      <w:del w:id="1247" w:author="נעמי ליפשטיין    Naomi Lipstein" w:date="2019-05-30T17:41:00Z">
        <w:r w:rsidRPr="00B82272" w:rsidDel="0089582D">
          <w:rPr>
            <w:rFonts w:asciiTheme="majorHAnsi" w:hAnsiTheme="majorHAnsi" w:cstheme="majorHAnsi"/>
            <w:sz w:val="24"/>
            <w:szCs w:val="24"/>
            <w:rPrChange w:id="1248" w:author="נעמי ליפשטיין    Naomi Lipstein" w:date="2019-06-26T18:23:00Z">
              <w:rPr>
                <w:sz w:val="28"/>
                <w:szCs w:val="28"/>
              </w:rPr>
            </w:rPrChange>
          </w:rPr>
          <w:delText xml:space="preserve">t has been suggested that </w:delText>
        </w:r>
      </w:del>
      <w:r w:rsidRPr="00B82272">
        <w:rPr>
          <w:rFonts w:asciiTheme="majorHAnsi" w:hAnsiTheme="majorHAnsi" w:cstheme="majorHAnsi"/>
          <w:sz w:val="24"/>
          <w:szCs w:val="24"/>
          <w:rPrChange w:id="1249" w:author="נעמי ליפשטיין    Naomi Lipstein" w:date="2019-06-26T18:23:00Z">
            <w:rPr>
              <w:sz w:val="28"/>
              <w:szCs w:val="28"/>
            </w:rPr>
          </w:rPrChange>
        </w:rPr>
        <w:t xml:space="preserve">the term became so prevalent </w:t>
      </w:r>
      <w:del w:id="1250" w:author="נעמי ליפשטיין    Naomi Lipstein" w:date="2019-05-19T15:10:00Z">
        <w:r w:rsidRPr="00B82272">
          <w:rPr>
            <w:rFonts w:asciiTheme="majorHAnsi" w:hAnsiTheme="majorHAnsi" w:cstheme="majorHAnsi"/>
            <w:sz w:val="24"/>
            <w:szCs w:val="24"/>
            <w:rPrChange w:id="1251" w:author="נעמי ליפשטיין    Naomi Lipstein" w:date="2019-06-26T18:23:00Z">
              <w:rPr>
                <w:sz w:val="28"/>
                <w:szCs w:val="28"/>
              </w:rPr>
            </w:rPrChange>
          </w:rPr>
          <w:delText xml:space="preserve">as </w:delText>
        </w:r>
      </w:del>
      <w:ins w:id="1252" w:author="נעמי ליפשטיין    Naomi Lipstein" w:date="2019-05-19T15:10:00Z">
        <w:r w:rsidRPr="00B82272">
          <w:rPr>
            <w:rFonts w:asciiTheme="majorHAnsi" w:hAnsiTheme="majorHAnsi" w:cstheme="majorHAnsi"/>
            <w:sz w:val="24"/>
            <w:szCs w:val="24"/>
            <w:rPrChange w:id="1253" w:author="נעמי ליפשטיין    Naomi Lipstein" w:date="2019-06-26T18:23:00Z">
              <w:rPr>
                <w:sz w:val="28"/>
                <w:szCs w:val="28"/>
              </w:rPr>
            </w:rPrChange>
          </w:rPr>
          <w:t xml:space="preserve">that </w:t>
        </w:r>
      </w:ins>
      <w:r w:rsidRPr="00B82272">
        <w:rPr>
          <w:rFonts w:asciiTheme="majorHAnsi" w:hAnsiTheme="majorHAnsi" w:cstheme="majorHAnsi"/>
          <w:sz w:val="24"/>
          <w:szCs w:val="24"/>
          <w:rPrChange w:id="1254" w:author="נעמי ליפשטיין    Naomi Lipstein" w:date="2019-06-26T18:23:00Z">
            <w:rPr>
              <w:sz w:val="28"/>
              <w:szCs w:val="28"/>
            </w:rPr>
          </w:rPrChange>
        </w:rPr>
        <w:t xml:space="preserve">it has become </w:t>
      </w:r>
      <w:ins w:id="1255" w:author="נעמי ליפשטיין    Naomi Lipstein" w:date="2019-05-19T15:10:00Z">
        <w:r w:rsidRPr="00B82272">
          <w:rPr>
            <w:rFonts w:asciiTheme="majorHAnsi" w:hAnsiTheme="majorHAnsi" w:cstheme="majorHAnsi"/>
            <w:sz w:val="24"/>
            <w:szCs w:val="24"/>
            <w:rPrChange w:id="1256" w:author="נעמי ליפשטיין    Naomi Lipstein" w:date="2019-06-26T18:23:00Z">
              <w:rPr>
                <w:sz w:val="28"/>
                <w:szCs w:val="28"/>
              </w:rPr>
            </w:rPrChange>
          </w:rPr>
          <w:t xml:space="preserve">virtually </w:t>
        </w:r>
      </w:ins>
      <w:r w:rsidRPr="00B82272">
        <w:rPr>
          <w:rFonts w:asciiTheme="majorHAnsi" w:hAnsiTheme="majorHAnsi" w:cstheme="majorHAnsi"/>
          <w:sz w:val="24"/>
          <w:szCs w:val="24"/>
          <w:rPrChange w:id="1257" w:author="נעמי ליפשטיין    Naomi Lipstein" w:date="2019-06-26T18:23:00Z">
            <w:rPr>
              <w:sz w:val="28"/>
              <w:szCs w:val="28"/>
            </w:rPr>
          </w:rPrChange>
        </w:rPr>
        <w:t xml:space="preserve">meaningless within the context of non-studio </w:t>
      </w:r>
      <w:commentRangeStart w:id="1258"/>
      <w:r w:rsidRPr="00B82272">
        <w:rPr>
          <w:rFonts w:asciiTheme="majorHAnsi" w:hAnsiTheme="majorHAnsi" w:cstheme="majorHAnsi"/>
          <w:sz w:val="24"/>
          <w:szCs w:val="24"/>
          <w:rPrChange w:id="1259" w:author="נעמי ליפשטיין    Naomi Lipstein" w:date="2019-06-26T18:23:00Z">
            <w:rPr>
              <w:sz w:val="28"/>
              <w:szCs w:val="28"/>
            </w:rPr>
          </w:rPrChange>
        </w:rPr>
        <w:t>art</w:t>
      </w:r>
      <w:commentRangeEnd w:id="1258"/>
      <w:r w:rsidR="0089582D" w:rsidRPr="00B82272">
        <w:rPr>
          <w:rStyle w:val="CommentReference"/>
          <w:rFonts w:asciiTheme="majorHAnsi" w:hAnsiTheme="majorHAnsi" w:cstheme="majorHAnsi"/>
          <w:sz w:val="24"/>
          <w:szCs w:val="24"/>
          <w:rPrChange w:id="1260" w:author="נעמי ליפשטיין    Naomi Lipstein" w:date="2019-06-26T18:23:00Z">
            <w:rPr>
              <w:rStyle w:val="CommentReference"/>
            </w:rPr>
          </w:rPrChange>
        </w:rPr>
        <w:commentReference w:id="1258"/>
      </w:r>
      <w:r w:rsidRPr="00B82272">
        <w:rPr>
          <w:rFonts w:asciiTheme="majorHAnsi" w:hAnsiTheme="majorHAnsi" w:cstheme="majorHAnsi"/>
          <w:sz w:val="24"/>
          <w:szCs w:val="24"/>
          <w:rPrChange w:id="1261" w:author="נעמי ליפשטיין    Naomi Lipstein" w:date="2019-06-26T18:23:00Z">
            <w:rPr>
              <w:sz w:val="28"/>
              <w:szCs w:val="28"/>
            </w:rPr>
          </w:rPrChange>
        </w:rPr>
        <w:t>.</w:t>
      </w:r>
      <w:ins w:id="1262" w:author="נעמי ליפשטיין    Naomi Lipstein" w:date="2019-05-30T17:42:00Z">
        <w:r w:rsidR="00DC32D3" w:rsidRPr="00B82272">
          <w:rPr>
            <w:rFonts w:asciiTheme="majorHAnsi" w:hAnsiTheme="majorHAnsi" w:cstheme="majorHAnsi"/>
            <w:sz w:val="24"/>
            <w:szCs w:val="24"/>
            <w:rPrChange w:id="1263" w:author="נעמי ליפשטיין    Naomi Lipstein" w:date="2019-06-26T18:23:00Z">
              <w:rPr>
                <w:sz w:val="28"/>
                <w:szCs w:val="28"/>
              </w:rPr>
            </w:rPrChange>
          </w:rPr>
          <w:t xml:space="preserve"> Still, </w:t>
        </w:r>
      </w:ins>
      <w:del w:id="1264" w:author="נעמי ליפשטיין    Naomi Lipstein" w:date="2019-05-19T15:10:00Z">
        <w:r w:rsidRPr="00B82272">
          <w:rPr>
            <w:rFonts w:asciiTheme="majorHAnsi" w:hAnsiTheme="majorHAnsi" w:cstheme="majorHAnsi"/>
            <w:sz w:val="24"/>
            <w:szCs w:val="24"/>
            <w:rPrChange w:id="1265" w:author="נעמי ליפשטיין    Naomi Lipstein" w:date="2019-06-26T18:23:00Z">
              <w:rPr>
                <w:sz w:val="28"/>
                <w:szCs w:val="28"/>
              </w:rPr>
            </w:rPrChange>
          </w:rPr>
          <w:delText xml:space="preserve">      </w:delText>
        </w:r>
      </w:del>
    </w:p>
    <w:p w14:paraId="0000001F" w14:textId="083DD4F6" w:rsidR="00486475" w:rsidRPr="00B82272" w:rsidRDefault="002E37D0">
      <w:pPr>
        <w:bidi w:val="0"/>
        <w:spacing w:after="240" w:line="360" w:lineRule="auto"/>
        <w:rPr>
          <w:rFonts w:asciiTheme="majorHAnsi" w:hAnsiTheme="majorHAnsi" w:cstheme="majorHAnsi"/>
          <w:sz w:val="24"/>
          <w:szCs w:val="24"/>
          <w:rPrChange w:id="1266" w:author="נעמי ליפשטיין    Naomi Lipstein" w:date="2019-06-26T18:23:00Z">
            <w:rPr>
              <w:sz w:val="28"/>
              <w:szCs w:val="28"/>
            </w:rPr>
          </w:rPrChange>
        </w:rPr>
        <w:pPrChange w:id="1267" w:author="נעמי ליפשטיין    Naomi Lipstein" w:date="2019-06-26T18:24:00Z">
          <w:pPr>
            <w:bidi w:val="0"/>
            <w:spacing w:after="0" w:line="360" w:lineRule="auto"/>
          </w:pPr>
        </w:pPrChange>
      </w:pPr>
      <w:del w:id="1268" w:author="נעמי ליפשטיין    Naomi Lipstein" w:date="2019-05-19T15:10:00Z">
        <w:r w:rsidRPr="00B82272">
          <w:rPr>
            <w:rFonts w:asciiTheme="majorHAnsi" w:hAnsiTheme="majorHAnsi" w:cstheme="majorHAnsi"/>
            <w:sz w:val="24"/>
            <w:szCs w:val="24"/>
            <w:rPrChange w:id="1269" w:author="נעמי ליפשטיין    Naomi Lipstein" w:date="2019-06-26T18:23:00Z">
              <w:rPr>
                <w:sz w:val="28"/>
                <w:szCs w:val="28"/>
              </w:rPr>
            </w:rPrChange>
          </w:rPr>
          <w:delText xml:space="preserve">Although </w:delText>
        </w:r>
      </w:del>
      <w:del w:id="1270" w:author="נעמי ליפשטיין    Naomi Lipstein" w:date="2019-05-30T17:42:00Z">
        <w:r w:rsidRPr="00B82272" w:rsidDel="00DC32D3">
          <w:rPr>
            <w:rFonts w:asciiTheme="majorHAnsi" w:hAnsiTheme="majorHAnsi" w:cstheme="majorHAnsi"/>
            <w:sz w:val="24"/>
            <w:szCs w:val="24"/>
            <w:rPrChange w:id="1271" w:author="נעמי ליפשטיין    Naomi Lipstein" w:date="2019-06-26T18:23:00Z">
              <w:rPr>
                <w:sz w:val="28"/>
                <w:szCs w:val="28"/>
              </w:rPr>
            </w:rPrChange>
          </w:rPr>
          <w:delText xml:space="preserve">the </w:delText>
        </w:r>
      </w:del>
      <w:del w:id="1272" w:author="נעמי ליפשטיין    Naomi Lipstein" w:date="2019-05-19T15:10:00Z">
        <w:r w:rsidRPr="00B82272">
          <w:rPr>
            <w:rFonts w:asciiTheme="majorHAnsi" w:hAnsiTheme="majorHAnsi" w:cstheme="majorHAnsi"/>
            <w:sz w:val="24"/>
            <w:szCs w:val="24"/>
            <w:rPrChange w:id="1273" w:author="נעמי ליפשטיין    Naomi Lipstein" w:date="2019-06-26T18:23:00Z">
              <w:rPr>
                <w:sz w:val="28"/>
                <w:szCs w:val="28"/>
              </w:rPr>
            </w:rPrChange>
          </w:rPr>
          <w:delText xml:space="preserve">long </w:delText>
        </w:r>
      </w:del>
      <w:del w:id="1274" w:author="נעמי ליפשטיין    Naomi Lipstein" w:date="2019-05-30T17:42:00Z">
        <w:r w:rsidRPr="00B82272" w:rsidDel="00DC32D3">
          <w:rPr>
            <w:rFonts w:asciiTheme="majorHAnsi" w:hAnsiTheme="majorHAnsi" w:cstheme="majorHAnsi"/>
            <w:sz w:val="24"/>
            <w:szCs w:val="24"/>
            <w:rPrChange w:id="1275" w:author="נעמי ליפשטיין    Naomi Lipstein" w:date="2019-06-26T18:23:00Z">
              <w:rPr>
                <w:sz w:val="28"/>
                <w:szCs w:val="28"/>
              </w:rPr>
            </w:rPrChange>
          </w:rPr>
          <w:delText xml:space="preserve">lasting </w:delText>
        </w:r>
      </w:del>
      <w:del w:id="1276" w:author="נעמי ליפשטיין    Naomi Lipstein" w:date="2019-05-19T15:10:00Z">
        <w:r w:rsidRPr="00B82272">
          <w:rPr>
            <w:rFonts w:asciiTheme="majorHAnsi" w:hAnsiTheme="majorHAnsi" w:cstheme="majorHAnsi"/>
            <w:sz w:val="24"/>
            <w:szCs w:val="24"/>
            <w:rPrChange w:id="1277" w:author="נעמי ליפשטיין    Naomi Lipstein" w:date="2019-06-26T18:23:00Z">
              <w:rPr>
                <w:sz w:val="28"/>
                <w:szCs w:val="28"/>
              </w:rPr>
            </w:rPrChange>
          </w:rPr>
          <w:delText>questioning</w:delText>
        </w:r>
      </w:del>
      <w:del w:id="1278" w:author="נעמי ליפשטיין    Naomi Lipstein" w:date="2019-05-30T17:42:00Z">
        <w:r w:rsidRPr="00B82272" w:rsidDel="00DC32D3">
          <w:rPr>
            <w:rFonts w:asciiTheme="majorHAnsi" w:hAnsiTheme="majorHAnsi" w:cstheme="majorHAnsi"/>
            <w:sz w:val="24"/>
            <w:szCs w:val="24"/>
            <w:rPrChange w:id="1279" w:author="נעמי ליפשטיין    Naomi Lipstein" w:date="2019-06-26T18:23:00Z">
              <w:rPr>
                <w:sz w:val="28"/>
                <w:szCs w:val="28"/>
              </w:rPr>
            </w:rPrChange>
          </w:rPr>
          <w:delText xml:space="preserve">, </w:delText>
        </w:r>
      </w:del>
      <w:del w:id="1280" w:author="נעמי ליפשטיין    Naomi Lipstein" w:date="2019-05-19T15:10:00Z">
        <w:r w:rsidRPr="00B82272">
          <w:rPr>
            <w:rFonts w:asciiTheme="majorHAnsi" w:hAnsiTheme="majorHAnsi" w:cstheme="majorHAnsi"/>
            <w:sz w:val="24"/>
            <w:szCs w:val="24"/>
            <w:rPrChange w:id="1281" w:author="נעמי ליפשטיין    Naomi Lipstein" w:date="2019-06-26T18:23:00Z">
              <w:rPr>
                <w:sz w:val="28"/>
                <w:szCs w:val="28"/>
              </w:rPr>
            </w:rPrChange>
          </w:rPr>
          <w:delText xml:space="preserve">the term </w:delText>
        </w:r>
      </w:del>
      <w:proofErr w:type="gramStart"/>
      <w:r w:rsidRPr="00B82272">
        <w:rPr>
          <w:rFonts w:asciiTheme="majorHAnsi" w:hAnsiTheme="majorHAnsi" w:cstheme="majorHAnsi"/>
          <w:sz w:val="24"/>
          <w:szCs w:val="24"/>
          <w:rPrChange w:id="1282" w:author="נעמי ליפשטיין    Naomi Lipstein" w:date="2019-06-26T18:23:00Z">
            <w:rPr>
              <w:sz w:val="28"/>
              <w:szCs w:val="28"/>
            </w:rPr>
          </w:rPrChange>
        </w:rPr>
        <w:t>site</w:t>
      </w:r>
      <w:proofErr w:type="gramEnd"/>
      <w:r w:rsidRPr="00B82272">
        <w:rPr>
          <w:rFonts w:asciiTheme="majorHAnsi" w:hAnsiTheme="majorHAnsi" w:cstheme="majorHAnsi"/>
          <w:sz w:val="24"/>
          <w:szCs w:val="24"/>
          <w:rPrChange w:id="1283" w:author="נעמי ליפשטיין    Naomi Lipstein" w:date="2019-06-26T18:23:00Z">
            <w:rPr>
              <w:sz w:val="28"/>
              <w:szCs w:val="28"/>
            </w:rPr>
          </w:rPrChange>
        </w:rPr>
        <w:t xml:space="preserve"> specificity </w:t>
      </w:r>
      <w:del w:id="1284" w:author="נעמי ליפשטיין    Naomi Lipstein" w:date="2019-05-30T17:42:00Z">
        <w:r w:rsidRPr="00B82272" w:rsidDel="00DC32D3">
          <w:rPr>
            <w:rFonts w:asciiTheme="majorHAnsi" w:hAnsiTheme="majorHAnsi" w:cstheme="majorHAnsi"/>
            <w:sz w:val="24"/>
            <w:szCs w:val="24"/>
            <w:rPrChange w:id="1285" w:author="נעמי ליפשטיין    Naomi Lipstein" w:date="2019-06-26T18:23:00Z">
              <w:rPr>
                <w:sz w:val="28"/>
                <w:szCs w:val="28"/>
              </w:rPr>
            </w:rPrChange>
          </w:rPr>
          <w:delText xml:space="preserve">has </w:delText>
        </w:r>
      </w:del>
      <w:r w:rsidRPr="00B82272">
        <w:rPr>
          <w:rFonts w:asciiTheme="majorHAnsi" w:hAnsiTheme="majorHAnsi" w:cstheme="majorHAnsi"/>
          <w:sz w:val="24"/>
          <w:szCs w:val="24"/>
          <w:rPrChange w:id="1286" w:author="נעמי ליפשטיין    Naomi Lipstein" w:date="2019-06-26T18:23:00Z">
            <w:rPr>
              <w:sz w:val="28"/>
              <w:szCs w:val="28"/>
            </w:rPr>
          </w:rPrChange>
        </w:rPr>
        <w:t>continue</w:t>
      </w:r>
      <w:ins w:id="1287" w:author="נעמי ליפשטיין    Naomi Lipstein" w:date="2019-05-30T17:42:00Z">
        <w:r w:rsidR="00DC32D3" w:rsidRPr="00B82272">
          <w:rPr>
            <w:rFonts w:asciiTheme="majorHAnsi" w:hAnsiTheme="majorHAnsi" w:cstheme="majorHAnsi"/>
            <w:sz w:val="24"/>
            <w:szCs w:val="24"/>
            <w:rPrChange w:id="1288" w:author="נעמי ליפשטיין    Naomi Lipstein" w:date="2019-06-26T18:23:00Z">
              <w:rPr>
                <w:sz w:val="28"/>
                <w:szCs w:val="28"/>
              </w:rPr>
            </w:rPrChange>
          </w:rPr>
          <w:t>s</w:t>
        </w:r>
      </w:ins>
      <w:del w:id="1289" w:author="נעמי ליפשטיין    Naomi Lipstein" w:date="2019-05-30T17:42:00Z">
        <w:r w:rsidRPr="00B82272" w:rsidDel="00DC32D3">
          <w:rPr>
            <w:rFonts w:asciiTheme="majorHAnsi" w:hAnsiTheme="majorHAnsi" w:cstheme="majorHAnsi"/>
            <w:sz w:val="24"/>
            <w:szCs w:val="24"/>
            <w:rPrChange w:id="1290" w:author="נעמי ליפשטיין    Naomi Lipstein" w:date="2019-06-26T18:23:00Z">
              <w:rPr>
                <w:sz w:val="28"/>
                <w:szCs w:val="28"/>
              </w:rPr>
            </w:rPrChange>
          </w:rPr>
          <w:delText>d</w:delText>
        </w:r>
      </w:del>
      <w:r w:rsidRPr="00B82272">
        <w:rPr>
          <w:rFonts w:asciiTheme="majorHAnsi" w:hAnsiTheme="majorHAnsi" w:cstheme="majorHAnsi"/>
          <w:sz w:val="24"/>
          <w:szCs w:val="24"/>
          <w:rPrChange w:id="1291" w:author="נעמי ליפשטיין    Naomi Lipstein" w:date="2019-06-26T18:23:00Z">
            <w:rPr>
              <w:sz w:val="28"/>
              <w:szCs w:val="28"/>
            </w:rPr>
          </w:rPrChange>
        </w:rPr>
        <w:t xml:space="preserve"> to be </w:t>
      </w:r>
      <w:del w:id="1292" w:author="נעמי ליפשטיין    Naomi Lipstein" w:date="2019-05-30T17:43:00Z">
        <w:r w:rsidRPr="00B82272" w:rsidDel="00DC32D3">
          <w:rPr>
            <w:rFonts w:asciiTheme="majorHAnsi" w:hAnsiTheme="majorHAnsi" w:cstheme="majorHAnsi"/>
            <w:sz w:val="24"/>
            <w:szCs w:val="24"/>
            <w:rPrChange w:id="1293" w:author="נעמי ליפשטיין    Naomi Lipstein" w:date="2019-06-26T18:23:00Z">
              <w:rPr>
                <w:sz w:val="28"/>
                <w:szCs w:val="28"/>
              </w:rPr>
            </w:rPrChange>
          </w:rPr>
          <w:delText xml:space="preserve">implemented </w:delText>
        </w:r>
      </w:del>
      <w:ins w:id="1294" w:author="נעמי ליפשטיין    Naomi Lipstein" w:date="2019-05-30T17:43:00Z">
        <w:r w:rsidR="00DC32D3" w:rsidRPr="00B82272">
          <w:rPr>
            <w:rFonts w:asciiTheme="majorHAnsi" w:hAnsiTheme="majorHAnsi" w:cstheme="majorHAnsi"/>
            <w:sz w:val="24"/>
            <w:szCs w:val="24"/>
            <w:rPrChange w:id="1295" w:author="נעמי ליפשטיין    Naomi Lipstein" w:date="2019-06-26T18:23:00Z">
              <w:rPr>
                <w:sz w:val="28"/>
                <w:szCs w:val="28"/>
              </w:rPr>
            </w:rPrChange>
          </w:rPr>
          <w:t xml:space="preserve">considered </w:t>
        </w:r>
      </w:ins>
      <w:del w:id="1296" w:author="נעמי ליפשטיין    Naomi Lipstein" w:date="2019-05-30T17:43:00Z">
        <w:r w:rsidRPr="00B82272" w:rsidDel="00DC32D3">
          <w:rPr>
            <w:rFonts w:asciiTheme="majorHAnsi" w:hAnsiTheme="majorHAnsi" w:cstheme="majorHAnsi"/>
            <w:sz w:val="24"/>
            <w:szCs w:val="24"/>
            <w:rPrChange w:id="1297" w:author="נעמי ליפשטיין    Naomi Lipstein" w:date="2019-06-26T18:23:00Z">
              <w:rPr>
                <w:sz w:val="28"/>
                <w:szCs w:val="28"/>
              </w:rPr>
            </w:rPrChange>
          </w:rPr>
          <w:delText xml:space="preserve">as </w:delText>
        </w:r>
      </w:del>
      <w:r w:rsidRPr="00B82272">
        <w:rPr>
          <w:rFonts w:asciiTheme="majorHAnsi" w:hAnsiTheme="majorHAnsi" w:cstheme="majorHAnsi"/>
          <w:sz w:val="24"/>
          <w:szCs w:val="24"/>
          <w:rPrChange w:id="1298" w:author="נעמי ליפשטיין    Naomi Lipstein" w:date="2019-06-26T18:23:00Z">
            <w:rPr>
              <w:sz w:val="28"/>
              <w:szCs w:val="28"/>
            </w:rPr>
          </w:rPrChange>
        </w:rPr>
        <w:t xml:space="preserve">both an operating logic for </w:t>
      </w:r>
      <w:del w:id="1299" w:author="נעמי ליפשטיין    Naomi Lipstein" w:date="2019-05-19T15:10:00Z">
        <w:r w:rsidRPr="00B82272">
          <w:rPr>
            <w:rFonts w:asciiTheme="majorHAnsi" w:hAnsiTheme="majorHAnsi" w:cstheme="majorHAnsi"/>
            <w:sz w:val="24"/>
            <w:szCs w:val="24"/>
            <w:rPrChange w:id="1300" w:author="נעמי ליפשטיין    Naomi Lipstein" w:date="2019-06-26T18:23:00Z">
              <w:rPr>
                <w:sz w:val="28"/>
                <w:szCs w:val="28"/>
              </w:rPr>
            </w:rPrChange>
          </w:rPr>
          <w:delText xml:space="preserve">the </w:delText>
        </w:r>
      </w:del>
      <w:r w:rsidRPr="00B82272">
        <w:rPr>
          <w:rFonts w:asciiTheme="majorHAnsi" w:hAnsiTheme="majorHAnsi" w:cstheme="majorHAnsi"/>
          <w:sz w:val="24"/>
          <w:szCs w:val="24"/>
          <w:rPrChange w:id="1301" w:author="נעמי ליפשטיין    Naomi Lipstein" w:date="2019-06-26T18:23:00Z">
            <w:rPr>
              <w:sz w:val="28"/>
              <w:szCs w:val="28"/>
            </w:rPr>
          </w:rPrChange>
        </w:rPr>
        <w:t xml:space="preserve">artistic </w:t>
      </w:r>
      <w:del w:id="1302" w:author="נעמי ליפשטיין    Naomi Lipstein" w:date="2019-05-19T15:10:00Z">
        <w:r w:rsidRPr="00B82272">
          <w:rPr>
            <w:rFonts w:asciiTheme="majorHAnsi" w:hAnsiTheme="majorHAnsi" w:cstheme="majorHAnsi"/>
            <w:sz w:val="24"/>
            <w:szCs w:val="24"/>
            <w:rPrChange w:id="1303" w:author="נעמי ליפשטיין    Naomi Lipstein" w:date="2019-06-26T18:23:00Z">
              <w:rPr>
                <w:sz w:val="28"/>
                <w:szCs w:val="28"/>
              </w:rPr>
            </w:rPrChange>
          </w:rPr>
          <w:delText xml:space="preserve"> </w:delText>
        </w:r>
      </w:del>
      <w:r w:rsidRPr="00B82272">
        <w:rPr>
          <w:rFonts w:asciiTheme="majorHAnsi" w:hAnsiTheme="majorHAnsi" w:cstheme="majorHAnsi"/>
          <w:sz w:val="24"/>
          <w:szCs w:val="24"/>
          <w:rPrChange w:id="1304" w:author="נעמי ליפשטיין    Naomi Lipstein" w:date="2019-06-26T18:23:00Z">
            <w:rPr>
              <w:sz w:val="28"/>
              <w:szCs w:val="28"/>
            </w:rPr>
          </w:rPrChange>
        </w:rPr>
        <w:t xml:space="preserve">practices and its </w:t>
      </w:r>
      <w:del w:id="1305" w:author="נעמי ליפשטיין    Naomi Lipstein" w:date="2019-05-19T15:10:00Z">
        <w:r w:rsidRPr="00B82272">
          <w:rPr>
            <w:rFonts w:asciiTheme="majorHAnsi" w:hAnsiTheme="majorHAnsi" w:cstheme="majorHAnsi"/>
            <w:sz w:val="24"/>
            <w:szCs w:val="24"/>
            <w:rPrChange w:id="1306" w:author="נעמי ליפשטיין    Naomi Lipstein" w:date="2019-06-26T18:23:00Z">
              <w:rPr>
                <w:sz w:val="28"/>
                <w:szCs w:val="28"/>
              </w:rPr>
            </w:rPrChange>
          </w:rPr>
          <w:delText xml:space="preserve"> </w:delText>
        </w:r>
      </w:del>
      <w:r w:rsidRPr="00B82272">
        <w:rPr>
          <w:rFonts w:asciiTheme="majorHAnsi" w:hAnsiTheme="majorHAnsi" w:cstheme="majorHAnsi"/>
          <w:sz w:val="24"/>
          <w:szCs w:val="24"/>
          <w:rPrChange w:id="1307" w:author="נעמי ליפשטיין    Naomi Lipstein" w:date="2019-06-26T18:23:00Z">
            <w:rPr>
              <w:sz w:val="28"/>
              <w:szCs w:val="28"/>
            </w:rPr>
          </w:rPrChange>
        </w:rPr>
        <w:t>analytical explanation</w:t>
      </w:r>
      <w:ins w:id="1308" w:author="נעמי ליפשטיין    Naomi Lipstein" w:date="2019-05-30T17:47:00Z">
        <w:r w:rsidR="00B10F2B" w:rsidRPr="00B82272">
          <w:rPr>
            <w:rFonts w:asciiTheme="majorHAnsi" w:hAnsiTheme="majorHAnsi" w:cstheme="majorHAnsi"/>
            <w:sz w:val="24"/>
            <w:szCs w:val="24"/>
            <w:rPrChange w:id="1309" w:author="נעמי ליפשטיין    Naomi Lipstein" w:date="2019-06-26T18:23:00Z">
              <w:rPr>
                <w:sz w:val="28"/>
                <w:szCs w:val="28"/>
              </w:rPr>
            </w:rPrChange>
          </w:rPr>
          <w:t>.</w:t>
        </w:r>
      </w:ins>
      <w:r w:rsidRPr="00B82272">
        <w:rPr>
          <w:rFonts w:asciiTheme="majorHAnsi" w:hAnsiTheme="majorHAnsi" w:cstheme="majorHAnsi"/>
          <w:sz w:val="24"/>
          <w:szCs w:val="24"/>
          <w:vertAlign w:val="superscript"/>
          <w:rPrChange w:id="1310" w:author="נעמי ליפשטיין    Naomi Lipstein" w:date="2019-06-26T18:23:00Z">
            <w:rPr>
              <w:sz w:val="28"/>
              <w:szCs w:val="28"/>
            </w:rPr>
          </w:rPrChange>
        </w:rPr>
        <w:footnoteReference w:id="1"/>
      </w:r>
      <w:del w:id="1323" w:author="נעמי ליפשטיין    Naomi Lipstein" w:date="2019-05-30T17:47:00Z">
        <w:r w:rsidRPr="00B82272" w:rsidDel="00B10F2B">
          <w:rPr>
            <w:rFonts w:asciiTheme="majorHAnsi" w:hAnsiTheme="majorHAnsi" w:cstheme="majorHAnsi"/>
            <w:sz w:val="24"/>
            <w:szCs w:val="24"/>
            <w:rPrChange w:id="1324" w:author="נעמי ליפשטיין    Naomi Lipstein" w:date="2019-06-26T18:23:00Z">
              <w:rPr>
                <w:sz w:val="28"/>
                <w:szCs w:val="28"/>
              </w:rPr>
            </w:rPrChange>
          </w:rPr>
          <w:delText>.</w:delText>
        </w:r>
      </w:del>
      <w:r w:rsidRPr="00B82272">
        <w:rPr>
          <w:rFonts w:asciiTheme="majorHAnsi" w:hAnsiTheme="majorHAnsi" w:cstheme="majorHAnsi"/>
          <w:sz w:val="24"/>
          <w:szCs w:val="24"/>
          <w:rPrChange w:id="1325" w:author="נעמי ליפשטיין    Naomi Lipstein" w:date="2019-06-26T18:23:00Z">
            <w:rPr>
              <w:sz w:val="28"/>
              <w:szCs w:val="28"/>
            </w:rPr>
          </w:rPrChange>
        </w:rPr>
        <w:t xml:space="preserve"> </w:t>
      </w:r>
    </w:p>
    <w:p w14:paraId="00000020" w14:textId="5B93679E" w:rsidR="00486475" w:rsidRPr="00B82272" w:rsidRDefault="002E37D0">
      <w:pPr>
        <w:bidi w:val="0"/>
        <w:spacing w:after="240" w:line="360" w:lineRule="auto"/>
        <w:rPr>
          <w:rFonts w:asciiTheme="majorHAnsi" w:hAnsiTheme="majorHAnsi" w:cstheme="majorHAnsi"/>
          <w:sz w:val="24"/>
          <w:szCs w:val="24"/>
          <w:rPrChange w:id="1326" w:author="נעמי ליפשטיין    Naomi Lipstein" w:date="2019-06-26T18:23:00Z">
            <w:rPr>
              <w:sz w:val="28"/>
              <w:szCs w:val="28"/>
            </w:rPr>
          </w:rPrChange>
        </w:rPr>
        <w:pPrChange w:id="1327" w:author="נעמי ליפשטיין    Naomi Lipstein" w:date="2019-06-26T18:24:00Z">
          <w:pPr>
            <w:bidi w:val="0"/>
            <w:spacing w:after="0" w:line="360" w:lineRule="auto"/>
          </w:pPr>
        </w:pPrChange>
      </w:pPr>
      <w:del w:id="1328" w:author="נעמי ליפשטיין    Naomi Lipstein" w:date="2019-05-19T15:10:00Z">
        <w:r w:rsidRPr="00B82272">
          <w:rPr>
            <w:rFonts w:asciiTheme="majorHAnsi" w:hAnsiTheme="majorHAnsi" w:cstheme="majorHAnsi"/>
            <w:sz w:val="24"/>
            <w:szCs w:val="24"/>
            <w:rPrChange w:id="1329" w:author="נעמי ליפשטיין    Naomi Lipstein" w:date="2019-06-26T18:23:00Z">
              <w:rPr>
                <w:sz w:val="28"/>
                <w:szCs w:val="28"/>
              </w:rPr>
            </w:rPrChange>
          </w:rPr>
          <w:delText xml:space="preserve">Recently, </w:delText>
        </w:r>
      </w:del>
      <w:r w:rsidRPr="00B82272">
        <w:rPr>
          <w:rFonts w:asciiTheme="majorHAnsi" w:hAnsiTheme="majorHAnsi" w:cstheme="majorHAnsi"/>
          <w:sz w:val="24"/>
          <w:szCs w:val="24"/>
          <w:rPrChange w:id="1330" w:author="נעמי ליפשטיין    Naomi Lipstein" w:date="2019-06-26T18:23:00Z">
            <w:rPr>
              <w:sz w:val="28"/>
              <w:szCs w:val="28"/>
            </w:rPr>
          </w:rPrChange>
        </w:rPr>
        <w:t xml:space="preserve">Ruth </w:t>
      </w:r>
      <w:proofErr w:type="spellStart"/>
      <w:r w:rsidRPr="00B82272">
        <w:rPr>
          <w:rFonts w:asciiTheme="majorHAnsi" w:hAnsiTheme="majorHAnsi" w:cstheme="majorHAnsi"/>
          <w:sz w:val="24"/>
          <w:szCs w:val="24"/>
          <w:rPrChange w:id="1331" w:author="נעמי ליפשטיין    Naomi Lipstein" w:date="2019-06-26T18:23:00Z">
            <w:rPr>
              <w:sz w:val="28"/>
              <w:szCs w:val="28"/>
            </w:rPr>
          </w:rPrChange>
        </w:rPr>
        <w:t>Simbao</w:t>
      </w:r>
      <w:proofErr w:type="spellEnd"/>
      <w:del w:id="1332" w:author="נעמי ליפשטיין    Naomi Lipstein" w:date="2019-05-19T15:10:00Z">
        <w:r w:rsidRPr="00B82272">
          <w:rPr>
            <w:rFonts w:asciiTheme="majorHAnsi" w:hAnsiTheme="majorHAnsi" w:cstheme="majorHAnsi"/>
            <w:sz w:val="24"/>
            <w:szCs w:val="24"/>
            <w:rPrChange w:id="1333" w:author="נעמי ליפשטיין    Naomi Lipstein" w:date="2019-06-26T18:23:00Z">
              <w:rPr>
                <w:sz w:val="28"/>
                <w:szCs w:val="28"/>
              </w:rPr>
            </w:rPrChange>
          </w:rPr>
          <w:delText>'s</w:delText>
        </w:r>
      </w:del>
      <w:r w:rsidRPr="00B82272">
        <w:rPr>
          <w:rFonts w:asciiTheme="majorHAnsi" w:hAnsiTheme="majorHAnsi" w:cstheme="majorHAnsi"/>
          <w:sz w:val="24"/>
          <w:szCs w:val="24"/>
          <w:rPrChange w:id="1334" w:author="נעמי ליפשטיין    Naomi Lipstein" w:date="2019-06-26T18:23:00Z">
            <w:rPr>
              <w:sz w:val="28"/>
              <w:szCs w:val="28"/>
            </w:rPr>
          </w:rPrChange>
        </w:rPr>
        <w:t xml:space="preserve"> (2016) </w:t>
      </w:r>
      <w:ins w:id="1335" w:author="נעמי ליפשטיין    Naomi Lipstein" w:date="2019-05-30T17:53:00Z">
        <w:r w:rsidR="00790AFD" w:rsidRPr="00B82272">
          <w:rPr>
            <w:rFonts w:asciiTheme="majorHAnsi" w:hAnsiTheme="majorHAnsi" w:cstheme="majorHAnsi"/>
            <w:sz w:val="24"/>
            <w:szCs w:val="24"/>
            <w:rPrChange w:id="1336" w:author="נעמי ליפשטיין    Naomi Lipstein" w:date="2019-06-26T18:23:00Z">
              <w:rPr>
                <w:sz w:val="28"/>
                <w:szCs w:val="28"/>
              </w:rPr>
            </w:rPrChange>
          </w:rPr>
          <w:t xml:space="preserve">builds upon </w:t>
        </w:r>
        <w:proofErr w:type="spellStart"/>
        <w:r w:rsidR="00790AFD" w:rsidRPr="00B82272">
          <w:rPr>
            <w:rFonts w:asciiTheme="majorHAnsi" w:hAnsiTheme="majorHAnsi" w:cstheme="majorHAnsi"/>
            <w:sz w:val="24"/>
            <w:szCs w:val="24"/>
            <w:rPrChange w:id="1337" w:author="נעמי ליפשטיין    Naomi Lipstein" w:date="2019-06-26T18:23:00Z">
              <w:rPr>
                <w:sz w:val="28"/>
                <w:szCs w:val="28"/>
              </w:rPr>
            </w:rPrChange>
          </w:rPr>
          <w:t>Miwon</w:t>
        </w:r>
        <w:proofErr w:type="spellEnd"/>
        <w:r w:rsidR="00790AFD" w:rsidRPr="00B82272">
          <w:rPr>
            <w:rFonts w:asciiTheme="majorHAnsi" w:hAnsiTheme="majorHAnsi" w:cstheme="majorHAnsi"/>
            <w:sz w:val="24"/>
            <w:szCs w:val="24"/>
            <w:rPrChange w:id="1338" w:author="נעמי ליפשטיין    Naomi Lipstein" w:date="2019-06-26T18:23:00Z">
              <w:rPr>
                <w:sz w:val="28"/>
                <w:szCs w:val="28"/>
              </w:rPr>
            </w:rPrChange>
          </w:rPr>
          <w:t xml:space="preserve"> </w:t>
        </w:r>
        <w:proofErr w:type="spellStart"/>
        <w:r w:rsidR="00790AFD" w:rsidRPr="00B82272">
          <w:rPr>
            <w:rFonts w:asciiTheme="majorHAnsi" w:hAnsiTheme="majorHAnsi" w:cstheme="majorHAnsi"/>
            <w:sz w:val="24"/>
            <w:szCs w:val="24"/>
            <w:rPrChange w:id="1339" w:author="נעמי ליפשטיין    Naomi Lipstein" w:date="2019-06-26T18:23:00Z">
              <w:rPr>
                <w:sz w:val="28"/>
                <w:szCs w:val="28"/>
              </w:rPr>
            </w:rPrChange>
          </w:rPr>
          <w:t>Kwon’s</w:t>
        </w:r>
        <w:proofErr w:type="spellEnd"/>
        <w:r w:rsidR="00790AFD" w:rsidRPr="00B82272">
          <w:rPr>
            <w:rFonts w:asciiTheme="majorHAnsi" w:hAnsiTheme="majorHAnsi" w:cstheme="majorHAnsi"/>
            <w:sz w:val="24"/>
            <w:szCs w:val="24"/>
            <w:rPrChange w:id="1340" w:author="נעמי ליפשטיין    Naomi Lipstein" w:date="2019-06-26T18:23:00Z">
              <w:rPr>
                <w:sz w:val="28"/>
                <w:szCs w:val="28"/>
              </w:rPr>
            </w:rPrChange>
          </w:rPr>
          <w:t xml:space="preserve"> </w:t>
        </w:r>
        <w:r w:rsidR="001335E9" w:rsidRPr="00B82272">
          <w:rPr>
            <w:rFonts w:asciiTheme="majorHAnsi" w:hAnsiTheme="majorHAnsi" w:cstheme="majorHAnsi"/>
            <w:sz w:val="24"/>
            <w:szCs w:val="24"/>
            <w:rPrChange w:id="1341" w:author="נעמי ליפשטיין    Naomi Lipstein" w:date="2019-06-26T18:23:00Z">
              <w:rPr>
                <w:sz w:val="28"/>
                <w:szCs w:val="28"/>
              </w:rPr>
            </w:rPrChange>
          </w:rPr>
          <w:t>discursive paradigm</w:t>
        </w:r>
      </w:ins>
      <w:ins w:id="1342" w:author="נעמי ליפשטיין    Naomi Lipstein" w:date="2019-05-30T18:23:00Z">
        <w:r w:rsidR="001335E9" w:rsidRPr="00B82272">
          <w:rPr>
            <w:rFonts w:asciiTheme="majorHAnsi" w:hAnsiTheme="majorHAnsi" w:cstheme="majorHAnsi"/>
            <w:sz w:val="24"/>
            <w:szCs w:val="24"/>
            <w:rPrChange w:id="1343" w:author="נעמי ליפשטיין    Naomi Lipstein" w:date="2019-06-26T18:23:00Z">
              <w:rPr>
                <w:sz w:val="28"/>
                <w:szCs w:val="28"/>
              </w:rPr>
            </w:rPrChange>
          </w:rPr>
          <w:t xml:space="preserve">, </w:t>
        </w:r>
      </w:ins>
      <w:ins w:id="1344" w:author="נעמי ליפשטיין    Naomi Lipstein" w:date="2019-05-30T18:29:00Z">
        <w:r w:rsidR="00127F1C" w:rsidRPr="00B82272">
          <w:rPr>
            <w:rFonts w:asciiTheme="majorHAnsi" w:hAnsiTheme="majorHAnsi" w:cstheme="majorHAnsi"/>
            <w:sz w:val="24"/>
            <w:szCs w:val="24"/>
            <w:rPrChange w:id="1345" w:author="נעמי ליפשטיין    Naomi Lipstein" w:date="2019-06-26T18:23:00Z">
              <w:rPr>
                <w:sz w:val="28"/>
                <w:szCs w:val="28"/>
              </w:rPr>
            </w:rPrChange>
          </w:rPr>
          <w:t xml:space="preserve">which </w:t>
        </w:r>
      </w:ins>
      <w:ins w:id="1346" w:author="נעמי ליפשטיין    Naomi Lipstein" w:date="2019-05-30T18:31:00Z">
        <w:r w:rsidR="00127F1C" w:rsidRPr="00B82272">
          <w:rPr>
            <w:rFonts w:asciiTheme="majorHAnsi" w:hAnsiTheme="majorHAnsi" w:cstheme="majorHAnsi"/>
            <w:sz w:val="24"/>
            <w:szCs w:val="24"/>
            <w:rPrChange w:id="1347" w:author="נעמי ליפשטיין    Naomi Lipstein" w:date="2019-06-26T18:23:00Z">
              <w:rPr>
                <w:sz w:val="28"/>
                <w:szCs w:val="28"/>
              </w:rPr>
            </w:rPrChange>
          </w:rPr>
          <w:t xml:space="preserve">defines a site not only as a physical space, but also a field of </w:t>
        </w:r>
        <w:commentRangeStart w:id="1348"/>
        <w:r w:rsidR="00127F1C" w:rsidRPr="00B82272">
          <w:rPr>
            <w:rFonts w:asciiTheme="majorHAnsi" w:hAnsiTheme="majorHAnsi" w:cstheme="majorHAnsi"/>
            <w:sz w:val="24"/>
            <w:szCs w:val="24"/>
            <w:rPrChange w:id="1349" w:author="נעמי ליפשטיין    Naomi Lipstein" w:date="2019-06-26T18:23:00Z">
              <w:rPr>
                <w:sz w:val="28"/>
                <w:szCs w:val="28"/>
              </w:rPr>
            </w:rPrChange>
          </w:rPr>
          <w:t>knowledge</w:t>
        </w:r>
      </w:ins>
      <w:commentRangeEnd w:id="1348"/>
      <w:ins w:id="1350" w:author="נעמי ליפשטיין    Naomi Lipstein" w:date="2019-05-30T18:33:00Z">
        <w:r w:rsidR="00127F1C" w:rsidRPr="00B82272">
          <w:rPr>
            <w:rStyle w:val="CommentReference"/>
            <w:rFonts w:asciiTheme="majorHAnsi" w:hAnsiTheme="majorHAnsi" w:cstheme="majorHAnsi"/>
            <w:sz w:val="24"/>
            <w:szCs w:val="24"/>
            <w:rPrChange w:id="1351" w:author="נעמי ליפשטיין    Naomi Lipstein" w:date="2019-06-26T18:23:00Z">
              <w:rPr>
                <w:rStyle w:val="CommentReference"/>
              </w:rPr>
            </w:rPrChange>
          </w:rPr>
          <w:commentReference w:id="1348"/>
        </w:r>
      </w:ins>
      <w:ins w:id="1352" w:author="נעמי ליפשטיין    Naomi Lipstein" w:date="2019-05-30T18:31:00Z">
        <w:r w:rsidR="00127F1C" w:rsidRPr="00B82272">
          <w:rPr>
            <w:rFonts w:asciiTheme="majorHAnsi" w:hAnsiTheme="majorHAnsi" w:cstheme="majorHAnsi"/>
            <w:sz w:val="24"/>
            <w:szCs w:val="24"/>
            <w:rPrChange w:id="1353" w:author="נעמי ליפשטיין    Naomi Lipstein" w:date="2019-06-26T18:23:00Z">
              <w:rPr>
                <w:sz w:val="28"/>
                <w:szCs w:val="28"/>
              </w:rPr>
            </w:rPrChange>
          </w:rPr>
          <w:t>.</w:t>
        </w:r>
      </w:ins>
      <w:ins w:id="1354" w:author="נעמי ליפשטיין    Naomi Lipstein" w:date="2019-05-30T18:29:00Z">
        <w:r w:rsidR="00127F1C" w:rsidRPr="00B82272">
          <w:rPr>
            <w:rFonts w:asciiTheme="majorHAnsi" w:hAnsiTheme="majorHAnsi" w:cstheme="majorHAnsi"/>
            <w:sz w:val="24"/>
            <w:szCs w:val="24"/>
            <w:rPrChange w:id="1355" w:author="נעמי ליפשטיין    Naomi Lipstein" w:date="2019-06-26T18:23:00Z">
              <w:rPr>
                <w:sz w:val="28"/>
                <w:szCs w:val="28"/>
              </w:rPr>
            </w:rPrChange>
          </w:rPr>
          <w:t xml:space="preserve"> </w:t>
        </w:r>
      </w:ins>
      <w:proofErr w:type="spellStart"/>
      <w:ins w:id="1356" w:author="נעמי ליפשטיין    Naomi Lipstein" w:date="2019-05-30T18:31:00Z">
        <w:r w:rsidR="00127F1C" w:rsidRPr="00B82272">
          <w:rPr>
            <w:rFonts w:asciiTheme="majorHAnsi" w:hAnsiTheme="majorHAnsi" w:cstheme="majorHAnsi"/>
            <w:sz w:val="24"/>
            <w:szCs w:val="24"/>
            <w:rPrChange w:id="1357" w:author="נעמי ליפשטיין    Naomi Lipstein" w:date="2019-06-26T18:23:00Z">
              <w:rPr>
                <w:sz w:val="28"/>
                <w:szCs w:val="28"/>
              </w:rPr>
            </w:rPrChange>
          </w:rPr>
          <w:t>Simbao</w:t>
        </w:r>
        <w:proofErr w:type="spellEnd"/>
        <w:r w:rsidR="00127F1C" w:rsidRPr="00B82272">
          <w:rPr>
            <w:rFonts w:asciiTheme="majorHAnsi" w:hAnsiTheme="majorHAnsi" w:cstheme="majorHAnsi"/>
            <w:sz w:val="24"/>
            <w:szCs w:val="24"/>
            <w:rPrChange w:id="1358" w:author="נעמי ליפשטיין    Naomi Lipstein" w:date="2019-06-26T18:23:00Z">
              <w:rPr>
                <w:sz w:val="28"/>
                <w:szCs w:val="28"/>
              </w:rPr>
            </w:rPrChange>
          </w:rPr>
          <w:t xml:space="preserve"> </w:t>
        </w:r>
      </w:ins>
      <w:ins w:id="1359" w:author="נעמי ליפשטיין    Naomi Lipstein" w:date="2019-05-30T18:23:00Z">
        <w:r w:rsidR="001335E9" w:rsidRPr="00B82272">
          <w:rPr>
            <w:rFonts w:asciiTheme="majorHAnsi" w:hAnsiTheme="majorHAnsi" w:cstheme="majorHAnsi"/>
            <w:sz w:val="24"/>
            <w:szCs w:val="24"/>
            <w:rPrChange w:id="1360" w:author="נעמי ליפשטיין    Naomi Lipstein" w:date="2019-06-26T18:23:00Z">
              <w:rPr>
                <w:sz w:val="28"/>
                <w:szCs w:val="28"/>
              </w:rPr>
            </w:rPrChange>
          </w:rPr>
          <w:t>coin</w:t>
        </w:r>
      </w:ins>
      <w:ins w:id="1361" w:author="נעמי ליפשטיין    Naomi Lipstein" w:date="2019-05-30T18:31:00Z">
        <w:r w:rsidR="00127F1C" w:rsidRPr="00B82272">
          <w:rPr>
            <w:rFonts w:asciiTheme="majorHAnsi" w:hAnsiTheme="majorHAnsi" w:cstheme="majorHAnsi"/>
            <w:sz w:val="24"/>
            <w:szCs w:val="24"/>
            <w:rPrChange w:id="1362" w:author="נעמי ליפשטיין    Naomi Lipstein" w:date="2019-06-26T18:23:00Z">
              <w:rPr>
                <w:sz w:val="28"/>
                <w:szCs w:val="28"/>
              </w:rPr>
            </w:rPrChange>
          </w:rPr>
          <w:t>s</w:t>
        </w:r>
      </w:ins>
      <w:ins w:id="1363" w:author="נעמי ליפשטיין    Naomi Lipstein" w:date="2019-05-30T18:23:00Z">
        <w:r w:rsidR="001335E9" w:rsidRPr="00B82272">
          <w:rPr>
            <w:rFonts w:asciiTheme="majorHAnsi" w:hAnsiTheme="majorHAnsi" w:cstheme="majorHAnsi"/>
            <w:sz w:val="24"/>
            <w:szCs w:val="24"/>
            <w:rPrChange w:id="1364" w:author="נעמי ליפשטיין    Naomi Lipstein" w:date="2019-06-26T18:23:00Z">
              <w:rPr>
                <w:sz w:val="28"/>
                <w:szCs w:val="28"/>
              </w:rPr>
            </w:rPrChange>
          </w:rPr>
          <w:t xml:space="preserve"> </w:t>
        </w:r>
      </w:ins>
      <w:ins w:id="1365" w:author="נעמי ליפשטיין    Naomi Lipstein" w:date="2019-05-30T18:31:00Z">
        <w:r w:rsidR="00127F1C" w:rsidRPr="00B82272">
          <w:rPr>
            <w:rFonts w:asciiTheme="majorHAnsi" w:hAnsiTheme="majorHAnsi" w:cstheme="majorHAnsi"/>
            <w:sz w:val="24"/>
            <w:szCs w:val="24"/>
            <w:rPrChange w:id="1366" w:author="נעמי ליפשטיין    Naomi Lipstein" w:date="2019-06-26T18:23:00Z">
              <w:rPr>
                <w:sz w:val="28"/>
                <w:szCs w:val="28"/>
              </w:rPr>
            </w:rPrChange>
          </w:rPr>
          <w:t xml:space="preserve">the term </w:t>
        </w:r>
      </w:ins>
      <w:del w:id="1367" w:author="נעמי ליפשטיין    Naomi Lipstein" w:date="2019-05-30T17:54:00Z">
        <w:r w:rsidRPr="00B82272" w:rsidDel="00790AFD">
          <w:rPr>
            <w:rFonts w:asciiTheme="majorHAnsi" w:hAnsiTheme="majorHAnsi" w:cstheme="majorHAnsi"/>
            <w:sz w:val="24"/>
            <w:szCs w:val="24"/>
            <w:rPrChange w:id="1368" w:author="נעמי ליפשטיין    Naomi Lipstein" w:date="2019-06-26T18:23:00Z">
              <w:rPr>
                <w:sz w:val="28"/>
                <w:szCs w:val="28"/>
              </w:rPr>
            </w:rPrChange>
          </w:rPr>
          <w:delText xml:space="preserve">has coined a new definition: </w:delText>
        </w:r>
      </w:del>
      <w:r w:rsidRPr="00B82272">
        <w:rPr>
          <w:rFonts w:asciiTheme="majorHAnsi" w:hAnsiTheme="majorHAnsi" w:cstheme="majorHAnsi"/>
          <w:sz w:val="24"/>
          <w:szCs w:val="24"/>
          <w:rPrChange w:id="1369" w:author="נעמי ליפשטיין    Naomi Lipstein" w:date="2019-06-26T18:23:00Z">
            <w:rPr>
              <w:sz w:val="28"/>
              <w:szCs w:val="28"/>
            </w:rPr>
          </w:rPrChange>
        </w:rPr>
        <w:t>'radical recognition</w:t>
      </w:r>
      <w:ins w:id="1370" w:author="נעמי ליפשטיין    Naomi Lipstein" w:date="2019-05-30T18:31:00Z">
        <w:r w:rsidR="00127F1C" w:rsidRPr="00B82272">
          <w:rPr>
            <w:rFonts w:asciiTheme="majorHAnsi" w:hAnsiTheme="majorHAnsi" w:cstheme="majorHAnsi"/>
            <w:sz w:val="24"/>
            <w:szCs w:val="24"/>
            <w:rPrChange w:id="1371" w:author="נעמי ליפשטיין    Naomi Lipstein" w:date="2019-06-26T18:23:00Z">
              <w:rPr>
                <w:sz w:val="28"/>
                <w:szCs w:val="28"/>
              </w:rPr>
            </w:rPrChange>
          </w:rPr>
          <w:t>,</w:t>
        </w:r>
      </w:ins>
      <w:r w:rsidRPr="00B82272">
        <w:rPr>
          <w:rFonts w:asciiTheme="majorHAnsi" w:hAnsiTheme="majorHAnsi" w:cstheme="majorHAnsi"/>
          <w:sz w:val="24"/>
          <w:szCs w:val="24"/>
          <w:rPrChange w:id="1372" w:author="נעמי ליפשטיין    Naomi Lipstein" w:date="2019-06-26T18:23:00Z">
            <w:rPr>
              <w:sz w:val="28"/>
              <w:szCs w:val="28"/>
            </w:rPr>
          </w:rPrChange>
        </w:rPr>
        <w:t>'</w:t>
      </w:r>
      <w:ins w:id="1373" w:author="נעמי ליפשטיין    Naomi Lipstein" w:date="2019-05-30T18:22:00Z">
        <w:r w:rsidR="001335E9" w:rsidRPr="00B82272">
          <w:rPr>
            <w:rFonts w:asciiTheme="majorHAnsi" w:hAnsiTheme="majorHAnsi" w:cstheme="majorHAnsi"/>
            <w:sz w:val="24"/>
            <w:szCs w:val="24"/>
            <w:rPrChange w:id="1374" w:author="נעמי ליפשטיין    Naomi Lipstein" w:date="2019-06-26T18:23:00Z">
              <w:rPr>
                <w:sz w:val="28"/>
                <w:szCs w:val="28"/>
              </w:rPr>
            </w:rPrChange>
          </w:rPr>
          <w:t xml:space="preserve"> </w:t>
        </w:r>
      </w:ins>
      <w:ins w:id="1375" w:author="נעמי ליפשטיין    Naomi Lipstein" w:date="2019-05-30T18:32:00Z">
        <w:r w:rsidR="00127F1C" w:rsidRPr="00B82272">
          <w:rPr>
            <w:rFonts w:asciiTheme="majorHAnsi" w:hAnsiTheme="majorHAnsi" w:cstheme="majorHAnsi"/>
            <w:sz w:val="24"/>
            <w:szCs w:val="24"/>
            <w:rPrChange w:id="1376" w:author="נעמי ליפשטיין    Naomi Lipstein" w:date="2019-06-26T18:23:00Z">
              <w:rPr>
                <w:sz w:val="28"/>
                <w:szCs w:val="28"/>
              </w:rPr>
            </w:rPrChange>
          </w:rPr>
          <w:t>which</w:t>
        </w:r>
      </w:ins>
      <w:ins w:id="1377" w:author="נעמי ליפשטיין    Naomi Lipstein" w:date="2019-05-30T18:24:00Z">
        <w:r w:rsidR="001335E9" w:rsidRPr="00B82272">
          <w:rPr>
            <w:rFonts w:asciiTheme="majorHAnsi" w:hAnsiTheme="majorHAnsi" w:cstheme="majorHAnsi"/>
            <w:sz w:val="24"/>
            <w:szCs w:val="24"/>
            <w:rPrChange w:id="1378" w:author="נעמי ליפשטיין    Naomi Lipstein" w:date="2019-06-26T18:23:00Z">
              <w:rPr>
                <w:sz w:val="28"/>
                <w:szCs w:val="28"/>
              </w:rPr>
            </w:rPrChange>
          </w:rPr>
          <w:t xml:space="preserve">, </w:t>
        </w:r>
      </w:ins>
      <w:ins w:id="1379" w:author="נעמי ליפשטיין    Naomi Lipstein" w:date="2019-05-30T18:32:00Z">
        <w:r w:rsidR="00127F1C" w:rsidRPr="00B82272">
          <w:rPr>
            <w:rFonts w:asciiTheme="majorHAnsi" w:hAnsiTheme="majorHAnsi" w:cstheme="majorHAnsi"/>
            <w:sz w:val="24"/>
            <w:szCs w:val="24"/>
            <w:rPrChange w:id="1380" w:author="נעמי ליפשטיין    Naomi Lipstein" w:date="2019-06-26T18:23:00Z">
              <w:rPr>
                <w:sz w:val="28"/>
                <w:szCs w:val="28"/>
              </w:rPr>
            </w:rPrChange>
          </w:rPr>
          <w:t xml:space="preserve">she </w:t>
        </w:r>
      </w:ins>
      <w:ins w:id="1381" w:author="נעמי ליפשטיין    Naomi Lipstein" w:date="2019-05-30T18:24:00Z">
        <w:r w:rsidR="001335E9" w:rsidRPr="00B82272">
          <w:rPr>
            <w:rFonts w:asciiTheme="majorHAnsi" w:hAnsiTheme="majorHAnsi" w:cstheme="majorHAnsi"/>
            <w:sz w:val="24"/>
            <w:szCs w:val="24"/>
            <w:rPrChange w:id="1382" w:author="נעמי ליפשטיין    Naomi Lipstein" w:date="2019-06-26T18:23:00Z">
              <w:rPr>
                <w:sz w:val="28"/>
                <w:szCs w:val="28"/>
              </w:rPr>
            </w:rPrChange>
          </w:rPr>
          <w:t>explain</w:t>
        </w:r>
      </w:ins>
      <w:ins w:id="1383" w:author="נעמי ליפשטיין    Naomi Lipstein" w:date="2019-05-30T18:32:00Z">
        <w:r w:rsidR="00127F1C" w:rsidRPr="00B82272">
          <w:rPr>
            <w:rFonts w:asciiTheme="majorHAnsi" w:hAnsiTheme="majorHAnsi" w:cstheme="majorHAnsi"/>
            <w:sz w:val="24"/>
            <w:szCs w:val="24"/>
            <w:rPrChange w:id="1384" w:author="נעמי ליפשטיין    Naomi Lipstein" w:date="2019-06-26T18:23:00Z">
              <w:rPr>
                <w:sz w:val="28"/>
                <w:szCs w:val="28"/>
              </w:rPr>
            </w:rPrChange>
          </w:rPr>
          <w:t>s</w:t>
        </w:r>
      </w:ins>
      <w:ins w:id="1385" w:author="נעמי ליפשטיין    Naomi Lipstein" w:date="2019-05-30T18:24:00Z">
        <w:r w:rsidR="001335E9" w:rsidRPr="00B82272">
          <w:rPr>
            <w:rFonts w:asciiTheme="majorHAnsi" w:hAnsiTheme="majorHAnsi" w:cstheme="majorHAnsi"/>
            <w:sz w:val="24"/>
            <w:szCs w:val="24"/>
            <w:rPrChange w:id="1386" w:author="נעמי ליפשטיין    Naomi Lipstein" w:date="2019-06-26T18:23:00Z">
              <w:rPr>
                <w:sz w:val="28"/>
                <w:szCs w:val="28"/>
              </w:rPr>
            </w:rPrChange>
          </w:rPr>
          <w:t xml:space="preserve">, </w:t>
        </w:r>
      </w:ins>
      <w:del w:id="1387" w:author="נעמי ליפשטיין    Naomi Lipstein" w:date="2019-05-19T15:10:00Z">
        <w:r w:rsidRPr="00B82272">
          <w:rPr>
            <w:rFonts w:asciiTheme="majorHAnsi" w:hAnsiTheme="majorHAnsi" w:cstheme="majorHAnsi"/>
            <w:sz w:val="24"/>
            <w:szCs w:val="24"/>
            <w:rPrChange w:id="1388" w:author="נעמי ליפשטיין    Naomi Lipstein" w:date="2019-06-26T18:23:00Z">
              <w:rPr>
                <w:sz w:val="28"/>
                <w:szCs w:val="28"/>
              </w:rPr>
            </w:rPrChange>
          </w:rPr>
          <w:delText xml:space="preserve">. According to her, the definition </w:delText>
        </w:r>
      </w:del>
      <w:del w:id="1389" w:author="נעמי ליפשטיין    Naomi Lipstein" w:date="2019-05-30T17:55:00Z">
        <w:r w:rsidRPr="00B82272" w:rsidDel="00790AFD">
          <w:rPr>
            <w:rFonts w:asciiTheme="majorHAnsi" w:hAnsiTheme="majorHAnsi" w:cstheme="majorHAnsi"/>
            <w:sz w:val="24"/>
            <w:szCs w:val="24"/>
            <w:rPrChange w:id="1390" w:author="נעמי ליפשטיין    Naomi Lipstein" w:date="2019-06-26T18:23:00Z">
              <w:rPr>
                <w:sz w:val="28"/>
                <w:szCs w:val="28"/>
              </w:rPr>
            </w:rPrChange>
          </w:rPr>
          <w:delText xml:space="preserve">resonates with </w:delText>
        </w:r>
      </w:del>
      <w:del w:id="1391" w:author="נעמי ליפשטיין    Naomi Lipstein" w:date="2019-05-30T17:53:00Z">
        <w:r w:rsidRPr="00B82272" w:rsidDel="00790AFD">
          <w:rPr>
            <w:rFonts w:asciiTheme="majorHAnsi" w:hAnsiTheme="majorHAnsi" w:cstheme="majorHAnsi"/>
            <w:sz w:val="24"/>
            <w:szCs w:val="24"/>
            <w:rPrChange w:id="1392" w:author="נעמי ליפשטיין    Naomi Lipstein" w:date="2019-06-26T18:23:00Z">
              <w:rPr>
                <w:sz w:val="28"/>
                <w:szCs w:val="28"/>
              </w:rPr>
            </w:rPrChange>
          </w:rPr>
          <w:delText xml:space="preserve">Miwon Kwon’s </w:delText>
        </w:r>
      </w:del>
      <w:del w:id="1393" w:author="נעמי ליפשטיין    Naomi Lipstein" w:date="2019-05-30T17:55:00Z">
        <w:r w:rsidRPr="00B82272" w:rsidDel="00790AFD">
          <w:rPr>
            <w:rFonts w:asciiTheme="majorHAnsi" w:hAnsiTheme="majorHAnsi" w:cstheme="majorHAnsi"/>
            <w:sz w:val="24"/>
            <w:szCs w:val="24"/>
            <w:rPrChange w:id="1394" w:author="נעמי ליפשטיין    Naomi Lipstein" w:date="2019-06-26T18:23:00Z">
              <w:rPr>
                <w:sz w:val="28"/>
                <w:szCs w:val="28"/>
              </w:rPr>
            </w:rPrChange>
          </w:rPr>
          <w:delText xml:space="preserve">emphasis on the discursive creation of meaning. </w:delText>
        </w:r>
      </w:del>
      <w:r w:rsidRPr="00B82272">
        <w:rPr>
          <w:rFonts w:asciiTheme="majorHAnsi" w:hAnsiTheme="majorHAnsi" w:cstheme="majorHAnsi"/>
          <w:sz w:val="24"/>
          <w:szCs w:val="24"/>
          <w:rPrChange w:id="1395" w:author="נעמי ליפשטיין    Naomi Lipstein" w:date="2019-06-26T18:23:00Z">
            <w:rPr>
              <w:sz w:val="28"/>
              <w:szCs w:val="28"/>
            </w:rPr>
          </w:rPrChange>
        </w:rPr>
        <w:t>"</w:t>
      </w:r>
      <w:del w:id="1396" w:author="נעמי ליפשטיין    Naomi Lipstein" w:date="2019-05-30T17:55:00Z">
        <w:r w:rsidRPr="00B82272" w:rsidDel="00790AFD">
          <w:rPr>
            <w:rFonts w:asciiTheme="majorHAnsi" w:hAnsiTheme="majorHAnsi" w:cstheme="majorHAnsi"/>
            <w:sz w:val="24"/>
            <w:szCs w:val="24"/>
            <w:rPrChange w:id="1397" w:author="נעמי ליפשטיין    Naomi Lipstein" w:date="2019-06-26T18:23:00Z">
              <w:rPr>
                <w:sz w:val="28"/>
                <w:szCs w:val="28"/>
              </w:rPr>
            </w:rPrChange>
          </w:rPr>
          <w:delText xml:space="preserve">[…] ‘recognition’ </w:delText>
        </w:r>
      </w:del>
      <w:r w:rsidRPr="00B82272">
        <w:rPr>
          <w:rFonts w:asciiTheme="majorHAnsi" w:hAnsiTheme="majorHAnsi" w:cstheme="majorHAnsi"/>
          <w:sz w:val="24"/>
          <w:szCs w:val="24"/>
          <w:rPrChange w:id="1398" w:author="נעמי ליפשטיין    Naomi Lipstein" w:date="2019-06-26T18:23:00Z">
            <w:rPr>
              <w:sz w:val="28"/>
              <w:szCs w:val="28"/>
            </w:rPr>
          </w:rPrChange>
        </w:rPr>
        <w:t>is not just an act of recalling something that is already known, but is a re-learning in which the ‘original’ known can never be exactly recalled"</w:t>
      </w:r>
      <w:ins w:id="1399" w:author="נעמי ליפשטיין    Naomi Lipstein" w:date="2019-05-19T15:10:00Z">
        <w:r w:rsidRPr="00B82272">
          <w:rPr>
            <w:rFonts w:asciiTheme="majorHAnsi" w:hAnsiTheme="majorHAnsi" w:cstheme="majorHAnsi"/>
            <w:sz w:val="24"/>
            <w:szCs w:val="24"/>
            <w:rPrChange w:id="1400"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401" w:author="נעמי ליפשטיין    Naomi Lipstein" w:date="2019-06-26T18:23:00Z">
            <w:rPr>
              <w:sz w:val="28"/>
              <w:szCs w:val="28"/>
            </w:rPr>
          </w:rPrChange>
        </w:rPr>
        <w:t>(2016: 9)</w:t>
      </w:r>
      <w:ins w:id="1402" w:author="נעמי ליפשטיין    Naomi Lipstein" w:date="2019-05-19T15:10:00Z">
        <w:r w:rsidRPr="00B82272">
          <w:rPr>
            <w:rFonts w:asciiTheme="majorHAnsi" w:hAnsiTheme="majorHAnsi" w:cstheme="majorHAnsi"/>
            <w:sz w:val="24"/>
            <w:szCs w:val="24"/>
            <w:rPrChange w:id="1403" w:author="נעמי ליפשטיין    Naomi Lipstein" w:date="2019-06-26T18:23:00Z">
              <w:rPr>
                <w:sz w:val="28"/>
                <w:szCs w:val="28"/>
              </w:rPr>
            </w:rPrChange>
          </w:rPr>
          <w:t>.</w:t>
        </w:r>
      </w:ins>
    </w:p>
    <w:p w14:paraId="00000021" w14:textId="2C3C21D3" w:rsidR="00486475" w:rsidRPr="00B82272" w:rsidRDefault="002E37D0">
      <w:pPr>
        <w:bidi w:val="0"/>
        <w:spacing w:after="240" w:line="360" w:lineRule="auto"/>
        <w:rPr>
          <w:rFonts w:asciiTheme="majorHAnsi" w:hAnsiTheme="majorHAnsi" w:cstheme="majorHAnsi"/>
          <w:sz w:val="24"/>
          <w:szCs w:val="24"/>
          <w:rPrChange w:id="1404" w:author="נעמי ליפשטיין    Naomi Lipstein" w:date="2019-06-26T18:23:00Z">
            <w:rPr>
              <w:sz w:val="28"/>
              <w:szCs w:val="28"/>
            </w:rPr>
          </w:rPrChange>
        </w:rPr>
        <w:pPrChange w:id="1405" w:author="נעמי ליפשטיין    Naomi Lipstein" w:date="2019-06-26T18:24:00Z">
          <w:pPr>
            <w:bidi w:val="0"/>
            <w:spacing w:after="0" w:line="360" w:lineRule="auto"/>
          </w:pPr>
        </w:pPrChange>
      </w:pPr>
      <w:r w:rsidRPr="00B82272">
        <w:rPr>
          <w:rFonts w:asciiTheme="majorHAnsi" w:hAnsiTheme="majorHAnsi" w:cstheme="majorHAnsi"/>
          <w:sz w:val="24"/>
          <w:szCs w:val="24"/>
          <w:rPrChange w:id="1406" w:author="נעמי ליפשטיין    Naomi Lipstein" w:date="2019-06-26T18:23:00Z">
            <w:rPr>
              <w:sz w:val="28"/>
              <w:szCs w:val="28"/>
            </w:rPr>
          </w:rPrChange>
        </w:rPr>
        <w:t>Despite the differences between current definitions of site specificity</w:t>
      </w:r>
      <w:ins w:id="1407" w:author="נעמי ליפשטיין    Naomi Lipstein" w:date="2019-05-19T15:10:00Z">
        <w:r w:rsidRPr="00B82272">
          <w:rPr>
            <w:rFonts w:asciiTheme="majorHAnsi" w:hAnsiTheme="majorHAnsi" w:cstheme="majorHAnsi"/>
            <w:sz w:val="24"/>
            <w:szCs w:val="24"/>
            <w:rPrChange w:id="1408" w:author="נעמי ליפשטיין    Naomi Lipstein" w:date="2019-06-26T18:23:00Z">
              <w:rPr>
                <w:sz w:val="28"/>
                <w:szCs w:val="28"/>
              </w:rPr>
            </w:rPrChange>
          </w:rPr>
          <w:t>,</w:t>
        </w:r>
      </w:ins>
      <w:r w:rsidRPr="00B82272">
        <w:rPr>
          <w:rFonts w:asciiTheme="majorHAnsi" w:hAnsiTheme="majorHAnsi" w:cstheme="majorHAnsi"/>
          <w:sz w:val="24"/>
          <w:szCs w:val="24"/>
          <w:rPrChange w:id="1409" w:author="נעמי ליפשטיין    Naomi Lipstein" w:date="2019-06-26T18:23:00Z">
            <w:rPr>
              <w:sz w:val="28"/>
              <w:szCs w:val="28"/>
            </w:rPr>
          </w:rPrChange>
        </w:rPr>
        <w:t xml:space="preserve"> almost all of the</w:t>
      </w:r>
      <w:ins w:id="1410" w:author="נעמי ליפשטיין    Naomi Lipstein" w:date="2019-05-30T18:35:00Z">
        <w:r w:rsidR="00444052" w:rsidRPr="00B82272">
          <w:rPr>
            <w:rFonts w:asciiTheme="majorHAnsi" w:hAnsiTheme="majorHAnsi" w:cstheme="majorHAnsi"/>
            <w:sz w:val="24"/>
            <w:szCs w:val="24"/>
            <w:rPrChange w:id="1411" w:author="נעמי ליפשטיין    Naomi Lipstein" w:date="2019-06-26T18:23:00Z">
              <w:rPr>
                <w:sz w:val="28"/>
                <w:szCs w:val="28"/>
              </w:rPr>
            </w:rPrChange>
          </w:rPr>
          <w:t xml:space="preserve"> </w:t>
        </w:r>
      </w:ins>
      <w:del w:id="1412" w:author="נעמי ליפשטיין    Naomi Lipstein" w:date="2019-05-30T18:36:00Z">
        <w:r w:rsidRPr="00B82272" w:rsidDel="00444052">
          <w:rPr>
            <w:rFonts w:asciiTheme="majorHAnsi" w:hAnsiTheme="majorHAnsi" w:cstheme="majorHAnsi"/>
            <w:sz w:val="24"/>
            <w:szCs w:val="24"/>
            <w:rPrChange w:id="1413" w:author="נעמי ליפשטיין    Naomi Lipstein" w:date="2019-06-26T18:23:00Z">
              <w:rPr>
                <w:sz w:val="28"/>
                <w:szCs w:val="28"/>
              </w:rPr>
            </w:rPrChange>
          </w:rPr>
          <w:delText xml:space="preserve">m </w:delText>
        </w:r>
      </w:del>
      <w:ins w:id="1414" w:author="נעמי ליפשטיין    Naomi Lipstein" w:date="2019-05-30T18:36:00Z">
        <w:r w:rsidR="00444052" w:rsidRPr="00B82272">
          <w:rPr>
            <w:rFonts w:asciiTheme="majorHAnsi" w:hAnsiTheme="majorHAnsi" w:cstheme="majorHAnsi"/>
            <w:sz w:val="24"/>
            <w:szCs w:val="24"/>
            <w:rPrChange w:id="1415" w:author="נעמי ליפשטיין    Naomi Lipstein" w:date="2019-06-26T18:23:00Z">
              <w:rPr>
                <w:sz w:val="28"/>
                <w:szCs w:val="28"/>
              </w:rPr>
            </w:rPrChange>
          </w:rPr>
          <w:t xml:space="preserve">definitions </w:t>
        </w:r>
      </w:ins>
      <w:r w:rsidRPr="00B82272">
        <w:rPr>
          <w:rFonts w:asciiTheme="majorHAnsi" w:hAnsiTheme="majorHAnsi" w:cstheme="majorHAnsi"/>
          <w:sz w:val="24"/>
          <w:szCs w:val="24"/>
          <w:rPrChange w:id="1416" w:author="נעמי ליפשטיין    Naomi Lipstein" w:date="2019-06-26T18:23:00Z">
            <w:rPr>
              <w:sz w:val="28"/>
              <w:szCs w:val="28"/>
            </w:rPr>
          </w:rPrChange>
        </w:rPr>
        <w:t xml:space="preserve">stress the process of human interpretation and reinterpretation of the artistic practice. </w:t>
      </w:r>
      <w:del w:id="1417" w:author="נעמי ליפשטיין    Naomi Lipstein" w:date="2019-05-30T18:36:00Z">
        <w:r w:rsidRPr="00B82272" w:rsidDel="00444052">
          <w:rPr>
            <w:rFonts w:asciiTheme="majorHAnsi" w:hAnsiTheme="majorHAnsi" w:cstheme="majorHAnsi"/>
            <w:sz w:val="24"/>
            <w:szCs w:val="24"/>
            <w:rPrChange w:id="1418" w:author="נעמי ליפשטיין    Naomi Lipstein" w:date="2019-06-26T18:23:00Z">
              <w:rPr>
                <w:sz w:val="28"/>
                <w:szCs w:val="28"/>
              </w:rPr>
            </w:rPrChange>
          </w:rPr>
          <w:delText xml:space="preserve"> </w:delText>
        </w:r>
        <w:r w:rsidRPr="00B82272" w:rsidDel="00E901D9">
          <w:rPr>
            <w:rFonts w:asciiTheme="majorHAnsi" w:hAnsiTheme="majorHAnsi" w:cstheme="majorHAnsi"/>
            <w:sz w:val="24"/>
            <w:szCs w:val="24"/>
            <w:rPrChange w:id="1419" w:author="נעמי ליפשטיין    Naomi Lipstein" w:date="2019-06-26T18:23:00Z">
              <w:rPr>
                <w:sz w:val="28"/>
                <w:szCs w:val="28"/>
              </w:rPr>
            </w:rPrChange>
          </w:rPr>
          <w:delText xml:space="preserve">Generally, throughout the analyses </w:delText>
        </w:r>
      </w:del>
      <w:del w:id="1420" w:author="נעמי ליפשטיין    Naomi Lipstein" w:date="2019-05-19T15:10:00Z">
        <w:r w:rsidRPr="00B82272">
          <w:rPr>
            <w:rFonts w:asciiTheme="majorHAnsi" w:hAnsiTheme="majorHAnsi" w:cstheme="majorHAnsi"/>
            <w:sz w:val="24"/>
            <w:szCs w:val="24"/>
            <w:rPrChange w:id="1421" w:author="נעמי ליפשטיין    Naomi Lipstein" w:date="2019-06-26T18:23:00Z">
              <w:rPr>
                <w:sz w:val="28"/>
                <w:szCs w:val="28"/>
              </w:rPr>
            </w:rPrChange>
          </w:rPr>
          <w:delText xml:space="preserve">the </w:delText>
        </w:r>
      </w:del>
      <w:del w:id="1422" w:author="נעמי ליפשטיין    Naomi Lipstein" w:date="2019-05-30T18:36:00Z">
        <w:r w:rsidRPr="00B82272" w:rsidDel="00E901D9">
          <w:rPr>
            <w:rFonts w:asciiTheme="majorHAnsi" w:hAnsiTheme="majorHAnsi" w:cstheme="majorHAnsi"/>
            <w:sz w:val="24"/>
            <w:szCs w:val="24"/>
            <w:rPrChange w:id="1423" w:author="נעמי ליפשטיין    Naomi Lipstein" w:date="2019-06-26T18:23:00Z">
              <w:rPr>
                <w:sz w:val="28"/>
                <w:szCs w:val="28"/>
              </w:rPr>
            </w:rPrChange>
          </w:rPr>
          <w:delText>n</w:delText>
        </w:r>
      </w:del>
      <w:ins w:id="1424" w:author="נעמי ליפשטיין    Naomi Lipstein" w:date="2019-05-30T18:36:00Z">
        <w:r w:rsidR="00E901D9" w:rsidRPr="00B82272">
          <w:rPr>
            <w:rFonts w:asciiTheme="majorHAnsi" w:hAnsiTheme="majorHAnsi" w:cstheme="majorHAnsi"/>
            <w:sz w:val="24"/>
            <w:szCs w:val="24"/>
            <w:rPrChange w:id="1425" w:author="נעמי ליפשטיין    Naomi Lipstein" w:date="2019-06-26T18:23:00Z">
              <w:rPr>
                <w:sz w:val="28"/>
                <w:szCs w:val="28"/>
              </w:rPr>
            </w:rPrChange>
          </w:rPr>
          <w:t>N</w:t>
        </w:r>
      </w:ins>
      <w:r w:rsidRPr="00B82272">
        <w:rPr>
          <w:rFonts w:asciiTheme="majorHAnsi" w:hAnsiTheme="majorHAnsi" w:cstheme="majorHAnsi"/>
          <w:sz w:val="24"/>
          <w:szCs w:val="24"/>
          <w:rPrChange w:id="1426" w:author="נעמי ליפשטיין    Naomi Lipstein" w:date="2019-06-26T18:23:00Z">
            <w:rPr>
              <w:sz w:val="28"/>
              <w:szCs w:val="28"/>
            </w:rPr>
          </w:rPrChange>
        </w:rPr>
        <w:t>on-human</w:t>
      </w:r>
      <w:ins w:id="1427" w:author="נעמי ליפשטיין    Naomi Lipstein" w:date="2019-05-30T18:36:00Z">
        <w:r w:rsidR="00E901D9" w:rsidRPr="00B82272">
          <w:rPr>
            <w:rFonts w:asciiTheme="majorHAnsi" w:hAnsiTheme="majorHAnsi" w:cstheme="majorHAnsi"/>
            <w:sz w:val="24"/>
            <w:szCs w:val="24"/>
            <w:rPrChange w:id="1428" w:author="נעמי ליפשטיין    Naomi Lipstein" w:date="2019-06-26T18:23:00Z">
              <w:rPr>
                <w:sz w:val="28"/>
                <w:szCs w:val="28"/>
              </w:rPr>
            </w:rPrChange>
          </w:rPr>
          <w:t xml:space="preserve"> elements</w:t>
        </w:r>
      </w:ins>
      <w:r w:rsidRPr="00B82272">
        <w:rPr>
          <w:rFonts w:asciiTheme="majorHAnsi" w:hAnsiTheme="majorHAnsi" w:cstheme="majorHAnsi"/>
          <w:sz w:val="24"/>
          <w:szCs w:val="24"/>
          <w:rPrChange w:id="1429" w:author="נעמי ליפשטיין    Naomi Lipstein" w:date="2019-06-26T18:23:00Z">
            <w:rPr>
              <w:sz w:val="28"/>
              <w:szCs w:val="28"/>
            </w:rPr>
          </w:rPrChange>
        </w:rPr>
        <w:t xml:space="preserve"> </w:t>
      </w:r>
      <w:ins w:id="1430" w:author="נעמי ליפשטיין    Naomi Lipstein" w:date="2019-05-30T18:36:00Z">
        <w:r w:rsidR="00E901D9" w:rsidRPr="00B82272">
          <w:rPr>
            <w:rFonts w:asciiTheme="majorHAnsi" w:hAnsiTheme="majorHAnsi" w:cstheme="majorHAnsi"/>
            <w:sz w:val="24"/>
            <w:szCs w:val="24"/>
            <w:rPrChange w:id="1431" w:author="נעמי ליפשטיין    Naomi Lipstein" w:date="2019-06-26T18:23:00Z">
              <w:rPr>
                <w:sz w:val="28"/>
                <w:szCs w:val="28"/>
              </w:rPr>
            </w:rPrChange>
          </w:rPr>
          <w:t xml:space="preserve">of artistic practices are </w:t>
        </w:r>
      </w:ins>
      <w:del w:id="1432" w:author="נעמי ליפשטיין    Naomi Lipstein" w:date="2019-05-19T15:10:00Z">
        <w:r w:rsidRPr="00B82272">
          <w:rPr>
            <w:rFonts w:asciiTheme="majorHAnsi" w:hAnsiTheme="majorHAnsi" w:cstheme="majorHAnsi"/>
            <w:sz w:val="24"/>
            <w:szCs w:val="24"/>
            <w:rPrChange w:id="1433" w:author="נעמי ליפשטיין    Naomi Lipstein" w:date="2019-06-26T18:23:00Z">
              <w:rPr>
                <w:sz w:val="28"/>
                <w:szCs w:val="28"/>
              </w:rPr>
            </w:rPrChange>
          </w:rPr>
          <w:delText xml:space="preserve">that compose the artistic practice </w:delText>
        </w:r>
      </w:del>
      <w:del w:id="1434" w:author="נעמי ליפשטיין    Naomi Lipstein" w:date="2019-05-30T18:37:00Z">
        <w:r w:rsidRPr="00B82272" w:rsidDel="00E901D9">
          <w:rPr>
            <w:rFonts w:asciiTheme="majorHAnsi" w:hAnsiTheme="majorHAnsi" w:cstheme="majorHAnsi"/>
            <w:sz w:val="24"/>
            <w:szCs w:val="24"/>
            <w:rPrChange w:id="1435" w:author="נעמי ליפשטיין    Naomi Lipstein" w:date="2019-06-26T18:23:00Z">
              <w:rPr>
                <w:sz w:val="28"/>
                <w:szCs w:val="28"/>
              </w:rPr>
            </w:rPrChange>
          </w:rPr>
          <w:delText xml:space="preserve">are introduced in order to </w:delText>
        </w:r>
      </w:del>
      <w:ins w:id="1436" w:author="נעמי ליפשטיין    Naomi Lipstein" w:date="2019-05-30T18:37:00Z">
        <w:r w:rsidR="00E901D9" w:rsidRPr="00B82272">
          <w:rPr>
            <w:rFonts w:asciiTheme="majorHAnsi" w:hAnsiTheme="majorHAnsi" w:cstheme="majorHAnsi"/>
            <w:sz w:val="24"/>
            <w:szCs w:val="24"/>
            <w:rPrChange w:id="1437" w:author="נעמי ליפשטיין    Naomi Lipstein" w:date="2019-06-26T18:23:00Z">
              <w:rPr>
                <w:sz w:val="28"/>
                <w:szCs w:val="28"/>
              </w:rPr>
            </w:rPrChange>
          </w:rPr>
          <w:t xml:space="preserve">considered only with regard to </w:t>
        </w:r>
      </w:ins>
      <w:del w:id="1438" w:author="נעמי ליפשטיין    Naomi Lipstein" w:date="2019-05-30T18:37:00Z">
        <w:r w:rsidRPr="00B82272" w:rsidDel="00E901D9">
          <w:rPr>
            <w:rFonts w:asciiTheme="majorHAnsi" w:hAnsiTheme="majorHAnsi" w:cstheme="majorHAnsi"/>
            <w:sz w:val="24"/>
            <w:szCs w:val="24"/>
            <w:rPrChange w:id="1439" w:author="נעמי ליפשטיין    Naomi Lipstein" w:date="2019-06-26T18:23:00Z">
              <w:rPr>
                <w:sz w:val="28"/>
                <w:szCs w:val="28"/>
              </w:rPr>
            </w:rPrChange>
          </w:rPr>
          <w:delText xml:space="preserve">explain </w:delText>
        </w:r>
      </w:del>
      <w:del w:id="1440" w:author="נעמי ליפשטיין    Naomi Lipstein" w:date="2019-05-19T15:10:00Z">
        <w:r w:rsidRPr="00B82272">
          <w:rPr>
            <w:rFonts w:asciiTheme="majorHAnsi" w:hAnsiTheme="majorHAnsi" w:cstheme="majorHAnsi"/>
            <w:sz w:val="24"/>
            <w:szCs w:val="24"/>
            <w:rPrChange w:id="1441" w:author="נעמי ליפשטיין    Naomi Lipstein" w:date="2019-06-26T18:23:00Z">
              <w:rPr>
                <w:sz w:val="28"/>
                <w:szCs w:val="28"/>
              </w:rPr>
            </w:rPrChange>
          </w:rPr>
          <w:delText xml:space="preserve">what is the assigned </w:delText>
        </w:r>
      </w:del>
      <w:ins w:id="1442" w:author="נעמי ליפשטיין    Naomi Lipstein" w:date="2019-05-30T18:37:00Z">
        <w:r w:rsidR="00E901D9" w:rsidRPr="00B82272">
          <w:rPr>
            <w:rFonts w:asciiTheme="majorHAnsi" w:hAnsiTheme="majorHAnsi" w:cstheme="majorHAnsi"/>
            <w:sz w:val="24"/>
            <w:szCs w:val="24"/>
            <w:rPrChange w:id="1443" w:author="נעמי ליפשטיין    Naomi Lipstein" w:date="2019-06-26T18:23:00Z">
              <w:rPr>
                <w:sz w:val="28"/>
                <w:szCs w:val="28"/>
              </w:rPr>
            </w:rPrChange>
          </w:rPr>
          <w:t xml:space="preserve">the </w:t>
        </w:r>
      </w:ins>
      <w:r w:rsidRPr="00B82272">
        <w:rPr>
          <w:rFonts w:asciiTheme="majorHAnsi" w:hAnsiTheme="majorHAnsi" w:cstheme="majorHAnsi"/>
          <w:sz w:val="24"/>
          <w:szCs w:val="24"/>
          <w:rPrChange w:id="1444" w:author="נעמי ליפשטיין    Naomi Lipstein" w:date="2019-06-26T18:23:00Z">
            <w:rPr>
              <w:sz w:val="28"/>
              <w:szCs w:val="28"/>
            </w:rPr>
          </w:rPrChange>
        </w:rPr>
        <w:t xml:space="preserve">meaning </w:t>
      </w:r>
      <w:ins w:id="1445" w:author="נעמי ליפשטיין    Naomi Lipstein" w:date="2019-05-19T15:10:00Z">
        <w:r w:rsidRPr="00B82272">
          <w:rPr>
            <w:rFonts w:asciiTheme="majorHAnsi" w:hAnsiTheme="majorHAnsi" w:cstheme="majorHAnsi"/>
            <w:sz w:val="24"/>
            <w:szCs w:val="24"/>
            <w:rPrChange w:id="1446" w:author="נעמי ליפשטיין    Naomi Lipstein" w:date="2019-06-26T18:23:00Z">
              <w:rPr>
                <w:sz w:val="28"/>
                <w:szCs w:val="28"/>
              </w:rPr>
            </w:rPrChange>
          </w:rPr>
          <w:t xml:space="preserve">assigned </w:t>
        </w:r>
      </w:ins>
      <w:r w:rsidRPr="00B82272">
        <w:rPr>
          <w:rFonts w:asciiTheme="majorHAnsi" w:hAnsiTheme="majorHAnsi" w:cstheme="majorHAnsi"/>
          <w:sz w:val="24"/>
          <w:szCs w:val="24"/>
          <w:rPrChange w:id="1447" w:author="נעמי ליפשטיין    Naomi Lipstein" w:date="2019-06-26T18:23:00Z">
            <w:rPr>
              <w:sz w:val="28"/>
              <w:szCs w:val="28"/>
            </w:rPr>
          </w:rPrChange>
        </w:rPr>
        <w:t>to them</w:t>
      </w:r>
      <w:ins w:id="1448" w:author="נעמי ליפשטיין    Naomi Lipstein" w:date="2019-05-30T18:38:00Z">
        <w:r w:rsidR="00E901D9" w:rsidRPr="00B82272">
          <w:rPr>
            <w:rFonts w:asciiTheme="majorHAnsi" w:hAnsiTheme="majorHAnsi" w:cstheme="majorHAnsi"/>
            <w:sz w:val="24"/>
            <w:szCs w:val="24"/>
            <w:rPrChange w:id="1449" w:author="נעמי ליפשטיין    Naomi Lipstein" w:date="2019-06-26T18:23:00Z">
              <w:rPr>
                <w:sz w:val="28"/>
                <w:szCs w:val="28"/>
              </w:rPr>
            </w:rPrChange>
          </w:rPr>
          <w:t>,</w:t>
        </w:r>
      </w:ins>
      <w:r w:rsidRPr="00B82272">
        <w:rPr>
          <w:rFonts w:asciiTheme="majorHAnsi" w:hAnsiTheme="majorHAnsi" w:cstheme="majorHAnsi"/>
          <w:sz w:val="24"/>
          <w:szCs w:val="24"/>
          <w:rPrChange w:id="1450" w:author="נעמי ליפשטיין    Naomi Lipstein" w:date="2019-06-26T18:23:00Z">
            <w:rPr>
              <w:sz w:val="28"/>
              <w:szCs w:val="28"/>
            </w:rPr>
          </w:rPrChange>
        </w:rPr>
        <w:t xml:space="preserve"> </w:t>
      </w:r>
      <w:commentRangeStart w:id="1451"/>
      <w:r w:rsidRPr="00B82272">
        <w:rPr>
          <w:rFonts w:asciiTheme="majorHAnsi" w:hAnsiTheme="majorHAnsi" w:cstheme="majorHAnsi"/>
          <w:sz w:val="24"/>
          <w:szCs w:val="24"/>
          <w:rPrChange w:id="1452" w:author="נעמי ליפשטיין    Naomi Lipstein" w:date="2019-06-26T18:23:00Z">
            <w:rPr>
              <w:sz w:val="28"/>
              <w:szCs w:val="28"/>
            </w:rPr>
          </w:rPrChange>
        </w:rPr>
        <w:t>and</w:t>
      </w:r>
      <w:commentRangeEnd w:id="1451"/>
      <w:r w:rsidR="00E901D9" w:rsidRPr="00B82272">
        <w:rPr>
          <w:rStyle w:val="CommentReference"/>
          <w:rFonts w:asciiTheme="majorHAnsi" w:hAnsiTheme="majorHAnsi" w:cstheme="majorHAnsi"/>
          <w:sz w:val="24"/>
          <w:szCs w:val="24"/>
          <w:rPrChange w:id="1453" w:author="נעמי ליפשטיין    Naomi Lipstein" w:date="2019-06-26T18:23:00Z">
            <w:rPr>
              <w:rStyle w:val="CommentReference"/>
            </w:rPr>
          </w:rPrChange>
        </w:rPr>
        <w:commentReference w:id="1451"/>
      </w:r>
      <w:r w:rsidRPr="00B82272">
        <w:rPr>
          <w:rFonts w:asciiTheme="majorHAnsi" w:hAnsiTheme="majorHAnsi" w:cstheme="majorHAnsi"/>
          <w:sz w:val="24"/>
          <w:szCs w:val="24"/>
          <w:rPrChange w:id="1454" w:author="נעמי ליפשטיין    Naomi Lipstein" w:date="2019-06-26T18:23:00Z">
            <w:rPr>
              <w:sz w:val="28"/>
              <w:szCs w:val="28"/>
            </w:rPr>
          </w:rPrChange>
        </w:rPr>
        <w:t xml:space="preserve"> how this meaning is challenged. </w:t>
      </w:r>
      <w:del w:id="1455" w:author="נעמי ליפשטיין    Naomi Lipstein" w:date="2019-05-30T18:38:00Z">
        <w:r w:rsidRPr="00B82272" w:rsidDel="001A0C18">
          <w:rPr>
            <w:rFonts w:asciiTheme="majorHAnsi" w:hAnsiTheme="majorHAnsi" w:cstheme="majorHAnsi"/>
            <w:sz w:val="24"/>
            <w:szCs w:val="24"/>
            <w:rPrChange w:id="1456" w:author="נעמי ליפשטיין    Naomi Lipstein" w:date="2019-06-26T18:23:00Z">
              <w:rPr>
                <w:sz w:val="28"/>
                <w:szCs w:val="28"/>
              </w:rPr>
            </w:rPrChange>
          </w:rPr>
          <w:delText xml:space="preserve">In one way or another the non-humans are left behind. </w:delText>
        </w:r>
      </w:del>
      <w:r w:rsidRPr="00B82272">
        <w:rPr>
          <w:rFonts w:asciiTheme="majorHAnsi" w:hAnsiTheme="majorHAnsi" w:cstheme="majorHAnsi"/>
          <w:sz w:val="24"/>
          <w:szCs w:val="24"/>
          <w:rPrChange w:id="1457" w:author="נעמי ליפשטיין    Naomi Lipstein" w:date="2019-06-26T18:23:00Z">
            <w:rPr>
              <w:sz w:val="28"/>
              <w:szCs w:val="28"/>
            </w:rPr>
          </w:rPrChange>
        </w:rPr>
        <w:t xml:space="preserve">It is in this regard that </w:t>
      </w:r>
      <w:proofErr w:type="spellStart"/>
      <w:r w:rsidRPr="00B82272">
        <w:rPr>
          <w:rFonts w:asciiTheme="majorHAnsi" w:hAnsiTheme="majorHAnsi" w:cstheme="majorHAnsi"/>
          <w:sz w:val="24"/>
          <w:szCs w:val="24"/>
          <w:rPrChange w:id="1458" w:author="נעמי ליפשטיין    Naomi Lipstein" w:date="2019-06-26T18:23:00Z">
            <w:rPr>
              <w:sz w:val="28"/>
              <w:szCs w:val="28"/>
            </w:rPr>
          </w:rPrChange>
        </w:rPr>
        <w:t>Chypher</w:t>
      </w:r>
      <w:proofErr w:type="spellEnd"/>
      <w:r w:rsidRPr="00B82272">
        <w:rPr>
          <w:rFonts w:asciiTheme="majorHAnsi" w:hAnsiTheme="majorHAnsi" w:cstheme="majorHAnsi"/>
          <w:sz w:val="24"/>
          <w:szCs w:val="24"/>
          <w:rPrChange w:id="1459" w:author="נעמי ליפשטיין    Naomi Lipstein" w:date="2019-06-26T18:23:00Z">
            <w:rPr>
              <w:sz w:val="28"/>
              <w:szCs w:val="28"/>
            </w:rPr>
          </w:rPrChange>
        </w:rPr>
        <w:t xml:space="preserve"> argues, "</w:t>
      </w:r>
      <w:del w:id="1460" w:author="נעמי ליפשטיין    Naomi Lipstein" w:date="2019-05-19T15:10:00Z">
        <w:r w:rsidRPr="00B82272">
          <w:rPr>
            <w:rFonts w:asciiTheme="majorHAnsi" w:hAnsiTheme="majorHAnsi" w:cstheme="majorHAnsi"/>
            <w:sz w:val="24"/>
            <w:szCs w:val="24"/>
            <w:rPrChange w:id="1461" w:author="נעמי ליפשטיין    Naomi Lipstein" w:date="2019-06-26T18:23:00Z">
              <w:rPr>
                <w:sz w:val="28"/>
                <w:szCs w:val="28"/>
              </w:rPr>
            </w:rPrChange>
          </w:rPr>
          <w:delText xml:space="preserve">they </w:delText>
        </w:r>
      </w:del>
      <w:r w:rsidRPr="00B82272">
        <w:rPr>
          <w:rFonts w:asciiTheme="majorHAnsi" w:hAnsiTheme="majorHAnsi" w:cstheme="majorHAnsi"/>
          <w:sz w:val="24"/>
          <w:szCs w:val="24"/>
          <w:rPrChange w:id="1462" w:author="נעמי ליפשטיין    Naomi Lipstein" w:date="2019-06-26T18:23:00Z">
            <w:rPr>
              <w:sz w:val="28"/>
              <w:szCs w:val="28"/>
            </w:rPr>
          </w:rPrChange>
        </w:rPr>
        <w:t xml:space="preserve">[non-humans] are employed more as resources to be utilized towards an outcome that is heavily invested in the artist’s intentionality, intuition and interpretation" (2017).  </w:t>
      </w:r>
    </w:p>
    <w:p w14:paraId="00000022" w14:textId="507FF782" w:rsidR="00486475" w:rsidRPr="00822E60" w:rsidDel="00D653CE" w:rsidRDefault="00486475">
      <w:pPr>
        <w:bidi w:val="0"/>
        <w:spacing w:after="240" w:line="360" w:lineRule="auto"/>
        <w:rPr>
          <w:del w:id="1463" w:author="נעמי ליפשטיין    Naomi Lipstein" w:date="2019-06-26T18:25:00Z"/>
          <w:rFonts w:asciiTheme="majorHAnsi" w:hAnsiTheme="majorHAnsi" w:cstheme="majorHAnsi"/>
          <w:sz w:val="28"/>
          <w:szCs w:val="28"/>
          <w:rPrChange w:id="1464" w:author="נעמי ליפשטיין    Naomi Lipstein" w:date="2019-05-31T16:29:00Z">
            <w:rPr>
              <w:del w:id="1465" w:author="נעמי ליפשטיין    Naomi Lipstein" w:date="2019-06-26T18:25:00Z"/>
              <w:sz w:val="28"/>
              <w:szCs w:val="28"/>
            </w:rPr>
          </w:rPrChange>
        </w:rPr>
        <w:pPrChange w:id="1466" w:author="נעמי ליפשטיין    Naomi Lipstein" w:date="2019-06-26T18:24:00Z">
          <w:pPr>
            <w:bidi w:val="0"/>
          </w:pPr>
        </w:pPrChange>
      </w:pPr>
    </w:p>
    <w:p w14:paraId="00000023" w14:textId="20655895" w:rsidR="00486475" w:rsidRPr="00822E60" w:rsidRDefault="002E37D0">
      <w:pPr>
        <w:bidi w:val="0"/>
        <w:spacing w:after="240" w:line="360" w:lineRule="auto"/>
        <w:rPr>
          <w:rFonts w:asciiTheme="majorHAnsi" w:eastAsia="Arial" w:hAnsiTheme="majorHAnsi" w:cstheme="majorHAnsi"/>
          <w:b/>
          <w:color w:val="222222"/>
          <w:sz w:val="28"/>
          <w:szCs w:val="28"/>
          <w:highlight w:val="white"/>
          <w:rPrChange w:id="1467" w:author="נעמי ליפשטיין    Naomi Lipstein" w:date="2019-05-31T16:29:00Z">
            <w:rPr>
              <w:sz w:val="28"/>
              <w:szCs w:val="28"/>
            </w:rPr>
          </w:rPrChange>
        </w:rPr>
        <w:pPrChange w:id="1468" w:author="נעמי ליפשטיין    Naomi Lipstein" w:date="2019-06-26T18:24:00Z">
          <w:pPr>
            <w:bidi w:val="0"/>
          </w:pPr>
        </w:pPrChange>
      </w:pPr>
      <w:r w:rsidRPr="00822E60">
        <w:rPr>
          <w:rFonts w:asciiTheme="majorHAnsi" w:eastAsia="Arial" w:hAnsiTheme="majorHAnsi" w:cstheme="majorHAnsi"/>
          <w:b/>
          <w:color w:val="222222"/>
          <w:sz w:val="28"/>
          <w:szCs w:val="28"/>
          <w:highlight w:val="white"/>
          <w:rPrChange w:id="1469" w:author="נעמי ליפשטיין    Naomi Lipstein" w:date="2019-05-31T16:29:00Z">
            <w:rPr>
              <w:sz w:val="28"/>
              <w:szCs w:val="28"/>
            </w:rPr>
          </w:rPrChange>
        </w:rPr>
        <w:t xml:space="preserve">In favor of </w:t>
      </w:r>
      <w:ins w:id="1470" w:author="נעמי ליפשטיין    Naomi Lipstein" w:date="2019-05-30T18:40:00Z">
        <w:r w:rsidR="00671FE2" w:rsidRPr="00822E60">
          <w:rPr>
            <w:rFonts w:asciiTheme="majorHAnsi" w:eastAsia="Arial" w:hAnsiTheme="majorHAnsi" w:cstheme="majorHAnsi"/>
            <w:b/>
            <w:color w:val="222222"/>
            <w:sz w:val="28"/>
            <w:szCs w:val="28"/>
            <w:highlight w:val="white"/>
            <w:rPrChange w:id="1471" w:author="נעמי ליפשטיין    Naomi Lipstein" w:date="2019-05-31T16:29:00Z">
              <w:rPr>
                <w:rFonts w:ascii="Arial" w:eastAsia="Arial" w:hAnsi="Arial" w:cs="Arial"/>
                <w:b/>
                <w:color w:val="222222"/>
                <w:sz w:val="28"/>
                <w:szCs w:val="28"/>
                <w:highlight w:val="white"/>
              </w:rPr>
            </w:rPrChange>
          </w:rPr>
          <w:t xml:space="preserve">a </w:t>
        </w:r>
      </w:ins>
      <w:proofErr w:type="spellStart"/>
      <w:r w:rsidRPr="00822E60">
        <w:rPr>
          <w:rFonts w:asciiTheme="majorHAnsi" w:eastAsia="Arial" w:hAnsiTheme="majorHAnsi" w:cstheme="majorHAnsi"/>
          <w:b/>
          <w:color w:val="222222"/>
          <w:sz w:val="28"/>
          <w:szCs w:val="28"/>
          <w:highlight w:val="white"/>
          <w:rPrChange w:id="1472" w:author="נעמי ליפשטיין    Naomi Lipstein" w:date="2019-05-31T16:29:00Z">
            <w:rPr>
              <w:sz w:val="28"/>
              <w:szCs w:val="28"/>
            </w:rPr>
          </w:rPrChange>
        </w:rPr>
        <w:t>posthumanist</w:t>
      </w:r>
      <w:proofErr w:type="spellEnd"/>
      <w:r w:rsidRPr="00822E60">
        <w:rPr>
          <w:rFonts w:asciiTheme="majorHAnsi" w:eastAsia="Arial" w:hAnsiTheme="majorHAnsi" w:cstheme="majorHAnsi"/>
          <w:b/>
          <w:color w:val="222222"/>
          <w:sz w:val="28"/>
          <w:szCs w:val="28"/>
          <w:highlight w:val="white"/>
          <w:rPrChange w:id="1473" w:author="נעמי ליפשטיין    Naomi Lipstein" w:date="2019-05-31T16:29:00Z">
            <w:rPr>
              <w:sz w:val="28"/>
              <w:szCs w:val="28"/>
            </w:rPr>
          </w:rPrChange>
        </w:rPr>
        <w:t xml:space="preserve"> stand</w:t>
      </w:r>
      <w:del w:id="1474" w:author="נעמי ליפשטיין    Naomi Lipstein" w:date="2019-05-19T15:10:00Z">
        <w:r w:rsidRPr="00822E60">
          <w:rPr>
            <w:rFonts w:asciiTheme="majorHAnsi" w:eastAsia="Arial" w:hAnsiTheme="majorHAnsi" w:cstheme="majorHAnsi"/>
            <w:b/>
            <w:color w:val="222222"/>
            <w:sz w:val="28"/>
            <w:szCs w:val="28"/>
            <w:highlight w:val="white"/>
            <w:rPrChange w:id="1475" w:author="נעמי ליפשטיין    Naomi Lipstein" w:date="2019-05-31T16:29:00Z">
              <w:rPr>
                <w:sz w:val="28"/>
                <w:szCs w:val="28"/>
              </w:rPr>
            </w:rPrChange>
          </w:rPr>
          <w:delText xml:space="preserve"> </w:delText>
        </w:r>
      </w:del>
      <w:r w:rsidRPr="00822E60">
        <w:rPr>
          <w:rFonts w:asciiTheme="majorHAnsi" w:eastAsia="Arial" w:hAnsiTheme="majorHAnsi" w:cstheme="majorHAnsi"/>
          <w:b/>
          <w:color w:val="222222"/>
          <w:sz w:val="28"/>
          <w:szCs w:val="28"/>
          <w:highlight w:val="white"/>
          <w:rPrChange w:id="1476" w:author="נעמי ליפשטיין    Naomi Lipstein" w:date="2019-05-31T16:29:00Z">
            <w:rPr>
              <w:sz w:val="28"/>
              <w:szCs w:val="28"/>
            </w:rPr>
          </w:rPrChange>
        </w:rPr>
        <w:t xml:space="preserve">point in </w:t>
      </w:r>
      <w:ins w:id="1477" w:author="נעמי ליפשטיין    Naomi Lipstein" w:date="2019-05-30T18:40:00Z">
        <w:r w:rsidR="00671FE2" w:rsidRPr="00822E60">
          <w:rPr>
            <w:rFonts w:asciiTheme="majorHAnsi" w:eastAsia="Arial" w:hAnsiTheme="majorHAnsi" w:cstheme="majorHAnsi"/>
            <w:b/>
            <w:color w:val="222222"/>
            <w:sz w:val="28"/>
            <w:szCs w:val="28"/>
            <w:highlight w:val="white"/>
            <w:rPrChange w:id="1478" w:author="נעמי ליפשטיין    Naomi Lipstein" w:date="2019-05-31T16:29:00Z">
              <w:rPr>
                <w:rFonts w:ascii="Arial" w:eastAsia="Arial" w:hAnsi="Arial" w:cs="Arial"/>
                <w:b/>
                <w:color w:val="222222"/>
                <w:sz w:val="28"/>
                <w:szCs w:val="28"/>
                <w:highlight w:val="white"/>
              </w:rPr>
            </w:rPrChange>
          </w:rPr>
          <w:t xml:space="preserve">the </w:t>
        </w:r>
      </w:ins>
      <w:r w:rsidRPr="00822E60">
        <w:rPr>
          <w:rFonts w:asciiTheme="majorHAnsi" w:eastAsia="Arial" w:hAnsiTheme="majorHAnsi" w:cstheme="majorHAnsi"/>
          <w:b/>
          <w:color w:val="222222"/>
          <w:sz w:val="28"/>
          <w:szCs w:val="28"/>
          <w:highlight w:val="white"/>
          <w:rPrChange w:id="1479" w:author="נעמי ליפשטיין    Naomi Lipstein" w:date="2019-05-31T16:29:00Z">
            <w:rPr>
              <w:sz w:val="28"/>
              <w:szCs w:val="28"/>
            </w:rPr>
          </w:rPrChange>
        </w:rPr>
        <w:t xml:space="preserve">visual arts </w:t>
      </w:r>
    </w:p>
    <w:p w14:paraId="7A7A38C6" w14:textId="45B165BB" w:rsidR="00D664CE" w:rsidRPr="00B82272" w:rsidRDefault="002E37D0">
      <w:pPr>
        <w:bidi w:val="0"/>
        <w:spacing w:before="280" w:after="240" w:line="360" w:lineRule="auto"/>
        <w:rPr>
          <w:ins w:id="1480" w:author="נעמי ליפשטיין    Naomi Lipstein" w:date="2019-05-30T20:16:00Z"/>
          <w:rFonts w:asciiTheme="majorHAnsi" w:hAnsiTheme="majorHAnsi" w:cstheme="majorHAnsi"/>
          <w:sz w:val="24"/>
          <w:szCs w:val="24"/>
          <w:rPrChange w:id="1481" w:author="נעמי ליפשטיין    Naomi Lipstein" w:date="2019-06-26T18:23:00Z">
            <w:rPr>
              <w:ins w:id="1482" w:author="נעמי ליפשטיין    Naomi Lipstein" w:date="2019-05-30T20:16:00Z"/>
              <w:sz w:val="28"/>
              <w:szCs w:val="28"/>
            </w:rPr>
          </w:rPrChange>
        </w:rPr>
        <w:pPrChange w:id="1483" w:author="נעמי ליפשטיין    Naomi Lipstein" w:date="2019-06-26T20:00:00Z">
          <w:pPr>
            <w:bidi w:val="0"/>
            <w:spacing w:before="280" w:after="280" w:line="480" w:lineRule="auto"/>
          </w:pPr>
        </w:pPrChange>
      </w:pPr>
      <w:del w:id="1484" w:author="נעמי ליפשטיין    Naomi Lipstein" w:date="2019-05-30T18:48:00Z">
        <w:r w:rsidRPr="00B82272" w:rsidDel="00B0249C">
          <w:rPr>
            <w:rFonts w:asciiTheme="majorHAnsi" w:hAnsiTheme="majorHAnsi" w:cstheme="majorHAnsi"/>
            <w:sz w:val="24"/>
            <w:szCs w:val="24"/>
            <w:rPrChange w:id="1485" w:author="נעמי ליפשטיין    Naomi Lipstein" w:date="2019-06-26T18:23:00Z">
              <w:rPr>
                <w:sz w:val="28"/>
                <w:szCs w:val="28"/>
              </w:rPr>
            </w:rPrChange>
          </w:rPr>
          <w:lastRenderedPageBreak/>
          <w:delText xml:space="preserve">Can we trace the exact </w:delText>
        </w:r>
      </w:del>
      <w:ins w:id="1486" w:author="נעמי ליפשטיין    Naomi Lipstein" w:date="2019-05-30T18:48:00Z">
        <w:r w:rsidR="00B0249C" w:rsidRPr="00B82272">
          <w:rPr>
            <w:rFonts w:asciiTheme="majorHAnsi" w:hAnsiTheme="majorHAnsi" w:cstheme="majorHAnsi"/>
            <w:sz w:val="24"/>
            <w:szCs w:val="24"/>
            <w:rPrChange w:id="1487" w:author="נעמי ליפשטיין    Naomi Lipstein" w:date="2019-06-26T18:23:00Z">
              <w:rPr>
                <w:sz w:val="28"/>
                <w:szCs w:val="28"/>
              </w:rPr>
            </w:rPrChange>
          </w:rPr>
          <w:t xml:space="preserve">There is tremendous difficulty in pinpointing </w:t>
        </w:r>
      </w:ins>
      <w:del w:id="1488" w:author="נעמי ליפשטיין    Naomi Lipstein" w:date="2019-05-30T18:48:00Z">
        <w:r w:rsidRPr="00B82272" w:rsidDel="00B0249C">
          <w:rPr>
            <w:rFonts w:asciiTheme="majorHAnsi" w:hAnsiTheme="majorHAnsi" w:cstheme="majorHAnsi"/>
            <w:sz w:val="24"/>
            <w:szCs w:val="24"/>
            <w:rPrChange w:id="1489" w:author="נעמי ליפשטיין    Naomi Lipstein" w:date="2019-06-26T18:23:00Z">
              <w:rPr>
                <w:sz w:val="28"/>
                <w:szCs w:val="28"/>
              </w:rPr>
            </w:rPrChange>
          </w:rPr>
          <w:delText xml:space="preserve">line </w:delText>
        </w:r>
      </w:del>
      <w:ins w:id="1490" w:author="נעמי ליפשטיין    Naomi Lipstein" w:date="2019-05-30T18:48:00Z">
        <w:r w:rsidR="00B0249C" w:rsidRPr="00B82272">
          <w:rPr>
            <w:rFonts w:asciiTheme="majorHAnsi" w:hAnsiTheme="majorHAnsi" w:cstheme="majorHAnsi"/>
            <w:sz w:val="24"/>
            <w:szCs w:val="24"/>
            <w:rPrChange w:id="1491" w:author="נעמי ליפשטיין    Naomi Lipstein" w:date="2019-06-26T18:23:00Z">
              <w:rPr>
                <w:sz w:val="28"/>
                <w:szCs w:val="28"/>
              </w:rPr>
            </w:rPrChange>
          </w:rPr>
          <w:t xml:space="preserve">the precise </w:t>
        </w:r>
      </w:ins>
      <w:del w:id="1492" w:author="נעמי ליפשטיין    Naomi Lipstein" w:date="2019-05-30T18:48:00Z">
        <w:r w:rsidRPr="00B82272" w:rsidDel="00B0249C">
          <w:rPr>
            <w:rFonts w:asciiTheme="majorHAnsi" w:hAnsiTheme="majorHAnsi" w:cstheme="majorHAnsi"/>
            <w:sz w:val="24"/>
            <w:szCs w:val="24"/>
            <w:rPrChange w:id="1493" w:author="נעמי ליפשטיין    Naomi Lipstein" w:date="2019-06-26T18:23:00Z">
              <w:rPr>
                <w:sz w:val="28"/>
                <w:szCs w:val="28"/>
              </w:rPr>
            </w:rPrChange>
          </w:rPr>
          <w:delText xml:space="preserve">that distinguish </w:delText>
        </w:r>
      </w:del>
      <w:ins w:id="1494" w:author="נעמי ליפשטיין    Naomi Lipstein" w:date="2019-05-30T18:48:00Z">
        <w:r w:rsidR="00B0249C" w:rsidRPr="00B82272">
          <w:rPr>
            <w:rFonts w:asciiTheme="majorHAnsi" w:hAnsiTheme="majorHAnsi" w:cstheme="majorHAnsi"/>
            <w:sz w:val="24"/>
            <w:szCs w:val="24"/>
            <w:rPrChange w:id="1495" w:author="נעמי ליפשטיין    Naomi Lipstein" w:date="2019-06-26T18:23:00Z">
              <w:rPr>
                <w:sz w:val="28"/>
                <w:szCs w:val="28"/>
              </w:rPr>
            </w:rPrChange>
          </w:rPr>
          <w:t xml:space="preserve">point in which </w:t>
        </w:r>
      </w:ins>
      <w:ins w:id="1496" w:author="נעמי ליפשטיין    Naomi Lipstein" w:date="2019-05-30T18:49:00Z">
        <w:r w:rsidR="00B0249C" w:rsidRPr="00B82272">
          <w:rPr>
            <w:rFonts w:asciiTheme="majorHAnsi" w:hAnsiTheme="majorHAnsi" w:cstheme="majorHAnsi"/>
            <w:sz w:val="24"/>
            <w:szCs w:val="24"/>
            <w:rPrChange w:id="1497" w:author="נעמי ליפשטיין    Naomi Lipstein" w:date="2019-06-26T18:23:00Z">
              <w:rPr>
                <w:sz w:val="28"/>
                <w:szCs w:val="28"/>
              </w:rPr>
            </w:rPrChange>
          </w:rPr>
          <w:t xml:space="preserve">the line is crossed </w:t>
        </w:r>
      </w:ins>
      <w:r w:rsidRPr="00B82272">
        <w:rPr>
          <w:rFonts w:asciiTheme="majorHAnsi" w:hAnsiTheme="majorHAnsi" w:cstheme="majorHAnsi"/>
          <w:sz w:val="24"/>
          <w:szCs w:val="24"/>
          <w:rPrChange w:id="1498" w:author="נעמי ליפשטיין    Naomi Lipstein" w:date="2019-06-26T18:23:00Z">
            <w:rPr>
              <w:sz w:val="28"/>
              <w:szCs w:val="28"/>
            </w:rPr>
          </w:rPrChange>
        </w:rPr>
        <w:t xml:space="preserve">between human and non-human </w:t>
      </w:r>
      <w:ins w:id="1499" w:author="נעמי ליפשטיין    Naomi Lipstein" w:date="2019-05-30T18:50:00Z">
        <w:r w:rsidR="00B0249C" w:rsidRPr="00B82272">
          <w:rPr>
            <w:rFonts w:asciiTheme="majorHAnsi" w:hAnsiTheme="majorHAnsi" w:cstheme="majorHAnsi"/>
            <w:sz w:val="24"/>
            <w:szCs w:val="24"/>
            <w:rPrChange w:id="1500" w:author="נעמי ליפשטיין    Naomi Lipstein" w:date="2019-06-26T18:23:00Z">
              <w:rPr>
                <w:sz w:val="28"/>
                <w:szCs w:val="28"/>
              </w:rPr>
            </w:rPrChange>
          </w:rPr>
          <w:t xml:space="preserve">elements </w:t>
        </w:r>
      </w:ins>
      <w:r w:rsidRPr="00B82272">
        <w:rPr>
          <w:rFonts w:asciiTheme="majorHAnsi" w:hAnsiTheme="majorHAnsi" w:cstheme="majorHAnsi"/>
          <w:sz w:val="24"/>
          <w:szCs w:val="24"/>
          <w:rPrChange w:id="1501" w:author="נעמי ליפשטיין    Naomi Lipstein" w:date="2019-06-26T18:23:00Z">
            <w:rPr>
              <w:sz w:val="28"/>
              <w:szCs w:val="28"/>
            </w:rPr>
          </w:rPrChange>
        </w:rPr>
        <w:t xml:space="preserve">in </w:t>
      </w:r>
      <w:del w:id="1502" w:author="נעמי ליפשטיין    Naomi Lipstein" w:date="2019-05-30T18:50:00Z">
        <w:r w:rsidRPr="00B82272" w:rsidDel="00B0249C">
          <w:rPr>
            <w:rFonts w:asciiTheme="majorHAnsi" w:hAnsiTheme="majorHAnsi" w:cstheme="majorHAnsi"/>
            <w:sz w:val="24"/>
            <w:szCs w:val="24"/>
            <w:rPrChange w:id="1503" w:author="נעמי ליפשטיין    Naomi Lipstein" w:date="2019-06-26T18:23:00Z">
              <w:rPr>
                <w:sz w:val="28"/>
                <w:szCs w:val="28"/>
              </w:rPr>
            </w:rPrChange>
          </w:rPr>
          <w:delText xml:space="preserve">the </w:delText>
        </w:r>
      </w:del>
      <w:ins w:id="1504" w:author="נעמי ליפשטיין    Naomi Lipstein" w:date="2019-05-30T18:50:00Z">
        <w:r w:rsidR="00B0249C" w:rsidRPr="00B82272">
          <w:rPr>
            <w:rFonts w:asciiTheme="majorHAnsi" w:hAnsiTheme="majorHAnsi" w:cstheme="majorHAnsi"/>
            <w:sz w:val="24"/>
            <w:szCs w:val="24"/>
            <w:rPrChange w:id="1505" w:author="נעמי ליפשטיין    Naomi Lipstein" w:date="2019-06-26T18:23:00Z">
              <w:rPr>
                <w:sz w:val="28"/>
                <w:szCs w:val="28"/>
              </w:rPr>
            </w:rPrChange>
          </w:rPr>
          <w:t xml:space="preserve">an </w:t>
        </w:r>
      </w:ins>
      <w:r w:rsidRPr="00B82272">
        <w:rPr>
          <w:rFonts w:asciiTheme="majorHAnsi" w:hAnsiTheme="majorHAnsi" w:cstheme="majorHAnsi"/>
          <w:sz w:val="24"/>
          <w:szCs w:val="24"/>
          <w:rPrChange w:id="1506" w:author="נעמי ליפשטיין    Naomi Lipstein" w:date="2019-06-26T18:23:00Z">
            <w:rPr>
              <w:sz w:val="28"/>
              <w:szCs w:val="28"/>
            </w:rPr>
          </w:rPrChange>
        </w:rPr>
        <w:t xml:space="preserve">artistic </w:t>
      </w:r>
      <w:del w:id="1507" w:author="נעמי ליפשטיין    Naomi Lipstein" w:date="2019-05-30T18:44:00Z">
        <w:r w:rsidRPr="00B82272" w:rsidDel="006226B1">
          <w:rPr>
            <w:rFonts w:asciiTheme="majorHAnsi" w:hAnsiTheme="majorHAnsi" w:cstheme="majorHAnsi"/>
            <w:sz w:val="24"/>
            <w:szCs w:val="24"/>
            <w:rPrChange w:id="1508" w:author="נעמי ליפשטיין    Naomi Lipstein" w:date="2019-06-26T18:23:00Z">
              <w:rPr>
                <w:sz w:val="28"/>
                <w:szCs w:val="28"/>
              </w:rPr>
            </w:rPrChange>
          </w:rPr>
          <w:delText>action</w:delText>
        </w:r>
      </w:del>
      <w:ins w:id="1509" w:author="נעמי ליפשטיין    Naomi Lipstein" w:date="2019-05-30T18:44:00Z">
        <w:r w:rsidR="006226B1" w:rsidRPr="00B82272">
          <w:rPr>
            <w:rFonts w:asciiTheme="majorHAnsi" w:hAnsiTheme="majorHAnsi" w:cstheme="majorHAnsi"/>
            <w:sz w:val="24"/>
            <w:szCs w:val="24"/>
            <w:rPrChange w:id="1510" w:author="נעמי ליפשטיין    Naomi Lipstein" w:date="2019-06-26T18:23:00Z">
              <w:rPr>
                <w:sz w:val="28"/>
                <w:szCs w:val="28"/>
              </w:rPr>
            </w:rPrChange>
          </w:rPr>
          <w:t>practice</w:t>
        </w:r>
      </w:ins>
      <w:del w:id="1511" w:author="נעמי ליפשטיין    Naomi Lipstein" w:date="2019-05-30T18:50:00Z">
        <w:r w:rsidRPr="00B82272" w:rsidDel="00B0249C">
          <w:rPr>
            <w:rFonts w:asciiTheme="majorHAnsi" w:hAnsiTheme="majorHAnsi" w:cstheme="majorHAnsi"/>
            <w:sz w:val="24"/>
            <w:szCs w:val="24"/>
            <w:rPrChange w:id="1512" w:author="נעמי ליפשטיין    Naomi Lipstein" w:date="2019-06-26T18:23:00Z">
              <w:rPr>
                <w:sz w:val="28"/>
                <w:szCs w:val="28"/>
              </w:rPr>
            </w:rPrChange>
          </w:rPr>
          <w:delText xml:space="preserve">? </w:delText>
        </w:r>
      </w:del>
      <w:ins w:id="1513" w:author="נעמי ליפשטיין    Naomi Lipstein" w:date="2019-05-30T18:50:00Z">
        <w:r w:rsidR="00B0249C" w:rsidRPr="00B82272">
          <w:rPr>
            <w:rFonts w:asciiTheme="majorHAnsi" w:hAnsiTheme="majorHAnsi" w:cstheme="majorHAnsi"/>
            <w:sz w:val="24"/>
            <w:szCs w:val="24"/>
            <w:rPrChange w:id="1514" w:author="נעמי ליפשטיין    Naomi Lipstein" w:date="2019-06-26T18:23:00Z">
              <w:rPr>
                <w:sz w:val="28"/>
                <w:szCs w:val="28"/>
              </w:rPr>
            </w:rPrChange>
          </w:rPr>
          <w:t xml:space="preserve">. When </w:t>
        </w:r>
      </w:ins>
      <w:r w:rsidRPr="00B82272">
        <w:rPr>
          <w:rFonts w:asciiTheme="majorHAnsi" w:hAnsiTheme="majorHAnsi" w:cstheme="majorHAnsi"/>
          <w:sz w:val="24"/>
          <w:szCs w:val="24"/>
          <w:rPrChange w:id="1515" w:author="נעמי ליפשטיין    Naomi Lipstein" w:date="2019-06-26T18:23:00Z">
            <w:rPr>
              <w:sz w:val="28"/>
              <w:szCs w:val="28"/>
            </w:rPr>
          </w:rPrChange>
        </w:rPr>
        <w:t>W and Z</w:t>
      </w:r>
      <w:r w:rsidRPr="003D6EF8">
        <w:rPr>
          <w:rFonts w:asciiTheme="majorHAnsi" w:hAnsiTheme="majorHAnsi" w:cstheme="majorHAnsi"/>
          <w:sz w:val="24"/>
          <w:szCs w:val="24"/>
          <w:vertAlign w:val="superscript"/>
          <w:rPrChange w:id="1516" w:author="נעמי ליפשטיין    Naomi Lipstein" w:date="2019-06-26T19:58:00Z">
            <w:rPr>
              <w:sz w:val="28"/>
              <w:szCs w:val="28"/>
            </w:rPr>
          </w:rPrChange>
        </w:rPr>
        <w:footnoteReference w:id="2"/>
      </w:r>
      <w:r w:rsidRPr="00B82272">
        <w:rPr>
          <w:rFonts w:asciiTheme="majorHAnsi" w:hAnsiTheme="majorHAnsi" w:cstheme="majorHAnsi"/>
          <w:sz w:val="24"/>
          <w:szCs w:val="24"/>
          <w:rPrChange w:id="1527" w:author="נעמי ליפשטיין    Naomi Lipstein" w:date="2019-06-26T18:23:00Z">
            <w:rPr>
              <w:sz w:val="28"/>
              <w:szCs w:val="28"/>
            </w:rPr>
          </w:rPrChange>
        </w:rPr>
        <w:t xml:space="preserve"> </w:t>
      </w:r>
      <w:del w:id="1528" w:author="נעמי ליפשטיין    Naomi Lipstein" w:date="2019-05-30T18:51:00Z">
        <w:r w:rsidRPr="00B82272" w:rsidDel="00B0249C">
          <w:rPr>
            <w:rFonts w:asciiTheme="majorHAnsi" w:hAnsiTheme="majorHAnsi" w:cstheme="majorHAnsi"/>
            <w:sz w:val="24"/>
            <w:szCs w:val="24"/>
            <w:rPrChange w:id="1529" w:author="נעמי ליפשטיין    Naomi Lipstein" w:date="2019-06-26T18:23:00Z">
              <w:rPr>
                <w:sz w:val="28"/>
                <w:szCs w:val="28"/>
              </w:rPr>
            </w:rPrChange>
          </w:rPr>
          <w:delText xml:space="preserve">worked together in Jerusalem. Their </w:delText>
        </w:r>
      </w:del>
      <w:ins w:id="1530" w:author="נעמי ליפשטיין    Naomi Lipstein" w:date="2019-05-30T18:51:00Z">
        <w:r w:rsidR="00B0249C" w:rsidRPr="00B82272">
          <w:rPr>
            <w:rFonts w:asciiTheme="majorHAnsi" w:hAnsiTheme="majorHAnsi" w:cstheme="majorHAnsi"/>
            <w:sz w:val="24"/>
            <w:szCs w:val="24"/>
            <w:rPrChange w:id="1531" w:author="נעמי ליפשטיין    Naomi Lipstein" w:date="2019-06-26T18:23:00Z">
              <w:rPr>
                <w:sz w:val="28"/>
                <w:szCs w:val="28"/>
              </w:rPr>
            </w:rPrChange>
          </w:rPr>
          <w:t xml:space="preserve">took on their </w:t>
        </w:r>
      </w:ins>
      <w:r w:rsidRPr="00B82272">
        <w:rPr>
          <w:rFonts w:asciiTheme="majorHAnsi" w:hAnsiTheme="majorHAnsi" w:cstheme="majorHAnsi"/>
          <w:sz w:val="24"/>
          <w:szCs w:val="24"/>
          <w:rPrChange w:id="1532" w:author="נעמי ליפשטיין    Naomi Lipstein" w:date="2019-06-26T18:23:00Z">
            <w:rPr>
              <w:sz w:val="28"/>
              <w:szCs w:val="28"/>
            </w:rPr>
          </w:rPrChange>
        </w:rPr>
        <w:t xml:space="preserve">first </w:t>
      </w:r>
      <w:del w:id="1533" w:author="נעמי ליפשטיין    Naomi Lipstein" w:date="2019-05-30T18:51:00Z">
        <w:r w:rsidRPr="00B82272" w:rsidDel="00B0249C">
          <w:rPr>
            <w:rFonts w:asciiTheme="majorHAnsi" w:hAnsiTheme="majorHAnsi" w:cstheme="majorHAnsi"/>
            <w:sz w:val="24"/>
            <w:szCs w:val="24"/>
            <w:rPrChange w:id="1534" w:author="נעמי ליפשטיין    Naomi Lipstein" w:date="2019-06-26T18:23:00Z">
              <w:rPr>
                <w:sz w:val="28"/>
                <w:szCs w:val="28"/>
              </w:rPr>
            </w:rPrChange>
          </w:rPr>
          <w:delText xml:space="preserve">artistic project in the </w:delText>
        </w:r>
      </w:del>
      <w:r w:rsidRPr="00B82272">
        <w:rPr>
          <w:rFonts w:asciiTheme="majorHAnsi" w:hAnsiTheme="majorHAnsi" w:cstheme="majorHAnsi"/>
          <w:sz w:val="24"/>
          <w:szCs w:val="24"/>
          <w:rPrChange w:id="1535" w:author="נעמי ליפשטיין    Naomi Lipstein" w:date="2019-06-26T18:23:00Z">
            <w:rPr>
              <w:sz w:val="28"/>
              <w:szCs w:val="28"/>
            </w:rPr>
          </w:rPrChange>
        </w:rPr>
        <w:t>street</w:t>
      </w:r>
      <w:ins w:id="1536" w:author="נעמי ליפשטיין    Naomi Lipstein" w:date="2019-05-30T18:51:00Z">
        <w:r w:rsidR="00B0249C" w:rsidRPr="00B82272">
          <w:rPr>
            <w:rFonts w:asciiTheme="majorHAnsi" w:hAnsiTheme="majorHAnsi" w:cstheme="majorHAnsi"/>
            <w:sz w:val="24"/>
            <w:szCs w:val="24"/>
            <w:rPrChange w:id="1537" w:author="נעמי ליפשטיין    Naomi Lipstein" w:date="2019-06-26T18:23:00Z">
              <w:rPr>
                <w:sz w:val="28"/>
                <w:szCs w:val="28"/>
              </w:rPr>
            </w:rPrChange>
          </w:rPr>
          <w:t xml:space="preserve"> art project in Jerusalem, </w:t>
        </w:r>
      </w:ins>
      <w:del w:id="1538" w:author="נעמי ליפשטיין    Naomi Lipstein" w:date="2019-05-30T18:51:00Z">
        <w:r w:rsidRPr="00B82272" w:rsidDel="00B0249C">
          <w:rPr>
            <w:rFonts w:asciiTheme="majorHAnsi" w:hAnsiTheme="majorHAnsi" w:cstheme="majorHAnsi"/>
            <w:sz w:val="24"/>
            <w:szCs w:val="24"/>
            <w:rPrChange w:id="1539" w:author="נעמי ליפשטיין    Naomi Lipstein" w:date="2019-06-26T18:23:00Z">
              <w:rPr>
                <w:sz w:val="28"/>
                <w:szCs w:val="28"/>
              </w:rPr>
            </w:rPrChange>
          </w:rPr>
          <w:delText xml:space="preserve">s </w:delText>
        </w:r>
      </w:del>
      <w:del w:id="1540" w:author="נעמי ליפשטיין    Naomi Lipstein" w:date="2019-05-30T18:52:00Z">
        <w:r w:rsidRPr="00B82272" w:rsidDel="00B0249C">
          <w:rPr>
            <w:rFonts w:asciiTheme="majorHAnsi" w:hAnsiTheme="majorHAnsi" w:cstheme="majorHAnsi"/>
            <w:sz w:val="24"/>
            <w:szCs w:val="24"/>
            <w:rPrChange w:id="1541" w:author="נעמי ליפשטיין    Naomi Lipstein" w:date="2019-06-26T18:23:00Z">
              <w:rPr>
                <w:sz w:val="28"/>
                <w:szCs w:val="28"/>
              </w:rPr>
            </w:rPrChange>
          </w:rPr>
          <w:delText xml:space="preserve">was </w:delText>
        </w:r>
      </w:del>
      <w:ins w:id="1542" w:author="נעמי ליפשטיין    Naomi Lipstein" w:date="2019-05-30T18:52:00Z">
        <w:r w:rsidR="00B0249C" w:rsidRPr="00B82272">
          <w:rPr>
            <w:rFonts w:asciiTheme="majorHAnsi" w:hAnsiTheme="majorHAnsi" w:cstheme="majorHAnsi"/>
            <w:sz w:val="24"/>
            <w:szCs w:val="24"/>
            <w:rPrChange w:id="1543" w:author="נעמי ליפשטיין    Naomi Lipstein" w:date="2019-06-26T18:23:00Z">
              <w:rPr>
                <w:sz w:val="28"/>
                <w:szCs w:val="28"/>
              </w:rPr>
            </w:rPrChange>
          </w:rPr>
          <w:t xml:space="preserve">their </w:t>
        </w:r>
      </w:ins>
      <w:del w:id="1544" w:author="נעמי ליפשטיין    Naomi Lipstein" w:date="2019-05-30T18:52:00Z">
        <w:r w:rsidRPr="00B82272" w:rsidDel="00B0249C">
          <w:rPr>
            <w:rFonts w:asciiTheme="majorHAnsi" w:hAnsiTheme="majorHAnsi" w:cstheme="majorHAnsi"/>
            <w:sz w:val="24"/>
            <w:szCs w:val="24"/>
            <w:rPrChange w:id="1545" w:author="נעמי ליפשטיין    Naomi Lipstein" w:date="2019-06-26T18:23:00Z">
              <w:rPr>
                <w:sz w:val="28"/>
                <w:szCs w:val="28"/>
              </w:rPr>
            </w:rPrChange>
          </w:rPr>
          <w:delText xml:space="preserve">changing the original intended </w:delText>
        </w:r>
      </w:del>
      <w:ins w:id="1546" w:author="נעמי ליפשטיין    Naomi Lipstein" w:date="2019-05-30T18:52:00Z">
        <w:r w:rsidR="00B0249C" w:rsidRPr="00B82272">
          <w:rPr>
            <w:rFonts w:asciiTheme="majorHAnsi" w:hAnsiTheme="majorHAnsi" w:cstheme="majorHAnsi"/>
            <w:sz w:val="24"/>
            <w:szCs w:val="24"/>
            <w:rPrChange w:id="1547" w:author="נעמי ליפשטיין    Naomi Lipstein" w:date="2019-06-26T18:23:00Z">
              <w:rPr>
                <w:sz w:val="28"/>
                <w:szCs w:val="28"/>
              </w:rPr>
            </w:rPrChange>
          </w:rPr>
          <w:t xml:space="preserve">intention </w:t>
        </w:r>
      </w:ins>
      <w:del w:id="1548" w:author="נעמי ליפשטיין    Naomi Lipstein" w:date="2019-05-30T18:52:00Z">
        <w:r w:rsidRPr="00B82272" w:rsidDel="00B0249C">
          <w:rPr>
            <w:rFonts w:asciiTheme="majorHAnsi" w:hAnsiTheme="majorHAnsi" w:cstheme="majorHAnsi"/>
            <w:sz w:val="24"/>
            <w:szCs w:val="24"/>
            <w:rPrChange w:id="1549" w:author="נעמי ליפשטיין    Naomi Lipstein" w:date="2019-06-26T18:23:00Z">
              <w:rPr>
                <w:sz w:val="28"/>
                <w:szCs w:val="28"/>
              </w:rPr>
            </w:rPrChange>
          </w:rPr>
          <w:delText xml:space="preserve">meaning </w:delText>
        </w:r>
      </w:del>
      <w:ins w:id="1550" w:author="נעמי ליפשטיין    Naomi Lipstein" w:date="2019-05-30T18:52:00Z">
        <w:r w:rsidR="00B0249C" w:rsidRPr="00B82272">
          <w:rPr>
            <w:rFonts w:asciiTheme="majorHAnsi" w:hAnsiTheme="majorHAnsi" w:cstheme="majorHAnsi"/>
            <w:sz w:val="24"/>
            <w:szCs w:val="24"/>
            <w:rPrChange w:id="1551" w:author="נעמי ליפשטיין    Naomi Lipstein" w:date="2019-06-26T18:23:00Z">
              <w:rPr>
                <w:sz w:val="28"/>
                <w:szCs w:val="28"/>
              </w:rPr>
            </w:rPrChange>
          </w:rPr>
          <w:t xml:space="preserve">was to </w:t>
        </w:r>
      </w:ins>
      <w:ins w:id="1552" w:author="נעמי ליפשטיין    Naomi Lipstein" w:date="2019-05-30T19:21:00Z">
        <w:r w:rsidR="00051F28" w:rsidRPr="00B82272">
          <w:rPr>
            <w:rFonts w:asciiTheme="majorHAnsi" w:hAnsiTheme="majorHAnsi" w:cstheme="majorHAnsi"/>
            <w:sz w:val="24"/>
            <w:szCs w:val="24"/>
            <w:rPrChange w:id="1553" w:author="נעמי ליפשטיין    Naomi Lipstein" w:date="2019-06-26T18:23:00Z">
              <w:rPr>
                <w:sz w:val="28"/>
                <w:szCs w:val="28"/>
              </w:rPr>
            </w:rPrChange>
          </w:rPr>
          <w:t xml:space="preserve">change the city's illuminated </w:t>
        </w:r>
      </w:ins>
      <w:ins w:id="1554" w:author="נעמי ליפשטיין    Naomi Lipstein" w:date="2019-05-30T19:20:00Z">
        <w:r w:rsidR="00051F28" w:rsidRPr="00B82272">
          <w:rPr>
            <w:rFonts w:asciiTheme="majorHAnsi" w:hAnsiTheme="majorHAnsi" w:cstheme="majorHAnsi"/>
            <w:sz w:val="24"/>
            <w:szCs w:val="24"/>
            <w:rPrChange w:id="1555" w:author="נעמי ליפשטיין    Naomi Lipstein" w:date="2019-06-26T18:23:00Z">
              <w:rPr>
                <w:sz w:val="28"/>
                <w:szCs w:val="28"/>
              </w:rPr>
            </w:rPrChange>
          </w:rPr>
          <w:t xml:space="preserve">street </w:t>
        </w:r>
      </w:ins>
      <w:ins w:id="1556" w:author="נעמי ליפשטיין    Naomi Lipstein" w:date="2019-05-30T19:21:00Z">
        <w:r w:rsidR="00051F28" w:rsidRPr="00B82272">
          <w:rPr>
            <w:rFonts w:asciiTheme="majorHAnsi" w:hAnsiTheme="majorHAnsi" w:cstheme="majorHAnsi"/>
            <w:sz w:val="24"/>
            <w:szCs w:val="24"/>
            <w:rPrChange w:id="1557" w:author="נעמי ליפשטיין    Naomi Lipstein" w:date="2019-06-26T18:23:00Z">
              <w:rPr>
                <w:sz w:val="28"/>
                <w:szCs w:val="28"/>
              </w:rPr>
            </w:rPrChange>
          </w:rPr>
          <w:t xml:space="preserve">name signs. </w:t>
        </w:r>
      </w:ins>
      <w:ins w:id="1558" w:author="נעמי ליפשטיין    Naomi Lipstein" w:date="2019-05-30T19:22:00Z">
        <w:r w:rsidR="00051F28" w:rsidRPr="00B82272">
          <w:rPr>
            <w:rFonts w:asciiTheme="majorHAnsi" w:hAnsiTheme="majorHAnsi" w:cstheme="majorHAnsi"/>
            <w:sz w:val="24"/>
            <w:szCs w:val="24"/>
            <w:rPrChange w:id="1559" w:author="נעמי ליפשטיין    Naomi Lipstein" w:date="2019-06-26T18:23:00Z">
              <w:rPr>
                <w:sz w:val="28"/>
                <w:szCs w:val="28"/>
              </w:rPr>
            </w:rPrChange>
          </w:rPr>
          <w:t>Not, explains W, to erase the name of the street. "</w:t>
        </w:r>
      </w:ins>
      <w:ins w:id="1560" w:author="נעמי ליפשטיין    Naomi Lipstein" w:date="2019-05-30T19:23:00Z">
        <w:r w:rsidR="00051F28" w:rsidRPr="00B82272">
          <w:rPr>
            <w:rFonts w:asciiTheme="majorHAnsi" w:hAnsiTheme="majorHAnsi" w:cstheme="majorHAnsi"/>
            <w:sz w:val="24"/>
            <w:szCs w:val="24"/>
            <w:rPrChange w:id="1561" w:author="נעמי ליפשטיין    Naomi Lipstein" w:date="2019-06-26T18:23:00Z">
              <w:rPr>
                <w:sz w:val="28"/>
                <w:szCs w:val="28"/>
              </w:rPr>
            </w:rPrChange>
          </w:rPr>
          <w:t>W</w:t>
        </w:r>
      </w:ins>
      <w:ins w:id="1562" w:author="נעמי ליפשטיין    Naomi Lipstein" w:date="2019-05-30T19:22:00Z">
        <w:r w:rsidR="00051F28" w:rsidRPr="00B82272">
          <w:rPr>
            <w:rFonts w:asciiTheme="majorHAnsi" w:hAnsiTheme="majorHAnsi" w:cstheme="majorHAnsi"/>
            <w:sz w:val="24"/>
            <w:szCs w:val="24"/>
            <w:rPrChange w:id="1563" w:author="נעמי ליפשטיין    Naomi Lipstein" w:date="2019-06-26T18:23:00Z">
              <w:rPr>
                <w:sz w:val="28"/>
                <w:szCs w:val="28"/>
              </w:rPr>
            </w:rPrChange>
          </w:rPr>
          <w:t>e just wanted to add another layer, to give it a new significance</w:t>
        </w:r>
      </w:ins>
      <w:ins w:id="1564" w:author="נעמי ליפשטיין    Naomi Lipstein" w:date="2019-05-30T19:23:00Z">
        <w:r w:rsidR="00051F28" w:rsidRPr="00B82272">
          <w:rPr>
            <w:rFonts w:asciiTheme="majorHAnsi" w:hAnsiTheme="majorHAnsi" w:cstheme="majorHAnsi"/>
            <w:sz w:val="24"/>
            <w:szCs w:val="24"/>
            <w:rPrChange w:id="1565" w:author="נעמי ליפשטיין    Naomi Lipstein" w:date="2019-06-26T18:23:00Z">
              <w:rPr>
                <w:sz w:val="28"/>
                <w:szCs w:val="28"/>
              </w:rPr>
            </w:rPrChange>
          </w:rPr>
          <w:t xml:space="preserve">." </w:t>
        </w:r>
      </w:ins>
      <w:ins w:id="1566" w:author="נעמי ליפשטיין    Naomi Lipstein" w:date="2019-05-30T19:24:00Z">
        <w:r w:rsidR="00051F28" w:rsidRPr="00B82272">
          <w:rPr>
            <w:rFonts w:asciiTheme="majorHAnsi" w:hAnsiTheme="majorHAnsi" w:cstheme="majorHAnsi"/>
            <w:sz w:val="24"/>
            <w:szCs w:val="24"/>
            <w:rPrChange w:id="1567" w:author="נעמי ליפשטיין    Naomi Lipstein" w:date="2019-06-26T18:23:00Z">
              <w:rPr>
                <w:sz w:val="28"/>
                <w:szCs w:val="28"/>
              </w:rPr>
            </w:rPrChange>
          </w:rPr>
          <w:t xml:space="preserve">They </w:t>
        </w:r>
      </w:ins>
      <w:ins w:id="1568" w:author="נעמי ליפשטיין    Naomi Lipstein" w:date="2019-05-30T19:23:00Z">
        <w:r w:rsidR="00051F28" w:rsidRPr="00B82272">
          <w:rPr>
            <w:rFonts w:asciiTheme="majorHAnsi" w:hAnsiTheme="majorHAnsi" w:cstheme="majorHAnsi"/>
            <w:sz w:val="24"/>
            <w:szCs w:val="24"/>
            <w:rPrChange w:id="1569" w:author="נעמי ליפשטיין    Naomi Lipstein" w:date="2019-06-26T18:23:00Z">
              <w:rPr>
                <w:sz w:val="28"/>
                <w:szCs w:val="28"/>
              </w:rPr>
            </w:rPrChange>
          </w:rPr>
          <w:t xml:space="preserve">experimented extensively </w:t>
        </w:r>
      </w:ins>
      <w:ins w:id="1570" w:author="נעמי ליפשטיין    Naomi Lipstein" w:date="2019-05-30T19:24:00Z">
        <w:r w:rsidR="00051F28" w:rsidRPr="00B82272">
          <w:rPr>
            <w:rFonts w:asciiTheme="majorHAnsi" w:hAnsiTheme="majorHAnsi" w:cstheme="majorHAnsi"/>
            <w:sz w:val="24"/>
            <w:szCs w:val="24"/>
            <w:rPrChange w:id="1571" w:author="נעמי ליפשטיין    Naomi Lipstein" w:date="2019-06-26T18:23:00Z">
              <w:rPr>
                <w:sz w:val="28"/>
                <w:szCs w:val="28"/>
              </w:rPr>
            </w:rPrChange>
          </w:rPr>
          <w:t xml:space="preserve">with the signs and the materials, </w:t>
        </w:r>
      </w:ins>
      <w:ins w:id="1572" w:author="נעמי ליפשטיין    Naomi Lipstein" w:date="2019-05-30T19:23:00Z">
        <w:r w:rsidR="00051F28" w:rsidRPr="00B82272">
          <w:rPr>
            <w:rFonts w:asciiTheme="majorHAnsi" w:hAnsiTheme="majorHAnsi" w:cstheme="majorHAnsi"/>
            <w:sz w:val="24"/>
            <w:szCs w:val="24"/>
            <w:rPrChange w:id="1573" w:author="נעמי ליפשטיין    Naomi Lipstein" w:date="2019-06-26T18:23:00Z">
              <w:rPr>
                <w:sz w:val="28"/>
                <w:szCs w:val="28"/>
              </w:rPr>
            </w:rPrChange>
          </w:rPr>
          <w:t xml:space="preserve">to determine what colors </w:t>
        </w:r>
      </w:ins>
      <w:ins w:id="1574" w:author="נעמי ליפשטיין    Naomi Lipstein" w:date="2019-05-30T19:24:00Z">
        <w:r w:rsidR="00051F28" w:rsidRPr="00B82272">
          <w:rPr>
            <w:rFonts w:asciiTheme="majorHAnsi" w:hAnsiTheme="majorHAnsi" w:cstheme="majorHAnsi"/>
            <w:sz w:val="24"/>
            <w:szCs w:val="24"/>
            <w:rPrChange w:id="1575" w:author="נעמי ליפשטיין    Naomi Lipstein" w:date="2019-06-26T18:23:00Z">
              <w:rPr>
                <w:sz w:val="28"/>
                <w:szCs w:val="28"/>
              </w:rPr>
            </w:rPrChange>
          </w:rPr>
          <w:t xml:space="preserve">they should use, as well as </w:t>
        </w:r>
      </w:ins>
      <w:ins w:id="1576" w:author="נעמי ליפשטיין    Naomi Lipstein" w:date="2019-05-30T19:23:00Z">
        <w:r w:rsidR="00051F28" w:rsidRPr="00B82272">
          <w:rPr>
            <w:rFonts w:asciiTheme="majorHAnsi" w:hAnsiTheme="majorHAnsi" w:cstheme="majorHAnsi"/>
            <w:sz w:val="24"/>
            <w:szCs w:val="24"/>
            <w:rPrChange w:id="1577" w:author="נעמי ליפשטיין    Naomi Lipstein" w:date="2019-06-26T18:23:00Z">
              <w:rPr>
                <w:sz w:val="28"/>
                <w:szCs w:val="28"/>
              </w:rPr>
            </w:rPrChange>
          </w:rPr>
          <w:t>the final design</w:t>
        </w:r>
      </w:ins>
      <w:ins w:id="1578" w:author="נעמי ליפשטיין    Naomi Lipstein" w:date="2019-05-30T19:24:00Z">
        <w:r w:rsidR="00051F28" w:rsidRPr="00B82272">
          <w:rPr>
            <w:rFonts w:asciiTheme="majorHAnsi" w:hAnsiTheme="majorHAnsi" w:cstheme="majorHAnsi"/>
            <w:sz w:val="24"/>
            <w:szCs w:val="24"/>
            <w:rPrChange w:id="1579" w:author="נעמי ליפשטיין    Naomi Lipstein" w:date="2019-06-26T18:23:00Z">
              <w:rPr>
                <w:sz w:val="28"/>
                <w:szCs w:val="28"/>
              </w:rPr>
            </w:rPrChange>
          </w:rPr>
          <w:t xml:space="preserve">. </w:t>
        </w:r>
      </w:ins>
      <w:del w:id="1580" w:author="נעמי ליפשטיין    Naomi Lipstein" w:date="2019-05-30T19:24:00Z">
        <w:r w:rsidRPr="00B82272" w:rsidDel="00051F28">
          <w:rPr>
            <w:rFonts w:asciiTheme="majorHAnsi" w:hAnsiTheme="majorHAnsi" w:cstheme="majorHAnsi"/>
            <w:sz w:val="24"/>
            <w:szCs w:val="24"/>
            <w:rPrChange w:id="1581" w:author="נעמי ליפשטיין    Naomi Lipstein" w:date="2019-06-26T18:23:00Z">
              <w:rPr>
                <w:sz w:val="28"/>
                <w:szCs w:val="28"/>
              </w:rPr>
            </w:rPrChange>
          </w:rPr>
          <w:delText xml:space="preserve">of the illuminated street names signs. As W said: </w:delText>
        </w:r>
      </w:del>
      <w:r w:rsidRPr="00B82272">
        <w:rPr>
          <w:rFonts w:asciiTheme="majorHAnsi" w:hAnsiTheme="majorHAnsi" w:cstheme="majorHAnsi"/>
          <w:sz w:val="24"/>
          <w:szCs w:val="24"/>
          <w:rPrChange w:id="1582" w:author="נעמי ליפשטיין    Naomi Lipstein" w:date="2019-06-26T18:23:00Z">
            <w:rPr>
              <w:sz w:val="28"/>
              <w:szCs w:val="28"/>
            </w:rPr>
          </w:rPrChange>
        </w:rPr>
        <w:t xml:space="preserve">"It looks simple; it's a box with two protruding screws. Inside the box there is a removable piece of </w:t>
      </w:r>
      <w:del w:id="1583" w:author="נעמי ליפשטיין    Naomi Lipstein" w:date="2019-06-26T20:00:00Z">
        <w:r w:rsidRPr="00B82272" w:rsidDel="00644E3C">
          <w:rPr>
            <w:rFonts w:asciiTheme="majorHAnsi" w:hAnsiTheme="majorHAnsi" w:cstheme="majorHAnsi"/>
            <w:sz w:val="24"/>
            <w:szCs w:val="24"/>
            <w:rPrChange w:id="1584" w:author="נעמי ליפשטיין    Naomi Lipstein" w:date="2019-06-26T18:23:00Z">
              <w:rPr>
                <w:sz w:val="28"/>
                <w:szCs w:val="28"/>
              </w:rPr>
            </w:rPrChange>
          </w:rPr>
          <w:delText xml:space="preserve">Plexiglas </w:delText>
        </w:r>
      </w:del>
      <w:ins w:id="1585" w:author="נעמי ליפשטיין    Naomi Lipstein" w:date="2019-06-26T20:00:00Z">
        <w:r w:rsidR="00644E3C">
          <w:rPr>
            <w:rFonts w:asciiTheme="majorHAnsi" w:hAnsiTheme="majorHAnsi" w:cstheme="majorHAnsi"/>
            <w:sz w:val="24"/>
            <w:szCs w:val="24"/>
          </w:rPr>
          <w:t>Plexiglas,</w:t>
        </w:r>
        <w:r w:rsidR="00644E3C" w:rsidRPr="00B82272">
          <w:rPr>
            <w:rFonts w:asciiTheme="majorHAnsi" w:hAnsiTheme="majorHAnsi" w:cstheme="majorHAnsi"/>
            <w:sz w:val="24"/>
            <w:szCs w:val="24"/>
            <w:rPrChange w:id="1586"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587" w:author="נעמי ליפשטיין    Naomi Lipstein" w:date="2019-06-26T18:23:00Z">
            <w:rPr>
              <w:sz w:val="28"/>
              <w:szCs w:val="28"/>
            </w:rPr>
          </w:rPrChange>
        </w:rPr>
        <w:t>but when you open it you realize that it's really dirty, so you first have to clean it</w:t>
      </w:r>
      <w:ins w:id="1588" w:author="נעמי ליפשטיין    Naomi Lipstein" w:date="2019-05-30T19:25:00Z">
        <w:r w:rsidR="00051F28" w:rsidRPr="00B82272">
          <w:rPr>
            <w:rFonts w:asciiTheme="majorHAnsi" w:hAnsiTheme="majorHAnsi" w:cstheme="majorHAnsi"/>
            <w:sz w:val="24"/>
            <w:szCs w:val="24"/>
            <w:rPrChange w:id="1589" w:author="נעמי ליפשטיין    Naomi Lipstein" w:date="2019-06-26T18:23:00Z">
              <w:rPr>
                <w:sz w:val="28"/>
                <w:szCs w:val="28"/>
              </w:rPr>
            </w:rPrChange>
          </w:rPr>
          <w:t xml:space="preserve">." </w:t>
        </w:r>
      </w:ins>
      <w:del w:id="1590" w:author="נעמי ליפשטיין    Naomi Lipstein" w:date="2019-05-30T19:25:00Z">
        <w:r w:rsidRPr="00B82272" w:rsidDel="00051F28">
          <w:rPr>
            <w:rFonts w:asciiTheme="majorHAnsi" w:hAnsiTheme="majorHAnsi" w:cstheme="majorHAnsi"/>
            <w:sz w:val="24"/>
            <w:szCs w:val="24"/>
            <w:rPrChange w:id="1591" w:author="נעמי ליפשטיין    Naomi Lipstein" w:date="2019-06-26T18:23:00Z">
              <w:rPr>
                <w:sz w:val="28"/>
                <w:szCs w:val="28"/>
              </w:rPr>
            </w:rPrChange>
          </w:rPr>
          <w:delText xml:space="preserve">. </w:delText>
        </w:r>
      </w:del>
      <w:del w:id="1592" w:author="נעמי ליפשטיין    Naomi Lipstein" w:date="2019-05-30T19:23:00Z">
        <w:r w:rsidRPr="00B82272" w:rsidDel="00051F28">
          <w:rPr>
            <w:rFonts w:asciiTheme="majorHAnsi" w:hAnsiTheme="majorHAnsi" w:cstheme="majorHAnsi"/>
            <w:sz w:val="24"/>
            <w:szCs w:val="24"/>
            <w:rPrChange w:id="1593" w:author="נעמי ליפשטיין    Naomi Lipstein" w:date="2019-06-26T18:23:00Z">
              <w:rPr>
                <w:sz w:val="28"/>
                <w:szCs w:val="28"/>
              </w:rPr>
            </w:rPrChange>
          </w:rPr>
          <w:delText xml:space="preserve">We did not want to erase the name of the street; </w:delText>
        </w:r>
      </w:del>
      <w:del w:id="1594" w:author="נעמי ליפשטיין    Naomi Lipstein" w:date="2019-05-30T19:22:00Z">
        <w:r w:rsidRPr="00B82272" w:rsidDel="00051F28">
          <w:rPr>
            <w:rFonts w:asciiTheme="majorHAnsi" w:hAnsiTheme="majorHAnsi" w:cstheme="majorHAnsi"/>
            <w:sz w:val="24"/>
            <w:szCs w:val="24"/>
            <w:rPrChange w:id="1595" w:author="נעמי ליפשטיין    Naomi Lipstein" w:date="2019-06-26T18:23:00Z">
              <w:rPr>
                <w:sz w:val="28"/>
                <w:szCs w:val="28"/>
              </w:rPr>
            </w:rPrChange>
          </w:rPr>
          <w:delText xml:space="preserve">we just wanted to add another layer, to give it a new significance, </w:delText>
        </w:r>
      </w:del>
      <w:del w:id="1596" w:author="נעמי ליפשטיין    Naomi Lipstein" w:date="2019-05-30T19:23:00Z">
        <w:r w:rsidRPr="00B82272" w:rsidDel="00051F28">
          <w:rPr>
            <w:rFonts w:asciiTheme="majorHAnsi" w:hAnsiTheme="majorHAnsi" w:cstheme="majorHAnsi"/>
            <w:sz w:val="24"/>
            <w:szCs w:val="24"/>
            <w:rPrChange w:id="1597" w:author="נעמי ליפשטיין    Naomi Lipstein" w:date="2019-06-26T18:23:00Z">
              <w:rPr>
                <w:sz w:val="28"/>
                <w:szCs w:val="28"/>
              </w:rPr>
            </w:rPrChange>
          </w:rPr>
          <w:delText>so we experimented extensively to determine what the right colors and the final design should be</w:delText>
        </w:r>
      </w:del>
      <w:del w:id="1598" w:author="נעמי ליפשטיין    Naomi Lipstein" w:date="2019-05-30T19:24:00Z">
        <w:r w:rsidRPr="00B82272" w:rsidDel="00051F28">
          <w:rPr>
            <w:rFonts w:asciiTheme="majorHAnsi" w:hAnsiTheme="majorHAnsi" w:cstheme="majorHAnsi"/>
            <w:sz w:val="24"/>
            <w:szCs w:val="24"/>
            <w:rPrChange w:id="1599" w:author="נעמי ליפשטיין    Naomi Lipstein" w:date="2019-06-26T18:23:00Z">
              <w:rPr>
                <w:sz w:val="28"/>
                <w:szCs w:val="28"/>
              </w:rPr>
            </w:rPrChange>
          </w:rPr>
          <w:delText>.</w:delText>
        </w:r>
      </w:del>
      <w:del w:id="1600" w:author="נעמי ליפשטיין    Naomi Lipstein" w:date="2019-05-30T19:25:00Z">
        <w:r w:rsidRPr="00B82272" w:rsidDel="00051F28">
          <w:rPr>
            <w:rFonts w:asciiTheme="majorHAnsi" w:hAnsiTheme="majorHAnsi" w:cstheme="majorHAnsi"/>
            <w:sz w:val="24"/>
            <w:szCs w:val="24"/>
            <w:rPrChange w:id="1601" w:author="נעמי ליפשטיין    Naomi Lipstein" w:date="2019-06-26T18:23:00Z">
              <w:rPr>
                <w:sz w:val="28"/>
                <w:szCs w:val="28"/>
              </w:rPr>
            </w:rPrChange>
          </w:rPr>
          <w:delText xml:space="preserve">" </w:delText>
        </w:r>
      </w:del>
      <w:r w:rsidRPr="00B82272">
        <w:rPr>
          <w:rFonts w:asciiTheme="majorHAnsi" w:hAnsiTheme="majorHAnsi" w:cstheme="majorHAnsi"/>
          <w:sz w:val="24"/>
          <w:szCs w:val="24"/>
          <w:rPrChange w:id="1602" w:author="נעמי ליפשטיין    Naomi Lipstein" w:date="2019-06-26T18:23:00Z">
            <w:rPr>
              <w:sz w:val="28"/>
              <w:szCs w:val="28"/>
            </w:rPr>
          </w:rPrChange>
        </w:rPr>
        <w:t>Th</w:t>
      </w:r>
      <w:del w:id="1603" w:author="נעמי ליפשטיין    Naomi Lipstein" w:date="2019-05-30T20:17:00Z">
        <w:r w:rsidRPr="00B82272" w:rsidDel="007F22C8">
          <w:rPr>
            <w:rFonts w:asciiTheme="majorHAnsi" w:hAnsiTheme="majorHAnsi" w:cstheme="majorHAnsi"/>
            <w:sz w:val="24"/>
            <w:szCs w:val="24"/>
            <w:rPrChange w:id="1604" w:author="נעמי ליפשטיין    Naomi Lipstein" w:date="2019-06-26T18:23:00Z">
              <w:rPr>
                <w:sz w:val="28"/>
                <w:szCs w:val="28"/>
              </w:rPr>
            </w:rPrChange>
          </w:rPr>
          <w:delText>is</w:delText>
        </w:r>
      </w:del>
      <w:ins w:id="1605" w:author="נעמי ליפשטיין    Naomi Lipstein" w:date="2019-05-30T20:17:00Z">
        <w:r w:rsidR="007F22C8" w:rsidRPr="00B82272">
          <w:rPr>
            <w:rFonts w:asciiTheme="majorHAnsi" w:hAnsiTheme="majorHAnsi" w:cstheme="majorHAnsi"/>
            <w:sz w:val="24"/>
            <w:szCs w:val="24"/>
            <w:rPrChange w:id="1606" w:author="נעמי ליפשטיין    Naomi Lipstein" w:date="2019-06-26T18:23:00Z">
              <w:rPr>
                <w:sz w:val="28"/>
                <w:szCs w:val="28"/>
              </w:rPr>
            </w:rPrChange>
          </w:rPr>
          <w:t>e</w:t>
        </w:r>
      </w:ins>
      <w:r w:rsidRPr="00B82272">
        <w:rPr>
          <w:rFonts w:asciiTheme="majorHAnsi" w:hAnsiTheme="majorHAnsi" w:cstheme="majorHAnsi"/>
          <w:sz w:val="24"/>
          <w:szCs w:val="24"/>
          <w:rPrChange w:id="1607" w:author="נעמי ליפשטיין    Naomi Lipstein" w:date="2019-06-26T18:23:00Z">
            <w:rPr>
              <w:sz w:val="28"/>
              <w:szCs w:val="28"/>
            </w:rPr>
          </w:rPrChange>
        </w:rPr>
        <w:t xml:space="preserve"> </w:t>
      </w:r>
      <w:del w:id="1608" w:author="נעמי ליפשטיין    Naomi Lipstein" w:date="2019-05-30T19:25:00Z">
        <w:r w:rsidRPr="00B82272" w:rsidDel="00051F28">
          <w:rPr>
            <w:rFonts w:asciiTheme="majorHAnsi" w:hAnsiTheme="majorHAnsi" w:cstheme="majorHAnsi"/>
            <w:sz w:val="24"/>
            <w:szCs w:val="24"/>
            <w:rPrChange w:id="1609" w:author="נעמי ליפשטיין    Naomi Lipstein" w:date="2019-06-26T18:23:00Z">
              <w:rPr>
                <w:sz w:val="28"/>
                <w:szCs w:val="28"/>
              </w:rPr>
            </w:rPrChange>
          </w:rPr>
          <w:delText xml:space="preserve">explanation </w:delText>
        </w:r>
      </w:del>
      <w:ins w:id="1610" w:author="נעמי ליפשטיין    Naomi Lipstein" w:date="2019-05-30T19:25:00Z">
        <w:r w:rsidR="00051F28" w:rsidRPr="00B82272">
          <w:rPr>
            <w:rFonts w:asciiTheme="majorHAnsi" w:hAnsiTheme="majorHAnsi" w:cstheme="majorHAnsi"/>
            <w:sz w:val="24"/>
            <w:szCs w:val="24"/>
            <w:rPrChange w:id="1611" w:author="נעמי ליפשטיין    Naomi Lipstein" w:date="2019-06-26T18:23:00Z">
              <w:rPr>
                <w:sz w:val="28"/>
                <w:szCs w:val="28"/>
              </w:rPr>
            </w:rPrChange>
          </w:rPr>
          <w:t xml:space="preserve">project required </w:t>
        </w:r>
      </w:ins>
      <w:del w:id="1612" w:author="נעמי ליפשטיין    Naomi Lipstein" w:date="2019-05-30T19:26:00Z">
        <w:r w:rsidRPr="00B82272" w:rsidDel="00051F28">
          <w:rPr>
            <w:rFonts w:asciiTheme="majorHAnsi" w:hAnsiTheme="majorHAnsi" w:cstheme="majorHAnsi"/>
            <w:sz w:val="24"/>
            <w:szCs w:val="24"/>
            <w:rPrChange w:id="1613" w:author="נעמי ליפשטיין    Naomi Lipstein" w:date="2019-06-26T18:23:00Z">
              <w:rPr>
                <w:sz w:val="28"/>
                <w:szCs w:val="28"/>
              </w:rPr>
            </w:rPrChange>
          </w:rPr>
          <w:delText xml:space="preserve">displays the kind of </w:delText>
        </w:r>
      </w:del>
      <w:ins w:id="1614" w:author="נעמי ליפשטיין    Naomi Lipstein" w:date="2019-05-30T19:26:00Z">
        <w:r w:rsidR="00051F28" w:rsidRPr="00B82272">
          <w:rPr>
            <w:rFonts w:asciiTheme="majorHAnsi" w:hAnsiTheme="majorHAnsi" w:cstheme="majorHAnsi"/>
            <w:sz w:val="24"/>
            <w:szCs w:val="24"/>
            <w:rPrChange w:id="1615" w:author="נעמי ליפשטיין    Naomi Lipstein" w:date="2019-06-26T18:23:00Z">
              <w:rPr>
                <w:sz w:val="28"/>
                <w:szCs w:val="28"/>
              </w:rPr>
            </w:rPrChange>
          </w:rPr>
          <w:t xml:space="preserve">a true </w:t>
        </w:r>
      </w:ins>
      <w:r w:rsidRPr="00B82272">
        <w:rPr>
          <w:rFonts w:asciiTheme="majorHAnsi" w:hAnsiTheme="majorHAnsi" w:cstheme="majorHAnsi"/>
          <w:sz w:val="24"/>
          <w:szCs w:val="24"/>
          <w:rPrChange w:id="1616" w:author="נעמי ליפשטיין    Naomi Lipstein" w:date="2019-06-26T18:23:00Z">
            <w:rPr>
              <w:sz w:val="28"/>
              <w:szCs w:val="28"/>
            </w:rPr>
          </w:rPrChange>
        </w:rPr>
        <w:t xml:space="preserve">collaboration </w:t>
      </w:r>
      <w:del w:id="1617" w:author="נעמי ליפשטיין    Naomi Lipstein" w:date="2019-05-30T19:26:00Z">
        <w:r w:rsidRPr="00B82272" w:rsidDel="00051F28">
          <w:rPr>
            <w:rFonts w:asciiTheme="majorHAnsi" w:hAnsiTheme="majorHAnsi" w:cstheme="majorHAnsi"/>
            <w:sz w:val="24"/>
            <w:szCs w:val="24"/>
            <w:rPrChange w:id="1618" w:author="נעמי ליפשטיין    Naomi Lipstein" w:date="2019-06-26T18:23:00Z">
              <w:rPr>
                <w:sz w:val="28"/>
                <w:szCs w:val="28"/>
              </w:rPr>
            </w:rPrChange>
          </w:rPr>
          <w:delText xml:space="preserve">needed </w:delText>
        </w:r>
      </w:del>
      <w:r w:rsidRPr="00B82272">
        <w:rPr>
          <w:rFonts w:asciiTheme="majorHAnsi" w:hAnsiTheme="majorHAnsi" w:cstheme="majorHAnsi"/>
          <w:sz w:val="24"/>
          <w:szCs w:val="24"/>
          <w:rPrChange w:id="1619" w:author="נעמי ליפשטיין    Naomi Lipstein" w:date="2019-06-26T18:23:00Z">
            <w:rPr>
              <w:sz w:val="28"/>
              <w:szCs w:val="28"/>
            </w:rPr>
          </w:rPrChange>
        </w:rPr>
        <w:t xml:space="preserve">between the </w:t>
      </w:r>
      <w:ins w:id="1620" w:author="נעמי ליפשטיין    Naomi Lipstein" w:date="2019-05-30T20:17:00Z">
        <w:r w:rsidR="007F22C8" w:rsidRPr="00B82272">
          <w:rPr>
            <w:rFonts w:asciiTheme="majorHAnsi" w:hAnsiTheme="majorHAnsi" w:cstheme="majorHAnsi"/>
            <w:sz w:val="24"/>
            <w:szCs w:val="24"/>
            <w:rPrChange w:id="1621" w:author="נעמי ליפשטיין    Naomi Lipstein" w:date="2019-06-26T18:23:00Z">
              <w:rPr>
                <w:sz w:val="28"/>
                <w:szCs w:val="28"/>
              </w:rPr>
            </w:rPrChange>
          </w:rPr>
          <w:t xml:space="preserve">human element – the </w:t>
        </w:r>
      </w:ins>
      <w:r w:rsidRPr="00B82272">
        <w:rPr>
          <w:rFonts w:asciiTheme="majorHAnsi" w:hAnsiTheme="majorHAnsi" w:cstheme="majorHAnsi"/>
          <w:sz w:val="24"/>
          <w:szCs w:val="24"/>
          <w:rPrChange w:id="1622" w:author="נעמי ליפשטיין    Naomi Lipstein" w:date="2019-06-26T18:23:00Z">
            <w:rPr>
              <w:sz w:val="28"/>
              <w:szCs w:val="28"/>
            </w:rPr>
          </w:rPrChange>
        </w:rPr>
        <w:t xml:space="preserve">artists </w:t>
      </w:r>
      <w:ins w:id="1623" w:author="נעמי ליפשטיין    Naomi Lipstein" w:date="2019-05-30T20:17:00Z">
        <w:r w:rsidR="007F22C8" w:rsidRPr="00B82272">
          <w:rPr>
            <w:rFonts w:asciiTheme="majorHAnsi" w:hAnsiTheme="majorHAnsi" w:cstheme="majorHAnsi"/>
            <w:sz w:val="24"/>
            <w:szCs w:val="24"/>
            <w:rPrChange w:id="1624"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625" w:author="נעמי ליפשטיין    Naomi Lipstein" w:date="2019-06-26T18:23:00Z">
            <w:rPr>
              <w:sz w:val="28"/>
              <w:szCs w:val="28"/>
            </w:rPr>
          </w:rPrChange>
        </w:rPr>
        <w:t xml:space="preserve">and the </w:t>
      </w:r>
      <w:ins w:id="1626" w:author="נעמי ליפשטיין    Naomi Lipstein" w:date="2019-05-30T20:17:00Z">
        <w:r w:rsidR="007F22C8" w:rsidRPr="00B82272">
          <w:rPr>
            <w:rFonts w:asciiTheme="majorHAnsi" w:hAnsiTheme="majorHAnsi" w:cstheme="majorHAnsi"/>
            <w:sz w:val="24"/>
            <w:szCs w:val="24"/>
            <w:rPrChange w:id="1627" w:author="נעמי ליפשטיין    Naomi Lipstein" w:date="2019-06-26T18:23:00Z">
              <w:rPr>
                <w:sz w:val="28"/>
                <w:szCs w:val="28"/>
              </w:rPr>
            </w:rPrChange>
          </w:rPr>
          <w:t xml:space="preserve">non-human </w:t>
        </w:r>
      </w:ins>
      <w:r w:rsidRPr="00B82272">
        <w:rPr>
          <w:rFonts w:asciiTheme="majorHAnsi" w:hAnsiTheme="majorHAnsi" w:cstheme="majorHAnsi"/>
          <w:sz w:val="24"/>
          <w:szCs w:val="24"/>
          <w:rPrChange w:id="1628" w:author="נעמי ליפשטיין    Naomi Lipstein" w:date="2019-06-26T18:23:00Z">
            <w:rPr>
              <w:sz w:val="28"/>
              <w:szCs w:val="28"/>
            </w:rPr>
          </w:rPrChange>
        </w:rPr>
        <w:t>principles of optics</w:t>
      </w:r>
      <w:ins w:id="1629" w:author="נעמי ליפשטיין    Naomi Lipstein" w:date="2019-05-30T19:26:00Z">
        <w:r w:rsidR="00051F28" w:rsidRPr="00B82272">
          <w:rPr>
            <w:rFonts w:asciiTheme="majorHAnsi" w:hAnsiTheme="majorHAnsi" w:cstheme="majorHAnsi"/>
            <w:sz w:val="24"/>
            <w:szCs w:val="24"/>
            <w:rPrChange w:id="1630" w:author="נעמי ליפשטיין    Naomi Lipstein" w:date="2019-06-26T18:23:00Z">
              <w:rPr>
                <w:sz w:val="28"/>
                <w:szCs w:val="28"/>
              </w:rPr>
            </w:rPrChange>
          </w:rPr>
          <w:t>,</w:t>
        </w:r>
      </w:ins>
      <w:r w:rsidRPr="00B82272">
        <w:rPr>
          <w:rFonts w:asciiTheme="majorHAnsi" w:hAnsiTheme="majorHAnsi" w:cstheme="majorHAnsi"/>
          <w:sz w:val="24"/>
          <w:szCs w:val="24"/>
          <w:rPrChange w:id="1631" w:author="נעמי ליפשטיין    Naomi Lipstein" w:date="2019-06-26T18:23:00Z">
            <w:rPr>
              <w:sz w:val="28"/>
              <w:szCs w:val="28"/>
            </w:rPr>
          </w:rPrChange>
        </w:rPr>
        <w:t xml:space="preserve"> </w:t>
      </w:r>
      <w:del w:id="1632" w:author="נעמי ליפשטיין    Naomi Lipstein" w:date="2019-05-30T19:26:00Z">
        <w:r w:rsidRPr="00B82272" w:rsidDel="00051F28">
          <w:rPr>
            <w:rFonts w:asciiTheme="majorHAnsi" w:hAnsiTheme="majorHAnsi" w:cstheme="majorHAnsi"/>
            <w:sz w:val="24"/>
            <w:szCs w:val="24"/>
            <w:rPrChange w:id="1633" w:author="נעמי ליפשטיין    Naomi Lipstein" w:date="2019-06-26T18:23:00Z">
              <w:rPr>
                <w:sz w:val="28"/>
                <w:szCs w:val="28"/>
              </w:rPr>
            </w:rPrChange>
          </w:rPr>
          <w:delText xml:space="preserve">and </w:delText>
        </w:r>
      </w:del>
      <w:ins w:id="1634" w:author="נעמי ליפשטיין    Naomi Lipstein" w:date="2019-05-30T19:26:00Z">
        <w:r w:rsidR="00051F28" w:rsidRPr="00B82272">
          <w:rPr>
            <w:rFonts w:asciiTheme="majorHAnsi" w:hAnsiTheme="majorHAnsi" w:cstheme="majorHAnsi"/>
            <w:sz w:val="24"/>
            <w:szCs w:val="24"/>
            <w:rPrChange w:id="1635" w:author="נעמי ליפשטיין    Naomi Lipstein" w:date="2019-06-26T18:23:00Z">
              <w:rPr>
                <w:sz w:val="28"/>
                <w:szCs w:val="28"/>
              </w:rPr>
            </w:rPrChange>
          </w:rPr>
          <w:t xml:space="preserve">as well as </w:t>
        </w:r>
      </w:ins>
      <w:ins w:id="1636" w:author="נעמי ליפשטיין    Naomi Lipstein" w:date="2019-05-30T20:18:00Z">
        <w:r w:rsidR="007F22C8" w:rsidRPr="00B82272">
          <w:rPr>
            <w:rFonts w:asciiTheme="majorHAnsi" w:hAnsiTheme="majorHAnsi" w:cstheme="majorHAnsi"/>
            <w:sz w:val="24"/>
            <w:szCs w:val="24"/>
            <w:rPrChange w:id="1637" w:author="נעמי ליפשטיין    Naomi Lipstein" w:date="2019-06-26T18:23:00Z">
              <w:rPr>
                <w:sz w:val="28"/>
                <w:szCs w:val="28"/>
              </w:rPr>
            </w:rPrChange>
          </w:rPr>
          <w:t xml:space="preserve">the </w:t>
        </w:r>
      </w:ins>
      <w:r w:rsidRPr="00B82272">
        <w:rPr>
          <w:rFonts w:asciiTheme="majorHAnsi" w:hAnsiTheme="majorHAnsi" w:cstheme="majorHAnsi"/>
          <w:sz w:val="24"/>
          <w:szCs w:val="24"/>
          <w:rPrChange w:id="1638" w:author="נעמי ליפשטיין    Naomi Lipstein" w:date="2019-06-26T18:23:00Z">
            <w:rPr>
              <w:sz w:val="28"/>
              <w:szCs w:val="28"/>
            </w:rPr>
          </w:rPrChange>
        </w:rPr>
        <w:t xml:space="preserve">other physical agents. </w:t>
      </w:r>
      <w:del w:id="1639" w:author="נעמי ליפשטיין    Naomi Lipstein" w:date="2019-05-30T20:16:00Z">
        <w:r w:rsidRPr="00B82272" w:rsidDel="00D664CE">
          <w:rPr>
            <w:rFonts w:asciiTheme="majorHAnsi" w:hAnsiTheme="majorHAnsi" w:cstheme="majorHAnsi"/>
            <w:sz w:val="24"/>
            <w:szCs w:val="24"/>
            <w:rPrChange w:id="1640" w:author="נעמי ליפשטיין    Naomi Lipstein" w:date="2019-06-26T18:23:00Z">
              <w:rPr>
                <w:sz w:val="28"/>
                <w:szCs w:val="28"/>
              </w:rPr>
            </w:rPrChange>
          </w:rPr>
          <w:delText xml:space="preserve">The presence of the later is undeniable. </w:delText>
        </w:r>
      </w:del>
    </w:p>
    <w:p w14:paraId="00000024" w14:textId="7EB6C2C9" w:rsidR="00486475" w:rsidRPr="00B82272" w:rsidDel="00F22813" w:rsidRDefault="002E37D0">
      <w:pPr>
        <w:bidi w:val="0"/>
        <w:spacing w:before="280" w:after="240" w:line="360" w:lineRule="auto"/>
        <w:rPr>
          <w:del w:id="1641" w:author="נעמי ליפשטיין    Naomi Lipstein" w:date="2019-06-26T20:02:00Z"/>
          <w:rFonts w:asciiTheme="majorHAnsi" w:hAnsiTheme="majorHAnsi" w:cstheme="majorHAnsi"/>
          <w:sz w:val="24"/>
          <w:szCs w:val="24"/>
          <w:rPrChange w:id="1642" w:author="נעמי ליפשטיין    Naomi Lipstein" w:date="2019-06-26T18:23:00Z">
            <w:rPr>
              <w:del w:id="1643" w:author="נעמי ליפשטיין    Naomi Lipstein" w:date="2019-06-26T20:02:00Z"/>
              <w:rFonts w:ascii="Arial" w:eastAsia="Arial" w:hAnsi="Arial" w:cs="Arial"/>
              <w:sz w:val="24"/>
              <w:szCs w:val="24"/>
            </w:rPr>
          </w:rPrChange>
        </w:rPr>
        <w:pPrChange w:id="1644" w:author="נעמי ליפשטיין    Naomi Lipstein" w:date="2019-06-26T20:02:00Z">
          <w:pPr>
            <w:bidi w:val="0"/>
            <w:spacing w:before="280" w:after="280" w:line="480" w:lineRule="auto"/>
          </w:pPr>
        </w:pPrChange>
      </w:pPr>
      <w:del w:id="1645" w:author="נעמי ליפשטיין    Naomi Lipstein" w:date="2019-05-30T20:18:00Z">
        <w:r w:rsidRPr="00B82272" w:rsidDel="007F22C8">
          <w:rPr>
            <w:rFonts w:asciiTheme="majorHAnsi" w:hAnsiTheme="majorHAnsi" w:cstheme="majorHAnsi"/>
            <w:sz w:val="24"/>
            <w:szCs w:val="24"/>
            <w:rPrChange w:id="1646" w:author="נעמי ליפשטיין    Naomi Lipstein" w:date="2019-06-26T18:23:00Z">
              <w:rPr>
                <w:sz w:val="28"/>
                <w:szCs w:val="28"/>
              </w:rPr>
            </w:rPrChange>
          </w:rPr>
          <w:delText>The term “posthumanism</w:delText>
        </w:r>
      </w:del>
      <w:proofErr w:type="spellStart"/>
      <w:ins w:id="1647" w:author="נעמי ליפשטיין    Naomi Lipstein" w:date="2019-05-30T20:18:00Z">
        <w:r w:rsidR="007F22C8" w:rsidRPr="00B82272">
          <w:rPr>
            <w:rFonts w:asciiTheme="majorHAnsi" w:hAnsiTheme="majorHAnsi" w:cstheme="majorHAnsi"/>
            <w:sz w:val="24"/>
            <w:szCs w:val="24"/>
            <w:rPrChange w:id="1648" w:author="נעמי ליפשטיין    Naomi Lipstein" w:date="2019-06-26T18:23:00Z">
              <w:rPr>
                <w:sz w:val="28"/>
                <w:szCs w:val="28"/>
              </w:rPr>
            </w:rPrChange>
          </w:rPr>
          <w:t>Posthumanism</w:t>
        </w:r>
      </w:ins>
      <w:proofErr w:type="spellEnd"/>
      <w:ins w:id="1649" w:author="נעמי ליפשטיין    Naomi Lipstein" w:date="2019-05-30T20:19:00Z">
        <w:r w:rsidR="007F22C8" w:rsidRPr="00B82272">
          <w:rPr>
            <w:rFonts w:asciiTheme="majorHAnsi" w:hAnsiTheme="majorHAnsi" w:cstheme="majorHAnsi"/>
            <w:sz w:val="24"/>
            <w:szCs w:val="24"/>
            <w:rPrChange w:id="1650" w:author="נעמי ליפשטיין    Naomi Lipstein" w:date="2019-06-26T18:23:00Z">
              <w:rPr>
                <w:sz w:val="28"/>
                <w:szCs w:val="28"/>
              </w:rPr>
            </w:rPrChange>
          </w:rPr>
          <w:t xml:space="preserve"> </w:t>
        </w:r>
      </w:ins>
      <w:del w:id="1651" w:author="נעמי ליפשטיין    Naomi Lipstein" w:date="2019-05-30T20:19:00Z">
        <w:r w:rsidRPr="00B82272" w:rsidDel="007F22C8">
          <w:rPr>
            <w:rFonts w:asciiTheme="majorHAnsi" w:hAnsiTheme="majorHAnsi" w:cstheme="majorHAnsi"/>
            <w:sz w:val="24"/>
            <w:szCs w:val="24"/>
            <w:rPrChange w:id="1652" w:author="נעמי ליפשטיין    Naomi Lipstein" w:date="2019-06-26T18:23:00Z">
              <w:rPr>
                <w:sz w:val="28"/>
                <w:szCs w:val="28"/>
              </w:rPr>
            </w:rPrChange>
          </w:rPr>
          <w:delText xml:space="preserve">” </w:delText>
        </w:r>
      </w:del>
      <w:r w:rsidRPr="00B82272">
        <w:rPr>
          <w:rFonts w:asciiTheme="majorHAnsi" w:hAnsiTheme="majorHAnsi" w:cstheme="majorHAnsi"/>
          <w:sz w:val="24"/>
          <w:szCs w:val="24"/>
          <w:rPrChange w:id="1653" w:author="נעמי ליפשטיין    Naomi Lipstein" w:date="2019-06-26T18:23:00Z">
            <w:rPr>
              <w:sz w:val="28"/>
              <w:szCs w:val="28"/>
            </w:rPr>
          </w:rPrChange>
        </w:rPr>
        <w:t xml:space="preserve">is </w:t>
      </w:r>
      <w:ins w:id="1654" w:author="נעמי ליפשטיין    Naomi Lipstein" w:date="2019-05-30T20:19:00Z">
        <w:r w:rsidR="007F22C8" w:rsidRPr="00B82272">
          <w:rPr>
            <w:rFonts w:asciiTheme="majorHAnsi" w:hAnsiTheme="majorHAnsi" w:cstheme="majorHAnsi"/>
            <w:sz w:val="24"/>
            <w:szCs w:val="24"/>
            <w:rPrChange w:id="1655" w:author="נעמי ליפשטיין    Naomi Lipstein" w:date="2019-06-26T18:23:00Z">
              <w:rPr>
                <w:sz w:val="28"/>
                <w:szCs w:val="28"/>
              </w:rPr>
            </w:rPrChange>
          </w:rPr>
          <w:t xml:space="preserve">a term that </w:t>
        </w:r>
      </w:ins>
      <w:del w:id="1656" w:author="נעמי ליפשטיין    Naomi Lipstein" w:date="2019-05-30T20:19:00Z">
        <w:r w:rsidRPr="00B82272" w:rsidDel="007F22C8">
          <w:rPr>
            <w:rFonts w:asciiTheme="majorHAnsi" w:hAnsiTheme="majorHAnsi" w:cstheme="majorHAnsi"/>
            <w:sz w:val="24"/>
            <w:szCs w:val="24"/>
            <w:rPrChange w:id="1657" w:author="נעמי ליפשטיין    Naomi Lipstein" w:date="2019-06-26T18:23:00Z">
              <w:rPr>
                <w:sz w:val="28"/>
                <w:szCs w:val="28"/>
              </w:rPr>
            </w:rPrChange>
          </w:rPr>
          <w:delText xml:space="preserve">applied </w:delText>
        </w:r>
      </w:del>
      <w:ins w:id="1658" w:author="נעמי ליפשטיין    Naomi Lipstein" w:date="2019-05-30T20:19:00Z">
        <w:r w:rsidR="007F22C8" w:rsidRPr="00B82272">
          <w:rPr>
            <w:rFonts w:asciiTheme="majorHAnsi" w:hAnsiTheme="majorHAnsi" w:cstheme="majorHAnsi"/>
            <w:sz w:val="24"/>
            <w:szCs w:val="24"/>
            <w:rPrChange w:id="1659" w:author="נעמי ליפשטיין    Naomi Lipstein" w:date="2019-06-26T18:23:00Z">
              <w:rPr>
                <w:sz w:val="28"/>
                <w:szCs w:val="28"/>
              </w:rPr>
            </w:rPrChange>
          </w:rPr>
          <w:t xml:space="preserve">applies </w:t>
        </w:r>
      </w:ins>
      <w:r w:rsidRPr="00B82272">
        <w:rPr>
          <w:rFonts w:asciiTheme="majorHAnsi" w:hAnsiTheme="majorHAnsi" w:cstheme="majorHAnsi"/>
          <w:sz w:val="24"/>
          <w:szCs w:val="24"/>
          <w:rPrChange w:id="1660" w:author="נעמי ליפשטיין    Naomi Lipstein" w:date="2019-06-26T18:23:00Z">
            <w:rPr>
              <w:sz w:val="28"/>
              <w:szCs w:val="28"/>
            </w:rPr>
          </w:rPrChange>
        </w:rPr>
        <w:t>to a range of contemporary theoretical positions put forward by researchers with disciplinary backgrounds in philosophy, science and technology</w:t>
      </w:r>
      <w:del w:id="1661" w:author="נעמי ליפשטיין    Naomi Lipstein" w:date="2019-05-30T20:19:00Z">
        <w:r w:rsidRPr="00B82272" w:rsidDel="007F22C8">
          <w:rPr>
            <w:rFonts w:asciiTheme="majorHAnsi" w:hAnsiTheme="majorHAnsi" w:cstheme="majorHAnsi"/>
            <w:sz w:val="24"/>
            <w:szCs w:val="24"/>
            <w:rPrChange w:id="1662" w:author="נעמי ליפשטיין    Naomi Lipstein" w:date="2019-06-26T18:23:00Z">
              <w:rPr>
                <w:sz w:val="28"/>
                <w:szCs w:val="28"/>
              </w:rPr>
            </w:rPrChange>
          </w:rPr>
          <w:delText xml:space="preserve"> studies</w:delText>
        </w:r>
      </w:del>
      <w:r w:rsidRPr="00B82272">
        <w:rPr>
          <w:rFonts w:asciiTheme="majorHAnsi" w:hAnsiTheme="majorHAnsi" w:cstheme="majorHAnsi"/>
          <w:sz w:val="24"/>
          <w:szCs w:val="24"/>
          <w:rPrChange w:id="1663" w:author="נעמי ליפשטיין    Naomi Lipstein" w:date="2019-06-26T18:23:00Z">
            <w:rPr>
              <w:sz w:val="28"/>
              <w:szCs w:val="28"/>
            </w:rPr>
          </w:rPrChange>
        </w:rPr>
        <w:t>, literary studies, critical theory, theoretical sociology, and communication</w:t>
      </w:r>
      <w:ins w:id="1664" w:author="נעמי ליפשטיין    Naomi Lipstein" w:date="2019-05-30T20:19:00Z">
        <w:r w:rsidR="007F22C8" w:rsidRPr="00B82272">
          <w:rPr>
            <w:rFonts w:asciiTheme="majorHAnsi" w:hAnsiTheme="majorHAnsi" w:cstheme="majorHAnsi"/>
            <w:sz w:val="24"/>
            <w:szCs w:val="24"/>
            <w:rPrChange w:id="1665" w:author="נעמי ליפשטיין    Naomi Lipstein" w:date="2019-06-26T18:23:00Z">
              <w:rPr>
                <w:sz w:val="28"/>
                <w:szCs w:val="28"/>
              </w:rPr>
            </w:rPrChange>
          </w:rPr>
          <w:t>s</w:t>
        </w:r>
      </w:ins>
      <w:del w:id="1666" w:author="נעמי ליפשטיין    Naomi Lipstein" w:date="2019-05-30T20:19:00Z">
        <w:r w:rsidRPr="00B82272" w:rsidDel="007F22C8">
          <w:rPr>
            <w:rFonts w:asciiTheme="majorHAnsi" w:hAnsiTheme="majorHAnsi" w:cstheme="majorHAnsi"/>
            <w:sz w:val="24"/>
            <w:szCs w:val="24"/>
            <w:rPrChange w:id="1667" w:author="נעמי ליפשטיין    Naomi Lipstein" w:date="2019-06-26T18:23:00Z">
              <w:rPr>
                <w:sz w:val="28"/>
                <w:szCs w:val="28"/>
              </w:rPr>
            </w:rPrChange>
          </w:rPr>
          <w:delText xml:space="preserve"> studies</w:delText>
        </w:r>
      </w:del>
      <w:r w:rsidRPr="00B82272">
        <w:rPr>
          <w:rFonts w:asciiTheme="majorHAnsi" w:hAnsiTheme="majorHAnsi" w:cstheme="majorHAnsi"/>
          <w:sz w:val="24"/>
          <w:szCs w:val="24"/>
          <w:rPrChange w:id="1668" w:author="נעמי ליפשטיין    Naomi Lipstein" w:date="2019-06-26T18:23:00Z">
            <w:rPr>
              <w:sz w:val="28"/>
              <w:szCs w:val="28"/>
            </w:rPr>
          </w:rPrChange>
        </w:rPr>
        <w:t>. For the</w:t>
      </w:r>
      <w:del w:id="1669" w:author="נעמי ליפשטיין    Naomi Lipstein" w:date="2019-05-31T13:19:00Z">
        <w:r w:rsidRPr="00B82272" w:rsidDel="004C3270">
          <w:rPr>
            <w:rFonts w:asciiTheme="majorHAnsi" w:hAnsiTheme="majorHAnsi" w:cstheme="majorHAnsi"/>
            <w:sz w:val="24"/>
            <w:szCs w:val="24"/>
            <w:rPrChange w:id="1670" w:author="נעמי ליפשטיין    Naomi Lipstein" w:date="2019-06-26T18:23:00Z">
              <w:rPr>
                <w:sz w:val="28"/>
                <w:szCs w:val="28"/>
              </w:rPr>
            </w:rPrChange>
          </w:rPr>
          <w:delText xml:space="preserve">se </w:delText>
        </w:r>
      </w:del>
      <w:del w:id="1671" w:author="נעמי ליפשטיין    Naomi Lipstein" w:date="2019-05-30T20:20:00Z">
        <w:r w:rsidRPr="00B82272" w:rsidDel="007F22C8">
          <w:rPr>
            <w:rFonts w:asciiTheme="majorHAnsi" w:hAnsiTheme="majorHAnsi" w:cstheme="majorHAnsi"/>
            <w:sz w:val="24"/>
            <w:szCs w:val="24"/>
            <w:rPrChange w:id="1672" w:author="נעמי ליפשטיין    Naomi Lipstein" w:date="2019-06-26T18:23:00Z">
              <w:rPr>
                <w:sz w:val="28"/>
                <w:szCs w:val="28"/>
              </w:rPr>
            </w:rPrChange>
          </w:rPr>
          <w:delText>groups</w:delText>
        </w:r>
      </w:del>
      <w:ins w:id="1673" w:author="נעמי ליפשטיין    Naomi Lipstein" w:date="2019-05-31T13:19:00Z">
        <w:r w:rsidR="004C3270" w:rsidRPr="00B82272">
          <w:rPr>
            <w:rFonts w:asciiTheme="majorHAnsi" w:hAnsiTheme="majorHAnsi" w:cstheme="majorHAnsi"/>
            <w:sz w:val="24"/>
            <w:szCs w:val="24"/>
            <w:rPrChange w:id="1674" w:author="נעמי ליפשטיין    Naomi Lipstein" w:date="2019-06-26T18:23:00Z">
              <w:rPr>
                <w:sz w:val="28"/>
                <w:szCs w:val="28"/>
              </w:rPr>
            </w:rPrChange>
          </w:rPr>
          <w:t>m</w:t>
        </w:r>
      </w:ins>
      <w:r w:rsidRPr="00B82272">
        <w:rPr>
          <w:rFonts w:asciiTheme="majorHAnsi" w:hAnsiTheme="majorHAnsi" w:cstheme="majorHAnsi"/>
          <w:sz w:val="24"/>
          <w:szCs w:val="24"/>
          <w:rPrChange w:id="1675" w:author="נעמי ליפשטיין    Naomi Lipstein" w:date="2019-06-26T18:23:00Z">
            <w:rPr>
              <w:sz w:val="28"/>
              <w:szCs w:val="28"/>
            </w:rPr>
          </w:rPrChange>
        </w:rPr>
        <w:t xml:space="preserve">, </w:t>
      </w:r>
      <w:del w:id="1676" w:author="נעמי ליפשטיין    Naomi Lipstein" w:date="2019-05-19T15:10:00Z">
        <w:r w:rsidRPr="00B82272">
          <w:rPr>
            <w:rFonts w:asciiTheme="majorHAnsi" w:hAnsiTheme="majorHAnsi" w:cstheme="majorHAnsi"/>
            <w:sz w:val="24"/>
            <w:szCs w:val="24"/>
            <w:rPrChange w:id="1677" w:author="נעמי ליפשטיין    Naomi Lipstein" w:date="2019-06-26T18:23:00Z">
              <w:rPr>
                <w:sz w:val="28"/>
                <w:szCs w:val="28"/>
              </w:rPr>
            </w:rPrChange>
          </w:rPr>
          <w:delText xml:space="preserve">Posthumanism </w:delText>
        </w:r>
      </w:del>
      <w:proofErr w:type="spellStart"/>
      <w:ins w:id="1678" w:author="נעמי ליפשטיין    Naomi Lipstein" w:date="2019-05-19T15:10:00Z">
        <w:r w:rsidRPr="00B82272">
          <w:rPr>
            <w:rFonts w:asciiTheme="majorHAnsi" w:hAnsiTheme="majorHAnsi" w:cstheme="majorHAnsi"/>
            <w:sz w:val="24"/>
            <w:szCs w:val="24"/>
            <w:rPrChange w:id="1679" w:author="נעמי ליפשטיין    Naomi Lipstein" w:date="2019-06-26T18:23:00Z">
              <w:rPr>
                <w:sz w:val="28"/>
                <w:szCs w:val="28"/>
              </w:rPr>
            </w:rPrChange>
          </w:rPr>
          <w:t>posthumanism</w:t>
        </w:r>
        <w:proofErr w:type="spellEnd"/>
        <w:r w:rsidRPr="00B82272">
          <w:rPr>
            <w:rFonts w:asciiTheme="majorHAnsi" w:hAnsiTheme="majorHAnsi" w:cstheme="majorHAnsi"/>
            <w:sz w:val="24"/>
            <w:szCs w:val="24"/>
            <w:rPrChange w:id="1680" w:author="נעמי ליפשטיין    Naomi Lipstein" w:date="2019-06-26T18:23:00Z">
              <w:rPr>
                <w:sz w:val="28"/>
                <w:szCs w:val="28"/>
              </w:rPr>
            </w:rPrChange>
          </w:rPr>
          <w:t xml:space="preserve"> </w:t>
        </w:r>
      </w:ins>
      <w:del w:id="1681" w:author="נעמי ליפשטיין    Naomi Lipstein" w:date="2019-05-30T20:20:00Z">
        <w:r w:rsidRPr="00B82272" w:rsidDel="007F22C8">
          <w:rPr>
            <w:rFonts w:asciiTheme="majorHAnsi" w:hAnsiTheme="majorHAnsi" w:cstheme="majorHAnsi"/>
            <w:sz w:val="24"/>
            <w:szCs w:val="24"/>
            <w:rPrChange w:id="1682" w:author="נעמי ליפשטיין    Naomi Lipstein" w:date="2019-06-26T18:23:00Z">
              <w:rPr>
                <w:sz w:val="28"/>
                <w:szCs w:val="28"/>
              </w:rPr>
            </w:rPrChange>
          </w:rPr>
          <w:delText xml:space="preserve">designates </w:delText>
        </w:r>
      </w:del>
      <w:ins w:id="1683" w:author="נעמי ליפשטיין    Naomi Lipstein" w:date="2019-05-30T20:20:00Z">
        <w:r w:rsidR="007F22C8" w:rsidRPr="00B82272">
          <w:rPr>
            <w:rFonts w:asciiTheme="majorHAnsi" w:hAnsiTheme="majorHAnsi" w:cstheme="majorHAnsi"/>
            <w:sz w:val="24"/>
            <w:szCs w:val="24"/>
            <w:rPrChange w:id="1684" w:author="נעמי ליפשטיין    Naomi Lipstein" w:date="2019-06-26T18:23:00Z">
              <w:rPr>
                <w:sz w:val="28"/>
                <w:szCs w:val="28"/>
              </w:rPr>
            </w:rPrChange>
          </w:rPr>
          <w:t xml:space="preserve">represents </w:t>
        </w:r>
      </w:ins>
      <w:r w:rsidRPr="00B82272">
        <w:rPr>
          <w:rFonts w:asciiTheme="majorHAnsi" w:hAnsiTheme="majorHAnsi" w:cstheme="majorHAnsi"/>
          <w:sz w:val="24"/>
          <w:szCs w:val="24"/>
          <w:rPrChange w:id="1685" w:author="נעמי ליפשטיין    Naomi Lipstein" w:date="2019-06-26T18:23:00Z">
            <w:rPr>
              <w:sz w:val="28"/>
              <w:szCs w:val="28"/>
            </w:rPr>
          </w:rPrChange>
        </w:rPr>
        <w:t>a series of breaks with foundational assumptions of modern Western culture</w:t>
      </w:r>
      <w:del w:id="1686" w:author="נעמי ליפשטיין    Naomi Lipstein" w:date="2019-05-30T20:21:00Z">
        <w:r w:rsidRPr="00B82272" w:rsidDel="007F22C8">
          <w:rPr>
            <w:rFonts w:asciiTheme="majorHAnsi" w:hAnsiTheme="majorHAnsi" w:cstheme="majorHAnsi"/>
            <w:sz w:val="24"/>
            <w:szCs w:val="24"/>
            <w:rPrChange w:id="1687" w:author="נעמי ליפשטיין    Naomi Lipstein" w:date="2019-06-26T18:23:00Z">
              <w:rPr>
                <w:rFonts w:ascii="Arial" w:eastAsia="Arial" w:hAnsi="Arial" w:cs="Arial"/>
                <w:sz w:val="28"/>
                <w:szCs w:val="28"/>
              </w:rPr>
            </w:rPrChange>
          </w:rPr>
          <w:delText xml:space="preserve">: </w:delText>
        </w:r>
      </w:del>
      <w:ins w:id="1688" w:author="נעמי ליפשטיין    Naomi Lipstein" w:date="2019-05-30T20:21:00Z">
        <w:r w:rsidR="004E508B" w:rsidRPr="00B82272">
          <w:rPr>
            <w:rFonts w:asciiTheme="majorHAnsi" w:hAnsiTheme="majorHAnsi" w:cstheme="majorHAnsi"/>
            <w:sz w:val="24"/>
            <w:szCs w:val="24"/>
            <w:rPrChange w:id="1689" w:author="נעמי ליפשטיין    Naomi Lipstein" w:date="2019-06-26T18:23:00Z">
              <w:rPr>
                <w:sz w:val="28"/>
                <w:szCs w:val="28"/>
              </w:rPr>
            </w:rPrChange>
          </w:rPr>
          <w:t xml:space="preserve">. It offers </w:t>
        </w:r>
      </w:ins>
      <w:del w:id="1690" w:author="נעמי ליפשטיין    Naomi Lipstein" w:date="2019-05-30T20:21:00Z">
        <w:r w:rsidRPr="00B82272" w:rsidDel="004E508B">
          <w:rPr>
            <w:rFonts w:asciiTheme="majorHAnsi" w:hAnsiTheme="majorHAnsi" w:cstheme="majorHAnsi"/>
            <w:sz w:val="24"/>
            <w:szCs w:val="24"/>
            <w:rPrChange w:id="1691" w:author="נעמי ליפשטיין    Naomi Lipstein" w:date="2019-06-26T18:23:00Z">
              <w:rPr>
                <w:rFonts w:ascii="Arial" w:eastAsia="Arial" w:hAnsi="Arial" w:cs="Arial"/>
                <w:sz w:val="28"/>
                <w:szCs w:val="28"/>
              </w:rPr>
            </w:rPrChange>
          </w:rPr>
          <w:delText xml:space="preserve">in particular, </w:delText>
        </w:r>
      </w:del>
      <w:r w:rsidRPr="00B82272">
        <w:rPr>
          <w:rFonts w:asciiTheme="majorHAnsi" w:hAnsiTheme="majorHAnsi" w:cstheme="majorHAnsi"/>
          <w:sz w:val="24"/>
          <w:szCs w:val="24"/>
          <w:rPrChange w:id="1692" w:author="נעמי ליפשטיין    Naomi Lipstein" w:date="2019-06-26T18:23:00Z">
            <w:rPr>
              <w:rFonts w:ascii="Arial" w:eastAsia="Arial" w:hAnsi="Arial" w:cs="Arial"/>
              <w:sz w:val="28"/>
              <w:szCs w:val="28"/>
            </w:rPr>
          </w:rPrChange>
        </w:rPr>
        <w:t>a new way of understanding the human subject in relation</w:t>
      </w:r>
      <w:del w:id="1693" w:author="נעמי ליפשטיין    Naomi Lipstein" w:date="2019-05-19T15:10:00Z">
        <w:r w:rsidRPr="00B82272">
          <w:rPr>
            <w:rFonts w:asciiTheme="majorHAnsi" w:hAnsiTheme="majorHAnsi" w:cstheme="majorHAnsi"/>
            <w:sz w:val="24"/>
            <w:szCs w:val="24"/>
            <w:rPrChange w:id="1694" w:author="נעמי ליפשטיין    Naomi Lipstein" w:date="2019-06-26T18:23:00Z">
              <w:rPr>
                <w:rFonts w:ascii="Arial" w:eastAsia="Arial" w:hAnsi="Arial" w:cs="Arial"/>
                <w:sz w:val="28"/>
                <w:szCs w:val="28"/>
              </w:rPr>
            </w:rPrChange>
          </w:rPr>
          <w:delText>ship</w:delText>
        </w:r>
      </w:del>
      <w:r w:rsidRPr="00B82272">
        <w:rPr>
          <w:rFonts w:asciiTheme="majorHAnsi" w:hAnsiTheme="majorHAnsi" w:cstheme="majorHAnsi"/>
          <w:sz w:val="24"/>
          <w:szCs w:val="24"/>
          <w:rPrChange w:id="1695" w:author="נעמי ליפשטיין    Naomi Lipstein" w:date="2019-06-26T18:23:00Z">
            <w:rPr>
              <w:rFonts w:ascii="Arial" w:eastAsia="Arial" w:hAnsi="Arial" w:cs="Arial"/>
              <w:sz w:val="28"/>
              <w:szCs w:val="28"/>
            </w:rPr>
          </w:rPrChange>
        </w:rPr>
        <w:t xml:space="preserve"> to the natural world in general. It is in this regard that </w:t>
      </w:r>
      <w:del w:id="1696" w:author="נעמי ליפשטיין    Naomi Lipstein" w:date="2019-05-30T20:34:00Z">
        <w:r w:rsidRPr="00B82272" w:rsidDel="00863CCE">
          <w:rPr>
            <w:rFonts w:asciiTheme="majorHAnsi" w:hAnsiTheme="majorHAnsi" w:cstheme="majorHAnsi"/>
            <w:sz w:val="24"/>
            <w:szCs w:val="24"/>
            <w:rPrChange w:id="1697" w:author="נעמי ליפשטיין    Naomi Lipstein" w:date="2019-06-26T18:23:00Z">
              <w:rPr>
                <w:rFonts w:ascii="Arial" w:eastAsia="Arial" w:hAnsi="Arial" w:cs="Arial"/>
                <w:sz w:val="28"/>
                <w:szCs w:val="28"/>
              </w:rPr>
            </w:rPrChange>
          </w:rPr>
          <w:delText xml:space="preserve">Posthumanist </w:delText>
        </w:r>
      </w:del>
      <w:proofErr w:type="spellStart"/>
      <w:ins w:id="1698" w:author="נעמי ליפשטיין    Naomi Lipstein" w:date="2019-05-30T20:34:00Z">
        <w:r w:rsidR="00863CCE" w:rsidRPr="00B82272">
          <w:rPr>
            <w:rFonts w:asciiTheme="majorHAnsi" w:hAnsiTheme="majorHAnsi" w:cstheme="majorHAnsi"/>
            <w:sz w:val="24"/>
            <w:szCs w:val="24"/>
            <w:rPrChange w:id="1699" w:author="נעמי ליפשטיין    Naomi Lipstein" w:date="2019-06-26T18:23:00Z">
              <w:rPr>
                <w:sz w:val="28"/>
                <w:szCs w:val="28"/>
              </w:rPr>
            </w:rPrChange>
          </w:rPr>
          <w:t>posthumanist</w:t>
        </w:r>
        <w:proofErr w:type="spellEnd"/>
        <w:r w:rsidR="00863CCE" w:rsidRPr="00B82272">
          <w:rPr>
            <w:rFonts w:asciiTheme="majorHAnsi" w:hAnsiTheme="majorHAnsi" w:cstheme="majorHAnsi"/>
            <w:sz w:val="24"/>
            <w:szCs w:val="24"/>
            <w:rPrChange w:id="1700" w:author="נעמי ליפשטיין    Naomi Lipstein" w:date="2019-06-26T18:23:00Z">
              <w:rPr>
                <w:sz w:val="28"/>
                <w:szCs w:val="28"/>
              </w:rPr>
            </w:rPrChange>
          </w:rPr>
          <w:t xml:space="preserve"> </w:t>
        </w:r>
      </w:ins>
      <w:del w:id="1701" w:author="נעמי ליפשטיין    Naomi Lipstein" w:date="2019-06-26T20:02:00Z">
        <w:r w:rsidRPr="00B82272" w:rsidDel="00CD448B">
          <w:rPr>
            <w:rFonts w:asciiTheme="majorHAnsi" w:hAnsiTheme="majorHAnsi" w:cstheme="majorHAnsi"/>
            <w:sz w:val="24"/>
            <w:szCs w:val="24"/>
            <w:rPrChange w:id="1702" w:author="נעמי ליפשטיין    Naomi Lipstein" w:date="2019-06-26T18:23:00Z">
              <w:rPr>
                <w:rFonts w:ascii="Arial" w:eastAsia="Arial" w:hAnsi="Arial" w:cs="Arial"/>
                <w:sz w:val="28"/>
                <w:szCs w:val="28"/>
              </w:rPr>
            </w:rPrChange>
          </w:rPr>
          <w:delText xml:space="preserve">theory </w:delText>
        </w:r>
      </w:del>
      <w:ins w:id="1703" w:author="נעמי ליפשטיין    Naomi Lipstein" w:date="2019-06-26T20:02:00Z">
        <w:r w:rsidR="00CD448B" w:rsidRPr="00B82272">
          <w:rPr>
            <w:rFonts w:asciiTheme="majorHAnsi" w:hAnsiTheme="majorHAnsi" w:cstheme="majorHAnsi"/>
            <w:sz w:val="24"/>
            <w:szCs w:val="24"/>
            <w:rPrChange w:id="1704" w:author="נעמי ליפשטיין    Naomi Lipstein" w:date="2019-06-26T18:23:00Z">
              <w:rPr>
                <w:rFonts w:ascii="Arial" w:eastAsia="Arial" w:hAnsi="Arial" w:cs="Arial"/>
                <w:sz w:val="28"/>
                <w:szCs w:val="28"/>
              </w:rPr>
            </w:rPrChange>
          </w:rPr>
          <w:t>theor</w:t>
        </w:r>
        <w:r w:rsidR="00CD448B">
          <w:rPr>
            <w:rFonts w:asciiTheme="majorHAnsi" w:hAnsiTheme="majorHAnsi" w:cstheme="majorHAnsi"/>
            <w:sz w:val="24"/>
            <w:szCs w:val="24"/>
          </w:rPr>
          <w:t>ies</w:t>
        </w:r>
        <w:r w:rsidR="00CD448B" w:rsidRPr="00B82272">
          <w:rPr>
            <w:rFonts w:asciiTheme="majorHAnsi" w:hAnsiTheme="majorHAnsi" w:cstheme="majorHAnsi"/>
            <w:sz w:val="24"/>
            <w:szCs w:val="24"/>
            <w:rPrChange w:id="1705" w:author="נעמי ליפשטיין    Naomi Lipstein" w:date="2019-06-26T18:23:00Z">
              <w:rPr>
                <w:rFonts w:ascii="Arial" w:eastAsia="Arial" w:hAnsi="Arial" w:cs="Arial"/>
                <w:sz w:val="28"/>
                <w:szCs w:val="28"/>
              </w:rPr>
            </w:rPrChange>
          </w:rPr>
          <w:t xml:space="preserve"> </w:t>
        </w:r>
      </w:ins>
      <w:r w:rsidRPr="00B82272">
        <w:rPr>
          <w:rFonts w:asciiTheme="majorHAnsi" w:hAnsiTheme="majorHAnsi" w:cstheme="majorHAnsi"/>
          <w:sz w:val="24"/>
          <w:szCs w:val="24"/>
          <w:rPrChange w:id="1706" w:author="נעמי ליפשטיין    Naomi Lipstein" w:date="2019-06-26T18:23:00Z">
            <w:rPr>
              <w:rFonts w:ascii="Arial" w:eastAsia="Arial" w:hAnsi="Arial" w:cs="Arial"/>
              <w:sz w:val="28"/>
              <w:szCs w:val="28"/>
            </w:rPr>
          </w:rPrChange>
        </w:rPr>
        <w:t>claim</w:t>
      </w:r>
      <w:del w:id="1707" w:author="נעמי ליפשטיין    Naomi Lipstein" w:date="2019-06-26T20:02:00Z">
        <w:r w:rsidRPr="00B82272" w:rsidDel="00CD448B">
          <w:rPr>
            <w:rFonts w:asciiTheme="majorHAnsi" w:hAnsiTheme="majorHAnsi" w:cstheme="majorHAnsi"/>
            <w:sz w:val="24"/>
            <w:szCs w:val="24"/>
            <w:rPrChange w:id="1708" w:author="נעמי ליפשטיין    Naomi Lipstein" w:date="2019-06-26T18:23:00Z">
              <w:rPr>
                <w:rFonts w:ascii="Arial" w:eastAsia="Arial" w:hAnsi="Arial" w:cs="Arial"/>
                <w:sz w:val="28"/>
                <w:szCs w:val="28"/>
              </w:rPr>
            </w:rPrChange>
          </w:rPr>
          <w:delText>s</w:delText>
        </w:r>
      </w:del>
      <w:r w:rsidRPr="00B82272">
        <w:rPr>
          <w:rFonts w:asciiTheme="majorHAnsi" w:hAnsiTheme="majorHAnsi" w:cstheme="majorHAnsi"/>
          <w:sz w:val="24"/>
          <w:szCs w:val="24"/>
          <w:rPrChange w:id="1709" w:author="נעמי ליפשטיין    Naomi Lipstein" w:date="2019-06-26T18:23:00Z">
            <w:rPr>
              <w:rFonts w:ascii="Arial" w:eastAsia="Arial" w:hAnsi="Arial" w:cs="Arial"/>
              <w:sz w:val="28"/>
              <w:szCs w:val="28"/>
            </w:rPr>
          </w:rPrChange>
        </w:rPr>
        <w:t xml:space="preserve"> to offer a new epistemology that is not anthropocentric</w:t>
      </w:r>
      <w:ins w:id="1710" w:author="נעמי ליפשטיין    Naomi Lipstein" w:date="2019-05-19T15:10:00Z">
        <w:r w:rsidRPr="00B82272">
          <w:rPr>
            <w:rFonts w:asciiTheme="majorHAnsi" w:hAnsiTheme="majorHAnsi" w:cstheme="majorHAnsi"/>
            <w:sz w:val="24"/>
            <w:szCs w:val="24"/>
            <w:rPrChange w:id="1711" w:author="נעמי ליפשטיין    Naomi Lipstein" w:date="2019-06-26T18:23:00Z">
              <w:rPr>
                <w:rFonts w:ascii="Arial" w:eastAsia="Arial" w:hAnsi="Arial" w:cs="Arial"/>
                <w:sz w:val="28"/>
                <w:szCs w:val="28"/>
              </w:rPr>
            </w:rPrChange>
          </w:rPr>
          <w:t>,</w:t>
        </w:r>
      </w:ins>
      <w:r w:rsidRPr="00B82272">
        <w:rPr>
          <w:rFonts w:asciiTheme="majorHAnsi" w:hAnsiTheme="majorHAnsi" w:cstheme="majorHAnsi"/>
          <w:sz w:val="24"/>
          <w:szCs w:val="24"/>
          <w:rPrChange w:id="1712" w:author="נעמי ליפשטיין    Naomi Lipstein" w:date="2019-06-26T18:23:00Z">
            <w:rPr>
              <w:rFonts w:ascii="Arial" w:eastAsia="Arial" w:hAnsi="Arial" w:cs="Arial"/>
              <w:sz w:val="28"/>
              <w:szCs w:val="28"/>
            </w:rPr>
          </w:rPrChange>
        </w:rPr>
        <w:t xml:space="preserve"> and therefore not centered in Cartesian dualism. It seeks to undermine the traditional boundaries between the human and non-</w:t>
      </w:r>
      <w:r w:rsidRPr="00B82272">
        <w:rPr>
          <w:rFonts w:asciiTheme="majorHAnsi" w:hAnsiTheme="majorHAnsi" w:cstheme="majorHAnsi"/>
          <w:sz w:val="24"/>
          <w:szCs w:val="24"/>
          <w:rPrChange w:id="1713" w:author="נעמי ליפשטיין    Naomi Lipstein" w:date="2019-06-26T18:23:00Z">
            <w:rPr>
              <w:rFonts w:ascii="Arial" w:eastAsia="Arial" w:hAnsi="Arial" w:cs="Arial"/>
              <w:sz w:val="28"/>
              <w:szCs w:val="28"/>
            </w:rPr>
          </w:rPrChange>
        </w:rPr>
        <w:lastRenderedPageBreak/>
        <w:t>human animal, biological organisms and machines, the physical and the non</w:t>
      </w:r>
      <w:ins w:id="1714" w:author="נעמי ליפשטיין    Naomi Lipstein" w:date="2019-05-30T20:22:00Z">
        <w:r w:rsidR="004E508B" w:rsidRPr="00B82272">
          <w:rPr>
            <w:rFonts w:asciiTheme="majorHAnsi" w:hAnsiTheme="majorHAnsi" w:cstheme="majorHAnsi"/>
            <w:sz w:val="24"/>
            <w:szCs w:val="24"/>
            <w:rPrChange w:id="1715" w:author="נעמי ליפשטיין    Naomi Lipstein" w:date="2019-06-26T18:23:00Z">
              <w:rPr>
                <w:sz w:val="28"/>
                <w:szCs w:val="28"/>
              </w:rPr>
            </w:rPrChange>
          </w:rPr>
          <w:t>-</w:t>
        </w:r>
      </w:ins>
      <w:r w:rsidRPr="00B82272">
        <w:rPr>
          <w:rFonts w:asciiTheme="majorHAnsi" w:hAnsiTheme="majorHAnsi" w:cstheme="majorHAnsi"/>
          <w:sz w:val="24"/>
          <w:szCs w:val="24"/>
          <w:rPrChange w:id="1716" w:author="נעמי ליפשטיין    Naomi Lipstein" w:date="2019-06-26T18:23:00Z">
            <w:rPr>
              <w:rFonts w:ascii="Arial" w:eastAsia="Arial" w:hAnsi="Arial" w:cs="Arial"/>
              <w:color w:val="000000"/>
              <w:sz w:val="28"/>
              <w:szCs w:val="28"/>
            </w:rPr>
          </w:rPrChange>
        </w:rPr>
        <w:t>physical realm (B</w:t>
      </w:r>
      <w:ins w:id="1717" w:author="נעמי ליפשטיין    Naomi Lipstein" w:date="2019-05-19T15:10:00Z">
        <w:r w:rsidRPr="00B82272">
          <w:rPr>
            <w:rFonts w:asciiTheme="majorHAnsi" w:hAnsiTheme="majorHAnsi" w:cstheme="majorHAnsi"/>
            <w:sz w:val="24"/>
            <w:szCs w:val="24"/>
            <w:rPrChange w:id="1718" w:author="נעמי ליפשטיין    Naomi Lipstein" w:date="2019-06-26T18:23:00Z">
              <w:rPr>
                <w:rFonts w:ascii="Arial" w:eastAsia="Arial" w:hAnsi="Arial" w:cs="Arial"/>
                <w:sz w:val="28"/>
                <w:szCs w:val="28"/>
              </w:rPr>
            </w:rPrChange>
          </w:rPr>
          <w:t>olter</w:t>
        </w:r>
      </w:ins>
      <w:del w:id="1719" w:author="נעמי ליפשטיין    Naomi Lipstein" w:date="2019-05-19T15:10:00Z">
        <w:r w:rsidRPr="00B82272">
          <w:rPr>
            <w:rFonts w:asciiTheme="majorHAnsi" w:hAnsiTheme="majorHAnsi" w:cstheme="majorHAnsi"/>
            <w:sz w:val="24"/>
            <w:szCs w:val="24"/>
            <w:rPrChange w:id="1720" w:author="נעמי ליפשטיין    Naomi Lipstein" w:date="2019-06-26T18:23:00Z">
              <w:rPr>
                <w:rFonts w:ascii="Arial" w:eastAsia="Arial" w:hAnsi="Arial" w:cs="Arial"/>
                <w:sz w:val="28"/>
                <w:szCs w:val="28"/>
              </w:rPr>
            </w:rPrChange>
          </w:rPr>
          <w:delText>OLTER</w:delText>
        </w:r>
      </w:del>
      <w:r w:rsidRPr="00B82272">
        <w:rPr>
          <w:rFonts w:asciiTheme="majorHAnsi" w:hAnsiTheme="majorHAnsi" w:cstheme="majorHAnsi"/>
          <w:sz w:val="24"/>
          <w:szCs w:val="24"/>
          <w:rPrChange w:id="1721" w:author="נעמי ליפשטיין    Naomi Lipstein" w:date="2019-06-26T18:23:00Z">
            <w:rPr>
              <w:rFonts w:ascii="Arial" w:eastAsia="Arial" w:hAnsi="Arial" w:cs="Arial"/>
              <w:sz w:val="28"/>
              <w:szCs w:val="28"/>
            </w:rPr>
          </w:rPrChange>
        </w:rPr>
        <w:t xml:space="preserve">, 2016; Law, 2009; </w:t>
      </w:r>
      <w:proofErr w:type="spellStart"/>
      <w:r w:rsidRPr="00B82272">
        <w:rPr>
          <w:rFonts w:asciiTheme="majorHAnsi" w:hAnsiTheme="majorHAnsi" w:cstheme="majorHAnsi"/>
          <w:sz w:val="24"/>
          <w:szCs w:val="24"/>
          <w:rPrChange w:id="1722" w:author="נעמי ליפשטיין    Naomi Lipstein" w:date="2019-06-26T18:23:00Z">
            <w:rPr>
              <w:rFonts w:ascii="Arial" w:eastAsia="Arial" w:hAnsi="Arial" w:cs="Arial"/>
              <w:sz w:val="28"/>
              <w:szCs w:val="28"/>
            </w:rPr>
          </w:rPrChange>
        </w:rPr>
        <w:t>Latour</w:t>
      </w:r>
      <w:proofErr w:type="spellEnd"/>
      <w:r w:rsidRPr="00B82272">
        <w:rPr>
          <w:rFonts w:asciiTheme="majorHAnsi" w:hAnsiTheme="majorHAnsi" w:cstheme="majorHAnsi"/>
          <w:sz w:val="24"/>
          <w:szCs w:val="24"/>
          <w:rPrChange w:id="1723" w:author="נעמי ליפשטיין    Naomi Lipstein" w:date="2019-06-26T18:23:00Z">
            <w:rPr>
              <w:rFonts w:ascii="Arial" w:eastAsia="Arial" w:hAnsi="Arial" w:cs="Arial"/>
              <w:sz w:val="28"/>
              <w:szCs w:val="28"/>
            </w:rPr>
          </w:rPrChange>
        </w:rPr>
        <w:t xml:space="preserve"> 2005; </w:t>
      </w:r>
      <w:proofErr w:type="spellStart"/>
      <w:r w:rsidRPr="00B82272">
        <w:rPr>
          <w:rFonts w:asciiTheme="majorHAnsi" w:hAnsiTheme="majorHAnsi" w:cstheme="majorHAnsi"/>
          <w:sz w:val="24"/>
          <w:szCs w:val="24"/>
          <w:rPrChange w:id="1724" w:author="נעמי ליפשטיין    Naomi Lipstein" w:date="2019-06-26T18:23:00Z">
            <w:rPr>
              <w:rFonts w:ascii="Arial" w:eastAsia="Arial" w:hAnsi="Arial" w:cs="Arial"/>
              <w:sz w:val="28"/>
              <w:szCs w:val="28"/>
            </w:rPr>
          </w:rPrChange>
        </w:rPr>
        <w:t>Haraway</w:t>
      </w:r>
      <w:proofErr w:type="spellEnd"/>
      <w:r w:rsidRPr="00B82272">
        <w:rPr>
          <w:rFonts w:asciiTheme="majorHAnsi" w:hAnsiTheme="majorHAnsi" w:cstheme="majorHAnsi"/>
          <w:sz w:val="24"/>
          <w:szCs w:val="24"/>
          <w:rPrChange w:id="1725" w:author="נעמי ליפשטיין    Naomi Lipstein" w:date="2019-06-26T18:23:00Z">
            <w:rPr>
              <w:rFonts w:ascii="Arial" w:eastAsia="Arial" w:hAnsi="Arial" w:cs="Arial"/>
              <w:sz w:val="28"/>
              <w:szCs w:val="28"/>
            </w:rPr>
          </w:rPrChange>
        </w:rPr>
        <w:t>,</w:t>
      </w:r>
      <w:ins w:id="1726" w:author="נעמי ליפשטיין    Naomi Lipstein" w:date="2019-05-30T20:22:00Z">
        <w:r w:rsidR="000D681A" w:rsidRPr="00B82272">
          <w:rPr>
            <w:rFonts w:asciiTheme="majorHAnsi" w:hAnsiTheme="majorHAnsi" w:cstheme="majorHAnsi"/>
            <w:sz w:val="24"/>
            <w:szCs w:val="24"/>
            <w:rPrChange w:id="1727" w:author="נעמי ליפשטיין    Naomi Lipstein" w:date="2019-06-26T18:23:00Z">
              <w:rPr>
                <w:sz w:val="28"/>
                <w:szCs w:val="28"/>
              </w:rPr>
            </w:rPrChange>
          </w:rPr>
          <w:t xml:space="preserve"> </w:t>
        </w:r>
      </w:ins>
      <w:r w:rsidRPr="00B82272">
        <w:rPr>
          <w:rFonts w:asciiTheme="majorHAnsi" w:hAnsiTheme="majorHAnsi" w:cstheme="majorHAnsi"/>
          <w:sz w:val="24"/>
          <w:szCs w:val="24"/>
          <w:rPrChange w:id="1728" w:author="נעמי ליפשטיין    Naomi Lipstein" w:date="2019-06-26T18:23:00Z">
            <w:rPr>
              <w:rFonts w:ascii="Arial" w:eastAsia="Arial" w:hAnsi="Arial" w:cs="Arial"/>
              <w:sz w:val="28"/>
              <w:szCs w:val="28"/>
            </w:rPr>
          </w:rPrChange>
        </w:rPr>
        <w:t>2000). This non-dualistic and decentered conception of the social leads to a multilayered appreciation of reality that is as comprehensive and inclusive as possible.</w:t>
      </w:r>
      <w:del w:id="1729" w:author="נעמי ליפשטיין    Naomi Lipstein" w:date="2019-06-26T20:02:00Z">
        <w:r w:rsidRPr="00B82272" w:rsidDel="00F22813">
          <w:rPr>
            <w:rFonts w:asciiTheme="majorHAnsi" w:hAnsiTheme="majorHAnsi" w:cstheme="majorHAnsi"/>
            <w:sz w:val="24"/>
            <w:szCs w:val="24"/>
            <w:rPrChange w:id="1730" w:author="נעמי ליפשטיין    Naomi Lipstein" w:date="2019-06-26T18:23:00Z">
              <w:rPr>
                <w:rFonts w:ascii="Arial" w:eastAsia="Arial" w:hAnsi="Arial" w:cs="Arial"/>
                <w:sz w:val="28"/>
                <w:szCs w:val="28"/>
              </w:rPr>
            </w:rPrChange>
          </w:rPr>
          <w:delText xml:space="preserve"> </w:delText>
        </w:r>
      </w:del>
    </w:p>
    <w:p w14:paraId="1310EE25" w14:textId="77777777" w:rsidR="00F22813" w:rsidRDefault="00F22813">
      <w:pPr>
        <w:bidi w:val="0"/>
        <w:spacing w:before="280" w:after="240" w:line="360" w:lineRule="auto"/>
        <w:rPr>
          <w:ins w:id="1731" w:author="נעמי ליפשטיין    Naomi Lipstein" w:date="2019-06-26T20:02:00Z"/>
          <w:rFonts w:asciiTheme="majorHAnsi" w:hAnsiTheme="majorHAnsi" w:cstheme="majorHAnsi"/>
          <w:sz w:val="24"/>
          <w:szCs w:val="24"/>
        </w:rPr>
        <w:pPrChange w:id="1732" w:author="נעמי ליפשטיין    Naomi Lipstein" w:date="2019-06-26T20:02:00Z">
          <w:pPr>
            <w:bidi w:val="0"/>
            <w:spacing w:line="360" w:lineRule="auto"/>
          </w:pPr>
        </w:pPrChange>
      </w:pPr>
    </w:p>
    <w:p w14:paraId="00000025" w14:textId="5CC4D053" w:rsidR="00486475" w:rsidRPr="00B82272" w:rsidRDefault="002E37D0">
      <w:pPr>
        <w:bidi w:val="0"/>
        <w:spacing w:before="280" w:after="240" w:line="360" w:lineRule="auto"/>
        <w:rPr>
          <w:rFonts w:asciiTheme="majorHAnsi" w:hAnsiTheme="majorHAnsi" w:cstheme="majorHAnsi"/>
          <w:sz w:val="24"/>
          <w:szCs w:val="24"/>
          <w:rPrChange w:id="1733" w:author="נעמי ליפשטיין    Naomi Lipstein" w:date="2019-06-26T18:23:00Z">
            <w:rPr>
              <w:rFonts w:ascii="Arial" w:eastAsia="Arial" w:hAnsi="Arial" w:cs="Arial"/>
              <w:sz w:val="28"/>
              <w:szCs w:val="28"/>
            </w:rPr>
          </w:rPrChange>
        </w:rPr>
        <w:pPrChange w:id="1734" w:author="נעמי ליפשטיין    Naomi Lipstein" w:date="2019-06-26T20:02:00Z">
          <w:pPr>
            <w:bidi w:val="0"/>
            <w:spacing w:line="360" w:lineRule="auto"/>
          </w:pPr>
        </w:pPrChange>
      </w:pPr>
      <w:r w:rsidRPr="00B82272">
        <w:rPr>
          <w:rFonts w:asciiTheme="majorHAnsi" w:hAnsiTheme="majorHAnsi" w:cstheme="majorHAnsi"/>
          <w:sz w:val="24"/>
          <w:szCs w:val="24"/>
          <w:rPrChange w:id="1735" w:author="נעמי ליפשטיין    Naomi Lipstein" w:date="2019-06-26T18:23:00Z">
            <w:rPr>
              <w:rFonts w:ascii="Arial" w:eastAsia="Arial" w:hAnsi="Arial" w:cs="Arial"/>
              <w:sz w:val="28"/>
              <w:szCs w:val="28"/>
            </w:rPr>
          </w:rPrChange>
        </w:rPr>
        <w:t xml:space="preserve">This paper does not try to follow </w:t>
      </w:r>
      <w:del w:id="1736" w:author="נעמי ליפשטיין    Naomi Lipstein" w:date="2019-05-19T15:10:00Z">
        <w:r w:rsidRPr="00B82272">
          <w:rPr>
            <w:rFonts w:asciiTheme="majorHAnsi" w:hAnsiTheme="majorHAnsi" w:cstheme="majorHAnsi"/>
            <w:sz w:val="24"/>
            <w:szCs w:val="24"/>
            <w:rPrChange w:id="1737" w:author="נעמי ליפשטיין    Naomi Lipstein" w:date="2019-06-26T18:23:00Z">
              <w:rPr>
                <w:rFonts w:ascii="Arial" w:eastAsia="Arial" w:hAnsi="Arial" w:cs="Arial"/>
                <w:sz w:val="28"/>
                <w:szCs w:val="28"/>
              </w:rPr>
            </w:rPrChange>
          </w:rPr>
          <w:delText xml:space="preserve">step by step </w:delText>
        </w:r>
      </w:del>
      <w:r w:rsidRPr="00B82272">
        <w:rPr>
          <w:rFonts w:asciiTheme="majorHAnsi" w:hAnsiTheme="majorHAnsi" w:cstheme="majorHAnsi"/>
          <w:sz w:val="24"/>
          <w:szCs w:val="24"/>
          <w:rPrChange w:id="1738" w:author="נעמי ליפשטיין    Naomi Lipstein" w:date="2019-06-26T18:23:00Z">
            <w:rPr>
              <w:rFonts w:ascii="Arial" w:eastAsia="Arial" w:hAnsi="Arial" w:cs="Arial"/>
              <w:sz w:val="28"/>
              <w:szCs w:val="28"/>
            </w:rPr>
          </w:rPrChange>
        </w:rPr>
        <w:t xml:space="preserve">one specific </w:t>
      </w:r>
      <w:del w:id="1739" w:author="נעמי ליפשטיין    Naomi Lipstein" w:date="2019-05-19T15:10:00Z">
        <w:r w:rsidRPr="00B82272">
          <w:rPr>
            <w:rFonts w:asciiTheme="majorHAnsi" w:hAnsiTheme="majorHAnsi" w:cstheme="majorHAnsi"/>
            <w:sz w:val="24"/>
            <w:szCs w:val="24"/>
            <w:rPrChange w:id="1740" w:author="נעמי ליפשטיין    Naomi Lipstein" w:date="2019-06-26T18:23:00Z">
              <w:rPr>
                <w:rFonts w:ascii="Arial" w:eastAsia="Arial" w:hAnsi="Arial" w:cs="Arial"/>
                <w:sz w:val="28"/>
                <w:szCs w:val="28"/>
              </w:rPr>
            </w:rPrChange>
          </w:rPr>
          <w:delText>post-human</w:delText>
        </w:r>
      </w:del>
      <w:proofErr w:type="spellStart"/>
      <w:ins w:id="1741" w:author="נעמי ליפשטיין    Naomi Lipstein" w:date="2019-05-19T15:10:00Z">
        <w:r w:rsidRPr="00B82272">
          <w:rPr>
            <w:rFonts w:asciiTheme="majorHAnsi" w:hAnsiTheme="majorHAnsi" w:cstheme="majorHAnsi"/>
            <w:sz w:val="24"/>
            <w:szCs w:val="24"/>
            <w:rPrChange w:id="1742" w:author="נעמי ליפשטיין    Naomi Lipstein" w:date="2019-06-26T18:23:00Z">
              <w:rPr>
                <w:rFonts w:ascii="Arial" w:eastAsia="Arial" w:hAnsi="Arial" w:cs="Arial"/>
                <w:sz w:val="28"/>
                <w:szCs w:val="28"/>
              </w:rPr>
            </w:rPrChange>
          </w:rPr>
          <w:t>posthuman</w:t>
        </w:r>
      </w:ins>
      <w:r w:rsidRPr="00B82272">
        <w:rPr>
          <w:rFonts w:asciiTheme="majorHAnsi" w:hAnsiTheme="majorHAnsi" w:cstheme="majorHAnsi"/>
          <w:sz w:val="24"/>
          <w:szCs w:val="24"/>
          <w:rPrChange w:id="1743" w:author="נעמי ליפשטיין    Naomi Lipstein" w:date="2019-06-26T18:23:00Z">
            <w:rPr>
              <w:rFonts w:ascii="Arial" w:eastAsia="Arial" w:hAnsi="Arial" w:cs="Arial"/>
              <w:sz w:val="28"/>
              <w:szCs w:val="28"/>
            </w:rPr>
          </w:rPrChange>
        </w:rPr>
        <w:t>ist</w:t>
      </w:r>
      <w:proofErr w:type="spellEnd"/>
      <w:r w:rsidRPr="00B82272">
        <w:rPr>
          <w:rFonts w:asciiTheme="majorHAnsi" w:hAnsiTheme="majorHAnsi" w:cstheme="majorHAnsi"/>
          <w:sz w:val="24"/>
          <w:szCs w:val="24"/>
          <w:rPrChange w:id="1744" w:author="נעמי ליפשטיין    Naomi Lipstein" w:date="2019-06-26T18:23:00Z">
            <w:rPr>
              <w:rFonts w:ascii="Arial" w:eastAsia="Arial" w:hAnsi="Arial" w:cs="Arial"/>
              <w:sz w:val="28"/>
              <w:szCs w:val="28"/>
            </w:rPr>
          </w:rPrChange>
        </w:rPr>
        <w:t xml:space="preserve"> theory </w:t>
      </w:r>
      <w:ins w:id="1745" w:author="נעמי ליפשטיין    Naomi Lipstein" w:date="2019-05-19T15:10:00Z">
        <w:r w:rsidRPr="00B82272">
          <w:rPr>
            <w:rFonts w:asciiTheme="majorHAnsi" w:hAnsiTheme="majorHAnsi" w:cstheme="majorHAnsi"/>
            <w:sz w:val="24"/>
            <w:szCs w:val="24"/>
            <w:rPrChange w:id="1746" w:author="נעמי ליפשטיין    Naomi Lipstein" w:date="2019-06-26T18:23:00Z">
              <w:rPr>
                <w:rFonts w:ascii="Arial" w:eastAsia="Arial" w:hAnsi="Arial" w:cs="Arial"/>
                <w:sz w:val="28"/>
                <w:szCs w:val="28"/>
              </w:rPr>
            </w:rPrChange>
          </w:rPr>
          <w:t xml:space="preserve">step by step. </w:t>
        </w:r>
      </w:ins>
      <w:del w:id="1747" w:author="נעמי ליפשטיין    Naomi Lipstein" w:date="2019-05-19T15:10:00Z">
        <w:r w:rsidRPr="00B82272">
          <w:rPr>
            <w:rFonts w:asciiTheme="majorHAnsi" w:hAnsiTheme="majorHAnsi" w:cstheme="majorHAnsi"/>
            <w:sz w:val="24"/>
            <w:szCs w:val="24"/>
            <w:rPrChange w:id="1748" w:author="נעמי ליפשטיין    Naomi Lipstein" w:date="2019-06-26T18:23:00Z">
              <w:rPr>
                <w:rFonts w:ascii="Arial" w:eastAsia="Arial" w:hAnsi="Arial" w:cs="Arial"/>
                <w:sz w:val="28"/>
                <w:szCs w:val="28"/>
              </w:rPr>
            </w:rPrChange>
          </w:rPr>
          <w:delText xml:space="preserve">rather </w:delText>
        </w:r>
      </w:del>
      <w:ins w:id="1749" w:author="נעמי ליפשטיין    Naomi Lipstein" w:date="2019-05-19T15:10:00Z">
        <w:r w:rsidRPr="00B82272">
          <w:rPr>
            <w:rFonts w:asciiTheme="majorHAnsi" w:hAnsiTheme="majorHAnsi" w:cstheme="majorHAnsi"/>
            <w:sz w:val="24"/>
            <w:szCs w:val="24"/>
            <w:rPrChange w:id="1750" w:author="נעמי ליפשטיין    Naomi Lipstein" w:date="2019-06-26T18:23:00Z">
              <w:rPr>
                <w:rFonts w:ascii="Arial" w:eastAsia="Arial" w:hAnsi="Arial" w:cs="Arial"/>
                <w:sz w:val="28"/>
                <w:szCs w:val="28"/>
              </w:rPr>
            </w:rPrChange>
          </w:rPr>
          <w:t>Rather</w:t>
        </w:r>
      </w:ins>
      <w:ins w:id="1751" w:author="נעמי ליפשטיין    Naomi Lipstein" w:date="2019-05-30T20:35:00Z">
        <w:r w:rsidR="00863CCE" w:rsidRPr="00B82272">
          <w:rPr>
            <w:rFonts w:asciiTheme="majorHAnsi" w:hAnsiTheme="majorHAnsi" w:cstheme="majorHAnsi"/>
            <w:sz w:val="24"/>
            <w:szCs w:val="24"/>
            <w:rPrChange w:id="1752" w:author="נעמי ליפשטיין    Naomi Lipstein" w:date="2019-06-26T18:23:00Z">
              <w:rPr>
                <w:sz w:val="28"/>
                <w:szCs w:val="28"/>
              </w:rPr>
            </w:rPrChange>
          </w:rPr>
          <w:t>,</w:t>
        </w:r>
      </w:ins>
      <w:ins w:id="1753" w:author="נעמי ליפשטיין    Naomi Lipstein" w:date="2019-05-19T15:10:00Z">
        <w:r w:rsidRPr="00B82272">
          <w:rPr>
            <w:rFonts w:asciiTheme="majorHAnsi" w:hAnsiTheme="majorHAnsi" w:cstheme="majorHAnsi"/>
            <w:sz w:val="24"/>
            <w:szCs w:val="24"/>
            <w:rPrChange w:id="1754" w:author="נעמי ליפשטיין    Naomi Lipstein" w:date="2019-06-26T18:23:00Z">
              <w:rPr>
                <w:rFonts w:ascii="Arial" w:eastAsia="Arial" w:hAnsi="Arial" w:cs="Arial"/>
                <w:sz w:val="28"/>
                <w:szCs w:val="28"/>
              </w:rPr>
            </w:rPrChange>
          </w:rPr>
          <w:t xml:space="preserve"> </w:t>
        </w:r>
      </w:ins>
      <w:r w:rsidRPr="00B82272">
        <w:rPr>
          <w:rFonts w:asciiTheme="majorHAnsi" w:hAnsiTheme="majorHAnsi" w:cstheme="majorHAnsi"/>
          <w:sz w:val="24"/>
          <w:szCs w:val="24"/>
          <w:rPrChange w:id="1755" w:author="נעמי ליפשטיין    Naomi Lipstein" w:date="2019-06-26T18:23:00Z">
            <w:rPr>
              <w:rFonts w:ascii="Arial" w:eastAsia="Arial" w:hAnsi="Arial" w:cs="Arial"/>
              <w:sz w:val="28"/>
              <w:szCs w:val="28"/>
            </w:rPr>
          </w:rPrChange>
        </w:rPr>
        <w:t xml:space="preserve">the purpose is to show the advantages of thinking about art through a non-dualistic perspective. </w:t>
      </w:r>
      <w:del w:id="1756" w:author="נעמי ליפשטיין    Naomi Lipstein" w:date="2019-05-30T20:36:00Z">
        <w:r w:rsidRPr="00B82272" w:rsidDel="00E60A5B">
          <w:rPr>
            <w:rFonts w:asciiTheme="majorHAnsi" w:hAnsiTheme="majorHAnsi" w:cstheme="majorHAnsi"/>
            <w:sz w:val="24"/>
            <w:szCs w:val="24"/>
            <w:rPrChange w:id="1757" w:author="נעמי ליפשטיין    Naomi Lipstein" w:date="2019-06-26T18:23:00Z">
              <w:rPr>
                <w:rFonts w:ascii="Arial" w:eastAsia="Arial" w:hAnsi="Arial" w:cs="Arial"/>
                <w:sz w:val="28"/>
                <w:szCs w:val="28"/>
              </w:rPr>
            </w:rPrChange>
          </w:rPr>
          <w:delText>Having said t</w:delText>
        </w:r>
      </w:del>
      <w:ins w:id="1758" w:author="נעמי ליפשטיין    Naomi Lipstein" w:date="2019-05-30T20:36:00Z">
        <w:r w:rsidR="00E60A5B" w:rsidRPr="00B82272">
          <w:rPr>
            <w:rFonts w:asciiTheme="majorHAnsi" w:hAnsiTheme="majorHAnsi" w:cstheme="majorHAnsi"/>
            <w:sz w:val="24"/>
            <w:szCs w:val="24"/>
            <w:rPrChange w:id="1759" w:author="נעמי ליפשטיין    Naomi Lipstein" w:date="2019-06-26T18:23:00Z">
              <w:rPr>
                <w:sz w:val="28"/>
                <w:szCs w:val="28"/>
              </w:rPr>
            </w:rPrChange>
          </w:rPr>
          <w:t>T</w:t>
        </w:r>
      </w:ins>
      <w:r w:rsidRPr="00B82272">
        <w:rPr>
          <w:rFonts w:asciiTheme="majorHAnsi" w:hAnsiTheme="majorHAnsi" w:cstheme="majorHAnsi"/>
          <w:sz w:val="24"/>
          <w:szCs w:val="24"/>
          <w:rPrChange w:id="1760" w:author="נעמי ליפשטיין    Naomi Lipstein" w:date="2019-06-26T18:23:00Z">
            <w:rPr>
              <w:rFonts w:ascii="Arial" w:eastAsia="Arial" w:hAnsi="Arial" w:cs="Arial"/>
              <w:sz w:val="28"/>
              <w:szCs w:val="28"/>
            </w:rPr>
          </w:rPrChange>
        </w:rPr>
        <w:t>hat</w:t>
      </w:r>
      <w:ins w:id="1761" w:author="נעמי ליפשטיין    Naomi Lipstein" w:date="2019-05-30T20:36:00Z">
        <w:r w:rsidR="00E60A5B" w:rsidRPr="00B82272">
          <w:rPr>
            <w:rFonts w:asciiTheme="majorHAnsi" w:hAnsiTheme="majorHAnsi" w:cstheme="majorHAnsi"/>
            <w:sz w:val="24"/>
            <w:szCs w:val="24"/>
            <w:rPrChange w:id="1762" w:author="נעמי ליפשטיין    Naomi Lipstein" w:date="2019-06-26T18:23:00Z">
              <w:rPr>
                <w:sz w:val="28"/>
                <w:szCs w:val="28"/>
              </w:rPr>
            </w:rPrChange>
          </w:rPr>
          <w:t xml:space="preserve"> said</w:t>
        </w:r>
      </w:ins>
      <w:r w:rsidRPr="00B82272">
        <w:rPr>
          <w:rFonts w:asciiTheme="majorHAnsi" w:hAnsiTheme="majorHAnsi" w:cstheme="majorHAnsi"/>
          <w:sz w:val="24"/>
          <w:szCs w:val="24"/>
          <w:rPrChange w:id="1763" w:author="נעמי ליפשטיין    Naomi Lipstein" w:date="2019-06-26T18:23:00Z">
            <w:rPr>
              <w:rFonts w:ascii="Arial" w:eastAsia="Arial" w:hAnsi="Arial" w:cs="Arial"/>
              <w:sz w:val="28"/>
              <w:szCs w:val="28"/>
            </w:rPr>
          </w:rPrChange>
        </w:rPr>
        <w:t>, one should acknowledge that for the purpose of analyzing social processes</w:t>
      </w:r>
      <w:ins w:id="1764" w:author="נעמי ליפשטיין    Naomi Lipstein" w:date="2019-05-19T15:10:00Z">
        <w:r w:rsidRPr="00B82272">
          <w:rPr>
            <w:rFonts w:asciiTheme="majorHAnsi" w:hAnsiTheme="majorHAnsi" w:cstheme="majorHAnsi"/>
            <w:sz w:val="24"/>
            <w:szCs w:val="24"/>
            <w:rPrChange w:id="1765" w:author="נעמי ליפשטיין    Naomi Lipstein" w:date="2019-06-26T18:23:00Z">
              <w:rPr>
                <w:rFonts w:ascii="Arial" w:eastAsia="Arial" w:hAnsi="Arial" w:cs="Arial"/>
                <w:sz w:val="28"/>
                <w:szCs w:val="28"/>
              </w:rPr>
            </w:rPrChange>
          </w:rPr>
          <w:t xml:space="preserve">, </w:t>
        </w:r>
      </w:ins>
      <w:del w:id="1766" w:author="נעמי ליפשטיין    Naomi Lipstein" w:date="2019-05-30T20:36:00Z">
        <w:r w:rsidRPr="00B82272" w:rsidDel="00E60A5B">
          <w:rPr>
            <w:rFonts w:asciiTheme="majorHAnsi" w:hAnsiTheme="majorHAnsi" w:cstheme="majorHAnsi"/>
            <w:sz w:val="24"/>
            <w:szCs w:val="24"/>
            <w:rPrChange w:id="1767" w:author="נעמי ליפשטיין    Naomi Lipstein" w:date="2019-06-26T18:23:00Z">
              <w:rPr>
                <w:rFonts w:ascii="Arial" w:eastAsia="Arial" w:hAnsi="Arial" w:cs="Arial"/>
                <w:sz w:val="28"/>
                <w:szCs w:val="28"/>
              </w:rPr>
            </w:rPrChange>
          </w:rPr>
          <w:delText xml:space="preserve"> </w:delText>
        </w:r>
      </w:del>
      <w:r w:rsidRPr="00B82272">
        <w:rPr>
          <w:rFonts w:asciiTheme="majorHAnsi" w:hAnsiTheme="majorHAnsi" w:cstheme="majorHAnsi"/>
          <w:sz w:val="24"/>
          <w:szCs w:val="24"/>
          <w:rPrChange w:id="1768" w:author="נעמי ליפשטיין    Naomi Lipstein" w:date="2019-06-26T18:23:00Z">
            <w:rPr>
              <w:rFonts w:ascii="Arial" w:eastAsia="Arial" w:hAnsi="Arial" w:cs="Arial"/>
              <w:sz w:val="28"/>
              <w:szCs w:val="28"/>
            </w:rPr>
          </w:rPrChange>
        </w:rPr>
        <w:t xml:space="preserve">one of the most </w:t>
      </w:r>
      <w:del w:id="1769" w:author="נעמי ליפשטיין    Naomi Lipstein" w:date="2019-05-31T13:20:00Z">
        <w:r w:rsidRPr="00B82272" w:rsidDel="004C3270">
          <w:rPr>
            <w:rFonts w:asciiTheme="majorHAnsi" w:hAnsiTheme="majorHAnsi" w:cstheme="majorHAnsi"/>
            <w:sz w:val="24"/>
            <w:szCs w:val="24"/>
            <w:rPrChange w:id="1770" w:author="נעמי ליפשטיין    Naomi Lipstein" w:date="2019-06-26T18:23:00Z">
              <w:rPr>
                <w:rFonts w:ascii="Arial" w:eastAsia="Arial" w:hAnsi="Arial" w:cs="Arial"/>
                <w:sz w:val="28"/>
                <w:szCs w:val="28"/>
              </w:rPr>
            </w:rPrChange>
          </w:rPr>
          <w:delText xml:space="preserve">fruitful </w:delText>
        </w:r>
      </w:del>
      <w:ins w:id="1771" w:author="נעמי ליפשטיין    Naomi Lipstein" w:date="2019-05-31T13:20:00Z">
        <w:r w:rsidR="004C3270" w:rsidRPr="00B82272">
          <w:rPr>
            <w:rFonts w:asciiTheme="majorHAnsi" w:hAnsiTheme="majorHAnsi" w:cstheme="majorHAnsi"/>
            <w:sz w:val="24"/>
            <w:szCs w:val="24"/>
            <w:rPrChange w:id="1772" w:author="נעמי ליפשטיין    Naomi Lipstein" w:date="2019-06-26T18:23:00Z">
              <w:rPr>
                <w:sz w:val="28"/>
                <w:szCs w:val="28"/>
              </w:rPr>
            </w:rPrChange>
          </w:rPr>
          <w:t xml:space="preserve">helpful </w:t>
        </w:r>
      </w:ins>
      <w:del w:id="1773" w:author="נעמי ליפשטיין    Naomi Lipstein" w:date="2019-05-30T20:37:00Z">
        <w:r w:rsidRPr="00B82272" w:rsidDel="00E10549">
          <w:rPr>
            <w:rFonts w:asciiTheme="majorHAnsi" w:hAnsiTheme="majorHAnsi" w:cstheme="majorHAnsi"/>
            <w:sz w:val="24"/>
            <w:szCs w:val="24"/>
            <w:rPrChange w:id="1774" w:author="נעמי ליפשטיין    Naomi Lipstein" w:date="2019-06-26T18:23:00Z">
              <w:rPr>
                <w:rFonts w:ascii="Arial" w:eastAsia="Arial" w:hAnsi="Arial" w:cs="Arial"/>
                <w:sz w:val="28"/>
                <w:szCs w:val="28"/>
              </w:rPr>
            </w:rPrChange>
          </w:rPr>
          <w:delText xml:space="preserve">amongst </w:delText>
        </w:r>
      </w:del>
      <w:del w:id="1775" w:author="נעמי ליפשטיין    Naomi Lipstein" w:date="2019-05-19T15:10:00Z">
        <w:r w:rsidRPr="00B82272">
          <w:rPr>
            <w:rFonts w:asciiTheme="majorHAnsi" w:hAnsiTheme="majorHAnsi" w:cstheme="majorHAnsi"/>
            <w:sz w:val="24"/>
            <w:szCs w:val="24"/>
            <w:rPrChange w:id="1776" w:author="נעמי ליפשטיין    Naomi Lipstein" w:date="2019-06-26T18:23:00Z">
              <w:rPr>
                <w:rFonts w:ascii="Arial" w:eastAsia="Arial" w:hAnsi="Arial" w:cs="Arial"/>
                <w:sz w:val="28"/>
                <w:szCs w:val="28"/>
              </w:rPr>
            </w:rPrChange>
          </w:rPr>
          <w:delText>post-human</w:delText>
        </w:r>
      </w:del>
      <w:proofErr w:type="spellStart"/>
      <w:ins w:id="1777" w:author="נעמי ליפשטיין    Naomi Lipstein" w:date="2019-05-19T15:10:00Z">
        <w:r w:rsidRPr="00B82272">
          <w:rPr>
            <w:rFonts w:asciiTheme="majorHAnsi" w:hAnsiTheme="majorHAnsi" w:cstheme="majorHAnsi"/>
            <w:sz w:val="24"/>
            <w:szCs w:val="24"/>
            <w:rPrChange w:id="1778" w:author="נעמי ליפשטיין    Naomi Lipstein" w:date="2019-06-26T18:23:00Z">
              <w:rPr>
                <w:rFonts w:ascii="Arial" w:eastAsia="Arial" w:hAnsi="Arial" w:cs="Arial"/>
                <w:sz w:val="28"/>
                <w:szCs w:val="28"/>
              </w:rPr>
            </w:rPrChange>
          </w:rPr>
          <w:t>posthuman</w:t>
        </w:r>
      </w:ins>
      <w:r w:rsidRPr="00B82272">
        <w:rPr>
          <w:rFonts w:asciiTheme="majorHAnsi" w:hAnsiTheme="majorHAnsi" w:cstheme="majorHAnsi"/>
          <w:sz w:val="24"/>
          <w:szCs w:val="24"/>
          <w:rPrChange w:id="1779" w:author="נעמי ליפשטיין    Naomi Lipstein" w:date="2019-06-26T18:23:00Z">
            <w:rPr>
              <w:rFonts w:ascii="Arial" w:eastAsia="Arial" w:hAnsi="Arial" w:cs="Arial"/>
              <w:sz w:val="28"/>
              <w:szCs w:val="28"/>
            </w:rPr>
          </w:rPrChange>
        </w:rPr>
        <w:t>ist</w:t>
      </w:r>
      <w:proofErr w:type="spellEnd"/>
      <w:r w:rsidRPr="00B82272">
        <w:rPr>
          <w:rFonts w:asciiTheme="majorHAnsi" w:hAnsiTheme="majorHAnsi" w:cstheme="majorHAnsi"/>
          <w:sz w:val="24"/>
          <w:szCs w:val="24"/>
          <w:rPrChange w:id="1780" w:author="נעמי ליפשטיין    Naomi Lipstein" w:date="2019-06-26T18:23:00Z">
            <w:rPr>
              <w:rFonts w:ascii="Arial" w:eastAsia="Arial" w:hAnsi="Arial" w:cs="Arial"/>
              <w:sz w:val="28"/>
              <w:szCs w:val="28"/>
            </w:rPr>
          </w:rPrChange>
        </w:rPr>
        <w:t xml:space="preserve"> perspectives is the </w:t>
      </w:r>
      <w:del w:id="1781" w:author="נעמי ליפשטיין    Naomi Lipstein" w:date="2019-05-30T20:37:00Z">
        <w:r w:rsidRPr="00B82272" w:rsidDel="00E10549">
          <w:rPr>
            <w:rFonts w:asciiTheme="majorHAnsi" w:hAnsiTheme="majorHAnsi" w:cstheme="majorHAnsi"/>
            <w:sz w:val="24"/>
            <w:szCs w:val="24"/>
            <w:rPrChange w:id="1782" w:author="נעמי ליפשטיין    Naomi Lipstein" w:date="2019-06-26T18:23:00Z">
              <w:rPr>
                <w:rFonts w:ascii="Arial" w:eastAsia="Arial" w:hAnsi="Arial" w:cs="Arial"/>
                <w:sz w:val="28"/>
                <w:szCs w:val="28"/>
              </w:rPr>
            </w:rPrChange>
          </w:rPr>
          <w:delText>Actor</w:delText>
        </w:r>
      </w:del>
      <w:ins w:id="1783" w:author="נעמי ליפשטיין    Naomi Lipstein" w:date="2019-05-30T20:37:00Z">
        <w:r w:rsidR="00E10549" w:rsidRPr="00B82272">
          <w:rPr>
            <w:rFonts w:asciiTheme="majorHAnsi" w:hAnsiTheme="majorHAnsi" w:cstheme="majorHAnsi"/>
            <w:sz w:val="24"/>
            <w:szCs w:val="24"/>
            <w:rPrChange w:id="1784" w:author="נעמי ליפשטיין    Naomi Lipstein" w:date="2019-06-26T18:23:00Z">
              <w:rPr>
                <w:sz w:val="28"/>
                <w:szCs w:val="28"/>
              </w:rPr>
            </w:rPrChange>
          </w:rPr>
          <w:t>actor-</w:t>
        </w:r>
      </w:ins>
      <w:del w:id="1785" w:author="נעמי ליפשטיין    Naomi Lipstein" w:date="2019-05-30T20:37:00Z">
        <w:r w:rsidRPr="00B82272" w:rsidDel="00E10549">
          <w:rPr>
            <w:rFonts w:asciiTheme="majorHAnsi" w:hAnsiTheme="majorHAnsi" w:cstheme="majorHAnsi"/>
            <w:sz w:val="24"/>
            <w:szCs w:val="24"/>
            <w:rPrChange w:id="1786" w:author="נעמי ליפשטיין    Naomi Lipstein" w:date="2019-06-26T18:23:00Z">
              <w:rPr>
                <w:rFonts w:ascii="Arial" w:eastAsia="Arial" w:hAnsi="Arial" w:cs="Arial"/>
                <w:sz w:val="28"/>
                <w:szCs w:val="28"/>
              </w:rPr>
            </w:rPrChange>
          </w:rPr>
          <w:delText xml:space="preserve"> N</w:delText>
        </w:r>
      </w:del>
      <w:ins w:id="1787" w:author="נעמי ליפשטיין    Naomi Lipstein" w:date="2019-05-30T20:37:00Z">
        <w:r w:rsidR="00E10549" w:rsidRPr="00B82272">
          <w:rPr>
            <w:rFonts w:asciiTheme="majorHAnsi" w:hAnsiTheme="majorHAnsi" w:cstheme="majorHAnsi"/>
            <w:sz w:val="24"/>
            <w:szCs w:val="24"/>
            <w:rPrChange w:id="1788" w:author="נעמי ליפשטיין    Naomi Lipstein" w:date="2019-06-26T18:23:00Z">
              <w:rPr>
                <w:sz w:val="28"/>
                <w:szCs w:val="28"/>
              </w:rPr>
            </w:rPrChange>
          </w:rPr>
          <w:t>n</w:t>
        </w:r>
      </w:ins>
      <w:r w:rsidRPr="00B82272">
        <w:rPr>
          <w:rFonts w:asciiTheme="majorHAnsi" w:hAnsiTheme="majorHAnsi" w:cstheme="majorHAnsi"/>
          <w:sz w:val="24"/>
          <w:szCs w:val="24"/>
          <w:rPrChange w:id="1789" w:author="נעמי ליפשטיין    Naomi Lipstein" w:date="2019-06-26T18:23:00Z">
            <w:rPr>
              <w:rFonts w:ascii="Arial" w:eastAsia="Arial" w:hAnsi="Arial" w:cs="Arial"/>
              <w:sz w:val="28"/>
              <w:szCs w:val="28"/>
            </w:rPr>
          </w:rPrChange>
        </w:rPr>
        <w:t xml:space="preserve">etwork </w:t>
      </w:r>
      <w:del w:id="1790" w:author="נעמי ליפשטיין    Naomi Lipstein" w:date="2019-05-30T20:37:00Z">
        <w:r w:rsidRPr="00B82272" w:rsidDel="00E10549">
          <w:rPr>
            <w:rFonts w:asciiTheme="majorHAnsi" w:hAnsiTheme="majorHAnsi" w:cstheme="majorHAnsi"/>
            <w:sz w:val="24"/>
            <w:szCs w:val="24"/>
            <w:rPrChange w:id="1791" w:author="נעמי ליפשטיין    Naomi Lipstein" w:date="2019-06-26T18:23:00Z">
              <w:rPr>
                <w:rFonts w:ascii="Arial" w:eastAsia="Arial" w:hAnsi="Arial" w:cs="Arial"/>
                <w:sz w:val="28"/>
                <w:szCs w:val="28"/>
              </w:rPr>
            </w:rPrChange>
          </w:rPr>
          <w:delText>Theory</w:delText>
        </w:r>
      </w:del>
      <w:ins w:id="1792" w:author="נעמי ליפשטיין    Naomi Lipstein" w:date="2019-05-30T20:37:00Z">
        <w:r w:rsidR="00E10549" w:rsidRPr="00B82272">
          <w:rPr>
            <w:rFonts w:asciiTheme="majorHAnsi" w:hAnsiTheme="majorHAnsi" w:cstheme="majorHAnsi"/>
            <w:sz w:val="24"/>
            <w:szCs w:val="24"/>
            <w:rPrChange w:id="1793" w:author="נעמי ליפשטיין    Naomi Lipstein" w:date="2019-06-26T18:23:00Z">
              <w:rPr>
                <w:sz w:val="28"/>
                <w:szCs w:val="28"/>
              </w:rPr>
            </w:rPrChange>
          </w:rPr>
          <w:t>theory</w:t>
        </w:r>
      </w:ins>
      <w:del w:id="1794" w:author="נעמי ליפשטיין    Naomi Lipstein" w:date="2019-05-31T13:21:00Z">
        <w:r w:rsidRPr="00B82272" w:rsidDel="004C3270">
          <w:rPr>
            <w:rFonts w:asciiTheme="majorHAnsi" w:hAnsiTheme="majorHAnsi" w:cstheme="majorHAnsi"/>
            <w:sz w:val="24"/>
            <w:szCs w:val="24"/>
            <w:rPrChange w:id="1795" w:author="נעמי ליפשטיין    Naomi Lipstein" w:date="2019-06-26T18:23:00Z">
              <w:rPr>
                <w:rFonts w:ascii="Arial" w:eastAsia="Arial" w:hAnsi="Arial" w:cs="Arial"/>
                <w:sz w:val="28"/>
                <w:szCs w:val="28"/>
              </w:rPr>
            </w:rPrChange>
          </w:rPr>
          <w:delText xml:space="preserve">. </w:delText>
        </w:r>
      </w:del>
      <w:ins w:id="1796" w:author="נעמי ליפשטיין    Naomi Lipstein" w:date="2019-05-31T13:21:00Z">
        <w:r w:rsidR="004C3270" w:rsidRPr="00B82272">
          <w:rPr>
            <w:rFonts w:asciiTheme="majorHAnsi" w:hAnsiTheme="majorHAnsi" w:cstheme="majorHAnsi"/>
            <w:sz w:val="24"/>
            <w:szCs w:val="24"/>
            <w:rPrChange w:id="1797" w:author="נעמי ליפשטיין    Naomi Lipstein" w:date="2019-06-26T18:23:00Z">
              <w:rPr>
                <w:sz w:val="28"/>
                <w:szCs w:val="28"/>
              </w:rPr>
            </w:rPrChange>
          </w:rPr>
          <w:t xml:space="preserve">: </w:t>
        </w:r>
      </w:ins>
      <w:del w:id="1798" w:author="נעמי ליפשטיין    Naomi Lipstein" w:date="2019-05-31T13:21:00Z">
        <w:r w:rsidRPr="00B82272" w:rsidDel="004C3270">
          <w:rPr>
            <w:rFonts w:asciiTheme="majorHAnsi" w:hAnsiTheme="majorHAnsi" w:cstheme="majorHAnsi"/>
            <w:sz w:val="24"/>
            <w:szCs w:val="24"/>
            <w:rPrChange w:id="1799" w:author="נעמי ליפשטיין    Naomi Lipstein" w:date="2019-06-26T18:23:00Z">
              <w:rPr>
                <w:rFonts w:ascii="Arial" w:eastAsia="Arial" w:hAnsi="Arial" w:cs="Arial"/>
                <w:sz w:val="28"/>
                <w:szCs w:val="28"/>
              </w:rPr>
            </w:rPrChange>
          </w:rPr>
          <w:delText xml:space="preserve">This is </w:delText>
        </w:r>
      </w:del>
      <w:r w:rsidRPr="00B82272">
        <w:rPr>
          <w:rFonts w:asciiTheme="majorHAnsi" w:hAnsiTheme="majorHAnsi" w:cstheme="majorHAnsi"/>
          <w:sz w:val="24"/>
          <w:szCs w:val="24"/>
          <w:rPrChange w:id="1800" w:author="נעמי ליפשטיין    Naomi Lipstein" w:date="2019-06-26T18:23:00Z">
            <w:rPr>
              <w:rFonts w:ascii="Arial" w:eastAsia="Arial" w:hAnsi="Arial" w:cs="Arial"/>
              <w:sz w:val="28"/>
              <w:szCs w:val="28"/>
            </w:rPr>
          </w:rPrChange>
        </w:rPr>
        <w:t xml:space="preserve">a diverse family of </w:t>
      </w:r>
      <w:del w:id="1801" w:author="נעמי ליפשטיין    Naomi Lipstein" w:date="2019-05-19T15:10:00Z">
        <w:r w:rsidRPr="00B82272">
          <w:rPr>
            <w:rFonts w:asciiTheme="majorHAnsi" w:hAnsiTheme="majorHAnsi" w:cstheme="majorHAnsi"/>
            <w:sz w:val="24"/>
            <w:szCs w:val="24"/>
            <w:rPrChange w:id="1802" w:author="נעמי ליפשטיין    Naomi Lipstein" w:date="2019-06-26T18:23:00Z">
              <w:rPr>
                <w:rFonts w:ascii="Arial" w:eastAsia="Arial" w:hAnsi="Arial" w:cs="Arial"/>
                <w:sz w:val="28"/>
                <w:szCs w:val="28"/>
              </w:rPr>
            </w:rPrChange>
          </w:rPr>
          <w:delText xml:space="preserve">methods of </w:delText>
        </w:r>
      </w:del>
      <w:r w:rsidRPr="00B82272">
        <w:rPr>
          <w:rFonts w:asciiTheme="majorHAnsi" w:hAnsiTheme="majorHAnsi" w:cstheme="majorHAnsi"/>
          <w:sz w:val="24"/>
          <w:szCs w:val="24"/>
          <w:rPrChange w:id="1803" w:author="נעמי ליפשטיין    Naomi Lipstein" w:date="2019-06-26T18:23:00Z">
            <w:rPr>
              <w:rFonts w:ascii="Arial" w:eastAsia="Arial" w:hAnsi="Arial" w:cs="Arial"/>
              <w:sz w:val="28"/>
              <w:szCs w:val="28"/>
            </w:rPr>
          </w:rPrChange>
        </w:rPr>
        <w:t xml:space="preserve">analysis </w:t>
      </w:r>
      <w:ins w:id="1804" w:author="נעמי ליפשטיין    Naomi Lipstein" w:date="2019-05-19T15:10:00Z">
        <w:r w:rsidRPr="00B82272">
          <w:rPr>
            <w:rFonts w:asciiTheme="majorHAnsi" w:hAnsiTheme="majorHAnsi" w:cstheme="majorHAnsi"/>
            <w:sz w:val="24"/>
            <w:szCs w:val="24"/>
            <w:rPrChange w:id="1805" w:author="נעמי ליפשטיין    Naomi Lipstein" w:date="2019-06-26T18:23:00Z">
              <w:rPr>
                <w:rFonts w:ascii="Arial" w:eastAsia="Arial" w:hAnsi="Arial" w:cs="Arial"/>
                <w:sz w:val="28"/>
                <w:szCs w:val="28"/>
              </w:rPr>
            </w:rPrChange>
          </w:rPr>
          <w:t xml:space="preserve">methods </w:t>
        </w:r>
      </w:ins>
      <w:r w:rsidRPr="00B82272">
        <w:rPr>
          <w:rFonts w:asciiTheme="majorHAnsi" w:hAnsiTheme="majorHAnsi" w:cstheme="majorHAnsi"/>
          <w:sz w:val="24"/>
          <w:szCs w:val="24"/>
          <w:rPrChange w:id="1806" w:author="נעמי ליפשטיין    Naomi Lipstein" w:date="2019-06-26T18:23:00Z">
            <w:rPr>
              <w:rFonts w:ascii="Arial" w:eastAsia="Arial" w:hAnsi="Arial" w:cs="Arial"/>
              <w:sz w:val="28"/>
              <w:szCs w:val="28"/>
            </w:rPr>
          </w:rPrChange>
        </w:rPr>
        <w:t xml:space="preserve">that treat everything in the social and natural worlds as </w:t>
      </w:r>
      <w:del w:id="1807" w:author="נעמי ליפשטיין    Naomi Lipstein" w:date="2019-05-31T13:21:00Z">
        <w:r w:rsidRPr="00B82272" w:rsidDel="004C3270">
          <w:rPr>
            <w:rFonts w:asciiTheme="majorHAnsi" w:hAnsiTheme="majorHAnsi" w:cstheme="majorHAnsi"/>
            <w:sz w:val="24"/>
            <w:szCs w:val="24"/>
            <w:rPrChange w:id="1808" w:author="נעמי ליפשטיין    Naomi Lipstein" w:date="2019-06-26T18:23:00Z">
              <w:rPr>
                <w:rFonts w:ascii="Arial" w:eastAsia="Arial" w:hAnsi="Arial" w:cs="Arial"/>
                <w:sz w:val="28"/>
                <w:szCs w:val="28"/>
              </w:rPr>
            </w:rPrChange>
          </w:rPr>
          <w:delText xml:space="preserve">a </w:delText>
        </w:r>
      </w:del>
      <w:r w:rsidRPr="00B82272">
        <w:rPr>
          <w:rFonts w:asciiTheme="majorHAnsi" w:hAnsiTheme="majorHAnsi" w:cstheme="majorHAnsi"/>
          <w:sz w:val="24"/>
          <w:szCs w:val="24"/>
          <w:rPrChange w:id="1809" w:author="נעמי ליפשטיין    Naomi Lipstein" w:date="2019-06-26T18:23:00Z">
            <w:rPr>
              <w:rFonts w:ascii="Arial" w:eastAsia="Arial" w:hAnsi="Arial" w:cs="Arial"/>
              <w:sz w:val="28"/>
              <w:szCs w:val="28"/>
            </w:rPr>
          </w:rPrChange>
        </w:rPr>
        <w:t>continuously generated effect</w:t>
      </w:r>
      <w:ins w:id="1810" w:author="נעמי ליפשטיין    Naomi Lipstein" w:date="2019-05-31T13:21:00Z">
        <w:r w:rsidR="004C3270" w:rsidRPr="00B82272">
          <w:rPr>
            <w:rFonts w:asciiTheme="majorHAnsi" w:hAnsiTheme="majorHAnsi" w:cstheme="majorHAnsi"/>
            <w:sz w:val="24"/>
            <w:szCs w:val="24"/>
            <w:rPrChange w:id="1811" w:author="נעמי ליפשטיין    Naomi Lipstein" w:date="2019-06-26T18:23:00Z">
              <w:rPr>
                <w:sz w:val="28"/>
                <w:szCs w:val="28"/>
              </w:rPr>
            </w:rPrChange>
          </w:rPr>
          <w:t>s</w:t>
        </w:r>
      </w:ins>
      <w:r w:rsidRPr="00B82272">
        <w:rPr>
          <w:rFonts w:asciiTheme="majorHAnsi" w:hAnsiTheme="majorHAnsi" w:cstheme="majorHAnsi"/>
          <w:sz w:val="24"/>
          <w:szCs w:val="24"/>
          <w:rPrChange w:id="1812" w:author="נעמי ליפשטיין    Naomi Lipstein" w:date="2019-06-26T18:23:00Z">
            <w:rPr>
              <w:rFonts w:ascii="Arial" w:eastAsia="Arial" w:hAnsi="Arial" w:cs="Arial"/>
              <w:sz w:val="28"/>
              <w:szCs w:val="28"/>
            </w:rPr>
          </w:rPrChange>
        </w:rPr>
        <w:t xml:space="preserve"> of the webs of relations within which they are located (</w:t>
      </w:r>
      <w:proofErr w:type="spellStart"/>
      <w:r w:rsidRPr="00B82272">
        <w:rPr>
          <w:rFonts w:asciiTheme="majorHAnsi" w:hAnsiTheme="majorHAnsi" w:cstheme="majorHAnsi"/>
          <w:sz w:val="24"/>
          <w:szCs w:val="24"/>
          <w:rPrChange w:id="1813" w:author="נעמי ליפשטיין    Naomi Lipstein" w:date="2019-06-26T18:23:00Z">
            <w:rPr>
              <w:rFonts w:ascii="Arial" w:eastAsia="Arial" w:hAnsi="Arial" w:cs="Arial"/>
              <w:sz w:val="28"/>
              <w:szCs w:val="28"/>
            </w:rPr>
          </w:rPrChange>
        </w:rPr>
        <w:t>Latour</w:t>
      </w:r>
      <w:proofErr w:type="spellEnd"/>
      <w:r w:rsidRPr="00B82272">
        <w:rPr>
          <w:rFonts w:asciiTheme="majorHAnsi" w:hAnsiTheme="majorHAnsi" w:cstheme="majorHAnsi"/>
          <w:sz w:val="24"/>
          <w:szCs w:val="24"/>
          <w:rPrChange w:id="1814" w:author="נעמי ליפשטיין    Naomi Lipstein" w:date="2019-06-26T18:23:00Z">
            <w:rPr>
              <w:rFonts w:ascii="Arial" w:eastAsia="Arial" w:hAnsi="Arial" w:cs="Arial"/>
              <w:sz w:val="28"/>
              <w:szCs w:val="28"/>
            </w:rPr>
          </w:rPrChange>
        </w:rPr>
        <w:t xml:space="preserve">, 2005; </w:t>
      </w:r>
      <w:proofErr w:type="spellStart"/>
      <w:r w:rsidRPr="00B82272">
        <w:rPr>
          <w:rFonts w:asciiTheme="majorHAnsi" w:hAnsiTheme="majorHAnsi" w:cstheme="majorHAnsi"/>
          <w:sz w:val="24"/>
          <w:szCs w:val="24"/>
          <w:rPrChange w:id="1815" w:author="נעמי ליפשטיין    Naomi Lipstein" w:date="2019-06-26T18:23:00Z">
            <w:rPr>
              <w:rFonts w:ascii="Arial" w:eastAsia="Arial" w:hAnsi="Arial" w:cs="Arial"/>
              <w:sz w:val="28"/>
              <w:szCs w:val="28"/>
            </w:rPr>
          </w:rPrChange>
        </w:rPr>
        <w:t>Cerulo</w:t>
      </w:r>
      <w:proofErr w:type="spellEnd"/>
      <w:r w:rsidRPr="00B82272">
        <w:rPr>
          <w:rFonts w:asciiTheme="majorHAnsi" w:hAnsiTheme="majorHAnsi" w:cstheme="majorHAnsi"/>
          <w:sz w:val="24"/>
          <w:szCs w:val="24"/>
          <w:rPrChange w:id="1816" w:author="נעמי ליפשטיין    Naomi Lipstein" w:date="2019-06-26T18:23:00Z">
            <w:rPr>
              <w:rFonts w:ascii="Arial" w:eastAsia="Arial" w:hAnsi="Arial" w:cs="Arial"/>
              <w:sz w:val="28"/>
              <w:szCs w:val="28"/>
            </w:rPr>
          </w:rPrChange>
        </w:rPr>
        <w:t>, 2009; Law, 2009). In doing so, this approach</w:t>
      </w:r>
      <w:del w:id="1817" w:author="נעמי ליפשטיין    Naomi Lipstein" w:date="2019-05-19T15:10:00Z">
        <w:r w:rsidRPr="00B82272">
          <w:rPr>
            <w:rFonts w:asciiTheme="majorHAnsi" w:hAnsiTheme="majorHAnsi" w:cstheme="majorHAnsi"/>
            <w:sz w:val="24"/>
            <w:szCs w:val="24"/>
            <w:rPrChange w:id="1818" w:author="נעמי ליפשטיין    Naomi Lipstein" w:date="2019-06-26T18:23:00Z">
              <w:rPr>
                <w:rFonts w:ascii="Arial" w:eastAsia="Arial" w:hAnsi="Arial" w:cs="Arial"/>
                <w:sz w:val="28"/>
                <w:szCs w:val="28"/>
              </w:rPr>
            </w:rPrChange>
          </w:rPr>
          <w:delText>es</w:delText>
        </w:r>
      </w:del>
      <w:r w:rsidRPr="00B82272">
        <w:rPr>
          <w:rFonts w:asciiTheme="majorHAnsi" w:hAnsiTheme="majorHAnsi" w:cstheme="majorHAnsi"/>
          <w:sz w:val="24"/>
          <w:szCs w:val="24"/>
          <w:rPrChange w:id="1819" w:author="נעמי ליפשטיין    Naomi Lipstein" w:date="2019-06-26T18:23:00Z">
            <w:rPr>
              <w:rFonts w:ascii="Arial" w:eastAsia="Arial" w:hAnsi="Arial" w:cs="Arial"/>
              <w:sz w:val="28"/>
              <w:szCs w:val="28"/>
            </w:rPr>
          </w:rPrChange>
        </w:rPr>
        <w:t xml:space="preserve"> draw</w:t>
      </w:r>
      <w:ins w:id="1820" w:author="נעמי ליפשטיין    Naomi Lipstein" w:date="2019-05-30T20:38:00Z">
        <w:r w:rsidR="00E10549" w:rsidRPr="00B82272">
          <w:rPr>
            <w:rFonts w:asciiTheme="majorHAnsi" w:hAnsiTheme="majorHAnsi" w:cstheme="majorHAnsi"/>
            <w:sz w:val="24"/>
            <w:szCs w:val="24"/>
            <w:rPrChange w:id="1821" w:author="נעמי ליפשטיין    Naomi Lipstein" w:date="2019-06-26T18:23:00Z">
              <w:rPr>
                <w:sz w:val="28"/>
                <w:szCs w:val="28"/>
              </w:rPr>
            </w:rPrChange>
          </w:rPr>
          <w:t>s</w:t>
        </w:r>
      </w:ins>
      <w:r w:rsidRPr="00B82272">
        <w:rPr>
          <w:rFonts w:asciiTheme="majorHAnsi" w:hAnsiTheme="majorHAnsi" w:cstheme="majorHAnsi"/>
          <w:sz w:val="24"/>
          <w:szCs w:val="24"/>
          <w:rPrChange w:id="1822" w:author="נעמי ליפשטיין    Naomi Lipstein" w:date="2019-06-26T18:23:00Z">
            <w:rPr>
              <w:rFonts w:ascii="Arial" w:eastAsia="Arial" w:hAnsi="Arial" w:cs="Arial"/>
              <w:sz w:val="28"/>
              <w:szCs w:val="28"/>
            </w:rPr>
          </w:rPrChange>
        </w:rPr>
        <w:t xml:space="preserve"> attention to the disparate components that make up the social crisscross, </w:t>
      </w:r>
      <w:del w:id="1823" w:author="נעמי ליפשטיין    Naomi Lipstein" w:date="2019-05-31T13:23:00Z">
        <w:r w:rsidRPr="00B82272" w:rsidDel="004C3270">
          <w:rPr>
            <w:rFonts w:asciiTheme="majorHAnsi" w:hAnsiTheme="majorHAnsi" w:cstheme="majorHAnsi"/>
            <w:sz w:val="24"/>
            <w:szCs w:val="24"/>
            <w:rPrChange w:id="1824" w:author="נעמי ליפשטיין    Naomi Lipstein" w:date="2019-06-26T18:23:00Z">
              <w:rPr>
                <w:rFonts w:ascii="Arial" w:eastAsia="Arial" w:hAnsi="Arial" w:cs="Arial"/>
                <w:sz w:val="28"/>
                <w:szCs w:val="28"/>
              </w:rPr>
            </w:rPrChange>
          </w:rPr>
          <w:delText xml:space="preserve">and </w:delText>
        </w:r>
      </w:del>
      <w:ins w:id="1825" w:author="נעמי ליפשטיין    Naomi Lipstein" w:date="2019-05-31T13:23:00Z">
        <w:r w:rsidR="004C3270" w:rsidRPr="00B82272">
          <w:rPr>
            <w:rFonts w:asciiTheme="majorHAnsi" w:hAnsiTheme="majorHAnsi" w:cstheme="majorHAnsi"/>
            <w:sz w:val="24"/>
            <w:szCs w:val="24"/>
            <w:rPrChange w:id="1826" w:author="נעמי ליפשטיין    Naomi Lipstein" w:date="2019-06-26T18:23:00Z">
              <w:rPr>
                <w:sz w:val="28"/>
                <w:szCs w:val="28"/>
              </w:rPr>
            </w:rPrChange>
          </w:rPr>
          <w:t xml:space="preserve">as well as </w:t>
        </w:r>
      </w:ins>
      <w:del w:id="1827" w:author="נעמי ליפשטיין    Naomi Lipstein" w:date="2019-05-31T13:23:00Z">
        <w:r w:rsidRPr="00B82272" w:rsidDel="004C3270">
          <w:rPr>
            <w:rFonts w:asciiTheme="majorHAnsi" w:hAnsiTheme="majorHAnsi" w:cstheme="majorHAnsi"/>
            <w:sz w:val="24"/>
            <w:szCs w:val="24"/>
            <w:rPrChange w:id="1828" w:author="נעמי ליפשטיין    Naomi Lipstein" w:date="2019-06-26T18:23:00Z">
              <w:rPr>
                <w:rFonts w:ascii="Arial" w:eastAsia="Arial" w:hAnsi="Arial" w:cs="Arial"/>
                <w:sz w:val="28"/>
                <w:szCs w:val="28"/>
              </w:rPr>
            </w:rPrChange>
          </w:rPr>
          <w:delText xml:space="preserve">consequently </w:delText>
        </w:r>
      </w:del>
      <w:r w:rsidRPr="00B82272">
        <w:rPr>
          <w:rFonts w:asciiTheme="majorHAnsi" w:hAnsiTheme="majorHAnsi" w:cstheme="majorHAnsi"/>
          <w:sz w:val="24"/>
          <w:szCs w:val="24"/>
          <w:rPrChange w:id="1829" w:author="נעמי ליפשטיין    Naomi Lipstein" w:date="2019-06-26T18:23:00Z">
            <w:rPr>
              <w:rFonts w:ascii="Arial" w:eastAsia="Arial" w:hAnsi="Arial" w:cs="Arial"/>
              <w:sz w:val="28"/>
              <w:szCs w:val="28"/>
            </w:rPr>
          </w:rPrChange>
        </w:rPr>
        <w:t xml:space="preserve">to the different constituents that compose the artistic phenomena.  </w:t>
      </w:r>
    </w:p>
    <w:p w14:paraId="00000026" w14:textId="2F35AEE9" w:rsidR="00486475" w:rsidRPr="00822E60" w:rsidRDefault="002E37D0">
      <w:pPr>
        <w:bidi w:val="0"/>
        <w:spacing w:after="240" w:line="360" w:lineRule="auto"/>
        <w:rPr>
          <w:rFonts w:asciiTheme="majorHAnsi" w:eastAsia="Arial" w:hAnsiTheme="majorHAnsi" w:cstheme="majorHAnsi"/>
          <w:sz w:val="28"/>
          <w:szCs w:val="28"/>
          <w:rPrChange w:id="1830" w:author="נעמי ליפשטיין    Naomi Lipstein" w:date="2019-05-31T16:29:00Z">
            <w:rPr>
              <w:rFonts w:ascii="Arial" w:eastAsia="Arial" w:hAnsi="Arial" w:cs="Arial"/>
              <w:sz w:val="28"/>
              <w:szCs w:val="28"/>
            </w:rPr>
          </w:rPrChange>
        </w:rPr>
        <w:pPrChange w:id="1831" w:author="נעמי ליפשטיין    Naomi Lipstein" w:date="2019-06-26T18:24:00Z">
          <w:pPr>
            <w:bidi w:val="0"/>
          </w:pPr>
        </w:pPrChange>
      </w:pPr>
      <w:r w:rsidRPr="00822E60">
        <w:rPr>
          <w:rFonts w:asciiTheme="majorHAnsi" w:eastAsia="Arial" w:hAnsiTheme="majorHAnsi" w:cstheme="majorHAnsi"/>
          <w:b/>
          <w:sz w:val="28"/>
          <w:szCs w:val="28"/>
          <w:rPrChange w:id="1832" w:author="נעמי ליפשטיין    Naomi Lipstein" w:date="2019-05-31T16:29:00Z">
            <w:rPr>
              <w:rFonts w:ascii="Arial" w:eastAsia="Arial" w:hAnsi="Arial" w:cs="Arial"/>
              <w:b/>
              <w:sz w:val="28"/>
              <w:szCs w:val="28"/>
            </w:rPr>
          </w:rPrChange>
        </w:rPr>
        <w:t xml:space="preserve">What </w:t>
      </w:r>
      <w:ins w:id="1833" w:author="נעמי ליפשטיין    Naomi Lipstein" w:date="2019-05-19T15:10:00Z">
        <w:r w:rsidRPr="00822E60">
          <w:rPr>
            <w:rFonts w:asciiTheme="majorHAnsi" w:eastAsia="Arial" w:hAnsiTheme="majorHAnsi" w:cstheme="majorHAnsi"/>
            <w:b/>
            <w:sz w:val="28"/>
            <w:szCs w:val="28"/>
            <w:rPrChange w:id="1834" w:author="נעמי ליפשטיין    Naomi Lipstein" w:date="2019-05-31T16:29:00Z">
              <w:rPr>
                <w:rFonts w:ascii="Arial" w:eastAsia="Arial" w:hAnsi="Arial" w:cs="Arial"/>
                <w:b/>
                <w:sz w:val="28"/>
                <w:szCs w:val="28"/>
              </w:rPr>
            </w:rPrChange>
          </w:rPr>
          <w:t xml:space="preserve">is </w:t>
        </w:r>
      </w:ins>
      <w:del w:id="1835" w:author="נעמי ליפשטיין    Naomi Lipstein" w:date="2019-05-30T20:38:00Z">
        <w:r w:rsidRPr="00822E60" w:rsidDel="00365427">
          <w:rPr>
            <w:rFonts w:asciiTheme="majorHAnsi" w:eastAsia="Arial" w:hAnsiTheme="majorHAnsi" w:cstheme="majorHAnsi"/>
            <w:b/>
            <w:sz w:val="28"/>
            <w:szCs w:val="28"/>
            <w:rPrChange w:id="1836" w:author="נעמי ליפשטיין    Naomi Lipstein" w:date="2019-05-31T16:29:00Z">
              <w:rPr>
                <w:rFonts w:ascii="Arial" w:eastAsia="Arial" w:hAnsi="Arial" w:cs="Arial"/>
                <w:b/>
                <w:sz w:val="28"/>
                <w:szCs w:val="28"/>
              </w:rPr>
            </w:rPrChange>
          </w:rPr>
          <w:delText xml:space="preserve">involves </w:delText>
        </w:r>
      </w:del>
      <w:ins w:id="1837" w:author="נעמי ליפשטיין    Naomi Lipstein" w:date="2019-05-30T20:38:00Z">
        <w:r w:rsidR="00365427" w:rsidRPr="00822E60">
          <w:rPr>
            <w:rFonts w:asciiTheme="majorHAnsi" w:eastAsia="Arial" w:hAnsiTheme="majorHAnsi" w:cstheme="majorHAnsi"/>
            <w:b/>
            <w:sz w:val="28"/>
            <w:szCs w:val="28"/>
            <w:rPrChange w:id="1838" w:author="נעמי ליפשטיין    Naomi Lipstein" w:date="2019-05-31T16:29:00Z">
              <w:rPr>
                <w:rFonts w:ascii="Arial" w:eastAsia="Arial" w:hAnsi="Arial" w:cs="Arial"/>
                <w:b/>
                <w:sz w:val="28"/>
                <w:szCs w:val="28"/>
              </w:rPr>
            </w:rPrChange>
          </w:rPr>
          <w:t xml:space="preserve">involved </w:t>
        </w:r>
      </w:ins>
      <w:ins w:id="1839" w:author="נעמי ליפשטיין    Naomi Lipstein" w:date="2019-05-19T15:10:00Z">
        <w:r w:rsidRPr="00822E60">
          <w:rPr>
            <w:rFonts w:asciiTheme="majorHAnsi" w:eastAsia="Arial" w:hAnsiTheme="majorHAnsi" w:cstheme="majorHAnsi"/>
            <w:b/>
            <w:sz w:val="28"/>
            <w:szCs w:val="28"/>
            <w:rPrChange w:id="1840" w:author="נעמי ליפשטיין    Naomi Lipstein" w:date="2019-05-31T16:29:00Z">
              <w:rPr>
                <w:rFonts w:ascii="Arial" w:eastAsia="Arial" w:hAnsi="Arial" w:cs="Arial"/>
                <w:b/>
                <w:sz w:val="28"/>
                <w:szCs w:val="28"/>
              </w:rPr>
            </w:rPrChange>
          </w:rPr>
          <w:t xml:space="preserve">in </w:t>
        </w:r>
      </w:ins>
      <w:proofErr w:type="spellStart"/>
      <w:r w:rsidRPr="00822E60">
        <w:rPr>
          <w:rFonts w:asciiTheme="majorHAnsi" w:eastAsia="Arial" w:hAnsiTheme="majorHAnsi" w:cstheme="majorHAnsi"/>
          <w:b/>
          <w:sz w:val="28"/>
          <w:szCs w:val="28"/>
          <w:rPrChange w:id="1841" w:author="נעמי ליפשטיין    Naomi Lipstein" w:date="2019-05-31T16:29:00Z">
            <w:rPr>
              <w:rFonts w:ascii="Arial" w:eastAsia="Arial" w:hAnsi="Arial" w:cs="Arial"/>
              <w:b/>
              <w:sz w:val="28"/>
              <w:szCs w:val="28"/>
            </w:rPr>
          </w:rPrChange>
        </w:rPr>
        <w:t>uncommissioned</w:t>
      </w:r>
      <w:proofErr w:type="spellEnd"/>
      <w:r w:rsidRPr="00822E60">
        <w:rPr>
          <w:rFonts w:asciiTheme="majorHAnsi" w:eastAsia="Arial" w:hAnsiTheme="majorHAnsi" w:cstheme="majorHAnsi"/>
          <w:b/>
          <w:sz w:val="28"/>
          <w:szCs w:val="28"/>
          <w:rPrChange w:id="1842" w:author="נעמי ליפשטיין    Naomi Lipstein" w:date="2019-05-31T16:29:00Z">
            <w:rPr>
              <w:rFonts w:ascii="Arial" w:eastAsia="Arial" w:hAnsi="Arial" w:cs="Arial"/>
              <w:b/>
              <w:sz w:val="28"/>
              <w:szCs w:val="28"/>
            </w:rPr>
          </w:rPrChange>
        </w:rPr>
        <w:t xml:space="preserve"> street art networks? </w:t>
      </w:r>
    </w:p>
    <w:p w14:paraId="00000027" w14:textId="50D4465B" w:rsidR="00486475" w:rsidRPr="00D653CE" w:rsidRDefault="002E37D0">
      <w:pPr>
        <w:bidi w:val="0"/>
        <w:spacing w:before="280" w:after="240" w:line="360" w:lineRule="auto"/>
        <w:rPr>
          <w:rFonts w:asciiTheme="majorHAnsi" w:hAnsiTheme="majorHAnsi" w:cstheme="majorHAnsi"/>
          <w:sz w:val="24"/>
          <w:szCs w:val="24"/>
          <w:rPrChange w:id="1843" w:author="נעמי ליפשטיין    Naomi Lipstein" w:date="2019-06-26T18:25:00Z">
            <w:rPr>
              <w:sz w:val="28"/>
              <w:szCs w:val="28"/>
            </w:rPr>
          </w:rPrChange>
        </w:rPr>
        <w:pPrChange w:id="1844" w:author="נעמי ליפשטיין    Naomi Lipstein" w:date="2019-06-26T18:24:00Z">
          <w:pPr>
            <w:bidi w:val="0"/>
            <w:spacing w:before="280" w:after="280" w:line="360" w:lineRule="auto"/>
          </w:pPr>
        </w:pPrChange>
      </w:pPr>
      <w:r w:rsidRPr="00D653CE">
        <w:rPr>
          <w:rFonts w:asciiTheme="majorHAnsi" w:hAnsiTheme="majorHAnsi" w:cstheme="majorHAnsi"/>
          <w:sz w:val="24"/>
          <w:szCs w:val="24"/>
          <w:rPrChange w:id="1845" w:author="נעמי ליפשטיין    Naomi Lipstein" w:date="2019-06-26T18:25:00Z">
            <w:rPr>
              <w:sz w:val="28"/>
              <w:szCs w:val="28"/>
            </w:rPr>
          </w:rPrChange>
        </w:rPr>
        <w:t>Researching street art made without permission</w:t>
      </w:r>
      <w:ins w:id="1846" w:author="נעמי ליפשטיין    Naomi Lipstein" w:date="2019-05-31T13:25:00Z">
        <w:r w:rsidR="009015F3" w:rsidRPr="00D653CE">
          <w:rPr>
            <w:rFonts w:asciiTheme="majorHAnsi" w:hAnsiTheme="majorHAnsi" w:cstheme="majorHAnsi"/>
            <w:sz w:val="24"/>
            <w:szCs w:val="24"/>
            <w:rPrChange w:id="1847" w:author="נעמי ליפשטיין    Naomi Lipstein" w:date="2019-06-26T18:25:00Z">
              <w:rPr>
                <w:sz w:val="28"/>
                <w:szCs w:val="28"/>
              </w:rPr>
            </w:rPrChange>
          </w:rPr>
          <w:t xml:space="preserve"> is wrought with challenges. It </w:t>
        </w:r>
      </w:ins>
      <w:del w:id="1848" w:author="נעמי ליפשטיין    Naomi Lipstein" w:date="2019-05-31T13:25:00Z">
        <w:r w:rsidRPr="00D653CE" w:rsidDel="009015F3">
          <w:rPr>
            <w:rFonts w:asciiTheme="majorHAnsi" w:hAnsiTheme="majorHAnsi" w:cstheme="majorHAnsi"/>
            <w:sz w:val="24"/>
            <w:szCs w:val="24"/>
            <w:rPrChange w:id="1849" w:author="נעמי ליפשטיין    Naomi Lipstein" w:date="2019-06-26T18:25:00Z">
              <w:rPr>
                <w:sz w:val="28"/>
                <w:szCs w:val="28"/>
              </w:rPr>
            </w:rPrChange>
          </w:rPr>
          <w:delText xml:space="preserve"> and which is therefore </w:delText>
        </w:r>
      </w:del>
      <w:del w:id="1850" w:author="נעמי ליפשטיין    Naomi Lipstein" w:date="2019-05-19T15:10:00Z">
        <w:r w:rsidRPr="00D653CE">
          <w:rPr>
            <w:rFonts w:asciiTheme="majorHAnsi" w:hAnsiTheme="majorHAnsi" w:cstheme="majorHAnsi"/>
            <w:sz w:val="24"/>
            <w:szCs w:val="24"/>
            <w:rPrChange w:id="1851" w:author="נעמי ליפשטיין    Naomi Lipstein" w:date="2019-06-26T18:25:00Z">
              <w:rPr>
                <w:sz w:val="28"/>
                <w:szCs w:val="28"/>
              </w:rPr>
            </w:rPrChange>
          </w:rPr>
          <w:delText xml:space="preserve">legality </w:delText>
        </w:r>
      </w:del>
      <w:del w:id="1852" w:author="נעמי ליפשטיין    Naomi Lipstein" w:date="2019-05-31T13:25:00Z">
        <w:r w:rsidRPr="00D653CE" w:rsidDel="009015F3">
          <w:rPr>
            <w:rFonts w:asciiTheme="majorHAnsi" w:hAnsiTheme="majorHAnsi" w:cstheme="majorHAnsi"/>
            <w:sz w:val="24"/>
            <w:szCs w:val="24"/>
            <w:rPrChange w:id="1853" w:author="נעמי ליפשטיין    Naomi Lipstein" w:date="2019-06-26T18:25:00Z">
              <w:rPr>
                <w:sz w:val="28"/>
                <w:szCs w:val="28"/>
              </w:rPr>
            </w:rPrChange>
          </w:rPr>
          <w:delText xml:space="preserve">marginal is challenging. On one hand it </w:delText>
        </w:r>
      </w:del>
      <w:r w:rsidRPr="00D653CE">
        <w:rPr>
          <w:rFonts w:asciiTheme="majorHAnsi" w:hAnsiTheme="majorHAnsi" w:cstheme="majorHAnsi"/>
          <w:sz w:val="24"/>
          <w:szCs w:val="24"/>
          <w:rPrChange w:id="1854" w:author="נעמי ליפשטיין    Naomi Lipstein" w:date="2019-06-26T18:25:00Z">
            <w:rPr>
              <w:sz w:val="28"/>
              <w:szCs w:val="28"/>
            </w:rPr>
          </w:rPrChange>
        </w:rPr>
        <w:t xml:space="preserve">is a heterogeneous world </w:t>
      </w:r>
      <w:del w:id="1855" w:author="נעמי ליפשטיין    Naomi Lipstein" w:date="2019-05-31T13:24:00Z">
        <w:r w:rsidRPr="00D653CE" w:rsidDel="009015F3">
          <w:rPr>
            <w:rFonts w:asciiTheme="majorHAnsi" w:hAnsiTheme="majorHAnsi" w:cstheme="majorHAnsi"/>
            <w:sz w:val="24"/>
            <w:szCs w:val="24"/>
            <w:rPrChange w:id="1856" w:author="נעמי ליפשטיין    Naomi Lipstein" w:date="2019-06-26T18:25:00Z">
              <w:rPr>
                <w:sz w:val="28"/>
                <w:szCs w:val="28"/>
              </w:rPr>
            </w:rPrChange>
          </w:rPr>
          <w:delText xml:space="preserve">which </w:delText>
        </w:r>
      </w:del>
      <w:ins w:id="1857" w:author="נעמי ליפשטיין    Naomi Lipstein" w:date="2019-05-31T13:24:00Z">
        <w:r w:rsidR="009015F3" w:rsidRPr="00D653CE">
          <w:rPr>
            <w:rFonts w:asciiTheme="majorHAnsi" w:hAnsiTheme="majorHAnsi" w:cstheme="majorHAnsi"/>
            <w:sz w:val="24"/>
            <w:szCs w:val="24"/>
            <w:rPrChange w:id="1858" w:author="נעמי ליפשטיין    Naomi Lipstein" w:date="2019-06-26T18:25:00Z">
              <w:rPr>
                <w:sz w:val="28"/>
                <w:szCs w:val="28"/>
              </w:rPr>
            </w:rPrChange>
          </w:rPr>
          <w:t xml:space="preserve">that </w:t>
        </w:r>
      </w:ins>
      <w:r w:rsidRPr="00D653CE">
        <w:rPr>
          <w:rFonts w:asciiTheme="majorHAnsi" w:hAnsiTheme="majorHAnsi" w:cstheme="majorHAnsi"/>
          <w:sz w:val="24"/>
          <w:szCs w:val="24"/>
          <w:rPrChange w:id="1859" w:author="נעמי ליפשטיין    Naomi Lipstein" w:date="2019-06-26T18:25:00Z">
            <w:rPr>
              <w:sz w:val="28"/>
              <w:szCs w:val="28"/>
            </w:rPr>
          </w:rPrChange>
        </w:rPr>
        <w:t>includes many aesthetic styles</w:t>
      </w:r>
      <w:ins w:id="1860" w:author="נעמי ליפשטיין    Naomi Lipstein" w:date="2019-05-31T13:26:00Z">
        <w:r w:rsidR="009015F3" w:rsidRPr="00D653CE">
          <w:rPr>
            <w:rFonts w:asciiTheme="majorHAnsi" w:hAnsiTheme="majorHAnsi" w:cstheme="majorHAnsi"/>
            <w:sz w:val="24"/>
            <w:szCs w:val="24"/>
            <w:rPrChange w:id="1861" w:author="נעמי ליפשטיין    Naomi Lipstein" w:date="2019-06-26T18:25:00Z">
              <w:rPr>
                <w:sz w:val="28"/>
                <w:szCs w:val="28"/>
              </w:rPr>
            </w:rPrChange>
          </w:rPr>
          <w:t xml:space="preserve">; in addition, </w:t>
        </w:r>
      </w:ins>
      <w:del w:id="1862" w:author="נעמי ליפשטיין    Naomi Lipstein" w:date="2019-05-31T13:26:00Z">
        <w:r w:rsidRPr="00D653CE" w:rsidDel="009015F3">
          <w:rPr>
            <w:rFonts w:asciiTheme="majorHAnsi" w:hAnsiTheme="majorHAnsi" w:cstheme="majorHAnsi"/>
            <w:sz w:val="24"/>
            <w:szCs w:val="24"/>
            <w:rPrChange w:id="1863" w:author="נעמי ליפשטיין    Naomi Lipstein" w:date="2019-06-26T18:25:00Z">
              <w:rPr>
                <w:sz w:val="28"/>
                <w:szCs w:val="28"/>
              </w:rPr>
            </w:rPrChange>
          </w:rPr>
          <w:delText xml:space="preserve">; </w:delText>
        </w:r>
      </w:del>
      <w:del w:id="1864" w:author="נעמי ליפשטיין    Naomi Lipstein" w:date="2019-05-19T15:10:00Z">
        <w:r w:rsidRPr="00D653CE">
          <w:rPr>
            <w:rFonts w:asciiTheme="majorHAnsi" w:hAnsiTheme="majorHAnsi" w:cstheme="majorHAnsi"/>
            <w:sz w:val="24"/>
            <w:szCs w:val="24"/>
            <w:rPrChange w:id="1865" w:author="נעמי ליפשטיין    Naomi Lipstein" w:date="2019-06-26T18:25:00Z">
              <w:rPr>
                <w:sz w:val="28"/>
                <w:szCs w:val="28"/>
              </w:rPr>
            </w:rPrChange>
          </w:rPr>
          <w:delText xml:space="preserve">and </w:delText>
        </w:r>
      </w:del>
      <w:del w:id="1866" w:author="נעמי ליפשטיין    Naomi Lipstein" w:date="2019-05-31T13:26:00Z">
        <w:r w:rsidRPr="00D653CE" w:rsidDel="009015F3">
          <w:rPr>
            <w:rFonts w:asciiTheme="majorHAnsi" w:hAnsiTheme="majorHAnsi" w:cstheme="majorHAnsi"/>
            <w:sz w:val="24"/>
            <w:szCs w:val="24"/>
            <w:rPrChange w:id="1867" w:author="נעמי ליפשטיין    Naomi Lipstein" w:date="2019-06-26T18:25:00Z">
              <w:rPr>
                <w:sz w:val="28"/>
                <w:szCs w:val="28"/>
              </w:rPr>
            </w:rPrChange>
          </w:rPr>
          <w:delText xml:space="preserve">on the other hand, </w:delText>
        </w:r>
      </w:del>
      <w:r w:rsidRPr="00D653CE">
        <w:rPr>
          <w:rFonts w:asciiTheme="majorHAnsi" w:hAnsiTheme="majorHAnsi" w:cstheme="majorHAnsi"/>
          <w:sz w:val="24"/>
          <w:szCs w:val="24"/>
          <w:rPrChange w:id="1868" w:author="נעמי ליפשטיין    Naomi Lipstein" w:date="2019-06-26T18:25:00Z">
            <w:rPr>
              <w:sz w:val="28"/>
              <w:szCs w:val="28"/>
            </w:rPr>
          </w:rPrChange>
        </w:rPr>
        <w:t>secrecy is one of its salient characteristics</w:t>
      </w:r>
      <w:ins w:id="1869" w:author="נעמי ליפשטיין    Naomi Lipstein" w:date="2019-06-26T20:03:00Z">
        <w:r w:rsidR="00BE4955">
          <w:rPr>
            <w:rFonts w:asciiTheme="majorHAnsi" w:hAnsiTheme="majorHAnsi" w:cstheme="majorHAnsi"/>
            <w:sz w:val="24"/>
            <w:szCs w:val="24"/>
          </w:rPr>
          <w:t>,</w:t>
        </w:r>
      </w:ins>
      <w:ins w:id="1870" w:author="נעמי ליפשטיין    Naomi Lipstein" w:date="2019-05-31T13:26:00Z">
        <w:r w:rsidR="009015F3" w:rsidRPr="00D653CE">
          <w:rPr>
            <w:rFonts w:asciiTheme="majorHAnsi" w:hAnsiTheme="majorHAnsi" w:cstheme="majorHAnsi"/>
            <w:sz w:val="24"/>
            <w:szCs w:val="24"/>
            <w:rPrChange w:id="1871" w:author="נעמי ליפשטיין    Naomi Lipstein" w:date="2019-06-26T18:25:00Z">
              <w:rPr>
                <w:sz w:val="28"/>
                <w:szCs w:val="28"/>
              </w:rPr>
            </w:rPrChange>
          </w:rPr>
          <w:t xml:space="preserve"> due to the fact that it is only marginally legal</w:t>
        </w:r>
      </w:ins>
      <w:r w:rsidRPr="00D653CE">
        <w:rPr>
          <w:rFonts w:asciiTheme="majorHAnsi" w:hAnsiTheme="majorHAnsi" w:cstheme="majorHAnsi"/>
          <w:sz w:val="24"/>
          <w:szCs w:val="24"/>
          <w:rPrChange w:id="1872" w:author="נעמי ליפשטיין    Naomi Lipstein" w:date="2019-06-26T18:25:00Z">
            <w:rPr>
              <w:sz w:val="28"/>
              <w:szCs w:val="28"/>
            </w:rPr>
          </w:rPrChange>
        </w:rPr>
        <w:t xml:space="preserve">. This article is based on a study of 25 male and female street </w:t>
      </w:r>
      <w:del w:id="1873" w:author="נעמי ליפשטיין    Naomi Lipstein" w:date="2019-05-31T13:27:00Z">
        <w:r w:rsidRPr="00D653CE" w:rsidDel="009015F3">
          <w:rPr>
            <w:rFonts w:asciiTheme="majorHAnsi" w:hAnsiTheme="majorHAnsi" w:cstheme="majorHAnsi"/>
            <w:sz w:val="24"/>
            <w:szCs w:val="24"/>
            <w:rPrChange w:id="1874" w:author="נעמי ליפשטיין    Naomi Lipstein" w:date="2019-06-26T18:25:00Z">
              <w:rPr>
                <w:sz w:val="28"/>
                <w:szCs w:val="28"/>
              </w:rPr>
            </w:rPrChange>
          </w:rPr>
          <w:delText xml:space="preserve">art </w:delText>
        </w:r>
      </w:del>
      <w:r w:rsidRPr="00D653CE">
        <w:rPr>
          <w:rFonts w:asciiTheme="majorHAnsi" w:hAnsiTheme="majorHAnsi" w:cstheme="majorHAnsi"/>
          <w:sz w:val="24"/>
          <w:szCs w:val="24"/>
          <w:rPrChange w:id="1875" w:author="נעמי ליפשטיין    Naomi Lipstein" w:date="2019-06-26T18:25:00Z">
            <w:rPr>
              <w:sz w:val="28"/>
              <w:szCs w:val="28"/>
            </w:rPr>
          </w:rPrChange>
        </w:rPr>
        <w:t xml:space="preserve">artists working in three </w:t>
      </w:r>
      <w:del w:id="1876" w:author="נעמי ליפשטיין    Naomi Lipstein" w:date="2019-05-19T15:10:00Z">
        <w:r w:rsidRPr="00D653CE">
          <w:rPr>
            <w:rFonts w:asciiTheme="majorHAnsi" w:hAnsiTheme="majorHAnsi" w:cstheme="majorHAnsi"/>
            <w:sz w:val="24"/>
            <w:szCs w:val="24"/>
            <w:rPrChange w:id="1877" w:author="נעמי ליפשטיין    Naomi Lipstein" w:date="2019-06-26T18:25:00Z">
              <w:rPr>
                <w:sz w:val="28"/>
                <w:szCs w:val="28"/>
              </w:rPr>
            </w:rPrChange>
          </w:rPr>
          <w:delText xml:space="preserve">main </w:delText>
        </w:r>
      </w:del>
      <w:ins w:id="1878" w:author="נעמי ליפשטיין    Naomi Lipstein" w:date="2019-05-19T15:10:00Z">
        <w:r w:rsidRPr="00D653CE">
          <w:rPr>
            <w:rFonts w:asciiTheme="majorHAnsi" w:hAnsiTheme="majorHAnsi" w:cstheme="majorHAnsi"/>
            <w:sz w:val="24"/>
            <w:szCs w:val="24"/>
            <w:rPrChange w:id="1879" w:author="נעמי ליפשטיין    Naomi Lipstein" w:date="2019-06-26T18:25:00Z">
              <w:rPr>
                <w:sz w:val="28"/>
                <w:szCs w:val="28"/>
              </w:rPr>
            </w:rPrChange>
          </w:rPr>
          <w:t xml:space="preserve">major </w:t>
        </w:r>
      </w:ins>
      <w:r w:rsidRPr="00D653CE">
        <w:rPr>
          <w:rFonts w:asciiTheme="majorHAnsi" w:hAnsiTheme="majorHAnsi" w:cstheme="majorHAnsi"/>
          <w:sz w:val="24"/>
          <w:szCs w:val="24"/>
          <w:rPrChange w:id="1880" w:author="נעמי ליפשטיין    Naomi Lipstein" w:date="2019-06-26T18:25:00Z">
            <w:rPr>
              <w:sz w:val="28"/>
              <w:szCs w:val="28"/>
            </w:rPr>
          </w:rPrChange>
        </w:rPr>
        <w:t>cities in Israel. All of the artists generously agreed to participate in it. At the time the research was conducted</w:t>
      </w:r>
      <w:ins w:id="1881" w:author="נעמי ליפשטיין    Naomi Lipstein" w:date="2019-05-31T13:27:00Z">
        <w:r w:rsidR="009015F3" w:rsidRPr="00D653CE">
          <w:rPr>
            <w:rFonts w:asciiTheme="majorHAnsi" w:hAnsiTheme="majorHAnsi" w:cstheme="majorHAnsi"/>
            <w:sz w:val="24"/>
            <w:szCs w:val="24"/>
            <w:rPrChange w:id="1882" w:author="נעמי ליפשטיין    Naomi Lipstein" w:date="2019-06-26T18:25:00Z">
              <w:rPr>
                <w:sz w:val="28"/>
                <w:szCs w:val="28"/>
              </w:rPr>
            </w:rPrChange>
          </w:rPr>
          <w:t>,</w:t>
        </w:r>
      </w:ins>
      <w:r w:rsidRPr="00D653CE">
        <w:rPr>
          <w:rFonts w:asciiTheme="majorHAnsi" w:hAnsiTheme="majorHAnsi" w:cstheme="majorHAnsi"/>
          <w:sz w:val="24"/>
          <w:szCs w:val="24"/>
          <w:rPrChange w:id="1883" w:author="נעמי ליפשטיין    Naomi Lipstein" w:date="2019-06-26T18:25:00Z">
            <w:rPr>
              <w:sz w:val="28"/>
              <w:szCs w:val="28"/>
            </w:rPr>
          </w:rPrChange>
        </w:rPr>
        <w:t xml:space="preserve"> they were 20-28 years old. </w:t>
      </w:r>
      <w:del w:id="1884" w:author="נעמי ליפשטיין    Naomi Lipstein" w:date="2019-05-19T15:10:00Z">
        <w:r w:rsidRPr="00D653CE">
          <w:rPr>
            <w:rFonts w:asciiTheme="majorHAnsi" w:hAnsiTheme="majorHAnsi" w:cstheme="majorHAnsi"/>
            <w:sz w:val="24"/>
            <w:szCs w:val="24"/>
            <w:rPrChange w:id="1885" w:author="נעמי ליפשטיין    Naomi Lipstein" w:date="2019-06-26T18:25:00Z">
              <w:rPr>
                <w:sz w:val="28"/>
                <w:szCs w:val="28"/>
              </w:rPr>
            </w:rPrChange>
          </w:rPr>
          <w:delText>As o</w:delText>
        </w:r>
      </w:del>
      <w:ins w:id="1886" w:author="נעמי ליפשטיין    Naomi Lipstein" w:date="2019-05-19T15:10:00Z">
        <w:r w:rsidRPr="00D653CE">
          <w:rPr>
            <w:rFonts w:asciiTheme="majorHAnsi" w:hAnsiTheme="majorHAnsi" w:cstheme="majorHAnsi"/>
            <w:sz w:val="24"/>
            <w:szCs w:val="24"/>
            <w:rPrChange w:id="1887" w:author="נעמי ליפשטיין    Naomi Lipstein" w:date="2019-06-26T18:25:00Z">
              <w:rPr>
                <w:sz w:val="28"/>
                <w:szCs w:val="28"/>
              </w:rPr>
            </w:rPrChange>
          </w:rPr>
          <w:t>O</w:t>
        </w:r>
      </w:ins>
      <w:r w:rsidRPr="00D653CE">
        <w:rPr>
          <w:rFonts w:asciiTheme="majorHAnsi" w:hAnsiTheme="majorHAnsi" w:cstheme="majorHAnsi"/>
          <w:sz w:val="24"/>
          <w:szCs w:val="24"/>
          <w:rPrChange w:id="1888" w:author="נעמי ליפשטיין    Naomi Lipstein" w:date="2019-06-26T18:25:00Z">
            <w:rPr>
              <w:sz w:val="28"/>
              <w:szCs w:val="28"/>
            </w:rPr>
          </w:rPrChange>
        </w:rPr>
        <w:t xml:space="preserve">ne of the artists </w:t>
      </w:r>
      <w:del w:id="1889" w:author="נעמי ליפשטיין    Naomi Lipstein" w:date="2019-05-19T15:10:00Z">
        <w:r w:rsidRPr="00D653CE">
          <w:rPr>
            <w:rFonts w:asciiTheme="majorHAnsi" w:hAnsiTheme="majorHAnsi" w:cstheme="majorHAnsi"/>
            <w:sz w:val="24"/>
            <w:szCs w:val="24"/>
            <w:rPrChange w:id="1890" w:author="נעמי ליפשטיין    Naomi Lipstein" w:date="2019-06-26T18:25:00Z">
              <w:rPr>
                <w:sz w:val="28"/>
                <w:szCs w:val="28"/>
              </w:rPr>
            </w:rPrChange>
          </w:rPr>
          <w:delText>admitted</w:delText>
        </w:r>
      </w:del>
      <w:ins w:id="1891" w:author="נעמי ליפשטיין    Naomi Lipstein" w:date="2019-05-19T15:10:00Z">
        <w:r w:rsidRPr="00D653CE">
          <w:rPr>
            <w:rFonts w:asciiTheme="majorHAnsi" w:hAnsiTheme="majorHAnsi" w:cstheme="majorHAnsi"/>
            <w:sz w:val="24"/>
            <w:szCs w:val="24"/>
            <w:rPrChange w:id="1892" w:author="נעמי ליפשטיין    Naomi Lipstein" w:date="2019-06-26T18:25:00Z">
              <w:rPr>
                <w:sz w:val="28"/>
                <w:szCs w:val="28"/>
              </w:rPr>
            </w:rPrChange>
          </w:rPr>
          <w:t>noted during a co</w:t>
        </w:r>
      </w:ins>
      <w:ins w:id="1893" w:author="נעמי ליפשטיין    Naomi Lipstein" w:date="2019-05-31T13:27:00Z">
        <w:r w:rsidR="009015F3" w:rsidRPr="00D653CE">
          <w:rPr>
            <w:rFonts w:asciiTheme="majorHAnsi" w:hAnsiTheme="majorHAnsi" w:cstheme="majorHAnsi"/>
            <w:sz w:val="24"/>
            <w:szCs w:val="24"/>
            <w:rPrChange w:id="1894" w:author="נעמי ליפשטיין    Naomi Lipstein" w:date="2019-06-26T18:25:00Z">
              <w:rPr>
                <w:sz w:val="28"/>
                <w:szCs w:val="28"/>
              </w:rPr>
            </w:rPrChange>
          </w:rPr>
          <w:t>n</w:t>
        </w:r>
      </w:ins>
      <w:ins w:id="1895" w:author="נעמי ליפשטיין    Naomi Lipstein" w:date="2019-05-19T15:10:00Z">
        <w:r w:rsidRPr="00D653CE">
          <w:rPr>
            <w:rFonts w:asciiTheme="majorHAnsi" w:hAnsiTheme="majorHAnsi" w:cstheme="majorHAnsi"/>
            <w:sz w:val="24"/>
            <w:szCs w:val="24"/>
            <w:rPrChange w:id="1896" w:author="נעמי ליפשטיין    Naomi Lipstein" w:date="2019-06-26T18:25:00Z">
              <w:rPr>
                <w:sz w:val="28"/>
                <w:szCs w:val="28"/>
              </w:rPr>
            </w:rPrChange>
          </w:rPr>
          <w:t>versation</w:t>
        </w:r>
      </w:ins>
      <w:r w:rsidRPr="00D653CE">
        <w:rPr>
          <w:rFonts w:asciiTheme="majorHAnsi" w:hAnsiTheme="majorHAnsi" w:cstheme="majorHAnsi"/>
          <w:sz w:val="24"/>
          <w:szCs w:val="24"/>
          <w:rPrChange w:id="1897" w:author="נעמי ליפשטיין    Naomi Lipstein" w:date="2019-06-26T18:25:00Z">
            <w:rPr>
              <w:sz w:val="28"/>
              <w:szCs w:val="28"/>
            </w:rPr>
          </w:rPrChange>
        </w:rPr>
        <w:t xml:space="preserve">: </w:t>
      </w:r>
      <w:del w:id="1898" w:author="נעמי ליפשטיין    Naomi Lipstein" w:date="2019-05-19T15:10:00Z">
        <w:r w:rsidRPr="00D653CE">
          <w:rPr>
            <w:rFonts w:asciiTheme="majorHAnsi" w:hAnsiTheme="majorHAnsi" w:cstheme="majorHAnsi"/>
            <w:sz w:val="24"/>
            <w:szCs w:val="24"/>
            <w:rPrChange w:id="1899" w:author="נעמי ליפשטיין    Naomi Lipstein" w:date="2019-06-26T18:25:00Z">
              <w:rPr>
                <w:sz w:val="28"/>
                <w:szCs w:val="28"/>
              </w:rPr>
            </w:rPrChange>
          </w:rPr>
          <w:delText xml:space="preserve"> </w:delText>
        </w:r>
      </w:del>
      <w:r w:rsidRPr="00D653CE">
        <w:rPr>
          <w:rFonts w:asciiTheme="majorHAnsi" w:hAnsiTheme="majorHAnsi" w:cstheme="majorHAnsi"/>
          <w:sz w:val="24"/>
          <w:szCs w:val="24"/>
          <w:rPrChange w:id="1900" w:author="נעמי ליפשטיין    Naomi Lipstein" w:date="2019-06-26T18:25:00Z">
            <w:rPr>
              <w:sz w:val="28"/>
              <w:szCs w:val="28"/>
            </w:rPr>
          </w:rPrChange>
        </w:rPr>
        <w:t xml:space="preserve">"Yesterday at Lalo's store, we were just talking about who we are. We came to the conclusion that we are all good guys."  </w:t>
      </w:r>
    </w:p>
    <w:p w14:paraId="00000028" w14:textId="3DB22DDE" w:rsidR="00486475" w:rsidRPr="00D653CE" w:rsidRDefault="002E37D0">
      <w:pPr>
        <w:bidi w:val="0"/>
        <w:spacing w:before="280" w:after="240" w:line="360" w:lineRule="auto"/>
        <w:rPr>
          <w:rFonts w:asciiTheme="majorHAnsi" w:hAnsiTheme="majorHAnsi" w:cstheme="majorHAnsi"/>
          <w:sz w:val="24"/>
          <w:szCs w:val="24"/>
          <w:rPrChange w:id="1901" w:author="נעמי ליפשטיין    Naomi Lipstein" w:date="2019-06-26T18:25:00Z">
            <w:rPr>
              <w:sz w:val="28"/>
              <w:szCs w:val="28"/>
            </w:rPr>
          </w:rPrChange>
        </w:rPr>
        <w:pPrChange w:id="1902" w:author="נעמי ליפשטיין    Naomi Lipstein" w:date="2019-06-26T19:04:00Z">
          <w:pPr>
            <w:bidi w:val="0"/>
            <w:spacing w:before="280" w:after="280" w:line="360" w:lineRule="auto"/>
          </w:pPr>
        </w:pPrChange>
      </w:pPr>
      <w:r w:rsidRPr="00D653CE">
        <w:rPr>
          <w:rFonts w:asciiTheme="majorHAnsi" w:hAnsiTheme="majorHAnsi" w:cstheme="majorHAnsi"/>
          <w:sz w:val="24"/>
          <w:szCs w:val="24"/>
          <w:rPrChange w:id="1903" w:author="נעמי ליפשטיין    Naomi Lipstein" w:date="2019-06-26T18:25:00Z">
            <w:rPr>
              <w:sz w:val="28"/>
              <w:szCs w:val="28"/>
            </w:rPr>
          </w:rPrChange>
        </w:rPr>
        <w:lastRenderedPageBreak/>
        <w:t>The data was collected from a variety of sources</w:t>
      </w:r>
      <w:ins w:id="1904" w:author="נעמי ליפשטיין    Naomi Lipstein" w:date="2019-05-31T13:28:00Z">
        <w:r w:rsidR="009015F3" w:rsidRPr="00D653CE">
          <w:rPr>
            <w:rFonts w:asciiTheme="majorHAnsi" w:hAnsiTheme="majorHAnsi" w:cstheme="majorHAnsi"/>
            <w:sz w:val="24"/>
            <w:szCs w:val="24"/>
            <w:rPrChange w:id="1905" w:author="נעמי ליפשטיין    Naomi Lipstein" w:date="2019-06-26T18:25:00Z">
              <w:rPr>
                <w:sz w:val="28"/>
                <w:szCs w:val="28"/>
              </w:rPr>
            </w:rPrChange>
          </w:rPr>
          <w:t>.</w:t>
        </w:r>
      </w:ins>
      <w:r w:rsidRPr="00D653CE">
        <w:rPr>
          <w:rFonts w:asciiTheme="majorHAnsi" w:hAnsiTheme="majorHAnsi" w:cstheme="majorHAnsi"/>
          <w:sz w:val="24"/>
          <w:szCs w:val="24"/>
          <w:vertAlign w:val="superscript"/>
          <w:rPrChange w:id="1906" w:author="נעמי ליפשטיין    Naomi Lipstein" w:date="2019-06-26T18:25:00Z">
            <w:rPr>
              <w:sz w:val="28"/>
              <w:szCs w:val="28"/>
              <w:vertAlign w:val="superscript"/>
            </w:rPr>
          </w:rPrChange>
        </w:rPr>
        <w:footnoteReference w:id="3"/>
      </w:r>
      <w:del w:id="1913" w:author="נעמי ליפשטיין    Naomi Lipstein" w:date="2019-05-31T13:28:00Z">
        <w:r w:rsidRPr="00D653CE" w:rsidDel="009015F3">
          <w:rPr>
            <w:rFonts w:asciiTheme="majorHAnsi" w:hAnsiTheme="majorHAnsi" w:cstheme="majorHAnsi"/>
            <w:sz w:val="24"/>
            <w:szCs w:val="24"/>
            <w:rPrChange w:id="1914" w:author="נעמי ליפשטיין    Naomi Lipstein" w:date="2019-06-26T18:25:00Z">
              <w:rPr>
                <w:sz w:val="28"/>
                <w:szCs w:val="28"/>
              </w:rPr>
            </w:rPrChange>
          </w:rPr>
          <w:delText>.</w:delText>
        </w:r>
      </w:del>
      <w:r w:rsidRPr="00D653CE">
        <w:rPr>
          <w:rFonts w:asciiTheme="majorHAnsi" w:hAnsiTheme="majorHAnsi" w:cstheme="majorHAnsi"/>
          <w:sz w:val="24"/>
          <w:szCs w:val="24"/>
          <w:rPrChange w:id="1915" w:author="נעמי ליפשטיין    Naomi Lipstein" w:date="2019-06-26T18:25:00Z">
            <w:rPr>
              <w:sz w:val="28"/>
              <w:szCs w:val="28"/>
            </w:rPr>
          </w:rPrChange>
        </w:rPr>
        <w:t xml:space="preserve"> Semi-structured</w:t>
      </w:r>
      <w:ins w:id="1916" w:author="נעמי ליפשטיין    Naomi Lipstein" w:date="2019-05-19T15:10:00Z">
        <w:r w:rsidRPr="00D653CE">
          <w:rPr>
            <w:rFonts w:asciiTheme="majorHAnsi" w:hAnsiTheme="majorHAnsi" w:cstheme="majorHAnsi"/>
            <w:sz w:val="24"/>
            <w:szCs w:val="24"/>
            <w:rPrChange w:id="1917" w:author="נעמי ליפשטיין    Naomi Lipstein" w:date="2019-06-26T18:25:00Z">
              <w:rPr>
                <w:sz w:val="28"/>
                <w:szCs w:val="28"/>
              </w:rPr>
            </w:rPrChange>
          </w:rPr>
          <w:t>,</w:t>
        </w:r>
      </w:ins>
      <w:r w:rsidRPr="00D653CE">
        <w:rPr>
          <w:rFonts w:asciiTheme="majorHAnsi" w:hAnsiTheme="majorHAnsi" w:cstheme="majorHAnsi"/>
          <w:sz w:val="24"/>
          <w:szCs w:val="24"/>
          <w:rPrChange w:id="1918" w:author="נעמי ליפשטיין    Naomi Lipstein" w:date="2019-06-26T18:25:00Z">
            <w:rPr>
              <w:sz w:val="28"/>
              <w:szCs w:val="28"/>
            </w:rPr>
          </w:rPrChange>
        </w:rPr>
        <w:t xml:space="preserve"> in-depth interviews were conducted with each participant. </w:t>
      </w:r>
      <w:ins w:id="1919" w:author="נעמי ליפשטיין    Naomi Lipstein" w:date="2019-05-31T13:29:00Z">
        <w:r w:rsidR="00E11384" w:rsidRPr="00D653CE">
          <w:rPr>
            <w:rFonts w:asciiTheme="majorHAnsi" w:hAnsiTheme="majorHAnsi" w:cstheme="majorHAnsi"/>
            <w:sz w:val="24"/>
            <w:szCs w:val="24"/>
            <w:rPrChange w:id="1920" w:author="נעמי ליפשטיין    Naomi Lipstein" w:date="2019-06-26T18:25:00Z">
              <w:rPr>
                <w:sz w:val="28"/>
                <w:szCs w:val="28"/>
              </w:rPr>
            </w:rPrChange>
          </w:rPr>
          <w:t xml:space="preserve">The </w:t>
        </w:r>
      </w:ins>
      <w:del w:id="1921" w:author="נעמי ליפשטיין    Naomi Lipstein" w:date="2019-05-31T13:29:00Z">
        <w:r w:rsidRPr="00D653CE" w:rsidDel="00E11384">
          <w:rPr>
            <w:rFonts w:asciiTheme="majorHAnsi" w:hAnsiTheme="majorHAnsi" w:cstheme="majorHAnsi"/>
            <w:sz w:val="24"/>
            <w:szCs w:val="24"/>
            <w:rPrChange w:id="1922" w:author="נעמי ליפשטיין    Naomi Lipstein" w:date="2019-06-26T18:25:00Z">
              <w:rPr>
                <w:sz w:val="28"/>
                <w:szCs w:val="28"/>
              </w:rPr>
            </w:rPrChange>
          </w:rPr>
          <w:delText xml:space="preserve">Artists </w:delText>
        </w:r>
      </w:del>
      <w:ins w:id="1923" w:author="נעמי ליפשטיין    Naomi Lipstein" w:date="2019-05-31T13:29:00Z">
        <w:r w:rsidR="00E11384" w:rsidRPr="00D653CE">
          <w:rPr>
            <w:rFonts w:asciiTheme="majorHAnsi" w:hAnsiTheme="majorHAnsi" w:cstheme="majorHAnsi"/>
            <w:sz w:val="24"/>
            <w:szCs w:val="24"/>
            <w:rPrChange w:id="1924" w:author="נעמי ליפשטיין    Naomi Lipstein" w:date="2019-06-26T18:25:00Z">
              <w:rPr>
                <w:sz w:val="28"/>
                <w:szCs w:val="28"/>
              </w:rPr>
            </w:rPrChange>
          </w:rPr>
          <w:t xml:space="preserve">artists </w:t>
        </w:r>
      </w:ins>
      <w:r w:rsidRPr="00D653CE">
        <w:rPr>
          <w:rFonts w:asciiTheme="majorHAnsi" w:hAnsiTheme="majorHAnsi" w:cstheme="majorHAnsi"/>
          <w:sz w:val="24"/>
          <w:szCs w:val="24"/>
          <w:rPrChange w:id="1925" w:author="נעמי ליפשטיין    Naomi Lipstein" w:date="2019-06-26T18:25:00Z">
            <w:rPr>
              <w:sz w:val="28"/>
              <w:szCs w:val="28"/>
            </w:rPr>
          </w:rPrChange>
        </w:rPr>
        <w:t xml:space="preserve">gave </w:t>
      </w:r>
      <w:ins w:id="1926" w:author="נעמי ליפשטיין    Naomi Lipstein" w:date="2019-05-31T13:28:00Z">
        <w:r w:rsidR="00C019FF" w:rsidRPr="00D653CE">
          <w:rPr>
            <w:rFonts w:asciiTheme="majorHAnsi" w:hAnsiTheme="majorHAnsi" w:cstheme="majorHAnsi"/>
            <w:sz w:val="24"/>
            <w:szCs w:val="24"/>
            <w:rPrChange w:id="1927" w:author="נעמי ליפשטיין    Naomi Lipstein" w:date="2019-06-26T18:25:00Z">
              <w:rPr>
                <w:sz w:val="28"/>
                <w:szCs w:val="28"/>
              </w:rPr>
            </w:rPrChange>
          </w:rPr>
          <w:t xml:space="preserve">me </w:t>
        </w:r>
      </w:ins>
      <w:r w:rsidRPr="00D653CE">
        <w:rPr>
          <w:rFonts w:asciiTheme="majorHAnsi" w:hAnsiTheme="majorHAnsi" w:cstheme="majorHAnsi"/>
          <w:sz w:val="24"/>
          <w:szCs w:val="24"/>
          <w:rPrChange w:id="1928" w:author="נעמי ליפשטיין    Naomi Lipstein" w:date="2019-06-26T18:25:00Z">
            <w:rPr>
              <w:sz w:val="28"/>
              <w:szCs w:val="28"/>
            </w:rPr>
          </w:rPrChange>
        </w:rPr>
        <w:t xml:space="preserve">access to their </w:t>
      </w:r>
      <w:del w:id="1929" w:author="נעמי ליפשטיין    Naomi Lipstein" w:date="2019-05-19T15:10:00Z">
        <w:r w:rsidRPr="00D653CE">
          <w:rPr>
            <w:rFonts w:asciiTheme="majorHAnsi" w:hAnsiTheme="majorHAnsi" w:cstheme="majorHAnsi"/>
            <w:sz w:val="24"/>
            <w:szCs w:val="24"/>
            <w:rPrChange w:id="1930" w:author="נעמי ליפשטיין    Naomi Lipstein" w:date="2019-06-26T18:25:00Z">
              <w:rPr>
                <w:sz w:val="28"/>
                <w:szCs w:val="28"/>
              </w:rPr>
            </w:rPrChange>
          </w:rPr>
          <w:delText>Black</w:delText>
        </w:r>
      </w:del>
      <w:ins w:id="1931" w:author="נעמי ליפשטיין    Naomi Lipstein" w:date="2019-05-19T15:10:00Z">
        <w:r w:rsidRPr="00D653CE">
          <w:rPr>
            <w:rFonts w:asciiTheme="majorHAnsi" w:hAnsiTheme="majorHAnsi" w:cstheme="majorHAnsi"/>
            <w:sz w:val="24"/>
            <w:szCs w:val="24"/>
            <w:rPrChange w:id="1932" w:author="נעמי ליפשטיין    Naomi Lipstein" w:date="2019-06-26T18:25:00Z">
              <w:rPr>
                <w:sz w:val="28"/>
                <w:szCs w:val="28"/>
              </w:rPr>
            </w:rPrChange>
          </w:rPr>
          <w:t xml:space="preserve">black </w:t>
        </w:r>
      </w:ins>
      <w:r w:rsidRPr="00D653CE">
        <w:rPr>
          <w:rFonts w:asciiTheme="majorHAnsi" w:hAnsiTheme="majorHAnsi" w:cstheme="majorHAnsi"/>
          <w:sz w:val="24"/>
          <w:szCs w:val="24"/>
          <w:rPrChange w:id="1933" w:author="נעמי ליפשטיין    Naomi Lipstein" w:date="2019-06-26T18:25:00Z">
            <w:rPr>
              <w:sz w:val="28"/>
              <w:szCs w:val="28"/>
            </w:rPr>
          </w:rPrChange>
        </w:rPr>
        <w:t>books (sketch notebooks)</w:t>
      </w:r>
      <w:ins w:id="1934" w:author="נעמי ליפשטיין    Naomi Lipstein" w:date="2019-05-19T15:10:00Z">
        <w:r w:rsidRPr="00D653CE">
          <w:rPr>
            <w:rFonts w:asciiTheme="majorHAnsi" w:hAnsiTheme="majorHAnsi" w:cstheme="majorHAnsi"/>
            <w:sz w:val="24"/>
            <w:szCs w:val="24"/>
            <w:rPrChange w:id="1935" w:author="נעמי ליפשטיין    Naomi Lipstein" w:date="2019-06-26T18:25:00Z">
              <w:rPr>
                <w:sz w:val="28"/>
                <w:szCs w:val="28"/>
              </w:rPr>
            </w:rPrChange>
          </w:rPr>
          <w:t>,</w:t>
        </w:r>
      </w:ins>
      <w:r w:rsidRPr="00D653CE">
        <w:rPr>
          <w:rFonts w:asciiTheme="majorHAnsi" w:hAnsiTheme="majorHAnsi" w:cstheme="majorHAnsi"/>
          <w:sz w:val="24"/>
          <w:szCs w:val="24"/>
          <w:rPrChange w:id="1936" w:author="נעמי ליפשטיין    Naomi Lipstein" w:date="2019-06-26T18:25:00Z">
            <w:rPr>
              <w:sz w:val="28"/>
              <w:szCs w:val="28"/>
            </w:rPr>
          </w:rPrChange>
        </w:rPr>
        <w:t xml:space="preserve"> allowing me to appreciate not only their own work but also the works of their peers. </w:t>
      </w:r>
      <w:del w:id="1937" w:author="נעמי ליפשטיין    Naomi Lipstein" w:date="2019-05-31T13:29:00Z">
        <w:r w:rsidRPr="00D653CE" w:rsidDel="00E11384">
          <w:rPr>
            <w:rFonts w:asciiTheme="majorHAnsi" w:hAnsiTheme="majorHAnsi" w:cstheme="majorHAnsi"/>
            <w:sz w:val="24"/>
            <w:szCs w:val="24"/>
            <w:rPrChange w:id="1938" w:author="נעמי ליפשטיין    Naomi Lipstein" w:date="2019-06-26T18:25:00Z">
              <w:rPr>
                <w:sz w:val="28"/>
                <w:szCs w:val="28"/>
              </w:rPr>
            </w:rPrChange>
          </w:rPr>
          <w:delText>Additionally, s</w:delText>
        </w:r>
      </w:del>
      <w:ins w:id="1939" w:author="נעמי ליפשטיין    Naomi Lipstein" w:date="2019-05-31T13:29:00Z">
        <w:r w:rsidR="00E11384" w:rsidRPr="00D653CE">
          <w:rPr>
            <w:rFonts w:asciiTheme="majorHAnsi" w:hAnsiTheme="majorHAnsi" w:cstheme="majorHAnsi"/>
            <w:sz w:val="24"/>
            <w:szCs w:val="24"/>
            <w:rPrChange w:id="1940" w:author="נעמי ליפשטיין    Naomi Lipstein" w:date="2019-06-26T18:25:00Z">
              <w:rPr>
                <w:sz w:val="28"/>
                <w:szCs w:val="28"/>
              </w:rPr>
            </w:rPrChange>
          </w:rPr>
          <w:t>S</w:t>
        </w:r>
      </w:ins>
      <w:r w:rsidRPr="00D653CE">
        <w:rPr>
          <w:rFonts w:asciiTheme="majorHAnsi" w:hAnsiTheme="majorHAnsi" w:cstheme="majorHAnsi"/>
          <w:sz w:val="24"/>
          <w:szCs w:val="24"/>
          <w:rPrChange w:id="1941" w:author="נעמי ליפשטיין    Naomi Lipstein" w:date="2019-06-26T18:25:00Z">
            <w:rPr>
              <w:sz w:val="28"/>
              <w:szCs w:val="28"/>
            </w:rPr>
          </w:rPrChange>
        </w:rPr>
        <w:t xml:space="preserve">ome of them </w:t>
      </w:r>
      <w:ins w:id="1942" w:author="נעמי ליפשטיין    Naomi Lipstein" w:date="2019-05-31T13:29:00Z">
        <w:r w:rsidR="00E11384" w:rsidRPr="00D653CE">
          <w:rPr>
            <w:rFonts w:asciiTheme="majorHAnsi" w:hAnsiTheme="majorHAnsi" w:cstheme="majorHAnsi"/>
            <w:sz w:val="24"/>
            <w:szCs w:val="24"/>
            <w:rPrChange w:id="1943" w:author="נעמי ליפשטיין    Naomi Lipstein" w:date="2019-06-26T18:25:00Z">
              <w:rPr>
                <w:sz w:val="28"/>
                <w:szCs w:val="28"/>
              </w:rPr>
            </w:rPrChange>
          </w:rPr>
          <w:t xml:space="preserve">also </w:t>
        </w:r>
      </w:ins>
      <w:r w:rsidRPr="00D653CE">
        <w:rPr>
          <w:rFonts w:asciiTheme="majorHAnsi" w:hAnsiTheme="majorHAnsi" w:cstheme="majorHAnsi"/>
          <w:sz w:val="24"/>
          <w:szCs w:val="24"/>
          <w:rPrChange w:id="1944" w:author="נעמי ליפשטיין    Naomi Lipstein" w:date="2019-06-26T18:25:00Z">
            <w:rPr>
              <w:sz w:val="28"/>
              <w:szCs w:val="28"/>
            </w:rPr>
          </w:rPrChange>
        </w:rPr>
        <w:t xml:space="preserve">permitted me to visit their studios. </w:t>
      </w:r>
      <w:del w:id="1945" w:author="נעמי ליפשטיין    Naomi Lipstein" w:date="2019-05-19T15:10:00Z">
        <w:r w:rsidRPr="00D653CE">
          <w:rPr>
            <w:rFonts w:asciiTheme="majorHAnsi" w:hAnsiTheme="majorHAnsi" w:cstheme="majorHAnsi"/>
            <w:sz w:val="24"/>
            <w:szCs w:val="24"/>
            <w:rPrChange w:id="1946" w:author="נעמי ליפשטיין    Naomi Lipstein" w:date="2019-06-26T18:25:00Z">
              <w:rPr>
                <w:sz w:val="28"/>
                <w:szCs w:val="28"/>
              </w:rPr>
            </w:rPrChange>
          </w:rPr>
          <w:delText xml:space="preserve">Another </w:delText>
        </w:r>
      </w:del>
      <w:ins w:id="1947" w:author="נעמי ליפשטיין    Naomi Lipstein" w:date="2019-05-19T15:10:00Z">
        <w:r w:rsidRPr="00D653CE">
          <w:rPr>
            <w:rFonts w:asciiTheme="majorHAnsi" w:hAnsiTheme="majorHAnsi" w:cstheme="majorHAnsi"/>
            <w:sz w:val="24"/>
            <w:szCs w:val="24"/>
            <w:rPrChange w:id="1948" w:author="נעמי ליפשטיין    Naomi Lipstein" w:date="2019-06-26T18:25:00Z">
              <w:rPr>
                <w:sz w:val="28"/>
                <w:szCs w:val="28"/>
              </w:rPr>
            </w:rPrChange>
          </w:rPr>
          <w:t xml:space="preserve">Other </w:t>
        </w:r>
      </w:ins>
      <w:r w:rsidRPr="00D653CE">
        <w:rPr>
          <w:rFonts w:asciiTheme="majorHAnsi" w:hAnsiTheme="majorHAnsi" w:cstheme="majorHAnsi"/>
          <w:sz w:val="24"/>
          <w:szCs w:val="24"/>
          <w:rPrChange w:id="1949" w:author="נעמי ליפשטיין    Naomi Lipstein" w:date="2019-06-26T18:25:00Z">
            <w:rPr>
              <w:sz w:val="28"/>
              <w:szCs w:val="28"/>
            </w:rPr>
          </w:rPrChange>
        </w:rPr>
        <w:t>source</w:t>
      </w:r>
      <w:ins w:id="1950" w:author="נעמי ליפשטיין    Naomi Lipstein" w:date="2019-05-19T15:10:00Z">
        <w:r w:rsidRPr="00D653CE">
          <w:rPr>
            <w:rFonts w:asciiTheme="majorHAnsi" w:hAnsiTheme="majorHAnsi" w:cstheme="majorHAnsi"/>
            <w:sz w:val="24"/>
            <w:szCs w:val="24"/>
            <w:rPrChange w:id="1951" w:author="נעמי ליפשטיין    Naomi Lipstein" w:date="2019-06-26T18:25:00Z">
              <w:rPr>
                <w:sz w:val="28"/>
                <w:szCs w:val="28"/>
              </w:rPr>
            </w:rPrChange>
          </w:rPr>
          <w:t>s</w:t>
        </w:r>
      </w:ins>
      <w:r w:rsidRPr="00D653CE">
        <w:rPr>
          <w:rFonts w:asciiTheme="majorHAnsi" w:hAnsiTheme="majorHAnsi" w:cstheme="majorHAnsi"/>
          <w:sz w:val="24"/>
          <w:szCs w:val="24"/>
          <w:rPrChange w:id="1952" w:author="נעמי ליפשטיין    Naomi Lipstein" w:date="2019-06-26T18:25:00Z">
            <w:rPr>
              <w:sz w:val="28"/>
              <w:szCs w:val="28"/>
            </w:rPr>
          </w:rPrChange>
        </w:rPr>
        <w:t xml:space="preserve"> </w:t>
      </w:r>
      <w:del w:id="1953" w:author="נעמי ליפשטיין    Naomi Lipstein" w:date="2019-05-19T15:10:00Z">
        <w:r w:rsidRPr="00D653CE">
          <w:rPr>
            <w:rFonts w:asciiTheme="majorHAnsi" w:hAnsiTheme="majorHAnsi" w:cstheme="majorHAnsi"/>
            <w:sz w:val="24"/>
            <w:szCs w:val="24"/>
            <w:rPrChange w:id="1954" w:author="נעמי ליפשטיין    Naomi Lipstein" w:date="2019-06-26T18:25:00Z">
              <w:rPr>
                <w:sz w:val="28"/>
                <w:szCs w:val="28"/>
              </w:rPr>
            </w:rPrChange>
          </w:rPr>
          <w:delText xml:space="preserve">was </w:delText>
        </w:r>
      </w:del>
      <w:ins w:id="1955" w:author="נעמי ליפשטיין    Naomi Lipstein" w:date="2019-05-19T15:10:00Z">
        <w:r w:rsidRPr="00D653CE">
          <w:rPr>
            <w:rFonts w:asciiTheme="majorHAnsi" w:hAnsiTheme="majorHAnsi" w:cstheme="majorHAnsi"/>
            <w:sz w:val="24"/>
            <w:szCs w:val="24"/>
            <w:rPrChange w:id="1956" w:author="נעמי ליפשטיין    Naomi Lipstein" w:date="2019-06-26T18:25:00Z">
              <w:rPr>
                <w:sz w:val="28"/>
                <w:szCs w:val="28"/>
              </w:rPr>
            </w:rPrChange>
          </w:rPr>
          <w:t xml:space="preserve">were: </w:t>
        </w:r>
      </w:ins>
      <w:r w:rsidRPr="00D653CE">
        <w:rPr>
          <w:rFonts w:asciiTheme="majorHAnsi" w:hAnsiTheme="majorHAnsi" w:cstheme="majorHAnsi"/>
          <w:sz w:val="24"/>
          <w:szCs w:val="24"/>
          <w:rPrChange w:id="1957" w:author="נעמי ליפשטיין    Naomi Lipstein" w:date="2019-06-26T18:25:00Z">
            <w:rPr>
              <w:sz w:val="28"/>
              <w:szCs w:val="28"/>
            </w:rPr>
          </w:rPrChange>
        </w:rPr>
        <w:t xml:space="preserve">the </w:t>
      </w:r>
      <w:proofErr w:type="spellStart"/>
      <w:r w:rsidRPr="00D653CE">
        <w:rPr>
          <w:rFonts w:asciiTheme="majorHAnsi" w:hAnsiTheme="majorHAnsi" w:cstheme="majorHAnsi"/>
          <w:sz w:val="24"/>
          <w:szCs w:val="24"/>
          <w:rPrChange w:id="1958" w:author="נעמי ליפשטיין    Naomi Lipstein" w:date="2019-06-26T18:25:00Z">
            <w:rPr>
              <w:sz w:val="28"/>
              <w:szCs w:val="28"/>
            </w:rPr>
          </w:rPrChange>
        </w:rPr>
        <w:t>Capzule</w:t>
      </w:r>
      <w:proofErr w:type="spellEnd"/>
      <w:r w:rsidRPr="00D653CE">
        <w:rPr>
          <w:rFonts w:asciiTheme="majorHAnsi" w:hAnsiTheme="majorHAnsi" w:cstheme="majorHAnsi"/>
          <w:sz w:val="24"/>
          <w:szCs w:val="24"/>
          <w:rPrChange w:id="1959" w:author="נעמי ליפשטיין    Naomi Lipstein" w:date="2019-06-26T18:25:00Z">
            <w:rPr>
              <w:sz w:val="28"/>
              <w:szCs w:val="28"/>
            </w:rPr>
          </w:rPrChange>
        </w:rPr>
        <w:t xml:space="preserve"> gallery and store in Tel Aviv, which sells graffiti sprays and other equipment</w:t>
      </w:r>
      <w:del w:id="1960" w:author="נעמי ליפשטיין    Naomi Lipstein" w:date="2019-05-19T15:10:00Z">
        <w:r w:rsidRPr="00D653CE">
          <w:rPr>
            <w:rFonts w:asciiTheme="majorHAnsi" w:hAnsiTheme="majorHAnsi" w:cstheme="majorHAnsi"/>
            <w:sz w:val="24"/>
            <w:szCs w:val="24"/>
            <w:rPrChange w:id="1961" w:author="נעמי ליפשטיין    Naomi Lipstein" w:date="2019-06-26T18:25:00Z">
              <w:rPr>
                <w:sz w:val="28"/>
                <w:szCs w:val="28"/>
              </w:rPr>
            </w:rPrChange>
          </w:rPr>
          <w:delText xml:space="preserve">. </w:delText>
        </w:r>
      </w:del>
      <w:ins w:id="1962" w:author="נעמי ליפשטיין    Naomi Lipstein" w:date="2019-05-19T15:10:00Z">
        <w:r w:rsidRPr="00D653CE">
          <w:rPr>
            <w:rFonts w:asciiTheme="majorHAnsi" w:hAnsiTheme="majorHAnsi" w:cstheme="majorHAnsi"/>
            <w:sz w:val="24"/>
            <w:szCs w:val="24"/>
            <w:rPrChange w:id="1963" w:author="נעמי ליפשטיין    Naomi Lipstein" w:date="2019-06-26T18:25:00Z">
              <w:rPr>
                <w:sz w:val="28"/>
                <w:szCs w:val="28"/>
              </w:rPr>
            </w:rPrChange>
          </w:rPr>
          <w:t xml:space="preserve">, </w:t>
        </w:r>
      </w:ins>
      <w:del w:id="1964" w:author="נעמי ליפשטיין    Naomi Lipstein" w:date="2019-05-19T15:10:00Z">
        <w:r w:rsidRPr="00D653CE">
          <w:rPr>
            <w:rFonts w:asciiTheme="majorHAnsi" w:hAnsiTheme="majorHAnsi" w:cstheme="majorHAnsi"/>
            <w:sz w:val="24"/>
            <w:szCs w:val="24"/>
            <w:rPrChange w:id="1965" w:author="נעמי ליפשטיין    Naomi Lipstein" w:date="2019-06-26T18:25:00Z">
              <w:rPr>
                <w:sz w:val="28"/>
                <w:szCs w:val="28"/>
              </w:rPr>
            </w:rPrChange>
          </w:rPr>
          <w:delText xml:space="preserve">As well, </w:delText>
        </w:r>
      </w:del>
      <w:ins w:id="1966" w:author="נעמי ליפשטיין    Naomi Lipstein" w:date="2019-05-19T15:10:00Z">
        <w:r w:rsidRPr="00D653CE">
          <w:rPr>
            <w:rFonts w:asciiTheme="majorHAnsi" w:hAnsiTheme="majorHAnsi" w:cstheme="majorHAnsi"/>
            <w:sz w:val="24"/>
            <w:szCs w:val="24"/>
            <w:rPrChange w:id="1967" w:author="נעמי ליפשטיין    Naomi Lipstein" w:date="2019-06-26T18:25:00Z">
              <w:rPr>
                <w:sz w:val="28"/>
                <w:szCs w:val="28"/>
              </w:rPr>
            </w:rPrChange>
          </w:rPr>
          <w:t xml:space="preserve">the </w:t>
        </w:r>
      </w:ins>
      <w:del w:id="1968" w:author="נעמי ליפשטיין    Naomi Lipstein" w:date="2019-06-26T19:03:00Z">
        <w:r w:rsidRPr="00D653CE" w:rsidDel="006C773B">
          <w:rPr>
            <w:rFonts w:asciiTheme="majorHAnsi" w:hAnsiTheme="majorHAnsi" w:cstheme="majorHAnsi"/>
            <w:sz w:val="24"/>
            <w:szCs w:val="24"/>
            <w:rPrChange w:id="1969" w:author="נעמי ליפשטיין    Naomi Lipstein" w:date="2019-06-26T18:25:00Z">
              <w:rPr>
                <w:sz w:val="28"/>
                <w:szCs w:val="28"/>
              </w:rPr>
            </w:rPrChange>
          </w:rPr>
          <w:delText>"</w:delText>
        </w:r>
      </w:del>
      <w:r w:rsidRPr="00D653CE">
        <w:rPr>
          <w:rFonts w:asciiTheme="majorHAnsi" w:hAnsiTheme="majorHAnsi" w:cstheme="majorHAnsi"/>
          <w:sz w:val="24"/>
          <w:szCs w:val="24"/>
          <w:rPrChange w:id="1970" w:author="נעמי ליפשטיין    Naomi Lipstein" w:date="2019-06-26T18:25:00Z">
            <w:rPr>
              <w:sz w:val="28"/>
              <w:szCs w:val="28"/>
            </w:rPr>
          </w:rPrChange>
        </w:rPr>
        <w:t xml:space="preserve">Broken </w:t>
      </w:r>
      <w:proofErr w:type="spellStart"/>
      <w:r w:rsidRPr="00D653CE">
        <w:rPr>
          <w:rFonts w:asciiTheme="majorHAnsi" w:hAnsiTheme="majorHAnsi" w:cstheme="majorHAnsi"/>
          <w:sz w:val="24"/>
          <w:szCs w:val="24"/>
          <w:rPrChange w:id="1971" w:author="נעמי ליפשטיין    Naomi Lipstein" w:date="2019-06-26T18:25:00Z">
            <w:rPr>
              <w:sz w:val="28"/>
              <w:szCs w:val="28"/>
            </w:rPr>
          </w:rPrChange>
        </w:rPr>
        <w:t>Fingaz</w:t>
      </w:r>
      <w:proofErr w:type="spellEnd"/>
      <w:ins w:id="1972" w:author="נעמי ליפשטיין    Naomi Lipstein" w:date="2019-06-26T19:03:00Z">
        <w:r w:rsidR="006C773B">
          <w:rPr>
            <w:rFonts w:asciiTheme="majorHAnsi" w:hAnsiTheme="majorHAnsi" w:cstheme="majorHAnsi"/>
            <w:sz w:val="24"/>
            <w:szCs w:val="24"/>
          </w:rPr>
          <w:t xml:space="preserve"> Crew</w:t>
        </w:r>
      </w:ins>
      <w:del w:id="1973" w:author="נעמי ליפשטיין    Naomi Lipstein" w:date="2019-06-26T19:04:00Z">
        <w:r w:rsidRPr="00D653CE" w:rsidDel="006C773B">
          <w:rPr>
            <w:rFonts w:asciiTheme="majorHAnsi" w:hAnsiTheme="majorHAnsi" w:cstheme="majorHAnsi"/>
            <w:sz w:val="24"/>
            <w:szCs w:val="24"/>
            <w:rPrChange w:id="1974" w:author="נעמי ליפשטיין    Naomi Lipstein" w:date="2019-06-26T18:25:00Z">
              <w:rPr>
                <w:sz w:val="28"/>
                <w:szCs w:val="28"/>
              </w:rPr>
            </w:rPrChange>
          </w:rPr>
          <w:delText xml:space="preserve">" </w:delText>
        </w:r>
      </w:del>
      <w:ins w:id="1975" w:author="נעמי ליפשטיין    Naomi Lipstein" w:date="2019-06-26T19:04:00Z">
        <w:r w:rsidR="006C773B">
          <w:rPr>
            <w:rFonts w:asciiTheme="majorHAnsi" w:hAnsiTheme="majorHAnsi" w:cstheme="majorHAnsi"/>
            <w:sz w:val="24"/>
            <w:szCs w:val="24"/>
          </w:rPr>
          <w:t>’s</w:t>
        </w:r>
        <w:r w:rsidR="006C773B" w:rsidRPr="00D653CE">
          <w:rPr>
            <w:rFonts w:asciiTheme="majorHAnsi" w:hAnsiTheme="majorHAnsi" w:cstheme="majorHAnsi"/>
            <w:sz w:val="24"/>
            <w:szCs w:val="24"/>
            <w:rPrChange w:id="1976" w:author="נעמי ליפשטיין    Naomi Lipstein" w:date="2019-06-26T18:25:00Z">
              <w:rPr>
                <w:sz w:val="28"/>
                <w:szCs w:val="28"/>
              </w:rPr>
            </w:rPrChange>
          </w:rPr>
          <w:t xml:space="preserve"> </w:t>
        </w:r>
      </w:ins>
      <w:del w:id="1977" w:author="נעמי ליפשטיין    Naomi Lipstein" w:date="2019-06-26T19:04:00Z">
        <w:r w:rsidRPr="00D653CE" w:rsidDel="006C773B">
          <w:rPr>
            <w:rFonts w:asciiTheme="majorHAnsi" w:hAnsiTheme="majorHAnsi" w:cstheme="majorHAnsi"/>
            <w:sz w:val="24"/>
            <w:szCs w:val="24"/>
            <w:rPrChange w:id="1978" w:author="נעמי ליפשטיין    Naomi Lipstein" w:date="2019-06-26T18:25:00Z">
              <w:rPr>
                <w:sz w:val="28"/>
                <w:szCs w:val="28"/>
              </w:rPr>
            </w:rPrChange>
          </w:rPr>
          <w:delText xml:space="preserve">crew's </w:delText>
        </w:r>
      </w:del>
      <w:r w:rsidRPr="00D653CE">
        <w:rPr>
          <w:rFonts w:asciiTheme="majorHAnsi" w:hAnsiTheme="majorHAnsi" w:cstheme="majorHAnsi"/>
          <w:sz w:val="24"/>
          <w:szCs w:val="24"/>
          <w:rPrChange w:id="1979" w:author="נעמי ליפשטיין    Naomi Lipstein" w:date="2019-06-26T18:25:00Z">
            <w:rPr>
              <w:sz w:val="28"/>
              <w:szCs w:val="28"/>
            </w:rPr>
          </w:rPrChange>
        </w:rPr>
        <w:t>store in Haifa</w:t>
      </w:r>
      <w:ins w:id="1980" w:author="נעמי ליפשטיין    Naomi Lipstein" w:date="2019-05-19T15:10:00Z">
        <w:r w:rsidRPr="00D653CE">
          <w:rPr>
            <w:rFonts w:asciiTheme="majorHAnsi" w:hAnsiTheme="majorHAnsi" w:cstheme="majorHAnsi"/>
            <w:sz w:val="24"/>
            <w:szCs w:val="24"/>
            <w:rPrChange w:id="1981" w:author="נעמי ליפשטיין    Naomi Lipstein" w:date="2019-06-26T18:25:00Z">
              <w:rPr>
                <w:sz w:val="28"/>
                <w:szCs w:val="28"/>
              </w:rPr>
            </w:rPrChange>
          </w:rPr>
          <w:t>,</w:t>
        </w:r>
      </w:ins>
      <w:r w:rsidRPr="00D653CE">
        <w:rPr>
          <w:rFonts w:asciiTheme="majorHAnsi" w:hAnsiTheme="majorHAnsi" w:cstheme="majorHAnsi"/>
          <w:sz w:val="24"/>
          <w:szCs w:val="24"/>
          <w:rPrChange w:id="1982" w:author="נעמי ליפשטיין    Naomi Lipstein" w:date="2019-06-26T18:25:00Z">
            <w:rPr>
              <w:sz w:val="28"/>
              <w:szCs w:val="28"/>
            </w:rPr>
          </w:rPrChange>
        </w:rPr>
        <w:t xml:space="preserve"> </w:t>
      </w:r>
      <w:del w:id="1983" w:author="נעמי ליפשטיין    Naomi Lipstein" w:date="2019-05-19T15:10:00Z">
        <w:r w:rsidRPr="00D653CE">
          <w:rPr>
            <w:rFonts w:asciiTheme="majorHAnsi" w:hAnsiTheme="majorHAnsi" w:cstheme="majorHAnsi"/>
            <w:sz w:val="24"/>
            <w:szCs w:val="24"/>
            <w:rPrChange w:id="1984" w:author="נעמי ליפשטיין    Naomi Lipstein" w:date="2019-06-26T18:25:00Z">
              <w:rPr>
                <w:sz w:val="28"/>
                <w:szCs w:val="28"/>
              </w:rPr>
            </w:rPrChange>
          </w:rPr>
          <w:delText>was visited. C</w:delText>
        </w:r>
      </w:del>
      <w:ins w:id="1985" w:author="נעמי ליפשטיין    Naomi Lipstein" w:date="2019-05-19T15:10:00Z">
        <w:r w:rsidRPr="00D653CE">
          <w:rPr>
            <w:rFonts w:asciiTheme="majorHAnsi" w:hAnsiTheme="majorHAnsi" w:cstheme="majorHAnsi"/>
            <w:sz w:val="24"/>
            <w:szCs w:val="24"/>
            <w:rPrChange w:id="1986" w:author="נעמי ליפשטיין    Naomi Lipstein" w:date="2019-06-26T18:25:00Z">
              <w:rPr>
                <w:sz w:val="28"/>
                <w:szCs w:val="28"/>
              </w:rPr>
            </w:rPrChange>
          </w:rPr>
          <w:t>c</w:t>
        </w:r>
      </w:ins>
      <w:r w:rsidRPr="00D653CE">
        <w:rPr>
          <w:rFonts w:asciiTheme="majorHAnsi" w:hAnsiTheme="majorHAnsi" w:cstheme="majorHAnsi"/>
          <w:sz w:val="24"/>
          <w:szCs w:val="24"/>
          <w:rPrChange w:id="1987" w:author="נעמי ליפשטיין    Naomi Lipstein" w:date="2019-06-26T18:25:00Z">
            <w:rPr>
              <w:sz w:val="28"/>
              <w:szCs w:val="28"/>
            </w:rPr>
          </w:rPrChange>
        </w:rPr>
        <w:t>landestine exhibitions</w:t>
      </w:r>
      <w:ins w:id="1988" w:author="נעמי ליפשטיין    Naomi Lipstein" w:date="2019-05-19T15:10:00Z">
        <w:r w:rsidRPr="00D653CE">
          <w:rPr>
            <w:rFonts w:asciiTheme="majorHAnsi" w:hAnsiTheme="majorHAnsi" w:cstheme="majorHAnsi"/>
            <w:sz w:val="24"/>
            <w:szCs w:val="24"/>
            <w:rPrChange w:id="1989" w:author="נעמי ליפשטיין    Naomi Lipstein" w:date="2019-06-26T18:25:00Z">
              <w:rPr>
                <w:sz w:val="28"/>
                <w:szCs w:val="28"/>
              </w:rPr>
            </w:rPrChange>
          </w:rPr>
          <w:t>,</w:t>
        </w:r>
      </w:ins>
      <w:r w:rsidRPr="00D653CE">
        <w:rPr>
          <w:rFonts w:asciiTheme="majorHAnsi" w:hAnsiTheme="majorHAnsi" w:cstheme="majorHAnsi"/>
          <w:sz w:val="24"/>
          <w:szCs w:val="24"/>
          <w:rPrChange w:id="1990" w:author="נעמי ליפשטיין    Naomi Lipstein" w:date="2019-06-26T18:25:00Z">
            <w:rPr>
              <w:sz w:val="28"/>
              <w:szCs w:val="28"/>
            </w:rPr>
          </w:rPrChange>
        </w:rPr>
        <w:t xml:space="preserve"> </w:t>
      </w:r>
      <w:del w:id="1991" w:author="נעמי ליפשטיין    Naomi Lipstein" w:date="2019-05-19T15:10:00Z">
        <w:r w:rsidRPr="00D653CE">
          <w:rPr>
            <w:rFonts w:asciiTheme="majorHAnsi" w:hAnsiTheme="majorHAnsi" w:cstheme="majorHAnsi"/>
            <w:sz w:val="24"/>
            <w:szCs w:val="24"/>
            <w:rPrChange w:id="1992" w:author="נעמי ליפשטיין    Naomi Lipstein" w:date="2019-06-26T18:25:00Z">
              <w:rPr>
                <w:sz w:val="28"/>
                <w:szCs w:val="28"/>
              </w:rPr>
            </w:rPrChange>
          </w:rPr>
          <w:delText xml:space="preserve">were attended along with </w:delText>
        </w:r>
      </w:del>
      <w:r w:rsidRPr="00D653CE">
        <w:rPr>
          <w:rFonts w:asciiTheme="majorHAnsi" w:hAnsiTheme="majorHAnsi" w:cstheme="majorHAnsi"/>
          <w:sz w:val="24"/>
          <w:szCs w:val="24"/>
          <w:rPrChange w:id="1993" w:author="נעמי ליפשטיין    Naomi Lipstein" w:date="2019-06-26T18:25:00Z">
            <w:rPr>
              <w:sz w:val="28"/>
              <w:szCs w:val="28"/>
            </w:rPr>
          </w:rPrChange>
        </w:rPr>
        <w:t>exhibitions held in galleries specializing in urban art</w:t>
      </w:r>
      <w:del w:id="1994" w:author="נעמי ליפשטיין    Naomi Lipstein" w:date="2019-05-19T15:10:00Z">
        <w:r w:rsidRPr="00D653CE">
          <w:rPr>
            <w:rFonts w:asciiTheme="majorHAnsi" w:hAnsiTheme="majorHAnsi" w:cstheme="majorHAnsi"/>
            <w:sz w:val="24"/>
            <w:szCs w:val="24"/>
            <w:rPrChange w:id="1995" w:author="נעמי ליפשטיין    Naomi Lipstein" w:date="2019-06-26T18:25:00Z">
              <w:rPr>
                <w:sz w:val="28"/>
                <w:szCs w:val="28"/>
              </w:rPr>
            </w:rPrChange>
          </w:rPr>
          <w:delText xml:space="preserve">. </w:delText>
        </w:r>
      </w:del>
      <w:ins w:id="1996" w:author="נעמי ליפשטיין    Naomi Lipstein" w:date="2019-05-19T15:10:00Z">
        <w:r w:rsidRPr="00D653CE">
          <w:rPr>
            <w:rFonts w:asciiTheme="majorHAnsi" w:hAnsiTheme="majorHAnsi" w:cstheme="majorHAnsi"/>
            <w:sz w:val="24"/>
            <w:szCs w:val="24"/>
            <w:rPrChange w:id="1997" w:author="נעמי ליפשטיין    Naomi Lipstein" w:date="2019-06-26T18:25:00Z">
              <w:rPr>
                <w:sz w:val="28"/>
                <w:szCs w:val="28"/>
              </w:rPr>
            </w:rPrChange>
          </w:rPr>
          <w:t xml:space="preserve">, </w:t>
        </w:r>
      </w:ins>
      <w:del w:id="1998" w:author="נעמי ליפשטיין    Naomi Lipstein" w:date="2019-05-19T15:10:00Z">
        <w:r w:rsidRPr="00D653CE">
          <w:rPr>
            <w:rFonts w:asciiTheme="majorHAnsi" w:hAnsiTheme="majorHAnsi" w:cstheme="majorHAnsi"/>
            <w:sz w:val="24"/>
            <w:szCs w:val="24"/>
            <w:rPrChange w:id="1999" w:author="נעמי ליפשטיין    Naomi Lipstein" w:date="2019-06-26T18:25:00Z">
              <w:rPr>
                <w:sz w:val="28"/>
                <w:szCs w:val="28"/>
              </w:rPr>
            </w:rPrChange>
          </w:rPr>
          <w:delText xml:space="preserve">The </w:delText>
        </w:r>
      </w:del>
      <w:ins w:id="2000" w:author="נעמי ליפשטיין    Naomi Lipstein" w:date="2019-05-19T15:10:00Z">
        <w:r w:rsidRPr="00D653CE">
          <w:rPr>
            <w:rFonts w:asciiTheme="majorHAnsi" w:hAnsiTheme="majorHAnsi" w:cstheme="majorHAnsi"/>
            <w:sz w:val="24"/>
            <w:szCs w:val="24"/>
            <w:rPrChange w:id="2001" w:author="נעמי ליפשטיין    Naomi Lipstein" w:date="2019-06-26T18:25:00Z">
              <w:rPr>
                <w:sz w:val="28"/>
                <w:szCs w:val="28"/>
              </w:rPr>
            </w:rPrChange>
          </w:rPr>
          <w:t xml:space="preserve">the </w:t>
        </w:r>
      </w:ins>
      <w:r w:rsidRPr="00D653CE">
        <w:rPr>
          <w:rFonts w:asciiTheme="majorHAnsi" w:hAnsiTheme="majorHAnsi" w:cstheme="majorHAnsi"/>
          <w:sz w:val="24"/>
          <w:szCs w:val="24"/>
          <w:rPrChange w:id="2002" w:author="נעמי ליפשטיין    Naomi Lipstein" w:date="2019-06-26T18:25:00Z">
            <w:rPr>
              <w:sz w:val="28"/>
              <w:szCs w:val="28"/>
            </w:rPr>
          </w:rPrChange>
        </w:rPr>
        <w:t>artists’ personal web</w:t>
      </w:r>
      <w:del w:id="2003" w:author="נעמי ליפשטיין    Naomi Lipstein" w:date="2019-05-19T15:10:00Z">
        <w:r w:rsidRPr="00D653CE">
          <w:rPr>
            <w:rFonts w:asciiTheme="majorHAnsi" w:hAnsiTheme="majorHAnsi" w:cstheme="majorHAnsi"/>
            <w:sz w:val="24"/>
            <w:szCs w:val="24"/>
            <w:rPrChange w:id="2004" w:author="נעמי ליפשטיין    Naomi Lipstein" w:date="2019-06-26T18:25:00Z">
              <w:rPr>
                <w:sz w:val="28"/>
                <w:szCs w:val="28"/>
              </w:rPr>
            </w:rPrChange>
          </w:rPr>
          <w:delText xml:space="preserve"> </w:delText>
        </w:r>
      </w:del>
      <w:r w:rsidRPr="00D653CE">
        <w:rPr>
          <w:rFonts w:asciiTheme="majorHAnsi" w:hAnsiTheme="majorHAnsi" w:cstheme="majorHAnsi"/>
          <w:sz w:val="24"/>
          <w:szCs w:val="24"/>
          <w:rPrChange w:id="2005" w:author="נעמי ליפשטיין    Naomi Lipstein" w:date="2019-06-26T18:25:00Z">
            <w:rPr>
              <w:sz w:val="28"/>
              <w:szCs w:val="28"/>
            </w:rPr>
          </w:rPrChange>
        </w:rPr>
        <w:t>sites</w:t>
      </w:r>
      <w:ins w:id="2006" w:author="נעמי ליפשטיין    Naomi Lipstein" w:date="2019-05-19T15:10:00Z">
        <w:r w:rsidRPr="00D653CE">
          <w:rPr>
            <w:rFonts w:asciiTheme="majorHAnsi" w:hAnsiTheme="majorHAnsi" w:cstheme="majorHAnsi"/>
            <w:sz w:val="24"/>
            <w:szCs w:val="24"/>
            <w:rPrChange w:id="2007" w:author="נעמי ליפשטיין    Naomi Lipstein" w:date="2019-06-26T18:25:00Z">
              <w:rPr>
                <w:sz w:val="28"/>
                <w:szCs w:val="28"/>
              </w:rPr>
            </w:rPrChange>
          </w:rPr>
          <w:t>,</w:t>
        </w:r>
      </w:ins>
      <w:r w:rsidRPr="00D653CE">
        <w:rPr>
          <w:rFonts w:asciiTheme="majorHAnsi" w:hAnsiTheme="majorHAnsi" w:cstheme="majorHAnsi"/>
          <w:sz w:val="24"/>
          <w:szCs w:val="24"/>
          <w:rPrChange w:id="2008" w:author="נעמי ליפשטיין    Naomi Lipstein" w:date="2019-06-26T18:25:00Z">
            <w:rPr>
              <w:sz w:val="28"/>
              <w:szCs w:val="28"/>
            </w:rPr>
          </w:rPrChange>
        </w:rPr>
        <w:t xml:space="preserve"> </w:t>
      </w:r>
      <w:del w:id="2009" w:author="נעמי ליפשטיין    Naomi Lipstein" w:date="2019-05-19T15:10:00Z">
        <w:r w:rsidRPr="00D653CE">
          <w:rPr>
            <w:rFonts w:asciiTheme="majorHAnsi" w:hAnsiTheme="majorHAnsi" w:cstheme="majorHAnsi"/>
            <w:sz w:val="24"/>
            <w:szCs w:val="24"/>
            <w:rPrChange w:id="2010" w:author="נעמי ליפשטיין    Naomi Lipstein" w:date="2019-06-26T18:25:00Z">
              <w:rPr>
                <w:sz w:val="28"/>
                <w:szCs w:val="28"/>
              </w:rPr>
            </w:rPrChange>
          </w:rPr>
          <w:delText xml:space="preserve">were analyzed in addition to </w:delText>
        </w:r>
      </w:del>
      <w:ins w:id="2011" w:author="נעמי ליפשטיין    Naomi Lipstein" w:date="2019-05-19T15:10:00Z">
        <w:r w:rsidRPr="00D653CE">
          <w:rPr>
            <w:rFonts w:asciiTheme="majorHAnsi" w:hAnsiTheme="majorHAnsi" w:cstheme="majorHAnsi"/>
            <w:sz w:val="24"/>
            <w:szCs w:val="24"/>
            <w:rPrChange w:id="2012" w:author="נעמי ליפשטיין    Naomi Lipstein" w:date="2019-06-26T18:25:00Z">
              <w:rPr>
                <w:sz w:val="28"/>
                <w:szCs w:val="28"/>
              </w:rPr>
            </w:rPrChange>
          </w:rPr>
          <w:t xml:space="preserve">and </w:t>
        </w:r>
      </w:ins>
      <w:r w:rsidRPr="00D653CE">
        <w:rPr>
          <w:rFonts w:asciiTheme="majorHAnsi" w:hAnsiTheme="majorHAnsi" w:cstheme="majorHAnsi"/>
          <w:sz w:val="24"/>
          <w:szCs w:val="24"/>
          <w:rPrChange w:id="2013" w:author="נעמי ליפשטיין    Naomi Lipstein" w:date="2019-06-26T18:25:00Z">
            <w:rPr>
              <w:sz w:val="28"/>
              <w:szCs w:val="28"/>
            </w:rPr>
          </w:rPrChange>
        </w:rPr>
        <w:t xml:space="preserve">reviews published in local magazines. </w:t>
      </w:r>
    </w:p>
    <w:p w14:paraId="00000029" w14:textId="20E196C7" w:rsidR="00486475" w:rsidRPr="00D653CE" w:rsidRDefault="002E37D0">
      <w:pPr>
        <w:bidi w:val="0"/>
        <w:spacing w:before="280" w:after="240" w:line="360" w:lineRule="auto"/>
        <w:rPr>
          <w:rFonts w:asciiTheme="majorHAnsi" w:hAnsiTheme="majorHAnsi" w:cstheme="majorHAnsi"/>
          <w:sz w:val="24"/>
          <w:szCs w:val="24"/>
          <w:rPrChange w:id="2014" w:author="נעמי ליפשטיין    Naomi Lipstein" w:date="2019-06-26T18:25:00Z">
            <w:rPr>
              <w:rFonts w:ascii="Arial" w:eastAsia="Arial" w:hAnsi="Arial" w:cs="Arial"/>
              <w:sz w:val="28"/>
              <w:szCs w:val="28"/>
            </w:rPr>
          </w:rPrChange>
        </w:rPr>
        <w:pPrChange w:id="2015" w:author="נעמי ליפשטיין    Naomi Lipstein" w:date="2019-06-26T18:24:00Z">
          <w:pPr>
            <w:bidi w:val="0"/>
            <w:spacing w:before="280" w:after="280" w:line="360" w:lineRule="auto"/>
          </w:pPr>
        </w:pPrChange>
      </w:pPr>
      <w:proofErr w:type="spellStart"/>
      <w:r w:rsidRPr="00D653CE">
        <w:rPr>
          <w:rFonts w:asciiTheme="majorHAnsi" w:hAnsiTheme="majorHAnsi" w:cstheme="majorHAnsi"/>
          <w:sz w:val="24"/>
          <w:szCs w:val="24"/>
          <w:rPrChange w:id="2016" w:author="נעמי ליפשטיין    Naomi Lipstein" w:date="2019-06-26T18:25:00Z">
            <w:rPr>
              <w:sz w:val="28"/>
              <w:szCs w:val="28"/>
            </w:rPr>
          </w:rPrChange>
        </w:rPr>
        <w:t>Uncommissioned</w:t>
      </w:r>
      <w:proofErr w:type="spellEnd"/>
      <w:r w:rsidRPr="00D653CE">
        <w:rPr>
          <w:rFonts w:asciiTheme="majorHAnsi" w:hAnsiTheme="majorHAnsi" w:cstheme="majorHAnsi"/>
          <w:sz w:val="24"/>
          <w:szCs w:val="24"/>
          <w:rPrChange w:id="2017" w:author="נעמי ליפשטיין    Naomi Lipstein" w:date="2019-06-26T18:25:00Z">
            <w:rPr>
              <w:sz w:val="28"/>
              <w:szCs w:val="28"/>
            </w:rPr>
          </w:rPrChange>
        </w:rPr>
        <w:t xml:space="preserve"> </w:t>
      </w:r>
      <w:del w:id="2018" w:author="נעמי ליפשטיין    Naomi Lipstein" w:date="2019-05-31T13:29:00Z">
        <w:r w:rsidRPr="00D653CE" w:rsidDel="00E11384">
          <w:rPr>
            <w:rFonts w:asciiTheme="majorHAnsi" w:hAnsiTheme="majorHAnsi" w:cstheme="majorHAnsi"/>
            <w:sz w:val="24"/>
            <w:szCs w:val="24"/>
            <w:rPrChange w:id="2019" w:author="נעמי ליפשטיין    Naomi Lipstein" w:date="2019-06-26T18:25:00Z">
              <w:rPr>
                <w:sz w:val="28"/>
                <w:szCs w:val="28"/>
              </w:rPr>
            </w:rPrChange>
          </w:rPr>
          <w:delText xml:space="preserve">Street </w:delText>
        </w:r>
      </w:del>
      <w:ins w:id="2020" w:author="נעמי ליפשטיין    Naomi Lipstein" w:date="2019-05-31T13:29:00Z">
        <w:r w:rsidR="00E11384" w:rsidRPr="00D653CE">
          <w:rPr>
            <w:rFonts w:asciiTheme="majorHAnsi" w:hAnsiTheme="majorHAnsi" w:cstheme="majorHAnsi"/>
            <w:sz w:val="24"/>
            <w:szCs w:val="24"/>
            <w:rPrChange w:id="2021" w:author="נעמי ליפשטיין    Naomi Lipstein" w:date="2019-06-26T18:25:00Z">
              <w:rPr>
                <w:sz w:val="28"/>
                <w:szCs w:val="28"/>
              </w:rPr>
            </w:rPrChange>
          </w:rPr>
          <w:t xml:space="preserve">street </w:t>
        </w:r>
      </w:ins>
      <w:r w:rsidRPr="00D653CE">
        <w:rPr>
          <w:rFonts w:asciiTheme="majorHAnsi" w:hAnsiTheme="majorHAnsi" w:cstheme="majorHAnsi"/>
          <w:sz w:val="24"/>
          <w:szCs w:val="24"/>
          <w:rPrChange w:id="2022" w:author="נעמי ליפשטיין    Naomi Lipstein" w:date="2019-06-26T18:25:00Z">
            <w:rPr>
              <w:sz w:val="28"/>
              <w:szCs w:val="28"/>
            </w:rPr>
          </w:rPrChange>
        </w:rPr>
        <w:t xml:space="preserve">art involves multiple relationships between </w:t>
      </w:r>
      <w:del w:id="2023" w:author="נעמי ליפשטיין    Naomi Lipstein" w:date="2019-05-31T13:30:00Z">
        <w:r w:rsidRPr="00D653CE" w:rsidDel="002F53B2">
          <w:rPr>
            <w:rFonts w:asciiTheme="majorHAnsi" w:hAnsiTheme="majorHAnsi" w:cstheme="majorHAnsi"/>
            <w:sz w:val="24"/>
            <w:szCs w:val="24"/>
            <w:rPrChange w:id="2024" w:author="נעמי ליפשטיין    Naomi Lipstein" w:date="2019-06-26T18:25:00Z">
              <w:rPr>
                <w:rFonts w:ascii="Arial" w:eastAsia="Arial" w:hAnsi="Arial" w:cs="Arial"/>
                <w:sz w:val="28"/>
                <w:szCs w:val="28"/>
              </w:rPr>
            </w:rPrChange>
          </w:rPr>
          <w:delText xml:space="preserve">different kind </w:delText>
        </w:r>
      </w:del>
      <w:ins w:id="2025" w:author="נעמי ליפשטיין    Naomi Lipstein" w:date="2019-05-31T13:30:00Z">
        <w:r w:rsidR="002F53B2" w:rsidRPr="00D653CE">
          <w:rPr>
            <w:rFonts w:asciiTheme="majorHAnsi" w:hAnsiTheme="majorHAnsi" w:cstheme="majorHAnsi"/>
            <w:sz w:val="24"/>
            <w:szCs w:val="24"/>
            <w:rPrChange w:id="2026" w:author="נעמי ליפשטיין    Naomi Lipstein" w:date="2019-06-26T18:25:00Z">
              <w:rPr>
                <w:sz w:val="28"/>
                <w:szCs w:val="28"/>
              </w:rPr>
            </w:rPrChange>
          </w:rPr>
          <w:t xml:space="preserve">a multitude </w:t>
        </w:r>
      </w:ins>
      <w:r w:rsidRPr="00D653CE">
        <w:rPr>
          <w:rFonts w:asciiTheme="majorHAnsi" w:hAnsiTheme="majorHAnsi" w:cstheme="majorHAnsi"/>
          <w:sz w:val="24"/>
          <w:szCs w:val="24"/>
          <w:rPrChange w:id="2027" w:author="נעמי ליפשטיין    Naomi Lipstein" w:date="2019-06-26T18:25:00Z">
            <w:rPr>
              <w:rFonts w:ascii="Arial" w:eastAsia="Arial" w:hAnsi="Arial" w:cs="Arial"/>
              <w:sz w:val="28"/>
              <w:szCs w:val="28"/>
            </w:rPr>
          </w:rPrChange>
        </w:rPr>
        <w:t>of entities</w:t>
      </w:r>
      <w:ins w:id="2028" w:author="נעמי ליפשטיין    Naomi Lipstein" w:date="2019-05-31T13:30:00Z">
        <w:r w:rsidR="002F53B2" w:rsidRPr="00D653CE">
          <w:rPr>
            <w:rFonts w:asciiTheme="majorHAnsi" w:hAnsiTheme="majorHAnsi" w:cstheme="majorHAnsi"/>
            <w:sz w:val="24"/>
            <w:szCs w:val="24"/>
            <w:rPrChange w:id="2029" w:author="נעמי ליפשטיין    Naomi Lipstein" w:date="2019-06-26T18:25:00Z">
              <w:rPr>
                <w:sz w:val="28"/>
                <w:szCs w:val="28"/>
              </w:rPr>
            </w:rPrChange>
          </w:rPr>
          <w:t>,</w:t>
        </w:r>
      </w:ins>
      <w:r w:rsidRPr="00D653CE">
        <w:rPr>
          <w:rFonts w:asciiTheme="majorHAnsi" w:hAnsiTheme="majorHAnsi" w:cstheme="majorHAnsi"/>
          <w:sz w:val="24"/>
          <w:szCs w:val="24"/>
          <w:rPrChange w:id="2030" w:author="נעמי ליפשטיין    Naomi Lipstein" w:date="2019-06-26T18:25:00Z">
            <w:rPr>
              <w:rFonts w:ascii="Arial" w:eastAsia="Arial" w:hAnsi="Arial" w:cs="Arial"/>
              <w:sz w:val="28"/>
              <w:szCs w:val="28"/>
            </w:rPr>
          </w:rPrChange>
        </w:rPr>
        <w:t xml:space="preserve"> </w:t>
      </w:r>
      <w:del w:id="2031" w:author="נעמי ליפשטיין    Naomi Lipstein" w:date="2019-05-31T13:30:00Z">
        <w:r w:rsidRPr="00D653CE" w:rsidDel="002F53B2">
          <w:rPr>
            <w:rFonts w:asciiTheme="majorHAnsi" w:hAnsiTheme="majorHAnsi" w:cstheme="majorHAnsi"/>
            <w:sz w:val="24"/>
            <w:szCs w:val="24"/>
            <w:rPrChange w:id="2032" w:author="נעמי ליפשטיין    Naomi Lipstein" w:date="2019-06-26T18:25:00Z">
              <w:rPr>
                <w:rFonts w:ascii="Arial" w:eastAsia="Arial" w:hAnsi="Arial" w:cs="Arial"/>
                <w:sz w:val="28"/>
                <w:szCs w:val="28"/>
              </w:rPr>
            </w:rPrChange>
          </w:rPr>
          <w:delText xml:space="preserve">and </w:delText>
        </w:r>
      </w:del>
      <w:ins w:id="2033" w:author="נעמי ליפשטיין    Naomi Lipstein" w:date="2019-05-31T13:30:00Z">
        <w:r w:rsidR="002F53B2" w:rsidRPr="00D653CE">
          <w:rPr>
            <w:rFonts w:asciiTheme="majorHAnsi" w:hAnsiTheme="majorHAnsi" w:cstheme="majorHAnsi"/>
            <w:sz w:val="24"/>
            <w:szCs w:val="24"/>
            <w:rPrChange w:id="2034" w:author="נעמי ליפשטיין    Naomi Lipstein" w:date="2019-06-26T18:25:00Z">
              <w:rPr>
                <w:sz w:val="28"/>
                <w:szCs w:val="28"/>
              </w:rPr>
            </w:rPrChange>
          </w:rPr>
          <w:t xml:space="preserve">while </w:t>
        </w:r>
      </w:ins>
      <w:r w:rsidRPr="00D653CE">
        <w:rPr>
          <w:rFonts w:asciiTheme="majorHAnsi" w:hAnsiTheme="majorHAnsi" w:cstheme="majorHAnsi"/>
          <w:sz w:val="24"/>
          <w:szCs w:val="24"/>
          <w:rPrChange w:id="2035" w:author="נעמי ליפשטיין    Naomi Lipstein" w:date="2019-06-26T18:25:00Z">
            <w:rPr>
              <w:rFonts w:ascii="Arial" w:eastAsia="Arial" w:hAnsi="Arial" w:cs="Arial"/>
              <w:sz w:val="28"/>
              <w:szCs w:val="28"/>
            </w:rPr>
          </w:rPrChange>
        </w:rPr>
        <w:t xml:space="preserve">also </w:t>
      </w:r>
      <w:del w:id="2036" w:author="נעמי ליפשטיין    Naomi Lipstein" w:date="2019-05-31T13:31:00Z">
        <w:r w:rsidRPr="00D653CE" w:rsidDel="002F53B2">
          <w:rPr>
            <w:rFonts w:asciiTheme="majorHAnsi" w:hAnsiTheme="majorHAnsi" w:cstheme="majorHAnsi"/>
            <w:sz w:val="24"/>
            <w:szCs w:val="24"/>
            <w:rPrChange w:id="2037" w:author="נעמי ליפשטיין    Naomi Lipstein" w:date="2019-06-26T18:25:00Z">
              <w:rPr>
                <w:rFonts w:ascii="Arial" w:eastAsia="Arial" w:hAnsi="Arial" w:cs="Arial"/>
                <w:sz w:val="28"/>
                <w:szCs w:val="28"/>
              </w:rPr>
            </w:rPrChange>
          </w:rPr>
          <w:delText xml:space="preserve">links </w:delText>
        </w:r>
      </w:del>
      <w:ins w:id="2038" w:author="נעמי ליפשטיין    Naomi Lipstein" w:date="2019-05-31T13:31:00Z">
        <w:r w:rsidR="002F53B2" w:rsidRPr="00D653CE">
          <w:rPr>
            <w:rFonts w:asciiTheme="majorHAnsi" w:hAnsiTheme="majorHAnsi" w:cstheme="majorHAnsi"/>
            <w:sz w:val="24"/>
            <w:szCs w:val="24"/>
            <w:rPrChange w:id="2039" w:author="נעמי ליפשטיין    Naomi Lipstein" w:date="2019-06-26T18:25:00Z">
              <w:rPr>
                <w:rFonts w:ascii="Arial" w:eastAsia="Arial" w:hAnsi="Arial" w:cs="Arial"/>
                <w:sz w:val="28"/>
                <w:szCs w:val="28"/>
              </w:rPr>
            </w:rPrChange>
          </w:rPr>
          <w:t xml:space="preserve">linking </w:t>
        </w:r>
      </w:ins>
      <w:del w:id="2040" w:author="נעמי ליפשטיין    Naomi Lipstein" w:date="2019-05-31T13:31:00Z">
        <w:r w:rsidRPr="00D653CE" w:rsidDel="002F53B2">
          <w:rPr>
            <w:rFonts w:asciiTheme="majorHAnsi" w:hAnsiTheme="majorHAnsi" w:cstheme="majorHAnsi"/>
            <w:sz w:val="24"/>
            <w:szCs w:val="24"/>
            <w:rPrChange w:id="2041" w:author="נעמי ליפשטיין    Naomi Lipstein" w:date="2019-06-26T18:25:00Z">
              <w:rPr>
                <w:rFonts w:ascii="Arial" w:eastAsia="Arial" w:hAnsi="Arial" w:cs="Arial"/>
                <w:sz w:val="28"/>
                <w:szCs w:val="28"/>
              </w:rPr>
            </w:rPrChange>
          </w:rPr>
          <w:delText xml:space="preserve">between </w:delText>
        </w:r>
      </w:del>
      <w:r w:rsidRPr="00D653CE">
        <w:rPr>
          <w:rFonts w:asciiTheme="majorHAnsi" w:hAnsiTheme="majorHAnsi" w:cstheme="majorHAnsi"/>
          <w:sz w:val="24"/>
          <w:szCs w:val="24"/>
          <w:rPrChange w:id="2042" w:author="נעמי ליפשטיין    Naomi Lipstein" w:date="2019-06-26T18:25:00Z">
            <w:rPr>
              <w:rFonts w:ascii="Arial" w:eastAsia="Arial" w:hAnsi="Arial" w:cs="Arial"/>
              <w:sz w:val="28"/>
              <w:szCs w:val="28"/>
            </w:rPr>
          </w:rPrChange>
        </w:rPr>
        <w:t xml:space="preserve">local urban realities and transnational cultural, social, </w:t>
      </w:r>
      <w:ins w:id="2043" w:author="נעמי ליפשטיין    Naomi Lipstein" w:date="2019-05-19T15:10:00Z">
        <w:r w:rsidRPr="00D653CE">
          <w:rPr>
            <w:rFonts w:asciiTheme="majorHAnsi" w:hAnsiTheme="majorHAnsi" w:cstheme="majorHAnsi"/>
            <w:sz w:val="24"/>
            <w:szCs w:val="24"/>
            <w:rPrChange w:id="2044" w:author="נעמי ליפשטיין    Naomi Lipstein" w:date="2019-06-26T18:25:00Z">
              <w:rPr>
                <w:rFonts w:ascii="Arial" w:eastAsia="Arial" w:hAnsi="Arial" w:cs="Arial"/>
                <w:sz w:val="28"/>
                <w:szCs w:val="28"/>
              </w:rPr>
            </w:rPrChange>
          </w:rPr>
          <w:t xml:space="preserve">and </w:t>
        </w:r>
      </w:ins>
      <w:r w:rsidRPr="00D653CE">
        <w:rPr>
          <w:rFonts w:asciiTheme="majorHAnsi" w:hAnsiTheme="majorHAnsi" w:cstheme="majorHAnsi"/>
          <w:sz w:val="24"/>
          <w:szCs w:val="24"/>
          <w:rPrChange w:id="2045" w:author="נעמי ליפשטיין    Naomi Lipstein" w:date="2019-06-26T18:25:00Z">
            <w:rPr>
              <w:rFonts w:ascii="Arial" w:eastAsia="Arial" w:hAnsi="Arial" w:cs="Arial"/>
              <w:sz w:val="28"/>
              <w:szCs w:val="28"/>
            </w:rPr>
          </w:rPrChange>
        </w:rPr>
        <w:t xml:space="preserve">political forces. Street art research must be </w:t>
      </w:r>
      <w:del w:id="2046" w:author="נעמי ליפשטיין    Naomi Lipstein" w:date="2019-05-19T15:10:00Z">
        <w:r w:rsidRPr="00D653CE">
          <w:rPr>
            <w:rFonts w:asciiTheme="majorHAnsi" w:hAnsiTheme="majorHAnsi" w:cstheme="majorHAnsi"/>
            <w:sz w:val="24"/>
            <w:szCs w:val="24"/>
            <w:rPrChange w:id="2047" w:author="נעמי ליפשטיין    Naomi Lipstein" w:date="2019-06-26T18:25:00Z">
              <w:rPr>
                <w:rFonts w:ascii="Arial" w:eastAsia="Arial" w:hAnsi="Arial" w:cs="Arial"/>
                <w:sz w:val="28"/>
                <w:szCs w:val="28"/>
              </w:rPr>
            </w:rPrChange>
          </w:rPr>
          <w:delText xml:space="preserve">as one </w:delText>
        </w:r>
      </w:del>
      <w:r w:rsidRPr="00D653CE">
        <w:rPr>
          <w:rFonts w:asciiTheme="majorHAnsi" w:hAnsiTheme="majorHAnsi" w:cstheme="majorHAnsi"/>
          <w:sz w:val="24"/>
          <w:szCs w:val="24"/>
          <w:rPrChange w:id="2048" w:author="נעמי ליפשטיין    Naomi Lipstein" w:date="2019-06-26T18:25:00Z">
            <w:rPr>
              <w:rFonts w:ascii="Arial" w:eastAsia="Arial" w:hAnsi="Arial" w:cs="Arial"/>
              <w:sz w:val="28"/>
              <w:szCs w:val="28"/>
            </w:rPr>
          </w:rPrChange>
        </w:rPr>
        <w:t>spatially and temporally adapted to global artistic flows</w:t>
      </w:r>
      <w:ins w:id="2049" w:author="נעמי ליפשטיין    Naomi Lipstein" w:date="2019-05-19T15:10:00Z">
        <w:r w:rsidRPr="00D653CE">
          <w:rPr>
            <w:rFonts w:asciiTheme="majorHAnsi" w:hAnsiTheme="majorHAnsi" w:cstheme="majorHAnsi"/>
            <w:sz w:val="24"/>
            <w:szCs w:val="24"/>
            <w:rPrChange w:id="2050" w:author="נעמי ליפשטיין    Naomi Lipstein" w:date="2019-06-26T18:25:00Z">
              <w:rPr>
                <w:rFonts w:ascii="Arial" w:eastAsia="Arial" w:hAnsi="Arial" w:cs="Arial"/>
                <w:sz w:val="28"/>
                <w:szCs w:val="28"/>
              </w:rPr>
            </w:rPrChange>
          </w:rPr>
          <w:t>,</w:t>
        </w:r>
      </w:ins>
      <w:r w:rsidRPr="00D653CE">
        <w:rPr>
          <w:rFonts w:asciiTheme="majorHAnsi" w:hAnsiTheme="majorHAnsi" w:cstheme="majorHAnsi"/>
          <w:sz w:val="24"/>
          <w:szCs w:val="24"/>
          <w:rPrChange w:id="2051" w:author="נעמי ליפשטיין    Naomi Lipstein" w:date="2019-06-26T18:25:00Z">
            <w:rPr>
              <w:rFonts w:ascii="Arial" w:eastAsia="Arial" w:hAnsi="Arial" w:cs="Arial"/>
              <w:sz w:val="28"/>
              <w:szCs w:val="28"/>
            </w:rPr>
          </w:rPrChange>
        </w:rPr>
        <w:t xml:space="preserve"> </w:t>
      </w:r>
      <w:del w:id="2052" w:author="נעמי ליפשטיין    Naomi Lipstein" w:date="2019-05-19T15:10:00Z">
        <w:r w:rsidRPr="00D653CE">
          <w:rPr>
            <w:rFonts w:asciiTheme="majorHAnsi" w:hAnsiTheme="majorHAnsi" w:cstheme="majorHAnsi"/>
            <w:sz w:val="24"/>
            <w:szCs w:val="24"/>
            <w:rPrChange w:id="2053" w:author="נעמי ליפשטיין    Naomi Lipstein" w:date="2019-06-26T18:25:00Z">
              <w:rPr>
                <w:rFonts w:ascii="Arial" w:eastAsia="Arial" w:hAnsi="Arial" w:cs="Arial"/>
                <w:sz w:val="28"/>
                <w:szCs w:val="28"/>
              </w:rPr>
            </w:rPrChange>
          </w:rPr>
          <w:delText xml:space="preserve">but also </w:delText>
        </w:r>
      </w:del>
      <w:ins w:id="2054" w:author="נעמי ליפשטיין    Naomi Lipstein" w:date="2019-05-19T15:10:00Z">
        <w:r w:rsidRPr="00D653CE">
          <w:rPr>
            <w:rFonts w:asciiTheme="majorHAnsi" w:hAnsiTheme="majorHAnsi" w:cstheme="majorHAnsi"/>
            <w:sz w:val="24"/>
            <w:szCs w:val="24"/>
            <w:rPrChange w:id="2055" w:author="נעמי ליפשטיין    Naomi Lipstein" w:date="2019-06-26T18:25:00Z">
              <w:rPr>
                <w:rFonts w:ascii="Arial" w:eastAsia="Arial" w:hAnsi="Arial" w:cs="Arial"/>
                <w:sz w:val="28"/>
                <w:szCs w:val="28"/>
              </w:rPr>
            </w:rPrChange>
          </w:rPr>
          <w:t xml:space="preserve">as well as </w:t>
        </w:r>
      </w:ins>
      <w:r w:rsidRPr="00D653CE">
        <w:rPr>
          <w:rFonts w:asciiTheme="majorHAnsi" w:hAnsiTheme="majorHAnsi" w:cstheme="majorHAnsi"/>
          <w:sz w:val="24"/>
          <w:szCs w:val="24"/>
          <w:rPrChange w:id="2056" w:author="נעמי ליפשטיין    Naomi Lipstein" w:date="2019-06-26T18:25:00Z">
            <w:rPr>
              <w:rFonts w:ascii="Arial" w:eastAsia="Arial" w:hAnsi="Arial" w:cs="Arial"/>
              <w:sz w:val="28"/>
              <w:szCs w:val="28"/>
            </w:rPr>
          </w:rPrChange>
        </w:rPr>
        <w:t xml:space="preserve">to local socio-political constructs and cultural identities. </w:t>
      </w:r>
    </w:p>
    <w:p w14:paraId="0000002A" w14:textId="48BC2E8C" w:rsidR="00486475" w:rsidRPr="00D653CE" w:rsidRDefault="002E37D0">
      <w:pPr>
        <w:bidi w:val="0"/>
        <w:spacing w:before="280" w:after="240" w:line="360" w:lineRule="auto"/>
        <w:rPr>
          <w:rFonts w:asciiTheme="majorHAnsi" w:hAnsiTheme="majorHAnsi" w:cstheme="majorHAnsi"/>
          <w:sz w:val="24"/>
          <w:szCs w:val="24"/>
          <w:rPrChange w:id="2057" w:author="נעמי ליפשטיין    Naomi Lipstein" w:date="2019-06-26T18:25:00Z">
            <w:rPr>
              <w:rFonts w:ascii="Arial" w:eastAsia="Arial" w:hAnsi="Arial" w:cs="Arial"/>
              <w:sz w:val="28"/>
              <w:szCs w:val="28"/>
            </w:rPr>
          </w:rPrChange>
        </w:rPr>
        <w:pPrChange w:id="2058" w:author="נעמי ליפשטיין    Naomi Lipstein" w:date="2019-06-26T18:24:00Z">
          <w:pPr>
            <w:bidi w:val="0"/>
            <w:spacing w:before="280" w:after="280" w:line="360" w:lineRule="auto"/>
          </w:pPr>
        </w:pPrChange>
      </w:pPr>
      <w:r w:rsidRPr="00D653CE">
        <w:rPr>
          <w:rFonts w:asciiTheme="majorHAnsi" w:hAnsiTheme="majorHAnsi" w:cstheme="majorHAnsi"/>
          <w:sz w:val="24"/>
          <w:szCs w:val="24"/>
          <w:rPrChange w:id="2059" w:author="נעמי ליפשטיין    Naomi Lipstein" w:date="2019-06-26T18:25:00Z">
            <w:rPr>
              <w:rFonts w:ascii="Arial" w:eastAsia="Arial" w:hAnsi="Arial" w:cs="Arial"/>
              <w:sz w:val="28"/>
              <w:szCs w:val="28"/>
            </w:rPr>
          </w:rPrChange>
        </w:rPr>
        <w:t>Bearing in mind that actor-network explanations need</w:t>
      </w:r>
      <w:del w:id="2060" w:author="נעמי ליפשטיין    Naomi Lipstein" w:date="2019-05-31T13:31:00Z">
        <w:r w:rsidRPr="00D653CE" w:rsidDel="002F53B2">
          <w:rPr>
            <w:rFonts w:asciiTheme="majorHAnsi" w:hAnsiTheme="majorHAnsi" w:cstheme="majorHAnsi"/>
            <w:sz w:val="24"/>
            <w:szCs w:val="24"/>
            <w:rPrChange w:id="2061" w:author="נעמי ליפשטיין    Naomi Lipstein" w:date="2019-06-26T18:25:00Z">
              <w:rPr>
                <w:rFonts w:ascii="Arial" w:eastAsia="Arial" w:hAnsi="Arial" w:cs="Arial"/>
                <w:sz w:val="28"/>
                <w:szCs w:val="28"/>
              </w:rPr>
            </w:rPrChange>
          </w:rPr>
          <w:delText>s</w:delText>
        </w:r>
      </w:del>
      <w:r w:rsidRPr="00D653CE">
        <w:rPr>
          <w:rFonts w:asciiTheme="majorHAnsi" w:hAnsiTheme="majorHAnsi" w:cstheme="majorHAnsi"/>
          <w:sz w:val="24"/>
          <w:szCs w:val="24"/>
          <w:rPrChange w:id="2062" w:author="נעמי ליפשטיין    Naomi Lipstein" w:date="2019-06-26T18:25:00Z">
            <w:rPr>
              <w:rFonts w:ascii="Arial" w:eastAsia="Arial" w:hAnsi="Arial" w:cs="Arial"/>
              <w:sz w:val="28"/>
              <w:szCs w:val="28"/>
            </w:rPr>
          </w:rPrChange>
        </w:rPr>
        <w:t xml:space="preserve"> a defined context (</w:t>
      </w:r>
      <w:proofErr w:type="spellStart"/>
      <w:r w:rsidRPr="00D653CE">
        <w:rPr>
          <w:rFonts w:asciiTheme="majorHAnsi" w:hAnsiTheme="majorHAnsi" w:cstheme="majorHAnsi"/>
          <w:sz w:val="24"/>
          <w:szCs w:val="24"/>
          <w:rPrChange w:id="2063" w:author="נעמי ליפשטיין    Naomi Lipstein" w:date="2019-06-26T18:25:00Z">
            <w:rPr>
              <w:rFonts w:ascii="Arial" w:eastAsia="Arial" w:hAnsi="Arial" w:cs="Arial"/>
              <w:sz w:val="28"/>
              <w:szCs w:val="28"/>
            </w:rPr>
          </w:rPrChange>
        </w:rPr>
        <w:t>Farías</w:t>
      </w:r>
      <w:proofErr w:type="spellEnd"/>
      <w:r w:rsidRPr="00D653CE">
        <w:rPr>
          <w:rFonts w:asciiTheme="majorHAnsi" w:hAnsiTheme="majorHAnsi" w:cstheme="majorHAnsi"/>
          <w:sz w:val="24"/>
          <w:szCs w:val="24"/>
          <w:rPrChange w:id="2064" w:author="נעמי ליפשטיין    Naomi Lipstein" w:date="2019-06-26T18:25:00Z">
            <w:rPr>
              <w:rFonts w:ascii="Arial" w:eastAsia="Arial" w:hAnsi="Arial" w:cs="Arial"/>
              <w:sz w:val="28"/>
              <w:szCs w:val="28"/>
            </w:rPr>
          </w:rPrChange>
        </w:rPr>
        <w:t xml:space="preserve"> and Bender, 2011)</w:t>
      </w:r>
      <w:ins w:id="2065" w:author="נעמי ליפשטיין    Naomi Lipstein" w:date="2019-05-31T13:31:00Z">
        <w:r w:rsidR="002F53B2" w:rsidRPr="00D653CE">
          <w:rPr>
            <w:rFonts w:asciiTheme="majorHAnsi" w:hAnsiTheme="majorHAnsi" w:cstheme="majorHAnsi"/>
            <w:sz w:val="24"/>
            <w:szCs w:val="24"/>
            <w:rPrChange w:id="2066" w:author="נעמי ליפשטיין    Naomi Lipstein" w:date="2019-06-26T18:25:00Z">
              <w:rPr>
                <w:sz w:val="28"/>
                <w:szCs w:val="28"/>
              </w:rPr>
            </w:rPrChange>
          </w:rPr>
          <w:t>,</w:t>
        </w:r>
      </w:ins>
      <w:r w:rsidRPr="00D653CE">
        <w:rPr>
          <w:rFonts w:asciiTheme="majorHAnsi" w:hAnsiTheme="majorHAnsi" w:cstheme="majorHAnsi"/>
          <w:sz w:val="24"/>
          <w:szCs w:val="24"/>
          <w:rPrChange w:id="2067" w:author="נעמי ליפשטיין    Naomi Lipstein" w:date="2019-06-26T18:25:00Z">
            <w:rPr>
              <w:rFonts w:ascii="Arial" w:eastAsia="Arial" w:hAnsi="Arial" w:cs="Arial"/>
              <w:sz w:val="28"/>
              <w:szCs w:val="28"/>
            </w:rPr>
          </w:rPrChange>
        </w:rPr>
        <w:t xml:space="preserve"> it can be </w:t>
      </w:r>
      <w:del w:id="2068" w:author="נעמי ליפשטיין    Naomi Lipstein" w:date="2019-05-19T15:10:00Z">
        <w:r w:rsidRPr="00D653CE">
          <w:rPr>
            <w:rFonts w:asciiTheme="majorHAnsi" w:hAnsiTheme="majorHAnsi" w:cstheme="majorHAnsi"/>
            <w:sz w:val="24"/>
            <w:szCs w:val="24"/>
            <w:rPrChange w:id="2069" w:author="נעמי ליפשטיין    Naomi Lipstein" w:date="2019-06-26T18:25:00Z">
              <w:rPr>
                <w:rFonts w:ascii="Arial" w:eastAsia="Arial" w:hAnsi="Arial" w:cs="Arial"/>
                <w:sz w:val="28"/>
                <w:szCs w:val="28"/>
              </w:rPr>
            </w:rPrChange>
          </w:rPr>
          <w:delText xml:space="preserve">say </w:delText>
        </w:r>
      </w:del>
      <w:ins w:id="2070" w:author="נעמי ליפשטיין    Naomi Lipstein" w:date="2019-05-19T15:10:00Z">
        <w:r w:rsidRPr="00D653CE">
          <w:rPr>
            <w:rFonts w:asciiTheme="majorHAnsi" w:hAnsiTheme="majorHAnsi" w:cstheme="majorHAnsi"/>
            <w:sz w:val="24"/>
            <w:szCs w:val="24"/>
            <w:rPrChange w:id="2071" w:author="נעמי ליפשטיין    Naomi Lipstein" w:date="2019-06-26T18:25:00Z">
              <w:rPr>
                <w:rFonts w:ascii="Arial" w:eastAsia="Arial" w:hAnsi="Arial" w:cs="Arial"/>
                <w:sz w:val="28"/>
                <w:szCs w:val="28"/>
              </w:rPr>
            </w:rPrChange>
          </w:rPr>
          <w:t xml:space="preserve">said </w:t>
        </w:r>
      </w:ins>
      <w:r w:rsidRPr="00D653CE">
        <w:rPr>
          <w:rFonts w:asciiTheme="majorHAnsi" w:hAnsiTheme="majorHAnsi" w:cstheme="majorHAnsi"/>
          <w:sz w:val="24"/>
          <w:szCs w:val="24"/>
          <w:rPrChange w:id="2072" w:author="נעמי ליפשטיין    Naomi Lipstein" w:date="2019-06-26T18:25:00Z">
            <w:rPr>
              <w:rFonts w:ascii="Arial" w:eastAsia="Arial" w:hAnsi="Arial" w:cs="Arial"/>
              <w:sz w:val="28"/>
              <w:szCs w:val="28"/>
            </w:rPr>
          </w:rPrChange>
        </w:rPr>
        <w:t>that since the beginning of the 2000s</w:t>
      </w:r>
      <w:ins w:id="2073" w:author="נעמי ליפשטיין    Naomi Lipstein" w:date="2019-05-19T15:10:00Z">
        <w:r w:rsidRPr="00D653CE">
          <w:rPr>
            <w:rFonts w:asciiTheme="majorHAnsi" w:hAnsiTheme="majorHAnsi" w:cstheme="majorHAnsi"/>
            <w:sz w:val="24"/>
            <w:szCs w:val="24"/>
            <w:rPrChange w:id="2074" w:author="נעמי ליפשטיין    Naomi Lipstein" w:date="2019-06-26T18:25:00Z">
              <w:rPr>
                <w:rFonts w:ascii="Arial" w:eastAsia="Arial" w:hAnsi="Arial" w:cs="Arial"/>
                <w:sz w:val="28"/>
                <w:szCs w:val="28"/>
              </w:rPr>
            </w:rPrChange>
          </w:rPr>
          <w:t>,</w:t>
        </w:r>
      </w:ins>
      <w:r w:rsidRPr="00D653CE">
        <w:rPr>
          <w:rFonts w:asciiTheme="majorHAnsi" w:hAnsiTheme="majorHAnsi" w:cstheme="majorHAnsi"/>
          <w:sz w:val="24"/>
          <w:szCs w:val="24"/>
          <w:rPrChange w:id="2075" w:author="נעמי ליפשטיין    Naomi Lipstein" w:date="2019-06-26T18:25:00Z">
            <w:rPr>
              <w:rFonts w:ascii="Arial" w:eastAsia="Arial" w:hAnsi="Arial" w:cs="Arial"/>
              <w:sz w:val="28"/>
              <w:szCs w:val="28"/>
            </w:rPr>
          </w:rPrChange>
        </w:rPr>
        <w:t xml:space="preserve"> </w:t>
      </w:r>
      <w:ins w:id="2076" w:author="נעמי ליפשטיין    Naomi Lipstein" w:date="2019-05-19T15:10:00Z">
        <w:r w:rsidRPr="00D653CE">
          <w:rPr>
            <w:rFonts w:asciiTheme="majorHAnsi" w:hAnsiTheme="majorHAnsi" w:cstheme="majorHAnsi"/>
            <w:sz w:val="24"/>
            <w:szCs w:val="24"/>
            <w:rPrChange w:id="2077" w:author="נעמי ליפשטיין    Naomi Lipstein" w:date="2019-06-26T18:25:00Z">
              <w:rPr>
                <w:rFonts w:ascii="Arial" w:eastAsia="Arial" w:hAnsi="Arial" w:cs="Arial"/>
                <w:sz w:val="28"/>
                <w:szCs w:val="28"/>
              </w:rPr>
            </w:rPrChange>
          </w:rPr>
          <w:t xml:space="preserve">the popularity of </w:t>
        </w:r>
      </w:ins>
      <w:r w:rsidRPr="00D653CE">
        <w:rPr>
          <w:rFonts w:asciiTheme="majorHAnsi" w:hAnsiTheme="majorHAnsi" w:cstheme="majorHAnsi"/>
          <w:sz w:val="24"/>
          <w:szCs w:val="24"/>
          <w:rPrChange w:id="2078" w:author="נעמי ליפשטיין    Naomi Lipstein" w:date="2019-06-26T18:25:00Z">
            <w:rPr>
              <w:rFonts w:ascii="Arial" w:eastAsia="Arial" w:hAnsi="Arial" w:cs="Arial"/>
              <w:sz w:val="28"/>
              <w:szCs w:val="28"/>
            </w:rPr>
          </w:rPrChange>
        </w:rPr>
        <w:t xml:space="preserve">street art </w:t>
      </w:r>
      <w:del w:id="2079" w:author="נעמי ליפשטיין    Naomi Lipstein" w:date="2019-05-19T15:10:00Z">
        <w:r w:rsidRPr="00D653CE">
          <w:rPr>
            <w:rFonts w:asciiTheme="majorHAnsi" w:hAnsiTheme="majorHAnsi" w:cstheme="majorHAnsi"/>
            <w:sz w:val="24"/>
            <w:szCs w:val="24"/>
            <w:rPrChange w:id="2080" w:author="נעמי ליפשטיין    Naomi Lipstein" w:date="2019-06-26T18:25:00Z">
              <w:rPr>
                <w:rFonts w:ascii="Arial" w:eastAsia="Arial" w:hAnsi="Arial" w:cs="Arial"/>
                <w:sz w:val="28"/>
                <w:szCs w:val="28"/>
              </w:rPr>
            </w:rPrChange>
          </w:rPr>
          <w:delText xml:space="preserve">in Israel </w:delText>
        </w:r>
      </w:del>
      <w:r w:rsidRPr="00D653CE">
        <w:rPr>
          <w:rFonts w:asciiTheme="majorHAnsi" w:hAnsiTheme="majorHAnsi" w:cstheme="majorHAnsi"/>
          <w:sz w:val="24"/>
          <w:szCs w:val="24"/>
          <w:rPrChange w:id="2081" w:author="נעמי ליפשטיין    Naomi Lipstein" w:date="2019-06-26T18:25:00Z">
            <w:rPr>
              <w:rFonts w:ascii="Arial" w:eastAsia="Arial" w:hAnsi="Arial" w:cs="Arial"/>
              <w:sz w:val="28"/>
              <w:szCs w:val="28"/>
            </w:rPr>
          </w:rPrChange>
        </w:rPr>
        <w:t xml:space="preserve">has </w:t>
      </w:r>
      <w:del w:id="2082" w:author="נעמי ליפשטיין    Naomi Lipstein" w:date="2019-05-19T15:10:00Z">
        <w:r w:rsidRPr="00D653CE">
          <w:rPr>
            <w:rFonts w:asciiTheme="majorHAnsi" w:hAnsiTheme="majorHAnsi" w:cstheme="majorHAnsi"/>
            <w:sz w:val="24"/>
            <w:szCs w:val="24"/>
            <w:rPrChange w:id="2083" w:author="נעמי ליפשטיין    Naomi Lipstein" w:date="2019-06-26T18:25:00Z">
              <w:rPr>
                <w:rFonts w:ascii="Arial" w:eastAsia="Arial" w:hAnsi="Arial" w:cs="Arial"/>
                <w:sz w:val="28"/>
                <w:szCs w:val="28"/>
              </w:rPr>
            </w:rPrChange>
          </w:rPr>
          <w:delText xml:space="preserve">been </w:delText>
        </w:r>
      </w:del>
      <w:ins w:id="2084" w:author="נעמי ליפשטיין    Naomi Lipstein" w:date="2019-05-19T15:10:00Z">
        <w:r w:rsidRPr="00D653CE">
          <w:rPr>
            <w:rFonts w:asciiTheme="majorHAnsi" w:hAnsiTheme="majorHAnsi" w:cstheme="majorHAnsi"/>
            <w:sz w:val="24"/>
            <w:szCs w:val="24"/>
            <w:rPrChange w:id="2085" w:author="נעמי ליפשטיין    Naomi Lipstein" w:date="2019-06-26T18:25:00Z">
              <w:rPr>
                <w:rFonts w:ascii="Arial" w:eastAsia="Arial" w:hAnsi="Arial" w:cs="Arial"/>
                <w:sz w:val="28"/>
                <w:szCs w:val="28"/>
              </w:rPr>
            </w:rPrChange>
          </w:rPr>
          <w:t xml:space="preserve">spread relatively quickly </w:t>
        </w:r>
      </w:ins>
      <w:del w:id="2086" w:author="נעמי ליפשטיין    Naomi Lipstein" w:date="2019-05-19T15:10:00Z">
        <w:r w:rsidRPr="00D653CE">
          <w:rPr>
            <w:rFonts w:asciiTheme="majorHAnsi" w:hAnsiTheme="majorHAnsi" w:cstheme="majorHAnsi"/>
            <w:sz w:val="24"/>
            <w:szCs w:val="24"/>
            <w:rPrChange w:id="2087" w:author="נעמי ליפשטיין    Naomi Lipstein" w:date="2019-06-26T18:25:00Z">
              <w:rPr>
                <w:rFonts w:ascii="Arial" w:eastAsia="Arial" w:hAnsi="Arial" w:cs="Arial"/>
                <w:sz w:val="28"/>
                <w:szCs w:val="28"/>
              </w:rPr>
            </w:rPrChange>
          </w:rPr>
          <w:delText xml:space="preserve">growing fast </w:delText>
        </w:r>
      </w:del>
      <w:r w:rsidRPr="00D653CE">
        <w:rPr>
          <w:rFonts w:asciiTheme="majorHAnsi" w:hAnsiTheme="majorHAnsi" w:cstheme="majorHAnsi"/>
          <w:sz w:val="24"/>
          <w:szCs w:val="24"/>
          <w:rPrChange w:id="2088" w:author="נעמי ליפשטיין    Naomi Lipstein" w:date="2019-06-26T18:25:00Z">
            <w:rPr>
              <w:rFonts w:ascii="Arial" w:eastAsia="Arial" w:hAnsi="Arial" w:cs="Arial"/>
              <w:sz w:val="28"/>
              <w:szCs w:val="28"/>
            </w:rPr>
          </w:rPrChange>
        </w:rPr>
        <w:t xml:space="preserve">in </w:t>
      </w:r>
      <w:ins w:id="2089" w:author="נעמי ליפשטיין    Naomi Lipstein" w:date="2019-05-19T15:10:00Z">
        <w:r w:rsidRPr="00D653CE">
          <w:rPr>
            <w:rFonts w:asciiTheme="majorHAnsi" w:hAnsiTheme="majorHAnsi" w:cstheme="majorHAnsi"/>
            <w:sz w:val="24"/>
            <w:szCs w:val="24"/>
            <w:rPrChange w:id="2090" w:author="נעמי ליפשטיין    Naomi Lipstein" w:date="2019-06-26T18:25:00Z">
              <w:rPr>
                <w:rFonts w:ascii="Arial" w:eastAsia="Arial" w:hAnsi="Arial" w:cs="Arial"/>
                <w:sz w:val="28"/>
                <w:szCs w:val="28"/>
              </w:rPr>
            </w:rPrChange>
          </w:rPr>
          <w:t>Israel</w:t>
        </w:r>
      </w:ins>
      <w:ins w:id="2091" w:author="נעמי ליפשטיין    Naomi Lipstein" w:date="2019-05-31T13:31:00Z">
        <w:r w:rsidR="002F53B2" w:rsidRPr="00D653CE">
          <w:rPr>
            <w:rFonts w:asciiTheme="majorHAnsi" w:hAnsiTheme="majorHAnsi" w:cstheme="majorHAnsi"/>
            <w:sz w:val="24"/>
            <w:szCs w:val="24"/>
            <w:rPrChange w:id="2092" w:author="נעמי ליפשטיין    Naomi Lipstein" w:date="2019-06-26T18:25:00Z">
              <w:rPr>
                <w:sz w:val="28"/>
                <w:szCs w:val="28"/>
              </w:rPr>
            </w:rPrChange>
          </w:rPr>
          <w:t>'s</w:t>
        </w:r>
      </w:ins>
      <w:ins w:id="2093" w:author="נעמי ליפשטיין    Naomi Lipstein" w:date="2019-05-19T15:10:00Z">
        <w:r w:rsidRPr="00D653CE">
          <w:rPr>
            <w:rFonts w:asciiTheme="majorHAnsi" w:hAnsiTheme="majorHAnsi" w:cstheme="majorHAnsi"/>
            <w:sz w:val="24"/>
            <w:szCs w:val="24"/>
            <w:rPrChange w:id="2094" w:author="נעמי ליפשטיין    Naomi Lipstein" w:date="2019-06-26T18:25:00Z">
              <w:rPr>
                <w:rFonts w:ascii="Arial" w:eastAsia="Arial" w:hAnsi="Arial" w:cs="Arial"/>
                <w:sz w:val="28"/>
                <w:szCs w:val="28"/>
              </w:rPr>
            </w:rPrChange>
          </w:rPr>
          <w:t xml:space="preserve"> </w:t>
        </w:r>
      </w:ins>
      <w:r w:rsidRPr="00D653CE">
        <w:rPr>
          <w:rFonts w:asciiTheme="majorHAnsi" w:hAnsiTheme="majorHAnsi" w:cstheme="majorHAnsi"/>
          <w:sz w:val="24"/>
          <w:szCs w:val="24"/>
          <w:rPrChange w:id="2095" w:author="נעמי ליפשטיין    Naomi Lipstein" w:date="2019-06-26T18:25:00Z">
            <w:rPr>
              <w:rFonts w:ascii="Arial" w:eastAsia="Arial" w:hAnsi="Arial" w:cs="Arial"/>
              <w:sz w:val="28"/>
              <w:szCs w:val="28"/>
            </w:rPr>
          </w:rPrChange>
        </w:rPr>
        <w:t>t</w:t>
      </w:r>
      <w:ins w:id="2096" w:author="נעמי ליפשטיין    Naomi Lipstein" w:date="2019-05-19T15:10:00Z">
        <w:r w:rsidRPr="00D653CE">
          <w:rPr>
            <w:rFonts w:asciiTheme="majorHAnsi" w:hAnsiTheme="majorHAnsi" w:cstheme="majorHAnsi"/>
            <w:sz w:val="24"/>
            <w:szCs w:val="24"/>
            <w:rPrChange w:id="2097" w:author="נעמי ליפשטיין    Naomi Lipstein" w:date="2019-06-26T18:25:00Z">
              <w:rPr>
                <w:rFonts w:ascii="Arial" w:eastAsia="Arial" w:hAnsi="Arial" w:cs="Arial"/>
                <w:sz w:val="28"/>
                <w:szCs w:val="28"/>
              </w:rPr>
            </w:rPrChange>
          </w:rPr>
          <w:t>h</w:t>
        </w:r>
      </w:ins>
      <w:r w:rsidRPr="00D653CE">
        <w:rPr>
          <w:rFonts w:asciiTheme="majorHAnsi" w:hAnsiTheme="majorHAnsi" w:cstheme="majorHAnsi"/>
          <w:sz w:val="24"/>
          <w:szCs w:val="24"/>
          <w:rPrChange w:id="2098" w:author="נעמי ליפשטיין    Naomi Lipstein" w:date="2019-06-26T18:25:00Z">
            <w:rPr>
              <w:rFonts w:ascii="Arial" w:eastAsia="Arial" w:hAnsi="Arial" w:cs="Arial"/>
              <w:sz w:val="28"/>
              <w:szCs w:val="28"/>
            </w:rPr>
          </w:rPrChange>
        </w:rPr>
        <w:t>ree main cities</w:t>
      </w:r>
      <w:ins w:id="2099" w:author="נעמי ליפשטיין    Naomi Lipstein" w:date="2019-05-19T15:10:00Z">
        <w:r w:rsidRPr="00D653CE">
          <w:rPr>
            <w:rFonts w:asciiTheme="majorHAnsi" w:hAnsiTheme="majorHAnsi" w:cstheme="majorHAnsi"/>
            <w:sz w:val="24"/>
            <w:szCs w:val="24"/>
            <w:rPrChange w:id="2100" w:author="נעמי ליפשטיין    Naomi Lipstein" w:date="2019-06-26T18:25:00Z">
              <w:rPr>
                <w:rFonts w:ascii="Arial" w:eastAsia="Arial" w:hAnsi="Arial" w:cs="Arial"/>
                <w:sz w:val="28"/>
                <w:szCs w:val="28"/>
              </w:rPr>
            </w:rPrChange>
          </w:rPr>
          <w:t>:</w:t>
        </w:r>
      </w:ins>
      <w:r w:rsidRPr="00D653CE">
        <w:rPr>
          <w:rFonts w:asciiTheme="majorHAnsi" w:hAnsiTheme="majorHAnsi" w:cstheme="majorHAnsi"/>
          <w:sz w:val="24"/>
          <w:szCs w:val="24"/>
          <w:rPrChange w:id="2101" w:author="נעמי ליפשטיין    Naomi Lipstein" w:date="2019-06-26T18:25:00Z">
            <w:rPr>
              <w:rFonts w:ascii="Arial" w:eastAsia="Arial" w:hAnsi="Arial" w:cs="Arial"/>
              <w:sz w:val="28"/>
              <w:szCs w:val="28"/>
            </w:rPr>
          </w:rPrChange>
        </w:rPr>
        <w:t xml:space="preserve"> Tel</w:t>
      </w:r>
      <w:del w:id="2102" w:author="נעמי ליפשטיין    Naomi Lipstein" w:date="2019-05-19T15:10:00Z">
        <w:r w:rsidRPr="00D653CE">
          <w:rPr>
            <w:rFonts w:asciiTheme="majorHAnsi" w:hAnsiTheme="majorHAnsi" w:cstheme="majorHAnsi"/>
            <w:sz w:val="24"/>
            <w:szCs w:val="24"/>
            <w:rPrChange w:id="2103" w:author="נעמי ליפשטיין    Naomi Lipstein" w:date="2019-06-26T18:25:00Z">
              <w:rPr>
                <w:rFonts w:ascii="Arial" w:eastAsia="Arial" w:hAnsi="Arial" w:cs="Arial"/>
                <w:sz w:val="28"/>
                <w:szCs w:val="28"/>
              </w:rPr>
            </w:rPrChange>
          </w:rPr>
          <w:delText>-</w:delText>
        </w:r>
      </w:del>
      <w:ins w:id="2104" w:author="נעמי ליפשטיין    Naomi Lipstein" w:date="2019-05-19T15:10:00Z">
        <w:r w:rsidRPr="00D653CE">
          <w:rPr>
            <w:rFonts w:asciiTheme="majorHAnsi" w:hAnsiTheme="majorHAnsi" w:cstheme="majorHAnsi"/>
            <w:sz w:val="24"/>
            <w:szCs w:val="24"/>
            <w:rPrChange w:id="2105" w:author="נעמי ליפשטיין    Naomi Lipstein" w:date="2019-06-26T18:25:00Z">
              <w:rPr>
                <w:rFonts w:ascii="Arial" w:eastAsia="Arial" w:hAnsi="Arial" w:cs="Arial"/>
                <w:sz w:val="28"/>
                <w:szCs w:val="28"/>
              </w:rPr>
            </w:rPrChange>
          </w:rPr>
          <w:t xml:space="preserve"> </w:t>
        </w:r>
      </w:ins>
      <w:r w:rsidRPr="00D653CE">
        <w:rPr>
          <w:rFonts w:asciiTheme="majorHAnsi" w:hAnsiTheme="majorHAnsi" w:cstheme="majorHAnsi"/>
          <w:sz w:val="24"/>
          <w:szCs w:val="24"/>
          <w:rPrChange w:id="2106" w:author="נעמי ליפשטיין    Naomi Lipstein" w:date="2019-06-26T18:25:00Z">
            <w:rPr>
              <w:rFonts w:ascii="Arial" w:eastAsia="Arial" w:hAnsi="Arial" w:cs="Arial"/>
              <w:sz w:val="28"/>
              <w:szCs w:val="28"/>
            </w:rPr>
          </w:rPrChange>
        </w:rPr>
        <w:t>Aviv, Haifa</w:t>
      </w:r>
      <w:ins w:id="2107" w:author="נעמי ליפשטיין    Naomi Lipstein" w:date="2019-05-19T15:10:00Z">
        <w:r w:rsidRPr="00D653CE">
          <w:rPr>
            <w:rFonts w:asciiTheme="majorHAnsi" w:hAnsiTheme="majorHAnsi" w:cstheme="majorHAnsi"/>
            <w:sz w:val="24"/>
            <w:szCs w:val="24"/>
            <w:rPrChange w:id="2108" w:author="נעמי ליפשטיין    Naomi Lipstein" w:date="2019-06-26T18:25:00Z">
              <w:rPr>
                <w:rFonts w:ascii="Arial" w:eastAsia="Arial" w:hAnsi="Arial" w:cs="Arial"/>
                <w:sz w:val="28"/>
                <w:szCs w:val="28"/>
              </w:rPr>
            </w:rPrChange>
          </w:rPr>
          <w:t>,</w:t>
        </w:r>
      </w:ins>
      <w:r w:rsidRPr="00D653CE">
        <w:rPr>
          <w:rFonts w:asciiTheme="majorHAnsi" w:hAnsiTheme="majorHAnsi" w:cstheme="majorHAnsi"/>
          <w:sz w:val="24"/>
          <w:szCs w:val="24"/>
          <w:rPrChange w:id="2109" w:author="נעמי ליפשטיין    Naomi Lipstein" w:date="2019-06-26T18:25:00Z">
            <w:rPr>
              <w:rFonts w:ascii="Arial" w:eastAsia="Arial" w:hAnsi="Arial" w:cs="Arial"/>
              <w:sz w:val="28"/>
              <w:szCs w:val="28"/>
            </w:rPr>
          </w:rPrChange>
        </w:rPr>
        <w:t xml:space="preserve"> and Jerusalem. Although, </w:t>
      </w:r>
      <w:del w:id="2110" w:author="נעמי ליפשטיין    Naomi Lipstein" w:date="2019-05-31T13:32:00Z">
        <w:r w:rsidRPr="00D653CE" w:rsidDel="002F53B2">
          <w:rPr>
            <w:rFonts w:asciiTheme="majorHAnsi" w:hAnsiTheme="majorHAnsi" w:cstheme="majorHAnsi"/>
            <w:sz w:val="24"/>
            <w:szCs w:val="24"/>
            <w:rPrChange w:id="2111" w:author="נעמי ליפשטיין    Naomi Lipstein" w:date="2019-06-26T18:25:00Z">
              <w:rPr>
                <w:rFonts w:ascii="Arial" w:eastAsia="Arial" w:hAnsi="Arial" w:cs="Arial"/>
                <w:sz w:val="28"/>
                <w:szCs w:val="28"/>
              </w:rPr>
            </w:rPrChange>
          </w:rPr>
          <w:delText xml:space="preserve">the </w:delText>
        </w:r>
      </w:del>
      <w:ins w:id="2112" w:author="נעמי ליפשטיין    Naomi Lipstein" w:date="2019-05-31T13:32:00Z">
        <w:r w:rsidR="002F53B2" w:rsidRPr="00D653CE">
          <w:rPr>
            <w:rFonts w:asciiTheme="majorHAnsi" w:hAnsiTheme="majorHAnsi" w:cstheme="majorHAnsi"/>
            <w:sz w:val="24"/>
            <w:szCs w:val="24"/>
            <w:rPrChange w:id="2113" w:author="נעמי ליפשטיין    Naomi Lipstein" w:date="2019-06-26T18:25:00Z">
              <w:rPr>
                <w:sz w:val="28"/>
                <w:szCs w:val="28"/>
              </w:rPr>
            </w:rPrChange>
          </w:rPr>
          <w:t xml:space="preserve">street art was also </w:t>
        </w:r>
      </w:ins>
      <w:del w:id="2114" w:author="נעמי ליפשטיין    Naomi Lipstein" w:date="2019-05-31T13:32:00Z">
        <w:r w:rsidRPr="00D653CE" w:rsidDel="002F53B2">
          <w:rPr>
            <w:rFonts w:asciiTheme="majorHAnsi" w:hAnsiTheme="majorHAnsi" w:cstheme="majorHAnsi"/>
            <w:sz w:val="24"/>
            <w:szCs w:val="24"/>
            <w:rPrChange w:id="2115" w:author="נעמי ליפשטיין    Naomi Lipstein" w:date="2019-06-26T18:25:00Z">
              <w:rPr>
                <w:rFonts w:ascii="Arial" w:eastAsia="Arial" w:hAnsi="Arial" w:cs="Arial"/>
                <w:sz w:val="28"/>
                <w:szCs w:val="28"/>
              </w:rPr>
            </w:rPrChange>
          </w:rPr>
          <w:delText xml:space="preserve">artistic practice has been </w:delText>
        </w:r>
      </w:del>
      <w:ins w:id="2116" w:author="נעמי ליפשטיין    Naomi Lipstein" w:date="2019-05-31T13:32:00Z">
        <w:r w:rsidR="002F53B2" w:rsidRPr="00D653CE">
          <w:rPr>
            <w:rFonts w:asciiTheme="majorHAnsi" w:hAnsiTheme="majorHAnsi" w:cstheme="majorHAnsi"/>
            <w:sz w:val="24"/>
            <w:szCs w:val="24"/>
            <w:rPrChange w:id="2117" w:author="נעמי ליפשטיין    Naomi Lipstein" w:date="2019-06-26T18:25:00Z">
              <w:rPr>
                <w:sz w:val="28"/>
                <w:szCs w:val="28"/>
              </w:rPr>
            </w:rPrChange>
          </w:rPr>
          <w:t xml:space="preserve">present in Israel </w:t>
        </w:r>
      </w:ins>
      <w:del w:id="2118" w:author="נעמי ליפשטיין    Naomi Lipstein" w:date="2019-05-31T13:32:00Z">
        <w:r w:rsidRPr="00D653CE" w:rsidDel="002F53B2">
          <w:rPr>
            <w:rFonts w:asciiTheme="majorHAnsi" w:hAnsiTheme="majorHAnsi" w:cstheme="majorHAnsi"/>
            <w:sz w:val="24"/>
            <w:szCs w:val="24"/>
            <w:rPrChange w:id="2119" w:author="נעמי ליפשטיין    Naomi Lipstein" w:date="2019-06-26T18:25:00Z">
              <w:rPr>
                <w:rFonts w:ascii="Arial" w:eastAsia="Arial" w:hAnsi="Arial" w:cs="Arial"/>
                <w:sz w:val="28"/>
                <w:szCs w:val="28"/>
              </w:rPr>
            </w:rPrChange>
          </w:rPr>
          <w:delText xml:space="preserve">seen </w:delText>
        </w:r>
      </w:del>
      <w:r w:rsidRPr="00D653CE">
        <w:rPr>
          <w:rFonts w:asciiTheme="majorHAnsi" w:hAnsiTheme="majorHAnsi" w:cstheme="majorHAnsi"/>
          <w:sz w:val="24"/>
          <w:szCs w:val="24"/>
          <w:rPrChange w:id="2120" w:author="נעמי ליפשטיין    Naomi Lipstein" w:date="2019-06-26T18:25:00Z">
            <w:rPr>
              <w:rFonts w:ascii="Arial" w:eastAsia="Arial" w:hAnsi="Arial" w:cs="Arial"/>
              <w:sz w:val="28"/>
              <w:szCs w:val="28"/>
            </w:rPr>
          </w:rPrChange>
        </w:rPr>
        <w:t>before</w:t>
      </w:r>
      <w:ins w:id="2121" w:author="נעמי ליפשטיין    Naomi Lipstein" w:date="2019-05-31T13:32:00Z">
        <w:r w:rsidR="002F53B2" w:rsidRPr="00D653CE">
          <w:rPr>
            <w:rFonts w:asciiTheme="majorHAnsi" w:hAnsiTheme="majorHAnsi" w:cstheme="majorHAnsi"/>
            <w:sz w:val="24"/>
            <w:szCs w:val="24"/>
            <w:rPrChange w:id="2122" w:author="נעמי ליפשטיין    Naomi Lipstein" w:date="2019-06-26T18:25:00Z">
              <w:rPr>
                <w:sz w:val="28"/>
                <w:szCs w:val="28"/>
              </w:rPr>
            </w:rPrChange>
          </w:rPr>
          <w:t xml:space="preserve"> the turn of the century</w:t>
        </w:r>
      </w:ins>
      <w:r w:rsidRPr="00D653CE">
        <w:rPr>
          <w:rFonts w:asciiTheme="majorHAnsi" w:hAnsiTheme="majorHAnsi" w:cstheme="majorHAnsi"/>
          <w:sz w:val="24"/>
          <w:szCs w:val="24"/>
          <w:rPrChange w:id="2123" w:author="נעמי ליפשטיין    Naomi Lipstein" w:date="2019-06-26T18:25:00Z">
            <w:rPr>
              <w:rFonts w:ascii="Arial" w:eastAsia="Arial" w:hAnsi="Arial" w:cs="Arial"/>
              <w:sz w:val="28"/>
              <w:szCs w:val="28"/>
            </w:rPr>
          </w:rPrChange>
        </w:rPr>
        <w:t>, international and transnational</w:t>
      </w:r>
      <w:del w:id="2124" w:author="נעמי ליפשטיין    Naomi Lipstein" w:date="2019-05-31T13:32:00Z">
        <w:r w:rsidRPr="00D653CE" w:rsidDel="002F53B2">
          <w:rPr>
            <w:rFonts w:asciiTheme="majorHAnsi" w:hAnsiTheme="majorHAnsi" w:cstheme="majorHAnsi"/>
            <w:sz w:val="24"/>
            <w:szCs w:val="24"/>
            <w:rPrChange w:id="2125" w:author="נעמי ליפשטיין    Naomi Lipstein" w:date="2019-06-26T18:25:00Z">
              <w:rPr>
                <w:rFonts w:ascii="Arial" w:eastAsia="Arial" w:hAnsi="Arial" w:cs="Arial"/>
                <w:sz w:val="28"/>
                <w:szCs w:val="28"/>
              </w:rPr>
            </w:rPrChange>
          </w:rPr>
          <w:delText>s</w:delText>
        </w:r>
      </w:del>
      <w:r w:rsidRPr="00D653CE">
        <w:rPr>
          <w:rFonts w:asciiTheme="majorHAnsi" w:hAnsiTheme="majorHAnsi" w:cstheme="majorHAnsi"/>
          <w:sz w:val="24"/>
          <w:szCs w:val="24"/>
          <w:rPrChange w:id="2126" w:author="נעמי ליפשטיין    Naomi Lipstein" w:date="2019-06-26T18:25:00Z">
            <w:rPr>
              <w:rFonts w:ascii="Arial" w:eastAsia="Arial" w:hAnsi="Arial" w:cs="Arial"/>
              <w:sz w:val="28"/>
              <w:szCs w:val="28"/>
            </w:rPr>
          </w:rPrChange>
        </w:rPr>
        <w:t xml:space="preserve"> flows </w:t>
      </w:r>
      <w:ins w:id="2127" w:author="נעמי ליפשטיין    Naomi Lipstein" w:date="2019-05-19T15:10:00Z">
        <w:r w:rsidRPr="00D653CE">
          <w:rPr>
            <w:rFonts w:asciiTheme="majorHAnsi" w:hAnsiTheme="majorHAnsi" w:cstheme="majorHAnsi"/>
            <w:sz w:val="24"/>
            <w:szCs w:val="24"/>
            <w:rPrChange w:id="2128" w:author="נעמי ליפשטיין    Naomi Lipstein" w:date="2019-06-26T18:25:00Z">
              <w:rPr>
                <w:rFonts w:ascii="Arial" w:eastAsia="Arial" w:hAnsi="Arial" w:cs="Arial"/>
                <w:sz w:val="28"/>
                <w:szCs w:val="28"/>
              </w:rPr>
            </w:rPrChange>
          </w:rPr>
          <w:t xml:space="preserve">have </w:t>
        </w:r>
      </w:ins>
      <w:r w:rsidRPr="00D653CE">
        <w:rPr>
          <w:rFonts w:asciiTheme="majorHAnsi" w:hAnsiTheme="majorHAnsi" w:cstheme="majorHAnsi"/>
          <w:sz w:val="24"/>
          <w:szCs w:val="24"/>
          <w:rPrChange w:id="2129" w:author="נעמי ליפשטיין    Naomi Lipstein" w:date="2019-06-26T18:25:00Z">
            <w:rPr>
              <w:rFonts w:ascii="Arial" w:eastAsia="Arial" w:hAnsi="Arial" w:cs="Arial"/>
              <w:sz w:val="28"/>
              <w:szCs w:val="28"/>
            </w:rPr>
          </w:rPrChange>
        </w:rPr>
        <w:t xml:space="preserve">played a central role on the flourishing of the </w:t>
      </w:r>
      <w:del w:id="2130" w:author="נעמי ליפשטיין    Naomi Lipstein" w:date="2019-05-31T13:33:00Z">
        <w:r w:rsidRPr="00D653CE" w:rsidDel="002E2C70">
          <w:rPr>
            <w:rFonts w:asciiTheme="majorHAnsi" w:hAnsiTheme="majorHAnsi" w:cstheme="majorHAnsi"/>
            <w:sz w:val="24"/>
            <w:szCs w:val="24"/>
            <w:rPrChange w:id="2131" w:author="נעמי ליפשטיין    Naomi Lipstein" w:date="2019-06-26T18:25:00Z">
              <w:rPr>
                <w:rFonts w:ascii="Arial" w:eastAsia="Arial" w:hAnsi="Arial" w:cs="Arial"/>
                <w:sz w:val="28"/>
                <w:szCs w:val="28"/>
              </w:rPr>
            </w:rPrChange>
          </w:rPr>
          <w:delText xml:space="preserve">artistic </w:delText>
        </w:r>
      </w:del>
      <w:r w:rsidRPr="00D653CE">
        <w:rPr>
          <w:rFonts w:asciiTheme="majorHAnsi" w:hAnsiTheme="majorHAnsi" w:cstheme="majorHAnsi"/>
          <w:sz w:val="24"/>
          <w:szCs w:val="24"/>
          <w:rPrChange w:id="2132" w:author="נעמי ליפשטיין    Naomi Lipstein" w:date="2019-06-26T18:25:00Z">
            <w:rPr>
              <w:rFonts w:ascii="Arial" w:eastAsia="Arial" w:hAnsi="Arial" w:cs="Arial"/>
              <w:sz w:val="28"/>
              <w:szCs w:val="28"/>
            </w:rPr>
          </w:rPrChange>
        </w:rPr>
        <w:t>practice</w:t>
      </w:r>
      <w:ins w:id="2133" w:author="נעמי ליפשטיין    Naomi Lipstein" w:date="2019-05-19T15:10:00Z">
        <w:r w:rsidRPr="00D653CE">
          <w:rPr>
            <w:rFonts w:asciiTheme="majorHAnsi" w:hAnsiTheme="majorHAnsi" w:cstheme="majorHAnsi"/>
            <w:sz w:val="24"/>
            <w:szCs w:val="24"/>
            <w:rPrChange w:id="2134" w:author="נעמי ליפשטיין    Naomi Lipstein" w:date="2019-06-26T18:25:00Z">
              <w:rPr>
                <w:rFonts w:ascii="Arial" w:eastAsia="Arial" w:hAnsi="Arial" w:cs="Arial"/>
                <w:sz w:val="28"/>
                <w:szCs w:val="28"/>
              </w:rPr>
            </w:rPrChange>
          </w:rPr>
          <w:t xml:space="preserve"> in Israel</w:t>
        </w:r>
      </w:ins>
      <w:r w:rsidRPr="00D653CE">
        <w:rPr>
          <w:rFonts w:asciiTheme="majorHAnsi" w:hAnsiTheme="majorHAnsi" w:cstheme="majorHAnsi"/>
          <w:sz w:val="24"/>
          <w:szCs w:val="24"/>
          <w:rPrChange w:id="2135" w:author="נעמי ליפשטיין    Naomi Lipstein" w:date="2019-06-26T18:25:00Z">
            <w:rPr>
              <w:rFonts w:ascii="Arial" w:eastAsia="Arial" w:hAnsi="Arial" w:cs="Arial"/>
              <w:sz w:val="28"/>
              <w:szCs w:val="28"/>
            </w:rPr>
          </w:rPrChange>
        </w:rPr>
        <w:t>. The international flow brought neoliberal policies (</w:t>
      </w:r>
      <w:proofErr w:type="spellStart"/>
      <w:r w:rsidRPr="00D653CE">
        <w:rPr>
          <w:rFonts w:asciiTheme="majorHAnsi" w:hAnsiTheme="majorHAnsi" w:cstheme="majorHAnsi"/>
          <w:sz w:val="24"/>
          <w:szCs w:val="24"/>
          <w:rPrChange w:id="2136" w:author="נעמי ליפשטיין    Naomi Lipstein" w:date="2019-06-26T18:25:00Z">
            <w:rPr>
              <w:rFonts w:ascii="Arial" w:eastAsia="Arial" w:hAnsi="Arial" w:cs="Arial"/>
              <w:sz w:val="28"/>
              <w:szCs w:val="28"/>
            </w:rPr>
          </w:rPrChange>
        </w:rPr>
        <w:t>Maman</w:t>
      </w:r>
      <w:proofErr w:type="spellEnd"/>
      <w:r w:rsidRPr="00D653CE">
        <w:rPr>
          <w:rFonts w:asciiTheme="majorHAnsi" w:hAnsiTheme="majorHAnsi" w:cstheme="majorHAnsi"/>
          <w:sz w:val="24"/>
          <w:szCs w:val="24"/>
          <w:rPrChange w:id="2137" w:author="נעמי ליפשטיין    Naomi Lipstein" w:date="2019-06-26T18:25:00Z">
            <w:rPr>
              <w:rFonts w:ascii="Arial" w:eastAsia="Arial" w:hAnsi="Arial" w:cs="Arial"/>
              <w:sz w:val="28"/>
              <w:szCs w:val="28"/>
            </w:rPr>
          </w:rPrChange>
        </w:rPr>
        <w:t>, 2017</w:t>
      </w:r>
      <w:del w:id="2138" w:author="נעמי ליפשטיין    Naomi Lipstein" w:date="2019-05-31T13:33:00Z">
        <w:r w:rsidRPr="00D653CE" w:rsidDel="002E2C70">
          <w:rPr>
            <w:rFonts w:asciiTheme="majorHAnsi" w:hAnsiTheme="majorHAnsi" w:cstheme="majorHAnsi"/>
            <w:sz w:val="24"/>
            <w:szCs w:val="24"/>
            <w:rPrChange w:id="2139" w:author="נעמי ליפשטיין    Naomi Lipstein" w:date="2019-06-26T18:25:00Z">
              <w:rPr>
                <w:rFonts w:ascii="Arial" w:eastAsia="Arial" w:hAnsi="Arial" w:cs="Arial"/>
                <w:sz w:val="28"/>
                <w:szCs w:val="28"/>
              </w:rPr>
            </w:rPrChange>
          </w:rPr>
          <w:delText>.</w:delText>
        </w:r>
      </w:del>
      <w:r w:rsidRPr="00D653CE">
        <w:rPr>
          <w:rFonts w:asciiTheme="majorHAnsi" w:hAnsiTheme="majorHAnsi" w:cstheme="majorHAnsi"/>
          <w:sz w:val="24"/>
          <w:szCs w:val="24"/>
          <w:rPrChange w:id="2140" w:author="נעמי ליפשטיין    Naomi Lipstein" w:date="2019-06-26T18:25:00Z">
            <w:rPr>
              <w:rFonts w:ascii="Arial" w:eastAsia="Arial" w:hAnsi="Arial" w:cs="Arial"/>
              <w:sz w:val="28"/>
              <w:szCs w:val="28"/>
            </w:rPr>
          </w:rPrChange>
        </w:rPr>
        <w:t>)</w:t>
      </w:r>
      <w:ins w:id="2141" w:author="נעמי ליפשטיין    Naomi Lipstein" w:date="2019-05-19T15:10:00Z">
        <w:r w:rsidRPr="00D653CE">
          <w:rPr>
            <w:rFonts w:asciiTheme="majorHAnsi" w:hAnsiTheme="majorHAnsi" w:cstheme="majorHAnsi"/>
            <w:sz w:val="24"/>
            <w:szCs w:val="24"/>
            <w:rPrChange w:id="2142" w:author="נעמי ליפשטיין    Naomi Lipstein" w:date="2019-06-26T18:25:00Z">
              <w:rPr>
                <w:rFonts w:ascii="Arial" w:eastAsia="Arial" w:hAnsi="Arial" w:cs="Arial"/>
                <w:sz w:val="28"/>
                <w:szCs w:val="28"/>
              </w:rPr>
            </w:rPrChange>
          </w:rPr>
          <w:t>,</w:t>
        </w:r>
      </w:ins>
      <w:r w:rsidRPr="00D653CE">
        <w:rPr>
          <w:rFonts w:asciiTheme="majorHAnsi" w:hAnsiTheme="majorHAnsi" w:cstheme="majorHAnsi"/>
          <w:sz w:val="24"/>
          <w:szCs w:val="24"/>
          <w:rPrChange w:id="2143" w:author="נעמי ליפשטיין    Naomi Lipstein" w:date="2019-06-26T18:25:00Z">
            <w:rPr>
              <w:rFonts w:ascii="Arial" w:eastAsia="Arial" w:hAnsi="Arial" w:cs="Arial"/>
              <w:sz w:val="28"/>
              <w:szCs w:val="28"/>
            </w:rPr>
          </w:rPrChange>
        </w:rPr>
        <w:t xml:space="preserve"> </w:t>
      </w:r>
      <w:del w:id="2144" w:author="נעמי ליפשטיין    Naomi Lipstein" w:date="2019-05-19T15:10:00Z">
        <w:r w:rsidRPr="00D653CE">
          <w:rPr>
            <w:rFonts w:asciiTheme="majorHAnsi" w:hAnsiTheme="majorHAnsi" w:cstheme="majorHAnsi"/>
            <w:sz w:val="24"/>
            <w:szCs w:val="24"/>
            <w:rPrChange w:id="2145" w:author="נעמי ליפשטיין    Naomi Lipstein" w:date="2019-06-26T18:25:00Z">
              <w:rPr>
                <w:rFonts w:ascii="Arial" w:eastAsia="Arial" w:hAnsi="Arial" w:cs="Arial"/>
                <w:sz w:val="28"/>
                <w:szCs w:val="28"/>
              </w:rPr>
            </w:rPrChange>
          </w:rPr>
          <w:delText xml:space="preserve">and </w:delText>
        </w:r>
      </w:del>
      <w:ins w:id="2146" w:author="נעמי ליפשטיין    Naomi Lipstein" w:date="2019-05-19T15:10:00Z">
        <w:r w:rsidRPr="00D653CE">
          <w:rPr>
            <w:rFonts w:asciiTheme="majorHAnsi" w:hAnsiTheme="majorHAnsi" w:cstheme="majorHAnsi"/>
            <w:sz w:val="24"/>
            <w:szCs w:val="24"/>
            <w:rPrChange w:id="2147" w:author="נעמי ליפשטיין    Naomi Lipstein" w:date="2019-06-26T18:25:00Z">
              <w:rPr>
                <w:rFonts w:ascii="Arial" w:eastAsia="Arial" w:hAnsi="Arial" w:cs="Arial"/>
                <w:sz w:val="28"/>
                <w:szCs w:val="28"/>
              </w:rPr>
            </w:rPrChange>
          </w:rPr>
          <w:t xml:space="preserve">while </w:t>
        </w:r>
      </w:ins>
      <w:r w:rsidRPr="00D653CE">
        <w:rPr>
          <w:rFonts w:asciiTheme="majorHAnsi" w:hAnsiTheme="majorHAnsi" w:cstheme="majorHAnsi"/>
          <w:sz w:val="24"/>
          <w:szCs w:val="24"/>
          <w:rPrChange w:id="2148" w:author="נעמי ליפשטיין    Naomi Lipstein" w:date="2019-06-26T18:25:00Z">
            <w:rPr>
              <w:rFonts w:ascii="Arial" w:eastAsia="Arial" w:hAnsi="Arial" w:cs="Arial"/>
              <w:sz w:val="28"/>
              <w:szCs w:val="28"/>
            </w:rPr>
          </w:rPrChange>
        </w:rPr>
        <w:t xml:space="preserve">the </w:t>
      </w:r>
      <w:del w:id="2149" w:author="נעמי ליפשטיין    Naomi Lipstein" w:date="2019-05-19T15:10:00Z">
        <w:r w:rsidRPr="00D653CE">
          <w:rPr>
            <w:rFonts w:asciiTheme="majorHAnsi" w:hAnsiTheme="majorHAnsi" w:cstheme="majorHAnsi"/>
            <w:sz w:val="24"/>
            <w:szCs w:val="24"/>
            <w:rPrChange w:id="2150" w:author="נעמי ליפשטיין    Naomi Lipstein" w:date="2019-06-26T18:25:00Z">
              <w:rPr>
                <w:rFonts w:ascii="Arial" w:eastAsia="Arial" w:hAnsi="Arial" w:cs="Arial"/>
                <w:sz w:val="28"/>
                <w:szCs w:val="28"/>
              </w:rPr>
            </w:rPrChange>
          </w:rPr>
          <w:delText xml:space="preserve">Transnational </w:delText>
        </w:r>
      </w:del>
      <w:ins w:id="2151" w:author="נעמי ליפשטיין    Naomi Lipstein" w:date="2019-05-19T15:10:00Z">
        <w:r w:rsidRPr="00D653CE">
          <w:rPr>
            <w:rFonts w:asciiTheme="majorHAnsi" w:hAnsiTheme="majorHAnsi" w:cstheme="majorHAnsi"/>
            <w:sz w:val="24"/>
            <w:szCs w:val="24"/>
            <w:rPrChange w:id="2152" w:author="נעמי ליפשטיין    Naomi Lipstein" w:date="2019-06-26T18:25:00Z">
              <w:rPr>
                <w:rFonts w:ascii="Arial" w:eastAsia="Arial" w:hAnsi="Arial" w:cs="Arial"/>
                <w:sz w:val="28"/>
                <w:szCs w:val="28"/>
              </w:rPr>
            </w:rPrChange>
          </w:rPr>
          <w:t xml:space="preserve">transnational </w:t>
        </w:r>
      </w:ins>
      <w:r w:rsidRPr="00D653CE">
        <w:rPr>
          <w:rFonts w:asciiTheme="majorHAnsi" w:hAnsiTheme="majorHAnsi" w:cstheme="majorHAnsi"/>
          <w:sz w:val="24"/>
          <w:szCs w:val="24"/>
          <w:rPrChange w:id="2153" w:author="נעמי ליפשטיין    Naomi Lipstein" w:date="2019-06-26T18:25:00Z">
            <w:rPr>
              <w:rFonts w:ascii="Arial" w:eastAsia="Arial" w:hAnsi="Arial" w:cs="Arial"/>
              <w:sz w:val="28"/>
              <w:szCs w:val="28"/>
            </w:rPr>
          </w:rPrChange>
        </w:rPr>
        <w:t xml:space="preserve">flow carried </w:t>
      </w:r>
      <w:del w:id="2154" w:author="נעמי ליפשטיין    Naomi Lipstein" w:date="2019-05-31T13:34:00Z">
        <w:r w:rsidRPr="00D653CE" w:rsidDel="00D77979">
          <w:rPr>
            <w:rFonts w:asciiTheme="majorHAnsi" w:hAnsiTheme="majorHAnsi" w:cstheme="majorHAnsi"/>
            <w:sz w:val="24"/>
            <w:szCs w:val="24"/>
            <w:rPrChange w:id="2155" w:author="נעמי ליפשטיין    Naomi Lipstein" w:date="2019-06-26T18:25:00Z">
              <w:rPr>
                <w:rFonts w:ascii="Arial" w:eastAsia="Arial" w:hAnsi="Arial" w:cs="Arial"/>
                <w:sz w:val="28"/>
                <w:szCs w:val="28"/>
              </w:rPr>
            </w:rPrChange>
          </w:rPr>
          <w:delText xml:space="preserve">out </w:delText>
        </w:r>
      </w:del>
      <w:ins w:id="2156" w:author="נעמי ליפשטיין    Naomi Lipstein" w:date="2019-05-31T13:34:00Z">
        <w:r w:rsidR="00D77979" w:rsidRPr="00D653CE">
          <w:rPr>
            <w:rFonts w:asciiTheme="majorHAnsi" w:hAnsiTheme="majorHAnsi" w:cstheme="majorHAnsi"/>
            <w:sz w:val="24"/>
            <w:szCs w:val="24"/>
            <w:rPrChange w:id="2157" w:author="נעמי ליפשטיין    Naomi Lipstein" w:date="2019-06-26T18:25:00Z">
              <w:rPr>
                <w:sz w:val="28"/>
                <w:szCs w:val="28"/>
              </w:rPr>
            </w:rPrChange>
          </w:rPr>
          <w:t xml:space="preserve">with it </w:t>
        </w:r>
      </w:ins>
      <w:r w:rsidRPr="00D653CE">
        <w:rPr>
          <w:rFonts w:asciiTheme="majorHAnsi" w:hAnsiTheme="majorHAnsi" w:cstheme="majorHAnsi"/>
          <w:sz w:val="24"/>
          <w:szCs w:val="24"/>
          <w:rPrChange w:id="2158" w:author="נעמי ליפשטיין    Naomi Lipstein" w:date="2019-06-26T18:25:00Z">
            <w:rPr>
              <w:rFonts w:ascii="Arial" w:eastAsia="Arial" w:hAnsi="Arial" w:cs="Arial"/>
              <w:sz w:val="28"/>
              <w:szCs w:val="28"/>
            </w:rPr>
          </w:rPrChange>
        </w:rPr>
        <w:t>both</w:t>
      </w:r>
      <w:del w:id="2159" w:author="נעמי ליפשטיין    Naomi Lipstein" w:date="2019-05-19T15:10:00Z">
        <w:r w:rsidRPr="00D653CE">
          <w:rPr>
            <w:rFonts w:asciiTheme="majorHAnsi" w:hAnsiTheme="majorHAnsi" w:cstheme="majorHAnsi"/>
            <w:sz w:val="24"/>
            <w:szCs w:val="24"/>
            <w:rPrChange w:id="2160" w:author="נעמי ליפשטיין    Naomi Lipstein" w:date="2019-06-26T18:25:00Z">
              <w:rPr>
                <w:rFonts w:ascii="Arial" w:eastAsia="Arial" w:hAnsi="Arial" w:cs="Arial"/>
                <w:sz w:val="28"/>
                <w:szCs w:val="28"/>
              </w:rPr>
            </w:rPrChange>
          </w:rPr>
          <w:delText>,</w:delText>
        </w:r>
      </w:del>
      <w:r w:rsidRPr="00D653CE">
        <w:rPr>
          <w:rFonts w:asciiTheme="majorHAnsi" w:hAnsiTheme="majorHAnsi" w:cstheme="majorHAnsi"/>
          <w:sz w:val="24"/>
          <w:szCs w:val="24"/>
          <w:rPrChange w:id="2161" w:author="נעמי ליפשטיין    Naomi Lipstein" w:date="2019-06-26T18:25:00Z">
            <w:rPr>
              <w:rFonts w:ascii="Arial" w:eastAsia="Arial" w:hAnsi="Arial" w:cs="Arial"/>
              <w:sz w:val="28"/>
              <w:szCs w:val="28"/>
            </w:rPr>
          </w:rPrChange>
        </w:rPr>
        <w:t xml:space="preserve"> </w:t>
      </w:r>
      <w:ins w:id="2162" w:author="נעמי ליפשטיין    Naomi Lipstein" w:date="2019-05-31T13:34:00Z">
        <w:r w:rsidR="00D77979" w:rsidRPr="00D653CE">
          <w:rPr>
            <w:rFonts w:asciiTheme="majorHAnsi" w:hAnsiTheme="majorHAnsi" w:cstheme="majorHAnsi"/>
            <w:sz w:val="24"/>
            <w:szCs w:val="24"/>
            <w:rPrChange w:id="2163" w:author="נעמי ליפשטיין    Naomi Lipstein" w:date="2019-06-26T18:25:00Z">
              <w:rPr>
                <w:sz w:val="28"/>
                <w:szCs w:val="28"/>
              </w:rPr>
            </w:rPrChange>
          </w:rPr>
          <w:t xml:space="preserve">new </w:t>
        </w:r>
      </w:ins>
      <w:r w:rsidRPr="00D653CE">
        <w:rPr>
          <w:rFonts w:asciiTheme="majorHAnsi" w:hAnsiTheme="majorHAnsi" w:cstheme="majorHAnsi"/>
          <w:sz w:val="24"/>
          <w:szCs w:val="24"/>
          <w:rPrChange w:id="2164" w:author="נעמי ליפשטיין    Naomi Lipstein" w:date="2019-06-26T18:25:00Z">
            <w:rPr>
              <w:rFonts w:ascii="Arial" w:eastAsia="Arial" w:hAnsi="Arial" w:cs="Arial"/>
              <w:sz w:val="28"/>
              <w:szCs w:val="28"/>
            </w:rPr>
          </w:rPrChange>
        </w:rPr>
        <w:t>artistic ideas and anti-neoliberal ideologies (</w:t>
      </w:r>
      <w:commentRangeStart w:id="2165"/>
      <w:proofErr w:type="spellStart"/>
      <w:r w:rsidRPr="00D653CE">
        <w:rPr>
          <w:rFonts w:asciiTheme="majorHAnsi" w:hAnsiTheme="majorHAnsi" w:cstheme="majorHAnsi"/>
          <w:sz w:val="24"/>
          <w:szCs w:val="24"/>
          <w:rPrChange w:id="2166" w:author="נעמי ליפשטיין    Naomi Lipstein" w:date="2019-06-26T18:25:00Z">
            <w:rPr>
              <w:rFonts w:ascii="Arial" w:eastAsia="Arial" w:hAnsi="Arial" w:cs="Arial"/>
              <w:sz w:val="28"/>
              <w:szCs w:val="28"/>
            </w:rPr>
          </w:rPrChange>
        </w:rPr>
        <w:t>Yulia</w:t>
      </w:r>
      <w:commentRangeEnd w:id="2165"/>
      <w:proofErr w:type="spellEnd"/>
      <w:r w:rsidR="002E2C70" w:rsidRPr="00D653CE">
        <w:rPr>
          <w:rStyle w:val="CommentReference"/>
          <w:rFonts w:asciiTheme="majorHAnsi" w:hAnsiTheme="majorHAnsi" w:cstheme="majorHAnsi"/>
          <w:sz w:val="24"/>
          <w:szCs w:val="24"/>
          <w:rPrChange w:id="2167" w:author="נעמי ליפשטיין    Naomi Lipstein" w:date="2019-06-26T18:25:00Z">
            <w:rPr>
              <w:rStyle w:val="CommentReference"/>
            </w:rPr>
          </w:rPrChange>
        </w:rPr>
        <w:commentReference w:id="2165"/>
      </w:r>
      <w:r w:rsidRPr="00D653CE">
        <w:rPr>
          <w:rFonts w:asciiTheme="majorHAnsi" w:hAnsiTheme="majorHAnsi" w:cstheme="majorHAnsi"/>
          <w:sz w:val="24"/>
          <w:szCs w:val="24"/>
          <w:rPrChange w:id="2168" w:author="נעמי ליפשטיין    Naomi Lipstein" w:date="2019-06-26T18:25:00Z">
            <w:rPr>
              <w:rFonts w:ascii="Arial" w:eastAsia="Arial" w:hAnsi="Arial" w:cs="Arial"/>
              <w:sz w:val="28"/>
              <w:szCs w:val="28"/>
            </w:rPr>
          </w:rPrChange>
        </w:rPr>
        <w:t xml:space="preserve"> Shevchenko &amp; Sara </w:t>
      </w:r>
      <w:proofErr w:type="spellStart"/>
      <w:r w:rsidRPr="00D653CE">
        <w:rPr>
          <w:rFonts w:asciiTheme="majorHAnsi" w:hAnsiTheme="majorHAnsi" w:cstheme="majorHAnsi"/>
          <w:sz w:val="24"/>
          <w:szCs w:val="24"/>
          <w:rPrChange w:id="2169" w:author="נעמי ליפשטיין    Naomi Lipstein" w:date="2019-06-26T18:25:00Z">
            <w:rPr>
              <w:rFonts w:ascii="Arial" w:eastAsia="Arial" w:hAnsi="Arial" w:cs="Arial"/>
              <w:sz w:val="28"/>
              <w:szCs w:val="28"/>
            </w:rPr>
          </w:rPrChange>
        </w:rPr>
        <w:t>Helman</w:t>
      </w:r>
      <w:proofErr w:type="spellEnd"/>
      <w:r w:rsidRPr="00D653CE">
        <w:rPr>
          <w:rFonts w:asciiTheme="majorHAnsi" w:hAnsiTheme="majorHAnsi" w:cstheme="majorHAnsi"/>
          <w:sz w:val="24"/>
          <w:szCs w:val="24"/>
          <w:rPrChange w:id="2170" w:author="נעמי ליפשטיין    Naomi Lipstein" w:date="2019-06-26T18:25:00Z">
            <w:rPr>
              <w:rFonts w:ascii="Arial" w:eastAsia="Arial" w:hAnsi="Arial" w:cs="Arial"/>
              <w:sz w:val="28"/>
              <w:szCs w:val="28"/>
            </w:rPr>
          </w:rPrChange>
        </w:rPr>
        <w:t xml:space="preserve">, 2017). </w:t>
      </w:r>
    </w:p>
    <w:p w14:paraId="213A97BC" w14:textId="5E1C3335" w:rsidR="00AB742D" w:rsidRPr="00D653CE" w:rsidRDefault="002E37D0">
      <w:pPr>
        <w:bidi w:val="0"/>
        <w:spacing w:before="280" w:after="240" w:line="360" w:lineRule="auto"/>
        <w:rPr>
          <w:ins w:id="2171" w:author="נעמי ליפשטיין    Naomi Lipstein" w:date="2019-05-31T14:09:00Z"/>
          <w:rFonts w:asciiTheme="majorHAnsi" w:hAnsiTheme="majorHAnsi" w:cstheme="majorHAnsi"/>
          <w:sz w:val="24"/>
          <w:szCs w:val="24"/>
          <w:rPrChange w:id="2172" w:author="נעמי ליפשטיין    Naomi Lipstein" w:date="2019-06-26T18:25:00Z">
            <w:rPr>
              <w:ins w:id="2173" w:author="נעמי ליפשטיין    Naomi Lipstein" w:date="2019-05-31T14:09:00Z"/>
              <w:sz w:val="28"/>
              <w:szCs w:val="28"/>
            </w:rPr>
          </w:rPrChange>
        </w:rPr>
        <w:pPrChange w:id="2174" w:author="נעמי ליפשטיין    Naomi Lipstein" w:date="2019-06-26T20:05:00Z">
          <w:pPr>
            <w:bidi w:val="0"/>
            <w:spacing w:before="280" w:after="280" w:line="360" w:lineRule="auto"/>
          </w:pPr>
        </w:pPrChange>
      </w:pPr>
      <w:r w:rsidRPr="00D653CE">
        <w:rPr>
          <w:rFonts w:asciiTheme="majorHAnsi" w:hAnsiTheme="majorHAnsi" w:cstheme="majorHAnsi"/>
          <w:sz w:val="24"/>
          <w:szCs w:val="24"/>
          <w:rPrChange w:id="2175" w:author="נעמי ליפשטיין    Naomi Lipstein" w:date="2019-06-26T18:25:00Z">
            <w:rPr>
              <w:rFonts w:ascii="Arial" w:eastAsia="Arial" w:hAnsi="Arial" w:cs="Arial"/>
              <w:sz w:val="28"/>
              <w:szCs w:val="28"/>
            </w:rPr>
          </w:rPrChange>
        </w:rPr>
        <w:t xml:space="preserve">These flows met a </w:t>
      </w:r>
      <w:del w:id="2176" w:author="נעמי ליפשטיין    Naomi Lipstein" w:date="2019-05-31T14:05:00Z">
        <w:r w:rsidRPr="00D653CE" w:rsidDel="00AB742D">
          <w:rPr>
            <w:rFonts w:asciiTheme="majorHAnsi" w:hAnsiTheme="majorHAnsi" w:cstheme="majorHAnsi"/>
            <w:sz w:val="24"/>
            <w:szCs w:val="24"/>
            <w:rPrChange w:id="2177" w:author="נעמי ליפשטיין    Naomi Lipstein" w:date="2019-06-26T18:25:00Z">
              <w:rPr>
                <w:rFonts w:ascii="Arial" w:eastAsia="Arial" w:hAnsi="Arial" w:cs="Arial"/>
                <w:sz w:val="28"/>
                <w:szCs w:val="28"/>
              </w:rPr>
            </w:rPrChange>
          </w:rPr>
          <w:delText xml:space="preserve">state </w:delText>
        </w:r>
      </w:del>
      <w:ins w:id="2178" w:author="נעמי ליפשטיין    Naomi Lipstein" w:date="2019-05-31T14:05:00Z">
        <w:r w:rsidR="00AB742D" w:rsidRPr="00D653CE">
          <w:rPr>
            <w:rFonts w:asciiTheme="majorHAnsi" w:hAnsiTheme="majorHAnsi" w:cstheme="majorHAnsi"/>
            <w:sz w:val="24"/>
            <w:szCs w:val="24"/>
            <w:rPrChange w:id="2179" w:author="נעמי ליפשטיין    Naomi Lipstein" w:date="2019-06-26T18:25:00Z">
              <w:rPr>
                <w:sz w:val="28"/>
                <w:szCs w:val="28"/>
              </w:rPr>
            </w:rPrChange>
          </w:rPr>
          <w:t xml:space="preserve">State </w:t>
        </w:r>
      </w:ins>
      <w:r w:rsidRPr="00D653CE">
        <w:rPr>
          <w:rFonts w:asciiTheme="majorHAnsi" w:hAnsiTheme="majorHAnsi" w:cstheme="majorHAnsi"/>
          <w:sz w:val="24"/>
          <w:szCs w:val="24"/>
          <w:rPrChange w:id="2180" w:author="נעמי ליפשטיין    Naomi Lipstein" w:date="2019-06-26T18:25:00Z">
            <w:rPr>
              <w:rFonts w:ascii="Arial" w:eastAsia="Arial" w:hAnsi="Arial" w:cs="Arial"/>
              <w:sz w:val="28"/>
              <w:szCs w:val="28"/>
            </w:rPr>
          </w:rPrChange>
        </w:rPr>
        <w:t>that facilitates the entrenchment of neoliberal interests, and a local political and economic leadership eager to increase these actions (</w:t>
      </w:r>
      <w:proofErr w:type="spellStart"/>
      <w:r w:rsidRPr="00D653CE">
        <w:rPr>
          <w:rFonts w:asciiTheme="majorHAnsi" w:hAnsiTheme="majorHAnsi" w:cstheme="majorHAnsi"/>
          <w:sz w:val="24"/>
          <w:szCs w:val="24"/>
          <w:rPrChange w:id="2181" w:author="נעמי ליפשטיין    Naomi Lipstein" w:date="2019-06-26T18:25:00Z">
            <w:rPr>
              <w:rFonts w:ascii="Arial" w:eastAsia="Arial" w:hAnsi="Arial" w:cs="Arial"/>
              <w:sz w:val="28"/>
              <w:szCs w:val="28"/>
            </w:rPr>
          </w:rPrChange>
        </w:rPr>
        <w:t>Maron</w:t>
      </w:r>
      <w:proofErr w:type="spellEnd"/>
      <w:r w:rsidRPr="00D653CE">
        <w:rPr>
          <w:rFonts w:asciiTheme="majorHAnsi" w:hAnsiTheme="majorHAnsi" w:cstheme="majorHAnsi"/>
          <w:sz w:val="24"/>
          <w:szCs w:val="24"/>
          <w:rPrChange w:id="2182" w:author="נעמי ליפשטיין    Naomi Lipstein" w:date="2019-06-26T18:25:00Z">
            <w:rPr>
              <w:rFonts w:ascii="Arial" w:eastAsia="Arial" w:hAnsi="Arial" w:cs="Arial"/>
              <w:sz w:val="28"/>
              <w:szCs w:val="28"/>
            </w:rPr>
          </w:rPrChange>
        </w:rPr>
        <w:t xml:space="preserve"> and </w:t>
      </w:r>
      <w:proofErr w:type="spellStart"/>
      <w:r w:rsidRPr="00D653CE">
        <w:rPr>
          <w:rFonts w:asciiTheme="majorHAnsi" w:hAnsiTheme="majorHAnsi" w:cstheme="majorHAnsi"/>
          <w:sz w:val="24"/>
          <w:szCs w:val="24"/>
          <w:rPrChange w:id="2183" w:author="נעמי ליפשטיין    Naomi Lipstein" w:date="2019-06-26T18:25:00Z">
            <w:rPr>
              <w:rFonts w:ascii="Arial" w:eastAsia="Arial" w:hAnsi="Arial" w:cs="Arial"/>
              <w:sz w:val="28"/>
              <w:szCs w:val="28"/>
            </w:rPr>
          </w:rPrChange>
        </w:rPr>
        <w:t>Shalev</w:t>
      </w:r>
      <w:proofErr w:type="spellEnd"/>
      <w:r w:rsidRPr="00D653CE">
        <w:rPr>
          <w:rFonts w:asciiTheme="majorHAnsi" w:hAnsiTheme="majorHAnsi" w:cstheme="majorHAnsi"/>
          <w:sz w:val="24"/>
          <w:szCs w:val="24"/>
          <w:rPrChange w:id="2184" w:author="נעמי ליפשטיין    Naomi Lipstein" w:date="2019-06-26T18:25:00Z">
            <w:rPr>
              <w:rFonts w:ascii="Arial" w:eastAsia="Arial" w:hAnsi="Arial" w:cs="Arial"/>
              <w:sz w:val="28"/>
              <w:szCs w:val="28"/>
            </w:rPr>
          </w:rPrChange>
        </w:rPr>
        <w:t>, 2017)</w:t>
      </w:r>
      <w:ins w:id="2185" w:author="נעמי ליפשטיין    Naomi Lipstein" w:date="2019-05-19T15:10:00Z">
        <w:r w:rsidRPr="00D653CE">
          <w:rPr>
            <w:rFonts w:asciiTheme="majorHAnsi" w:hAnsiTheme="majorHAnsi" w:cstheme="majorHAnsi"/>
            <w:sz w:val="24"/>
            <w:szCs w:val="24"/>
            <w:rPrChange w:id="2186" w:author="נעמי ליפשטיין    Naomi Lipstein" w:date="2019-06-26T18:25:00Z">
              <w:rPr>
                <w:rFonts w:ascii="Arial" w:eastAsia="Arial" w:hAnsi="Arial" w:cs="Arial"/>
                <w:sz w:val="28"/>
                <w:szCs w:val="28"/>
              </w:rPr>
            </w:rPrChange>
          </w:rPr>
          <w:t>.</w:t>
        </w:r>
      </w:ins>
      <w:r w:rsidRPr="00D653CE">
        <w:rPr>
          <w:rFonts w:asciiTheme="majorHAnsi" w:hAnsiTheme="majorHAnsi" w:cstheme="majorHAnsi"/>
          <w:sz w:val="24"/>
          <w:szCs w:val="24"/>
          <w:rPrChange w:id="2187" w:author="נעמי ליפשטיין    Naomi Lipstein" w:date="2019-06-26T18:25:00Z">
            <w:rPr>
              <w:rFonts w:ascii="Arial" w:eastAsia="Arial" w:hAnsi="Arial" w:cs="Arial"/>
              <w:sz w:val="28"/>
              <w:szCs w:val="28"/>
            </w:rPr>
          </w:rPrChange>
        </w:rPr>
        <w:t xml:space="preserve"> </w:t>
      </w:r>
      <w:ins w:id="2188" w:author="נעמי ליפשטיין    Naomi Lipstein" w:date="2019-05-31T14:07:00Z">
        <w:r w:rsidR="00AB742D" w:rsidRPr="00D653CE">
          <w:rPr>
            <w:rFonts w:asciiTheme="majorHAnsi" w:hAnsiTheme="majorHAnsi" w:cstheme="majorHAnsi"/>
            <w:sz w:val="24"/>
            <w:szCs w:val="24"/>
            <w:rPrChange w:id="2189" w:author="נעמי ליפשטיין    Naomi Lipstein" w:date="2019-06-26T18:25:00Z">
              <w:rPr>
                <w:sz w:val="28"/>
                <w:szCs w:val="28"/>
              </w:rPr>
            </w:rPrChange>
          </w:rPr>
          <w:t>It was t</w:t>
        </w:r>
      </w:ins>
      <w:del w:id="2190" w:author="נעמי ליפשטיין    Naomi Lipstein" w:date="2019-05-19T15:10:00Z">
        <w:r w:rsidRPr="00D653CE">
          <w:rPr>
            <w:rFonts w:asciiTheme="majorHAnsi" w:hAnsiTheme="majorHAnsi" w:cstheme="majorHAnsi"/>
            <w:sz w:val="24"/>
            <w:szCs w:val="24"/>
            <w:rPrChange w:id="2191" w:author="נעמי ליפשטיין    Naomi Lipstein" w:date="2019-06-26T18:25:00Z">
              <w:rPr>
                <w:rFonts w:ascii="Arial" w:eastAsia="Arial" w:hAnsi="Arial" w:cs="Arial"/>
                <w:sz w:val="28"/>
                <w:szCs w:val="28"/>
              </w:rPr>
            </w:rPrChange>
          </w:rPr>
          <w:delText>all that</w:delText>
        </w:r>
      </w:del>
      <w:ins w:id="2192" w:author="נעמי ליפשטיין    Naomi Lipstein" w:date="2019-05-19T15:10:00Z">
        <w:r w:rsidRPr="00D653CE">
          <w:rPr>
            <w:rFonts w:asciiTheme="majorHAnsi" w:hAnsiTheme="majorHAnsi" w:cstheme="majorHAnsi"/>
            <w:sz w:val="24"/>
            <w:szCs w:val="24"/>
            <w:rPrChange w:id="2193" w:author="נעמי ליפשטיין    Naomi Lipstein" w:date="2019-06-26T18:25:00Z">
              <w:rPr>
                <w:rFonts w:ascii="Arial" w:eastAsia="Arial" w:hAnsi="Arial" w:cs="Arial"/>
                <w:sz w:val="28"/>
                <w:szCs w:val="28"/>
              </w:rPr>
            </w:rPrChange>
          </w:rPr>
          <w:t>h</w:t>
        </w:r>
      </w:ins>
      <w:ins w:id="2194" w:author="נעמי ליפשטיין    Naomi Lipstein" w:date="2019-05-31T14:07:00Z">
        <w:r w:rsidR="00AB742D" w:rsidRPr="00D653CE">
          <w:rPr>
            <w:rFonts w:asciiTheme="majorHAnsi" w:hAnsiTheme="majorHAnsi" w:cstheme="majorHAnsi"/>
            <w:sz w:val="24"/>
            <w:szCs w:val="24"/>
            <w:rPrChange w:id="2195" w:author="נעמי ליפשטיין    Naomi Lipstein" w:date="2019-06-26T18:25:00Z">
              <w:rPr>
                <w:sz w:val="28"/>
                <w:szCs w:val="28"/>
              </w:rPr>
            </w:rPrChange>
          </w:rPr>
          <w:t>e</w:t>
        </w:r>
      </w:ins>
      <w:ins w:id="2196" w:author="נעמי ליפשטיין    Naomi Lipstein" w:date="2019-05-19T15:10:00Z">
        <w:r w:rsidRPr="00D653CE">
          <w:rPr>
            <w:rFonts w:asciiTheme="majorHAnsi" w:hAnsiTheme="majorHAnsi" w:cstheme="majorHAnsi"/>
            <w:sz w:val="24"/>
            <w:szCs w:val="24"/>
            <w:rPrChange w:id="2197" w:author="נעמי ליפשטיין    Naomi Lipstein" w:date="2019-06-26T18:25:00Z">
              <w:rPr>
                <w:rFonts w:ascii="Arial" w:eastAsia="Arial" w:hAnsi="Arial" w:cs="Arial"/>
                <w:sz w:val="28"/>
                <w:szCs w:val="28"/>
              </w:rPr>
            </w:rPrChange>
          </w:rPr>
          <w:t>s</w:t>
        </w:r>
      </w:ins>
      <w:ins w:id="2198" w:author="נעמי ליפשטיין    Naomi Lipstein" w:date="2019-05-31T14:07:00Z">
        <w:r w:rsidR="00AB742D" w:rsidRPr="00D653CE">
          <w:rPr>
            <w:rFonts w:asciiTheme="majorHAnsi" w:hAnsiTheme="majorHAnsi" w:cstheme="majorHAnsi"/>
            <w:sz w:val="24"/>
            <w:szCs w:val="24"/>
            <w:rPrChange w:id="2199" w:author="נעמי ליפשטיין    Naomi Lipstein" w:date="2019-06-26T18:25:00Z">
              <w:rPr>
                <w:sz w:val="28"/>
                <w:szCs w:val="28"/>
              </w:rPr>
            </w:rPrChange>
          </w:rPr>
          <w:t>e factors</w:t>
        </w:r>
      </w:ins>
      <w:ins w:id="2200" w:author="נעמי ליפשטיין    Naomi Lipstein" w:date="2019-05-31T14:05:00Z">
        <w:r w:rsidR="00AB742D" w:rsidRPr="00D653CE">
          <w:rPr>
            <w:rFonts w:asciiTheme="majorHAnsi" w:hAnsiTheme="majorHAnsi" w:cstheme="majorHAnsi"/>
            <w:sz w:val="24"/>
            <w:szCs w:val="24"/>
            <w:rPrChange w:id="2201" w:author="נעמי ליפשטיין    Naomi Lipstein" w:date="2019-06-26T18:25:00Z">
              <w:rPr>
                <w:sz w:val="28"/>
                <w:szCs w:val="28"/>
              </w:rPr>
            </w:rPrChange>
          </w:rPr>
          <w:t>,</w:t>
        </w:r>
      </w:ins>
      <w:del w:id="2202" w:author="נעמי ליפשטיין    Naomi Lipstein" w:date="2019-05-19T15:10:00Z">
        <w:r w:rsidRPr="00D653CE">
          <w:rPr>
            <w:rFonts w:asciiTheme="majorHAnsi" w:hAnsiTheme="majorHAnsi" w:cstheme="majorHAnsi"/>
            <w:sz w:val="24"/>
            <w:szCs w:val="24"/>
            <w:rPrChange w:id="2203" w:author="נעמי ליפשטיין    Naomi Lipstein" w:date="2019-06-26T18:25:00Z">
              <w:rPr>
                <w:rFonts w:ascii="Arial" w:eastAsia="Arial" w:hAnsi="Arial" w:cs="Arial"/>
                <w:sz w:val="28"/>
                <w:szCs w:val="28"/>
              </w:rPr>
            </w:rPrChange>
          </w:rPr>
          <w:delText>,</w:delText>
        </w:r>
      </w:del>
      <w:r w:rsidRPr="00D653CE">
        <w:rPr>
          <w:rFonts w:asciiTheme="majorHAnsi" w:hAnsiTheme="majorHAnsi" w:cstheme="majorHAnsi"/>
          <w:sz w:val="24"/>
          <w:szCs w:val="24"/>
          <w:rPrChange w:id="2204" w:author="נעמי ליפשטיין    Naomi Lipstein" w:date="2019-06-26T18:25:00Z">
            <w:rPr>
              <w:rFonts w:ascii="Arial" w:eastAsia="Arial" w:hAnsi="Arial" w:cs="Arial"/>
              <w:sz w:val="28"/>
              <w:szCs w:val="28"/>
            </w:rPr>
          </w:rPrChange>
        </w:rPr>
        <w:t xml:space="preserve"> in a society split into ethnic and national groups</w:t>
      </w:r>
      <w:ins w:id="2205" w:author="נעמי ליפשטיין    Naomi Lipstein" w:date="2019-05-19T15:10:00Z">
        <w:r w:rsidRPr="00D653CE">
          <w:rPr>
            <w:rFonts w:asciiTheme="majorHAnsi" w:hAnsiTheme="majorHAnsi" w:cstheme="majorHAnsi"/>
            <w:sz w:val="24"/>
            <w:szCs w:val="24"/>
            <w:rPrChange w:id="2206" w:author="נעמי ליפשטיין    Naomi Lipstein" w:date="2019-06-26T18:25:00Z">
              <w:rPr>
                <w:rFonts w:ascii="Arial" w:eastAsia="Arial" w:hAnsi="Arial" w:cs="Arial"/>
                <w:sz w:val="28"/>
                <w:szCs w:val="28"/>
              </w:rPr>
            </w:rPrChange>
          </w:rPr>
          <w:t>,</w:t>
        </w:r>
      </w:ins>
      <w:r w:rsidRPr="00D653CE">
        <w:rPr>
          <w:rFonts w:asciiTheme="majorHAnsi" w:hAnsiTheme="majorHAnsi" w:cstheme="majorHAnsi"/>
          <w:sz w:val="24"/>
          <w:szCs w:val="24"/>
          <w:rPrChange w:id="2207" w:author="נעמי ליפשטיין    Naomi Lipstein" w:date="2019-06-26T18:25:00Z">
            <w:rPr>
              <w:rFonts w:ascii="Arial" w:eastAsia="Arial" w:hAnsi="Arial" w:cs="Arial"/>
              <w:sz w:val="28"/>
              <w:szCs w:val="28"/>
            </w:rPr>
          </w:rPrChange>
        </w:rPr>
        <w:t xml:space="preserve"> </w:t>
      </w:r>
      <w:del w:id="2208" w:author="נעמי ליפשטיין    Naomi Lipstein" w:date="2019-05-19T15:10:00Z">
        <w:r w:rsidRPr="00D653CE">
          <w:rPr>
            <w:rFonts w:asciiTheme="majorHAnsi" w:hAnsiTheme="majorHAnsi" w:cstheme="majorHAnsi"/>
            <w:sz w:val="24"/>
            <w:szCs w:val="24"/>
            <w:rPrChange w:id="2209" w:author="נעמי ליפשטיין    Naomi Lipstein" w:date="2019-06-26T18:25:00Z">
              <w:rPr>
                <w:rFonts w:ascii="Arial" w:eastAsia="Arial" w:hAnsi="Arial" w:cs="Arial"/>
                <w:sz w:val="28"/>
                <w:szCs w:val="28"/>
              </w:rPr>
            </w:rPrChange>
          </w:rPr>
          <w:delText xml:space="preserve">and </w:delText>
        </w:r>
      </w:del>
      <w:ins w:id="2210" w:author="נעמי ליפשטיין    Naomi Lipstein" w:date="2019-05-19T15:10:00Z">
        <w:r w:rsidRPr="00D653CE">
          <w:rPr>
            <w:rFonts w:asciiTheme="majorHAnsi" w:hAnsiTheme="majorHAnsi" w:cstheme="majorHAnsi"/>
            <w:sz w:val="24"/>
            <w:szCs w:val="24"/>
            <w:rPrChange w:id="2211" w:author="נעמי ליפשטיין    Naomi Lipstein" w:date="2019-06-26T18:25:00Z">
              <w:rPr>
                <w:rFonts w:ascii="Arial" w:eastAsia="Arial" w:hAnsi="Arial" w:cs="Arial"/>
                <w:sz w:val="28"/>
                <w:szCs w:val="28"/>
              </w:rPr>
            </w:rPrChange>
          </w:rPr>
          <w:t xml:space="preserve">with </w:t>
        </w:r>
      </w:ins>
      <w:r w:rsidRPr="00D653CE">
        <w:rPr>
          <w:rFonts w:asciiTheme="majorHAnsi" w:hAnsiTheme="majorHAnsi" w:cstheme="majorHAnsi"/>
          <w:sz w:val="24"/>
          <w:szCs w:val="24"/>
          <w:rPrChange w:id="2212" w:author="נעמי ליפשטיין    Naomi Lipstein" w:date="2019-06-26T18:25:00Z">
            <w:rPr>
              <w:rFonts w:ascii="Arial" w:eastAsia="Arial" w:hAnsi="Arial" w:cs="Arial"/>
              <w:sz w:val="28"/>
              <w:szCs w:val="28"/>
            </w:rPr>
          </w:rPrChange>
        </w:rPr>
        <w:t>a growing local civil society</w:t>
      </w:r>
      <w:ins w:id="2213" w:author="נעמי ליפשטיין    Naomi Lipstein" w:date="2019-05-31T14:08:00Z">
        <w:r w:rsidR="00AB742D" w:rsidRPr="00D653CE">
          <w:rPr>
            <w:rFonts w:asciiTheme="majorHAnsi" w:hAnsiTheme="majorHAnsi" w:cstheme="majorHAnsi"/>
            <w:sz w:val="24"/>
            <w:szCs w:val="24"/>
            <w:rPrChange w:id="2214" w:author="נעמי ליפשטיין    Naomi Lipstein" w:date="2019-06-26T18:25:00Z">
              <w:rPr>
                <w:sz w:val="28"/>
                <w:szCs w:val="28"/>
              </w:rPr>
            </w:rPrChange>
          </w:rPr>
          <w:t>,</w:t>
        </w:r>
      </w:ins>
      <w:ins w:id="2215" w:author="נעמי ליפשטיין    Naomi Lipstein" w:date="2019-05-31T14:07:00Z">
        <w:r w:rsidR="00AB742D" w:rsidRPr="00D653CE">
          <w:rPr>
            <w:rFonts w:asciiTheme="majorHAnsi" w:hAnsiTheme="majorHAnsi" w:cstheme="majorHAnsi"/>
            <w:sz w:val="24"/>
            <w:szCs w:val="24"/>
            <w:rPrChange w:id="2216" w:author="נעמי ליפשטיין    Naomi Lipstein" w:date="2019-06-26T18:25:00Z">
              <w:rPr>
                <w:sz w:val="28"/>
                <w:szCs w:val="28"/>
              </w:rPr>
            </w:rPrChange>
          </w:rPr>
          <w:t xml:space="preserve"> </w:t>
        </w:r>
      </w:ins>
      <w:ins w:id="2217" w:author="נעמי ליפשטיין    Naomi Lipstein" w:date="2019-05-31T14:08:00Z">
        <w:r w:rsidR="00AB742D" w:rsidRPr="00D653CE">
          <w:rPr>
            <w:rFonts w:asciiTheme="majorHAnsi" w:hAnsiTheme="majorHAnsi" w:cstheme="majorHAnsi"/>
            <w:sz w:val="24"/>
            <w:szCs w:val="24"/>
            <w:rPrChange w:id="2218" w:author="נעמי ליפשטיין    Naomi Lipstein" w:date="2019-06-26T18:25:00Z">
              <w:rPr>
                <w:sz w:val="28"/>
                <w:szCs w:val="28"/>
              </w:rPr>
            </w:rPrChange>
          </w:rPr>
          <w:t xml:space="preserve">which made up </w:t>
        </w:r>
      </w:ins>
      <w:ins w:id="2219" w:author="נעמי ליפשטיין    Naomi Lipstein" w:date="2019-05-31T14:07:00Z">
        <w:r w:rsidR="00AB742D" w:rsidRPr="00D653CE">
          <w:rPr>
            <w:rFonts w:asciiTheme="majorHAnsi" w:hAnsiTheme="majorHAnsi" w:cstheme="majorHAnsi"/>
            <w:sz w:val="24"/>
            <w:szCs w:val="24"/>
            <w:rPrChange w:id="2220" w:author="נעמי ליפשטיין    Naomi Lipstein" w:date="2019-06-26T18:25:00Z">
              <w:rPr>
                <w:sz w:val="28"/>
                <w:szCs w:val="28"/>
              </w:rPr>
            </w:rPrChange>
          </w:rPr>
          <w:t xml:space="preserve">the setting within which street art has prospered. </w:t>
        </w:r>
      </w:ins>
      <w:del w:id="2221" w:author="נעמי ליפשטיין    Naomi Lipstein" w:date="2019-05-31T14:08:00Z">
        <w:r w:rsidRPr="00D653CE" w:rsidDel="00AB742D">
          <w:rPr>
            <w:rFonts w:asciiTheme="majorHAnsi" w:hAnsiTheme="majorHAnsi" w:cstheme="majorHAnsi"/>
            <w:sz w:val="24"/>
            <w:szCs w:val="24"/>
            <w:rPrChange w:id="2222" w:author="נעמי ליפשטיין    Naomi Lipstein" w:date="2019-06-26T18:25:00Z">
              <w:rPr>
                <w:rFonts w:ascii="Arial" w:eastAsia="Arial" w:hAnsi="Arial" w:cs="Arial"/>
                <w:sz w:val="28"/>
                <w:szCs w:val="28"/>
              </w:rPr>
            </w:rPrChange>
          </w:rPr>
          <w:delText xml:space="preserve">. </w:delText>
        </w:r>
      </w:del>
      <w:r w:rsidRPr="00D653CE">
        <w:rPr>
          <w:rFonts w:asciiTheme="majorHAnsi" w:hAnsiTheme="majorHAnsi" w:cstheme="majorHAnsi"/>
          <w:sz w:val="24"/>
          <w:szCs w:val="24"/>
          <w:rPrChange w:id="2223" w:author="נעמי ליפשטיין    Naomi Lipstein" w:date="2019-06-26T18:25:00Z">
            <w:rPr>
              <w:rFonts w:ascii="Arial" w:eastAsia="Arial" w:hAnsi="Arial" w:cs="Arial"/>
              <w:sz w:val="28"/>
              <w:szCs w:val="28"/>
            </w:rPr>
          </w:rPrChange>
        </w:rPr>
        <w:t xml:space="preserve">The last 30 years have witnessed forces that contest the </w:t>
      </w:r>
      <w:r w:rsidRPr="00D653CE">
        <w:rPr>
          <w:rFonts w:asciiTheme="majorHAnsi" w:hAnsiTheme="majorHAnsi" w:cstheme="majorHAnsi"/>
          <w:sz w:val="24"/>
          <w:szCs w:val="24"/>
          <w:rPrChange w:id="2224" w:author="נעמי ליפשטיין    Naomi Lipstein" w:date="2019-06-26T18:25:00Z">
            <w:rPr>
              <w:rFonts w:ascii="Arial" w:eastAsia="Arial" w:hAnsi="Arial" w:cs="Arial"/>
              <w:sz w:val="28"/>
              <w:szCs w:val="28"/>
            </w:rPr>
          </w:rPrChange>
        </w:rPr>
        <w:lastRenderedPageBreak/>
        <w:t>symbolic and institutional contours and boundaries of the State of Israel. These diverse struggles – religious, national, gender-based, economic</w:t>
      </w:r>
      <w:ins w:id="2225" w:author="נעמי ליפשטיין    Naomi Lipstein" w:date="2019-05-19T15:10:00Z">
        <w:r w:rsidRPr="00D653CE">
          <w:rPr>
            <w:rFonts w:asciiTheme="majorHAnsi" w:hAnsiTheme="majorHAnsi" w:cstheme="majorHAnsi"/>
            <w:sz w:val="24"/>
            <w:szCs w:val="24"/>
            <w:rPrChange w:id="2226" w:author="נעמי ליפשטיין    Naomi Lipstein" w:date="2019-06-26T18:25:00Z">
              <w:rPr>
                <w:rFonts w:ascii="Arial" w:eastAsia="Arial" w:hAnsi="Arial" w:cs="Arial"/>
                <w:sz w:val="28"/>
                <w:szCs w:val="28"/>
              </w:rPr>
            </w:rPrChange>
          </w:rPr>
          <w:t>,</w:t>
        </w:r>
      </w:ins>
      <w:r w:rsidRPr="00D653CE">
        <w:rPr>
          <w:rFonts w:asciiTheme="majorHAnsi" w:hAnsiTheme="majorHAnsi" w:cstheme="majorHAnsi"/>
          <w:sz w:val="24"/>
          <w:szCs w:val="24"/>
          <w:rPrChange w:id="2227" w:author="נעמי ליפשטיין    Naomi Lipstein" w:date="2019-06-26T18:25:00Z">
            <w:rPr>
              <w:rFonts w:ascii="Arial" w:eastAsia="Arial" w:hAnsi="Arial" w:cs="Arial"/>
              <w:sz w:val="28"/>
              <w:szCs w:val="28"/>
            </w:rPr>
          </w:rPrChange>
        </w:rPr>
        <w:t xml:space="preserve"> and ethnic – are about equality, recognition</w:t>
      </w:r>
      <w:ins w:id="2228" w:author="נעמי ליפשטיין    Naomi Lipstein" w:date="2019-05-31T14:09:00Z">
        <w:r w:rsidR="00AB742D" w:rsidRPr="00D653CE">
          <w:rPr>
            <w:rFonts w:asciiTheme="majorHAnsi" w:hAnsiTheme="majorHAnsi" w:cstheme="majorHAnsi"/>
            <w:sz w:val="24"/>
            <w:szCs w:val="24"/>
            <w:rPrChange w:id="2229" w:author="נעמי ליפשטיין    Naomi Lipstein" w:date="2019-06-26T18:25:00Z">
              <w:rPr>
                <w:sz w:val="28"/>
                <w:szCs w:val="28"/>
              </w:rPr>
            </w:rPrChange>
          </w:rPr>
          <w:t>,</w:t>
        </w:r>
      </w:ins>
      <w:r w:rsidRPr="00D653CE">
        <w:rPr>
          <w:rFonts w:asciiTheme="majorHAnsi" w:hAnsiTheme="majorHAnsi" w:cstheme="majorHAnsi"/>
          <w:sz w:val="24"/>
          <w:szCs w:val="24"/>
          <w:rPrChange w:id="2230" w:author="נעמי ליפשטיין    Naomi Lipstein" w:date="2019-06-26T18:25:00Z">
            <w:rPr>
              <w:rFonts w:ascii="Arial" w:eastAsia="Arial" w:hAnsi="Arial" w:cs="Arial"/>
              <w:sz w:val="28"/>
              <w:szCs w:val="28"/>
            </w:rPr>
          </w:rPrChange>
        </w:rPr>
        <w:t xml:space="preserve"> and redefining the collective (Ben-</w:t>
      </w:r>
      <w:proofErr w:type="spellStart"/>
      <w:r w:rsidRPr="00D653CE">
        <w:rPr>
          <w:rFonts w:asciiTheme="majorHAnsi" w:hAnsiTheme="majorHAnsi" w:cstheme="majorHAnsi"/>
          <w:sz w:val="24"/>
          <w:szCs w:val="24"/>
          <w:rPrChange w:id="2231" w:author="נעמי ליפשטיין    Naomi Lipstein" w:date="2019-06-26T18:25:00Z">
            <w:rPr>
              <w:rFonts w:ascii="Arial" w:eastAsia="Arial" w:hAnsi="Arial" w:cs="Arial"/>
              <w:sz w:val="28"/>
              <w:szCs w:val="28"/>
            </w:rPr>
          </w:rPrChange>
        </w:rPr>
        <w:t>Porat</w:t>
      </w:r>
      <w:proofErr w:type="spellEnd"/>
      <w:r w:rsidRPr="00D653CE">
        <w:rPr>
          <w:rFonts w:asciiTheme="majorHAnsi" w:hAnsiTheme="majorHAnsi" w:cstheme="majorHAnsi"/>
          <w:sz w:val="24"/>
          <w:szCs w:val="24"/>
          <w:rPrChange w:id="2232" w:author="נעמי ליפשטיין    Naomi Lipstein" w:date="2019-06-26T18:25:00Z">
            <w:rPr>
              <w:rFonts w:ascii="Arial" w:eastAsia="Arial" w:hAnsi="Arial" w:cs="Arial"/>
              <w:sz w:val="28"/>
              <w:szCs w:val="28"/>
            </w:rPr>
          </w:rPrChange>
        </w:rPr>
        <w:t xml:space="preserve"> and Turner</w:t>
      </w:r>
      <w:ins w:id="2233" w:author="נעמי ליפשטיין    Naomi Lipstein" w:date="2019-05-31T14:23:00Z">
        <w:r w:rsidR="00B23C38" w:rsidRPr="00D653CE">
          <w:rPr>
            <w:rFonts w:asciiTheme="majorHAnsi" w:hAnsiTheme="majorHAnsi" w:cstheme="majorHAnsi"/>
            <w:sz w:val="24"/>
            <w:szCs w:val="24"/>
            <w:rPrChange w:id="2234" w:author="נעמי ליפשטיין    Naomi Lipstein" w:date="2019-06-26T18:25:00Z">
              <w:rPr>
                <w:sz w:val="28"/>
                <w:szCs w:val="28"/>
              </w:rPr>
            </w:rPrChange>
          </w:rPr>
          <w:t>,</w:t>
        </w:r>
      </w:ins>
      <w:r w:rsidRPr="00D653CE">
        <w:rPr>
          <w:rFonts w:asciiTheme="majorHAnsi" w:hAnsiTheme="majorHAnsi" w:cstheme="majorHAnsi"/>
          <w:sz w:val="24"/>
          <w:szCs w:val="24"/>
          <w:rPrChange w:id="2235" w:author="נעמי ליפשטיין    Naomi Lipstein" w:date="2019-06-26T18:25:00Z">
            <w:rPr>
              <w:rFonts w:ascii="Arial" w:eastAsia="Arial" w:hAnsi="Arial" w:cs="Arial"/>
              <w:sz w:val="28"/>
              <w:szCs w:val="28"/>
            </w:rPr>
          </w:rPrChange>
        </w:rPr>
        <w:t xml:space="preserve"> 2011; </w:t>
      </w:r>
      <w:proofErr w:type="spellStart"/>
      <w:r w:rsidRPr="00D653CE">
        <w:rPr>
          <w:rFonts w:asciiTheme="majorHAnsi" w:hAnsiTheme="majorHAnsi" w:cstheme="majorHAnsi"/>
          <w:sz w:val="24"/>
          <w:szCs w:val="24"/>
          <w:rPrChange w:id="2236" w:author="נעמי ליפשטיין    Naomi Lipstein" w:date="2019-06-26T18:25:00Z">
            <w:rPr>
              <w:rFonts w:ascii="Arial" w:eastAsia="Arial" w:hAnsi="Arial" w:cs="Arial"/>
              <w:sz w:val="28"/>
              <w:szCs w:val="28"/>
            </w:rPr>
          </w:rPrChange>
        </w:rPr>
        <w:t>Shafir</w:t>
      </w:r>
      <w:proofErr w:type="spellEnd"/>
      <w:r w:rsidRPr="00D653CE">
        <w:rPr>
          <w:rFonts w:asciiTheme="majorHAnsi" w:hAnsiTheme="majorHAnsi" w:cstheme="majorHAnsi"/>
          <w:sz w:val="24"/>
          <w:szCs w:val="24"/>
          <w:rPrChange w:id="2237" w:author="נעמי ליפשטיין    Naomi Lipstein" w:date="2019-06-26T18:25:00Z">
            <w:rPr>
              <w:rFonts w:ascii="Arial" w:eastAsia="Arial" w:hAnsi="Arial" w:cs="Arial"/>
              <w:sz w:val="28"/>
              <w:szCs w:val="28"/>
            </w:rPr>
          </w:rPrChange>
        </w:rPr>
        <w:t xml:space="preserve"> and </w:t>
      </w:r>
      <w:proofErr w:type="spellStart"/>
      <w:r w:rsidRPr="00D653CE">
        <w:rPr>
          <w:rFonts w:asciiTheme="majorHAnsi" w:hAnsiTheme="majorHAnsi" w:cstheme="majorHAnsi"/>
          <w:sz w:val="24"/>
          <w:szCs w:val="24"/>
          <w:rPrChange w:id="2238" w:author="נעמי ליפשטיין    Naomi Lipstein" w:date="2019-06-26T18:25:00Z">
            <w:rPr>
              <w:rFonts w:ascii="Arial" w:eastAsia="Arial" w:hAnsi="Arial" w:cs="Arial"/>
              <w:sz w:val="28"/>
              <w:szCs w:val="28"/>
            </w:rPr>
          </w:rPrChange>
        </w:rPr>
        <w:t>Peled</w:t>
      </w:r>
      <w:proofErr w:type="spellEnd"/>
      <w:r w:rsidRPr="00D653CE">
        <w:rPr>
          <w:rFonts w:asciiTheme="majorHAnsi" w:hAnsiTheme="majorHAnsi" w:cstheme="majorHAnsi"/>
          <w:sz w:val="24"/>
          <w:szCs w:val="24"/>
          <w:rPrChange w:id="2239" w:author="נעמי ליפשטיין    Naomi Lipstein" w:date="2019-06-26T18:25:00Z">
            <w:rPr>
              <w:rFonts w:ascii="Arial" w:eastAsia="Arial" w:hAnsi="Arial" w:cs="Arial"/>
              <w:sz w:val="28"/>
              <w:szCs w:val="28"/>
            </w:rPr>
          </w:rPrChange>
        </w:rPr>
        <w:t xml:space="preserve"> 2002). They are manifested in the growing political and public activism of different socio-cultural sectors in Israel: the second and third generations of Jews who arrived in the 1950s from Arab countries, Palestinian Israelis, the feminist and LGBT movements, immigrants from the former Soviet Union, and more recently, second-generation Ethiopian Jewish immigrants (Ben-Eliezer</w:t>
      </w:r>
      <w:ins w:id="2240" w:author="נעמי ליפשטיין    Naomi Lipstein" w:date="2019-05-31T14:23:00Z">
        <w:r w:rsidR="00B23C38" w:rsidRPr="00D653CE">
          <w:rPr>
            <w:rFonts w:asciiTheme="majorHAnsi" w:hAnsiTheme="majorHAnsi" w:cstheme="majorHAnsi"/>
            <w:sz w:val="24"/>
            <w:szCs w:val="24"/>
            <w:rPrChange w:id="2241" w:author="נעמי ליפשטיין    Naomi Lipstein" w:date="2019-06-26T18:25:00Z">
              <w:rPr>
                <w:sz w:val="28"/>
                <w:szCs w:val="28"/>
              </w:rPr>
            </w:rPrChange>
          </w:rPr>
          <w:t>,</w:t>
        </w:r>
      </w:ins>
      <w:r w:rsidRPr="00D653CE">
        <w:rPr>
          <w:rFonts w:asciiTheme="majorHAnsi" w:hAnsiTheme="majorHAnsi" w:cstheme="majorHAnsi"/>
          <w:sz w:val="24"/>
          <w:szCs w:val="24"/>
          <w:rPrChange w:id="2242" w:author="נעמי ליפשטיין    Naomi Lipstein" w:date="2019-06-26T18:25:00Z">
            <w:rPr>
              <w:rFonts w:ascii="Arial" w:eastAsia="Arial" w:hAnsi="Arial" w:cs="Arial"/>
              <w:sz w:val="28"/>
              <w:szCs w:val="28"/>
            </w:rPr>
          </w:rPrChange>
        </w:rPr>
        <w:t xml:space="preserve"> 2015).</w:t>
      </w:r>
    </w:p>
    <w:p w14:paraId="0000002B" w14:textId="0CE8EF19" w:rsidR="00486475" w:rsidRPr="00D653CE" w:rsidRDefault="002E37D0">
      <w:pPr>
        <w:bidi w:val="0"/>
        <w:spacing w:before="280" w:after="240" w:line="360" w:lineRule="auto"/>
        <w:rPr>
          <w:rFonts w:asciiTheme="majorHAnsi" w:hAnsiTheme="majorHAnsi" w:cstheme="majorHAnsi"/>
          <w:sz w:val="24"/>
          <w:szCs w:val="24"/>
          <w:rPrChange w:id="2243" w:author="נעמי ליפשטיין    Naomi Lipstein" w:date="2019-06-26T18:25:00Z">
            <w:rPr>
              <w:color w:val="FF0000"/>
              <w:sz w:val="28"/>
              <w:szCs w:val="28"/>
            </w:rPr>
          </w:rPrChange>
        </w:rPr>
        <w:pPrChange w:id="2244" w:author="נעמי ליפשטיין    Naomi Lipstein" w:date="2019-06-26T20:06:00Z">
          <w:pPr>
            <w:bidi w:val="0"/>
            <w:spacing w:before="280" w:after="280" w:line="360" w:lineRule="auto"/>
          </w:pPr>
        </w:pPrChange>
      </w:pPr>
      <w:del w:id="2245" w:author="נעמי ליפשטיין    Naomi Lipstein" w:date="2019-05-31T14:09:00Z">
        <w:r w:rsidRPr="00D653CE" w:rsidDel="00AB742D">
          <w:rPr>
            <w:rFonts w:asciiTheme="majorHAnsi" w:hAnsiTheme="majorHAnsi" w:cstheme="majorHAnsi"/>
            <w:sz w:val="24"/>
            <w:szCs w:val="24"/>
            <w:rPrChange w:id="2246" w:author="נעמי ליפשטיין    Naomi Lipstein" w:date="2019-06-26T18:25:00Z">
              <w:rPr>
                <w:rFonts w:ascii="Arial" w:eastAsia="Arial" w:hAnsi="Arial" w:cs="Arial"/>
                <w:sz w:val="28"/>
                <w:szCs w:val="28"/>
              </w:rPr>
            </w:rPrChange>
          </w:rPr>
          <w:delText xml:space="preserve"> </w:delText>
        </w:r>
      </w:del>
      <w:del w:id="2247" w:author="נעמי ליפשטיין    Naomi Lipstein" w:date="2019-05-31T14:07:00Z">
        <w:r w:rsidRPr="00D653CE" w:rsidDel="00AB742D">
          <w:rPr>
            <w:rFonts w:asciiTheme="majorHAnsi" w:hAnsiTheme="majorHAnsi" w:cstheme="majorHAnsi"/>
            <w:sz w:val="24"/>
            <w:szCs w:val="24"/>
            <w:rPrChange w:id="2248" w:author="נעמי ליפשטיין    Naomi Lipstein" w:date="2019-06-26T18:25:00Z">
              <w:rPr>
                <w:rFonts w:ascii="Arial" w:eastAsia="Arial" w:hAnsi="Arial" w:cs="Arial"/>
                <w:sz w:val="28"/>
                <w:szCs w:val="28"/>
              </w:rPr>
            </w:rPrChange>
          </w:rPr>
          <w:delText xml:space="preserve">This is the setting within </w:delText>
        </w:r>
      </w:del>
      <w:del w:id="2249" w:author="נעמי ליפשטיין    Naomi Lipstein" w:date="2019-05-19T15:10:00Z">
        <w:r w:rsidRPr="00D653CE">
          <w:rPr>
            <w:rFonts w:asciiTheme="majorHAnsi" w:hAnsiTheme="majorHAnsi" w:cstheme="majorHAnsi"/>
            <w:sz w:val="24"/>
            <w:szCs w:val="24"/>
            <w:rPrChange w:id="2250" w:author="נעמי ליפשטיין    Naomi Lipstein" w:date="2019-06-26T18:25:00Z">
              <w:rPr>
                <w:rFonts w:ascii="Arial" w:eastAsia="Arial" w:hAnsi="Arial" w:cs="Arial"/>
                <w:sz w:val="28"/>
                <w:szCs w:val="28"/>
              </w:rPr>
            </w:rPrChange>
          </w:rPr>
          <w:delText xml:space="preserve">in its confines </w:delText>
        </w:r>
      </w:del>
      <w:del w:id="2251" w:author="נעמי ליפשטיין    Naomi Lipstein" w:date="2019-05-31T14:07:00Z">
        <w:r w:rsidRPr="00D653CE" w:rsidDel="00AB742D">
          <w:rPr>
            <w:rFonts w:asciiTheme="majorHAnsi" w:hAnsiTheme="majorHAnsi" w:cstheme="majorHAnsi"/>
            <w:sz w:val="24"/>
            <w:szCs w:val="24"/>
            <w:rPrChange w:id="2252" w:author="נעמי ליפשטיין    Naomi Lipstein" w:date="2019-06-26T18:25:00Z">
              <w:rPr>
                <w:rFonts w:ascii="Arial" w:eastAsia="Arial" w:hAnsi="Arial" w:cs="Arial"/>
                <w:sz w:val="28"/>
                <w:szCs w:val="28"/>
              </w:rPr>
            </w:rPrChange>
          </w:rPr>
          <w:delText xml:space="preserve">street </w:delText>
        </w:r>
      </w:del>
      <w:del w:id="2253" w:author="נעמי ליפשטיין    Naomi Lipstein" w:date="2019-05-19T15:10:00Z">
        <w:r w:rsidRPr="00D653CE">
          <w:rPr>
            <w:rFonts w:asciiTheme="majorHAnsi" w:hAnsiTheme="majorHAnsi" w:cstheme="majorHAnsi"/>
            <w:sz w:val="24"/>
            <w:szCs w:val="24"/>
            <w:rPrChange w:id="2254" w:author="נעמי ליפשטיין    Naomi Lipstein" w:date="2019-06-26T18:25:00Z">
              <w:rPr>
                <w:rFonts w:ascii="Arial" w:eastAsia="Arial" w:hAnsi="Arial" w:cs="Arial"/>
                <w:sz w:val="28"/>
                <w:szCs w:val="28"/>
              </w:rPr>
            </w:rPrChange>
          </w:rPr>
          <w:delText xml:space="preserve">arts </w:delText>
        </w:r>
      </w:del>
      <w:del w:id="2255" w:author="נעמי ליפשטיין    Naomi Lipstein" w:date="2019-05-31T14:07:00Z">
        <w:r w:rsidRPr="00D653CE" w:rsidDel="00AB742D">
          <w:rPr>
            <w:rFonts w:asciiTheme="majorHAnsi" w:hAnsiTheme="majorHAnsi" w:cstheme="majorHAnsi"/>
            <w:sz w:val="24"/>
            <w:szCs w:val="24"/>
            <w:rPrChange w:id="2256" w:author="נעמי ליפשטיין    Naomi Lipstein" w:date="2019-06-26T18:25:00Z">
              <w:rPr>
                <w:rFonts w:ascii="Arial" w:eastAsia="Arial" w:hAnsi="Arial" w:cs="Arial"/>
                <w:sz w:val="28"/>
                <w:szCs w:val="28"/>
              </w:rPr>
            </w:rPrChange>
          </w:rPr>
          <w:delText xml:space="preserve">prospered.  </w:delText>
        </w:r>
      </w:del>
      <w:r w:rsidRPr="00D653CE">
        <w:rPr>
          <w:rFonts w:asciiTheme="majorHAnsi" w:hAnsiTheme="majorHAnsi" w:cstheme="majorHAnsi"/>
          <w:sz w:val="24"/>
          <w:szCs w:val="24"/>
          <w:rPrChange w:id="2257" w:author="נעמי ליפשטיין    Naomi Lipstein" w:date="2019-06-26T18:25:00Z">
            <w:rPr>
              <w:rFonts w:ascii="Arial" w:eastAsia="Arial" w:hAnsi="Arial" w:cs="Arial"/>
              <w:sz w:val="28"/>
              <w:szCs w:val="28"/>
            </w:rPr>
          </w:rPrChange>
        </w:rPr>
        <w:t>The cities of Tel</w:t>
      </w:r>
      <w:del w:id="2258" w:author="נעמי ליפשטיין    Naomi Lipstein" w:date="2019-05-19T15:10:00Z">
        <w:r w:rsidRPr="00D653CE">
          <w:rPr>
            <w:rFonts w:asciiTheme="majorHAnsi" w:hAnsiTheme="majorHAnsi" w:cstheme="majorHAnsi"/>
            <w:sz w:val="24"/>
            <w:szCs w:val="24"/>
            <w:rPrChange w:id="2259" w:author="נעמי ליפשטיין    Naomi Lipstein" w:date="2019-06-26T18:25:00Z">
              <w:rPr>
                <w:rFonts w:ascii="Arial" w:eastAsia="Arial" w:hAnsi="Arial" w:cs="Arial"/>
                <w:sz w:val="28"/>
                <w:szCs w:val="28"/>
              </w:rPr>
            </w:rPrChange>
          </w:rPr>
          <w:delText>-</w:delText>
        </w:r>
      </w:del>
      <w:ins w:id="2260" w:author="נעמי ליפשטיין    Naomi Lipstein" w:date="2019-05-19T15:10:00Z">
        <w:r w:rsidRPr="00D653CE">
          <w:rPr>
            <w:rFonts w:asciiTheme="majorHAnsi" w:hAnsiTheme="majorHAnsi" w:cstheme="majorHAnsi"/>
            <w:sz w:val="24"/>
            <w:szCs w:val="24"/>
            <w:rPrChange w:id="2261" w:author="נעמי ליפשטיין    Naomi Lipstein" w:date="2019-06-26T18:25:00Z">
              <w:rPr>
                <w:rFonts w:ascii="Arial" w:eastAsia="Arial" w:hAnsi="Arial" w:cs="Arial"/>
                <w:sz w:val="28"/>
                <w:szCs w:val="28"/>
              </w:rPr>
            </w:rPrChange>
          </w:rPr>
          <w:t xml:space="preserve"> </w:t>
        </w:r>
      </w:ins>
      <w:r w:rsidRPr="00D653CE">
        <w:rPr>
          <w:rFonts w:asciiTheme="majorHAnsi" w:hAnsiTheme="majorHAnsi" w:cstheme="majorHAnsi"/>
          <w:sz w:val="24"/>
          <w:szCs w:val="24"/>
          <w:rPrChange w:id="2262" w:author="נעמי ליפשטיין    Naomi Lipstein" w:date="2019-06-26T18:25:00Z">
            <w:rPr>
              <w:rFonts w:ascii="Arial" w:eastAsia="Arial" w:hAnsi="Arial" w:cs="Arial"/>
              <w:sz w:val="28"/>
              <w:szCs w:val="28"/>
            </w:rPr>
          </w:rPrChange>
        </w:rPr>
        <w:t>Aviv, Haifa</w:t>
      </w:r>
      <w:ins w:id="2263" w:author="נעמי ליפשטיין    Naomi Lipstein" w:date="2019-05-19T15:10:00Z">
        <w:r w:rsidRPr="00D653CE">
          <w:rPr>
            <w:rFonts w:asciiTheme="majorHAnsi" w:hAnsiTheme="majorHAnsi" w:cstheme="majorHAnsi"/>
            <w:sz w:val="24"/>
            <w:szCs w:val="24"/>
            <w:rPrChange w:id="2264" w:author="נעמי ליפשטיין    Naomi Lipstein" w:date="2019-06-26T18:25:00Z">
              <w:rPr>
                <w:rFonts w:ascii="Arial" w:eastAsia="Arial" w:hAnsi="Arial" w:cs="Arial"/>
                <w:sz w:val="28"/>
                <w:szCs w:val="28"/>
              </w:rPr>
            </w:rPrChange>
          </w:rPr>
          <w:t>,</w:t>
        </w:r>
      </w:ins>
      <w:r w:rsidRPr="00D653CE">
        <w:rPr>
          <w:rFonts w:asciiTheme="majorHAnsi" w:hAnsiTheme="majorHAnsi" w:cstheme="majorHAnsi"/>
          <w:sz w:val="24"/>
          <w:szCs w:val="24"/>
          <w:rPrChange w:id="2265" w:author="נעמי ליפשטיין    Naomi Lipstein" w:date="2019-06-26T18:25:00Z">
            <w:rPr>
              <w:rFonts w:ascii="Arial" w:eastAsia="Arial" w:hAnsi="Arial" w:cs="Arial"/>
              <w:sz w:val="28"/>
              <w:szCs w:val="28"/>
            </w:rPr>
          </w:rPrChange>
        </w:rPr>
        <w:t xml:space="preserve"> and Jerusalem are venues (natural or urban </w:t>
      </w:r>
      <w:del w:id="2266" w:author="נעמי ליפשטיין    Naomi Lipstein" w:date="2019-06-26T20:06:00Z">
        <w:r w:rsidRPr="00D653CE" w:rsidDel="00E12F65">
          <w:rPr>
            <w:rFonts w:asciiTheme="majorHAnsi" w:hAnsiTheme="majorHAnsi" w:cstheme="majorHAnsi"/>
            <w:sz w:val="24"/>
            <w:szCs w:val="24"/>
            <w:rPrChange w:id="2267" w:author="נעמי ליפשטיין    Naomi Lipstein" w:date="2019-06-26T18:25:00Z">
              <w:rPr>
                <w:rFonts w:ascii="Arial" w:eastAsia="Arial" w:hAnsi="Arial" w:cs="Arial"/>
                <w:sz w:val="28"/>
                <w:szCs w:val="28"/>
              </w:rPr>
            </w:rPrChange>
          </w:rPr>
          <w:delText>territory</w:delText>
        </w:r>
      </w:del>
      <w:ins w:id="2268" w:author="נעמי ליפשטיין    Naomi Lipstein" w:date="2019-06-26T20:06:00Z">
        <w:r w:rsidR="00E12F65" w:rsidRPr="00D653CE">
          <w:rPr>
            <w:rFonts w:asciiTheme="majorHAnsi" w:hAnsiTheme="majorHAnsi" w:cstheme="majorHAnsi"/>
            <w:sz w:val="24"/>
            <w:szCs w:val="24"/>
            <w:rPrChange w:id="2269" w:author="נעמי ליפשטיין    Naomi Lipstein" w:date="2019-06-26T18:25:00Z">
              <w:rPr>
                <w:rFonts w:ascii="Arial" w:eastAsia="Arial" w:hAnsi="Arial" w:cs="Arial"/>
                <w:sz w:val="28"/>
                <w:szCs w:val="28"/>
              </w:rPr>
            </w:rPrChange>
          </w:rPr>
          <w:t>territor</w:t>
        </w:r>
        <w:r w:rsidR="00E12F65">
          <w:rPr>
            <w:rFonts w:asciiTheme="majorHAnsi" w:hAnsiTheme="majorHAnsi" w:cstheme="majorHAnsi"/>
            <w:sz w:val="24"/>
            <w:szCs w:val="24"/>
          </w:rPr>
          <w:t>ies</w:t>
        </w:r>
      </w:ins>
      <w:del w:id="2270" w:author="נעמי ליפשטיין    Naomi Lipstein" w:date="2019-06-26T20:06:00Z">
        <w:r w:rsidRPr="00D653CE" w:rsidDel="00E12F65">
          <w:rPr>
            <w:rFonts w:asciiTheme="majorHAnsi" w:hAnsiTheme="majorHAnsi" w:cstheme="majorHAnsi"/>
            <w:sz w:val="24"/>
            <w:szCs w:val="24"/>
            <w:rPrChange w:id="2271" w:author="נעמי ליפשטיין    Naomi Lipstein" w:date="2019-06-26T18:25:00Z">
              <w:rPr>
                <w:rFonts w:ascii="Arial" w:eastAsia="Arial" w:hAnsi="Arial" w:cs="Arial"/>
                <w:sz w:val="28"/>
                <w:szCs w:val="28"/>
              </w:rPr>
            </w:rPrChange>
          </w:rPr>
          <w:delText>/space</w:delText>
        </w:r>
      </w:del>
      <w:r w:rsidRPr="00D653CE">
        <w:rPr>
          <w:rFonts w:asciiTheme="majorHAnsi" w:hAnsiTheme="majorHAnsi" w:cstheme="majorHAnsi"/>
          <w:sz w:val="24"/>
          <w:szCs w:val="24"/>
          <w:rPrChange w:id="2272" w:author="נעמי ליפשטיין    Naomi Lipstein" w:date="2019-06-26T18:25:00Z">
            <w:rPr>
              <w:rFonts w:ascii="Arial" w:eastAsia="Arial" w:hAnsi="Arial" w:cs="Arial"/>
              <w:sz w:val="28"/>
              <w:szCs w:val="28"/>
            </w:rPr>
          </w:rPrChange>
        </w:rPr>
        <w:t xml:space="preserve">) with material constitutional elements (built environment, urban structures, etc.), wherein </w:t>
      </w:r>
      <w:del w:id="2273" w:author="נעמי ליפשטיין    Naomi Lipstein" w:date="2019-05-19T15:10:00Z">
        <w:r w:rsidRPr="00D653CE">
          <w:rPr>
            <w:rFonts w:asciiTheme="majorHAnsi" w:hAnsiTheme="majorHAnsi" w:cstheme="majorHAnsi"/>
            <w:sz w:val="24"/>
            <w:szCs w:val="24"/>
            <w:rPrChange w:id="2274" w:author="נעמי ליפשטיין    Naomi Lipstein" w:date="2019-06-26T18:25:00Z">
              <w:rPr>
                <w:rFonts w:ascii="Arial" w:eastAsia="Arial" w:hAnsi="Arial" w:cs="Arial"/>
                <w:sz w:val="28"/>
                <w:szCs w:val="28"/>
              </w:rPr>
            </w:rPrChange>
          </w:rPr>
          <w:delText xml:space="preserve">aside of artists </w:delText>
        </w:r>
      </w:del>
      <w:r w:rsidRPr="00D653CE">
        <w:rPr>
          <w:rFonts w:asciiTheme="majorHAnsi" w:hAnsiTheme="majorHAnsi" w:cstheme="majorHAnsi"/>
          <w:sz w:val="24"/>
          <w:szCs w:val="24"/>
          <w:rPrChange w:id="2275" w:author="נעמי ליפשטיין    Naomi Lipstein" w:date="2019-06-26T18:25:00Z">
            <w:rPr>
              <w:rFonts w:ascii="Arial" w:eastAsia="Arial" w:hAnsi="Arial" w:cs="Arial"/>
              <w:sz w:val="28"/>
              <w:szCs w:val="28"/>
            </w:rPr>
          </w:rPrChange>
        </w:rPr>
        <w:t xml:space="preserve">a variety of human artistic actors collaborate with </w:t>
      </w:r>
      <w:del w:id="2276" w:author="נעמי ליפשטיין    Naomi Lipstein" w:date="2019-05-19T15:10:00Z">
        <w:r w:rsidRPr="00D653CE">
          <w:rPr>
            <w:rFonts w:asciiTheme="majorHAnsi" w:hAnsiTheme="majorHAnsi" w:cstheme="majorHAnsi"/>
            <w:sz w:val="24"/>
            <w:szCs w:val="24"/>
            <w:rPrChange w:id="2277" w:author="נעמי ליפשטיין    Naomi Lipstein" w:date="2019-06-26T18:25:00Z">
              <w:rPr>
                <w:rFonts w:ascii="Arial" w:eastAsia="Arial" w:hAnsi="Arial" w:cs="Arial"/>
                <w:sz w:val="28"/>
                <w:szCs w:val="28"/>
              </w:rPr>
            </w:rPrChange>
          </w:rPr>
          <w:delText>nonhuman</w:delText>
        </w:r>
      </w:del>
      <w:ins w:id="2278" w:author="נעמי ליפשטיין    Naomi Lipstein" w:date="2019-05-19T15:10:00Z">
        <w:r w:rsidRPr="00D653CE">
          <w:rPr>
            <w:rFonts w:asciiTheme="majorHAnsi" w:hAnsiTheme="majorHAnsi" w:cstheme="majorHAnsi"/>
            <w:sz w:val="24"/>
            <w:szCs w:val="24"/>
            <w:rPrChange w:id="2279" w:author="נעמי ליפשטיין    Naomi Lipstein" w:date="2019-06-26T18:25:00Z">
              <w:rPr>
                <w:rFonts w:ascii="Arial" w:eastAsia="Arial" w:hAnsi="Arial" w:cs="Arial"/>
                <w:sz w:val="28"/>
                <w:szCs w:val="28"/>
              </w:rPr>
            </w:rPrChange>
          </w:rPr>
          <w:t>non-human</w:t>
        </w:r>
      </w:ins>
      <w:r w:rsidRPr="00D653CE">
        <w:rPr>
          <w:rFonts w:asciiTheme="majorHAnsi" w:hAnsiTheme="majorHAnsi" w:cstheme="majorHAnsi"/>
          <w:sz w:val="24"/>
          <w:szCs w:val="24"/>
          <w:rPrChange w:id="2280" w:author="נעמי ליפשטיין    Naomi Lipstein" w:date="2019-06-26T18:25:00Z">
            <w:rPr>
              <w:rFonts w:ascii="Arial" w:eastAsia="Arial" w:hAnsi="Arial" w:cs="Arial"/>
              <w:sz w:val="28"/>
              <w:szCs w:val="28"/>
            </w:rPr>
          </w:rPrChange>
        </w:rPr>
        <w:t>s actors. The lat</w:t>
      </w:r>
      <w:ins w:id="2281" w:author="נעמי ליפשטיין    Naomi Lipstein" w:date="2019-05-19T15:10:00Z">
        <w:r w:rsidRPr="00D653CE">
          <w:rPr>
            <w:rFonts w:asciiTheme="majorHAnsi" w:hAnsiTheme="majorHAnsi" w:cstheme="majorHAnsi"/>
            <w:sz w:val="24"/>
            <w:szCs w:val="24"/>
            <w:rPrChange w:id="2282" w:author="נעמי ליפשטיין    Naomi Lipstein" w:date="2019-06-26T18:25:00Z">
              <w:rPr>
                <w:rFonts w:ascii="Arial" w:eastAsia="Arial" w:hAnsi="Arial" w:cs="Arial"/>
                <w:sz w:val="28"/>
                <w:szCs w:val="28"/>
              </w:rPr>
            </w:rPrChange>
          </w:rPr>
          <w:t>t</w:t>
        </w:r>
      </w:ins>
      <w:r w:rsidRPr="00D653CE">
        <w:rPr>
          <w:rFonts w:asciiTheme="majorHAnsi" w:hAnsiTheme="majorHAnsi" w:cstheme="majorHAnsi"/>
          <w:sz w:val="24"/>
          <w:szCs w:val="24"/>
          <w:rPrChange w:id="2283" w:author="נעמי ליפשטיין    Naomi Lipstein" w:date="2019-06-26T18:25:00Z">
            <w:rPr>
              <w:rFonts w:ascii="Arial" w:eastAsia="Arial" w:hAnsi="Arial" w:cs="Arial"/>
              <w:sz w:val="28"/>
              <w:szCs w:val="28"/>
            </w:rPr>
          </w:rPrChange>
        </w:rPr>
        <w:t>er are an assortment of disparate forces:  legal regulations, corporation</w:t>
      </w:r>
      <w:ins w:id="2284" w:author="נעמי ליפשטיין    Naomi Lipstein" w:date="2019-05-31T14:10:00Z">
        <w:r w:rsidR="00AB742D" w:rsidRPr="00D653CE">
          <w:rPr>
            <w:rFonts w:asciiTheme="majorHAnsi" w:hAnsiTheme="majorHAnsi" w:cstheme="majorHAnsi"/>
            <w:sz w:val="24"/>
            <w:szCs w:val="24"/>
            <w:rPrChange w:id="2285" w:author="נעמי ליפשטיין    Naomi Lipstein" w:date="2019-06-26T18:25:00Z">
              <w:rPr>
                <w:sz w:val="28"/>
                <w:szCs w:val="28"/>
              </w:rPr>
            </w:rPrChange>
          </w:rPr>
          <w:t>s</w:t>
        </w:r>
      </w:ins>
      <w:r w:rsidRPr="00D653CE">
        <w:rPr>
          <w:rFonts w:asciiTheme="majorHAnsi" w:hAnsiTheme="majorHAnsi" w:cstheme="majorHAnsi"/>
          <w:sz w:val="24"/>
          <w:szCs w:val="24"/>
          <w:rPrChange w:id="2286" w:author="נעמי ליפשטיין    Naomi Lipstein" w:date="2019-06-26T18:25:00Z">
            <w:rPr>
              <w:rFonts w:ascii="Arial" w:eastAsia="Arial" w:hAnsi="Arial" w:cs="Arial"/>
              <w:sz w:val="28"/>
              <w:szCs w:val="28"/>
            </w:rPr>
          </w:rPrChange>
        </w:rPr>
        <w:t xml:space="preserve">, ideologies, gender, city planning and policies, </w:t>
      </w:r>
      <w:del w:id="2287" w:author="נעמי ליפשטיין    Naomi Lipstein" w:date="2019-05-19T15:10:00Z">
        <w:r w:rsidRPr="00D653CE">
          <w:rPr>
            <w:rFonts w:asciiTheme="majorHAnsi" w:hAnsiTheme="majorHAnsi" w:cstheme="majorHAnsi"/>
            <w:sz w:val="24"/>
            <w:szCs w:val="24"/>
            <w:rPrChange w:id="2288" w:author="נעמי ליפשטיין    Naomi Lipstein" w:date="2019-06-26T18:25:00Z">
              <w:rPr>
                <w:rFonts w:ascii="Arial" w:eastAsia="Arial" w:hAnsi="Arial" w:cs="Arial"/>
                <w:sz w:val="28"/>
                <w:szCs w:val="28"/>
              </w:rPr>
            </w:rPrChange>
          </w:rPr>
          <w:delText xml:space="preserve">urban surfaces (walls, pipes, poles, street advertising boards, billboards, street electrical boxes, sidewalks, pavement), </w:delText>
        </w:r>
      </w:del>
      <w:r w:rsidRPr="00D653CE">
        <w:rPr>
          <w:rFonts w:asciiTheme="majorHAnsi" w:hAnsiTheme="majorHAnsi" w:cstheme="majorHAnsi"/>
          <w:sz w:val="24"/>
          <w:szCs w:val="24"/>
          <w:rPrChange w:id="2289" w:author="נעמי ליפשטיין    Naomi Lipstein" w:date="2019-06-26T18:25:00Z">
            <w:rPr>
              <w:rFonts w:ascii="Arial" w:eastAsia="Arial" w:hAnsi="Arial" w:cs="Arial"/>
              <w:sz w:val="28"/>
              <w:szCs w:val="28"/>
            </w:rPr>
          </w:rPrChange>
        </w:rPr>
        <w:t xml:space="preserve">weather, painting materials, </w:t>
      </w:r>
      <w:ins w:id="2290" w:author="נעמי ליפשטיין    Naomi Lipstein" w:date="2019-05-19T15:10:00Z">
        <w:r w:rsidRPr="00D653CE">
          <w:rPr>
            <w:rFonts w:asciiTheme="majorHAnsi" w:hAnsiTheme="majorHAnsi" w:cstheme="majorHAnsi"/>
            <w:sz w:val="24"/>
            <w:szCs w:val="24"/>
            <w:rPrChange w:id="2291" w:author="נעמי ליפשטיין    Naomi Lipstein" w:date="2019-06-26T18:25:00Z">
              <w:rPr>
                <w:rFonts w:ascii="Arial" w:eastAsia="Arial" w:hAnsi="Arial" w:cs="Arial"/>
                <w:sz w:val="28"/>
                <w:szCs w:val="28"/>
              </w:rPr>
            </w:rPrChange>
          </w:rPr>
          <w:t xml:space="preserve">the </w:t>
        </w:r>
      </w:ins>
      <w:r w:rsidRPr="00D653CE">
        <w:rPr>
          <w:rFonts w:asciiTheme="majorHAnsi" w:hAnsiTheme="majorHAnsi" w:cstheme="majorHAnsi"/>
          <w:sz w:val="24"/>
          <w:szCs w:val="24"/>
          <w:rPrChange w:id="2292" w:author="נעמי ליפשטיין    Naomi Lipstein" w:date="2019-06-26T18:25:00Z">
            <w:rPr>
              <w:rFonts w:ascii="Arial" w:eastAsia="Arial" w:hAnsi="Arial" w:cs="Arial"/>
              <w:sz w:val="28"/>
              <w:szCs w:val="28"/>
            </w:rPr>
          </w:rPrChange>
        </w:rPr>
        <w:t>Internet, books, ma</w:t>
      </w:r>
      <w:bookmarkStart w:id="2293" w:name="_GoBack"/>
      <w:bookmarkEnd w:id="2293"/>
      <w:r w:rsidRPr="00D653CE">
        <w:rPr>
          <w:rFonts w:asciiTheme="majorHAnsi" w:hAnsiTheme="majorHAnsi" w:cstheme="majorHAnsi"/>
          <w:sz w:val="24"/>
          <w:szCs w:val="24"/>
          <w:rPrChange w:id="2294" w:author="נעמי ליפשטיין    Naomi Lipstein" w:date="2019-06-26T18:25:00Z">
            <w:rPr>
              <w:rFonts w:ascii="Arial" w:eastAsia="Arial" w:hAnsi="Arial" w:cs="Arial"/>
              <w:sz w:val="28"/>
              <w:szCs w:val="28"/>
            </w:rPr>
          </w:rPrChange>
        </w:rPr>
        <w:t>gazines</w:t>
      </w:r>
      <w:ins w:id="2295" w:author="נעמי ליפשטיין    Naomi Lipstein" w:date="2019-05-31T14:10:00Z">
        <w:r w:rsidR="00AB742D" w:rsidRPr="00D653CE">
          <w:rPr>
            <w:rFonts w:asciiTheme="majorHAnsi" w:hAnsiTheme="majorHAnsi" w:cstheme="majorHAnsi"/>
            <w:sz w:val="24"/>
            <w:szCs w:val="24"/>
            <w:rPrChange w:id="2296" w:author="נעמי ליפשטיין    Naomi Lipstein" w:date="2019-06-26T18:25:00Z">
              <w:rPr>
                <w:sz w:val="28"/>
                <w:szCs w:val="28"/>
              </w:rPr>
            </w:rPrChange>
          </w:rPr>
          <w:t>,</w:t>
        </w:r>
      </w:ins>
      <w:ins w:id="2297" w:author="נעמי ליפשטיין    Naomi Lipstein" w:date="2019-05-19T15:10:00Z">
        <w:r w:rsidRPr="00D653CE">
          <w:rPr>
            <w:rFonts w:asciiTheme="majorHAnsi" w:hAnsiTheme="majorHAnsi" w:cstheme="majorHAnsi"/>
            <w:sz w:val="24"/>
            <w:szCs w:val="24"/>
            <w:rPrChange w:id="2298" w:author="נעמי ליפשטיין    Naomi Lipstein" w:date="2019-06-26T18:25:00Z">
              <w:rPr>
                <w:rFonts w:ascii="Arial" w:eastAsia="Arial" w:hAnsi="Arial" w:cs="Arial"/>
                <w:sz w:val="28"/>
                <w:szCs w:val="28"/>
              </w:rPr>
            </w:rPrChange>
          </w:rPr>
          <w:t xml:space="preserve"> and urban surfaces (walls, pipes, poles, street ads, billboards, electrical boxes, sidewalks, pavement</w:t>
        </w:r>
      </w:ins>
      <w:ins w:id="2299" w:author="נעמי ליפשטיין    Naomi Lipstein" w:date="2019-05-31T14:10:00Z">
        <w:r w:rsidR="00AB742D" w:rsidRPr="00D653CE">
          <w:rPr>
            <w:rFonts w:asciiTheme="majorHAnsi" w:hAnsiTheme="majorHAnsi" w:cstheme="majorHAnsi"/>
            <w:sz w:val="24"/>
            <w:szCs w:val="24"/>
            <w:rPrChange w:id="2300" w:author="נעמי ליפשטיין    Naomi Lipstein" w:date="2019-06-26T18:25:00Z">
              <w:rPr>
                <w:sz w:val="28"/>
                <w:szCs w:val="28"/>
              </w:rPr>
            </w:rPrChange>
          </w:rPr>
          <w:t>s</w:t>
        </w:r>
      </w:ins>
      <w:ins w:id="2301" w:author="נעמי ליפשטיין    Naomi Lipstein" w:date="2019-05-19T15:10:00Z">
        <w:r w:rsidRPr="00D653CE">
          <w:rPr>
            <w:rFonts w:asciiTheme="majorHAnsi" w:hAnsiTheme="majorHAnsi" w:cstheme="majorHAnsi"/>
            <w:sz w:val="24"/>
            <w:szCs w:val="24"/>
            <w:rPrChange w:id="2302" w:author="נעמי ליפשטיין    Naomi Lipstein" w:date="2019-06-26T18:25:00Z">
              <w:rPr>
                <w:rFonts w:ascii="Arial" w:eastAsia="Arial" w:hAnsi="Arial" w:cs="Arial"/>
                <w:sz w:val="28"/>
                <w:szCs w:val="28"/>
              </w:rPr>
            </w:rPrChange>
          </w:rPr>
          <w:t>)</w:t>
        </w:r>
      </w:ins>
      <w:r w:rsidRPr="00D653CE">
        <w:rPr>
          <w:rFonts w:asciiTheme="majorHAnsi" w:hAnsiTheme="majorHAnsi" w:cstheme="majorHAnsi"/>
          <w:sz w:val="24"/>
          <w:szCs w:val="24"/>
          <w:rPrChange w:id="2303" w:author="נעמי ליפשטיין    Naomi Lipstein" w:date="2019-06-26T18:25:00Z">
            <w:rPr>
              <w:rFonts w:ascii="Arial" w:eastAsia="Arial" w:hAnsi="Arial" w:cs="Arial"/>
              <w:sz w:val="28"/>
              <w:szCs w:val="28"/>
            </w:rPr>
          </w:rPrChange>
        </w:rPr>
        <w:t xml:space="preserve">. All of </w:t>
      </w:r>
      <w:del w:id="2304" w:author="נעמי ליפשטיין    Naomi Lipstein" w:date="2019-05-19T15:10:00Z">
        <w:r w:rsidRPr="00D653CE">
          <w:rPr>
            <w:rFonts w:asciiTheme="majorHAnsi" w:hAnsiTheme="majorHAnsi" w:cstheme="majorHAnsi"/>
            <w:sz w:val="24"/>
            <w:szCs w:val="24"/>
            <w:rPrChange w:id="2305" w:author="נעמי ליפשטיין    Naomi Lipstein" w:date="2019-06-26T18:25:00Z">
              <w:rPr>
                <w:sz w:val="28"/>
                <w:szCs w:val="28"/>
              </w:rPr>
            </w:rPrChange>
          </w:rPr>
          <w:delText xml:space="preserve">them </w:delText>
        </w:r>
      </w:del>
      <w:ins w:id="2306" w:author="נעמי ליפשטיין    Naomi Lipstein" w:date="2019-05-19T15:10:00Z">
        <w:r w:rsidRPr="00D653CE">
          <w:rPr>
            <w:rFonts w:asciiTheme="majorHAnsi" w:hAnsiTheme="majorHAnsi" w:cstheme="majorHAnsi"/>
            <w:sz w:val="24"/>
            <w:szCs w:val="24"/>
            <w:rPrChange w:id="2307" w:author="נעמי ליפשטיין    Naomi Lipstein" w:date="2019-06-26T18:25:00Z">
              <w:rPr>
                <w:sz w:val="28"/>
                <w:szCs w:val="28"/>
              </w:rPr>
            </w:rPrChange>
          </w:rPr>
          <w:t xml:space="preserve">these non-human actors have </w:t>
        </w:r>
      </w:ins>
      <w:del w:id="2308" w:author="נעמי ליפשטיין    Naomi Lipstein" w:date="2019-05-19T15:10:00Z">
        <w:r w:rsidRPr="00D653CE">
          <w:rPr>
            <w:rFonts w:asciiTheme="majorHAnsi" w:hAnsiTheme="majorHAnsi" w:cstheme="majorHAnsi"/>
            <w:sz w:val="24"/>
            <w:szCs w:val="24"/>
            <w:rPrChange w:id="2309" w:author="נעמי ליפשטיין    Naomi Lipstein" w:date="2019-06-26T18:25:00Z">
              <w:rPr>
                <w:rFonts w:ascii="Arial" w:eastAsia="Arial" w:hAnsi="Arial" w:cs="Arial"/>
                <w:sz w:val="28"/>
                <w:szCs w:val="28"/>
              </w:rPr>
            </w:rPrChange>
          </w:rPr>
          <w:delText xml:space="preserve">potentially </w:delText>
        </w:r>
      </w:del>
      <w:ins w:id="2310" w:author="נעמי ליפשטיין    Naomi Lipstein" w:date="2019-05-19T15:10:00Z">
        <w:r w:rsidRPr="00D653CE">
          <w:rPr>
            <w:rFonts w:asciiTheme="majorHAnsi" w:hAnsiTheme="majorHAnsi" w:cstheme="majorHAnsi"/>
            <w:sz w:val="24"/>
            <w:szCs w:val="24"/>
            <w:rPrChange w:id="2311" w:author="נעמי ליפשטיין    Naomi Lipstein" w:date="2019-06-26T18:25:00Z">
              <w:rPr>
                <w:rFonts w:ascii="Arial" w:eastAsia="Arial" w:hAnsi="Arial" w:cs="Arial"/>
                <w:sz w:val="28"/>
                <w:szCs w:val="28"/>
              </w:rPr>
            </w:rPrChange>
          </w:rPr>
          <w:t xml:space="preserve">potential roles </w:t>
        </w:r>
      </w:ins>
      <w:del w:id="2312" w:author="נעמי ליפשטיין    Naomi Lipstein" w:date="2019-05-19T15:10:00Z">
        <w:r w:rsidRPr="00D653CE">
          <w:rPr>
            <w:rFonts w:asciiTheme="majorHAnsi" w:hAnsiTheme="majorHAnsi" w:cstheme="majorHAnsi"/>
            <w:sz w:val="24"/>
            <w:szCs w:val="24"/>
            <w:rPrChange w:id="2313" w:author="נעמי ליפשטיין    Naomi Lipstein" w:date="2019-06-26T18:25:00Z">
              <w:rPr>
                <w:rFonts w:ascii="Arial" w:eastAsia="Arial" w:hAnsi="Arial" w:cs="Arial"/>
                <w:sz w:val="28"/>
                <w:szCs w:val="28"/>
              </w:rPr>
            </w:rPrChange>
          </w:rPr>
          <w:delText xml:space="preserve">partake </w:delText>
        </w:r>
      </w:del>
      <w:r w:rsidRPr="00D653CE">
        <w:rPr>
          <w:rFonts w:asciiTheme="majorHAnsi" w:hAnsiTheme="majorHAnsi" w:cstheme="majorHAnsi"/>
          <w:sz w:val="24"/>
          <w:szCs w:val="24"/>
          <w:rPrChange w:id="2314" w:author="נעמי ליפשטיין    Naomi Lipstein" w:date="2019-06-26T18:25:00Z">
            <w:rPr>
              <w:rFonts w:ascii="Arial" w:eastAsia="Arial" w:hAnsi="Arial" w:cs="Arial"/>
              <w:sz w:val="28"/>
              <w:szCs w:val="28"/>
            </w:rPr>
          </w:rPrChange>
        </w:rPr>
        <w:t xml:space="preserve">in artistic actions. </w:t>
      </w:r>
    </w:p>
    <w:p w14:paraId="0000002C" w14:textId="167CF8A8" w:rsidR="00486475" w:rsidRPr="00364DFD" w:rsidDel="00AB742D" w:rsidRDefault="002E37D0">
      <w:pPr>
        <w:shd w:val="clear" w:color="auto" w:fill="FFFF00"/>
        <w:bidi w:val="0"/>
        <w:spacing w:after="240" w:line="360" w:lineRule="auto"/>
        <w:rPr>
          <w:del w:id="2315" w:author="נעמי ליפשטיין    Naomi Lipstein" w:date="2019-05-31T14:11:00Z"/>
          <w:rFonts w:asciiTheme="majorHAnsi" w:hAnsiTheme="majorHAnsi" w:cstheme="majorHAnsi"/>
          <w:sz w:val="24"/>
          <w:szCs w:val="24"/>
          <w:rPrChange w:id="2316" w:author="נעמי ליפשטיין    Naomi Lipstein" w:date="2019-06-26T20:10:00Z">
            <w:rPr>
              <w:del w:id="2317" w:author="נעמי ליפשטיין    Naomi Lipstein" w:date="2019-05-31T14:11:00Z"/>
              <w:rFonts w:ascii="Arial" w:eastAsia="Arial" w:hAnsi="Arial" w:cs="Arial"/>
              <w:sz w:val="28"/>
              <w:szCs w:val="28"/>
            </w:rPr>
          </w:rPrChange>
        </w:rPr>
        <w:pPrChange w:id="2318" w:author="נעמי ליפשטיין    Naomi Lipstein" w:date="2019-06-26T20:11:00Z">
          <w:pPr>
            <w:bidi w:val="0"/>
            <w:spacing w:after="0" w:line="360" w:lineRule="auto"/>
          </w:pPr>
        </w:pPrChange>
      </w:pPr>
      <w:commentRangeStart w:id="2319"/>
      <w:r w:rsidRPr="00364DFD">
        <w:rPr>
          <w:rFonts w:asciiTheme="majorHAnsi" w:hAnsiTheme="majorHAnsi" w:cstheme="majorHAnsi"/>
          <w:sz w:val="24"/>
          <w:szCs w:val="24"/>
          <w:rPrChange w:id="2320" w:author="נעמי ליפשטיין    Naomi Lipstein" w:date="2019-06-26T20:10:00Z">
            <w:rPr>
              <w:rFonts w:ascii="Arial" w:eastAsia="Arial" w:hAnsi="Arial" w:cs="Arial"/>
              <w:sz w:val="28"/>
              <w:szCs w:val="28"/>
            </w:rPr>
          </w:rPrChange>
        </w:rPr>
        <w:t>Based</w:t>
      </w:r>
      <w:commentRangeEnd w:id="2319"/>
      <w:r w:rsidR="00AB742D" w:rsidRPr="00364DFD">
        <w:rPr>
          <w:rStyle w:val="CommentReference"/>
          <w:rFonts w:asciiTheme="majorHAnsi" w:hAnsiTheme="majorHAnsi" w:cstheme="majorHAnsi"/>
          <w:sz w:val="24"/>
          <w:szCs w:val="24"/>
          <w:rPrChange w:id="2321" w:author="נעמי ליפשטיין    Naomi Lipstein" w:date="2019-06-26T20:10:00Z">
            <w:rPr>
              <w:rStyle w:val="CommentReference"/>
            </w:rPr>
          </w:rPrChange>
        </w:rPr>
        <w:commentReference w:id="2319"/>
      </w:r>
      <w:r w:rsidRPr="00364DFD">
        <w:rPr>
          <w:rFonts w:asciiTheme="majorHAnsi" w:hAnsiTheme="majorHAnsi" w:cstheme="majorHAnsi"/>
          <w:sz w:val="24"/>
          <w:szCs w:val="24"/>
          <w:rPrChange w:id="2322" w:author="נעמי ליפשטיין    Naomi Lipstein" w:date="2019-06-26T20:10:00Z">
            <w:rPr>
              <w:rFonts w:ascii="Arial" w:eastAsia="Arial" w:hAnsi="Arial" w:cs="Arial"/>
              <w:sz w:val="28"/>
              <w:szCs w:val="28"/>
            </w:rPr>
          </w:rPrChange>
        </w:rPr>
        <w:t xml:space="preserve"> on a content analysis of research</w:t>
      </w:r>
      <w:ins w:id="2323" w:author="נעמי ליפשטיין    Naomi Lipstein" w:date="2019-05-19T15:10:00Z">
        <w:r w:rsidRPr="00364DFD">
          <w:rPr>
            <w:rFonts w:asciiTheme="majorHAnsi" w:hAnsiTheme="majorHAnsi" w:cstheme="majorHAnsi"/>
            <w:sz w:val="24"/>
            <w:szCs w:val="24"/>
            <w:rPrChange w:id="2324" w:author="נעמי ליפשטיין    Naomi Lipstein" w:date="2019-06-26T20:10:00Z">
              <w:rPr>
                <w:rFonts w:ascii="Arial" w:eastAsia="Arial" w:hAnsi="Arial" w:cs="Arial"/>
                <w:sz w:val="28"/>
                <w:szCs w:val="28"/>
              </w:rPr>
            </w:rPrChange>
          </w:rPr>
          <w:t>,</w:t>
        </w:r>
      </w:ins>
      <w:r w:rsidRPr="00364DFD">
        <w:rPr>
          <w:rFonts w:asciiTheme="majorHAnsi" w:hAnsiTheme="majorHAnsi" w:cstheme="majorHAnsi"/>
          <w:sz w:val="24"/>
          <w:szCs w:val="24"/>
          <w:rPrChange w:id="2325" w:author="נעמי ליפשטיין    Naomi Lipstein" w:date="2019-06-26T20:10:00Z">
            <w:rPr>
              <w:rFonts w:ascii="Arial" w:eastAsia="Arial" w:hAnsi="Arial" w:cs="Arial"/>
              <w:sz w:val="28"/>
              <w:szCs w:val="28"/>
            </w:rPr>
          </w:rPrChange>
        </w:rPr>
        <w:t xml:space="preserve"> as well as legislative, operational</w:t>
      </w:r>
      <w:ins w:id="2326" w:author="נעמי ליפשטיין    Naomi Lipstein" w:date="2019-05-19T15:10:00Z">
        <w:r w:rsidRPr="00364DFD">
          <w:rPr>
            <w:rFonts w:asciiTheme="majorHAnsi" w:hAnsiTheme="majorHAnsi" w:cstheme="majorHAnsi"/>
            <w:sz w:val="24"/>
            <w:szCs w:val="24"/>
            <w:rPrChange w:id="2327" w:author="נעמי ליפשטיין    Naomi Lipstein" w:date="2019-06-26T20:10:00Z">
              <w:rPr>
                <w:rFonts w:ascii="Arial" w:eastAsia="Arial" w:hAnsi="Arial" w:cs="Arial"/>
                <w:sz w:val="28"/>
                <w:szCs w:val="28"/>
              </w:rPr>
            </w:rPrChange>
          </w:rPr>
          <w:t>,</w:t>
        </w:r>
      </w:ins>
      <w:r w:rsidRPr="00364DFD">
        <w:rPr>
          <w:rFonts w:asciiTheme="majorHAnsi" w:hAnsiTheme="majorHAnsi" w:cstheme="majorHAnsi"/>
          <w:sz w:val="24"/>
          <w:szCs w:val="24"/>
          <w:rPrChange w:id="2328" w:author="נעמי ליפשטיין    Naomi Lipstein" w:date="2019-06-26T20:10:00Z">
            <w:rPr>
              <w:rFonts w:ascii="Arial" w:eastAsia="Arial" w:hAnsi="Arial" w:cs="Arial"/>
              <w:sz w:val="28"/>
              <w:szCs w:val="28"/>
            </w:rPr>
          </w:rPrChange>
        </w:rPr>
        <w:t xml:space="preserve"> and media data, </w:t>
      </w:r>
      <w:del w:id="2329" w:author="נעמי ליפשטיין    Naomi Lipstein" w:date="2019-05-31T14:11:00Z">
        <w:r w:rsidRPr="00364DFD" w:rsidDel="00AB742D">
          <w:rPr>
            <w:rFonts w:asciiTheme="majorHAnsi" w:hAnsiTheme="majorHAnsi" w:cstheme="majorHAnsi"/>
            <w:sz w:val="24"/>
            <w:szCs w:val="24"/>
            <w:rPrChange w:id="2330" w:author="נעמי ליפשטיין    Naomi Lipstein" w:date="2019-06-26T20:10:00Z">
              <w:rPr>
                <w:rFonts w:ascii="Arial" w:eastAsia="Arial" w:hAnsi="Arial" w:cs="Arial"/>
                <w:sz w:val="28"/>
                <w:szCs w:val="28"/>
              </w:rPr>
            </w:rPrChange>
          </w:rPr>
          <w:delText xml:space="preserve">we were able to recognize </w:delText>
        </w:r>
      </w:del>
      <w:ins w:id="2331" w:author="נעמי ליפשטיין    Naomi Lipstein" w:date="2019-05-31T14:11:00Z">
        <w:r w:rsidR="00AB742D" w:rsidRPr="00364DFD">
          <w:rPr>
            <w:rFonts w:asciiTheme="majorHAnsi" w:hAnsiTheme="majorHAnsi" w:cstheme="majorHAnsi"/>
            <w:sz w:val="24"/>
            <w:szCs w:val="24"/>
            <w:rPrChange w:id="2332" w:author="נעמי ליפשטיין    Naomi Lipstein" w:date="2019-06-26T20:10:00Z">
              <w:rPr>
                <w:sz w:val="28"/>
                <w:szCs w:val="28"/>
              </w:rPr>
            </w:rPrChange>
          </w:rPr>
          <w:t xml:space="preserve">it </w:t>
        </w:r>
      </w:ins>
      <w:ins w:id="2333" w:author="נעמי ליפשטיין    Naomi Lipstein" w:date="2019-06-26T20:09:00Z">
        <w:r w:rsidR="00364DFD" w:rsidRPr="00364DFD">
          <w:rPr>
            <w:rFonts w:asciiTheme="majorHAnsi" w:hAnsiTheme="majorHAnsi" w:cstheme="majorHAnsi"/>
            <w:sz w:val="24"/>
            <w:szCs w:val="24"/>
            <w:rPrChange w:id="2334" w:author="נעמי ליפשטיין    Naomi Lipstein" w:date="2019-06-26T20:10:00Z">
              <w:rPr>
                <w:rFonts w:asciiTheme="majorHAnsi" w:hAnsiTheme="majorHAnsi" w:cstheme="majorHAnsi"/>
                <w:sz w:val="24"/>
                <w:szCs w:val="24"/>
                <w:highlight w:val="yellow"/>
              </w:rPr>
            </w:rPrChange>
          </w:rPr>
          <w:t>is</w:t>
        </w:r>
      </w:ins>
      <w:ins w:id="2335" w:author="נעמי ליפשטיין    Naomi Lipstein" w:date="2019-05-31T14:11:00Z">
        <w:r w:rsidR="00AB742D" w:rsidRPr="00364DFD">
          <w:rPr>
            <w:rFonts w:asciiTheme="majorHAnsi" w:hAnsiTheme="majorHAnsi" w:cstheme="majorHAnsi"/>
            <w:sz w:val="24"/>
            <w:szCs w:val="24"/>
            <w:rPrChange w:id="2336" w:author="נעמי ליפשטיין    Naomi Lipstein" w:date="2019-06-26T20:10:00Z">
              <w:rPr>
                <w:sz w:val="28"/>
                <w:szCs w:val="28"/>
              </w:rPr>
            </w:rPrChange>
          </w:rPr>
          <w:t xml:space="preserve"> clear </w:t>
        </w:r>
      </w:ins>
      <w:r w:rsidRPr="00364DFD">
        <w:rPr>
          <w:rFonts w:asciiTheme="majorHAnsi" w:hAnsiTheme="majorHAnsi" w:cstheme="majorHAnsi"/>
          <w:sz w:val="24"/>
          <w:szCs w:val="24"/>
          <w:rPrChange w:id="2337" w:author="נעמי ליפשטיין    Naomi Lipstein" w:date="2019-06-26T20:10:00Z">
            <w:rPr>
              <w:rFonts w:ascii="Arial" w:eastAsia="Arial" w:hAnsi="Arial" w:cs="Arial"/>
              <w:sz w:val="28"/>
              <w:szCs w:val="28"/>
            </w:rPr>
          </w:rPrChange>
        </w:rPr>
        <w:t>that only</w:t>
      </w:r>
      <w:ins w:id="2338" w:author="נעמי ליפשטיין    Naomi Lipstein" w:date="2019-05-31T14:11:00Z">
        <w:r w:rsidR="00AB742D" w:rsidRPr="00364DFD">
          <w:rPr>
            <w:rFonts w:asciiTheme="majorHAnsi" w:hAnsiTheme="majorHAnsi" w:cstheme="majorHAnsi"/>
            <w:sz w:val="24"/>
            <w:szCs w:val="24"/>
            <w:rPrChange w:id="2339" w:author="נעמי ליפשטיין    Naomi Lipstein" w:date="2019-06-26T20:10:00Z">
              <w:rPr>
                <w:sz w:val="28"/>
                <w:szCs w:val="28"/>
              </w:rPr>
            </w:rPrChange>
          </w:rPr>
          <w:t xml:space="preserve"> </w:t>
        </w:r>
      </w:ins>
    </w:p>
    <w:p w14:paraId="0000002D" w14:textId="31F7EAE8" w:rsidR="00486475" w:rsidRPr="00364DFD" w:rsidDel="00AB742D" w:rsidRDefault="002E37D0">
      <w:pPr>
        <w:shd w:val="clear" w:color="auto" w:fill="FFFF00"/>
        <w:bidi w:val="0"/>
        <w:spacing w:after="240" w:line="360" w:lineRule="auto"/>
        <w:rPr>
          <w:del w:id="2340" w:author="נעמי ליפשטיין    Naomi Lipstein" w:date="2019-05-31T14:13:00Z"/>
          <w:rFonts w:asciiTheme="majorHAnsi" w:hAnsiTheme="majorHAnsi" w:cstheme="majorHAnsi"/>
          <w:sz w:val="24"/>
          <w:szCs w:val="24"/>
          <w:rPrChange w:id="2341" w:author="נעמי ליפשטיין    Naomi Lipstein" w:date="2019-06-26T20:10:00Z">
            <w:rPr>
              <w:del w:id="2342" w:author="נעמי ליפשטיין    Naomi Lipstein" w:date="2019-05-31T14:13:00Z"/>
              <w:rFonts w:ascii="Arial" w:eastAsia="Arial" w:hAnsi="Arial" w:cs="Arial"/>
              <w:sz w:val="28"/>
              <w:szCs w:val="28"/>
            </w:rPr>
          </w:rPrChange>
        </w:rPr>
        <w:pPrChange w:id="2343" w:author="נעמי ליפשטיין    Naomi Lipstein" w:date="2019-06-26T20:11:00Z">
          <w:pPr>
            <w:bidi w:val="0"/>
            <w:spacing w:after="0" w:line="360" w:lineRule="auto"/>
          </w:pPr>
        </w:pPrChange>
      </w:pPr>
      <w:proofErr w:type="gramStart"/>
      <w:r w:rsidRPr="00364DFD">
        <w:rPr>
          <w:rFonts w:asciiTheme="majorHAnsi" w:hAnsiTheme="majorHAnsi" w:cstheme="majorHAnsi"/>
          <w:sz w:val="24"/>
          <w:szCs w:val="24"/>
          <w:rPrChange w:id="2344" w:author="נעמי ליפשטיין    Naomi Lipstein" w:date="2019-06-26T20:10:00Z">
            <w:rPr>
              <w:rFonts w:ascii="Arial" w:eastAsia="Arial" w:hAnsi="Arial" w:cs="Arial"/>
              <w:sz w:val="28"/>
              <w:szCs w:val="28"/>
            </w:rPr>
          </w:rPrChange>
        </w:rPr>
        <w:t>through</w:t>
      </w:r>
      <w:proofErr w:type="gramEnd"/>
      <w:r w:rsidRPr="00364DFD">
        <w:rPr>
          <w:rFonts w:asciiTheme="majorHAnsi" w:hAnsiTheme="majorHAnsi" w:cstheme="majorHAnsi"/>
          <w:sz w:val="24"/>
          <w:szCs w:val="24"/>
          <w:rPrChange w:id="2345" w:author="נעמי ליפשטיין    Naomi Lipstein" w:date="2019-06-26T20:10:00Z">
            <w:rPr>
              <w:rFonts w:ascii="Arial" w:eastAsia="Arial" w:hAnsi="Arial" w:cs="Arial"/>
              <w:sz w:val="28"/>
              <w:szCs w:val="28"/>
            </w:rPr>
          </w:rPrChange>
        </w:rPr>
        <w:t xml:space="preserve"> certain figurations in networks </w:t>
      </w:r>
      <w:del w:id="2346" w:author="נעמי ליפשטיין    Naomi Lipstein" w:date="2019-06-26T20:09:00Z">
        <w:r w:rsidRPr="00364DFD" w:rsidDel="00364DFD">
          <w:rPr>
            <w:rFonts w:asciiTheme="majorHAnsi" w:hAnsiTheme="majorHAnsi" w:cstheme="majorHAnsi"/>
            <w:sz w:val="24"/>
            <w:szCs w:val="24"/>
            <w:rPrChange w:id="2347" w:author="נעמי ליפשטיין    Naomi Lipstein" w:date="2019-06-26T20:10:00Z">
              <w:rPr>
                <w:rFonts w:ascii="Arial" w:eastAsia="Arial" w:hAnsi="Arial" w:cs="Arial"/>
                <w:sz w:val="28"/>
                <w:szCs w:val="28"/>
              </w:rPr>
            </w:rPrChange>
          </w:rPr>
          <w:delText xml:space="preserve">were </w:delText>
        </w:r>
      </w:del>
      <w:ins w:id="2348" w:author="נעמי ליפשטיין    Naomi Lipstein" w:date="2019-06-26T20:09:00Z">
        <w:r w:rsidR="00364DFD" w:rsidRPr="00364DFD">
          <w:rPr>
            <w:rFonts w:asciiTheme="majorHAnsi" w:hAnsiTheme="majorHAnsi" w:cstheme="majorHAnsi"/>
            <w:sz w:val="24"/>
            <w:szCs w:val="24"/>
            <w:rPrChange w:id="2349" w:author="נעמי ליפשטיין    Naomi Lipstein" w:date="2019-06-26T20:10:00Z">
              <w:rPr>
                <w:rFonts w:asciiTheme="majorHAnsi" w:hAnsiTheme="majorHAnsi" w:cstheme="majorHAnsi"/>
                <w:sz w:val="24"/>
                <w:szCs w:val="24"/>
                <w:highlight w:val="yellow"/>
              </w:rPr>
            </w:rPrChange>
          </w:rPr>
          <w:t xml:space="preserve">are </w:t>
        </w:r>
      </w:ins>
      <w:r w:rsidRPr="00364DFD">
        <w:rPr>
          <w:rFonts w:asciiTheme="majorHAnsi" w:hAnsiTheme="majorHAnsi" w:cstheme="majorHAnsi"/>
          <w:sz w:val="24"/>
          <w:szCs w:val="24"/>
          <w:rPrChange w:id="2350" w:author="נעמי ליפשטיין    Naomi Lipstein" w:date="2019-06-26T20:10:00Z">
            <w:rPr>
              <w:rFonts w:ascii="Arial" w:eastAsia="Arial" w:hAnsi="Arial" w:cs="Arial"/>
              <w:sz w:val="28"/>
              <w:szCs w:val="28"/>
            </w:rPr>
          </w:rPrChange>
        </w:rPr>
        <w:t>certain elements able</w:t>
      </w:r>
      <w:ins w:id="2351" w:author="נעמי ליפשטיין    Naomi Lipstein" w:date="2019-05-31T14:13:00Z">
        <w:r w:rsidR="00AB742D" w:rsidRPr="00364DFD">
          <w:rPr>
            <w:rFonts w:asciiTheme="majorHAnsi" w:hAnsiTheme="majorHAnsi" w:cstheme="majorHAnsi"/>
            <w:sz w:val="24"/>
            <w:szCs w:val="24"/>
            <w:rPrChange w:id="2352" w:author="נעמי ליפשטיין    Naomi Lipstein" w:date="2019-06-26T20:10:00Z">
              <w:rPr>
                <w:sz w:val="28"/>
                <w:szCs w:val="28"/>
              </w:rPr>
            </w:rPrChange>
          </w:rPr>
          <w:t xml:space="preserve"> </w:t>
        </w:r>
      </w:ins>
    </w:p>
    <w:p w14:paraId="0000002E" w14:textId="0EB0A55E" w:rsidR="00486475" w:rsidRPr="00364DFD" w:rsidDel="00AB742D" w:rsidRDefault="002E37D0">
      <w:pPr>
        <w:shd w:val="clear" w:color="auto" w:fill="FFFF00"/>
        <w:bidi w:val="0"/>
        <w:spacing w:after="240" w:line="360" w:lineRule="auto"/>
        <w:rPr>
          <w:del w:id="2353" w:author="נעמי ליפשטיין    Naomi Lipstein" w:date="2019-05-31T14:13:00Z"/>
          <w:rFonts w:asciiTheme="majorHAnsi" w:hAnsiTheme="majorHAnsi" w:cstheme="majorHAnsi"/>
          <w:sz w:val="24"/>
          <w:szCs w:val="24"/>
          <w:rPrChange w:id="2354" w:author="נעמי ליפשטיין    Naomi Lipstein" w:date="2019-06-26T20:11:00Z">
            <w:rPr>
              <w:del w:id="2355" w:author="נעמי ליפשטיין    Naomi Lipstein" w:date="2019-05-31T14:13:00Z"/>
              <w:rFonts w:ascii="Arial" w:eastAsia="Arial" w:hAnsi="Arial" w:cs="Arial"/>
              <w:sz w:val="28"/>
              <w:szCs w:val="28"/>
            </w:rPr>
          </w:rPrChange>
        </w:rPr>
        <w:pPrChange w:id="2356" w:author="נעמי ליפשטיין    Naomi Lipstein" w:date="2019-06-26T20:11:00Z">
          <w:pPr>
            <w:bidi w:val="0"/>
            <w:spacing w:after="0" w:line="360" w:lineRule="auto"/>
          </w:pPr>
        </w:pPrChange>
      </w:pPr>
      <w:proofErr w:type="gramStart"/>
      <w:r w:rsidRPr="00364DFD">
        <w:rPr>
          <w:rFonts w:asciiTheme="majorHAnsi" w:hAnsiTheme="majorHAnsi" w:cstheme="majorHAnsi"/>
          <w:sz w:val="24"/>
          <w:szCs w:val="24"/>
          <w:rPrChange w:id="2357" w:author="נעמי ליפשטיין    Naomi Lipstein" w:date="2019-06-26T20:10:00Z">
            <w:rPr>
              <w:rFonts w:ascii="Arial" w:eastAsia="Arial" w:hAnsi="Arial" w:cs="Arial"/>
              <w:sz w:val="28"/>
              <w:szCs w:val="28"/>
            </w:rPr>
          </w:rPrChange>
        </w:rPr>
        <w:t>to</w:t>
      </w:r>
      <w:proofErr w:type="gramEnd"/>
      <w:r w:rsidRPr="00364DFD">
        <w:rPr>
          <w:rFonts w:asciiTheme="majorHAnsi" w:hAnsiTheme="majorHAnsi" w:cstheme="majorHAnsi"/>
          <w:sz w:val="24"/>
          <w:szCs w:val="24"/>
          <w:rPrChange w:id="2358" w:author="נעמי ליפשטיין    Naomi Lipstein" w:date="2019-06-26T20:10:00Z">
            <w:rPr>
              <w:rFonts w:ascii="Arial" w:eastAsia="Arial" w:hAnsi="Arial" w:cs="Arial"/>
              <w:sz w:val="28"/>
              <w:szCs w:val="28"/>
            </w:rPr>
          </w:rPrChange>
        </w:rPr>
        <w:t xml:space="preserve"> take on </w:t>
      </w:r>
      <w:del w:id="2359" w:author="נעמי ליפשטיין    Naomi Lipstein" w:date="2019-06-26T20:07:00Z">
        <w:r w:rsidRPr="00364DFD" w:rsidDel="00364DFD">
          <w:rPr>
            <w:rFonts w:asciiTheme="majorHAnsi" w:hAnsiTheme="majorHAnsi" w:cstheme="majorHAnsi"/>
            <w:sz w:val="24"/>
            <w:szCs w:val="24"/>
            <w:rPrChange w:id="2360" w:author="נעמי ליפשטיין    Naomi Lipstein" w:date="2019-06-26T20:10:00Z">
              <w:rPr>
                <w:rFonts w:ascii="Arial" w:eastAsia="Arial" w:hAnsi="Arial" w:cs="Arial"/>
                <w:sz w:val="28"/>
                <w:szCs w:val="28"/>
              </w:rPr>
            </w:rPrChange>
          </w:rPr>
          <w:delText xml:space="preserve">an </w:delText>
        </w:r>
      </w:del>
      <w:ins w:id="2361" w:author="נעמי ליפשטיין    Naomi Lipstein" w:date="2019-06-26T20:07:00Z">
        <w:r w:rsidR="00364DFD" w:rsidRPr="00364DFD">
          <w:rPr>
            <w:rFonts w:asciiTheme="majorHAnsi" w:hAnsiTheme="majorHAnsi" w:cstheme="majorHAnsi"/>
            <w:sz w:val="24"/>
            <w:szCs w:val="24"/>
            <w:rPrChange w:id="2362" w:author="נעמי ליפשטיין    Naomi Lipstein" w:date="2019-06-26T20:10:00Z">
              <w:rPr>
                <w:rFonts w:asciiTheme="majorHAnsi" w:hAnsiTheme="majorHAnsi" w:cstheme="majorHAnsi"/>
                <w:sz w:val="24"/>
                <w:szCs w:val="24"/>
                <w:highlight w:val="yellow"/>
              </w:rPr>
            </w:rPrChange>
          </w:rPr>
          <w:t xml:space="preserve">the </w:t>
        </w:r>
      </w:ins>
      <w:del w:id="2363" w:author="נעמי ליפשטיין    Naomi Lipstein" w:date="2019-06-26T20:07:00Z">
        <w:r w:rsidRPr="00364DFD" w:rsidDel="00364DFD">
          <w:rPr>
            <w:rFonts w:asciiTheme="majorHAnsi" w:hAnsiTheme="majorHAnsi" w:cstheme="majorHAnsi"/>
            <w:sz w:val="24"/>
            <w:szCs w:val="24"/>
            <w:rPrChange w:id="2364" w:author="נעמי ליפשטיין    Naomi Lipstein" w:date="2019-06-26T20:10:00Z">
              <w:rPr>
                <w:rFonts w:ascii="Arial" w:eastAsia="Arial" w:hAnsi="Arial" w:cs="Arial"/>
                <w:sz w:val="28"/>
                <w:szCs w:val="28"/>
              </w:rPr>
            </w:rPrChange>
          </w:rPr>
          <w:delText xml:space="preserve">acting </w:delText>
        </w:r>
      </w:del>
      <w:r w:rsidRPr="00364DFD">
        <w:rPr>
          <w:rFonts w:asciiTheme="majorHAnsi" w:hAnsiTheme="majorHAnsi" w:cstheme="majorHAnsi"/>
          <w:sz w:val="24"/>
          <w:szCs w:val="24"/>
          <w:rPrChange w:id="2365" w:author="נעמי ליפשטיין    Naomi Lipstein" w:date="2019-06-26T20:10:00Z">
            <w:rPr>
              <w:rFonts w:ascii="Arial" w:eastAsia="Arial" w:hAnsi="Arial" w:cs="Arial"/>
              <w:sz w:val="28"/>
              <w:szCs w:val="28"/>
            </w:rPr>
          </w:rPrChange>
        </w:rPr>
        <w:t>role</w:t>
      </w:r>
      <w:ins w:id="2366" w:author="נעמי ליפשטיין    Naomi Lipstein" w:date="2019-06-26T20:07:00Z">
        <w:r w:rsidR="00364DFD" w:rsidRPr="00364DFD">
          <w:rPr>
            <w:rFonts w:asciiTheme="majorHAnsi" w:hAnsiTheme="majorHAnsi" w:cstheme="majorHAnsi"/>
            <w:sz w:val="24"/>
            <w:szCs w:val="24"/>
            <w:rPrChange w:id="2367" w:author="נעמי ליפשטיין    Naomi Lipstein" w:date="2019-06-26T20:10:00Z">
              <w:rPr>
                <w:rFonts w:asciiTheme="majorHAnsi" w:hAnsiTheme="majorHAnsi" w:cstheme="majorHAnsi"/>
                <w:sz w:val="24"/>
                <w:szCs w:val="24"/>
                <w:highlight w:val="yellow"/>
              </w:rPr>
            </w:rPrChange>
          </w:rPr>
          <w:t xml:space="preserve"> of an actor</w:t>
        </w:r>
      </w:ins>
      <w:ins w:id="2368" w:author="נעמי ליפשטיין    Naomi Lipstein" w:date="2019-06-26T20:11:00Z">
        <w:r w:rsidR="00364DFD">
          <w:rPr>
            <w:rFonts w:asciiTheme="majorHAnsi" w:hAnsiTheme="majorHAnsi" w:cstheme="majorHAnsi"/>
            <w:sz w:val="24"/>
            <w:szCs w:val="24"/>
          </w:rPr>
          <w:t>;</w:t>
        </w:r>
      </w:ins>
      <w:del w:id="2369" w:author="נעמי ליפשטיין    Naomi Lipstein" w:date="2019-06-26T20:11:00Z">
        <w:r w:rsidRPr="00364DFD" w:rsidDel="00364DFD">
          <w:rPr>
            <w:rFonts w:asciiTheme="majorHAnsi" w:hAnsiTheme="majorHAnsi" w:cstheme="majorHAnsi"/>
            <w:sz w:val="24"/>
            <w:szCs w:val="24"/>
            <w:rPrChange w:id="2370" w:author="נעמי ליפשטיין    Naomi Lipstein" w:date="2019-06-26T20:10:00Z">
              <w:rPr>
                <w:rFonts w:ascii="Arial" w:eastAsia="Arial" w:hAnsi="Arial" w:cs="Arial"/>
                <w:sz w:val="28"/>
                <w:szCs w:val="28"/>
              </w:rPr>
            </w:rPrChange>
          </w:rPr>
          <w:delText>.</w:delText>
        </w:r>
      </w:del>
      <w:r w:rsidRPr="00364DFD">
        <w:rPr>
          <w:rFonts w:asciiTheme="majorHAnsi" w:hAnsiTheme="majorHAnsi" w:cstheme="majorHAnsi"/>
          <w:sz w:val="24"/>
          <w:szCs w:val="24"/>
          <w:rPrChange w:id="2371" w:author="נעמי ליפשטיין    Naomi Lipstein" w:date="2019-06-26T20:10:00Z">
            <w:rPr>
              <w:rFonts w:ascii="Arial" w:eastAsia="Arial" w:hAnsi="Arial" w:cs="Arial"/>
              <w:sz w:val="28"/>
              <w:szCs w:val="28"/>
            </w:rPr>
          </w:rPrChange>
        </w:rPr>
        <w:t xml:space="preserve"> </w:t>
      </w:r>
      <w:del w:id="2372" w:author="נעמי ליפשטיין    Naomi Lipstein" w:date="2019-06-26T20:11:00Z">
        <w:r w:rsidRPr="00D653CE" w:rsidDel="00364DFD">
          <w:rPr>
            <w:rFonts w:asciiTheme="majorHAnsi" w:hAnsiTheme="majorHAnsi" w:cstheme="majorHAnsi"/>
            <w:sz w:val="24"/>
            <w:szCs w:val="24"/>
            <w:highlight w:val="yellow"/>
            <w:rPrChange w:id="2373" w:author="נעמי ליפשטיין    Naomi Lipstein" w:date="2019-06-26T18:25:00Z">
              <w:rPr>
                <w:rFonts w:ascii="Arial" w:eastAsia="Arial" w:hAnsi="Arial" w:cs="Arial"/>
                <w:sz w:val="28"/>
                <w:szCs w:val="28"/>
              </w:rPr>
            </w:rPrChange>
          </w:rPr>
          <w:delText xml:space="preserve">In </w:delText>
        </w:r>
      </w:del>
      <w:ins w:id="2374" w:author="נעמי ליפשטיין    Naomi Lipstein" w:date="2019-06-26T20:11:00Z">
        <w:r w:rsidR="00364DFD">
          <w:rPr>
            <w:rFonts w:asciiTheme="majorHAnsi" w:hAnsiTheme="majorHAnsi" w:cstheme="majorHAnsi"/>
            <w:sz w:val="24"/>
            <w:szCs w:val="24"/>
            <w:highlight w:val="yellow"/>
          </w:rPr>
          <w:t>i</w:t>
        </w:r>
        <w:r w:rsidR="00364DFD" w:rsidRPr="00D653CE">
          <w:rPr>
            <w:rFonts w:asciiTheme="majorHAnsi" w:hAnsiTheme="majorHAnsi" w:cstheme="majorHAnsi"/>
            <w:sz w:val="24"/>
            <w:szCs w:val="24"/>
            <w:highlight w:val="yellow"/>
            <w:rPrChange w:id="2375" w:author="נעמי ליפשטיין    Naomi Lipstein" w:date="2019-06-26T18:25:00Z">
              <w:rPr>
                <w:rFonts w:ascii="Arial" w:eastAsia="Arial" w:hAnsi="Arial" w:cs="Arial"/>
                <w:sz w:val="28"/>
                <w:szCs w:val="28"/>
              </w:rPr>
            </w:rPrChange>
          </w:rPr>
          <w:t xml:space="preserve">n </w:t>
        </w:r>
      </w:ins>
      <w:r w:rsidRPr="00D653CE">
        <w:rPr>
          <w:rFonts w:asciiTheme="majorHAnsi" w:hAnsiTheme="majorHAnsi" w:cstheme="majorHAnsi"/>
          <w:sz w:val="24"/>
          <w:szCs w:val="24"/>
          <w:highlight w:val="yellow"/>
          <w:rPrChange w:id="2376" w:author="נעמי ליפשטיין    Naomi Lipstein" w:date="2019-06-26T18:25:00Z">
            <w:rPr>
              <w:rFonts w:ascii="Arial" w:eastAsia="Arial" w:hAnsi="Arial" w:cs="Arial"/>
              <w:sz w:val="28"/>
              <w:szCs w:val="28"/>
            </w:rPr>
          </w:rPrChange>
        </w:rPr>
        <w:t xml:space="preserve">other words, what </w:t>
      </w:r>
      <w:proofErr w:type="spellStart"/>
      <w:r w:rsidRPr="00D653CE">
        <w:rPr>
          <w:rFonts w:asciiTheme="majorHAnsi" w:hAnsiTheme="majorHAnsi" w:cstheme="majorHAnsi"/>
          <w:sz w:val="24"/>
          <w:szCs w:val="24"/>
          <w:highlight w:val="yellow"/>
          <w:rPrChange w:id="2377" w:author="נעמי ליפשטיין    Naomi Lipstein" w:date="2019-06-26T18:25:00Z">
            <w:rPr>
              <w:rFonts w:ascii="Arial" w:eastAsia="Arial" w:hAnsi="Arial" w:cs="Arial"/>
              <w:sz w:val="28"/>
              <w:szCs w:val="28"/>
            </w:rPr>
          </w:rPrChange>
        </w:rPr>
        <w:t>Callon</w:t>
      </w:r>
      <w:proofErr w:type="spellEnd"/>
      <w:r w:rsidRPr="00D653CE">
        <w:rPr>
          <w:rFonts w:asciiTheme="majorHAnsi" w:hAnsiTheme="majorHAnsi" w:cstheme="majorHAnsi"/>
          <w:sz w:val="24"/>
          <w:szCs w:val="24"/>
          <w:highlight w:val="yellow"/>
          <w:rPrChange w:id="2378" w:author="נעמי ליפשטיין    Naomi Lipstein" w:date="2019-06-26T18:25:00Z">
            <w:rPr>
              <w:rFonts w:ascii="Arial" w:eastAsia="Arial" w:hAnsi="Arial" w:cs="Arial"/>
              <w:sz w:val="28"/>
              <w:szCs w:val="28"/>
            </w:rPr>
          </w:rPrChange>
        </w:rPr>
        <w:t xml:space="preserve"> defines as translation (1999: 185), a network which configures ontologies. </w:t>
      </w:r>
    </w:p>
    <w:p w14:paraId="0000002F" w14:textId="68F466C2" w:rsidR="00486475" w:rsidRPr="00D653CE" w:rsidRDefault="002E37D0">
      <w:pPr>
        <w:shd w:val="clear" w:color="auto" w:fill="FFFF00"/>
        <w:bidi w:val="0"/>
        <w:spacing w:after="240" w:line="360" w:lineRule="auto"/>
        <w:rPr>
          <w:rFonts w:asciiTheme="majorHAnsi" w:hAnsiTheme="majorHAnsi" w:cstheme="majorHAnsi"/>
          <w:sz w:val="24"/>
          <w:szCs w:val="24"/>
          <w:rPrChange w:id="2379" w:author="נעמי ליפשטיין    Naomi Lipstein" w:date="2019-06-26T18:25:00Z">
            <w:rPr>
              <w:rFonts w:ascii="Arial" w:eastAsia="Arial" w:hAnsi="Arial" w:cs="Arial"/>
              <w:color w:val="000000"/>
              <w:sz w:val="24"/>
              <w:szCs w:val="24"/>
            </w:rPr>
          </w:rPrChange>
        </w:rPr>
        <w:pPrChange w:id="2380" w:author="נעמי ליפשטיין    Naomi Lipstein" w:date="2019-06-26T20:11:00Z">
          <w:pPr>
            <w:bidi w:val="0"/>
            <w:spacing w:after="0" w:line="360" w:lineRule="auto"/>
          </w:pPr>
        </w:pPrChange>
      </w:pPr>
      <w:r w:rsidRPr="00364DFD">
        <w:rPr>
          <w:rFonts w:asciiTheme="majorHAnsi" w:hAnsiTheme="majorHAnsi" w:cstheme="majorHAnsi"/>
          <w:sz w:val="24"/>
          <w:szCs w:val="24"/>
          <w:rPrChange w:id="2381" w:author="נעמי ליפשטיין    Naomi Lipstein" w:date="2019-06-26T20:11:00Z">
            <w:rPr>
              <w:rFonts w:ascii="Arial" w:eastAsia="Arial" w:hAnsi="Arial" w:cs="Arial"/>
              <w:sz w:val="28"/>
              <w:szCs w:val="28"/>
            </w:rPr>
          </w:rPrChange>
        </w:rPr>
        <w:t>As in other areas of social action</w:t>
      </w:r>
      <w:ins w:id="2382" w:author="נעמי ליפשטיין    Naomi Lipstein" w:date="2019-05-31T14:14:00Z">
        <w:r w:rsidR="00AB742D" w:rsidRPr="00364DFD">
          <w:rPr>
            <w:rFonts w:asciiTheme="majorHAnsi" w:hAnsiTheme="majorHAnsi" w:cstheme="majorHAnsi"/>
            <w:sz w:val="24"/>
            <w:szCs w:val="24"/>
            <w:rPrChange w:id="2383" w:author="נעמי ליפשטיין    Naomi Lipstein" w:date="2019-06-26T20:11:00Z">
              <w:rPr>
                <w:sz w:val="28"/>
                <w:szCs w:val="28"/>
              </w:rPr>
            </w:rPrChange>
          </w:rPr>
          <w:t>, it</w:t>
        </w:r>
      </w:ins>
      <w:r w:rsidRPr="00364DFD">
        <w:rPr>
          <w:rFonts w:asciiTheme="majorHAnsi" w:hAnsiTheme="majorHAnsi" w:cstheme="majorHAnsi"/>
          <w:sz w:val="24"/>
          <w:szCs w:val="24"/>
          <w:rPrChange w:id="2384" w:author="נעמי ליפשטיין    Naomi Lipstein" w:date="2019-06-26T20:11:00Z">
            <w:rPr>
              <w:rFonts w:ascii="Arial" w:eastAsia="Arial" w:hAnsi="Arial" w:cs="Arial"/>
              <w:sz w:val="28"/>
              <w:szCs w:val="28"/>
            </w:rPr>
          </w:rPrChange>
        </w:rPr>
        <w:t xml:space="preserve"> is difficult to differentiate between why the agents get involve</w:t>
      </w:r>
      <w:ins w:id="2385" w:author="נעמי ליפשטיין    Naomi Lipstein" w:date="2019-05-31T14:15:00Z">
        <w:r w:rsidR="003775E8" w:rsidRPr="00364DFD">
          <w:rPr>
            <w:rFonts w:asciiTheme="majorHAnsi" w:hAnsiTheme="majorHAnsi" w:cstheme="majorHAnsi"/>
            <w:sz w:val="24"/>
            <w:szCs w:val="24"/>
            <w:rPrChange w:id="2386" w:author="נעמי ליפשטיין    Naomi Lipstein" w:date="2019-06-26T20:11:00Z">
              <w:rPr>
                <w:sz w:val="28"/>
                <w:szCs w:val="28"/>
              </w:rPr>
            </w:rPrChange>
          </w:rPr>
          <w:t>d</w:t>
        </w:r>
      </w:ins>
      <w:r w:rsidRPr="00364DFD">
        <w:rPr>
          <w:rFonts w:asciiTheme="majorHAnsi" w:hAnsiTheme="majorHAnsi" w:cstheme="majorHAnsi"/>
          <w:sz w:val="24"/>
          <w:szCs w:val="24"/>
          <w:rPrChange w:id="2387" w:author="נעמי ליפשטיין    Naomi Lipstein" w:date="2019-06-26T20:11:00Z">
            <w:rPr>
              <w:rFonts w:ascii="Arial" w:eastAsia="Arial" w:hAnsi="Arial" w:cs="Arial"/>
              <w:sz w:val="28"/>
              <w:szCs w:val="28"/>
            </w:rPr>
          </w:rPrChange>
        </w:rPr>
        <w:t xml:space="preserve"> in the action, and what exactly they do. The differentiation between them is an analytical construct that allow</w:t>
      </w:r>
      <w:ins w:id="2388" w:author="נעמי ליפשטיין    Naomi Lipstein" w:date="2019-06-26T20:11:00Z">
        <w:r w:rsidR="00364DFD">
          <w:rPr>
            <w:rFonts w:asciiTheme="majorHAnsi" w:hAnsiTheme="majorHAnsi" w:cstheme="majorHAnsi"/>
            <w:sz w:val="24"/>
            <w:szCs w:val="24"/>
          </w:rPr>
          <w:t>s</w:t>
        </w:r>
      </w:ins>
      <w:r w:rsidRPr="00364DFD">
        <w:rPr>
          <w:rFonts w:asciiTheme="majorHAnsi" w:hAnsiTheme="majorHAnsi" w:cstheme="majorHAnsi"/>
          <w:sz w:val="24"/>
          <w:szCs w:val="24"/>
          <w:rPrChange w:id="2389" w:author="נעמי ליפשטיין    Naomi Lipstein" w:date="2019-06-26T20:11:00Z">
            <w:rPr>
              <w:rFonts w:ascii="Arial" w:eastAsia="Arial" w:hAnsi="Arial" w:cs="Arial"/>
              <w:sz w:val="28"/>
              <w:szCs w:val="28"/>
            </w:rPr>
          </w:rPrChange>
        </w:rPr>
        <w:t xml:space="preserve"> us to </w:t>
      </w:r>
      <w:del w:id="2390" w:author="נעמי ליפשטיין    Naomi Lipstein" w:date="2019-06-26T20:11:00Z">
        <w:r w:rsidRPr="00364DFD" w:rsidDel="00364DFD">
          <w:rPr>
            <w:rFonts w:asciiTheme="majorHAnsi" w:hAnsiTheme="majorHAnsi" w:cstheme="majorHAnsi"/>
            <w:sz w:val="24"/>
            <w:szCs w:val="24"/>
            <w:rPrChange w:id="2391" w:author="נעמי ליפשטיין    Naomi Lipstein" w:date="2019-06-26T20:11:00Z">
              <w:rPr>
                <w:rFonts w:ascii="Arial" w:eastAsia="Arial" w:hAnsi="Arial" w:cs="Arial"/>
                <w:sz w:val="28"/>
                <w:szCs w:val="28"/>
              </w:rPr>
            </w:rPrChange>
          </w:rPr>
          <w:delText xml:space="preserve">deeper </w:delText>
        </w:r>
      </w:del>
      <w:ins w:id="2392" w:author="נעמי ליפשטיין    Naomi Lipstein" w:date="2019-06-26T20:11:00Z">
        <w:r w:rsidR="00364DFD" w:rsidRPr="00364DFD">
          <w:rPr>
            <w:rFonts w:asciiTheme="majorHAnsi" w:hAnsiTheme="majorHAnsi" w:cstheme="majorHAnsi"/>
            <w:sz w:val="24"/>
            <w:szCs w:val="24"/>
            <w:rPrChange w:id="2393" w:author="נעמי ליפשטיין    Naomi Lipstein" w:date="2019-06-26T20:11:00Z">
              <w:rPr>
                <w:rFonts w:ascii="Arial" w:eastAsia="Arial" w:hAnsi="Arial" w:cs="Arial"/>
                <w:sz w:val="28"/>
                <w:szCs w:val="28"/>
              </w:rPr>
            </w:rPrChange>
          </w:rPr>
          <w:t>deepe</w:t>
        </w:r>
        <w:r w:rsidR="00364DFD">
          <w:rPr>
            <w:rFonts w:asciiTheme="majorHAnsi" w:hAnsiTheme="majorHAnsi" w:cstheme="majorHAnsi"/>
            <w:sz w:val="24"/>
            <w:szCs w:val="24"/>
          </w:rPr>
          <w:t>n</w:t>
        </w:r>
        <w:r w:rsidR="00364DFD" w:rsidRPr="00364DFD">
          <w:rPr>
            <w:rFonts w:asciiTheme="majorHAnsi" w:hAnsiTheme="majorHAnsi" w:cstheme="majorHAnsi"/>
            <w:sz w:val="24"/>
            <w:szCs w:val="24"/>
            <w:rPrChange w:id="2394" w:author="נעמי ליפשטיין    Naomi Lipstein" w:date="2019-06-26T20:11:00Z">
              <w:rPr>
                <w:rFonts w:ascii="Arial" w:eastAsia="Arial" w:hAnsi="Arial" w:cs="Arial"/>
                <w:sz w:val="28"/>
                <w:szCs w:val="28"/>
              </w:rPr>
            </w:rPrChange>
          </w:rPr>
          <w:t xml:space="preserve"> </w:t>
        </w:r>
      </w:ins>
      <w:r w:rsidRPr="00364DFD">
        <w:rPr>
          <w:rFonts w:asciiTheme="majorHAnsi" w:hAnsiTheme="majorHAnsi" w:cstheme="majorHAnsi"/>
          <w:sz w:val="24"/>
          <w:szCs w:val="24"/>
          <w:rPrChange w:id="2395" w:author="נעמי ליפשטיין    Naomi Lipstein" w:date="2019-06-26T20:11:00Z">
            <w:rPr>
              <w:rFonts w:ascii="Arial" w:eastAsia="Arial" w:hAnsi="Arial" w:cs="Arial"/>
              <w:sz w:val="28"/>
              <w:szCs w:val="28"/>
            </w:rPr>
          </w:rPrChange>
        </w:rPr>
        <w:t>our understanding of the social being.</w:t>
      </w:r>
      <w:r w:rsidRPr="00D653CE">
        <w:rPr>
          <w:rFonts w:asciiTheme="majorHAnsi" w:hAnsiTheme="majorHAnsi" w:cstheme="majorHAnsi"/>
          <w:sz w:val="24"/>
          <w:szCs w:val="24"/>
          <w:rPrChange w:id="2396" w:author="נעמי ליפשטיין    Naomi Lipstein" w:date="2019-06-26T18:25:00Z">
            <w:rPr>
              <w:rFonts w:ascii="Arial" w:eastAsia="Arial" w:hAnsi="Arial" w:cs="Arial"/>
              <w:sz w:val="28"/>
              <w:szCs w:val="28"/>
            </w:rPr>
          </w:rPrChange>
        </w:rPr>
        <w:t xml:space="preserve"> </w:t>
      </w:r>
    </w:p>
    <w:p w14:paraId="00000030" w14:textId="1275171D" w:rsidR="00486475" w:rsidRPr="00822E60" w:rsidDel="002F7115" w:rsidRDefault="00486475">
      <w:pPr>
        <w:bidi w:val="0"/>
        <w:spacing w:after="240" w:line="360" w:lineRule="auto"/>
        <w:rPr>
          <w:del w:id="2397" w:author="נעמי ליפשטיין    Naomi Lipstein" w:date="2019-05-31T14:15:00Z"/>
          <w:rFonts w:asciiTheme="majorHAnsi" w:hAnsiTheme="majorHAnsi" w:cstheme="majorHAnsi"/>
          <w:sz w:val="28"/>
          <w:szCs w:val="28"/>
          <w:rPrChange w:id="2398" w:author="נעמי ליפשטיין    Naomi Lipstein" w:date="2019-05-31T16:29:00Z">
            <w:rPr>
              <w:del w:id="2399" w:author="נעמי ליפשטיין    Naomi Lipstein" w:date="2019-05-31T14:15:00Z"/>
              <w:rFonts w:ascii="Arial" w:eastAsia="Arial" w:hAnsi="Arial" w:cs="Arial"/>
              <w:sz w:val="28"/>
              <w:szCs w:val="28"/>
            </w:rPr>
          </w:rPrChange>
        </w:rPr>
        <w:pPrChange w:id="2400" w:author="נעמי ליפשטיין    Naomi Lipstein" w:date="2019-06-26T18:24:00Z">
          <w:pPr>
            <w:bidi w:val="0"/>
            <w:spacing w:after="0" w:line="240" w:lineRule="auto"/>
          </w:pPr>
        </w:pPrChange>
      </w:pPr>
    </w:p>
    <w:p w14:paraId="00000031" w14:textId="12F852A0" w:rsidR="00486475" w:rsidRPr="00822E60" w:rsidRDefault="002E37D0">
      <w:pPr>
        <w:bidi w:val="0"/>
        <w:spacing w:after="240" w:line="360" w:lineRule="auto"/>
        <w:rPr>
          <w:rFonts w:asciiTheme="majorHAnsi" w:eastAsia="Arial" w:hAnsiTheme="majorHAnsi" w:cstheme="majorHAnsi"/>
          <w:sz w:val="28"/>
          <w:szCs w:val="28"/>
          <w:rPrChange w:id="2401" w:author="נעמי ליפשטיין    Naomi Lipstein" w:date="2019-05-31T16:29:00Z">
            <w:rPr>
              <w:rFonts w:ascii="Arial" w:eastAsia="Arial" w:hAnsi="Arial" w:cs="Arial"/>
              <w:sz w:val="28"/>
              <w:szCs w:val="28"/>
            </w:rPr>
          </w:rPrChange>
        </w:rPr>
        <w:pPrChange w:id="2402" w:author="נעמי ליפשטיין    Naomi Lipstein" w:date="2019-06-26T18:24:00Z">
          <w:pPr>
            <w:bidi w:val="0"/>
            <w:spacing w:after="0" w:line="240" w:lineRule="auto"/>
          </w:pPr>
        </w:pPrChange>
      </w:pPr>
      <w:r w:rsidRPr="00822E60">
        <w:rPr>
          <w:rFonts w:asciiTheme="majorHAnsi" w:eastAsia="Arial" w:hAnsiTheme="majorHAnsi" w:cstheme="majorHAnsi"/>
          <w:b/>
          <w:sz w:val="28"/>
          <w:szCs w:val="28"/>
          <w:rPrChange w:id="2403" w:author="נעמי ליפשטיין    Naomi Lipstein" w:date="2019-05-31T16:29:00Z">
            <w:rPr>
              <w:rFonts w:ascii="Arial" w:eastAsia="Arial" w:hAnsi="Arial" w:cs="Arial"/>
              <w:b/>
              <w:sz w:val="28"/>
              <w:szCs w:val="28"/>
            </w:rPr>
          </w:rPrChange>
        </w:rPr>
        <w:t xml:space="preserve">Why </w:t>
      </w:r>
      <w:del w:id="2404" w:author="נעמי ליפשטיין    Naomi Lipstein" w:date="2019-05-31T14:16:00Z">
        <w:r w:rsidRPr="00822E60" w:rsidDel="002F7115">
          <w:rPr>
            <w:rFonts w:asciiTheme="majorHAnsi" w:eastAsia="Arial" w:hAnsiTheme="majorHAnsi" w:cstheme="majorHAnsi"/>
            <w:b/>
            <w:sz w:val="28"/>
            <w:szCs w:val="28"/>
            <w:rPrChange w:id="2405" w:author="נעמי ליפשטיין    Naomi Lipstein" w:date="2019-05-31T16:29:00Z">
              <w:rPr>
                <w:rFonts w:ascii="Arial" w:eastAsia="Arial" w:hAnsi="Arial" w:cs="Arial"/>
                <w:b/>
                <w:sz w:val="28"/>
                <w:szCs w:val="28"/>
              </w:rPr>
            </w:rPrChange>
          </w:rPr>
          <w:delText xml:space="preserve">they </w:delText>
        </w:r>
      </w:del>
      <w:r w:rsidRPr="00822E60">
        <w:rPr>
          <w:rFonts w:asciiTheme="majorHAnsi" w:eastAsia="Arial" w:hAnsiTheme="majorHAnsi" w:cstheme="majorHAnsi"/>
          <w:b/>
          <w:sz w:val="28"/>
          <w:szCs w:val="28"/>
          <w:rPrChange w:id="2406" w:author="נעמי ליפשטיין    Naomi Lipstein" w:date="2019-05-31T16:29:00Z">
            <w:rPr>
              <w:rFonts w:ascii="Arial" w:eastAsia="Arial" w:hAnsi="Arial" w:cs="Arial"/>
              <w:b/>
              <w:sz w:val="28"/>
              <w:szCs w:val="28"/>
            </w:rPr>
          </w:rPrChange>
        </w:rPr>
        <w:t xml:space="preserve">make street art? </w:t>
      </w:r>
    </w:p>
    <w:p w14:paraId="00000032" w14:textId="7B0A9E8D" w:rsidR="00486475" w:rsidRPr="00D653CE" w:rsidRDefault="002E37D0">
      <w:pPr>
        <w:bidi w:val="0"/>
        <w:spacing w:after="240" w:line="360" w:lineRule="auto"/>
        <w:rPr>
          <w:rFonts w:asciiTheme="majorHAnsi" w:hAnsiTheme="majorHAnsi" w:cstheme="majorHAnsi"/>
          <w:sz w:val="24"/>
          <w:szCs w:val="24"/>
          <w:rPrChange w:id="2407" w:author="נעמי ליפשטיין    Naomi Lipstein" w:date="2019-06-26T18:26:00Z">
            <w:rPr>
              <w:rFonts w:ascii="Times New Roman" w:eastAsia="Times New Roman" w:hAnsi="Times New Roman" w:cs="Times New Roman"/>
              <w:sz w:val="28"/>
              <w:szCs w:val="28"/>
            </w:rPr>
          </w:rPrChange>
        </w:rPr>
        <w:pPrChange w:id="2408" w:author="נעמי ליפשטיין    Naomi Lipstein" w:date="2019-06-26T18:24:00Z">
          <w:pPr>
            <w:bidi w:val="0"/>
            <w:spacing w:after="120" w:line="240" w:lineRule="auto"/>
          </w:pPr>
        </w:pPrChange>
      </w:pPr>
      <w:proofErr w:type="spellStart"/>
      <w:r w:rsidRPr="00D653CE">
        <w:rPr>
          <w:rFonts w:asciiTheme="majorHAnsi" w:hAnsiTheme="majorHAnsi" w:cstheme="majorHAnsi"/>
          <w:sz w:val="24"/>
          <w:szCs w:val="24"/>
          <w:rPrChange w:id="2409" w:author="נעמי ליפשטיין    Naomi Lipstein" w:date="2019-06-26T18:26:00Z">
            <w:rPr>
              <w:rFonts w:ascii="Times New Roman" w:eastAsia="Times New Roman" w:hAnsi="Times New Roman" w:cs="Times New Roman"/>
              <w:sz w:val="28"/>
              <w:szCs w:val="28"/>
            </w:rPr>
          </w:rPrChange>
        </w:rPr>
        <w:t>Uncommissioned</w:t>
      </w:r>
      <w:proofErr w:type="spellEnd"/>
      <w:r w:rsidRPr="00D653CE">
        <w:rPr>
          <w:rFonts w:asciiTheme="majorHAnsi" w:hAnsiTheme="majorHAnsi" w:cstheme="majorHAnsi"/>
          <w:sz w:val="24"/>
          <w:szCs w:val="24"/>
          <w:rPrChange w:id="2410" w:author="נעמי ליפשטיין    Naomi Lipstein" w:date="2019-06-26T18:26:00Z">
            <w:rPr>
              <w:rFonts w:ascii="Times New Roman" w:eastAsia="Times New Roman" w:hAnsi="Times New Roman" w:cs="Times New Roman"/>
              <w:sz w:val="28"/>
              <w:szCs w:val="28"/>
            </w:rPr>
          </w:rPrChange>
        </w:rPr>
        <w:t xml:space="preserve"> street art can be seen as part of a rapidly growing phenomenon in Israel and elsewhere: Artists </w:t>
      </w:r>
      <w:del w:id="2411" w:author="נעמי ליפשטיין    Naomi Lipstein" w:date="2019-05-31T14:16:00Z">
        <w:r w:rsidRPr="00D653CE" w:rsidDel="005051DC">
          <w:rPr>
            <w:rFonts w:asciiTheme="majorHAnsi" w:hAnsiTheme="majorHAnsi" w:cstheme="majorHAnsi"/>
            <w:sz w:val="24"/>
            <w:szCs w:val="24"/>
            <w:rPrChange w:id="2412" w:author="נעמי ליפשטיין    Naomi Lipstein" w:date="2019-06-26T18:26:00Z">
              <w:rPr>
                <w:rFonts w:ascii="Times New Roman" w:eastAsia="Times New Roman" w:hAnsi="Times New Roman" w:cs="Times New Roman"/>
                <w:sz w:val="28"/>
                <w:szCs w:val="28"/>
              </w:rPr>
            </w:rPrChange>
          </w:rPr>
          <w:delText xml:space="preserve">who </w:delText>
        </w:r>
      </w:del>
      <w:r w:rsidRPr="00D653CE">
        <w:rPr>
          <w:rFonts w:asciiTheme="majorHAnsi" w:hAnsiTheme="majorHAnsi" w:cstheme="majorHAnsi"/>
          <w:sz w:val="24"/>
          <w:szCs w:val="24"/>
          <w:rPrChange w:id="2413" w:author="נעמי ליפשטיין    Naomi Lipstein" w:date="2019-06-26T18:26:00Z">
            <w:rPr>
              <w:rFonts w:ascii="Times New Roman" w:eastAsia="Times New Roman" w:hAnsi="Times New Roman" w:cs="Times New Roman"/>
              <w:sz w:val="28"/>
              <w:szCs w:val="28"/>
            </w:rPr>
          </w:rPrChange>
        </w:rPr>
        <w:t>engag</w:t>
      </w:r>
      <w:del w:id="2414" w:author="נעמי ליפשטיין    Naomi Lipstein" w:date="2019-05-31T14:16:00Z">
        <w:r w:rsidRPr="00D653CE" w:rsidDel="005051DC">
          <w:rPr>
            <w:rFonts w:asciiTheme="majorHAnsi" w:hAnsiTheme="majorHAnsi" w:cstheme="majorHAnsi"/>
            <w:sz w:val="24"/>
            <w:szCs w:val="24"/>
            <w:rPrChange w:id="2415" w:author="נעמי ליפשטיין    Naomi Lipstein" w:date="2019-06-26T18:26:00Z">
              <w:rPr>
                <w:rFonts w:ascii="Times New Roman" w:eastAsia="Times New Roman" w:hAnsi="Times New Roman" w:cs="Times New Roman"/>
                <w:sz w:val="28"/>
                <w:szCs w:val="28"/>
              </w:rPr>
            </w:rPrChange>
          </w:rPr>
          <w:delText>e</w:delText>
        </w:r>
      </w:del>
      <w:ins w:id="2416" w:author="נעמי ליפשטיין    Naomi Lipstein" w:date="2019-05-31T14:16:00Z">
        <w:r w:rsidR="005051DC" w:rsidRPr="00D653CE">
          <w:rPr>
            <w:rFonts w:asciiTheme="majorHAnsi" w:hAnsiTheme="majorHAnsi" w:cstheme="majorHAnsi"/>
            <w:sz w:val="24"/>
            <w:szCs w:val="24"/>
            <w:rPrChange w:id="2417" w:author="נעמי ליפשטיין    Naomi Lipstein" w:date="2019-06-26T18:26:00Z">
              <w:rPr>
                <w:sz w:val="28"/>
                <w:szCs w:val="28"/>
              </w:rPr>
            </w:rPrChange>
          </w:rPr>
          <w:t>ing</w:t>
        </w:r>
      </w:ins>
      <w:r w:rsidRPr="00D653CE">
        <w:rPr>
          <w:rFonts w:asciiTheme="majorHAnsi" w:hAnsiTheme="majorHAnsi" w:cstheme="majorHAnsi"/>
          <w:sz w:val="24"/>
          <w:szCs w:val="24"/>
          <w:rPrChange w:id="2418" w:author="נעמי ליפשטיין    Naomi Lipstein" w:date="2019-06-26T18:26:00Z">
            <w:rPr>
              <w:rFonts w:ascii="Times New Roman" w:eastAsia="Times New Roman" w:hAnsi="Times New Roman" w:cs="Times New Roman"/>
              <w:sz w:val="28"/>
              <w:szCs w:val="28"/>
            </w:rPr>
          </w:rPrChange>
        </w:rPr>
        <w:t xml:space="preserve"> in timely issues by moving their art beyond the safe confines of the studio</w:t>
      </w:r>
      <w:ins w:id="2419" w:author="נעמי ליפשטיין    Naomi Lipstein" w:date="2019-05-31T14:16:00Z">
        <w:r w:rsidR="005051DC" w:rsidRPr="00D653CE">
          <w:rPr>
            <w:rFonts w:asciiTheme="majorHAnsi" w:hAnsiTheme="majorHAnsi" w:cstheme="majorHAnsi"/>
            <w:sz w:val="24"/>
            <w:szCs w:val="24"/>
            <w:rPrChange w:id="2420" w:author="נעמי ליפשטיין    Naomi Lipstein" w:date="2019-06-26T18:26:00Z">
              <w:rPr>
                <w:sz w:val="28"/>
                <w:szCs w:val="28"/>
              </w:rPr>
            </w:rPrChange>
          </w:rPr>
          <w:t>,</w:t>
        </w:r>
      </w:ins>
      <w:r w:rsidRPr="00D653CE">
        <w:rPr>
          <w:rFonts w:asciiTheme="majorHAnsi" w:hAnsiTheme="majorHAnsi" w:cstheme="majorHAnsi"/>
          <w:sz w:val="24"/>
          <w:szCs w:val="24"/>
          <w:rPrChange w:id="2421" w:author="נעמי ליפשטיין    Naomi Lipstein" w:date="2019-06-26T18:26:00Z">
            <w:rPr>
              <w:rFonts w:ascii="Times New Roman" w:eastAsia="Times New Roman" w:hAnsi="Times New Roman" w:cs="Times New Roman"/>
              <w:sz w:val="28"/>
              <w:szCs w:val="28"/>
            </w:rPr>
          </w:rPrChange>
        </w:rPr>
        <w:t xml:space="preserve"> into the unpredictable public space (</w:t>
      </w:r>
      <w:proofErr w:type="spellStart"/>
      <w:r w:rsidRPr="00D653CE">
        <w:rPr>
          <w:rFonts w:asciiTheme="majorHAnsi" w:hAnsiTheme="majorHAnsi" w:cstheme="majorHAnsi"/>
          <w:sz w:val="24"/>
          <w:szCs w:val="24"/>
          <w:rPrChange w:id="2422" w:author="נעמי ליפשטיין    Naomi Lipstein" w:date="2019-06-26T18:26:00Z">
            <w:rPr>
              <w:rFonts w:ascii="Times New Roman" w:eastAsia="Times New Roman" w:hAnsi="Times New Roman" w:cs="Times New Roman"/>
              <w:sz w:val="28"/>
              <w:szCs w:val="28"/>
            </w:rPr>
          </w:rPrChange>
        </w:rPr>
        <w:t>Schacter</w:t>
      </w:r>
      <w:proofErr w:type="spellEnd"/>
      <w:r w:rsidRPr="00D653CE">
        <w:rPr>
          <w:rFonts w:asciiTheme="majorHAnsi" w:hAnsiTheme="majorHAnsi" w:cstheme="majorHAnsi"/>
          <w:sz w:val="24"/>
          <w:szCs w:val="24"/>
          <w:rPrChange w:id="2423" w:author="נעמי ליפשטיין    Naomi Lipstein" w:date="2019-06-26T18:26:00Z">
            <w:rPr>
              <w:rFonts w:ascii="Times New Roman" w:eastAsia="Times New Roman" w:hAnsi="Times New Roman" w:cs="Times New Roman"/>
              <w:sz w:val="28"/>
              <w:szCs w:val="28"/>
            </w:rPr>
          </w:rPrChange>
        </w:rPr>
        <w:t>, 2013).</w:t>
      </w:r>
    </w:p>
    <w:p w14:paraId="00000033" w14:textId="28085BCA" w:rsidR="00486475" w:rsidRPr="00D653CE" w:rsidRDefault="002E37D0">
      <w:pPr>
        <w:bidi w:val="0"/>
        <w:spacing w:after="240" w:line="360" w:lineRule="auto"/>
        <w:rPr>
          <w:rFonts w:asciiTheme="majorHAnsi" w:hAnsiTheme="majorHAnsi" w:cstheme="majorHAnsi"/>
          <w:sz w:val="24"/>
          <w:szCs w:val="24"/>
          <w:rPrChange w:id="2424" w:author="נעמי ליפשטיין    Naomi Lipstein" w:date="2019-06-26T18:26:00Z">
            <w:rPr>
              <w:rFonts w:ascii="Times New Roman" w:eastAsia="Times New Roman" w:hAnsi="Times New Roman" w:cs="Times New Roman"/>
              <w:sz w:val="28"/>
              <w:szCs w:val="28"/>
            </w:rPr>
          </w:rPrChange>
        </w:rPr>
        <w:pPrChange w:id="2425" w:author="נעמי ליפשטיין    Naomi Lipstein" w:date="2019-06-26T18:24:00Z">
          <w:pPr>
            <w:spacing w:after="120" w:line="240" w:lineRule="auto"/>
          </w:pPr>
        </w:pPrChange>
      </w:pPr>
      <w:r w:rsidRPr="00D653CE">
        <w:rPr>
          <w:rFonts w:asciiTheme="majorHAnsi" w:hAnsiTheme="majorHAnsi" w:cstheme="majorHAnsi"/>
          <w:sz w:val="24"/>
          <w:szCs w:val="24"/>
          <w:rPrChange w:id="2426" w:author="נעמי ליפשטיין    Naomi Lipstein" w:date="2019-06-26T18:26:00Z">
            <w:rPr>
              <w:rFonts w:ascii="Times New Roman" w:eastAsia="Times New Roman" w:hAnsi="Times New Roman" w:cs="Times New Roman"/>
              <w:sz w:val="28"/>
              <w:szCs w:val="28"/>
            </w:rPr>
          </w:rPrChange>
        </w:rPr>
        <w:t>The rise of a powerful neoliberal economic order has led to an alliance between creative economies and the art world, encouraging a mixture of art and capitalism (</w:t>
      </w:r>
      <w:proofErr w:type="spellStart"/>
      <w:r w:rsidRPr="00D653CE">
        <w:rPr>
          <w:rFonts w:asciiTheme="majorHAnsi" w:hAnsiTheme="majorHAnsi" w:cstheme="majorHAnsi"/>
          <w:sz w:val="24"/>
          <w:szCs w:val="24"/>
          <w:rPrChange w:id="2427" w:author="נעמי ליפשטיין    Naomi Lipstein" w:date="2019-06-26T18:26:00Z">
            <w:rPr>
              <w:rFonts w:ascii="Times New Roman" w:eastAsia="Times New Roman" w:hAnsi="Times New Roman" w:cs="Times New Roman"/>
              <w:sz w:val="28"/>
              <w:szCs w:val="28"/>
            </w:rPr>
          </w:rPrChange>
        </w:rPr>
        <w:t>Kester</w:t>
      </w:r>
      <w:proofErr w:type="spellEnd"/>
      <w:ins w:id="2428" w:author="נעמי ליפשטיין    Naomi Lipstein" w:date="2019-05-31T14:22:00Z">
        <w:r w:rsidR="00B23C38" w:rsidRPr="00D653CE">
          <w:rPr>
            <w:rFonts w:asciiTheme="majorHAnsi" w:hAnsiTheme="majorHAnsi" w:cstheme="majorHAnsi"/>
            <w:sz w:val="24"/>
            <w:szCs w:val="24"/>
            <w:rPrChange w:id="2429" w:author="נעמי ליפשטיין    Naomi Lipstein" w:date="2019-06-26T18:26:00Z">
              <w:rPr>
                <w:sz w:val="28"/>
                <w:szCs w:val="28"/>
              </w:rPr>
            </w:rPrChange>
          </w:rPr>
          <w:t>,</w:t>
        </w:r>
      </w:ins>
      <w:r w:rsidRPr="00D653CE">
        <w:rPr>
          <w:rFonts w:asciiTheme="majorHAnsi" w:hAnsiTheme="majorHAnsi" w:cstheme="majorHAnsi"/>
          <w:sz w:val="24"/>
          <w:szCs w:val="24"/>
          <w:rPrChange w:id="2430" w:author="נעמי ליפשטיין    Naomi Lipstein" w:date="2019-06-26T18:26:00Z">
            <w:rPr>
              <w:rFonts w:ascii="Times New Roman" w:eastAsia="Times New Roman" w:hAnsi="Times New Roman" w:cs="Times New Roman"/>
              <w:sz w:val="28"/>
              <w:szCs w:val="28"/>
            </w:rPr>
          </w:rPrChange>
        </w:rPr>
        <w:t xml:space="preserve"> 2011; </w:t>
      </w:r>
      <w:proofErr w:type="spellStart"/>
      <w:r w:rsidRPr="00D653CE">
        <w:rPr>
          <w:rFonts w:asciiTheme="majorHAnsi" w:hAnsiTheme="majorHAnsi" w:cstheme="majorHAnsi"/>
          <w:sz w:val="24"/>
          <w:szCs w:val="24"/>
          <w:rPrChange w:id="2431" w:author="נעמי ליפשטיין    Naomi Lipstein" w:date="2019-06-26T18:26:00Z">
            <w:rPr>
              <w:rFonts w:ascii="Times New Roman" w:eastAsia="Times New Roman" w:hAnsi="Times New Roman" w:cs="Times New Roman"/>
              <w:sz w:val="28"/>
              <w:szCs w:val="28"/>
            </w:rPr>
          </w:rPrChange>
        </w:rPr>
        <w:t>Sholette</w:t>
      </w:r>
      <w:proofErr w:type="spellEnd"/>
      <w:ins w:id="2432" w:author="נעמי ליפשטיין    Naomi Lipstein" w:date="2019-05-31T14:22:00Z">
        <w:r w:rsidR="00B23C38" w:rsidRPr="00D653CE">
          <w:rPr>
            <w:rFonts w:asciiTheme="majorHAnsi" w:hAnsiTheme="majorHAnsi" w:cstheme="majorHAnsi"/>
            <w:sz w:val="24"/>
            <w:szCs w:val="24"/>
            <w:rPrChange w:id="2433" w:author="נעמי ליפשטיין    Naomi Lipstein" w:date="2019-06-26T18:26:00Z">
              <w:rPr>
                <w:sz w:val="28"/>
                <w:szCs w:val="28"/>
              </w:rPr>
            </w:rPrChange>
          </w:rPr>
          <w:t>,</w:t>
        </w:r>
      </w:ins>
      <w:r w:rsidRPr="00D653CE">
        <w:rPr>
          <w:rFonts w:asciiTheme="majorHAnsi" w:hAnsiTheme="majorHAnsi" w:cstheme="majorHAnsi"/>
          <w:sz w:val="24"/>
          <w:szCs w:val="24"/>
          <w:rPrChange w:id="2434" w:author="נעמי ליפשטיין    Naomi Lipstein" w:date="2019-06-26T18:26:00Z">
            <w:rPr>
              <w:rFonts w:ascii="Times New Roman" w:eastAsia="Times New Roman" w:hAnsi="Times New Roman" w:cs="Times New Roman"/>
              <w:sz w:val="28"/>
              <w:szCs w:val="28"/>
            </w:rPr>
          </w:rPrChange>
        </w:rPr>
        <w:t xml:space="preserve"> 2010). In contrast, post-studio artists seek to promote communal activism and awareness of pressing social issues. They aim to restore collective social engagement in a shared space (Bishop</w:t>
      </w:r>
      <w:ins w:id="2435" w:author="נעמי ליפשטיין    Naomi Lipstein" w:date="2019-05-31T14:22:00Z">
        <w:r w:rsidR="00B23C38" w:rsidRPr="00D653CE">
          <w:rPr>
            <w:rFonts w:asciiTheme="majorHAnsi" w:hAnsiTheme="majorHAnsi" w:cstheme="majorHAnsi"/>
            <w:sz w:val="24"/>
            <w:szCs w:val="24"/>
            <w:rPrChange w:id="2436" w:author="נעמי ליפשטיין    Naomi Lipstein" w:date="2019-06-26T18:26:00Z">
              <w:rPr>
                <w:sz w:val="28"/>
                <w:szCs w:val="28"/>
              </w:rPr>
            </w:rPrChange>
          </w:rPr>
          <w:t>,</w:t>
        </w:r>
      </w:ins>
      <w:r w:rsidRPr="00D653CE">
        <w:rPr>
          <w:rFonts w:asciiTheme="majorHAnsi" w:hAnsiTheme="majorHAnsi" w:cstheme="majorHAnsi"/>
          <w:sz w:val="24"/>
          <w:szCs w:val="24"/>
          <w:rPrChange w:id="2437" w:author="נעמי ליפשטיין    Naomi Lipstein" w:date="2019-06-26T18:26:00Z">
            <w:rPr>
              <w:rFonts w:ascii="Arial" w:eastAsia="Arial" w:hAnsi="Arial" w:cs="Arial"/>
              <w:sz w:val="28"/>
              <w:szCs w:val="28"/>
            </w:rPr>
          </w:rPrChange>
        </w:rPr>
        <w:t xml:space="preserve"> 2012; Ferrell</w:t>
      </w:r>
      <w:ins w:id="2438" w:author="נעמי ליפשטיין    Naomi Lipstein" w:date="2019-05-31T14:22:00Z">
        <w:r w:rsidR="00B23C38" w:rsidRPr="00D653CE">
          <w:rPr>
            <w:rFonts w:asciiTheme="majorHAnsi" w:hAnsiTheme="majorHAnsi" w:cstheme="majorHAnsi"/>
            <w:sz w:val="24"/>
            <w:szCs w:val="24"/>
            <w:rPrChange w:id="2439" w:author="נעמי ליפשטיין    Naomi Lipstein" w:date="2019-06-26T18:26:00Z">
              <w:rPr>
                <w:sz w:val="28"/>
                <w:szCs w:val="28"/>
              </w:rPr>
            </w:rPrChange>
          </w:rPr>
          <w:t>,</w:t>
        </w:r>
      </w:ins>
      <w:r w:rsidRPr="00D653CE">
        <w:rPr>
          <w:rFonts w:asciiTheme="majorHAnsi" w:hAnsiTheme="majorHAnsi" w:cstheme="majorHAnsi"/>
          <w:sz w:val="24"/>
          <w:szCs w:val="24"/>
          <w:rPrChange w:id="2440" w:author="נעמי ליפשטיין    Naomi Lipstein" w:date="2019-06-26T18:26:00Z">
            <w:rPr>
              <w:rFonts w:ascii="Arial" w:eastAsia="Arial" w:hAnsi="Arial" w:cs="Arial"/>
              <w:sz w:val="28"/>
              <w:szCs w:val="28"/>
            </w:rPr>
          </w:rPrChange>
        </w:rPr>
        <w:t xml:space="preserve"> 2016).</w:t>
      </w:r>
    </w:p>
    <w:p w14:paraId="00000034" w14:textId="43D1E7E7" w:rsidR="00486475" w:rsidRPr="00D653CE" w:rsidRDefault="002E37D0">
      <w:pPr>
        <w:bidi w:val="0"/>
        <w:spacing w:after="240" w:line="360" w:lineRule="auto"/>
        <w:rPr>
          <w:rFonts w:asciiTheme="majorHAnsi" w:hAnsiTheme="majorHAnsi" w:cstheme="majorHAnsi"/>
          <w:sz w:val="24"/>
          <w:szCs w:val="24"/>
          <w:rPrChange w:id="2441" w:author="נעמי ליפשטיין    Naomi Lipstein" w:date="2019-06-26T18:26:00Z">
            <w:rPr>
              <w:rFonts w:ascii="Times New Roman" w:eastAsia="Times New Roman" w:hAnsi="Times New Roman" w:cs="Times New Roman"/>
              <w:sz w:val="28"/>
              <w:szCs w:val="28"/>
            </w:rPr>
          </w:rPrChange>
        </w:rPr>
        <w:pPrChange w:id="2442" w:author="נעמי ליפשטיין    Naomi Lipstein" w:date="2019-06-26T18:24:00Z">
          <w:pPr>
            <w:bidi w:val="0"/>
            <w:spacing w:after="120" w:line="240" w:lineRule="auto"/>
          </w:pPr>
        </w:pPrChange>
      </w:pPr>
      <w:r w:rsidRPr="00D653CE">
        <w:rPr>
          <w:rFonts w:asciiTheme="majorHAnsi" w:hAnsiTheme="majorHAnsi" w:cstheme="majorHAnsi"/>
          <w:sz w:val="24"/>
          <w:szCs w:val="24"/>
          <w:rPrChange w:id="2443" w:author="נעמי ליפשטיין    Naomi Lipstein" w:date="2019-06-26T18:26:00Z">
            <w:rPr>
              <w:rFonts w:ascii="Times New Roman" w:eastAsia="Times New Roman" w:hAnsi="Times New Roman" w:cs="Times New Roman"/>
              <w:sz w:val="28"/>
              <w:szCs w:val="28"/>
            </w:rPr>
          </w:rPrChange>
        </w:rPr>
        <w:t>Since the 1970s</w:t>
      </w:r>
      <w:ins w:id="2444" w:author="נעמי ליפשטיין    Naomi Lipstein" w:date="2019-05-19T15:10:00Z">
        <w:r w:rsidRPr="00D653CE">
          <w:rPr>
            <w:rFonts w:asciiTheme="majorHAnsi" w:hAnsiTheme="majorHAnsi" w:cstheme="majorHAnsi"/>
            <w:sz w:val="24"/>
            <w:szCs w:val="24"/>
            <w:rPrChange w:id="2445" w:author="נעמי ליפשטיין    Naomi Lipstein" w:date="2019-06-26T18:26:00Z">
              <w:rPr>
                <w:rFonts w:ascii="Times New Roman" w:eastAsia="Times New Roman" w:hAnsi="Times New Roman" w:cs="Times New Roman"/>
                <w:sz w:val="28"/>
                <w:szCs w:val="28"/>
              </w:rPr>
            </w:rPrChange>
          </w:rPr>
          <w:t>, a</w:t>
        </w:r>
      </w:ins>
      <w:r w:rsidRPr="00D653CE">
        <w:rPr>
          <w:rFonts w:asciiTheme="majorHAnsi" w:hAnsiTheme="majorHAnsi" w:cstheme="majorHAnsi"/>
          <w:sz w:val="24"/>
          <w:szCs w:val="24"/>
          <w:rPrChange w:id="2446" w:author="נעמי ליפשטיין    Naomi Lipstein" w:date="2019-06-26T18:26:00Z">
            <w:rPr>
              <w:rFonts w:ascii="Times New Roman" w:eastAsia="Times New Roman" w:hAnsi="Times New Roman" w:cs="Times New Roman"/>
              <w:sz w:val="28"/>
              <w:szCs w:val="28"/>
            </w:rPr>
          </w:rPrChange>
        </w:rPr>
        <w:t xml:space="preserve"> </w:t>
      </w:r>
      <w:del w:id="2447" w:author="נעמי ליפשטיין    Naomi Lipstein" w:date="2019-05-19T15:10:00Z">
        <w:r w:rsidRPr="00D653CE">
          <w:rPr>
            <w:rFonts w:asciiTheme="majorHAnsi" w:hAnsiTheme="majorHAnsi" w:cstheme="majorHAnsi"/>
            <w:sz w:val="24"/>
            <w:szCs w:val="24"/>
            <w:rPrChange w:id="2448" w:author="נעמי ליפשטיין    Naomi Lipstein" w:date="2019-06-26T18:26:00Z">
              <w:rPr>
                <w:rFonts w:ascii="Times New Roman" w:eastAsia="Times New Roman" w:hAnsi="Times New Roman" w:cs="Times New Roman"/>
                <w:sz w:val="28"/>
                <w:szCs w:val="28"/>
              </w:rPr>
            </w:rPrChange>
          </w:rPr>
          <w:delText xml:space="preserve"> </w:delText>
        </w:r>
      </w:del>
      <w:r w:rsidRPr="00D653CE">
        <w:rPr>
          <w:rFonts w:asciiTheme="majorHAnsi" w:hAnsiTheme="majorHAnsi" w:cstheme="majorHAnsi"/>
          <w:sz w:val="24"/>
          <w:szCs w:val="24"/>
          <w:rPrChange w:id="2449" w:author="נעמי ליפשטיין    Naomi Lipstein" w:date="2019-06-26T18:26:00Z">
            <w:rPr>
              <w:rFonts w:ascii="Times New Roman" w:eastAsia="Times New Roman" w:hAnsi="Times New Roman" w:cs="Times New Roman"/>
              <w:sz w:val="28"/>
              <w:szCs w:val="28"/>
            </w:rPr>
          </w:rPrChange>
        </w:rPr>
        <w:t xml:space="preserve">variety of practices that put forward </w:t>
      </w:r>
      <w:ins w:id="2450" w:author="נעמי ליפשטיין    Naomi Lipstein" w:date="2019-05-19T15:10:00Z">
        <w:r w:rsidRPr="00D653CE">
          <w:rPr>
            <w:rFonts w:asciiTheme="majorHAnsi" w:hAnsiTheme="majorHAnsi" w:cstheme="majorHAnsi"/>
            <w:sz w:val="24"/>
            <w:szCs w:val="24"/>
            <w:rPrChange w:id="2451" w:author="נעמי ליפשטיין    Naomi Lipstein" w:date="2019-06-26T18:26:00Z">
              <w:rPr>
                <w:rFonts w:ascii="Times New Roman" w:eastAsia="Times New Roman" w:hAnsi="Times New Roman" w:cs="Times New Roman"/>
                <w:sz w:val="28"/>
                <w:szCs w:val="28"/>
              </w:rPr>
            </w:rPrChange>
          </w:rPr>
          <w:t xml:space="preserve">the concept of </w:t>
        </w:r>
      </w:ins>
      <w:r w:rsidRPr="00D653CE">
        <w:rPr>
          <w:rFonts w:asciiTheme="majorHAnsi" w:hAnsiTheme="majorHAnsi" w:cstheme="majorHAnsi"/>
          <w:sz w:val="24"/>
          <w:szCs w:val="24"/>
          <w:rPrChange w:id="2452" w:author="נעמי ליפשטיין    Naomi Lipstein" w:date="2019-06-26T18:26:00Z">
            <w:rPr>
              <w:rFonts w:ascii="Times New Roman" w:eastAsia="Times New Roman" w:hAnsi="Times New Roman" w:cs="Times New Roman"/>
              <w:sz w:val="28"/>
              <w:szCs w:val="28"/>
            </w:rPr>
          </w:rPrChange>
        </w:rPr>
        <w:t>communal ownership of public space have emerged</w:t>
      </w:r>
      <w:ins w:id="2453" w:author="נעמי ליפשטיין    Naomi Lipstein" w:date="2019-05-31T14:19:00Z">
        <w:r w:rsidR="0045506A" w:rsidRPr="00D653CE">
          <w:rPr>
            <w:rFonts w:asciiTheme="majorHAnsi" w:hAnsiTheme="majorHAnsi" w:cstheme="majorHAnsi"/>
            <w:sz w:val="24"/>
            <w:szCs w:val="24"/>
            <w:rPrChange w:id="2454" w:author="נעמי ליפשטיין    Naomi Lipstein" w:date="2019-06-26T18:26:00Z">
              <w:rPr>
                <w:sz w:val="28"/>
                <w:szCs w:val="28"/>
              </w:rPr>
            </w:rPrChange>
          </w:rPr>
          <w:t>,</w:t>
        </w:r>
      </w:ins>
      <w:del w:id="2455" w:author="נעמי ליפשטיין    Naomi Lipstein" w:date="2019-05-19T15:10:00Z">
        <w:r w:rsidRPr="00D653CE">
          <w:rPr>
            <w:rFonts w:asciiTheme="majorHAnsi" w:hAnsiTheme="majorHAnsi" w:cstheme="majorHAnsi"/>
            <w:sz w:val="24"/>
            <w:szCs w:val="24"/>
            <w:rPrChange w:id="2456" w:author="נעמי ליפשטיין    Naomi Lipstein" w:date="2019-06-26T18:26:00Z">
              <w:rPr>
                <w:rFonts w:ascii="Times New Roman" w:eastAsia="Times New Roman" w:hAnsi="Times New Roman" w:cs="Times New Roman"/>
                <w:sz w:val="28"/>
                <w:szCs w:val="28"/>
              </w:rPr>
            </w:rPrChange>
          </w:rPr>
          <w:delText>,</w:delText>
        </w:r>
      </w:del>
      <w:r w:rsidRPr="00D653CE">
        <w:rPr>
          <w:rFonts w:asciiTheme="majorHAnsi" w:hAnsiTheme="majorHAnsi" w:cstheme="majorHAnsi"/>
          <w:sz w:val="24"/>
          <w:szCs w:val="24"/>
          <w:rPrChange w:id="2457" w:author="נעמי ליפשטיין    Naomi Lipstein" w:date="2019-06-26T18:26:00Z">
            <w:rPr>
              <w:rFonts w:ascii="Times New Roman" w:eastAsia="Times New Roman" w:hAnsi="Times New Roman" w:cs="Times New Roman"/>
              <w:sz w:val="28"/>
              <w:szCs w:val="28"/>
            </w:rPr>
          </w:rPrChange>
        </w:rPr>
        <w:t xml:space="preserve"> </w:t>
      </w:r>
      <w:del w:id="2458" w:author="נעמי ליפשטיין    Naomi Lipstein" w:date="2019-05-19T15:10:00Z">
        <w:r w:rsidRPr="00D653CE">
          <w:rPr>
            <w:rFonts w:asciiTheme="majorHAnsi" w:hAnsiTheme="majorHAnsi" w:cstheme="majorHAnsi"/>
            <w:sz w:val="24"/>
            <w:szCs w:val="24"/>
            <w:rPrChange w:id="2459" w:author="נעמי ליפשטיין    Naomi Lipstein" w:date="2019-06-26T18:26:00Z">
              <w:rPr>
                <w:rFonts w:ascii="Times New Roman" w:eastAsia="Times New Roman" w:hAnsi="Times New Roman" w:cs="Times New Roman"/>
                <w:sz w:val="28"/>
                <w:szCs w:val="28"/>
              </w:rPr>
            </w:rPrChange>
          </w:rPr>
          <w:delText xml:space="preserve">first </w:delText>
        </w:r>
      </w:del>
      <w:ins w:id="2460" w:author="נעמי ליפשטיין    Naomi Lipstein" w:date="2019-05-19T15:10:00Z">
        <w:r w:rsidRPr="00D653CE">
          <w:rPr>
            <w:rFonts w:asciiTheme="majorHAnsi" w:hAnsiTheme="majorHAnsi" w:cstheme="majorHAnsi"/>
            <w:sz w:val="24"/>
            <w:szCs w:val="24"/>
            <w:rPrChange w:id="2461" w:author="נעמי ליפשטיין    Naomi Lipstein" w:date="2019-06-26T18:26:00Z">
              <w:rPr>
                <w:rFonts w:ascii="Times New Roman" w:eastAsia="Times New Roman" w:hAnsi="Times New Roman" w:cs="Times New Roman"/>
                <w:sz w:val="28"/>
                <w:szCs w:val="28"/>
              </w:rPr>
            </w:rPrChange>
          </w:rPr>
          <w:t xml:space="preserve">beginning with </w:t>
        </w:r>
      </w:ins>
      <w:del w:id="2462" w:author="נעמי ליפשטיין    Naomi Lipstein" w:date="2019-05-19T15:10:00Z">
        <w:r w:rsidRPr="00D653CE">
          <w:rPr>
            <w:rFonts w:asciiTheme="majorHAnsi" w:hAnsiTheme="majorHAnsi" w:cstheme="majorHAnsi"/>
            <w:sz w:val="24"/>
            <w:szCs w:val="24"/>
            <w:rPrChange w:id="2463" w:author="נעמי ליפשטיין    Naomi Lipstein" w:date="2019-06-26T18:26:00Z">
              <w:rPr>
                <w:rFonts w:ascii="Times New Roman" w:eastAsia="Times New Roman" w:hAnsi="Times New Roman" w:cs="Times New Roman"/>
                <w:sz w:val="28"/>
                <w:szCs w:val="28"/>
              </w:rPr>
            </w:rPrChange>
          </w:rPr>
          <w:delText>Graffiti</w:delText>
        </w:r>
      </w:del>
      <w:ins w:id="2464" w:author="נעמי ליפשטיין    Naomi Lipstein" w:date="2019-05-19T15:10:00Z">
        <w:r w:rsidRPr="00D653CE">
          <w:rPr>
            <w:rFonts w:asciiTheme="majorHAnsi" w:hAnsiTheme="majorHAnsi" w:cstheme="majorHAnsi"/>
            <w:sz w:val="24"/>
            <w:szCs w:val="24"/>
            <w:rPrChange w:id="2465" w:author="נעמי ליפשטיין    Naomi Lipstein" w:date="2019-06-26T18:26:00Z">
              <w:rPr>
                <w:rFonts w:ascii="Times New Roman" w:eastAsia="Times New Roman" w:hAnsi="Times New Roman" w:cs="Times New Roman"/>
                <w:sz w:val="28"/>
                <w:szCs w:val="28"/>
              </w:rPr>
            </w:rPrChange>
          </w:rPr>
          <w:t>graffiti</w:t>
        </w:r>
      </w:ins>
      <w:r w:rsidRPr="00D653CE">
        <w:rPr>
          <w:rFonts w:asciiTheme="majorHAnsi" w:hAnsiTheme="majorHAnsi" w:cstheme="majorHAnsi"/>
          <w:sz w:val="24"/>
          <w:szCs w:val="24"/>
          <w:rPrChange w:id="2466" w:author="נעמי ליפשטיין    Naomi Lipstein" w:date="2019-06-26T18:26:00Z">
            <w:rPr>
              <w:rFonts w:ascii="Times New Roman" w:eastAsia="Times New Roman" w:hAnsi="Times New Roman" w:cs="Times New Roman"/>
              <w:sz w:val="28"/>
              <w:szCs w:val="28"/>
            </w:rPr>
          </w:rPrChange>
        </w:rPr>
        <w:t>, American muralism</w:t>
      </w:r>
      <w:ins w:id="2467" w:author="נעמי ליפשטיין    Naomi Lipstein" w:date="2019-05-19T15:10:00Z">
        <w:r w:rsidRPr="00D653CE">
          <w:rPr>
            <w:rFonts w:asciiTheme="majorHAnsi" w:hAnsiTheme="majorHAnsi" w:cstheme="majorHAnsi"/>
            <w:sz w:val="24"/>
            <w:szCs w:val="24"/>
            <w:rPrChange w:id="2468"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hAnsiTheme="majorHAnsi" w:cstheme="majorHAnsi"/>
          <w:sz w:val="24"/>
          <w:szCs w:val="24"/>
          <w:vertAlign w:val="superscript"/>
          <w:rPrChange w:id="2469" w:author="נעמי ליפשטיין    Naomi Lipstein" w:date="2019-06-26T18:26:00Z">
            <w:rPr>
              <w:rFonts w:ascii="Times New Roman" w:eastAsia="Times New Roman" w:hAnsi="Times New Roman" w:cs="Times New Roman"/>
              <w:sz w:val="28"/>
              <w:szCs w:val="28"/>
              <w:vertAlign w:val="superscript"/>
            </w:rPr>
          </w:rPrChange>
        </w:rPr>
        <w:footnoteReference w:id="4"/>
      </w:r>
      <w:r w:rsidRPr="00D653CE">
        <w:rPr>
          <w:rFonts w:asciiTheme="majorHAnsi" w:hAnsiTheme="majorHAnsi" w:cstheme="majorHAnsi"/>
          <w:sz w:val="24"/>
          <w:szCs w:val="24"/>
          <w:rPrChange w:id="2481" w:author="נעמי ליפשטיין    Naomi Lipstein" w:date="2019-06-26T18:26:00Z">
            <w:rPr>
              <w:rFonts w:ascii="Times New Roman" w:eastAsia="Times New Roman" w:hAnsi="Times New Roman" w:cs="Times New Roman"/>
              <w:sz w:val="28"/>
              <w:szCs w:val="28"/>
            </w:rPr>
          </w:rPrChange>
        </w:rPr>
        <w:t xml:space="preserve"> social justice</w:t>
      </w:r>
      <w:ins w:id="2482" w:author="נעמי ליפשטיין    Naomi Lipstein" w:date="2019-05-19T15:10:00Z">
        <w:r w:rsidRPr="00D653CE">
          <w:rPr>
            <w:rFonts w:asciiTheme="majorHAnsi" w:hAnsiTheme="majorHAnsi" w:cstheme="majorHAnsi"/>
            <w:sz w:val="24"/>
            <w:szCs w:val="24"/>
            <w:rPrChange w:id="2483"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hAnsiTheme="majorHAnsi" w:cstheme="majorHAnsi"/>
          <w:sz w:val="24"/>
          <w:szCs w:val="24"/>
          <w:rPrChange w:id="2484" w:author="נעמי ליפשטיין    Naomi Lipstein" w:date="2019-06-26T18:26:00Z">
            <w:rPr>
              <w:rFonts w:ascii="Times New Roman" w:eastAsia="Times New Roman" w:hAnsi="Times New Roman" w:cs="Times New Roman"/>
              <w:sz w:val="28"/>
              <w:szCs w:val="28"/>
            </w:rPr>
          </w:rPrChange>
        </w:rPr>
        <w:t xml:space="preserve"> and community art. </w:t>
      </w:r>
      <w:del w:id="2485" w:author="נעמי ליפשטיין    Naomi Lipstein" w:date="2019-05-19T15:10:00Z">
        <w:r w:rsidRPr="00D653CE">
          <w:rPr>
            <w:rFonts w:asciiTheme="majorHAnsi" w:hAnsiTheme="majorHAnsi" w:cstheme="majorHAnsi"/>
            <w:sz w:val="24"/>
            <w:szCs w:val="24"/>
            <w:rPrChange w:id="2486" w:author="נעמי ליפשטיין    Naomi Lipstein" w:date="2019-06-26T18:26:00Z">
              <w:rPr>
                <w:rFonts w:ascii="Times New Roman" w:eastAsia="Times New Roman" w:hAnsi="Times New Roman" w:cs="Times New Roman"/>
                <w:sz w:val="28"/>
                <w:szCs w:val="28"/>
              </w:rPr>
            </w:rPrChange>
          </w:rPr>
          <w:delText xml:space="preserve">Then, came up </w:delText>
        </w:r>
      </w:del>
      <w:ins w:id="2487" w:author="נעמי ליפשטיין    Naomi Lipstein" w:date="2019-05-31T14:20:00Z">
        <w:r w:rsidR="00CC7A7C" w:rsidRPr="00D653CE">
          <w:rPr>
            <w:rFonts w:asciiTheme="majorHAnsi" w:hAnsiTheme="majorHAnsi" w:cstheme="majorHAnsi"/>
            <w:sz w:val="24"/>
            <w:szCs w:val="24"/>
            <w:rPrChange w:id="2488" w:author="נעמי ליפשטיין    Naomi Lipstein" w:date="2019-06-26T18:26:00Z">
              <w:rPr>
                <w:sz w:val="28"/>
                <w:szCs w:val="28"/>
              </w:rPr>
            </w:rPrChange>
          </w:rPr>
          <w:t>O</w:t>
        </w:r>
      </w:ins>
      <w:del w:id="2489" w:author="נעמי ליפשטיין    Naomi Lipstein" w:date="2019-05-31T14:20:00Z">
        <w:r w:rsidRPr="00D653CE" w:rsidDel="00CC7A7C">
          <w:rPr>
            <w:rFonts w:asciiTheme="majorHAnsi" w:hAnsiTheme="majorHAnsi" w:cstheme="majorHAnsi"/>
            <w:sz w:val="24"/>
            <w:szCs w:val="24"/>
            <w:rPrChange w:id="2490" w:author="נעמי ליפשטיין    Naomi Lipstein" w:date="2019-06-26T18:26:00Z">
              <w:rPr>
                <w:rFonts w:ascii="Times New Roman" w:eastAsia="Times New Roman" w:hAnsi="Times New Roman" w:cs="Times New Roman"/>
                <w:sz w:val="28"/>
                <w:szCs w:val="28"/>
              </w:rPr>
            </w:rPrChange>
          </w:rPr>
          <w:delText>o</w:delText>
        </w:r>
      </w:del>
      <w:r w:rsidRPr="00D653CE">
        <w:rPr>
          <w:rFonts w:asciiTheme="majorHAnsi" w:hAnsiTheme="majorHAnsi" w:cstheme="majorHAnsi"/>
          <w:sz w:val="24"/>
          <w:szCs w:val="24"/>
          <w:rPrChange w:id="2491" w:author="נעמי ליפשטיין    Naomi Lipstein" w:date="2019-06-26T18:26:00Z">
            <w:rPr>
              <w:rFonts w:ascii="Times New Roman" w:eastAsia="Times New Roman" w:hAnsi="Times New Roman" w:cs="Times New Roman"/>
              <w:sz w:val="28"/>
              <w:szCs w:val="28"/>
            </w:rPr>
          </w:rPrChange>
        </w:rPr>
        <w:t xml:space="preserve">ther </w:t>
      </w:r>
      <w:del w:id="2492" w:author="נעמי ליפשטיין    Naomi Lipstein" w:date="2019-05-19T15:10:00Z">
        <w:r w:rsidRPr="00D653CE">
          <w:rPr>
            <w:rFonts w:asciiTheme="majorHAnsi" w:hAnsiTheme="majorHAnsi" w:cstheme="majorHAnsi"/>
            <w:sz w:val="24"/>
            <w:szCs w:val="24"/>
            <w:rPrChange w:id="2493" w:author="נעמי ליפשטיין    Naomi Lipstein" w:date="2019-06-26T18:26:00Z">
              <w:rPr>
                <w:rFonts w:ascii="Times New Roman" w:eastAsia="Times New Roman" w:hAnsi="Times New Roman" w:cs="Times New Roman"/>
                <w:sz w:val="28"/>
                <w:szCs w:val="28"/>
              </w:rPr>
            </w:rPrChange>
          </w:rPr>
          <w:delText>modes</w:delText>
        </w:r>
      </w:del>
      <w:ins w:id="2494" w:author="נעמי ליפשטיין    Naomi Lipstein" w:date="2019-05-19T15:10:00Z">
        <w:r w:rsidRPr="00D653CE">
          <w:rPr>
            <w:rFonts w:asciiTheme="majorHAnsi" w:hAnsiTheme="majorHAnsi" w:cstheme="majorHAnsi"/>
            <w:sz w:val="24"/>
            <w:szCs w:val="24"/>
            <w:rPrChange w:id="2495" w:author="נעמי ליפשטיין    Naomi Lipstein" w:date="2019-06-26T18:26:00Z">
              <w:rPr>
                <w:rFonts w:ascii="Times New Roman" w:eastAsia="Times New Roman" w:hAnsi="Times New Roman" w:cs="Times New Roman"/>
                <w:sz w:val="28"/>
                <w:szCs w:val="28"/>
              </w:rPr>
            </w:rPrChange>
          </w:rPr>
          <w:t xml:space="preserve">artistic forms </w:t>
        </w:r>
      </w:ins>
      <w:ins w:id="2496" w:author="נעמי ליפשטיין    Naomi Lipstein" w:date="2019-05-31T14:20:00Z">
        <w:r w:rsidR="00CC7A7C" w:rsidRPr="00D653CE">
          <w:rPr>
            <w:rFonts w:asciiTheme="majorHAnsi" w:hAnsiTheme="majorHAnsi" w:cstheme="majorHAnsi"/>
            <w:sz w:val="24"/>
            <w:szCs w:val="24"/>
            <w:rPrChange w:id="2497" w:author="נעמי ליפשטיין    Naomi Lipstein" w:date="2019-06-26T18:26:00Z">
              <w:rPr>
                <w:sz w:val="28"/>
                <w:szCs w:val="28"/>
              </w:rPr>
            </w:rPrChange>
          </w:rPr>
          <w:t xml:space="preserve">soon </w:t>
        </w:r>
      </w:ins>
      <w:ins w:id="2498" w:author="נעמי ליפשטיין    Naomi Lipstein" w:date="2019-05-19T15:10:00Z">
        <w:r w:rsidRPr="00D653CE">
          <w:rPr>
            <w:rFonts w:asciiTheme="majorHAnsi" w:hAnsiTheme="majorHAnsi" w:cstheme="majorHAnsi"/>
            <w:sz w:val="24"/>
            <w:szCs w:val="24"/>
            <w:rPrChange w:id="2499" w:author="נעמי ליפשטיין    Naomi Lipstein" w:date="2019-06-26T18:26:00Z">
              <w:rPr>
                <w:rFonts w:ascii="Times New Roman" w:eastAsia="Times New Roman" w:hAnsi="Times New Roman" w:cs="Times New Roman"/>
                <w:sz w:val="28"/>
                <w:szCs w:val="28"/>
              </w:rPr>
            </w:rPrChange>
          </w:rPr>
          <w:t>gained popularity</w:t>
        </w:r>
      </w:ins>
      <w:r w:rsidRPr="00D653CE">
        <w:rPr>
          <w:rFonts w:asciiTheme="majorHAnsi" w:hAnsiTheme="majorHAnsi" w:cstheme="majorHAnsi"/>
          <w:sz w:val="24"/>
          <w:szCs w:val="24"/>
          <w:rPrChange w:id="2500" w:author="נעמי ליפשטיין    Naomi Lipstein" w:date="2019-06-26T18:26:00Z">
            <w:rPr>
              <w:rFonts w:ascii="Times New Roman" w:eastAsia="Times New Roman" w:hAnsi="Times New Roman" w:cs="Times New Roman"/>
              <w:sz w:val="28"/>
              <w:szCs w:val="28"/>
            </w:rPr>
          </w:rPrChange>
        </w:rPr>
        <w:t>, among them relational aesthetics, social practice (art), and most recently, ‘</w:t>
      </w:r>
      <w:proofErr w:type="spellStart"/>
      <w:r w:rsidRPr="00D653CE">
        <w:rPr>
          <w:rFonts w:asciiTheme="majorHAnsi" w:hAnsiTheme="majorHAnsi" w:cstheme="majorHAnsi"/>
          <w:sz w:val="24"/>
          <w:szCs w:val="24"/>
          <w:rPrChange w:id="2501" w:author="נעמי ליפשטיין    Naomi Lipstein" w:date="2019-06-26T18:26:00Z">
            <w:rPr>
              <w:rFonts w:ascii="Times New Roman" w:eastAsia="Times New Roman" w:hAnsi="Times New Roman" w:cs="Times New Roman"/>
              <w:sz w:val="28"/>
              <w:szCs w:val="28"/>
            </w:rPr>
          </w:rPrChange>
        </w:rPr>
        <w:t>artivism</w:t>
      </w:r>
      <w:proofErr w:type="spellEnd"/>
      <w:ins w:id="2502" w:author="נעמי ליפשטיין    Naomi Lipstein" w:date="2019-05-19T15:10:00Z">
        <w:r w:rsidRPr="00D653CE">
          <w:rPr>
            <w:rFonts w:asciiTheme="majorHAnsi" w:hAnsiTheme="majorHAnsi" w:cstheme="majorHAnsi"/>
            <w:sz w:val="24"/>
            <w:szCs w:val="24"/>
            <w:rPrChange w:id="2503"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hAnsiTheme="majorHAnsi" w:cstheme="majorHAnsi"/>
          <w:sz w:val="24"/>
          <w:szCs w:val="24"/>
          <w:rPrChange w:id="2504" w:author="נעמי ליפשטיין    Naomi Lipstein" w:date="2019-06-26T18:26:00Z">
            <w:rPr>
              <w:rFonts w:ascii="Times New Roman" w:eastAsia="Times New Roman" w:hAnsi="Times New Roman" w:cs="Times New Roman"/>
              <w:sz w:val="28"/>
              <w:szCs w:val="28"/>
            </w:rPr>
          </w:rPrChange>
        </w:rPr>
        <w:t>’</w:t>
      </w:r>
      <w:del w:id="2505" w:author="נעמי ליפשטיין    Naomi Lipstein" w:date="2019-05-19T15:10:00Z">
        <w:r w:rsidRPr="00D653CE">
          <w:rPr>
            <w:rFonts w:asciiTheme="majorHAnsi" w:hAnsiTheme="majorHAnsi" w:cstheme="majorHAnsi"/>
            <w:sz w:val="24"/>
            <w:szCs w:val="24"/>
            <w:vertAlign w:val="superscript"/>
            <w:rPrChange w:id="2506" w:author="נעמי ליפשטיין    Naomi Lipstein" w:date="2019-06-26T18:26:00Z">
              <w:rPr>
                <w:rFonts w:ascii="Times New Roman" w:eastAsia="Times New Roman" w:hAnsi="Times New Roman" w:cs="Times New Roman"/>
                <w:sz w:val="28"/>
                <w:szCs w:val="28"/>
              </w:rPr>
            </w:rPrChange>
          </w:rPr>
          <w:delText>.</w:delText>
        </w:r>
      </w:del>
      <w:r w:rsidRPr="00D653CE">
        <w:rPr>
          <w:rFonts w:asciiTheme="majorHAnsi" w:hAnsiTheme="majorHAnsi" w:cstheme="majorHAnsi"/>
          <w:sz w:val="24"/>
          <w:szCs w:val="24"/>
          <w:vertAlign w:val="superscript"/>
          <w:rPrChange w:id="2507" w:author="נעמי ליפשטיין    Naomi Lipstein" w:date="2019-06-26T18:26:00Z">
            <w:rPr>
              <w:rFonts w:ascii="Times New Roman" w:eastAsia="Times New Roman" w:hAnsi="Times New Roman" w:cs="Times New Roman"/>
              <w:sz w:val="28"/>
              <w:szCs w:val="28"/>
              <w:vertAlign w:val="superscript"/>
            </w:rPr>
          </w:rPrChange>
        </w:rPr>
        <w:footnoteReference w:id="5"/>
      </w:r>
      <w:r w:rsidRPr="00D653CE">
        <w:rPr>
          <w:rFonts w:asciiTheme="majorHAnsi" w:hAnsiTheme="majorHAnsi" w:cstheme="majorHAnsi"/>
          <w:sz w:val="24"/>
          <w:szCs w:val="24"/>
          <w:rPrChange w:id="2580" w:author="נעמי ליפשטיין    Naomi Lipstein" w:date="2019-06-26T18:26:00Z">
            <w:rPr>
              <w:rFonts w:ascii="Times New Roman" w:eastAsia="Times New Roman" w:hAnsi="Times New Roman" w:cs="Times New Roman"/>
              <w:sz w:val="28"/>
              <w:szCs w:val="28"/>
            </w:rPr>
          </w:rPrChange>
        </w:rPr>
        <w:t xml:space="preserve"> These practices offer a different articulation of modern art, highlighting the capacity of aesthetic experiences to transform our perceptions</w:t>
      </w:r>
      <w:ins w:id="2581" w:author="נעמי ליפשטיין    Naomi Lipstein" w:date="2019-05-31T14:20:00Z">
        <w:r w:rsidR="00CC7A7C" w:rsidRPr="00D653CE">
          <w:rPr>
            <w:rFonts w:asciiTheme="majorHAnsi" w:hAnsiTheme="majorHAnsi" w:cstheme="majorHAnsi"/>
            <w:sz w:val="24"/>
            <w:szCs w:val="24"/>
            <w:rPrChange w:id="2582" w:author="נעמי ליפשטיין    Naomi Lipstein" w:date="2019-06-26T18:26:00Z">
              <w:rPr>
                <w:sz w:val="28"/>
                <w:szCs w:val="28"/>
              </w:rPr>
            </w:rPrChange>
          </w:rPr>
          <w:t>,</w:t>
        </w:r>
      </w:ins>
      <w:r w:rsidRPr="00D653CE">
        <w:rPr>
          <w:rFonts w:asciiTheme="majorHAnsi" w:hAnsiTheme="majorHAnsi" w:cstheme="majorHAnsi"/>
          <w:sz w:val="24"/>
          <w:szCs w:val="24"/>
          <w:rPrChange w:id="2583" w:author="נעמי ליפשטיין    Naomi Lipstein" w:date="2019-06-26T18:26:00Z">
            <w:rPr>
              <w:rFonts w:ascii="Times New Roman" w:eastAsia="Times New Roman" w:hAnsi="Times New Roman" w:cs="Times New Roman"/>
              <w:sz w:val="28"/>
              <w:szCs w:val="28"/>
            </w:rPr>
          </w:rPrChange>
        </w:rPr>
        <w:t xml:space="preserve"> and </w:t>
      </w:r>
      <w:ins w:id="2584" w:author="נעמי ליפשטיין    Naomi Lipstein" w:date="2019-05-19T15:10:00Z">
        <w:r w:rsidRPr="00D653CE">
          <w:rPr>
            <w:rFonts w:asciiTheme="majorHAnsi" w:hAnsiTheme="majorHAnsi" w:cstheme="majorHAnsi"/>
            <w:sz w:val="24"/>
            <w:szCs w:val="24"/>
            <w:rPrChange w:id="2585" w:author="נעמי ליפשטיין    Naomi Lipstein" w:date="2019-06-26T18:26:00Z">
              <w:rPr>
                <w:rFonts w:ascii="Times New Roman" w:eastAsia="Times New Roman" w:hAnsi="Times New Roman" w:cs="Times New Roman"/>
                <w:sz w:val="28"/>
                <w:szCs w:val="28"/>
              </w:rPr>
            </w:rPrChange>
          </w:rPr>
          <w:t xml:space="preserve">to </w:t>
        </w:r>
      </w:ins>
      <w:r w:rsidRPr="00D653CE">
        <w:rPr>
          <w:rFonts w:asciiTheme="majorHAnsi" w:hAnsiTheme="majorHAnsi" w:cstheme="majorHAnsi"/>
          <w:sz w:val="24"/>
          <w:szCs w:val="24"/>
          <w:rPrChange w:id="2586" w:author="נעמי ליפשטיין    Naomi Lipstein" w:date="2019-06-26T18:26:00Z">
            <w:rPr>
              <w:rFonts w:ascii="Times New Roman" w:eastAsia="Times New Roman" w:hAnsi="Times New Roman" w:cs="Times New Roman"/>
              <w:sz w:val="28"/>
              <w:szCs w:val="28"/>
            </w:rPr>
          </w:rPrChange>
        </w:rPr>
        <w:t>challenge cognitive, social</w:t>
      </w:r>
      <w:ins w:id="2587" w:author="נעמי ליפשטיין    Naomi Lipstein" w:date="2019-05-19T15:10:00Z">
        <w:r w:rsidRPr="00D653CE">
          <w:rPr>
            <w:rFonts w:asciiTheme="majorHAnsi" w:hAnsiTheme="majorHAnsi" w:cstheme="majorHAnsi"/>
            <w:sz w:val="24"/>
            <w:szCs w:val="24"/>
            <w:rPrChange w:id="2588"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hAnsiTheme="majorHAnsi" w:cstheme="majorHAnsi"/>
          <w:sz w:val="24"/>
          <w:szCs w:val="24"/>
          <w:rPrChange w:id="2589" w:author="נעמי ליפשטיין    Naomi Lipstein" w:date="2019-06-26T18:26:00Z">
            <w:rPr>
              <w:rFonts w:ascii="Times New Roman" w:eastAsia="Times New Roman" w:hAnsi="Times New Roman" w:cs="Times New Roman"/>
              <w:sz w:val="28"/>
              <w:szCs w:val="28"/>
            </w:rPr>
          </w:rPrChange>
        </w:rPr>
        <w:t xml:space="preserve"> or political conventions (Kester</w:t>
      </w:r>
      <w:ins w:id="2590" w:author="נעמי ליפשטיין    Naomi Lipstein" w:date="2019-05-31T14:22:00Z">
        <w:r w:rsidR="00B23C38" w:rsidRPr="00D653CE">
          <w:rPr>
            <w:rFonts w:asciiTheme="majorHAnsi" w:hAnsiTheme="majorHAnsi" w:cstheme="majorHAnsi"/>
            <w:sz w:val="24"/>
            <w:szCs w:val="24"/>
            <w:rPrChange w:id="2591" w:author="נעמי ליפשטיין    Naomi Lipstein" w:date="2019-06-26T18:26:00Z">
              <w:rPr>
                <w:sz w:val="28"/>
                <w:szCs w:val="28"/>
              </w:rPr>
            </w:rPrChange>
          </w:rPr>
          <w:t>,</w:t>
        </w:r>
      </w:ins>
      <w:r w:rsidRPr="00D653CE">
        <w:rPr>
          <w:rFonts w:asciiTheme="majorHAnsi" w:hAnsiTheme="majorHAnsi" w:cstheme="majorHAnsi"/>
          <w:sz w:val="24"/>
          <w:szCs w:val="24"/>
          <w:rPrChange w:id="2592" w:author="נעמי ליפשטיין    Naomi Lipstein" w:date="2019-06-26T18:26:00Z">
            <w:rPr>
              <w:rFonts w:ascii="Times New Roman" w:eastAsia="Times New Roman" w:hAnsi="Times New Roman" w:cs="Times New Roman"/>
              <w:sz w:val="28"/>
              <w:szCs w:val="28"/>
            </w:rPr>
          </w:rPrChange>
        </w:rPr>
        <w:t xml:space="preserve"> 2011; Thompson</w:t>
      </w:r>
      <w:ins w:id="2593" w:author="נעמי ליפשטיין    Naomi Lipstein" w:date="2019-05-31T14:22:00Z">
        <w:r w:rsidR="00B23C38" w:rsidRPr="00D653CE">
          <w:rPr>
            <w:rFonts w:asciiTheme="majorHAnsi" w:hAnsiTheme="majorHAnsi" w:cstheme="majorHAnsi"/>
            <w:sz w:val="24"/>
            <w:szCs w:val="24"/>
            <w:rPrChange w:id="2594" w:author="נעמי ליפשטיין    Naomi Lipstein" w:date="2019-06-26T18:26:00Z">
              <w:rPr>
                <w:sz w:val="28"/>
                <w:szCs w:val="28"/>
              </w:rPr>
            </w:rPrChange>
          </w:rPr>
          <w:t>,</w:t>
        </w:r>
      </w:ins>
      <w:r w:rsidRPr="00D653CE">
        <w:rPr>
          <w:rFonts w:asciiTheme="majorHAnsi" w:hAnsiTheme="majorHAnsi" w:cstheme="majorHAnsi"/>
          <w:sz w:val="24"/>
          <w:szCs w:val="24"/>
          <w:rPrChange w:id="2595" w:author="נעמי ליפשטיין    Naomi Lipstein" w:date="2019-06-26T18:26:00Z">
            <w:rPr>
              <w:rFonts w:ascii="Times New Roman" w:eastAsia="Times New Roman" w:hAnsi="Times New Roman" w:cs="Times New Roman"/>
              <w:sz w:val="28"/>
              <w:szCs w:val="28"/>
            </w:rPr>
          </w:rPrChange>
        </w:rPr>
        <w:t xml:space="preserve"> 2012</w:t>
      </w:r>
      <w:del w:id="2596" w:author="נעמי ליפשטיין    Naomi Lipstein" w:date="2019-05-19T15:10:00Z">
        <w:r w:rsidRPr="00D653CE">
          <w:rPr>
            <w:rFonts w:asciiTheme="majorHAnsi" w:hAnsiTheme="majorHAnsi" w:cstheme="majorHAnsi"/>
            <w:sz w:val="24"/>
            <w:szCs w:val="24"/>
            <w:rPrChange w:id="2597" w:author="נעמי ליפשטיין    Naomi Lipstein" w:date="2019-06-26T18:26:00Z">
              <w:rPr>
                <w:rFonts w:ascii="Times New Roman" w:eastAsia="Times New Roman" w:hAnsi="Times New Roman" w:cs="Times New Roman"/>
                <w:sz w:val="28"/>
                <w:szCs w:val="28"/>
              </w:rPr>
            </w:rPrChange>
          </w:rPr>
          <w:delText xml:space="preserve">).  </w:delText>
        </w:r>
      </w:del>
      <w:ins w:id="2598" w:author="נעמי ליפשטיין    Naomi Lipstein" w:date="2019-05-19T15:10:00Z">
        <w:r w:rsidRPr="00D653CE">
          <w:rPr>
            <w:rFonts w:asciiTheme="majorHAnsi" w:hAnsiTheme="majorHAnsi" w:cstheme="majorHAnsi"/>
            <w:sz w:val="24"/>
            <w:szCs w:val="24"/>
            <w:rPrChange w:id="2599" w:author="נעמי ליפשטיין    Naomi Lipstein" w:date="2019-06-26T18:26:00Z">
              <w:rPr>
                <w:rFonts w:ascii="Times New Roman" w:eastAsia="Times New Roman" w:hAnsi="Times New Roman" w:cs="Times New Roman"/>
                <w:sz w:val="28"/>
                <w:szCs w:val="28"/>
              </w:rPr>
            </w:rPrChange>
          </w:rPr>
          <w:t>).</w:t>
        </w:r>
      </w:ins>
    </w:p>
    <w:p w14:paraId="00000035" w14:textId="333BCC28" w:rsidR="00486475" w:rsidRPr="00D653CE" w:rsidRDefault="002E37D0">
      <w:pPr>
        <w:bidi w:val="0"/>
        <w:spacing w:after="240" w:line="360" w:lineRule="auto"/>
        <w:rPr>
          <w:rFonts w:asciiTheme="majorHAnsi" w:hAnsiTheme="majorHAnsi" w:cstheme="majorHAnsi"/>
          <w:sz w:val="24"/>
          <w:szCs w:val="24"/>
          <w:rPrChange w:id="2600" w:author="נעמי ליפשטיין    Naomi Lipstein" w:date="2019-06-26T18:26:00Z">
            <w:rPr>
              <w:rFonts w:ascii="Times New Roman" w:eastAsia="Times New Roman" w:hAnsi="Times New Roman" w:cs="Times New Roman"/>
              <w:sz w:val="28"/>
              <w:szCs w:val="28"/>
            </w:rPr>
          </w:rPrChange>
        </w:rPr>
        <w:pPrChange w:id="2601" w:author="נעמי ליפשטיין    Naomi Lipstein" w:date="2019-06-26T20:17:00Z">
          <w:pPr>
            <w:bidi w:val="0"/>
            <w:spacing w:after="120" w:line="240" w:lineRule="auto"/>
          </w:pPr>
        </w:pPrChange>
      </w:pPr>
      <w:del w:id="2602" w:author="נעמי ליפשטיין    Naomi Lipstein" w:date="2019-05-19T15:10:00Z">
        <w:r w:rsidRPr="00D653CE">
          <w:rPr>
            <w:rFonts w:asciiTheme="majorHAnsi" w:hAnsiTheme="majorHAnsi" w:cstheme="majorHAnsi"/>
            <w:sz w:val="24"/>
            <w:szCs w:val="24"/>
            <w:rPrChange w:id="2603" w:author="נעמי ליפשטיין    Naomi Lipstein" w:date="2019-06-26T18:26:00Z">
              <w:rPr>
                <w:rFonts w:ascii="Times New Roman" w:eastAsia="Times New Roman" w:hAnsi="Times New Roman" w:cs="Times New Roman"/>
                <w:sz w:val="28"/>
                <w:szCs w:val="28"/>
              </w:rPr>
            </w:rPrChange>
          </w:rPr>
          <w:delText>While g</w:delText>
        </w:r>
      </w:del>
      <w:ins w:id="2604" w:author="נעמי ליפשטיין    Naomi Lipstein" w:date="2019-05-19T15:10:00Z">
        <w:r w:rsidRPr="00D653CE">
          <w:rPr>
            <w:rFonts w:asciiTheme="majorHAnsi" w:hAnsiTheme="majorHAnsi" w:cstheme="majorHAnsi"/>
            <w:sz w:val="24"/>
            <w:szCs w:val="24"/>
            <w:rPrChange w:id="2605" w:author="נעמי ליפשטיין    Naomi Lipstein" w:date="2019-06-26T18:26:00Z">
              <w:rPr>
                <w:rFonts w:ascii="Times New Roman" w:eastAsia="Times New Roman" w:hAnsi="Times New Roman" w:cs="Times New Roman"/>
                <w:sz w:val="28"/>
                <w:szCs w:val="28"/>
              </w:rPr>
            </w:rPrChange>
          </w:rPr>
          <w:t>G</w:t>
        </w:r>
      </w:ins>
      <w:r w:rsidRPr="00D653CE">
        <w:rPr>
          <w:rFonts w:asciiTheme="majorHAnsi" w:hAnsiTheme="majorHAnsi" w:cstheme="majorHAnsi"/>
          <w:sz w:val="24"/>
          <w:szCs w:val="24"/>
          <w:rPrChange w:id="2606" w:author="נעמי ליפשטיין    Naomi Lipstein" w:date="2019-06-26T18:26:00Z">
            <w:rPr>
              <w:rFonts w:ascii="Times New Roman" w:eastAsia="Times New Roman" w:hAnsi="Times New Roman" w:cs="Times New Roman"/>
              <w:sz w:val="28"/>
              <w:szCs w:val="28"/>
            </w:rPr>
          </w:rPrChange>
        </w:rPr>
        <w:t xml:space="preserve">raffiti </w:t>
      </w:r>
      <w:del w:id="2607" w:author="נעמי ליפשטיין    Naomi Lipstein" w:date="2019-05-19T15:10:00Z">
        <w:r w:rsidRPr="00D653CE">
          <w:rPr>
            <w:rFonts w:asciiTheme="majorHAnsi" w:hAnsiTheme="majorHAnsi" w:cstheme="majorHAnsi"/>
            <w:sz w:val="24"/>
            <w:szCs w:val="24"/>
            <w:rPrChange w:id="2608" w:author="נעמי ליפשטיין    Naomi Lipstein" w:date="2019-06-26T18:26:00Z">
              <w:rPr>
                <w:rFonts w:ascii="Times New Roman" w:eastAsia="Times New Roman" w:hAnsi="Times New Roman" w:cs="Times New Roman"/>
                <w:sz w:val="28"/>
                <w:szCs w:val="28"/>
              </w:rPr>
            </w:rPrChange>
          </w:rPr>
          <w:delText xml:space="preserve">have </w:delText>
        </w:r>
      </w:del>
      <w:ins w:id="2609" w:author="נעמי ליפשטיין    Naomi Lipstein" w:date="2019-05-19T15:10:00Z">
        <w:r w:rsidRPr="00D653CE">
          <w:rPr>
            <w:rFonts w:asciiTheme="majorHAnsi" w:hAnsiTheme="majorHAnsi" w:cstheme="majorHAnsi"/>
            <w:sz w:val="24"/>
            <w:szCs w:val="24"/>
            <w:rPrChange w:id="2610" w:author="נעמי ליפשטיין    Naomi Lipstein" w:date="2019-06-26T18:26:00Z">
              <w:rPr>
                <w:rFonts w:ascii="Times New Roman" w:eastAsia="Times New Roman" w:hAnsi="Times New Roman" w:cs="Times New Roman"/>
                <w:sz w:val="28"/>
                <w:szCs w:val="28"/>
              </w:rPr>
            </w:rPrChange>
          </w:rPr>
          <w:t xml:space="preserve">has </w:t>
        </w:r>
      </w:ins>
      <w:r w:rsidRPr="00D653CE">
        <w:rPr>
          <w:rFonts w:asciiTheme="majorHAnsi" w:hAnsiTheme="majorHAnsi" w:cstheme="majorHAnsi"/>
          <w:sz w:val="24"/>
          <w:szCs w:val="24"/>
          <w:rPrChange w:id="2611" w:author="נעמי ליפשטיין    Naomi Lipstein" w:date="2019-06-26T18:26:00Z">
            <w:rPr>
              <w:rFonts w:ascii="Times New Roman" w:eastAsia="Times New Roman" w:hAnsi="Times New Roman" w:cs="Times New Roman"/>
              <w:sz w:val="28"/>
              <w:szCs w:val="28"/>
            </w:rPr>
          </w:rPrChange>
        </w:rPr>
        <w:t>been defined as both a socio-political dialogue and a confrontational gesture (Krause Knight</w:t>
      </w:r>
      <w:ins w:id="2612" w:author="נעמי ליפשטיין    Naomi Lipstein" w:date="2019-05-31T14:22:00Z">
        <w:r w:rsidR="00B23C38" w:rsidRPr="00D653CE">
          <w:rPr>
            <w:rFonts w:asciiTheme="majorHAnsi" w:hAnsiTheme="majorHAnsi" w:cstheme="majorHAnsi"/>
            <w:sz w:val="24"/>
            <w:szCs w:val="24"/>
            <w:rPrChange w:id="2613" w:author="נעמי ליפשטיין    Naomi Lipstein" w:date="2019-06-26T18:26:00Z">
              <w:rPr>
                <w:sz w:val="28"/>
                <w:szCs w:val="28"/>
              </w:rPr>
            </w:rPrChange>
          </w:rPr>
          <w:t>,</w:t>
        </w:r>
      </w:ins>
      <w:r w:rsidRPr="00D653CE">
        <w:rPr>
          <w:rFonts w:asciiTheme="majorHAnsi" w:hAnsiTheme="majorHAnsi" w:cstheme="majorHAnsi"/>
          <w:sz w:val="24"/>
          <w:szCs w:val="24"/>
          <w:rPrChange w:id="2614" w:author="נעמי ליפשטיין    Naomi Lipstein" w:date="2019-06-26T18:26:00Z">
            <w:rPr>
              <w:rFonts w:ascii="Times New Roman" w:eastAsia="Times New Roman" w:hAnsi="Times New Roman" w:cs="Times New Roman"/>
              <w:sz w:val="28"/>
              <w:szCs w:val="28"/>
            </w:rPr>
          </w:rPrChange>
        </w:rPr>
        <w:t xml:space="preserve"> 2008</w:t>
      </w:r>
      <w:del w:id="2615" w:author="נעמי ליפשטיין    Naomi Lipstein" w:date="2019-05-19T15:10:00Z">
        <w:r w:rsidRPr="00D653CE">
          <w:rPr>
            <w:rFonts w:asciiTheme="majorHAnsi" w:hAnsiTheme="majorHAnsi" w:cstheme="majorHAnsi"/>
            <w:sz w:val="24"/>
            <w:szCs w:val="24"/>
            <w:rPrChange w:id="2616" w:author="נעמי ליפשטיין    Naomi Lipstein" w:date="2019-06-26T18:26:00Z">
              <w:rPr>
                <w:rFonts w:ascii="Times New Roman" w:eastAsia="Times New Roman" w:hAnsi="Times New Roman" w:cs="Times New Roman"/>
                <w:sz w:val="28"/>
                <w:szCs w:val="28"/>
              </w:rPr>
            </w:rPrChange>
          </w:rPr>
          <w:delText xml:space="preserve">), </w:delText>
        </w:r>
      </w:del>
      <w:ins w:id="2617" w:author="נעמי ליפשטיין    Naomi Lipstein" w:date="2019-05-19T15:10:00Z">
        <w:r w:rsidRPr="00D653CE">
          <w:rPr>
            <w:rFonts w:asciiTheme="majorHAnsi" w:hAnsiTheme="majorHAnsi" w:cstheme="majorHAnsi"/>
            <w:sz w:val="24"/>
            <w:szCs w:val="24"/>
            <w:rPrChange w:id="2618" w:author="נעמי ליפשטיין    Naomi Lipstein" w:date="2019-06-26T18:26:00Z">
              <w:rPr>
                <w:rFonts w:ascii="Times New Roman" w:eastAsia="Times New Roman" w:hAnsi="Times New Roman" w:cs="Times New Roman"/>
                <w:sz w:val="28"/>
                <w:szCs w:val="28"/>
              </w:rPr>
            </w:rPrChange>
          </w:rPr>
          <w:t xml:space="preserve">). In fact, </w:t>
        </w:r>
      </w:ins>
      <w:del w:id="2619" w:author="נעמי ליפשטיין    Naomi Lipstein" w:date="2019-05-19T15:10:00Z">
        <w:r w:rsidRPr="00D653CE">
          <w:rPr>
            <w:rFonts w:asciiTheme="majorHAnsi" w:hAnsiTheme="majorHAnsi" w:cstheme="majorHAnsi"/>
            <w:sz w:val="24"/>
            <w:szCs w:val="24"/>
            <w:rPrChange w:id="2620" w:author="נעמי ליפשטיין    Naomi Lipstein" w:date="2019-06-26T18:26:00Z">
              <w:rPr>
                <w:rFonts w:ascii="Times New Roman" w:eastAsia="Times New Roman" w:hAnsi="Times New Roman" w:cs="Times New Roman"/>
                <w:sz w:val="28"/>
                <w:szCs w:val="28"/>
              </w:rPr>
            </w:rPrChange>
          </w:rPr>
          <w:delText xml:space="preserve">the same </w:delText>
        </w:r>
      </w:del>
      <w:ins w:id="2621" w:author="נעמי ליפשטיין    Naomi Lipstein" w:date="2019-05-19T15:10:00Z">
        <w:r w:rsidRPr="00D653CE">
          <w:rPr>
            <w:rFonts w:asciiTheme="majorHAnsi" w:hAnsiTheme="majorHAnsi" w:cstheme="majorHAnsi"/>
            <w:sz w:val="24"/>
            <w:szCs w:val="24"/>
            <w:rPrChange w:id="2622" w:author="נעמי ליפשטיין    Naomi Lipstein" w:date="2019-06-26T18:26:00Z">
              <w:rPr>
                <w:rFonts w:ascii="Times New Roman" w:eastAsia="Times New Roman" w:hAnsi="Times New Roman" w:cs="Times New Roman"/>
                <w:sz w:val="28"/>
                <w:szCs w:val="28"/>
              </w:rPr>
            </w:rPrChange>
          </w:rPr>
          <w:t xml:space="preserve">this </w:t>
        </w:r>
      </w:ins>
      <w:r w:rsidRPr="00D653CE">
        <w:rPr>
          <w:rFonts w:asciiTheme="majorHAnsi" w:hAnsiTheme="majorHAnsi" w:cstheme="majorHAnsi"/>
          <w:sz w:val="24"/>
          <w:szCs w:val="24"/>
          <w:rPrChange w:id="2623" w:author="נעמי ליפשטיין    Naomi Lipstein" w:date="2019-06-26T18:26:00Z">
            <w:rPr>
              <w:rFonts w:ascii="Times New Roman" w:eastAsia="Times New Roman" w:hAnsi="Times New Roman" w:cs="Times New Roman"/>
              <w:sz w:val="28"/>
              <w:szCs w:val="28"/>
            </w:rPr>
          </w:rPrChange>
        </w:rPr>
        <w:t xml:space="preserve">applies to all styles of </w:t>
      </w:r>
      <w:proofErr w:type="spellStart"/>
      <w:r w:rsidRPr="00D653CE">
        <w:rPr>
          <w:rFonts w:asciiTheme="majorHAnsi" w:hAnsiTheme="majorHAnsi" w:cstheme="majorHAnsi"/>
          <w:sz w:val="24"/>
          <w:szCs w:val="24"/>
          <w:rPrChange w:id="2624" w:author="נעמי ליפשטיין    Naomi Lipstein" w:date="2019-06-26T18:26:00Z">
            <w:rPr>
              <w:rFonts w:ascii="Times New Roman" w:eastAsia="Times New Roman" w:hAnsi="Times New Roman" w:cs="Times New Roman"/>
              <w:sz w:val="28"/>
              <w:szCs w:val="28"/>
            </w:rPr>
          </w:rPrChange>
        </w:rPr>
        <w:t>uncommissioned</w:t>
      </w:r>
      <w:proofErr w:type="spellEnd"/>
      <w:r w:rsidRPr="00D653CE">
        <w:rPr>
          <w:rFonts w:asciiTheme="majorHAnsi" w:hAnsiTheme="majorHAnsi" w:cstheme="majorHAnsi"/>
          <w:sz w:val="24"/>
          <w:szCs w:val="24"/>
          <w:rPrChange w:id="2625" w:author="נעמי ליפשטיין    Naomi Lipstein" w:date="2019-06-26T18:26:00Z">
            <w:rPr>
              <w:rFonts w:ascii="Times New Roman" w:eastAsia="Times New Roman" w:hAnsi="Times New Roman" w:cs="Times New Roman"/>
              <w:sz w:val="28"/>
              <w:szCs w:val="28"/>
            </w:rPr>
          </w:rPrChange>
        </w:rPr>
        <w:t xml:space="preserve"> street art, which share similar cultural, social, and political aims (McCormick</w:t>
      </w:r>
      <w:ins w:id="2626" w:author="נעמי ליפשטיין    Naomi Lipstein" w:date="2019-05-31T14:23:00Z">
        <w:r w:rsidR="00B23C38" w:rsidRPr="00D653CE">
          <w:rPr>
            <w:rFonts w:asciiTheme="majorHAnsi" w:hAnsiTheme="majorHAnsi" w:cstheme="majorHAnsi"/>
            <w:sz w:val="24"/>
            <w:szCs w:val="24"/>
            <w:rPrChange w:id="2627" w:author="נעמי ליפשטיין    Naomi Lipstein" w:date="2019-06-26T18:26:00Z">
              <w:rPr>
                <w:sz w:val="28"/>
                <w:szCs w:val="28"/>
              </w:rPr>
            </w:rPrChange>
          </w:rPr>
          <w:t>,</w:t>
        </w:r>
      </w:ins>
      <w:r w:rsidRPr="00D653CE">
        <w:rPr>
          <w:rFonts w:asciiTheme="majorHAnsi" w:hAnsiTheme="majorHAnsi" w:cstheme="majorHAnsi"/>
          <w:sz w:val="24"/>
          <w:szCs w:val="24"/>
          <w:rPrChange w:id="2628" w:author="נעמי ליפשטיין    Naomi Lipstein" w:date="2019-06-26T18:26:00Z">
            <w:rPr>
              <w:rFonts w:ascii="Times New Roman" w:eastAsia="Times New Roman" w:hAnsi="Times New Roman" w:cs="Times New Roman"/>
              <w:sz w:val="28"/>
              <w:szCs w:val="28"/>
            </w:rPr>
          </w:rPrChange>
        </w:rPr>
        <w:t xml:space="preserve"> 2010). The artists interviewed for this study revealed awareness of their political agency and the </w:t>
      </w:r>
      <w:del w:id="2629" w:author="נעמי ליפשטיין    Naomi Lipstein" w:date="2019-05-19T15:10:00Z">
        <w:r w:rsidRPr="00D653CE">
          <w:rPr>
            <w:rFonts w:asciiTheme="majorHAnsi" w:hAnsiTheme="majorHAnsi" w:cstheme="majorHAnsi"/>
            <w:sz w:val="24"/>
            <w:szCs w:val="24"/>
            <w:rPrChange w:id="2630" w:author="נעמי ליפשטיין    Naomi Lipstein" w:date="2019-06-26T18:26:00Z">
              <w:rPr>
                <w:rFonts w:ascii="Times New Roman" w:eastAsia="Times New Roman" w:hAnsi="Times New Roman" w:cs="Times New Roman"/>
                <w:sz w:val="28"/>
                <w:szCs w:val="28"/>
              </w:rPr>
            </w:rPrChange>
          </w:rPr>
          <w:delText xml:space="preserve">possible </w:delText>
        </w:r>
      </w:del>
      <w:ins w:id="2631" w:author="נעמי ליפשטיין    Naomi Lipstein" w:date="2019-05-19T15:10:00Z">
        <w:r w:rsidRPr="00D653CE">
          <w:rPr>
            <w:rFonts w:asciiTheme="majorHAnsi" w:hAnsiTheme="majorHAnsi" w:cstheme="majorHAnsi"/>
            <w:sz w:val="24"/>
            <w:szCs w:val="24"/>
            <w:rPrChange w:id="2632" w:author="נעמי ליפשטיין    Naomi Lipstein" w:date="2019-06-26T18:26:00Z">
              <w:rPr>
                <w:rFonts w:ascii="Times New Roman" w:eastAsia="Times New Roman" w:hAnsi="Times New Roman" w:cs="Times New Roman"/>
                <w:sz w:val="28"/>
                <w:szCs w:val="28"/>
              </w:rPr>
            </w:rPrChange>
          </w:rPr>
          <w:t xml:space="preserve">potential </w:t>
        </w:r>
      </w:ins>
      <w:r w:rsidRPr="00D653CE">
        <w:rPr>
          <w:rFonts w:asciiTheme="majorHAnsi" w:hAnsiTheme="majorHAnsi" w:cstheme="majorHAnsi"/>
          <w:sz w:val="24"/>
          <w:szCs w:val="24"/>
          <w:rPrChange w:id="2633" w:author="נעמי ליפשטיין    Naomi Lipstein" w:date="2019-06-26T18:26:00Z">
            <w:rPr>
              <w:rFonts w:ascii="Times New Roman" w:eastAsia="Times New Roman" w:hAnsi="Times New Roman" w:cs="Times New Roman"/>
              <w:sz w:val="28"/>
              <w:szCs w:val="28"/>
            </w:rPr>
          </w:rPrChange>
        </w:rPr>
        <w:t>political impact of their work.</w:t>
      </w:r>
      <w:del w:id="2634" w:author="נעמי ליפשטיין    Naomi Lipstein" w:date="2019-06-26T20:17:00Z">
        <w:r w:rsidRPr="00D653CE" w:rsidDel="007229ED">
          <w:rPr>
            <w:rFonts w:asciiTheme="majorHAnsi" w:hAnsiTheme="majorHAnsi" w:cstheme="majorHAnsi"/>
            <w:sz w:val="24"/>
            <w:szCs w:val="24"/>
            <w:rPrChange w:id="2635" w:author="נעמי ליפשטיין    Naomi Lipstein" w:date="2019-06-26T18:26:00Z">
              <w:rPr>
                <w:rFonts w:ascii="Times New Roman" w:eastAsia="Times New Roman" w:hAnsi="Times New Roman" w:cs="Times New Roman"/>
                <w:sz w:val="28"/>
                <w:szCs w:val="28"/>
              </w:rPr>
            </w:rPrChange>
          </w:rPr>
          <w:delText>”</w:delText>
        </w:r>
      </w:del>
      <w:r w:rsidRPr="00D653CE">
        <w:rPr>
          <w:rFonts w:asciiTheme="majorHAnsi" w:hAnsiTheme="majorHAnsi" w:cstheme="majorHAnsi"/>
          <w:sz w:val="24"/>
          <w:szCs w:val="24"/>
          <w:rPrChange w:id="2636" w:author="נעמי ליפשטיין    Naomi Lipstein" w:date="2019-06-26T18:26:00Z">
            <w:rPr>
              <w:rFonts w:ascii="Times New Roman" w:eastAsia="Times New Roman" w:hAnsi="Times New Roman" w:cs="Times New Roman"/>
              <w:sz w:val="28"/>
              <w:szCs w:val="28"/>
            </w:rPr>
          </w:rPrChange>
        </w:rPr>
        <w:t xml:space="preserve"> </w:t>
      </w:r>
      <w:r w:rsidRPr="00D653CE">
        <w:rPr>
          <w:rFonts w:asciiTheme="majorHAnsi" w:hAnsiTheme="majorHAnsi" w:cstheme="majorHAnsi"/>
          <w:sz w:val="24"/>
          <w:szCs w:val="24"/>
          <w:rPrChange w:id="2637" w:author="נעמי ליפשטיין    Naomi Lipstein" w:date="2019-06-26T18:26:00Z">
            <w:rPr>
              <w:rFonts w:ascii="Times New Roman" w:eastAsia="Times New Roman" w:hAnsi="Times New Roman" w:cs="Times New Roman"/>
              <w:sz w:val="28"/>
              <w:szCs w:val="28"/>
            </w:rPr>
          </w:rPrChange>
        </w:rPr>
        <w:lastRenderedPageBreak/>
        <w:t>Sag/</w:t>
      </w:r>
      <w:proofErr w:type="spellStart"/>
      <w:r w:rsidRPr="00D653CE">
        <w:rPr>
          <w:rFonts w:asciiTheme="majorHAnsi" w:hAnsiTheme="majorHAnsi" w:cstheme="majorHAnsi"/>
          <w:sz w:val="24"/>
          <w:szCs w:val="24"/>
          <w:rPrChange w:id="2638" w:author="נעמי ליפשטיין    Naomi Lipstein" w:date="2019-06-26T18:26:00Z">
            <w:rPr>
              <w:rFonts w:ascii="Times New Roman" w:eastAsia="Times New Roman" w:hAnsi="Times New Roman" w:cs="Times New Roman"/>
              <w:sz w:val="28"/>
              <w:szCs w:val="28"/>
            </w:rPr>
          </w:rPrChange>
        </w:rPr>
        <w:t>Segan</w:t>
      </w:r>
      <w:proofErr w:type="spellEnd"/>
      <w:ins w:id="2639" w:author="נעמי ליפשטיין    Naomi Lipstein" w:date="2019-05-19T15:10:00Z">
        <w:r w:rsidRPr="00D653CE">
          <w:rPr>
            <w:rFonts w:asciiTheme="majorHAnsi" w:hAnsiTheme="majorHAnsi" w:cstheme="majorHAnsi"/>
            <w:sz w:val="24"/>
            <w:szCs w:val="24"/>
            <w:rPrChange w:id="2640" w:author="נעמי ליפשטיין    Naomi Lipstein" w:date="2019-06-26T18:26:00Z">
              <w:rPr>
                <w:rFonts w:ascii="Times New Roman" w:eastAsia="Times New Roman" w:hAnsi="Times New Roman" w:cs="Times New Roman"/>
                <w:i/>
                <w:sz w:val="28"/>
                <w:szCs w:val="28"/>
              </w:rPr>
            </w:rPrChange>
          </w:rPr>
          <w:t>,</w:t>
        </w:r>
      </w:ins>
      <w:r w:rsidRPr="00D653CE">
        <w:rPr>
          <w:rFonts w:asciiTheme="majorHAnsi" w:hAnsiTheme="majorHAnsi" w:cstheme="majorHAnsi"/>
          <w:sz w:val="24"/>
          <w:szCs w:val="24"/>
          <w:vertAlign w:val="superscript"/>
          <w:rPrChange w:id="2641" w:author="נעמי ליפשטיין    Naomi Lipstein" w:date="2019-06-26T18:26:00Z">
            <w:rPr>
              <w:rFonts w:ascii="Times New Roman" w:eastAsia="Times New Roman" w:hAnsi="Times New Roman" w:cs="Times New Roman"/>
              <w:sz w:val="28"/>
              <w:szCs w:val="28"/>
              <w:vertAlign w:val="superscript"/>
            </w:rPr>
          </w:rPrChange>
        </w:rPr>
        <w:footnoteReference w:id="6"/>
      </w:r>
      <w:r w:rsidRPr="00D653CE">
        <w:rPr>
          <w:rFonts w:asciiTheme="majorHAnsi" w:hAnsiTheme="majorHAnsi" w:cstheme="majorHAnsi"/>
          <w:sz w:val="24"/>
          <w:szCs w:val="24"/>
          <w:rPrChange w:id="2646" w:author="נעמי ליפשטיין    Naomi Lipstein" w:date="2019-06-26T18:26:00Z">
            <w:rPr>
              <w:rFonts w:ascii="Times New Roman" w:eastAsia="Times New Roman" w:hAnsi="Times New Roman" w:cs="Times New Roman"/>
              <w:sz w:val="28"/>
              <w:szCs w:val="28"/>
            </w:rPr>
          </w:rPrChange>
        </w:rPr>
        <w:t xml:space="preserve"> who moved to Jerusalem to study at the Hebrew University</w:t>
      </w:r>
      <w:ins w:id="2647" w:author="נעמי ליפשטיין    Naomi Lipstein" w:date="2019-05-19T15:10:00Z">
        <w:r w:rsidRPr="00D653CE">
          <w:rPr>
            <w:rFonts w:asciiTheme="majorHAnsi" w:hAnsiTheme="majorHAnsi" w:cstheme="majorHAnsi"/>
            <w:sz w:val="24"/>
            <w:szCs w:val="24"/>
            <w:rPrChange w:id="2648"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hAnsiTheme="majorHAnsi" w:cstheme="majorHAnsi"/>
          <w:sz w:val="24"/>
          <w:szCs w:val="24"/>
          <w:rPrChange w:id="2649" w:author="נעמי ליפשטיין    Naomi Lipstein" w:date="2019-06-26T18:26:00Z">
            <w:rPr>
              <w:rFonts w:ascii="Times New Roman" w:eastAsia="Times New Roman" w:hAnsi="Times New Roman" w:cs="Times New Roman"/>
              <w:sz w:val="28"/>
              <w:szCs w:val="28"/>
            </w:rPr>
          </w:rPrChange>
        </w:rPr>
        <w:t xml:space="preserve"> </w:t>
      </w:r>
      <w:del w:id="2650" w:author="נעמי ליפשטיין    Naomi Lipstein" w:date="2019-06-26T20:17:00Z">
        <w:r w:rsidRPr="00D653CE" w:rsidDel="007229ED">
          <w:rPr>
            <w:rFonts w:asciiTheme="majorHAnsi" w:hAnsiTheme="majorHAnsi" w:cstheme="majorHAnsi"/>
            <w:sz w:val="24"/>
            <w:szCs w:val="24"/>
            <w:rPrChange w:id="2651" w:author="נעמי ליפשטיין    Naomi Lipstein" w:date="2019-06-26T18:26:00Z">
              <w:rPr>
                <w:rFonts w:ascii="Times New Roman" w:eastAsia="Times New Roman" w:hAnsi="Times New Roman" w:cs="Times New Roman"/>
                <w:sz w:val="28"/>
                <w:szCs w:val="28"/>
              </w:rPr>
            </w:rPrChange>
          </w:rPr>
          <w:delText xml:space="preserve">takes </w:delText>
        </w:r>
      </w:del>
      <w:ins w:id="2652" w:author="נעמי ליפשטיין    Naomi Lipstein" w:date="2019-06-26T20:17:00Z">
        <w:r w:rsidR="007229ED">
          <w:rPr>
            <w:rFonts w:asciiTheme="majorHAnsi" w:hAnsiTheme="majorHAnsi" w:cstheme="majorHAnsi"/>
            <w:sz w:val="24"/>
            <w:szCs w:val="24"/>
          </w:rPr>
          <w:t>explains</w:t>
        </w:r>
        <w:r w:rsidR="007229ED" w:rsidRPr="00D653CE">
          <w:rPr>
            <w:rFonts w:asciiTheme="majorHAnsi" w:hAnsiTheme="majorHAnsi" w:cstheme="majorHAnsi"/>
            <w:sz w:val="24"/>
            <w:szCs w:val="24"/>
            <w:rPrChange w:id="2653" w:author="נעמי ליפשטיין    Naomi Lipstein" w:date="2019-06-26T18:26:00Z">
              <w:rPr>
                <w:rFonts w:ascii="Times New Roman" w:eastAsia="Times New Roman" w:hAnsi="Times New Roman" w:cs="Times New Roman"/>
                <w:sz w:val="28"/>
                <w:szCs w:val="28"/>
              </w:rPr>
            </w:rPrChange>
          </w:rPr>
          <w:t xml:space="preserve"> </w:t>
        </w:r>
      </w:ins>
      <w:r w:rsidRPr="00D653CE">
        <w:rPr>
          <w:rFonts w:asciiTheme="majorHAnsi" w:hAnsiTheme="majorHAnsi" w:cstheme="majorHAnsi"/>
          <w:sz w:val="24"/>
          <w:szCs w:val="24"/>
          <w:rPrChange w:id="2654" w:author="נעמי ליפשטיין    Naomi Lipstein" w:date="2019-06-26T18:26:00Z">
            <w:rPr>
              <w:rFonts w:ascii="Times New Roman" w:eastAsia="Times New Roman" w:hAnsi="Times New Roman" w:cs="Times New Roman"/>
              <w:sz w:val="28"/>
              <w:szCs w:val="28"/>
            </w:rPr>
          </w:rPrChange>
        </w:rPr>
        <w:t>this further:</w:t>
      </w:r>
    </w:p>
    <w:p w14:paraId="00000036" w14:textId="1B53CB35" w:rsidR="00486475" w:rsidRPr="00D653CE" w:rsidRDefault="002E37D0">
      <w:pPr>
        <w:pBdr>
          <w:top w:val="nil"/>
          <w:left w:val="nil"/>
          <w:bottom w:val="nil"/>
          <w:right w:val="nil"/>
          <w:between w:val="nil"/>
        </w:pBdr>
        <w:bidi w:val="0"/>
        <w:spacing w:after="240" w:line="360" w:lineRule="auto"/>
        <w:ind w:left="720"/>
        <w:rPr>
          <w:rFonts w:asciiTheme="majorHAnsi" w:hAnsiTheme="majorHAnsi" w:cstheme="majorHAnsi"/>
          <w:sz w:val="24"/>
          <w:szCs w:val="24"/>
          <w:rPrChange w:id="2655" w:author="נעמי ליפשטיין    Naomi Lipstein" w:date="2019-06-26T18:26:00Z">
            <w:rPr>
              <w:rFonts w:ascii="Times New Roman" w:eastAsia="Times New Roman" w:hAnsi="Times New Roman" w:cs="Times New Roman"/>
              <w:color w:val="000000"/>
              <w:sz w:val="28"/>
              <w:szCs w:val="28"/>
            </w:rPr>
          </w:rPrChange>
        </w:rPr>
        <w:pPrChange w:id="2656" w:author="נעמי ליפשטיין    Naomi Lipstein" w:date="2019-06-26T20:18:00Z">
          <w:pPr>
            <w:pBdr>
              <w:top w:val="nil"/>
              <w:left w:val="nil"/>
              <w:bottom w:val="nil"/>
              <w:right w:val="nil"/>
              <w:between w:val="nil"/>
            </w:pBdr>
            <w:bidi w:val="0"/>
            <w:spacing w:after="120" w:line="240" w:lineRule="auto"/>
            <w:ind w:left="720" w:hanging="720"/>
          </w:pPr>
        </w:pPrChange>
      </w:pPr>
      <w:r w:rsidRPr="00D653CE">
        <w:rPr>
          <w:rFonts w:asciiTheme="majorHAnsi" w:hAnsiTheme="majorHAnsi" w:cstheme="majorHAnsi"/>
          <w:sz w:val="24"/>
          <w:szCs w:val="24"/>
          <w:rPrChange w:id="2657" w:author="נעמי ליפשטיין    Naomi Lipstein" w:date="2019-06-26T18:26:00Z">
            <w:rPr>
              <w:rFonts w:ascii="Times New Roman" w:eastAsia="Times New Roman" w:hAnsi="Times New Roman" w:cs="Times New Roman"/>
              <w:color w:val="000000"/>
              <w:sz w:val="28"/>
              <w:szCs w:val="28"/>
            </w:rPr>
          </w:rPrChange>
        </w:rPr>
        <w:t>Although I'd done street art before, my university studies brought me closer to</w:t>
      </w:r>
      <w:r w:rsidRPr="00D653CE">
        <w:rPr>
          <w:rFonts w:asciiTheme="majorHAnsi" w:eastAsia="Times New Roman" w:hAnsiTheme="majorHAnsi" w:cstheme="majorHAnsi"/>
          <w:color w:val="000000"/>
          <w:sz w:val="24"/>
          <w:szCs w:val="24"/>
          <w:rPrChange w:id="2658" w:author="נעמי ליפשטיין    Naomi Lipstein" w:date="2019-06-26T18:26:00Z">
            <w:rPr>
              <w:rFonts w:ascii="Times New Roman" w:eastAsia="Times New Roman" w:hAnsi="Times New Roman" w:cs="Times New Roman"/>
              <w:color w:val="000000"/>
              <w:sz w:val="28"/>
              <w:szCs w:val="28"/>
            </w:rPr>
          </w:rPrChange>
        </w:rPr>
        <w:t xml:space="preserve"> </w:t>
      </w:r>
      <w:r w:rsidRPr="00D653CE">
        <w:rPr>
          <w:rFonts w:asciiTheme="majorHAnsi" w:hAnsiTheme="majorHAnsi" w:cstheme="majorHAnsi"/>
          <w:sz w:val="24"/>
          <w:szCs w:val="24"/>
          <w:rPrChange w:id="2659" w:author="נעמי ליפשטיין    Naomi Lipstein" w:date="2019-06-26T18:26:00Z">
            <w:rPr>
              <w:rFonts w:ascii="Times New Roman" w:eastAsia="Times New Roman" w:hAnsi="Times New Roman" w:cs="Times New Roman"/>
              <w:color w:val="000000"/>
              <w:sz w:val="28"/>
              <w:szCs w:val="28"/>
            </w:rPr>
          </w:rPrChange>
        </w:rPr>
        <w:t>situations I did not understand</w:t>
      </w:r>
      <w:del w:id="2660" w:author="נעמי ליפשטיין    Naomi Lipstein" w:date="2019-06-26T20:18:00Z">
        <w:r w:rsidRPr="00D653CE" w:rsidDel="00CB288E">
          <w:rPr>
            <w:rFonts w:asciiTheme="majorHAnsi" w:hAnsiTheme="majorHAnsi" w:cstheme="majorHAnsi"/>
            <w:sz w:val="24"/>
            <w:szCs w:val="24"/>
            <w:rPrChange w:id="2661" w:author="נעמי ליפשטיין    Naomi Lipstein" w:date="2019-06-26T18:26:00Z">
              <w:rPr>
                <w:rFonts w:ascii="Times New Roman" w:eastAsia="Times New Roman" w:hAnsi="Times New Roman" w:cs="Times New Roman"/>
                <w:color w:val="000000"/>
                <w:sz w:val="28"/>
                <w:szCs w:val="28"/>
              </w:rPr>
            </w:rPrChange>
          </w:rPr>
          <w:delText xml:space="preserve"> earlier</w:delText>
        </w:r>
      </w:del>
      <w:r w:rsidRPr="00D653CE">
        <w:rPr>
          <w:rFonts w:asciiTheme="majorHAnsi" w:hAnsiTheme="majorHAnsi" w:cstheme="majorHAnsi"/>
          <w:sz w:val="24"/>
          <w:szCs w:val="24"/>
          <w:rPrChange w:id="2662" w:author="נעמי ליפשטיין    Naomi Lipstein" w:date="2019-06-26T18:26:00Z">
            <w:rPr>
              <w:rFonts w:ascii="Times New Roman" w:eastAsia="Times New Roman" w:hAnsi="Times New Roman" w:cs="Times New Roman"/>
              <w:color w:val="000000"/>
              <w:sz w:val="28"/>
              <w:szCs w:val="28"/>
            </w:rPr>
          </w:rPrChange>
        </w:rPr>
        <w:t xml:space="preserve">… The </w:t>
      </w:r>
      <w:proofErr w:type="gramStart"/>
      <w:r w:rsidRPr="00D653CE">
        <w:rPr>
          <w:rFonts w:asciiTheme="majorHAnsi" w:hAnsiTheme="majorHAnsi" w:cstheme="majorHAnsi"/>
          <w:sz w:val="24"/>
          <w:szCs w:val="24"/>
          <w:rPrChange w:id="2663" w:author="נעמי ליפשטיין    Naomi Lipstein" w:date="2019-06-26T18:26:00Z">
            <w:rPr>
              <w:rFonts w:ascii="Times New Roman" w:eastAsia="Times New Roman" w:hAnsi="Times New Roman" w:cs="Times New Roman"/>
              <w:color w:val="000000"/>
              <w:sz w:val="28"/>
              <w:szCs w:val="28"/>
            </w:rPr>
          </w:rPrChange>
        </w:rPr>
        <w:t>university</w:t>
      </w:r>
      <w:proofErr w:type="gramEnd"/>
      <w:r w:rsidRPr="00D653CE">
        <w:rPr>
          <w:rFonts w:asciiTheme="majorHAnsi" w:hAnsiTheme="majorHAnsi" w:cstheme="majorHAnsi"/>
          <w:sz w:val="24"/>
          <w:szCs w:val="24"/>
          <w:rPrChange w:id="2664" w:author="נעמי ליפשטיין    Naomi Lipstein" w:date="2019-06-26T18:26:00Z">
            <w:rPr>
              <w:rFonts w:ascii="Times New Roman" w:eastAsia="Times New Roman" w:hAnsi="Times New Roman" w:cs="Times New Roman"/>
              <w:color w:val="000000"/>
              <w:sz w:val="28"/>
              <w:szCs w:val="28"/>
            </w:rPr>
          </w:rPrChange>
        </w:rPr>
        <w:t xml:space="preserve"> is directly across from Sheikh Jarrah.</w:t>
      </w:r>
      <w:r w:rsidRPr="00CB288E">
        <w:rPr>
          <w:rFonts w:asciiTheme="majorHAnsi" w:hAnsiTheme="majorHAnsi" w:cstheme="majorHAnsi"/>
          <w:sz w:val="24"/>
          <w:szCs w:val="24"/>
          <w:vertAlign w:val="superscript"/>
          <w:rPrChange w:id="2665" w:author="נעמי ליפשטיין    Naomi Lipstein" w:date="2019-06-26T20:18:00Z">
            <w:rPr>
              <w:rFonts w:ascii="Times New Roman" w:eastAsia="Times New Roman" w:hAnsi="Times New Roman" w:cs="Times New Roman"/>
              <w:color w:val="000000"/>
              <w:sz w:val="28"/>
              <w:szCs w:val="28"/>
              <w:vertAlign w:val="superscript"/>
            </w:rPr>
          </w:rPrChange>
        </w:rPr>
        <w:footnoteReference w:id="7"/>
      </w:r>
      <w:r w:rsidRPr="00D653CE">
        <w:rPr>
          <w:rFonts w:asciiTheme="majorHAnsi" w:hAnsiTheme="majorHAnsi" w:cstheme="majorHAnsi"/>
          <w:sz w:val="24"/>
          <w:szCs w:val="24"/>
          <w:rPrChange w:id="2735" w:author="נעמי ליפשטיין    Naomi Lipstein" w:date="2019-06-26T18:26:00Z">
            <w:rPr>
              <w:rFonts w:ascii="Times New Roman" w:eastAsia="Times New Roman" w:hAnsi="Times New Roman" w:cs="Times New Roman"/>
              <w:color w:val="000000"/>
              <w:sz w:val="28"/>
              <w:szCs w:val="28"/>
            </w:rPr>
          </w:rPrChange>
        </w:rPr>
        <w:t xml:space="preserve"> How can you be indifferent to that? In general, Jerusalem is full of poor people, addicts… You can close your eyes to it all</w:t>
      </w:r>
      <w:ins w:id="2736" w:author="נעמי ליפשטיין    Naomi Lipstein" w:date="2019-05-31T14:26:00Z">
        <w:r w:rsidR="0061576C" w:rsidRPr="00D653CE">
          <w:rPr>
            <w:rFonts w:asciiTheme="majorHAnsi" w:hAnsiTheme="majorHAnsi" w:cstheme="majorHAnsi"/>
            <w:sz w:val="24"/>
            <w:szCs w:val="24"/>
            <w:rPrChange w:id="2737" w:author="נעמי ליפשטיין    Naomi Lipstein" w:date="2019-06-26T18:26:00Z">
              <w:rPr>
                <w:rFonts w:ascii="Times New Roman" w:eastAsia="Times New Roman" w:hAnsi="Times New Roman" w:cs="Times New Roman"/>
                <w:color w:val="000000"/>
                <w:sz w:val="28"/>
                <w:szCs w:val="28"/>
              </w:rPr>
            </w:rPrChange>
          </w:rPr>
          <w:t>,</w:t>
        </w:r>
      </w:ins>
      <w:r w:rsidRPr="00D653CE">
        <w:rPr>
          <w:rFonts w:asciiTheme="majorHAnsi" w:hAnsiTheme="majorHAnsi" w:cstheme="majorHAnsi"/>
          <w:sz w:val="24"/>
          <w:szCs w:val="24"/>
          <w:rPrChange w:id="2738" w:author="נעמי ליפשטיין    Naomi Lipstein" w:date="2019-06-26T18:26:00Z">
            <w:rPr>
              <w:rFonts w:ascii="Times New Roman" w:eastAsia="Times New Roman" w:hAnsi="Times New Roman" w:cs="Times New Roman"/>
              <w:color w:val="000000"/>
              <w:sz w:val="28"/>
              <w:szCs w:val="28"/>
            </w:rPr>
          </w:rPrChange>
        </w:rPr>
        <w:t xml:space="preserve"> but indifference is something I don't want to be part of. […] I joined political activist groups and continued doing art in the streets. These are different channels of action that share an understanding that behind the laws are biased interests.</w:t>
      </w:r>
    </w:p>
    <w:p w14:paraId="00000037" w14:textId="2E22749E" w:rsidR="00486475" w:rsidRPr="00D653CE" w:rsidRDefault="002E37D0">
      <w:pPr>
        <w:bidi w:val="0"/>
        <w:spacing w:after="240" w:line="360" w:lineRule="auto"/>
        <w:rPr>
          <w:rFonts w:asciiTheme="majorHAnsi" w:hAnsiTheme="majorHAnsi" w:cstheme="majorHAnsi"/>
          <w:sz w:val="24"/>
          <w:szCs w:val="24"/>
          <w:rPrChange w:id="2739" w:author="נעמי ליפשטיין    Naomi Lipstein" w:date="2019-06-26T18:26:00Z">
            <w:rPr>
              <w:rFonts w:ascii="Times New Roman" w:eastAsia="Times New Roman" w:hAnsi="Times New Roman" w:cs="Times New Roman"/>
              <w:sz w:val="28"/>
              <w:szCs w:val="28"/>
            </w:rPr>
          </w:rPrChange>
        </w:rPr>
        <w:pPrChange w:id="2740" w:author="נעמי ליפשטיין    Naomi Lipstein" w:date="2019-06-26T20:20:00Z">
          <w:pPr>
            <w:bidi w:val="0"/>
            <w:spacing w:after="120" w:line="240" w:lineRule="auto"/>
          </w:pPr>
        </w:pPrChange>
      </w:pPr>
      <w:del w:id="2741" w:author="נעמי ליפשטיין    Naomi Lipstein" w:date="2019-05-31T14:29:00Z">
        <w:r w:rsidRPr="00D653CE" w:rsidDel="008E610D">
          <w:rPr>
            <w:rFonts w:asciiTheme="majorHAnsi" w:hAnsiTheme="majorHAnsi" w:cstheme="majorHAnsi"/>
            <w:sz w:val="24"/>
            <w:szCs w:val="24"/>
            <w:rPrChange w:id="2742" w:author="נעמי ליפשטיין    Naomi Lipstein" w:date="2019-06-26T18:26:00Z">
              <w:rPr>
                <w:rFonts w:ascii="Times New Roman" w:eastAsia="Times New Roman" w:hAnsi="Times New Roman" w:cs="Times New Roman"/>
                <w:sz w:val="28"/>
                <w:szCs w:val="28"/>
              </w:rPr>
            </w:rPrChange>
          </w:rPr>
          <w:delText xml:space="preserve">Based on this testimony we can appreciate that </w:delText>
        </w:r>
      </w:del>
      <w:del w:id="2743" w:author="נעמי ליפשטיין    Naomi Lipstein" w:date="2019-05-19T15:10:00Z">
        <w:r w:rsidRPr="00D653CE">
          <w:rPr>
            <w:rFonts w:asciiTheme="majorHAnsi" w:hAnsiTheme="majorHAnsi" w:cstheme="majorHAnsi"/>
            <w:sz w:val="24"/>
            <w:szCs w:val="24"/>
            <w:rPrChange w:id="2744" w:author="נעמי ליפשטיין    Naomi Lipstein" w:date="2019-06-26T18:26:00Z">
              <w:rPr>
                <w:rFonts w:ascii="Times New Roman" w:eastAsia="Times New Roman" w:hAnsi="Times New Roman" w:cs="Times New Roman"/>
                <w:sz w:val="28"/>
                <w:szCs w:val="28"/>
              </w:rPr>
            </w:rPrChange>
          </w:rPr>
          <w:delText xml:space="preserve">his </w:delText>
        </w:r>
      </w:del>
      <w:ins w:id="2745" w:author="נעמי ליפשטיין    Naomi Lipstein" w:date="2019-05-19T15:10:00Z">
        <w:r w:rsidRPr="00D653CE">
          <w:rPr>
            <w:rFonts w:asciiTheme="majorHAnsi" w:hAnsiTheme="majorHAnsi" w:cstheme="majorHAnsi"/>
            <w:sz w:val="24"/>
            <w:szCs w:val="24"/>
            <w:rPrChange w:id="2746" w:author="נעמי ליפשטיין    Naomi Lipstein" w:date="2019-06-26T18:26:00Z">
              <w:rPr>
                <w:rFonts w:ascii="Times New Roman" w:eastAsia="Times New Roman" w:hAnsi="Times New Roman" w:cs="Times New Roman"/>
                <w:sz w:val="28"/>
                <w:szCs w:val="28"/>
              </w:rPr>
            </w:rPrChange>
          </w:rPr>
          <w:t>Sag/</w:t>
        </w:r>
        <w:commentRangeStart w:id="2747"/>
        <w:proofErr w:type="spellStart"/>
        <w:r w:rsidRPr="00D653CE">
          <w:rPr>
            <w:rFonts w:asciiTheme="majorHAnsi" w:hAnsiTheme="majorHAnsi" w:cstheme="majorHAnsi"/>
            <w:sz w:val="24"/>
            <w:szCs w:val="24"/>
            <w:rPrChange w:id="2748" w:author="נעמי ליפשטיין    Naomi Lipstein" w:date="2019-06-26T18:26:00Z">
              <w:rPr>
                <w:rFonts w:ascii="Times New Roman" w:eastAsia="Times New Roman" w:hAnsi="Times New Roman" w:cs="Times New Roman"/>
                <w:sz w:val="28"/>
                <w:szCs w:val="28"/>
              </w:rPr>
            </w:rPrChange>
          </w:rPr>
          <w:t>Sgan's</w:t>
        </w:r>
      </w:ins>
      <w:commentRangeEnd w:id="2747"/>
      <w:proofErr w:type="spellEnd"/>
      <w:ins w:id="2749" w:author="נעמי ליפשטיין    Naomi Lipstein" w:date="2019-06-26T20:19:00Z">
        <w:r w:rsidR="00EF0338">
          <w:rPr>
            <w:rStyle w:val="CommentReference"/>
          </w:rPr>
          <w:commentReference w:id="2747"/>
        </w:r>
      </w:ins>
      <w:ins w:id="2750" w:author="נעמי ליפשטיין    Naomi Lipstein" w:date="2019-05-19T15:10:00Z">
        <w:r w:rsidRPr="00D653CE">
          <w:rPr>
            <w:rFonts w:asciiTheme="majorHAnsi" w:hAnsiTheme="majorHAnsi" w:cstheme="majorHAnsi"/>
            <w:sz w:val="24"/>
            <w:szCs w:val="24"/>
            <w:rPrChange w:id="2751" w:author="נעמי ליפשטיין    Naomi Lipstein" w:date="2019-06-26T18:26:00Z">
              <w:rPr>
                <w:rFonts w:ascii="Times New Roman" w:eastAsia="Times New Roman" w:hAnsi="Times New Roman" w:cs="Times New Roman"/>
                <w:sz w:val="28"/>
                <w:szCs w:val="28"/>
              </w:rPr>
            </w:rPrChange>
          </w:rPr>
          <w:t xml:space="preserve"> </w:t>
        </w:r>
      </w:ins>
      <w:ins w:id="2752" w:author="נעמי ליפשטיין    Naomi Lipstein" w:date="2019-05-31T14:30:00Z">
        <w:r w:rsidR="008E610D" w:rsidRPr="00D653CE">
          <w:rPr>
            <w:rFonts w:asciiTheme="majorHAnsi" w:hAnsiTheme="majorHAnsi" w:cstheme="majorHAnsi"/>
            <w:sz w:val="24"/>
            <w:szCs w:val="24"/>
            <w:rPrChange w:id="2753" w:author="נעמי ליפשטיין    Naomi Lipstein" w:date="2019-06-26T18:26:00Z">
              <w:rPr>
                <w:rFonts w:ascii="Times New Roman" w:eastAsia="Times New Roman" w:hAnsi="Times New Roman" w:cs="Times New Roman"/>
                <w:sz w:val="28"/>
                <w:szCs w:val="28"/>
              </w:rPr>
            </w:rPrChange>
          </w:rPr>
          <w:t xml:space="preserve">testimony suggests his </w:t>
        </w:r>
      </w:ins>
      <w:del w:id="2754" w:author="נעמי ליפשטיין    Naomi Lipstein" w:date="2019-05-31T14:30:00Z">
        <w:r w:rsidRPr="00D653CE" w:rsidDel="008E610D">
          <w:rPr>
            <w:rFonts w:asciiTheme="majorHAnsi" w:hAnsiTheme="majorHAnsi" w:cstheme="majorHAnsi"/>
            <w:sz w:val="24"/>
            <w:szCs w:val="24"/>
            <w:rPrChange w:id="2755" w:author="נעמי ליפשטיין    Naomi Lipstein" w:date="2019-06-26T18:26:00Z">
              <w:rPr>
                <w:rFonts w:ascii="Times New Roman" w:eastAsia="Times New Roman" w:hAnsi="Times New Roman" w:cs="Times New Roman"/>
                <w:sz w:val="28"/>
                <w:szCs w:val="28"/>
              </w:rPr>
            </w:rPrChange>
          </w:rPr>
          <w:delText xml:space="preserve">political </w:delText>
        </w:r>
      </w:del>
      <w:ins w:id="2756" w:author="נעמי ליפשטיין    Naomi Lipstein" w:date="2019-05-31T14:30:00Z">
        <w:r w:rsidR="008E610D" w:rsidRPr="00D653CE">
          <w:rPr>
            <w:rFonts w:asciiTheme="majorHAnsi" w:hAnsiTheme="majorHAnsi" w:cstheme="majorHAnsi"/>
            <w:sz w:val="24"/>
            <w:szCs w:val="24"/>
            <w:rPrChange w:id="2757" w:author="נעמי ליפשטיין    Naomi Lipstein" w:date="2019-06-26T18:26:00Z">
              <w:rPr>
                <w:rFonts w:ascii="Times New Roman" w:eastAsia="Times New Roman" w:hAnsi="Times New Roman" w:cs="Times New Roman"/>
                <w:sz w:val="28"/>
                <w:szCs w:val="28"/>
              </w:rPr>
            </w:rPrChange>
          </w:rPr>
          <w:t xml:space="preserve">ideological and artistic </w:t>
        </w:r>
      </w:ins>
      <w:r w:rsidRPr="00D653CE">
        <w:rPr>
          <w:rFonts w:asciiTheme="majorHAnsi" w:hAnsiTheme="majorHAnsi" w:cstheme="majorHAnsi"/>
          <w:sz w:val="24"/>
          <w:szCs w:val="24"/>
          <w:rPrChange w:id="2758" w:author="נעמי ליפשטיין    Naomi Lipstein" w:date="2019-06-26T18:26:00Z">
            <w:rPr>
              <w:rFonts w:ascii="Times New Roman" w:eastAsia="Times New Roman" w:hAnsi="Times New Roman" w:cs="Times New Roman"/>
              <w:sz w:val="28"/>
              <w:szCs w:val="28"/>
            </w:rPr>
          </w:rPrChange>
        </w:rPr>
        <w:t>commitment</w:t>
      </w:r>
      <w:ins w:id="2759" w:author="נעמי ליפשטיין    Naomi Lipstein" w:date="2019-05-31T14:30:00Z">
        <w:r w:rsidR="008E610D" w:rsidRPr="00D653CE">
          <w:rPr>
            <w:rFonts w:asciiTheme="majorHAnsi" w:hAnsiTheme="majorHAnsi" w:cstheme="majorHAnsi"/>
            <w:sz w:val="24"/>
            <w:szCs w:val="24"/>
            <w:rPrChange w:id="2760" w:author="נעמי ליפשטיין    Naomi Lipstein" w:date="2019-06-26T18:26:00Z">
              <w:rPr>
                <w:rFonts w:ascii="Times New Roman" w:eastAsia="Times New Roman" w:hAnsi="Times New Roman" w:cs="Times New Roman"/>
                <w:sz w:val="28"/>
                <w:szCs w:val="28"/>
              </w:rPr>
            </w:rPrChange>
          </w:rPr>
          <w:t>s</w:t>
        </w:r>
      </w:ins>
      <w:r w:rsidRPr="00D653CE">
        <w:rPr>
          <w:rFonts w:asciiTheme="majorHAnsi" w:hAnsiTheme="majorHAnsi" w:cstheme="majorHAnsi"/>
          <w:sz w:val="24"/>
          <w:szCs w:val="24"/>
          <w:rPrChange w:id="2761" w:author="נעמי ליפשטיין    Naomi Lipstein" w:date="2019-06-26T18:26:00Z">
            <w:rPr>
              <w:rFonts w:ascii="Times New Roman" w:eastAsia="Times New Roman" w:hAnsi="Times New Roman" w:cs="Times New Roman"/>
              <w:sz w:val="28"/>
              <w:szCs w:val="28"/>
            </w:rPr>
          </w:rPrChange>
        </w:rPr>
        <w:t xml:space="preserve"> </w:t>
      </w:r>
      <w:del w:id="2762" w:author="נעמי ליפשטיין    Naomi Lipstein" w:date="2019-05-31T14:30:00Z">
        <w:r w:rsidRPr="00D653CE" w:rsidDel="008E610D">
          <w:rPr>
            <w:rFonts w:asciiTheme="majorHAnsi" w:hAnsiTheme="majorHAnsi" w:cstheme="majorHAnsi"/>
            <w:sz w:val="24"/>
            <w:szCs w:val="24"/>
            <w:rPrChange w:id="2763" w:author="נעמי ליפשטיין    Naomi Lipstein" w:date="2019-06-26T18:26:00Z">
              <w:rPr>
                <w:rFonts w:ascii="Times New Roman" w:eastAsia="Times New Roman" w:hAnsi="Times New Roman" w:cs="Times New Roman"/>
                <w:sz w:val="28"/>
                <w:szCs w:val="28"/>
              </w:rPr>
            </w:rPrChange>
          </w:rPr>
          <w:delText xml:space="preserve">is </w:delText>
        </w:r>
      </w:del>
      <w:ins w:id="2764" w:author="נעמי ליפשטיין    Naomi Lipstein" w:date="2019-05-31T14:30:00Z">
        <w:r w:rsidR="008E610D" w:rsidRPr="00D653CE">
          <w:rPr>
            <w:rFonts w:asciiTheme="majorHAnsi" w:hAnsiTheme="majorHAnsi" w:cstheme="majorHAnsi"/>
            <w:sz w:val="24"/>
            <w:szCs w:val="24"/>
            <w:rPrChange w:id="2765" w:author="נעמי ליפשטיין    Naomi Lipstein" w:date="2019-06-26T18:26:00Z">
              <w:rPr>
                <w:rFonts w:ascii="Times New Roman" w:eastAsia="Times New Roman" w:hAnsi="Times New Roman" w:cs="Times New Roman"/>
                <w:sz w:val="28"/>
                <w:szCs w:val="28"/>
              </w:rPr>
            </w:rPrChange>
          </w:rPr>
          <w:t xml:space="preserve">are </w:t>
        </w:r>
      </w:ins>
      <w:del w:id="2766" w:author="נעמי ליפשטיין    Naomi Lipstein" w:date="2019-05-31T14:30:00Z">
        <w:r w:rsidRPr="00D653CE" w:rsidDel="008E610D">
          <w:rPr>
            <w:rFonts w:asciiTheme="majorHAnsi" w:hAnsiTheme="majorHAnsi" w:cstheme="majorHAnsi"/>
            <w:sz w:val="24"/>
            <w:szCs w:val="24"/>
            <w:rPrChange w:id="2767" w:author="נעמי ליפשטיין    Naomi Lipstein" w:date="2019-06-26T18:26:00Z">
              <w:rPr>
                <w:rFonts w:ascii="Times New Roman" w:eastAsia="Times New Roman" w:hAnsi="Times New Roman" w:cs="Times New Roman"/>
                <w:sz w:val="28"/>
                <w:szCs w:val="28"/>
              </w:rPr>
            </w:rPrChange>
          </w:rPr>
          <w:delText xml:space="preserve">configured </w:delText>
        </w:r>
      </w:del>
      <w:ins w:id="2768" w:author="נעמי ליפשטיין    Naomi Lipstein" w:date="2019-05-31T14:30:00Z">
        <w:r w:rsidR="008E610D" w:rsidRPr="00D653CE">
          <w:rPr>
            <w:rFonts w:asciiTheme="majorHAnsi" w:hAnsiTheme="majorHAnsi" w:cstheme="majorHAnsi"/>
            <w:sz w:val="24"/>
            <w:szCs w:val="24"/>
            <w:rPrChange w:id="2769" w:author="נעמי ליפשטיין    Naomi Lipstein" w:date="2019-06-26T18:26:00Z">
              <w:rPr>
                <w:rFonts w:ascii="Times New Roman" w:eastAsia="Times New Roman" w:hAnsi="Times New Roman" w:cs="Times New Roman"/>
                <w:sz w:val="28"/>
                <w:szCs w:val="28"/>
              </w:rPr>
            </w:rPrChange>
          </w:rPr>
          <w:t xml:space="preserve">based on </w:t>
        </w:r>
      </w:ins>
      <w:del w:id="2770" w:author="נעמי ליפשטיין    Naomi Lipstein" w:date="2019-05-31T14:30:00Z">
        <w:r w:rsidRPr="00D653CE" w:rsidDel="008E610D">
          <w:rPr>
            <w:rFonts w:asciiTheme="majorHAnsi" w:hAnsiTheme="majorHAnsi" w:cstheme="majorHAnsi"/>
            <w:sz w:val="24"/>
            <w:szCs w:val="24"/>
            <w:rPrChange w:id="2771" w:author="נעמי ליפשטיין    Naomi Lipstein" w:date="2019-06-26T18:26:00Z">
              <w:rPr>
                <w:rFonts w:ascii="Times New Roman" w:eastAsia="Times New Roman" w:hAnsi="Times New Roman" w:cs="Times New Roman"/>
                <w:sz w:val="28"/>
                <w:szCs w:val="28"/>
              </w:rPr>
            </w:rPrChange>
          </w:rPr>
          <w:delText xml:space="preserve">by </w:delText>
        </w:r>
      </w:del>
      <w:r w:rsidRPr="00D653CE">
        <w:rPr>
          <w:rFonts w:asciiTheme="majorHAnsi" w:hAnsiTheme="majorHAnsi" w:cstheme="majorHAnsi"/>
          <w:sz w:val="24"/>
          <w:szCs w:val="24"/>
          <w:rPrChange w:id="2772" w:author="נעמי ליפשטיין    Naomi Lipstein" w:date="2019-06-26T18:26:00Z">
            <w:rPr>
              <w:rFonts w:ascii="Times New Roman" w:eastAsia="Times New Roman" w:hAnsi="Times New Roman" w:cs="Times New Roman"/>
              <w:sz w:val="28"/>
              <w:szCs w:val="28"/>
            </w:rPr>
          </w:rPrChange>
        </w:rPr>
        <w:t>a network of human</w:t>
      </w:r>
      <w:del w:id="2773" w:author="נעמי ליפשטיין    Naomi Lipstein" w:date="2019-05-31T14:30:00Z">
        <w:r w:rsidRPr="00D653CE" w:rsidDel="008E610D">
          <w:rPr>
            <w:rFonts w:asciiTheme="majorHAnsi" w:hAnsiTheme="majorHAnsi" w:cstheme="majorHAnsi"/>
            <w:sz w:val="24"/>
            <w:szCs w:val="24"/>
            <w:rPrChange w:id="2774" w:author="נעמי ליפשטיין    Naomi Lipstein" w:date="2019-06-26T18:26:00Z">
              <w:rPr>
                <w:rFonts w:ascii="Times New Roman" w:eastAsia="Times New Roman" w:hAnsi="Times New Roman" w:cs="Times New Roman"/>
                <w:sz w:val="28"/>
                <w:szCs w:val="28"/>
              </w:rPr>
            </w:rPrChange>
          </w:rPr>
          <w:delText>s</w:delText>
        </w:r>
      </w:del>
      <w:r w:rsidRPr="00D653CE">
        <w:rPr>
          <w:rFonts w:asciiTheme="majorHAnsi" w:hAnsiTheme="majorHAnsi" w:cstheme="majorHAnsi"/>
          <w:sz w:val="24"/>
          <w:szCs w:val="24"/>
          <w:rPrChange w:id="2775" w:author="נעמי ליפשטיין    Naomi Lipstein" w:date="2019-06-26T18:26:00Z">
            <w:rPr>
              <w:rFonts w:ascii="Times New Roman" w:eastAsia="Times New Roman" w:hAnsi="Times New Roman" w:cs="Times New Roman"/>
              <w:sz w:val="28"/>
              <w:szCs w:val="28"/>
            </w:rPr>
          </w:rPrChange>
        </w:rPr>
        <w:t xml:space="preserve"> and non-human components. </w:t>
      </w:r>
      <w:del w:id="2776" w:author="נעמי ליפשטיין    Naomi Lipstein" w:date="2019-06-26T20:20:00Z">
        <w:r w:rsidRPr="00D653CE" w:rsidDel="00173FE2">
          <w:rPr>
            <w:rFonts w:asciiTheme="majorHAnsi" w:hAnsiTheme="majorHAnsi" w:cstheme="majorHAnsi"/>
            <w:sz w:val="24"/>
            <w:szCs w:val="24"/>
            <w:rPrChange w:id="2777" w:author="נעמי ליפשטיין    Naomi Lipstein" w:date="2019-06-26T18:26:00Z">
              <w:rPr>
                <w:rFonts w:ascii="Times New Roman" w:eastAsia="Times New Roman" w:hAnsi="Times New Roman" w:cs="Times New Roman"/>
                <w:sz w:val="28"/>
                <w:szCs w:val="28"/>
              </w:rPr>
            </w:rPrChange>
          </w:rPr>
          <w:delText xml:space="preserve">Sag/Sgan </w:delText>
        </w:r>
      </w:del>
      <w:ins w:id="2778" w:author="נעמי ליפשטיין    Naomi Lipstein" w:date="2019-06-26T20:20:00Z">
        <w:r w:rsidR="00173FE2">
          <w:rPr>
            <w:rFonts w:asciiTheme="majorHAnsi" w:hAnsiTheme="majorHAnsi" w:cstheme="majorHAnsi"/>
            <w:sz w:val="24"/>
            <w:szCs w:val="24"/>
          </w:rPr>
          <w:t xml:space="preserve">While he </w:t>
        </w:r>
      </w:ins>
      <w:r w:rsidRPr="00D653CE">
        <w:rPr>
          <w:rFonts w:asciiTheme="majorHAnsi" w:hAnsiTheme="majorHAnsi" w:cstheme="majorHAnsi"/>
          <w:sz w:val="24"/>
          <w:szCs w:val="24"/>
          <w:rPrChange w:id="2779" w:author="נעמי ליפשטיין    Naomi Lipstein" w:date="2019-06-26T18:26:00Z">
            <w:rPr>
              <w:rFonts w:ascii="Times New Roman" w:eastAsia="Times New Roman" w:hAnsi="Times New Roman" w:cs="Times New Roman"/>
              <w:sz w:val="28"/>
              <w:szCs w:val="28"/>
            </w:rPr>
          </w:rPrChange>
        </w:rPr>
        <w:t>does not live in Sheikh Jarrah</w:t>
      </w:r>
      <w:del w:id="2780" w:author="נעמי ליפשטיין    Naomi Lipstein" w:date="2019-06-26T20:20:00Z">
        <w:r w:rsidRPr="00D653CE" w:rsidDel="00173FE2">
          <w:rPr>
            <w:rFonts w:asciiTheme="majorHAnsi" w:hAnsiTheme="majorHAnsi" w:cstheme="majorHAnsi"/>
            <w:sz w:val="24"/>
            <w:szCs w:val="24"/>
            <w:rPrChange w:id="2781" w:author="נעמי ליפשטיין    Naomi Lipstein" w:date="2019-06-26T18:26:00Z">
              <w:rPr>
                <w:rFonts w:ascii="Times New Roman" w:eastAsia="Times New Roman" w:hAnsi="Times New Roman" w:cs="Times New Roman"/>
                <w:sz w:val="28"/>
                <w:szCs w:val="28"/>
              </w:rPr>
            </w:rPrChange>
          </w:rPr>
          <w:delText xml:space="preserve">. </w:delText>
        </w:r>
      </w:del>
      <w:ins w:id="2782" w:author="נעמי ליפשטיין    Naomi Lipstein" w:date="2019-06-26T20:20:00Z">
        <w:r w:rsidR="00173FE2">
          <w:rPr>
            <w:rFonts w:asciiTheme="majorHAnsi" w:hAnsiTheme="majorHAnsi" w:cstheme="majorHAnsi"/>
            <w:sz w:val="24"/>
            <w:szCs w:val="24"/>
          </w:rPr>
          <w:t>,</w:t>
        </w:r>
        <w:r w:rsidR="00173FE2" w:rsidRPr="00D653CE">
          <w:rPr>
            <w:rFonts w:asciiTheme="majorHAnsi" w:hAnsiTheme="majorHAnsi" w:cstheme="majorHAnsi"/>
            <w:sz w:val="24"/>
            <w:szCs w:val="24"/>
            <w:rPrChange w:id="2783" w:author="נעמי ליפשטיין    Naomi Lipstein" w:date="2019-06-26T18:26:00Z">
              <w:rPr>
                <w:rFonts w:ascii="Times New Roman" w:eastAsia="Times New Roman" w:hAnsi="Times New Roman" w:cs="Times New Roman"/>
                <w:sz w:val="28"/>
                <w:szCs w:val="28"/>
              </w:rPr>
            </w:rPrChange>
          </w:rPr>
          <w:t xml:space="preserve"> </w:t>
        </w:r>
      </w:ins>
      <w:del w:id="2784" w:author="נעמי ליפשטיין    Naomi Lipstein" w:date="2019-06-26T20:20:00Z">
        <w:r w:rsidRPr="00D653CE" w:rsidDel="00173FE2">
          <w:rPr>
            <w:rFonts w:asciiTheme="majorHAnsi" w:hAnsiTheme="majorHAnsi" w:cstheme="majorHAnsi"/>
            <w:sz w:val="24"/>
            <w:szCs w:val="24"/>
            <w:rPrChange w:id="2785" w:author="נעמי ליפשטיין    Naomi Lipstein" w:date="2019-06-26T18:26:00Z">
              <w:rPr>
                <w:rFonts w:ascii="Times New Roman" w:eastAsia="Times New Roman" w:hAnsi="Times New Roman" w:cs="Times New Roman"/>
                <w:sz w:val="28"/>
                <w:szCs w:val="28"/>
              </w:rPr>
            </w:rPrChange>
          </w:rPr>
          <w:delText xml:space="preserve">He </w:delText>
        </w:r>
      </w:del>
      <w:ins w:id="2786" w:author="נעמי ליפשטיין    Naomi Lipstein" w:date="2019-06-26T20:20:00Z">
        <w:r w:rsidR="00173FE2">
          <w:rPr>
            <w:rFonts w:asciiTheme="majorHAnsi" w:hAnsiTheme="majorHAnsi" w:cstheme="majorHAnsi"/>
            <w:sz w:val="24"/>
            <w:szCs w:val="24"/>
          </w:rPr>
          <w:t>h</w:t>
        </w:r>
        <w:r w:rsidR="00173FE2" w:rsidRPr="00D653CE">
          <w:rPr>
            <w:rFonts w:asciiTheme="majorHAnsi" w:hAnsiTheme="majorHAnsi" w:cstheme="majorHAnsi"/>
            <w:sz w:val="24"/>
            <w:szCs w:val="24"/>
            <w:rPrChange w:id="2787" w:author="נעמי ליפשטיין    Naomi Lipstein" w:date="2019-06-26T18:26:00Z">
              <w:rPr>
                <w:rFonts w:ascii="Times New Roman" w:eastAsia="Times New Roman" w:hAnsi="Times New Roman" w:cs="Times New Roman"/>
                <w:sz w:val="28"/>
                <w:szCs w:val="28"/>
              </w:rPr>
            </w:rPrChange>
          </w:rPr>
          <w:t xml:space="preserve">e </w:t>
        </w:r>
      </w:ins>
      <w:r w:rsidRPr="00D653CE">
        <w:rPr>
          <w:rFonts w:asciiTheme="majorHAnsi" w:hAnsiTheme="majorHAnsi" w:cstheme="majorHAnsi"/>
          <w:sz w:val="24"/>
          <w:szCs w:val="24"/>
          <w:rPrChange w:id="2788" w:author="נעמי ליפשטיין    Naomi Lipstein" w:date="2019-06-26T18:26:00Z">
            <w:rPr>
              <w:rFonts w:ascii="Times New Roman" w:eastAsia="Times New Roman" w:hAnsi="Times New Roman" w:cs="Times New Roman"/>
              <w:sz w:val="28"/>
              <w:szCs w:val="28"/>
            </w:rPr>
          </w:rPrChange>
        </w:rPr>
        <w:t>sees Sheikh Jarrah's urban landscape</w:t>
      </w:r>
      <w:ins w:id="2789" w:author="נעמי ליפשטיין    Naomi Lipstein" w:date="2019-05-19T15:10:00Z">
        <w:r w:rsidRPr="00D653CE">
          <w:rPr>
            <w:rFonts w:asciiTheme="majorHAnsi" w:hAnsiTheme="majorHAnsi" w:cstheme="majorHAnsi"/>
            <w:sz w:val="24"/>
            <w:szCs w:val="24"/>
            <w:rPrChange w:id="2790"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hAnsiTheme="majorHAnsi" w:cstheme="majorHAnsi"/>
          <w:sz w:val="24"/>
          <w:szCs w:val="24"/>
          <w:rPrChange w:id="2791" w:author="נעמי ליפשטיין    Naomi Lipstein" w:date="2019-06-26T18:26:00Z">
            <w:rPr>
              <w:rFonts w:ascii="Times New Roman" w:eastAsia="Times New Roman" w:hAnsi="Times New Roman" w:cs="Times New Roman"/>
              <w:sz w:val="28"/>
              <w:szCs w:val="28"/>
            </w:rPr>
          </w:rPrChange>
        </w:rPr>
        <w:t xml:space="preserve"> topography</w:t>
      </w:r>
      <w:ins w:id="2792" w:author="נעמי ליפשטיין    Naomi Lipstein" w:date="2019-05-19T15:10:00Z">
        <w:r w:rsidRPr="00D653CE">
          <w:rPr>
            <w:rFonts w:asciiTheme="majorHAnsi" w:hAnsiTheme="majorHAnsi" w:cstheme="majorHAnsi"/>
            <w:sz w:val="24"/>
            <w:szCs w:val="24"/>
            <w:rPrChange w:id="2793"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hAnsiTheme="majorHAnsi" w:cstheme="majorHAnsi"/>
          <w:sz w:val="24"/>
          <w:szCs w:val="24"/>
          <w:rPrChange w:id="2794" w:author="נעמי ליפשטיין    Naomi Lipstein" w:date="2019-06-26T18:26:00Z">
            <w:rPr>
              <w:rFonts w:ascii="Times New Roman" w:eastAsia="Times New Roman" w:hAnsi="Times New Roman" w:cs="Times New Roman"/>
              <w:sz w:val="28"/>
              <w:szCs w:val="28"/>
            </w:rPr>
          </w:rPrChange>
        </w:rPr>
        <w:t xml:space="preserve"> and buildings</w:t>
      </w:r>
      <w:del w:id="2795" w:author="נעמי ליפשטיין    Naomi Lipstein" w:date="2019-05-19T15:10:00Z">
        <w:r w:rsidRPr="00D653CE">
          <w:rPr>
            <w:rFonts w:asciiTheme="majorHAnsi" w:hAnsiTheme="majorHAnsi" w:cstheme="majorHAnsi"/>
            <w:sz w:val="24"/>
            <w:szCs w:val="24"/>
            <w:rPrChange w:id="2796" w:author="נעמי ליפשטיין    Naomi Lipstein" w:date="2019-06-26T18:26:00Z">
              <w:rPr>
                <w:rFonts w:ascii="Times New Roman" w:eastAsia="Times New Roman" w:hAnsi="Times New Roman" w:cs="Times New Roman"/>
                <w:sz w:val="28"/>
                <w:szCs w:val="28"/>
              </w:rPr>
            </w:rPrChange>
          </w:rPr>
          <w:delText xml:space="preserve">, </w:delText>
        </w:r>
      </w:del>
      <w:ins w:id="2797" w:author="נעמי ליפשטיין    Naomi Lipstein" w:date="2019-05-19T15:10:00Z">
        <w:r w:rsidRPr="00D653CE">
          <w:rPr>
            <w:rFonts w:asciiTheme="majorHAnsi" w:hAnsiTheme="majorHAnsi" w:cstheme="majorHAnsi"/>
            <w:sz w:val="24"/>
            <w:szCs w:val="24"/>
            <w:rPrChange w:id="2798" w:author="נעמי ליפשטיין    Naomi Lipstein" w:date="2019-06-26T18:26:00Z">
              <w:rPr>
                <w:rFonts w:ascii="Times New Roman" w:eastAsia="Times New Roman" w:hAnsi="Times New Roman" w:cs="Times New Roman"/>
                <w:sz w:val="28"/>
                <w:szCs w:val="28"/>
              </w:rPr>
            </w:rPrChange>
          </w:rPr>
          <w:t xml:space="preserve">. </w:t>
        </w:r>
      </w:ins>
      <w:del w:id="2799" w:author="נעמי ליפשטיין    Naomi Lipstein" w:date="2019-05-19T15:10:00Z">
        <w:r w:rsidRPr="00D653CE">
          <w:rPr>
            <w:rFonts w:asciiTheme="majorHAnsi" w:hAnsiTheme="majorHAnsi" w:cstheme="majorHAnsi"/>
            <w:sz w:val="24"/>
            <w:szCs w:val="24"/>
            <w:rPrChange w:id="2800" w:author="נעמי ליפשטיין    Naomi Lipstein" w:date="2019-06-26T18:26:00Z">
              <w:rPr>
                <w:rFonts w:ascii="Times New Roman" w:eastAsia="Times New Roman" w:hAnsi="Times New Roman" w:cs="Times New Roman"/>
                <w:sz w:val="28"/>
                <w:szCs w:val="28"/>
              </w:rPr>
            </w:rPrChange>
          </w:rPr>
          <w:delText xml:space="preserve">he </w:delText>
        </w:r>
      </w:del>
      <w:ins w:id="2801" w:author="נעמי ליפשטיין    Naomi Lipstein" w:date="2019-05-19T15:10:00Z">
        <w:r w:rsidRPr="00D653CE">
          <w:rPr>
            <w:rFonts w:asciiTheme="majorHAnsi" w:hAnsiTheme="majorHAnsi" w:cstheme="majorHAnsi"/>
            <w:sz w:val="24"/>
            <w:szCs w:val="24"/>
            <w:rPrChange w:id="2802" w:author="נעמי ליפשטיין    Naomi Lipstein" w:date="2019-06-26T18:26:00Z">
              <w:rPr>
                <w:rFonts w:ascii="Times New Roman" w:eastAsia="Times New Roman" w:hAnsi="Times New Roman" w:cs="Times New Roman"/>
                <w:sz w:val="28"/>
                <w:szCs w:val="28"/>
              </w:rPr>
            </w:rPrChange>
          </w:rPr>
          <w:t xml:space="preserve">He </w:t>
        </w:r>
      </w:ins>
      <w:del w:id="2803" w:author="נעמי ליפשטיין    Naomi Lipstein" w:date="2019-05-19T15:10:00Z">
        <w:r w:rsidRPr="00D653CE">
          <w:rPr>
            <w:rFonts w:asciiTheme="majorHAnsi" w:hAnsiTheme="majorHAnsi" w:cstheme="majorHAnsi"/>
            <w:sz w:val="24"/>
            <w:szCs w:val="24"/>
            <w:rPrChange w:id="2804" w:author="נעמי ליפשטיין    Naomi Lipstein" w:date="2019-06-26T18:26:00Z">
              <w:rPr>
                <w:rFonts w:ascii="Times New Roman" w:eastAsia="Times New Roman" w:hAnsi="Times New Roman" w:cs="Times New Roman"/>
                <w:sz w:val="28"/>
                <w:szCs w:val="28"/>
              </w:rPr>
            </w:rPrChange>
          </w:rPr>
          <w:delText xml:space="preserve">might </w:delText>
        </w:r>
      </w:del>
      <w:ins w:id="2805" w:author="נעמי ליפשטיין    Naomi Lipstein" w:date="2019-05-19T15:10:00Z">
        <w:r w:rsidRPr="00D653CE">
          <w:rPr>
            <w:rFonts w:asciiTheme="majorHAnsi" w:hAnsiTheme="majorHAnsi" w:cstheme="majorHAnsi"/>
            <w:sz w:val="24"/>
            <w:szCs w:val="24"/>
            <w:rPrChange w:id="2806" w:author="נעמי ליפשטיין    Naomi Lipstein" w:date="2019-06-26T18:26:00Z">
              <w:rPr>
                <w:rFonts w:ascii="Times New Roman" w:eastAsia="Times New Roman" w:hAnsi="Times New Roman" w:cs="Times New Roman"/>
                <w:sz w:val="28"/>
                <w:szCs w:val="28"/>
              </w:rPr>
            </w:rPrChange>
          </w:rPr>
          <w:t xml:space="preserve">may </w:t>
        </w:r>
      </w:ins>
      <w:r w:rsidRPr="00D653CE">
        <w:rPr>
          <w:rFonts w:asciiTheme="majorHAnsi" w:hAnsiTheme="majorHAnsi" w:cstheme="majorHAnsi"/>
          <w:sz w:val="24"/>
          <w:szCs w:val="24"/>
          <w:rPrChange w:id="2807" w:author="נעמי ליפשטיין    Naomi Lipstein" w:date="2019-06-26T18:26:00Z">
            <w:rPr>
              <w:rFonts w:ascii="Times New Roman" w:eastAsia="Times New Roman" w:hAnsi="Times New Roman" w:cs="Times New Roman"/>
              <w:sz w:val="28"/>
              <w:szCs w:val="28"/>
            </w:rPr>
          </w:rPrChange>
        </w:rPr>
        <w:t xml:space="preserve">walk in </w:t>
      </w:r>
      <w:del w:id="2808" w:author="נעמי ליפשטיין    Naomi Lipstein" w:date="2019-05-19T15:10:00Z">
        <w:r w:rsidRPr="00D653CE">
          <w:rPr>
            <w:rFonts w:asciiTheme="majorHAnsi" w:hAnsiTheme="majorHAnsi" w:cstheme="majorHAnsi"/>
            <w:sz w:val="24"/>
            <w:szCs w:val="24"/>
            <w:rPrChange w:id="2809" w:author="נעמי ליפשטיין    Naomi Lipstein" w:date="2019-06-26T18:26:00Z">
              <w:rPr>
                <w:rFonts w:ascii="Times New Roman" w:eastAsia="Times New Roman" w:hAnsi="Times New Roman" w:cs="Times New Roman"/>
                <w:sz w:val="28"/>
                <w:szCs w:val="28"/>
              </w:rPr>
            </w:rPrChange>
          </w:rPr>
          <w:delText xml:space="preserve">its </w:delText>
        </w:r>
      </w:del>
      <w:ins w:id="2810" w:author="נעמי ליפשטיין    Naomi Lipstein" w:date="2019-05-19T15:10:00Z">
        <w:r w:rsidRPr="00D653CE">
          <w:rPr>
            <w:rFonts w:asciiTheme="majorHAnsi" w:hAnsiTheme="majorHAnsi" w:cstheme="majorHAnsi"/>
            <w:sz w:val="24"/>
            <w:szCs w:val="24"/>
            <w:rPrChange w:id="2811" w:author="נעמי ליפשטיין    Naomi Lipstein" w:date="2019-06-26T18:26:00Z">
              <w:rPr>
                <w:rFonts w:ascii="Times New Roman" w:eastAsia="Times New Roman" w:hAnsi="Times New Roman" w:cs="Times New Roman"/>
                <w:sz w:val="28"/>
                <w:szCs w:val="28"/>
              </w:rPr>
            </w:rPrChange>
          </w:rPr>
          <w:t xml:space="preserve">the </w:t>
        </w:r>
      </w:ins>
      <w:r w:rsidRPr="00D653CE">
        <w:rPr>
          <w:rFonts w:asciiTheme="majorHAnsi" w:hAnsiTheme="majorHAnsi" w:cstheme="majorHAnsi"/>
          <w:sz w:val="24"/>
          <w:szCs w:val="24"/>
          <w:rPrChange w:id="2812" w:author="נעמי ליפשטיין    Naomi Lipstein" w:date="2019-06-26T18:26:00Z">
            <w:rPr>
              <w:rFonts w:ascii="Times New Roman" w:eastAsia="Times New Roman" w:hAnsi="Times New Roman" w:cs="Times New Roman"/>
              <w:sz w:val="28"/>
              <w:szCs w:val="28"/>
            </w:rPr>
          </w:rPrChange>
        </w:rPr>
        <w:t xml:space="preserve">streets </w:t>
      </w:r>
      <w:ins w:id="2813" w:author="נעמי ליפשטיין    Naomi Lipstein" w:date="2019-05-19T15:10:00Z">
        <w:r w:rsidRPr="00D653CE">
          <w:rPr>
            <w:rFonts w:asciiTheme="majorHAnsi" w:hAnsiTheme="majorHAnsi" w:cstheme="majorHAnsi"/>
            <w:sz w:val="24"/>
            <w:szCs w:val="24"/>
            <w:rPrChange w:id="2814" w:author="נעמי ליפשטיין    Naomi Lipstein" w:date="2019-06-26T18:26:00Z">
              <w:rPr>
                <w:rFonts w:ascii="Times New Roman" w:eastAsia="Times New Roman" w:hAnsi="Times New Roman" w:cs="Times New Roman"/>
                <w:sz w:val="28"/>
                <w:szCs w:val="28"/>
              </w:rPr>
            </w:rPrChange>
          </w:rPr>
          <w:t>of the neighborhood</w:t>
        </w:r>
      </w:ins>
      <w:ins w:id="2815" w:author="נעמי ליפשטיין    Naomi Lipstein" w:date="2019-06-26T20:20:00Z">
        <w:r w:rsidR="00173FE2">
          <w:rPr>
            <w:rFonts w:asciiTheme="majorHAnsi" w:hAnsiTheme="majorHAnsi" w:cstheme="majorHAnsi"/>
            <w:sz w:val="24"/>
            <w:szCs w:val="24"/>
          </w:rPr>
          <w:t>,</w:t>
        </w:r>
      </w:ins>
      <w:ins w:id="2816" w:author="נעמי ליפשטיין    Naomi Lipstein" w:date="2019-05-19T15:10:00Z">
        <w:r w:rsidRPr="00D653CE">
          <w:rPr>
            <w:rFonts w:asciiTheme="majorHAnsi" w:hAnsiTheme="majorHAnsi" w:cstheme="majorHAnsi"/>
            <w:sz w:val="24"/>
            <w:szCs w:val="24"/>
            <w:rPrChange w:id="2817" w:author="נעמי ליפשטיין    Naomi Lipstein" w:date="2019-06-26T18:26:00Z">
              <w:rPr>
                <w:rFonts w:ascii="Times New Roman" w:eastAsia="Times New Roman" w:hAnsi="Times New Roman" w:cs="Times New Roman"/>
                <w:sz w:val="28"/>
                <w:szCs w:val="28"/>
              </w:rPr>
            </w:rPrChange>
          </w:rPr>
          <w:t xml:space="preserve"> </w:t>
        </w:r>
      </w:ins>
      <w:del w:id="2818" w:author="נעמי ליפשטיין    Naomi Lipstein" w:date="2019-05-19T15:10:00Z">
        <w:r w:rsidRPr="00D653CE">
          <w:rPr>
            <w:rFonts w:asciiTheme="majorHAnsi" w:hAnsiTheme="majorHAnsi" w:cstheme="majorHAnsi"/>
            <w:sz w:val="24"/>
            <w:szCs w:val="24"/>
            <w:rPrChange w:id="2819" w:author="נעמי ליפשטיין    Naomi Lipstein" w:date="2019-06-26T18:26:00Z">
              <w:rPr>
                <w:rFonts w:ascii="Times New Roman" w:eastAsia="Times New Roman" w:hAnsi="Times New Roman" w:cs="Times New Roman"/>
                <w:sz w:val="28"/>
                <w:szCs w:val="28"/>
              </w:rPr>
            </w:rPrChange>
          </w:rPr>
          <w:delText xml:space="preserve">but </w:delText>
        </w:r>
      </w:del>
      <w:ins w:id="2820" w:author="נעמי ליפשטיין    Naomi Lipstein" w:date="2019-06-26T20:20:00Z">
        <w:r w:rsidR="00173FE2">
          <w:rPr>
            <w:rFonts w:asciiTheme="majorHAnsi" w:hAnsiTheme="majorHAnsi" w:cstheme="majorHAnsi"/>
            <w:sz w:val="24"/>
            <w:szCs w:val="24"/>
          </w:rPr>
          <w:t>b</w:t>
        </w:r>
      </w:ins>
      <w:ins w:id="2821" w:author="נעמי ליפשטיין    Naomi Lipstein" w:date="2019-05-19T15:10:00Z">
        <w:r w:rsidRPr="00D653CE">
          <w:rPr>
            <w:rFonts w:asciiTheme="majorHAnsi" w:hAnsiTheme="majorHAnsi" w:cstheme="majorHAnsi"/>
            <w:sz w:val="24"/>
            <w:szCs w:val="24"/>
            <w:rPrChange w:id="2822" w:author="נעמי ליפשטיין    Naomi Lipstein" w:date="2019-06-26T18:26:00Z">
              <w:rPr>
                <w:rFonts w:ascii="Times New Roman" w:eastAsia="Times New Roman" w:hAnsi="Times New Roman" w:cs="Times New Roman"/>
                <w:sz w:val="28"/>
                <w:szCs w:val="28"/>
              </w:rPr>
            </w:rPrChange>
          </w:rPr>
          <w:t xml:space="preserve">ut </w:t>
        </w:r>
      </w:ins>
      <w:r w:rsidRPr="00D653CE">
        <w:rPr>
          <w:rFonts w:asciiTheme="majorHAnsi" w:hAnsiTheme="majorHAnsi" w:cstheme="majorHAnsi"/>
          <w:sz w:val="24"/>
          <w:szCs w:val="24"/>
          <w:rPrChange w:id="2823" w:author="נעמי ליפשטיין    Naomi Lipstein" w:date="2019-06-26T18:26:00Z">
            <w:rPr>
              <w:rFonts w:ascii="Times New Roman" w:eastAsia="Times New Roman" w:hAnsi="Times New Roman" w:cs="Times New Roman"/>
              <w:sz w:val="28"/>
              <w:szCs w:val="28"/>
            </w:rPr>
          </w:rPrChange>
        </w:rPr>
        <w:t xml:space="preserve">his knowledge about the property disputes comes from newspapers, websites, </w:t>
      </w:r>
      <w:del w:id="2824" w:author="נעמי ליפשטיין    Naomi Lipstein" w:date="2019-05-19T15:10:00Z">
        <w:r w:rsidRPr="00D653CE">
          <w:rPr>
            <w:rFonts w:asciiTheme="majorHAnsi" w:hAnsiTheme="majorHAnsi" w:cstheme="majorHAnsi"/>
            <w:sz w:val="24"/>
            <w:szCs w:val="24"/>
            <w:rPrChange w:id="2825" w:author="נעמי ליפשטיין    Naomi Lipstein" w:date="2019-06-26T18:26:00Z">
              <w:rPr>
                <w:rFonts w:ascii="Times New Roman" w:eastAsia="Times New Roman" w:hAnsi="Times New Roman" w:cs="Times New Roman"/>
                <w:sz w:val="28"/>
                <w:szCs w:val="28"/>
              </w:rPr>
            </w:rPrChange>
          </w:rPr>
          <w:delText xml:space="preserve">watching </w:delText>
        </w:r>
      </w:del>
      <w:proofErr w:type="spellStart"/>
      <w:proofErr w:type="gramStart"/>
      <w:ins w:id="2826" w:author="נעמי ליפשטיין    Naomi Lipstein" w:date="2019-05-19T15:10:00Z">
        <w:r w:rsidRPr="00D653CE">
          <w:rPr>
            <w:rFonts w:asciiTheme="majorHAnsi" w:hAnsiTheme="majorHAnsi" w:cstheme="majorHAnsi"/>
            <w:sz w:val="24"/>
            <w:szCs w:val="24"/>
            <w:rPrChange w:id="2827" w:author="נעמי ליפשטיין    Naomi Lipstein" w:date="2019-06-26T18:26:00Z">
              <w:rPr>
                <w:rFonts w:ascii="Times New Roman" w:eastAsia="Times New Roman" w:hAnsi="Times New Roman" w:cs="Times New Roman"/>
                <w:sz w:val="28"/>
                <w:szCs w:val="28"/>
              </w:rPr>
            </w:rPrChange>
          </w:rPr>
          <w:t>tv</w:t>
        </w:r>
        <w:proofErr w:type="spellEnd"/>
        <w:proofErr w:type="gramEnd"/>
        <w:r w:rsidRPr="00D653CE">
          <w:rPr>
            <w:rFonts w:asciiTheme="majorHAnsi" w:hAnsiTheme="majorHAnsi" w:cstheme="majorHAnsi"/>
            <w:sz w:val="24"/>
            <w:szCs w:val="24"/>
            <w:rPrChange w:id="2828" w:author="נעמי ליפשטיין    Naomi Lipstein" w:date="2019-06-26T18:26:00Z">
              <w:rPr>
                <w:rFonts w:ascii="Times New Roman" w:eastAsia="Times New Roman" w:hAnsi="Times New Roman" w:cs="Times New Roman"/>
                <w:sz w:val="28"/>
                <w:szCs w:val="28"/>
              </w:rPr>
            </w:rPrChange>
          </w:rPr>
          <w:t xml:space="preserve"> </w:t>
        </w:r>
      </w:ins>
      <w:r w:rsidRPr="00D653CE">
        <w:rPr>
          <w:rFonts w:asciiTheme="majorHAnsi" w:hAnsiTheme="majorHAnsi" w:cstheme="majorHAnsi"/>
          <w:sz w:val="24"/>
          <w:szCs w:val="24"/>
          <w:rPrChange w:id="2829" w:author="נעמי ליפשטיין    Naomi Lipstein" w:date="2019-06-26T18:26:00Z">
            <w:rPr>
              <w:rFonts w:ascii="Times New Roman" w:eastAsia="Times New Roman" w:hAnsi="Times New Roman" w:cs="Times New Roman"/>
              <w:sz w:val="28"/>
              <w:szCs w:val="28"/>
            </w:rPr>
          </w:rPrChange>
        </w:rPr>
        <w:t>news</w:t>
      </w:r>
      <w:ins w:id="2830" w:author="נעמי ליפשטיין    Naomi Lipstein" w:date="2019-05-19T15:10:00Z">
        <w:r w:rsidRPr="00D653CE">
          <w:rPr>
            <w:rFonts w:asciiTheme="majorHAnsi" w:hAnsiTheme="majorHAnsi" w:cstheme="majorHAnsi"/>
            <w:sz w:val="24"/>
            <w:szCs w:val="24"/>
            <w:rPrChange w:id="2831"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hAnsiTheme="majorHAnsi" w:cstheme="majorHAnsi"/>
          <w:sz w:val="24"/>
          <w:szCs w:val="24"/>
          <w:rPrChange w:id="2832" w:author="נעמי ליפשטיין    Naomi Lipstein" w:date="2019-06-26T18:26:00Z">
            <w:rPr>
              <w:rFonts w:ascii="Times New Roman" w:eastAsia="Times New Roman" w:hAnsi="Times New Roman" w:cs="Times New Roman"/>
              <w:sz w:val="28"/>
              <w:szCs w:val="28"/>
            </w:rPr>
          </w:rPrChange>
        </w:rPr>
        <w:t xml:space="preserve"> and documentary films</w:t>
      </w:r>
      <w:ins w:id="2833" w:author="נעמי ליפשטיין    Naomi Lipstein" w:date="2019-05-19T15:10:00Z">
        <w:r w:rsidRPr="00D653CE">
          <w:rPr>
            <w:rFonts w:asciiTheme="majorHAnsi" w:hAnsiTheme="majorHAnsi" w:cstheme="majorHAnsi"/>
            <w:sz w:val="24"/>
            <w:szCs w:val="24"/>
            <w:rPrChange w:id="2834" w:author="נעמי ליפשטיין    Naomi Lipstein" w:date="2019-06-26T18:26:00Z">
              <w:rPr>
                <w:rFonts w:ascii="Times New Roman" w:eastAsia="Times New Roman" w:hAnsi="Times New Roman" w:cs="Times New Roman"/>
                <w:sz w:val="28"/>
                <w:szCs w:val="28"/>
              </w:rPr>
            </w:rPrChange>
          </w:rPr>
          <w:t xml:space="preserve"> – </w:t>
        </w:r>
      </w:ins>
      <w:del w:id="2835" w:author="נעמי ליפשטיין    Naomi Lipstein" w:date="2019-05-19T15:10:00Z">
        <w:r w:rsidRPr="00D653CE">
          <w:rPr>
            <w:rFonts w:asciiTheme="majorHAnsi" w:hAnsiTheme="majorHAnsi" w:cstheme="majorHAnsi"/>
            <w:sz w:val="24"/>
            <w:szCs w:val="24"/>
            <w:rPrChange w:id="2836" w:author="נעמי ליפשטיין    Naomi Lipstein" w:date="2019-06-26T18:26:00Z">
              <w:rPr>
                <w:rFonts w:ascii="Times New Roman" w:eastAsia="Times New Roman" w:hAnsi="Times New Roman" w:cs="Times New Roman"/>
                <w:sz w:val="28"/>
                <w:szCs w:val="28"/>
              </w:rPr>
            </w:rPrChange>
          </w:rPr>
          <w:delText>, all of them</w:delText>
        </w:r>
      </w:del>
      <w:del w:id="2837" w:author="נעמי ליפשטיין    Naomi Lipstein" w:date="2019-06-26T20:20:00Z">
        <w:r w:rsidRPr="00D653CE" w:rsidDel="00173FE2">
          <w:rPr>
            <w:rFonts w:asciiTheme="majorHAnsi" w:hAnsiTheme="majorHAnsi" w:cstheme="majorHAnsi"/>
            <w:sz w:val="24"/>
            <w:szCs w:val="24"/>
            <w:rPrChange w:id="2838" w:author="נעמי ליפשטיין    Naomi Lipstein" w:date="2019-06-26T18:26:00Z">
              <w:rPr>
                <w:rFonts w:ascii="Times New Roman" w:eastAsia="Times New Roman" w:hAnsi="Times New Roman" w:cs="Times New Roman"/>
                <w:sz w:val="28"/>
                <w:szCs w:val="28"/>
              </w:rPr>
            </w:rPrChange>
          </w:rPr>
          <w:delText xml:space="preserve"> </w:delText>
        </w:r>
      </w:del>
      <w:r w:rsidRPr="00D653CE">
        <w:rPr>
          <w:rFonts w:asciiTheme="majorHAnsi" w:hAnsiTheme="majorHAnsi" w:cstheme="majorHAnsi"/>
          <w:sz w:val="24"/>
          <w:szCs w:val="24"/>
          <w:rPrChange w:id="2839" w:author="נעמי ליפשטיין    Naomi Lipstein" w:date="2019-06-26T18:26:00Z">
            <w:rPr>
              <w:rFonts w:ascii="Times New Roman" w:eastAsia="Times New Roman" w:hAnsi="Times New Roman" w:cs="Times New Roman"/>
              <w:sz w:val="28"/>
              <w:szCs w:val="28"/>
            </w:rPr>
          </w:rPrChange>
        </w:rPr>
        <w:t xml:space="preserve">materials that </w:t>
      </w:r>
      <w:del w:id="2840" w:author="נעמי ליפשטיין    Naomi Lipstein" w:date="2019-05-19T15:10:00Z">
        <w:r w:rsidRPr="00D653CE">
          <w:rPr>
            <w:rFonts w:asciiTheme="majorHAnsi" w:hAnsiTheme="majorHAnsi" w:cstheme="majorHAnsi"/>
            <w:sz w:val="24"/>
            <w:szCs w:val="24"/>
            <w:rPrChange w:id="2841" w:author="נעמי ליפשטיין    Naomi Lipstein" w:date="2019-06-26T18:26:00Z">
              <w:rPr>
                <w:rFonts w:ascii="Times New Roman" w:eastAsia="Times New Roman" w:hAnsi="Times New Roman" w:cs="Times New Roman"/>
                <w:sz w:val="28"/>
                <w:szCs w:val="28"/>
              </w:rPr>
            </w:rPrChange>
          </w:rPr>
          <w:delText xml:space="preserve">explain </w:delText>
        </w:r>
      </w:del>
      <w:ins w:id="2842" w:author="נעמי ליפשטיין    Naomi Lipstein" w:date="2019-05-19T15:10:00Z">
        <w:r w:rsidRPr="00D653CE">
          <w:rPr>
            <w:rFonts w:asciiTheme="majorHAnsi" w:hAnsiTheme="majorHAnsi" w:cstheme="majorHAnsi"/>
            <w:sz w:val="24"/>
            <w:szCs w:val="24"/>
            <w:rPrChange w:id="2843" w:author="נעמי ליפשטיין    Naomi Lipstein" w:date="2019-06-26T18:26:00Z">
              <w:rPr>
                <w:rFonts w:ascii="Times New Roman" w:eastAsia="Times New Roman" w:hAnsi="Times New Roman" w:cs="Times New Roman"/>
                <w:sz w:val="28"/>
                <w:szCs w:val="28"/>
              </w:rPr>
            </w:rPrChange>
          </w:rPr>
          <w:t xml:space="preserve">offer explanations about </w:t>
        </w:r>
      </w:ins>
      <w:r w:rsidRPr="00D653CE">
        <w:rPr>
          <w:rFonts w:asciiTheme="majorHAnsi" w:hAnsiTheme="majorHAnsi" w:cstheme="majorHAnsi"/>
          <w:sz w:val="24"/>
          <w:szCs w:val="24"/>
          <w:rPrChange w:id="2844" w:author="נעמי ליפשטיין    Naomi Lipstein" w:date="2019-06-26T18:26:00Z">
            <w:rPr>
              <w:rFonts w:ascii="Times New Roman" w:eastAsia="Times New Roman" w:hAnsi="Times New Roman" w:cs="Times New Roman"/>
              <w:sz w:val="28"/>
              <w:szCs w:val="28"/>
            </w:rPr>
          </w:rPrChange>
        </w:rPr>
        <w:t xml:space="preserve">what happens </w:t>
      </w:r>
      <w:del w:id="2845" w:author="נעמי ליפשטיין    Naomi Lipstein" w:date="2019-05-19T15:10:00Z">
        <w:r w:rsidRPr="00D653CE">
          <w:rPr>
            <w:rFonts w:asciiTheme="majorHAnsi" w:hAnsiTheme="majorHAnsi" w:cstheme="majorHAnsi"/>
            <w:sz w:val="24"/>
            <w:szCs w:val="24"/>
            <w:rPrChange w:id="2846" w:author="נעמי ליפשטיין    Naomi Lipstein" w:date="2019-06-26T18:26:00Z">
              <w:rPr>
                <w:rFonts w:ascii="Times New Roman" w:eastAsia="Times New Roman" w:hAnsi="Times New Roman" w:cs="Times New Roman"/>
                <w:sz w:val="28"/>
                <w:szCs w:val="28"/>
              </w:rPr>
            </w:rPrChange>
          </w:rPr>
          <w:delText xml:space="preserve">on </w:delText>
        </w:r>
      </w:del>
      <w:ins w:id="2847" w:author="נעמי ליפשטיין    Naomi Lipstein" w:date="2019-05-19T15:10:00Z">
        <w:r w:rsidRPr="00D653CE">
          <w:rPr>
            <w:rFonts w:asciiTheme="majorHAnsi" w:hAnsiTheme="majorHAnsi" w:cstheme="majorHAnsi"/>
            <w:sz w:val="24"/>
            <w:szCs w:val="24"/>
            <w:rPrChange w:id="2848" w:author="נעמי ליפשטיין    Naomi Lipstein" w:date="2019-06-26T18:26:00Z">
              <w:rPr>
                <w:rFonts w:ascii="Times New Roman" w:eastAsia="Times New Roman" w:hAnsi="Times New Roman" w:cs="Times New Roman"/>
                <w:sz w:val="28"/>
                <w:szCs w:val="28"/>
              </w:rPr>
            </w:rPrChange>
          </w:rPr>
          <w:t xml:space="preserve">in </w:t>
        </w:r>
      </w:ins>
      <w:del w:id="2849" w:author="נעמי ליפשטיין    Naomi Lipstein" w:date="2019-05-19T15:10:00Z">
        <w:r w:rsidRPr="00D653CE">
          <w:rPr>
            <w:rFonts w:asciiTheme="majorHAnsi" w:hAnsiTheme="majorHAnsi" w:cstheme="majorHAnsi"/>
            <w:sz w:val="24"/>
            <w:szCs w:val="24"/>
            <w:rPrChange w:id="2850" w:author="נעמי ליפשטיין    Naomi Lipstein" w:date="2019-06-26T18:26:00Z">
              <w:rPr>
                <w:rFonts w:ascii="Times New Roman" w:eastAsia="Times New Roman" w:hAnsi="Times New Roman" w:cs="Times New Roman"/>
                <w:sz w:val="28"/>
                <w:szCs w:val="28"/>
              </w:rPr>
            </w:rPrChange>
          </w:rPr>
          <w:delText xml:space="preserve">the </w:delText>
        </w:r>
      </w:del>
      <w:r w:rsidRPr="00D653CE">
        <w:rPr>
          <w:rFonts w:asciiTheme="majorHAnsi" w:hAnsiTheme="majorHAnsi" w:cstheme="majorHAnsi"/>
          <w:sz w:val="24"/>
          <w:szCs w:val="24"/>
          <w:rPrChange w:id="2851" w:author="נעמי ליפשטיין    Naomi Lipstein" w:date="2019-06-26T18:26:00Z">
            <w:rPr>
              <w:rFonts w:ascii="Times New Roman" w:eastAsia="Times New Roman" w:hAnsi="Times New Roman" w:cs="Times New Roman"/>
              <w:sz w:val="28"/>
              <w:szCs w:val="28"/>
            </w:rPr>
          </w:rPrChange>
        </w:rPr>
        <w:t xml:space="preserve">occupied East Jerusalem or </w:t>
      </w:r>
      <w:ins w:id="2852" w:author="נעמי ליפשטיין    Naomi Lipstein" w:date="2019-05-19T15:10:00Z">
        <w:r w:rsidRPr="00D653CE">
          <w:rPr>
            <w:rFonts w:asciiTheme="majorHAnsi" w:hAnsiTheme="majorHAnsi" w:cstheme="majorHAnsi"/>
            <w:sz w:val="24"/>
            <w:szCs w:val="24"/>
            <w:rPrChange w:id="2853" w:author="נעמי ליפשטיין    Naomi Lipstein" w:date="2019-06-26T18:26:00Z">
              <w:rPr>
                <w:rFonts w:ascii="Times New Roman" w:eastAsia="Times New Roman" w:hAnsi="Times New Roman" w:cs="Times New Roman"/>
                <w:sz w:val="28"/>
                <w:szCs w:val="28"/>
              </w:rPr>
            </w:rPrChange>
          </w:rPr>
          <w:t xml:space="preserve">on </w:t>
        </w:r>
      </w:ins>
      <w:r w:rsidRPr="00D653CE">
        <w:rPr>
          <w:rFonts w:asciiTheme="majorHAnsi" w:hAnsiTheme="majorHAnsi" w:cstheme="majorHAnsi"/>
          <w:sz w:val="24"/>
          <w:szCs w:val="24"/>
          <w:rPrChange w:id="2854" w:author="נעמי ליפשטיין    Naomi Lipstein" w:date="2019-06-26T18:26:00Z">
            <w:rPr>
              <w:rFonts w:ascii="Times New Roman" w:eastAsia="Times New Roman" w:hAnsi="Times New Roman" w:cs="Times New Roman"/>
              <w:sz w:val="28"/>
              <w:szCs w:val="28"/>
            </w:rPr>
          </w:rPrChange>
        </w:rPr>
        <w:t xml:space="preserve">the other side of </w:t>
      </w:r>
      <w:ins w:id="2855" w:author="נעמי ליפשטיין    Naomi Lipstein" w:date="2019-05-19T15:10:00Z">
        <w:r w:rsidRPr="00D653CE">
          <w:rPr>
            <w:rFonts w:asciiTheme="majorHAnsi" w:hAnsiTheme="majorHAnsi" w:cstheme="majorHAnsi"/>
            <w:sz w:val="24"/>
            <w:szCs w:val="24"/>
            <w:rPrChange w:id="2856" w:author="נעמי ליפשטיין    Naomi Lipstein" w:date="2019-06-26T18:26:00Z">
              <w:rPr>
                <w:rFonts w:ascii="Times New Roman" w:eastAsia="Times New Roman" w:hAnsi="Times New Roman" w:cs="Times New Roman"/>
                <w:sz w:val="28"/>
                <w:szCs w:val="28"/>
              </w:rPr>
            </w:rPrChange>
          </w:rPr>
          <w:t xml:space="preserve">the </w:t>
        </w:r>
      </w:ins>
      <w:r w:rsidRPr="00D653CE">
        <w:rPr>
          <w:rFonts w:asciiTheme="majorHAnsi" w:hAnsiTheme="majorHAnsi" w:cstheme="majorHAnsi"/>
          <w:sz w:val="24"/>
          <w:szCs w:val="24"/>
          <w:rPrChange w:id="2857" w:author="נעמי ליפשטיין    Naomi Lipstein" w:date="2019-06-26T18:26:00Z">
            <w:rPr>
              <w:rFonts w:ascii="Times New Roman" w:eastAsia="Times New Roman" w:hAnsi="Times New Roman" w:cs="Times New Roman"/>
              <w:sz w:val="28"/>
              <w:szCs w:val="28"/>
            </w:rPr>
          </w:rPrChange>
        </w:rPr>
        <w:t xml:space="preserve">Green Line. </w:t>
      </w:r>
      <w:ins w:id="2858" w:author="נעמי ליפשטיין    Naomi Lipstein" w:date="2019-05-31T14:31:00Z">
        <w:r w:rsidR="008E610D" w:rsidRPr="00D653CE">
          <w:rPr>
            <w:rFonts w:asciiTheme="majorHAnsi" w:hAnsiTheme="majorHAnsi" w:cstheme="majorHAnsi"/>
            <w:sz w:val="24"/>
            <w:szCs w:val="24"/>
            <w:rPrChange w:id="2859" w:author="נעמי ליפשטיין    Naomi Lipstein" w:date="2019-06-26T18:26:00Z">
              <w:rPr>
                <w:rFonts w:ascii="Times New Roman" w:eastAsia="Times New Roman" w:hAnsi="Times New Roman" w:cs="Times New Roman"/>
                <w:sz w:val="28"/>
                <w:szCs w:val="28"/>
              </w:rPr>
            </w:rPrChange>
          </w:rPr>
          <w:t xml:space="preserve">These </w:t>
        </w:r>
      </w:ins>
      <w:del w:id="2860" w:author="נעמי ליפשטיין    Naomi Lipstein" w:date="2019-05-31T14:31:00Z">
        <w:r w:rsidRPr="00D653CE" w:rsidDel="008E610D">
          <w:rPr>
            <w:rFonts w:asciiTheme="majorHAnsi" w:hAnsiTheme="majorHAnsi" w:cstheme="majorHAnsi"/>
            <w:sz w:val="24"/>
            <w:szCs w:val="24"/>
            <w:rPrChange w:id="2861" w:author="נעמי ליפשטיין    Naomi Lipstein" w:date="2019-06-26T18:26:00Z">
              <w:rPr>
                <w:rFonts w:ascii="Times New Roman" w:eastAsia="Times New Roman" w:hAnsi="Times New Roman" w:cs="Times New Roman"/>
                <w:sz w:val="28"/>
                <w:szCs w:val="28"/>
              </w:rPr>
            </w:rPrChange>
          </w:rPr>
          <w:delText xml:space="preserve">He </w:delText>
        </w:r>
      </w:del>
      <w:del w:id="2862" w:author="נעמי ליפשטיין    Naomi Lipstein" w:date="2019-05-19T15:10:00Z">
        <w:r w:rsidRPr="00D653CE">
          <w:rPr>
            <w:rFonts w:asciiTheme="majorHAnsi" w:hAnsiTheme="majorHAnsi" w:cstheme="majorHAnsi"/>
            <w:sz w:val="24"/>
            <w:szCs w:val="24"/>
            <w:rPrChange w:id="2863" w:author="נעמי ליפשטיין    Naomi Lipstein" w:date="2019-06-26T18:26:00Z">
              <w:rPr>
                <w:rFonts w:ascii="Times New Roman" w:eastAsia="Times New Roman" w:hAnsi="Times New Roman" w:cs="Times New Roman"/>
                <w:sz w:val="28"/>
                <w:szCs w:val="28"/>
              </w:rPr>
            </w:rPrChange>
          </w:rPr>
          <w:delText xml:space="preserve">cooperates </w:delText>
        </w:r>
      </w:del>
      <w:del w:id="2864" w:author="נעמי ליפשטיין    Naomi Lipstein" w:date="2019-05-31T14:31:00Z">
        <w:r w:rsidRPr="00D653CE" w:rsidDel="008E610D">
          <w:rPr>
            <w:rFonts w:asciiTheme="majorHAnsi" w:hAnsiTheme="majorHAnsi" w:cstheme="majorHAnsi"/>
            <w:sz w:val="24"/>
            <w:szCs w:val="24"/>
            <w:rPrChange w:id="2865" w:author="נעמי ליפשטיין    Naomi Lipstein" w:date="2019-06-26T18:26:00Z">
              <w:rPr>
                <w:rFonts w:ascii="Times New Roman" w:eastAsia="Times New Roman" w:hAnsi="Times New Roman" w:cs="Times New Roman"/>
                <w:sz w:val="28"/>
                <w:szCs w:val="28"/>
              </w:rPr>
            </w:rPrChange>
          </w:rPr>
          <w:delText xml:space="preserve">with </w:delText>
        </w:r>
      </w:del>
      <w:r w:rsidRPr="00D653CE">
        <w:rPr>
          <w:rFonts w:asciiTheme="majorHAnsi" w:hAnsiTheme="majorHAnsi" w:cstheme="majorHAnsi"/>
          <w:sz w:val="24"/>
          <w:szCs w:val="24"/>
          <w:rPrChange w:id="2866" w:author="נעמי ליפשטיין    Naomi Lipstein" w:date="2019-06-26T18:26:00Z">
            <w:rPr>
              <w:rFonts w:ascii="Times New Roman" w:eastAsia="Times New Roman" w:hAnsi="Times New Roman" w:cs="Times New Roman"/>
              <w:sz w:val="28"/>
              <w:szCs w:val="28"/>
            </w:rPr>
          </w:rPrChange>
        </w:rPr>
        <w:t xml:space="preserve">non-human elements </w:t>
      </w:r>
      <w:ins w:id="2867" w:author="נעמי ליפשטיין    Naomi Lipstein" w:date="2019-05-31T14:31:00Z">
        <w:r w:rsidR="008E610D" w:rsidRPr="00D653CE">
          <w:rPr>
            <w:rFonts w:asciiTheme="majorHAnsi" w:hAnsiTheme="majorHAnsi" w:cstheme="majorHAnsi"/>
            <w:sz w:val="24"/>
            <w:szCs w:val="24"/>
            <w:rPrChange w:id="2868" w:author="נעמי ליפשטיין    Naomi Lipstein" w:date="2019-06-26T18:26:00Z">
              <w:rPr>
                <w:rFonts w:ascii="Times New Roman" w:eastAsia="Times New Roman" w:hAnsi="Times New Roman" w:cs="Times New Roman"/>
                <w:sz w:val="28"/>
                <w:szCs w:val="28"/>
              </w:rPr>
            </w:rPrChange>
          </w:rPr>
          <w:t xml:space="preserve">shape </w:t>
        </w:r>
      </w:ins>
      <w:ins w:id="2869" w:author="נעמי ליפשטיין    Naomi Lipstein" w:date="2019-05-31T14:32:00Z">
        <w:r w:rsidR="008E610D" w:rsidRPr="00D653CE">
          <w:rPr>
            <w:rFonts w:asciiTheme="majorHAnsi" w:hAnsiTheme="majorHAnsi" w:cstheme="majorHAnsi"/>
            <w:sz w:val="24"/>
            <w:szCs w:val="24"/>
            <w:rPrChange w:id="2870" w:author="נעמי ליפשטיין    Naomi Lipstein" w:date="2019-06-26T18:26:00Z">
              <w:rPr>
                <w:rFonts w:ascii="Times New Roman" w:eastAsia="Times New Roman" w:hAnsi="Times New Roman" w:cs="Times New Roman"/>
                <w:sz w:val="28"/>
                <w:szCs w:val="28"/>
              </w:rPr>
            </w:rPrChange>
          </w:rPr>
          <w:t xml:space="preserve">both </w:t>
        </w:r>
      </w:ins>
      <w:ins w:id="2871" w:author="נעמי ליפשטיין    Naomi Lipstein" w:date="2019-05-31T14:31:00Z">
        <w:r w:rsidR="008E610D" w:rsidRPr="00D653CE">
          <w:rPr>
            <w:rFonts w:asciiTheme="majorHAnsi" w:hAnsiTheme="majorHAnsi" w:cstheme="majorHAnsi"/>
            <w:sz w:val="24"/>
            <w:szCs w:val="24"/>
            <w:rPrChange w:id="2872" w:author="נעמי ליפשטיין    Naomi Lipstein" w:date="2019-06-26T18:26:00Z">
              <w:rPr>
                <w:rFonts w:ascii="Times New Roman" w:eastAsia="Times New Roman" w:hAnsi="Times New Roman" w:cs="Times New Roman"/>
                <w:sz w:val="28"/>
                <w:szCs w:val="28"/>
              </w:rPr>
            </w:rPrChange>
          </w:rPr>
          <w:t xml:space="preserve">his </w:t>
        </w:r>
      </w:ins>
      <w:ins w:id="2873" w:author="נעמי ליפשטיין    Naomi Lipstein" w:date="2019-05-31T14:32:00Z">
        <w:r w:rsidR="008E610D" w:rsidRPr="00D653CE">
          <w:rPr>
            <w:rFonts w:asciiTheme="majorHAnsi" w:hAnsiTheme="majorHAnsi" w:cstheme="majorHAnsi"/>
            <w:sz w:val="24"/>
            <w:szCs w:val="24"/>
            <w:rPrChange w:id="2874" w:author="נעמי ליפשטיין    Naomi Lipstein" w:date="2019-06-26T18:26:00Z">
              <w:rPr>
                <w:rFonts w:ascii="Times New Roman" w:eastAsia="Times New Roman" w:hAnsi="Times New Roman" w:cs="Times New Roman"/>
                <w:sz w:val="28"/>
                <w:szCs w:val="28"/>
              </w:rPr>
            </w:rPrChange>
          </w:rPr>
          <w:t xml:space="preserve">politics and his </w:t>
        </w:r>
      </w:ins>
      <w:ins w:id="2875" w:author="נעמי ליפשטיין    Naomi Lipstein" w:date="2019-05-31T14:31:00Z">
        <w:r w:rsidR="008E610D" w:rsidRPr="00D653CE">
          <w:rPr>
            <w:rFonts w:asciiTheme="majorHAnsi" w:hAnsiTheme="majorHAnsi" w:cstheme="majorHAnsi"/>
            <w:sz w:val="24"/>
            <w:szCs w:val="24"/>
            <w:rPrChange w:id="2876" w:author="נעמי ליפשטיין    Naomi Lipstein" w:date="2019-06-26T18:26:00Z">
              <w:rPr>
                <w:rFonts w:ascii="Times New Roman" w:eastAsia="Times New Roman" w:hAnsi="Times New Roman" w:cs="Times New Roman"/>
                <w:sz w:val="28"/>
                <w:szCs w:val="28"/>
              </w:rPr>
            </w:rPrChange>
          </w:rPr>
          <w:t xml:space="preserve">artwork </w:t>
        </w:r>
      </w:ins>
      <w:del w:id="2877" w:author="נעמי ליפשטיין    Naomi Lipstein" w:date="2019-05-19T15:10:00Z">
        <w:r w:rsidRPr="00D653CE">
          <w:rPr>
            <w:rFonts w:asciiTheme="majorHAnsi" w:hAnsiTheme="majorHAnsi" w:cstheme="majorHAnsi"/>
            <w:sz w:val="24"/>
            <w:szCs w:val="24"/>
            <w:rPrChange w:id="2878" w:author="נעמי ליפשטיין    Naomi Lipstein" w:date="2019-06-26T18:26:00Z">
              <w:rPr>
                <w:rFonts w:ascii="Times New Roman" w:eastAsia="Times New Roman" w:hAnsi="Times New Roman" w:cs="Times New Roman"/>
                <w:sz w:val="28"/>
                <w:szCs w:val="28"/>
              </w:rPr>
            </w:rPrChange>
          </w:rPr>
          <w:delText xml:space="preserve">not less </w:delText>
        </w:r>
      </w:del>
      <w:ins w:id="2879" w:author="נעמי ליפשטיין    Naomi Lipstein" w:date="2019-05-19T15:10:00Z">
        <w:r w:rsidRPr="00D653CE">
          <w:rPr>
            <w:rFonts w:asciiTheme="majorHAnsi" w:hAnsiTheme="majorHAnsi" w:cstheme="majorHAnsi"/>
            <w:sz w:val="24"/>
            <w:szCs w:val="24"/>
            <w:rPrChange w:id="2880" w:author="נעמי ליפשטיין    Naomi Lipstein" w:date="2019-06-26T18:26:00Z">
              <w:rPr>
                <w:rFonts w:ascii="Times New Roman" w:eastAsia="Times New Roman" w:hAnsi="Times New Roman" w:cs="Times New Roman"/>
                <w:sz w:val="28"/>
                <w:szCs w:val="28"/>
              </w:rPr>
            </w:rPrChange>
          </w:rPr>
          <w:t xml:space="preserve">just as much as </w:t>
        </w:r>
      </w:ins>
      <w:del w:id="2881" w:author="נעמי ליפשטיין    Naomi Lipstein" w:date="2019-05-19T15:10:00Z">
        <w:r w:rsidRPr="00D653CE">
          <w:rPr>
            <w:rFonts w:asciiTheme="majorHAnsi" w:hAnsiTheme="majorHAnsi" w:cstheme="majorHAnsi"/>
            <w:sz w:val="24"/>
            <w:szCs w:val="24"/>
            <w:rPrChange w:id="2882" w:author="נעמי ליפשטיין    Naomi Lipstein" w:date="2019-06-26T18:26:00Z">
              <w:rPr>
                <w:rFonts w:ascii="Times New Roman" w:eastAsia="Times New Roman" w:hAnsi="Times New Roman" w:cs="Times New Roman"/>
                <w:sz w:val="28"/>
                <w:szCs w:val="28"/>
              </w:rPr>
            </w:rPrChange>
          </w:rPr>
          <w:delText xml:space="preserve">than with his </w:delText>
        </w:r>
      </w:del>
      <w:r w:rsidRPr="00D653CE">
        <w:rPr>
          <w:rFonts w:asciiTheme="majorHAnsi" w:hAnsiTheme="majorHAnsi" w:cstheme="majorHAnsi"/>
          <w:sz w:val="24"/>
          <w:szCs w:val="24"/>
          <w:rPrChange w:id="2883" w:author="נעמי ליפשטיין    Naomi Lipstein" w:date="2019-06-26T18:26:00Z">
            <w:rPr>
              <w:rFonts w:ascii="Times New Roman" w:eastAsia="Times New Roman" w:hAnsi="Times New Roman" w:cs="Times New Roman"/>
              <w:sz w:val="28"/>
              <w:szCs w:val="28"/>
            </w:rPr>
          </w:rPrChange>
        </w:rPr>
        <w:t xml:space="preserve">human </w:t>
      </w:r>
      <w:del w:id="2884" w:author="נעמי ליפשטיין    Naomi Lipstein" w:date="2019-05-19T15:10:00Z">
        <w:r w:rsidRPr="00D653CE">
          <w:rPr>
            <w:rFonts w:asciiTheme="majorHAnsi" w:hAnsiTheme="majorHAnsi" w:cstheme="majorHAnsi"/>
            <w:sz w:val="24"/>
            <w:szCs w:val="24"/>
            <w:rPrChange w:id="2885" w:author="נעמי ליפשטיין    Naomi Lipstein" w:date="2019-06-26T18:26:00Z">
              <w:rPr>
                <w:rFonts w:ascii="Times New Roman" w:eastAsia="Times New Roman" w:hAnsi="Times New Roman" w:cs="Times New Roman"/>
                <w:sz w:val="28"/>
                <w:szCs w:val="28"/>
              </w:rPr>
            </w:rPrChange>
          </w:rPr>
          <w:delText>counterparts</w:delText>
        </w:r>
      </w:del>
      <w:ins w:id="2886" w:author="נעמי ליפשטיין    Naomi Lipstein" w:date="2019-05-19T15:10:00Z">
        <w:r w:rsidRPr="00D653CE">
          <w:rPr>
            <w:rFonts w:asciiTheme="majorHAnsi" w:hAnsiTheme="majorHAnsi" w:cstheme="majorHAnsi"/>
            <w:sz w:val="24"/>
            <w:szCs w:val="24"/>
            <w:rPrChange w:id="2887" w:author="נעמי ליפשטיין    Naomi Lipstein" w:date="2019-06-26T18:26:00Z">
              <w:rPr>
                <w:rFonts w:ascii="Times New Roman" w:eastAsia="Times New Roman" w:hAnsi="Times New Roman" w:cs="Times New Roman"/>
                <w:sz w:val="28"/>
                <w:szCs w:val="28"/>
              </w:rPr>
            </w:rPrChange>
          </w:rPr>
          <w:t>ones</w:t>
        </w:r>
      </w:ins>
      <w:r w:rsidRPr="00D653CE">
        <w:rPr>
          <w:rFonts w:asciiTheme="majorHAnsi" w:hAnsiTheme="majorHAnsi" w:cstheme="majorHAnsi"/>
          <w:sz w:val="24"/>
          <w:szCs w:val="24"/>
          <w:rPrChange w:id="2888" w:author="נעמי ליפשטיין    Naomi Lipstein" w:date="2019-06-26T18:26:00Z">
            <w:rPr>
              <w:rFonts w:ascii="Times New Roman" w:eastAsia="Times New Roman" w:hAnsi="Times New Roman" w:cs="Times New Roman"/>
              <w:sz w:val="28"/>
              <w:szCs w:val="28"/>
            </w:rPr>
          </w:rPrChange>
        </w:rPr>
        <w:t xml:space="preserve">. In other words, his consciousness is the result of a variety </w:t>
      </w:r>
      <w:ins w:id="2889" w:author="נעמי ליפשטיין    Naomi Lipstein" w:date="2019-05-19T15:10:00Z">
        <w:r w:rsidRPr="00D653CE">
          <w:rPr>
            <w:rFonts w:asciiTheme="majorHAnsi" w:hAnsiTheme="majorHAnsi" w:cstheme="majorHAnsi"/>
            <w:sz w:val="24"/>
            <w:szCs w:val="24"/>
            <w:rPrChange w:id="2890" w:author="נעמי ליפשטיין    Naomi Lipstein" w:date="2019-06-26T18:26:00Z">
              <w:rPr>
                <w:rFonts w:ascii="Times New Roman" w:eastAsia="Times New Roman" w:hAnsi="Times New Roman" w:cs="Times New Roman"/>
                <w:sz w:val="28"/>
                <w:szCs w:val="28"/>
              </w:rPr>
            </w:rPrChange>
          </w:rPr>
          <w:t xml:space="preserve">of </w:t>
        </w:r>
      </w:ins>
      <w:r w:rsidRPr="00D653CE">
        <w:rPr>
          <w:rFonts w:asciiTheme="majorHAnsi" w:hAnsiTheme="majorHAnsi" w:cstheme="majorHAnsi"/>
          <w:sz w:val="24"/>
          <w:szCs w:val="24"/>
          <w:rPrChange w:id="2891" w:author="נעמי ליפשטיין    Naomi Lipstein" w:date="2019-06-26T18:26:00Z">
            <w:rPr>
              <w:rFonts w:ascii="Times New Roman" w:eastAsia="Times New Roman" w:hAnsi="Times New Roman" w:cs="Times New Roman"/>
              <w:sz w:val="28"/>
              <w:szCs w:val="28"/>
            </w:rPr>
          </w:rPrChange>
        </w:rPr>
        <w:t xml:space="preserve">equal forces </w:t>
      </w:r>
      <w:del w:id="2892" w:author="נעמי ליפשטיין    Naomi Lipstein" w:date="2019-05-19T15:10:00Z">
        <w:r w:rsidRPr="00D653CE">
          <w:rPr>
            <w:rFonts w:asciiTheme="majorHAnsi" w:hAnsiTheme="majorHAnsi" w:cstheme="majorHAnsi"/>
            <w:sz w:val="24"/>
            <w:szCs w:val="24"/>
            <w:rPrChange w:id="2893" w:author="נעמי ליפשטיין    Naomi Lipstein" w:date="2019-06-26T18:26:00Z">
              <w:rPr>
                <w:rFonts w:ascii="Times New Roman" w:eastAsia="Times New Roman" w:hAnsi="Times New Roman" w:cs="Times New Roman"/>
                <w:sz w:val="28"/>
                <w:szCs w:val="28"/>
              </w:rPr>
            </w:rPrChange>
          </w:rPr>
          <w:delText>acting on him</w:delText>
        </w:r>
      </w:del>
      <w:ins w:id="2894" w:author="נעמי ליפשטיין    Naomi Lipstein" w:date="2019-05-19T15:10:00Z">
        <w:r w:rsidRPr="00D653CE">
          <w:rPr>
            <w:rFonts w:asciiTheme="majorHAnsi" w:hAnsiTheme="majorHAnsi" w:cstheme="majorHAnsi"/>
            <w:sz w:val="24"/>
            <w:szCs w:val="24"/>
            <w:rPrChange w:id="2895" w:author="נעמי ליפשטיין    Naomi Lipstein" w:date="2019-06-26T18:26:00Z">
              <w:rPr>
                <w:rFonts w:ascii="Times New Roman" w:eastAsia="Times New Roman" w:hAnsi="Times New Roman" w:cs="Times New Roman"/>
                <w:sz w:val="28"/>
                <w:szCs w:val="28"/>
              </w:rPr>
            </w:rPrChange>
          </w:rPr>
          <w:t>that have an impact upon him</w:t>
        </w:r>
      </w:ins>
      <w:r w:rsidRPr="00D653CE">
        <w:rPr>
          <w:rFonts w:asciiTheme="majorHAnsi" w:hAnsiTheme="majorHAnsi" w:cstheme="majorHAnsi"/>
          <w:sz w:val="24"/>
          <w:szCs w:val="24"/>
          <w:rPrChange w:id="2896" w:author="נעמי ליפשטיין    Naomi Lipstein" w:date="2019-06-26T18:26:00Z">
            <w:rPr>
              <w:rFonts w:ascii="Times New Roman" w:eastAsia="Times New Roman" w:hAnsi="Times New Roman" w:cs="Times New Roman"/>
              <w:sz w:val="28"/>
              <w:szCs w:val="28"/>
            </w:rPr>
          </w:rPrChange>
        </w:rPr>
        <w:t xml:space="preserve">.  </w:t>
      </w:r>
    </w:p>
    <w:p w14:paraId="100E7B30" w14:textId="2AE16D40" w:rsidR="006D3AA2" w:rsidRPr="006D3AA2" w:rsidRDefault="006D3AA2">
      <w:pPr>
        <w:bidi w:val="0"/>
        <w:spacing w:after="240" w:line="360" w:lineRule="auto"/>
        <w:rPr>
          <w:ins w:id="2897" w:author="נעמי ליפשטיין    Naomi Lipstein" w:date="2019-06-26T20:21:00Z"/>
          <w:rFonts w:asciiTheme="majorHAnsi" w:hAnsiTheme="majorHAnsi" w:cstheme="majorHAnsi"/>
          <w:b/>
          <w:bCs/>
          <w:sz w:val="28"/>
          <w:szCs w:val="28"/>
          <w:highlight w:val="yellow"/>
          <w:rPrChange w:id="2898" w:author="נעמי ליפשטיין    Naomi Lipstein" w:date="2019-06-26T20:22:00Z">
            <w:rPr>
              <w:ins w:id="2899" w:author="נעמי ליפשטיין    Naomi Lipstein" w:date="2019-06-26T20:21:00Z"/>
              <w:rFonts w:asciiTheme="majorHAnsi" w:hAnsiTheme="majorHAnsi" w:cstheme="majorHAnsi"/>
              <w:sz w:val="24"/>
              <w:szCs w:val="24"/>
              <w:highlight w:val="yellow"/>
            </w:rPr>
          </w:rPrChange>
        </w:rPr>
        <w:pPrChange w:id="2900" w:author="נעמי ליפשטיין    Naomi Lipstein" w:date="2019-06-26T20:22:00Z">
          <w:pPr>
            <w:bidi w:val="0"/>
            <w:spacing w:after="120" w:line="240" w:lineRule="auto"/>
          </w:pPr>
        </w:pPrChange>
      </w:pPr>
      <w:ins w:id="2901" w:author="נעמי ליפשטיין    Naomi Lipstein" w:date="2019-06-26T20:21:00Z">
        <w:r w:rsidRPr="006D3AA2">
          <w:rPr>
            <w:rFonts w:asciiTheme="majorHAnsi" w:hAnsiTheme="majorHAnsi" w:cstheme="majorHAnsi"/>
            <w:b/>
            <w:bCs/>
            <w:sz w:val="28"/>
            <w:szCs w:val="28"/>
            <w:rPrChange w:id="2902" w:author="נעמי ליפשטיין    Naomi Lipstein" w:date="2019-06-26T20:22:00Z">
              <w:rPr>
                <w:rFonts w:asciiTheme="majorHAnsi" w:hAnsiTheme="majorHAnsi" w:cstheme="majorHAnsi"/>
                <w:sz w:val="24"/>
                <w:szCs w:val="24"/>
                <w:highlight w:val="yellow"/>
              </w:rPr>
            </w:rPrChange>
          </w:rPr>
          <w:t xml:space="preserve">Basic </w:t>
        </w:r>
      </w:ins>
      <w:ins w:id="2903" w:author="נעמי ליפשטיין    Naomi Lipstein" w:date="2019-06-26T20:22:00Z">
        <w:r w:rsidRPr="006D3AA2">
          <w:rPr>
            <w:rFonts w:asciiTheme="majorHAnsi" w:hAnsiTheme="majorHAnsi" w:cstheme="majorHAnsi"/>
            <w:b/>
            <w:bCs/>
            <w:sz w:val="28"/>
            <w:szCs w:val="28"/>
            <w:rPrChange w:id="2904" w:author="נעמי ליפשטיין    Naomi Lipstein" w:date="2019-06-26T20:22:00Z">
              <w:rPr>
                <w:rFonts w:asciiTheme="majorHAnsi" w:hAnsiTheme="majorHAnsi" w:cstheme="majorHAnsi"/>
                <w:sz w:val="24"/>
                <w:szCs w:val="24"/>
                <w:highlight w:val="yellow"/>
              </w:rPr>
            </w:rPrChange>
          </w:rPr>
          <w:t>F</w:t>
        </w:r>
      </w:ins>
      <w:ins w:id="2905" w:author="נעמי ליפשטיין    Naomi Lipstein" w:date="2019-06-26T20:21:00Z">
        <w:r w:rsidRPr="006D3AA2">
          <w:rPr>
            <w:rFonts w:asciiTheme="majorHAnsi" w:hAnsiTheme="majorHAnsi" w:cstheme="majorHAnsi"/>
            <w:b/>
            <w:bCs/>
            <w:sz w:val="28"/>
            <w:szCs w:val="28"/>
            <w:rPrChange w:id="2906" w:author="נעמי ליפשטיין    Naomi Lipstein" w:date="2019-06-26T20:22:00Z">
              <w:rPr>
                <w:rFonts w:asciiTheme="majorHAnsi" w:hAnsiTheme="majorHAnsi" w:cstheme="majorHAnsi"/>
                <w:sz w:val="24"/>
                <w:szCs w:val="24"/>
                <w:highlight w:val="yellow"/>
              </w:rPr>
            </w:rPrChange>
          </w:rPr>
          <w:t xml:space="preserve">oundations of </w:t>
        </w:r>
      </w:ins>
      <w:ins w:id="2907" w:author="נעמי ליפשטיין    Naomi Lipstein" w:date="2019-06-26T20:22:00Z">
        <w:r w:rsidRPr="006D3AA2">
          <w:rPr>
            <w:rFonts w:asciiTheme="majorHAnsi" w:hAnsiTheme="majorHAnsi" w:cstheme="majorHAnsi"/>
            <w:b/>
            <w:bCs/>
            <w:sz w:val="28"/>
            <w:szCs w:val="28"/>
            <w:rPrChange w:id="2908" w:author="נעמי ליפשטיין    Naomi Lipstein" w:date="2019-06-26T20:22:00Z">
              <w:rPr>
                <w:rFonts w:asciiTheme="majorHAnsi" w:hAnsiTheme="majorHAnsi" w:cstheme="majorHAnsi"/>
                <w:sz w:val="24"/>
                <w:szCs w:val="24"/>
                <w:highlight w:val="yellow"/>
              </w:rPr>
            </w:rPrChange>
          </w:rPr>
          <w:t>S</w:t>
        </w:r>
      </w:ins>
      <w:ins w:id="2909" w:author="נעמי ליפשטיין    Naomi Lipstein" w:date="2019-06-26T20:21:00Z">
        <w:r w:rsidRPr="006D3AA2">
          <w:rPr>
            <w:rFonts w:asciiTheme="majorHAnsi" w:hAnsiTheme="majorHAnsi" w:cstheme="majorHAnsi"/>
            <w:b/>
            <w:bCs/>
            <w:sz w:val="28"/>
            <w:szCs w:val="28"/>
            <w:rPrChange w:id="2910" w:author="נעמי ליפשטיין    Naomi Lipstein" w:date="2019-06-26T20:22:00Z">
              <w:rPr>
                <w:rFonts w:asciiTheme="majorHAnsi" w:hAnsiTheme="majorHAnsi" w:cstheme="majorHAnsi"/>
                <w:sz w:val="24"/>
                <w:szCs w:val="24"/>
                <w:highlight w:val="yellow"/>
              </w:rPr>
            </w:rPrChange>
          </w:rPr>
          <w:t xml:space="preserve">treet </w:t>
        </w:r>
      </w:ins>
      <w:ins w:id="2911" w:author="נעמי ליפשטיין    Naomi Lipstein" w:date="2019-06-26T20:22:00Z">
        <w:r w:rsidRPr="006D3AA2">
          <w:rPr>
            <w:rFonts w:asciiTheme="majorHAnsi" w:hAnsiTheme="majorHAnsi" w:cstheme="majorHAnsi"/>
            <w:b/>
            <w:bCs/>
            <w:sz w:val="28"/>
            <w:szCs w:val="28"/>
            <w:rPrChange w:id="2912" w:author="נעמי ליפשטיין    Naomi Lipstein" w:date="2019-06-26T20:22:00Z">
              <w:rPr>
                <w:rFonts w:asciiTheme="majorHAnsi" w:hAnsiTheme="majorHAnsi" w:cstheme="majorHAnsi"/>
                <w:sz w:val="24"/>
                <w:szCs w:val="24"/>
                <w:highlight w:val="yellow"/>
              </w:rPr>
            </w:rPrChange>
          </w:rPr>
          <w:t>A</w:t>
        </w:r>
      </w:ins>
      <w:ins w:id="2913" w:author="נעמי ליפשטיין    Naomi Lipstein" w:date="2019-06-26T20:21:00Z">
        <w:r w:rsidRPr="006D3AA2">
          <w:rPr>
            <w:rFonts w:asciiTheme="majorHAnsi" w:hAnsiTheme="majorHAnsi" w:cstheme="majorHAnsi"/>
            <w:b/>
            <w:bCs/>
            <w:sz w:val="28"/>
            <w:szCs w:val="28"/>
            <w:rPrChange w:id="2914" w:author="נעמי ליפשטיין    Naomi Lipstein" w:date="2019-06-26T20:22:00Z">
              <w:rPr>
                <w:rFonts w:asciiTheme="majorHAnsi" w:hAnsiTheme="majorHAnsi" w:cstheme="majorHAnsi"/>
                <w:sz w:val="24"/>
                <w:szCs w:val="24"/>
                <w:highlight w:val="yellow"/>
              </w:rPr>
            </w:rPrChange>
          </w:rPr>
          <w:t>rt</w:t>
        </w:r>
      </w:ins>
    </w:p>
    <w:p w14:paraId="00000038" w14:textId="3D8EF32D" w:rsidR="00486475" w:rsidRDefault="002E37D0">
      <w:pPr>
        <w:bidi w:val="0"/>
        <w:spacing w:after="240" w:line="360" w:lineRule="auto"/>
        <w:rPr>
          <w:ins w:id="2915" w:author="נעמי ליפשטיין    Naomi Lipstein" w:date="2019-06-26T18:26:00Z"/>
          <w:rFonts w:asciiTheme="majorHAnsi" w:hAnsiTheme="majorHAnsi" w:cstheme="majorHAnsi"/>
          <w:sz w:val="24"/>
          <w:szCs w:val="24"/>
        </w:rPr>
        <w:pPrChange w:id="2916" w:author="נעמי ליפשטיין    Naomi Lipstein" w:date="2019-06-26T20:33:00Z">
          <w:pPr>
            <w:bidi w:val="0"/>
            <w:spacing w:after="120" w:line="240" w:lineRule="auto"/>
          </w:pPr>
        </w:pPrChange>
      </w:pPr>
      <w:del w:id="2917" w:author="נעמי ליפשטיין    Naomi Lipstein" w:date="2019-05-31T14:33:00Z">
        <w:r w:rsidRPr="006D3AA2" w:rsidDel="00BC526A">
          <w:rPr>
            <w:rFonts w:asciiTheme="majorHAnsi" w:hAnsiTheme="majorHAnsi" w:cstheme="majorHAnsi"/>
            <w:sz w:val="24"/>
            <w:szCs w:val="24"/>
            <w:rPrChange w:id="2918" w:author="נעמי ליפשטיין    Naomi Lipstein" w:date="2019-06-26T20:22:00Z">
              <w:rPr>
                <w:rFonts w:ascii="Times New Roman" w:eastAsia="Times New Roman" w:hAnsi="Times New Roman" w:cs="Times New Roman"/>
                <w:sz w:val="28"/>
                <w:szCs w:val="28"/>
              </w:rPr>
            </w:rPrChange>
          </w:rPr>
          <w:delText>At the foundations of u</w:delText>
        </w:r>
      </w:del>
      <w:proofErr w:type="spellStart"/>
      <w:ins w:id="2919" w:author="נעמי ליפשטיין    Naomi Lipstein" w:date="2019-05-31T14:33:00Z">
        <w:r w:rsidR="00BC526A" w:rsidRPr="006D3AA2">
          <w:rPr>
            <w:rFonts w:asciiTheme="majorHAnsi" w:hAnsiTheme="majorHAnsi" w:cstheme="majorHAnsi"/>
            <w:sz w:val="24"/>
            <w:szCs w:val="24"/>
            <w:rPrChange w:id="2920" w:author="נעמי ליפשטיין    Naomi Lipstein" w:date="2019-06-26T20:22:00Z">
              <w:rPr>
                <w:sz w:val="28"/>
                <w:szCs w:val="28"/>
              </w:rPr>
            </w:rPrChange>
          </w:rPr>
          <w:t>U</w:t>
        </w:r>
      </w:ins>
      <w:r w:rsidRPr="006D3AA2">
        <w:rPr>
          <w:rFonts w:asciiTheme="majorHAnsi" w:hAnsiTheme="majorHAnsi" w:cstheme="majorHAnsi"/>
          <w:sz w:val="24"/>
          <w:szCs w:val="24"/>
          <w:rPrChange w:id="2921" w:author="נעמי ליפשטיין    Naomi Lipstein" w:date="2019-06-26T20:22:00Z">
            <w:rPr>
              <w:rFonts w:ascii="Times New Roman" w:eastAsia="Times New Roman" w:hAnsi="Times New Roman" w:cs="Times New Roman"/>
              <w:sz w:val="28"/>
              <w:szCs w:val="28"/>
            </w:rPr>
          </w:rPrChange>
        </w:rPr>
        <w:t>ncommissioned</w:t>
      </w:r>
      <w:proofErr w:type="spellEnd"/>
      <w:r w:rsidRPr="006D3AA2">
        <w:rPr>
          <w:rFonts w:asciiTheme="majorHAnsi" w:hAnsiTheme="majorHAnsi" w:cstheme="majorHAnsi"/>
          <w:sz w:val="24"/>
          <w:szCs w:val="24"/>
          <w:rPrChange w:id="2922" w:author="נעמי ליפשטיין    Naomi Lipstein" w:date="2019-06-26T20:22:00Z">
            <w:rPr>
              <w:rFonts w:ascii="Times New Roman" w:eastAsia="Times New Roman" w:hAnsi="Times New Roman" w:cs="Times New Roman"/>
              <w:sz w:val="28"/>
              <w:szCs w:val="28"/>
            </w:rPr>
          </w:rPrChange>
        </w:rPr>
        <w:t xml:space="preserve"> street art in Israel </w:t>
      </w:r>
      <w:ins w:id="2923" w:author="נעמי ליפשטיין    Naomi Lipstein" w:date="2019-05-31T14:34:00Z">
        <w:r w:rsidR="00BC526A" w:rsidRPr="006D3AA2">
          <w:rPr>
            <w:rFonts w:asciiTheme="majorHAnsi" w:hAnsiTheme="majorHAnsi" w:cstheme="majorHAnsi"/>
            <w:sz w:val="24"/>
            <w:szCs w:val="24"/>
            <w:rPrChange w:id="2924" w:author="נעמי ליפשטיין    Naomi Lipstein" w:date="2019-06-26T20:22:00Z">
              <w:rPr>
                <w:sz w:val="28"/>
                <w:szCs w:val="28"/>
              </w:rPr>
            </w:rPrChange>
          </w:rPr>
          <w:t xml:space="preserve">is largely the result of </w:t>
        </w:r>
      </w:ins>
      <w:del w:id="2925" w:author="נעמי ליפשטיין    Naomi Lipstein" w:date="2019-05-31T14:33:00Z">
        <w:r w:rsidRPr="006D3AA2" w:rsidDel="00BC526A">
          <w:rPr>
            <w:rFonts w:asciiTheme="majorHAnsi" w:hAnsiTheme="majorHAnsi" w:cstheme="majorHAnsi"/>
            <w:sz w:val="24"/>
            <w:szCs w:val="24"/>
            <w:rPrChange w:id="2926" w:author="נעמי ליפשטיין    Naomi Lipstein" w:date="2019-06-26T20:22:00Z">
              <w:rPr>
                <w:rFonts w:ascii="Times New Roman" w:eastAsia="Times New Roman" w:hAnsi="Times New Roman" w:cs="Times New Roman"/>
                <w:sz w:val="28"/>
                <w:szCs w:val="28"/>
              </w:rPr>
            </w:rPrChange>
          </w:rPr>
          <w:delText xml:space="preserve">stand </w:delText>
        </w:r>
      </w:del>
      <w:r w:rsidRPr="006D3AA2">
        <w:rPr>
          <w:rFonts w:asciiTheme="majorHAnsi" w:hAnsiTheme="majorHAnsi" w:cstheme="majorHAnsi"/>
          <w:sz w:val="24"/>
          <w:szCs w:val="24"/>
          <w:rPrChange w:id="2927" w:author="נעמי ליפשטיין    Naomi Lipstein" w:date="2019-06-26T20:22:00Z">
            <w:rPr>
              <w:rFonts w:ascii="Times New Roman" w:eastAsia="Times New Roman" w:hAnsi="Times New Roman" w:cs="Times New Roman"/>
              <w:sz w:val="28"/>
              <w:szCs w:val="28"/>
            </w:rPr>
          </w:rPrChange>
        </w:rPr>
        <w:t>t</w:t>
      </w:r>
      <w:ins w:id="2928" w:author="נעמי ליפשטיין    Naomi Lipstein" w:date="2019-05-19T15:10:00Z">
        <w:r w:rsidRPr="006D3AA2">
          <w:rPr>
            <w:rFonts w:asciiTheme="majorHAnsi" w:hAnsiTheme="majorHAnsi" w:cstheme="majorHAnsi"/>
            <w:sz w:val="24"/>
            <w:szCs w:val="24"/>
            <w:rPrChange w:id="2929" w:author="נעמי ליפשטיין    Naomi Lipstein" w:date="2019-06-26T20:22:00Z">
              <w:rPr>
                <w:rFonts w:ascii="Times New Roman" w:eastAsia="Times New Roman" w:hAnsi="Times New Roman" w:cs="Times New Roman"/>
                <w:sz w:val="28"/>
                <w:szCs w:val="28"/>
              </w:rPr>
            </w:rPrChange>
          </w:rPr>
          <w:t>h</w:t>
        </w:r>
      </w:ins>
      <w:r w:rsidRPr="006D3AA2">
        <w:rPr>
          <w:rFonts w:asciiTheme="majorHAnsi" w:hAnsiTheme="majorHAnsi" w:cstheme="majorHAnsi"/>
          <w:sz w:val="24"/>
          <w:szCs w:val="24"/>
          <w:rPrChange w:id="2930" w:author="נעמי ליפשטיין    Naomi Lipstein" w:date="2019-06-26T20:22:00Z">
            <w:rPr>
              <w:rFonts w:ascii="Times New Roman" w:eastAsia="Times New Roman" w:hAnsi="Times New Roman" w:cs="Times New Roman"/>
              <w:sz w:val="28"/>
              <w:szCs w:val="28"/>
            </w:rPr>
          </w:rPrChange>
        </w:rPr>
        <w:t xml:space="preserve">ree </w:t>
      </w:r>
      <w:del w:id="2931" w:author="נעמי ליפשטיין    Naomi Lipstein" w:date="2019-05-31T14:34:00Z">
        <w:r w:rsidRPr="006D3AA2" w:rsidDel="00BC526A">
          <w:rPr>
            <w:rFonts w:asciiTheme="majorHAnsi" w:hAnsiTheme="majorHAnsi" w:cstheme="majorHAnsi"/>
            <w:sz w:val="24"/>
            <w:szCs w:val="24"/>
            <w:rPrChange w:id="2932" w:author="נעמי ליפשטיין    Naomi Lipstein" w:date="2019-06-26T20:22:00Z">
              <w:rPr>
                <w:rFonts w:ascii="Times New Roman" w:eastAsia="Times New Roman" w:hAnsi="Times New Roman" w:cs="Times New Roman"/>
                <w:sz w:val="28"/>
                <w:szCs w:val="28"/>
              </w:rPr>
            </w:rPrChange>
          </w:rPr>
          <w:delText xml:space="preserve">main </w:delText>
        </w:r>
      </w:del>
      <w:ins w:id="2933" w:author="נעמי ליפשטיין    Naomi Lipstein" w:date="2019-05-31T14:34:00Z">
        <w:r w:rsidR="00BC526A" w:rsidRPr="006D3AA2">
          <w:rPr>
            <w:rFonts w:asciiTheme="majorHAnsi" w:hAnsiTheme="majorHAnsi" w:cstheme="majorHAnsi"/>
            <w:sz w:val="24"/>
            <w:szCs w:val="24"/>
            <w:rPrChange w:id="2934" w:author="נעמי ליפשטיין    Naomi Lipstein" w:date="2019-06-26T20:22:00Z">
              <w:rPr>
                <w:sz w:val="28"/>
                <w:szCs w:val="28"/>
              </w:rPr>
            </w:rPrChange>
          </w:rPr>
          <w:t xml:space="preserve">basic </w:t>
        </w:r>
      </w:ins>
      <w:del w:id="2935" w:author="נעמי ליפשטיין    Naomi Lipstein" w:date="2019-05-19T15:10:00Z">
        <w:r w:rsidRPr="006D3AA2">
          <w:rPr>
            <w:rFonts w:asciiTheme="majorHAnsi" w:hAnsiTheme="majorHAnsi" w:cstheme="majorHAnsi"/>
            <w:sz w:val="24"/>
            <w:szCs w:val="24"/>
            <w:rPrChange w:id="2936" w:author="נעמי ליפשטיין    Naomi Lipstein" w:date="2019-06-26T20:22:00Z">
              <w:rPr>
                <w:rFonts w:ascii="Times New Roman" w:eastAsia="Times New Roman" w:hAnsi="Times New Roman" w:cs="Times New Roman"/>
                <w:sz w:val="28"/>
                <w:szCs w:val="28"/>
              </w:rPr>
            </w:rPrChange>
          </w:rPr>
          <w:delText>logics</w:delText>
        </w:r>
      </w:del>
      <w:ins w:id="2937" w:author="נעמי ליפשטיין    Naomi Lipstein" w:date="2019-05-19T15:10:00Z">
        <w:r w:rsidRPr="006D3AA2">
          <w:rPr>
            <w:rFonts w:asciiTheme="majorHAnsi" w:hAnsiTheme="majorHAnsi" w:cstheme="majorHAnsi"/>
            <w:sz w:val="24"/>
            <w:szCs w:val="24"/>
            <w:rPrChange w:id="2938" w:author="נעמי ליפשטיין    Naomi Lipstein" w:date="2019-06-26T20:22:00Z">
              <w:rPr>
                <w:rFonts w:ascii="Times New Roman" w:eastAsia="Times New Roman" w:hAnsi="Times New Roman" w:cs="Times New Roman"/>
                <w:sz w:val="28"/>
                <w:szCs w:val="28"/>
              </w:rPr>
            </w:rPrChange>
          </w:rPr>
          <w:t>foundations</w:t>
        </w:r>
      </w:ins>
      <w:r w:rsidRPr="006D3AA2">
        <w:rPr>
          <w:rFonts w:asciiTheme="majorHAnsi" w:hAnsiTheme="majorHAnsi" w:cstheme="majorHAnsi"/>
          <w:sz w:val="24"/>
          <w:szCs w:val="24"/>
          <w:rPrChange w:id="2939" w:author="נעמי ליפשטיין    Naomi Lipstein" w:date="2019-06-26T20:22:00Z">
            <w:rPr>
              <w:rFonts w:ascii="Times New Roman" w:eastAsia="Times New Roman" w:hAnsi="Times New Roman" w:cs="Times New Roman"/>
              <w:sz w:val="28"/>
              <w:szCs w:val="28"/>
            </w:rPr>
          </w:rPrChange>
        </w:rPr>
        <w:t xml:space="preserve">: the </w:t>
      </w:r>
      <w:del w:id="2940" w:author="נעמי ליפשטיין    Naomi Lipstein" w:date="2019-05-19T15:10:00Z">
        <w:r w:rsidRPr="006D3AA2">
          <w:rPr>
            <w:rFonts w:asciiTheme="majorHAnsi" w:hAnsiTheme="majorHAnsi" w:cstheme="majorHAnsi"/>
            <w:sz w:val="24"/>
            <w:szCs w:val="24"/>
            <w:rPrChange w:id="2941" w:author="נעמי ליפשטיין    Naomi Lipstein" w:date="2019-06-26T20:22:00Z">
              <w:rPr>
                <w:rFonts w:ascii="Times New Roman" w:eastAsia="Times New Roman" w:hAnsi="Times New Roman" w:cs="Times New Roman"/>
                <w:sz w:val="28"/>
                <w:szCs w:val="28"/>
              </w:rPr>
            </w:rPrChange>
          </w:rPr>
          <w:delText>de-marketization</w:delText>
        </w:r>
      </w:del>
      <w:proofErr w:type="spellStart"/>
      <w:ins w:id="2942" w:author="נעמי ליפשטיין    Naomi Lipstein" w:date="2019-05-19T15:10:00Z">
        <w:r w:rsidRPr="006D3AA2">
          <w:rPr>
            <w:rFonts w:asciiTheme="majorHAnsi" w:hAnsiTheme="majorHAnsi" w:cstheme="majorHAnsi"/>
            <w:sz w:val="24"/>
            <w:szCs w:val="24"/>
            <w:rPrChange w:id="2943" w:author="נעמי ליפשטיין    Naomi Lipstein" w:date="2019-06-26T20:22:00Z">
              <w:rPr>
                <w:rFonts w:ascii="Times New Roman" w:eastAsia="Times New Roman" w:hAnsi="Times New Roman" w:cs="Times New Roman"/>
                <w:sz w:val="28"/>
                <w:szCs w:val="28"/>
              </w:rPr>
            </w:rPrChange>
          </w:rPr>
          <w:t>demarketization</w:t>
        </w:r>
      </w:ins>
      <w:proofErr w:type="spellEnd"/>
      <w:r w:rsidRPr="006D3AA2">
        <w:rPr>
          <w:rFonts w:asciiTheme="majorHAnsi" w:hAnsiTheme="majorHAnsi" w:cstheme="majorHAnsi"/>
          <w:sz w:val="24"/>
          <w:szCs w:val="24"/>
          <w:rPrChange w:id="2944" w:author="נעמי ליפשטיין    Naomi Lipstein" w:date="2019-06-26T20:22:00Z">
            <w:rPr>
              <w:rFonts w:ascii="Times New Roman" w:eastAsia="Times New Roman" w:hAnsi="Times New Roman" w:cs="Times New Roman"/>
              <w:sz w:val="28"/>
              <w:szCs w:val="28"/>
            </w:rPr>
          </w:rPrChange>
        </w:rPr>
        <w:t xml:space="preserve"> of urban </w:t>
      </w:r>
      <w:r w:rsidRPr="006D3AA2">
        <w:rPr>
          <w:rFonts w:asciiTheme="majorHAnsi" w:hAnsiTheme="majorHAnsi" w:cstheme="majorHAnsi"/>
          <w:sz w:val="24"/>
          <w:szCs w:val="24"/>
          <w:rPrChange w:id="2945" w:author="נעמי ליפשטיין    Naomi Lipstein" w:date="2019-06-26T20:22:00Z">
            <w:rPr>
              <w:rFonts w:ascii="Times New Roman" w:eastAsia="Times New Roman" w:hAnsi="Times New Roman" w:cs="Times New Roman"/>
              <w:sz w:val="28"/>
              <w:szCs w:val="28"/>
            </w:rPr>
          </w:rPrChange>
        </w:rPr>
        <w:lastRenderedPageBreak/>
        <w:t xml:space="preserve">public space, the democratization of art, and </w:t>
      </w:r>
      <w:ins w:id="2946" w:author="נעמי ליפשטיין    Naomi Lipstein" w:date="2019-06-26T20:22:00Z">
        <w:r w:rsidR="00BA349E">
          <w:rPr>
            <w:rFonts w:asciiTheme="majorHAnsi" w:hAnsiTheme="majorHAnsi" w:cstheme="majorHAnsi"/>
            <w:sz w:val="24"/>
            <w:szCs w:val="24"/>
          </w:rPr>
          <w:t>the</w:t>
        </w:r>
      </w:ins>
      <w:del w:id="2947" w:author="נעמי ליפשטיין    Naomi Lipstein" w:date="2019-06-26T20:33:00Z">
        <w:r w:rsidRPr="006D3AA2" w:rsidDel="00596785">
          <w:rPr>
            <w:rFonts w:asciiTheme="majorHAnsi" w:hAnsiTheme="majorHAnsi" w:cstheme="majorHAnsi"/>
            <w:sz w:val="24"/>
            <w:szCs w:val="24"/>
            <w:rPrChange w:id="2948" w:author="נעמי ליפשטיין    Naomi Lipstein" w:date="2019-06-26T20:22:00Z">
              <w:rPr>
                <w:rFonts w:ascii="Times New Roman" w:eastAsia="Times New Roman" w:hAnsi="Times New Roman" w:cs="Times New Roman"/>
                <w:sz w:val="28"/>
                <w:szCs w:val="28"/>
              </w:rPr>
            </w:rPrChange>
          </w:rPr>
          <w:delText>red lines logic</w:delText>
        </w:r>
      </w:del>
      <w:r w:rsidRPr="006D3AA2">
        <w:rPr>
          <w:rFonts w:asciiTheme="majorHAnsi" w:hAnsiTheme="majorHAnsi" w:cstheme="majorHAnsi"/>
          <w:sz w:val="24"/>
          <w:szCs w:val="24"/>
          <w:rPrChange w:id="2949" w:author="נעמי ליפשטיין    Naomi Lipstein" w:date="2019-06-26T20:22:00Z">
            <w:rPr>
              <w:rFonts w:ascii="Times New Roman" w:eastAsia="Times New Roman" w:hAnsi="Times New Roman" w:cs="Times New Roman"/>
              <w:sz w:val="28"/>
              <w:szCs w:val="28"/>
            </w:rPr>
          </w:rPrChange>
        </w:rPr>
        <w:t xml:space="preserve">. All of these are made up of mixed </w:t>
      </w:r>
      <w:commentRangeStart w:id="2950"/>
      <w:r w:rsidRPr="006D3AA2">
        <w:rPr>
          <w:rFonts w:asciiTheme="majorHAnsi" w:hAnsiTheme="majorHAnsi" w:cstheme="majorHAnsi"/>
          <w:sz w:val="24"/>
          <w:szCs w:val="24"/>
          <w:rPrChange w:id="2951" w:author="נעמי ליפשטיין    Naomi Lipstein" w:date="2019-06-26T20:22:00Z">
            <w:rPr>
              <w:rFonts w:ascii="Times New Roman" w:eastAsia="Times New Roman" w:hAnsi="Times New Roman" w:cs="Times New Roman"/>
              <w:sz w:val="28"/>
              <w:szCs w:val="28"/>
            </w:rPr>
          </w:rPrChange>
        </w:rPr>
        <w:t>collaboration</w:t>
      </w:r>
      <w:commentRangeEnd w:id="2950"/>
      <w:r w:rsidR="00BA349E">
        <w:rPr>
          <w:rStyle w:val="CommentReference"/>
        </w:rPr>
        <w:commentReference w:id="2950"/>
      </w:r>
      <w:r w:rsidRPr="006D3AA2">
        <w:rPr>
          <w:rFonts w:asciiTheme="majorHAnsi" w:hAnsiTheme="majorHAnsi" w:cstheme="majorHAnsi"/>
          <w:sz w:val="24"/>
          <w:szCs w:val="24"/>
          <w:rPrChange w:id="2952" w:author="נעמי ליפשטיין    Naomi Lipstein" w:date="2019-06-26T20:22:00Z">
            <w:rPr>
              <w:rFonts w:ascii="Times New Roman" w:eastAsia="Times New Roman" w:hAnsi="Times New Roman" w:cs="Times New Roman"/>
              <w:sz w:val="28"/>
              <w:szCs w:val="28"/>
            </w:rPr>
          </w:rPrChange>
        </w:rPr>
        <w:t>.</w:t>
      </w:r>
      <w:del w:id="2953" w:author="נעמי ליפשטיין    Naomi Lipstein" w:date="2019-06-26T20:22:00Z">
        <w:r w:rsidRPr="00D653CE" w:rsidDel="00BA349E">
          <w:rPr>
            <w:rFonts w:asciiTheme="majorHAnsi" w:hAnsiTheme="majorHAnsi" w:cstheme="majorHAnsi"/>
            <w:sz w:val="24"/>
            <w:szCs w:val="24"/>
            <w:rPrChange w:id="2954" w:author="נעמי ליפשטיין    Naomi Lipstein" w:date="2019-06-26T18:26:00Z">
              <w:rPr>
                <w:rFonts w:ascii="Times New Roman" w:eastAsia="Times New Roman" w:hAnsi="Times New Roman" w:cs="Times New Roman"/>
                <w:sz w:val="28"/>
                <w:szCs w:val="28"/>
              </w:rPr>
            </w:rPrChange>
          </w:rPr>
          <w:delText xml:space="preserve">  </w:delText>
        </w:r>
      </w:del>
    </w:p>
    <w:p w14:paraId="21143E2B" w14:textId="76728123" w:rsidR="00D653CE" w:rsidRPr="00015094" w:rsidDel="00D653CE" w:rsidRDefault="00D653CE">
      <w:pPr>
        <w:bidi w:val="0"/>
        <w:spacing w:after="240" w:line="360" w:lineRule="auto"/>
        <w:rPr>
          <w:del w:id="2955" w:author="נעמי ליפשטיין    Naomi Lipstein" w:date="2019-06-26T18:26:00Z"/>
          <w:rFonts w:asciiTheme="majorHAnsi" w:hAnsiTheme="majorHAnsi" w:cstheme="majorHAnsi"/>
          <w:b/>
          <w:bCs/>
          <w:sz w:val="24"/>
          <w:szCs w:val="24"/>
          <w:rPrChange w:id="2956" w:author="נעמי ליפשטיין    Naomi Lipstein" w:date="2019-06-26T20:31:00Z">
            <w:rPr>
              <w:del w:id="2957" w:author="נעמי ליפשטיין    Naomi Lipstein" w:date="2019-06-26T18:26:00Z"/>
              <w:rFonts w:ascii="Times New Roman" w:eastAsia="Times New Roman" w:hAnsi="Times New Roman" w:cs="Times New Roman"/>
              <w:sz w:val="28"/>
              <w:szCs w:val="28"/>
            </w:rPr>
          </w:rPrChange>
        </w:rPr>
        <w:pPrChange w:id="2958" w:author="נעמי ליפשטיין    Naomi Lipstein" w:date="2019-06-26T18:26:00Z">
          <w:pPr>
            <w:bidi w:val="0"/>
            <w:spacing w:after="120" w:line="240" w:lineRule="auto"/>
          </w:pPr>
        </w:pPrChange>
      </w:pPr>
      <w:proofErr w:type="spellStart"/>
      <w:ins w:id="2959" w:author="נעמי ליפשטיין    Naomi Lipstein" w:date="2019-06-26T18:26:00Z">
        <w:r w:rsidRPr="00015094">
          <w:rPr>
            <w:rFonts w:asciiTheme="majorHAnsi" w:hAnsiTheme="majorHAnsi" w:cstheme="majorHAnsi"/>
            <w:b/>
            <w:bCs/>
            <w:sz w:val="24"/>
            <w:szCs w:val="24"/>
            <w:rPrChange w:id="2960" w:author="נעמי ליפשטיין    Naomi Lipstein" w:date="2019-06-26T20:31:00Z">
              <w:rPr>
                <w:rFonts w:asciiTheme="majorHAnsi" w:hAnsiTheme="majorHAnsi" w:cstheme="majorHAnsi"/>
                <w:sz w:val="24"/>
                <w:szCs w:val="24"/>
              </w:rPr>
            </w:rPrChange>
          </w:rPr>
          <w:t>D</w:t>
        </w:r>
      </w:ins>
    </w:p>
    <w:p w14:paraId="00000039" w14:textId="3B0099AC" w:rsidR="00486475" w:rsidRPr="00015094" w:rsidDel="00D653CE" w:rsidRDefault="002E37D0">
      <w:pPr>
        <w:bidi w:val="0"/>
        <w:spacing w:after="240" w:line="360" w:lineRule="auto"/>
        <w:rPr>
          <w:del w:id="2961" w:author="נעמי ליפשטיין    Naomi Lipstein" w:date="2019-06-26T18:26:00Z"/>
          <w:rFonts w:asciiTheme="majorHAnsi" w:hAnsiTheme="majorHAnsi" w:cstheme="majorHAnsi"/>
          <w:b/>
          <w:bCs/>
          <w:sz w:val="24"/>
          <w:szCs w:val="24"/>
          <w:rPrChange w:id="2962" w:author="נעמי ליפשטיין    Naomi Lipstein" w:date="2019-06-26T20:31:00Z">
            <w:rPr>
              <w:del w:id="2963" w:author="נעמי ליפשטיין    Naomi Lipstein" w:date="2019-06-26T18:26:00Z"/>
              <w:rFonts w:ascii="Times New Roman" w:eastAsia="Times New Roman" w:hAnsi="Times New Roman" w:cs="Times New Roman"/>
              <w:sz w:val="28"/>
              <w:szCs w:val="28"/>
            </w:rPr>
          </w:rPrChange>
        </w:rPr>
        <w:pPrChange w:id="2964" w:author="נעמי ליפשטיין    Naomi Lipstein" w:date="2019-06-26T18:26:00Z">
          <w:pPr>
            <w:bidi w:val="0"/>
            <w:spacing w:after="120" w:line="240" w:lineRule="auto"/>
          </w:pPr>
        </w:pPrChange>
      </w:pPr>
      <w:del w:id="2965" w:author="נעמי ליפשטיין    Naomi Lipstein" w:date="2019-06-26T18:26:00Z">
        <w:r w:rsidRPr="00015094" w:rsidDel="00D653CE">
          <w:rPr>
            <w:rFonts w:asciiTheme="majorHAnsi" w:hAnsiTheme="majorHAnsi" w:cstheme="majorHAnsi"/>
            <w:b/>
            <w:bCs/>
            <w:sz w:val="24"/>
            <w:szCs w:val="24"/>
            <w:rPrChange w:id="2966" w:author="נעמי ליפשטיין    Naomi Lipstein" w:date="2019-06-26T20:31:00Z">
              <w:rPr>
                <w:rFonts w:ascii="Times New Roman" w:eastAsia="Times New Roman" w:hAnsi="Times New Roman" w:cs="Times New Roman"/>
                <w:sz w:val="28"/>
                <w:szCs w:val="28"/>
              </w:rPr>
            </w:rPrChange>
          </w:rPr>
          <w:delText xml:space="preserve">     </w:delText>
        </w:r>
      </w:del>
    </w:p>
    <w:p w14:paraId="0000003A" w14:textId="497CCD97" w:rsidR="00486475" w:rsidRPr="00335174" w:rsidDel="00335174" w:rsidRDefault="002E37D0">
      <w:pPr>
        <w:bidi w:val="0"/>
        <w:spacing w:after="240" w:line="360" w:lineRule="auto"/>
        <w:rPr>
          <w:del w:id="2967" w:author="נעמי ליפשטיין    Naomi Lipstein" w:date="2019-06-26T20:24:00Z"/>
          <w:b/>
          <w:sz w:val="24"/>
          <w:szCs w:val="24"/>
          <w:rPrChange w:id="2968" w:author="נעמי ליפשטיין    Naomi Lipstein" w:date="2019-06-26T20:24:00Z">
            <w:rPr>
              <w:del w:id="2969" w:author="נעמי ליפשטיין    Naomi Lipstein" w:date="2019-06-26T20:24:00Z"/>
              <w:rFonts w:ascii="Arial" w:eastAsia="Arial" w:hAnsi="Arial" w:cs="Arial"/>
              <w:b w:val="0"/>
              <w:sz w:val="24"/>
              <w:szCs w:val="24"/>
            </w:rPr>
          </w:rPrChange>
        </w:rPr>
        <w:pPrChange w:id="2970" w:author="נעמי ליפשטיין    Naomi Lipstein" w:date="2019-06-26T18:26:00Z">
          <w:pPr>
            <w:pStyle w:val="Heading3"/>
            <w:bidi w:val="0"/>
            <w:spacing w:before="0" w:after="120" w:line="240" w:lineRule="auto"/>
          </w:pPr>
        </w:pPrChange>
      </w:pPr>
      <w:del w:id="2971" w:author="נעמי ליפשטיין    Naomi Lipstein" w:date="2019-05-19T15:10:00Z">
        <w:r w:rsidRPr="00015094">
          <w:rPr>
            <w:b/>
            <w:bCs/>
            <w:sz w:val="24"/>
            <w:szCs w:val="24"/>
            <w:rPrChange w:id="2972" w:author="נעמי ליפשטיין    Naomi Lipstein" w:date="2019-06-26T20:31:00Z">
              <w:rPr>
                <w:rFonts w:ascii="Arial" w:eastAsia="Arial" w:hAnsi="Arial" w:cs="Arial"/>
                <w:sz w:val="24"/>
                <w:szCs w:val="24"/>
              </w:rPr>
            </w:rPrChange>
          </w:rPr>
          <w:delText>De-marketization</w:delText>
        </w:r>
      </w:del>
      <w:proofErr w:type="gramStart"/>
      <w:ins w:id="2973" w:author="נעמי ליפשטיין    Naomi Lipstein" w:date="2019-05-19T15:10:00Z">
        <w:r w:rsidRPr="00015094">
          <w:rPr>
            <w:b/>
            <w:bCs/>
            <w:sz w:val="24"/>
            <w:szCs w:val="24"/>
            <w:rPrChange w:id="2974" w:author="נעמי ליפשטיין    Naomi Lipstein" w:date="2019-06-26T20:31:00Z">
              <w:rPr>
                <w:rFonts w:ascii="Arial" w:eastAsia="Arial" w:hAnsi="Arial" w:cs="Arial"/>
                <w:sz w:val="24"/>
                <w:szCs w:val="24"/>
              </w:rPr>
            </w:rPrChange>
          </w:rPr>
          <w:t>emarketization</w:t>
        </w:r>
      </w:ins>
      <w:proofErr w:type="spellEnd"/>
      <w:proofErr w:type="gramEnd"/>
      <w:r w:rsidRPr="00015094">
        <w:rPr>
          <w:b/>
          <w:bCs/>
          <w:sz w:val="24"/>
          <w:szCs w:val="24"/>
          <w:rPrChange w:id="2975" w:author="נעמי ליפשטיין    Naomi Lipstein" w:date="2019-06-26T20:31:00Z">
            <w:rPr>
              <w:rFonts w:ascii="Arial" w:eastAsia="Arial" w:hAnsi="Arial" w:cs="Arial"/>
              <w:sz w:val="24"/>
              <w:szCs w:val="24"/>
            </w:rPr>
          </w:rPrChange>
        </w:rPr>
        <w:t xml:space="preserve"> of Urban Public Space</w:t>
      </w:r>
      <w:ins w:id="2976" w:author="נעמי ליפשטיין    Naomi Lipstein" w:date="2019-06-26T20:24:00Z">
        <w:r w:rsidR="00335174">
          <w:rPr>
            <w:sz w:val="24"/>
            <w:szCs w:val="24"/>
          </w:rPr>
          <w:t xml:space="preserve">: </w:t>
        </w:r>
      </w:ins>
    </w:p>
    <w:p w14:paraId="0000003B" w14:textId="1DD7ECB1" w:rsidR="00486475" w:rsidRPr="00D653CE" w:rsidRDefault="002E37D0">
      <w:pPr>
        <w:bidi w:val="0"/>
        <w:spacing w:after="240" w:line="360" w:lineRule="auto"/>
        <w:rPr>
          <w:rFonts w:asciiTheme="majorHAnsi" w:eastAsia="Times New Roman" w:hAnsiTheme="majorHAnsi" w:cstheme="majorHAnsi"/>
          <w:sz w:val="24"/>
          <w:szCs w:val="24"/>
          <w:rPrChange w:id="2977" w:author="נעמי ליפשטיין    Naomi Lipstein" w:date="2019-06-26T18:26:00Z">
            <w:rPr>
              <w:rFonts w:ascii="Times New Roman" w:eastAsia="Times New Roman" w:hAnsi="Times New Roman" w:cs="Times New Roman"/>
              <w:sz w:val="28"/>
              <w:szCs w:val="28"/>
            </w:rPr>
          </w:rPrChange>
        </w:rPr>
        <w:pPrChange w:id="2978" w:author="נעמי ליפשטיין    Naomi Lipstein" w:date="2019-06-26T20:24:00Z">
          <w:pPr>
            <w:bidi w:val="0"/>
            <w:spacing w:after="120" w:line="240" w:lineRule="auto"/>
          </w:pPr>
        </w:pPrChange>
      </w:pPr>
      <w:r w:rsidRPr="00D653CE">
        <w:rPr>
          <w:rFonts w:asciiTheme="majorHAnsi" w:eastAsia="Times New Roman" w:hAnsiTheme="majorHAnsi" w:cstheme="majorHAnsi"/>
          <w:sz w:val="24"/>
          <w:szCs w:val="24"/>
          <w:rPrChange w:id="2979" w:author="נעמי ליפשטיין    Naomi Lipstein" w:date="2019-06-26T18:26:00Z">
            <w:rPr>
              <w:rFonts w:ascii="Times New Roman" w:eastAsia="Times New Roman" w:hAnsi="Times New Roman" w:cs="Times New Roman"/>
              <w:sz w:val="28"/>
              <w:szCs w:val="28"/>
            </w:rPr>
          </w:rPrChange>
        </w:rPr>
        <w:t>Neoliberal economics and the appropriation of public space by the capitalist economy have not eluded Israeli public space (</w:t>
      </w:r>
      <w:proofErr w:type="spellStart"/>
      <w:r w:rsidRPr="00D653CE">
        <w:rPr>
          <w:rFonts w:asciiTheme="majorHAnsi" w:eastAsia="Times New Roman" w:hAnsiTheme="majorHAnsi" w:cstheme="majorHAnsi"/>
          <w:color w:val="333333"/>
          <w:sz w:val="24"/>
          <w:szCs w:val="24"/>
          <w:rPrChange w:id="2980" w:author="נעמי ליפשטיין    Naomi Lipstein" w:date="2019-06-26T18:26:00Z">
            <w:rPr>
              <w:rFonts w:ascii="Times New Roman" w:eastAsia="Times New Roman" w:hAnsi="Times New Roman" w:cs="Times New Roman"/>
              <w:color w:val="333333"/>
              <w:sz w:val="28"/>
              <w:szCs w:val="28"/>
            </w:rPr>
          </w:rPrChange>
        </w:rPr>
        <w:t>Maman</w:t>
      </w:r>
      <w:proofErr w:type="spellEnd"/>
      <w:r w:rsidRPr="00D653CE">
        <w:rPr>
          <w:rFonts w:asciiTheme="majorHAnsi" w:eastAsia="Times New Roman" w:hAnsiTheme="majorHAnsi" w:cstheme="majorHAnsi"/>
          <w:color w:val="333333"/>
          <w:sz w:val="24"/>
          <w:szCs w:val="24"/>
          <w:rPrChange w:id="2981" w:author="נעמי ליפשטיין    Naomi Lipstein" w:date="2019-06-26T18:26:00Z">
            <w:rPr>
              <w:rFonts w:ascii="Times New Roman" w:eastAsia="Times New Roman" w:hAnsi="Times New Roman" w:cs="Times New Roman"/>
              <w:color w:val="333333"/>
              <w:sz w:val="28"/>
              <w:szCs w:val="28"/>
            </w:rPr>
          </w:rPrChange>
        </w:rPr>
        <w:t xml:space="preserve"> 2017; </w:t>
      </w:r>
      <w:proofErr w:type="spellStart"/>
      <w:r w:rsidRPr="00D653CE">
        <w:rPr>
          <w:rFonts w:asciiTheme="majorHAnsi" w:eastAsia="Times New Roman" w:hAnsiTheme="majorHAnsi" w:cstheme="majorHAnsi"/>
          <w:sz w:val="24"/>
          <w:szCs w:val="24"/>
          <w:rPrChange w:id="2982" w:author="נעמי ליפשטיין    Naomi Lipstein" w:date="2019-06-26T18:26:00Z">
            <w:rPr>
              <w:rFonts w:ascii="Times New Roman" w:eastAsia="Times New Roman" w:hAnsi="Times New Roman" w:cs="Times New Roman"/>
              <w:sz w:val="28"/>
              <w:szCs w:val="28"/>
            </w:rPr>
          </w:rPrChange>
        </w:rPr>
        <w:t>Swirski</w:t>
      </w:r>
      <w:proofErr w:type="spellEnd"/>
      <w:r w:rsidRPr="00D653CE">
        <w:rPr>
          <w:rFonts w:asciiTheme="majorHAnsi" w:eastAsia="Times New Roman" w:hAnsiTheme="majorHAnsi" w:cstheme="majorHAnsi"/>
          <w:sz w:val="24"/>
          <w:szCs w:val="24"/>
          <w:rPrChange w:id="2983" w:author="נעמי ליפשטיין    Naomi Lipstein" w:date="2019-06-26T18:26:00Z">
            <w:rPr>
              <w:rFonts w:ascii="Times New Roman" w:eastAsia="Times New Roman" w:hAnsi="Times New Roman" w:cs="Times New Roman"/>
              <w:sz w:val="28"/>
              <w:szCs w:val="28"/>
            </w:rPr>
          </w:rPrChange>
        </w:rPr>
        <w:t xml:space="preserve"> et al</w:t>
      </w:r>
      <w:ins w:id="2984" w:author="נעמי ליפשטיין    Naomi Lipstein" w:date="2019-05-19T15:10:00Z">
        <w:r w:rsidRPr="00D653CE">
          <w:rPr>
            <w:rFonts w:asciiTheme="majorHAnsi" w:eastAsia="Times New Roman" w:hAnsiTheme="majorHAnsi" w:cstheme="majorHAnsi"/>
            <w:sz w:val="24"/>
            <w:szCs w:val="24"/>
            <w:rPrChange w:id="2985" w:author="נעמי ליפשטיין    Naomi Lipstein" w:date="2019-06-26T18:26:00Z">
              <w:rPr>
                <w:rFonts w:ascii="Times New Roman" w:eastAsia="Times New Roman" w:hAnsi="Times New Roman" w:cs="Times New Roman"/>
                <w:sz w:val="28"/>
                <w:szCs w:val="28"/>
              </w:rPr>
            </w:rPrChange>
          </w:rPr>
          <w:t>.</w:t>
        </w:r>
      </w:ins>
      <w:ins w:id="2986" w:author="נעמי ליפשטיין    Naomi Lipstein" w:date="2019-05-31T14:24:00Z">
        <w:r w:rsidR="00B23C38" w:rsidRPr="00D653CE">
          <w:rPr>
            <w:rFonts w:asciiTheme="majorHAnsi" w:eastAsia="Times New Roman" w:hAnsiTheme="majorHAnsi" w:cstheme="majorHAnsi"/>
            <w:sz w:val="24"/>
            <w:szCs w:val="24"/>
            <w:rPrChange w:id="2987" w:author="נעמי ליפשטיין    Naomi Lipstein" w:date="2019-06-26T18:26:00Z">
              <w:rPr>
                <w:rFonts w:ascii="Times New Roman" w:eastAsia="Times New Roman" w:hAnsi="Times New Roman" w:cs="Times New Roman"/>
                <w:sz w:val="28"/>
                <w:szCs w:val="28"/>
              </w:rPr>
            </w:rPrChange>
          </w:rPr>
          <w:t>,</w:t>
        </w:r>
      </w:ins>
      <w:del w:id="2988" w:author="נעמי ליפשטיין    Naomi Lipstein" w:date="2019-05-19T15:10:00Z">
        <w:r w:rsidRPr="00D653CE">
          <w:rPr>
            <w:rFonts w:asciiTheme="majorHAnsi" w:eastAsia="Times New Roman" w:hAnsiTheme="majorHAnsi" w:cstheme="majorHAnsi"/>
            <w:sz w:val="24"/>
            <w:szCs w:val="24"/>
            <w:rPrChange w:id="2989" w:author="נעמי ליפשטיין    Naomi Lipstein" w:date="2019-06-26T18:26:00Z">
              <w:rPr>
                <w:rFonts w:ascii="Times New Roman" w:eastAsia="Times New Roman" w:hAnsi="Times New Roman" w:cs="Times New Roman"/>
                <w:sz w:val="28"/>
                <w:szCs w:val="28"/>
              </w:rPr>
            </w:rPrChange>
          </w:rPr>
          <w:delText>l</w:delText>
        </w:r>
      </w:del>
      <w:r w:rsidRPr="00D653CE">
        <w:rPr>
          <w:rFonts w:asciiTheme="majorHAnsi" w:eastAsia="Times New Roman" w:hAnsiTheme="majorHAnsi" w:cstheme="majorHAnsi"/>
          <w:sz w:val="24"/>
          <w:szCs w:val="24"/>
          <w:rPrChange w:id="2990" w:author="נעמי ליפשטיין    Naomi Lipstein" w:date="2019-06-26T18:26:00Z">
            <w:rPr>
              <w:rFonts w:ascii="Times New Roman" w:eastAsia="Times New Roman" w:hAnsi="Times New Roman" w:cs="Times New Roman"/>
              <w:sz w:val="28"/>
              <w:szCs w:val="28"/>
            </w:rPr>
          </w:rPrChange>
        </w:rPr>
        <w:t xml:space="preserve"> 2014; Ram, 2008</w:t>
      </w:r>
      <w:del w:id="2991" w:author="נעמי ליפשטיין    Naomi Lipstein" w:date="2019-05-19T15:10:00Z">
        <w:r w:rsidRPr="00D653CE">
          <w:rPr>
            <w:rFonts w:asciiTheme="majorHAnsi" w:eastAsia="Times New Roman" w:hAnsiTheme="majorHAnsi" w:cstheme="majorHAnsi"/>
            <w:sz w:val="24"/>
            <w:szCs w:val="24"/>
            <w:rPrChange w:id="2992" w:author="נעמי ליפשטיין    Naomi Lipstein" w:date="2019-06-26T18:26:00Z">
              <w:rPr>
                <w:rFonts w:ascii="Times New Roman" w:eastAsia="Times New Roman" w:hAnsi="Times New Roman" w:cs="Times New Roman"/>
                <w:sz w:val="28"/>
                <w:szCs w:val="28"/>
              </w:rPr>
            </w:rPrChange>
          </w:rPr>
          <w:delText>;</w:delText>
        </w:r>
      </w:del>
      <w:r w:rsidRPr="00D653CE">
        <w:rPr>
          <w:rFonts w:asciiTheme="majorHAnsi" w:eastAsia="Times New Roman" w:hAnsiTheme="majorHAnsi" w:cstheme="majorHAnsi"/>
          <w:sz w:val="24"/>
          <w:szCs w:val="24"/>
          <w:rPrChange w:id="2993" w:author="נעמי ליפשטיין    Naomi Lipstein" w:date="2019-06-26T18:26:00Z">
            <w:rPr>
              <w:rFonts w:ascii="Times New Roman" w:eastAsia="Times New Roman" w:hAnsi="Times New Roman" w:cs="Times New Roman"/>
              <w:sz w:val="28"/>
              <w:szCs w:val="28"/>
            </w:rPr>
          </w:rPrChange>
        </w:rPr>
        <w:t>). Often, this appropriation is presented as being for the public benefit, while</w:t>
      </w:r>
      <w:ins w:id="2994" w:author="נעמי ליפשטיין    Naomi Lipstein" w:date="2019-05-19T15:10:00Z">
        <w:r w:rsidRPr="00D653CE">
          <w:rPr>
            <w:rFonts w:asciiTheme="majorHAnsi" w:eastAsia="Times New Roman" w:hAnsiTheme="majorHAnsi" w:cstheme="majorHAnsi"/>
            <w:sz w:val="24"/>
            <w:szCs w:val="24"/>
            <w:rPrChange w:id="2995"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2996" w:author="נעמי ליפשטיין    Naomi Lipstein" w:date="2019-06-26T18:26:00Z">
            <w:rPr>
              <w:rFonts w:ascii="Times New Roman" w:eastAsia="Times New Roman" w:hAnsi="Times New Roman" w:cs="Times New Roman"/>
              <w:sz w:val="28"/>
              <w:szCs w:val="28"/>
            </w:rPr>
          </w:rPrChange>
        </w:rPr>
        <w:t xml:space="preserve"> in fact, it results in gentrification, privatization, and marginalization of minorities</w:t>
      </w:r>
      <w:ins w:id="2997" w:author="נעמי ליפשטיין    Naomi Lipstein" w:date="2019-05-19T15:10:00Z">
        <w:r w:rsidRPr="00D653CE">
          <w:rPr>
            <w:rFonts w:asciiTheme="majorHAnsi" w:eastAsia="Times New Roman" w:hAnsiTheme="majorHAnsi" w:cstheme="majorHAnsi"/>
            <w:sz w:val="24"/>
            <w:szCs w:val="24"/>
            <w:rPrChange w:id="2998"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2999" w:author="נעמי ליפשטיין    Naomi Lipstein" w:date="2019-06-26T18:26:00Z">
            <w:rPr>
              <w:rFonts w:ascii="Times New Roman" w:eastAsia="Times New Roman" w:hAnsi="Times New Roman" w:cs="Times New Roman"/>
              <w:sz w:val="28"/>
              <w:szCs w:val="28"/>
            </w:rPr>
          </w:rPrChange>
        </w:rPr>
        <w:t xml:space="preserve"> which can further aggravate the harm inflicted by social and economic asymmetry (</w:t>
      </w:r>
      <w:proofErr w:type="spellStart"/>
      <w:r w:rsidRPr="00D653CE">
        <w:rPr>
          <w:rFonts w:asciiTheme="majorHAnsi" w:eastAsia="Times New Roman" w:hAnsiTheme="majorHAnsi" w:cstheme="majorHAnsi"/>
          <w:sz w:val="24"/>
          <w:szCs w:val="24"/>
          <w:rPrChange w:id="3000" w:author="נעמי ליפשטיין    Naomi Lipstein" w:date="2019-06-26T18:26:00Z">
            <w:rPr>
              <w:rFonts w:ascii="Times New Roman" w:eastAsia="Times New Roman" w:hAnsi="Times New Roman" w:cs="Times New Roman"/>
              <w:sz w:val="28"/>
              <w:szCs w:val="28"/>
            </w:rPr>
          </w:rPrChange>
        </w:rPr>
        <w:t>Raunig</w:t>
      </w:r>
      <w:proofErr w:type="spellEnd"/>
      <w:r w:rsidRPr="00D653CE">
        <w:rPr>
          <w:rFonts w:asciiTheme="majorHAnsi" w:eastAsia="Times New Roman" w:hAnsiTheme="majorHAnsi" w:cstheme="majorHAnsi"/>
          <w:sz w:val="24"/>
          <w:szCs w:val="24"/>
          <w:rPrChange w:id="3001" w:author="נעמי ליפשטיין    Naomi Lipstein" w:date="2019-06-26T18:26:00Z">
            <w:rPr>
              <w:rFonts w:ascii="Times New Roman" w:eastAsia="Times New Roman" w:hAnsi="Times New Roman" w:cs="Times New Roman"/>
              <w:sz w:val="28"/>
              <w:szCs w:val="28"/>
            </w:rPr>
          </w:rPrChange>
        </w:rPr>
        <w:t xml:space="preserve">, 2007). </w:t>
      </w:r>
      <w:del w:id="3002" w:author="נעמי ליפשטיין    Naomi Lipstein" w:date="2019-05-19T15:10:00Z">
        <w:r w:rsidRPr="00D653CE">
          <w:rPr>
            <w:rFonts w:asciiTheme="majorHAnsi" w:eastAsia="Times New Roman" w:hAnsiTheme="majorHAnsi" w:cstheme="majorHAnsi"/>
            <w:color w:val="FF0000"/>
            <w:sz w:val="24"/>
            <w:szCs w:val="24"/>
            <w:rPrChange w:id="3003" w:author="נעמי ליפשטיין    Naomi Lipstein" w:date="2019-06-26T18:26:00Z">
              <w:rPr>
                <w:rFonts w:ascii="Times New Roman" w:eastAsia="Times New Roman" w:hAnsi="Times New Roman" w:cs="Times New Roman"/>
                <w:color w:val="FF0000"/>
                <w:sz w:val="28"/>
                <w:szCs w:val="28"/>
              </w:rPr>
            </w:rPrChange>
          </w:rPr>
          <w:delText xml:space="preserve"> </w:delText>
        </w:r>
      </w:del>
      <w:r w:rsidRPr="00D653CE">
        <w:rPr>
          <w:rFonts w:asciiTheme="majorHAnsi" w:eastAsia="Times New Roman" w:hAnsiTheme="majorHAnsi" w:cstheme="majorHAnsi"/>
          <w:sz w:val="24"/>
          <w:szCs w:val="24"/>
          <w:rPrChange w:id="3004" w:author="נעמי ליפשטיין    Naomi Lipstein" w:date="2019-06-26T18:26:00Z">
            <w:rPr>
              <w:rFonts w:ascii="Times New Roman" w:eastAsia="Times New Roman" w:hAnsi="Times New Roman" w:cs="Times New Roman"/>
              <w:sz w:val="28"/>
              <w:szCs w:val="28"/>
            </w:rPr>
          </w:rPrChange>
        </w:rPr>
        <w:t xml:space="preserve">In recent years, neoliberal forces have reincarnated </w:t>
      </w:r>
      <w:ins w:id="3005" w:author="נעמי ליפשטיין    Naomi Lipstein" w:date="2019-05-19T15:10:00Z">
        <w:r w:rsidRPr="00D653CE">
          <w:rPr>
            <w:rFonts w:asciiTheme="majorHAnsi" w:eastAsia="Times New Roman" w:hAnsiTheme="majorHAnsi" w:cstheme="majorHAnsi"/>
            <w:sz w:val="24"/>
            <w:szCs w:val="24"/>
            <w:rPrChange w:id="3006" w:author="נעמי ליפשטיין    Naomi Lipstein" w:date="2019-06-26T18:26:00Z">
              <w:rPr>
                <w:rFonts w:ascii="Times New Roman" w:eastAsia="Times New Roman" w:hAnsi="Times New Roman" w:cs="Times New Roman"/>
                <w:sz w:val="28"/>
                <w:szCs w:val="28"/>
              </w:rPr>
            </w:rPrChange>
          </w:rPr>
          <w:t xml:space="preserve">their </w:t>
        </w:r>
      </w:ins>
      <w:ins w:id="3007" w:author="נעמי ליפשטיין    Naomi Lipstein" w:date="2019-05-31T16:15:00Z">
        <w:r w:rsidR="00505D27" w:rsidRPr="00D653CE">
          <w:rPr>
            <w:rFonts w:asciiTheme="majorHAnsi" w:eastAsia="Times New Roman" w:hAnsiTheme="majorHAnsi" w:cstheme="majorHAnsi"/>
            <w:sz w:val="24"/>
            <w:szCs w:val="24"/>
            <w:rPrChange w:id="3008" w:author="נעמי ליפשטיין    Naomi Lipstein" w:date="2019-06-26T18:26:00Z">
              <w:rPr>
                <w:rFonts w:ascii="Times New Roman" w:eastAsia="Times New Roman" w:hAnsi="Times New Roman" w:cs="Times New Roman"/>
                <w:sz w:val="28"/>
                <w:szCs w:val="28"/>
              </w:rPr>
            </w:rPrChange>
          </w:rPr>
          <w:t xml:space="preserve">ideologies </w:t>
        </w:r>
      </w:ins>
      <w:r w:rsidRPr="00D653CE">
        <w:rPr>
          <w:rFonts w:asciiTheme="majorHAnsi" w:eastAsia="Times New Roman" w:hAnsiTheme="majorHAnsi" w:cstheme="majorHAnsi"/>
          <w:sz w:val="24"/>
          <w:szCs w:val="24"/>
          <w:rPrChange w:id="3009" w:author="נעמי ליפשטיין    Naomi Lipstein" w:date="2019-06-26T18:26:00Z">
            <w:rPr>
              <w:rFonts w:ascii="Times New Roman" w:eastAsia="Times New Roman" w:hAnsi="Times New Roman" w:cs="Times New Roman"/>
              <w:sz w:val="28"/>
              <w:szCs w:val="28"/>
            </w:rPr>
          </w:rPrChange>
        </w:rPr>
        <w:t>in</w:t>
      </w:r>
      <w:ins w:id="3010" w:author="נעמי ליפשטיין    Naomi Lipstein" w:date="2019-05-19T15:10:00Z">
        <w:r w:rsidRPr="00D653CE">
          <w:rPr>
            <w:rFonts w:asciiTheme="majorHAnsi" w:eastAsia="Times New Roman" w:hAnsiTheme="majorHAnsi" w:cstheme="majorHAnsi"/>
            <w:sz w:val="24"/>
            <w:szCs w:val="24"/>
            <w:rPrChange w:id="3011" w:author="נעמי ליפשטיין    Naomi Lipstein" w:date="2019-06-26T18:26:00Z">
              <w:rPr>
                <w:rFonts w:ascii="Times New Roman" w:eastAsia="Times New Roman" w:hAnsi="Times New Roman" w:cs="Times New Roman"/>
                <w:sz w:val="28"/>
                <w:szCs w:val="28"/>
              </w:rPr>
            </w:rPrChange>
          </w:rPr>
          <w:t>to</w:t>
        </w:r>
      </w:ins>
      <w:r w:rsidRPr="00D653CE">
        <w:rPr>
          <w:rFonts w:asciiTheme="majorHAnsi" w:eastAsia="Times New Roman" w:hAnsiTheme="majorHAnsi" w:cstheme="majorHAnsi"/>
          <w:sz w:val="24"/>
          <w:szCs w:val="24"/>
          <w:rPrChange w:id="3012" w:author="נעמי ליפשטיין    Naomi Lipstein" w:date="2019-06-26T18:26:00Z">
            <w:rPr>
              <w:rFonts w:ascii="Times New Roman" w:eastAsia="Times New Roman" w:hAnsi="Times New Roman" w:cs="Times New Roman"/>
              <w:sz w:val="28"/>
              <w:szCs w:val="28"/>
            </w:rPr>
          </w:rPrChange>
        </w:rPr>
        <w:t xml:space="preserve"> a new </w:t>
      </w:r>
      <w:ins w:id="3013" w:author="נעמי ליפשטיין    Naomi Lipstein" w:date="2019-05-31T16:18:00Z">
        <w:r w:rsidR="00505D27" w:rsidRPr="00D653CE">
          <w:rPr>
            <w:rFonts w:asciiTheme="majorHAnsi" w:eastAsia="Times New Roman" w:hAnsiTheme="majorHAnsi" w:cstheme="majorHAnsi"/>
            <w:sz w:val="24"/>
            <w:szCs w:val="24"/>
            <w:rPrChange w:id="3014" w:author="נעמי ליפשטיין    Naomi Lipstein" w:date="2019-06-26T18:26:00Z">
              <w:rPr>
                <w:rFonts w:ascii="Times New Roman" w:eastAsia="Times New Roman" w:hAnsi="Times New Roman" w:cs="Times New Roman"/>
                <w:sz w:val="28"/>
                <w:szCs w:val="28"/>
              </w:rPr>
            </w:rPrChange>
          </w:rPr>
          <w:t xml:space="preserve">type of </w:t>
        </w:r>
      </w:ins>
      <w:r w:rsidRPr="00D653CE">
        <w:rPr>
          <w:rFonts w:asciiTheme="majorHAnsi" w:eastAsia="Times New Roman" w:hAnsiTheme="majorHAnsi" w:cstheme="majorHAnsi"/>
          <w:sz w:val="24"/>
          <w:szCs w:val="24"/>
          <w:rPrChange w:id="3015" w:author="נעמי ליפשטיין    Naomi Lipstein" w:date="2019-06-26T18:26:00Z">
            <w:rPr>
              <w:rFonts w:ascii="Times New Roman" w:eastAsia="Times New Roman" w:hAnsi="Times New Roman" w:cs="Times New Roman"/>
              <w:sz w:val="28"/>
              <w:szCs w:val="28"/>
            </w:rPr>
          </w:rPrChange>
        </w:rPr>
        <w:t>policy</w:t>
      </w:r>
      <w:ins w:id="3016" w:author="נעמי ליפשטיין    Naomi Lipstein" w:date="2019-05-31T16:18:00Z">
        <w:r w:rsidR="00505D27" w:rsidRPr="00D653CE">
          <w:rPr>
            <w:rFonts w:asciiTheme="majorHAnsi" w:eastAsia="Times New Roman" w:hAnsiTheme="majorHAnsi" w:cstheme="majorHAnsi"/>
            <w:sz w:val="24"/>
            <w:szCs w:val="24"/>
            <w:rPrChange w:id="3017"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018" w:author="נעמי ליפשטיין    Naomi Lipstein" w:date="2019-06-26T18:26:00Z">
            <w:rPr>
              <w:rFonts w:ascii="Times New Roman" w:eastAsia="Times New Roman" w:hAnsi="Times New Roman" w:cs="Times New Roman"/>
              <w:sz w:val="28"/>
              <w:szCs w:val="28"/>
            </w:rPr>
          </w:rPrChange>
        </w:rPr>
        <w:t xml:space="preserve"> </w:t>
      </w:r>
      <w:del w:id="3019" w:author="נעמי ליפשטיין    Naomi Lipstein" w:date="2019-05-19T15:10:00Z">
        <w:r w:rsidRPr="00D653CE">
          <w:rPr>
            <w:rFonts w:asciiTheme="majorHAnsi" w:eastAsia="Times New Roman" w:hAnsiTheme="majorHAnsi" w:cstheme="majorHAnsi"/>
            <w:sz w:val="24"/>
            <w:szCs w:val="24"/>
            <w:rPrChange w:id="3020" w:author="נעמי ליפשטיין    Naomi Lipstein" w:date="2019-06-26T18:26:00Z">
              <w:rPr>
                <w:rFonts w:ascii="Times New Roman" w:eastAsia="Times New Roman" w:hAnsi="Times New Roman" w:cs="Times New Roman"/>
                <w:sz w:val="28"/>
                <w:szCs w:val="28"/>
              </w:rPr>
            </w:rPrChange>
          </w:rPr>
          <w:delText xml:space="preserve">but </w:delText>
        </w:r>
      </w:del>
      <w:r w:rsidRPr="00D653CE">
        <w:rPr>
          <w:rFonts w:asciiTheme="majorHAnsi" w:eastAsia="Times New Roman" w:hAnsiTheme="majorHAnsi" w:cstheme="majorHAnsi"/>
          <w:sz w:val="24"/>
          <w:szCs w:val="24"/>
          <w:rPrChange w:id="3021" w:author="נעמי ליפשטיין    Naomi Lipstein" w:date="2019-06-26T18:26:00Z">
            <w:rPr>
              <w:rFonts w:ascii="Times New Roman" w:eastAsia="Times New Roman" w:hAnsi="Times New Roman" w:cs="Times New Roman"/>
              <w:sz w:val="28"/>
              <w:szCs w:val="28"/>
            </w:rPr>
          </w:rPrChange>
        </w:rPr>
        <w:t>with similar results: ‘global cities</w:t>
      </w:r>
      <w:ins w:id="3022" w:author="נעמי ליפשטיין    Naomi Lipstein" w:date="2019-05-19T15:10:00Z">
        <w:r w:rsidRPr="00D653CE">
          <w:rPr>
            <w:rFonts w:asciiTheme="majorHAnsi" w:eastAsia="Times New Roman" w:hAnsiTheme="majorHAnsi" w:cstheme="majorHAnsi"/>
            <w:sz w:val="24"/>
            <w:szCs w:val="24"/>
            <w:rPrChange w:id="3023" w:author="נעמי ליפשטיין    Naomi Lipstein" w:date="2019-06-26T18:26:00Z">
              <w:rPr>
                <w:rFonts w:ascii="Times New Roman" w:eastAsia="Times New Roman" w:hAnsi="Times New Roman" w:cs="Times New Roman"/>
                <w:sz w:val="28"/>
                <w:szCs w:val="28"/>
              </w:rPr>
            </w:rPrChange>
          </w:rPr>
          <w:t xml:space="preserve"> </w:t>
        </w:r>
      </w:ins>
      <w:del w:id="3024" w:author="נעמי ליפשטיין    Naomi Lipstein" w:date="2019-05-19T15:10:00Z">
        <w:r w:rsidRPr="00D653CE">
          <w:rPr>
            <w:rFonts w:asciiTheme="majorHAnsi" w:eastAsia="Times New Roman" w:hAnsiTheme="majorHAnsi" w:cstheme="majorHAnsi"/>
            <w:sz w:val="24"/>
            <w:szCs w:val="24"/>
            <w:rPrChange w:id="3025" w:author="נעמי ליפשטיין    Naomi Lipstein" w:date="2019-06-26T18:26:00Z">
              <w:rPr>
                <w:rFonts w:ascii="Times New Roman" w:eastAsia="Times New Roman" w:hAnsi="Times New Roman" w:cs="Times New Roman"/>
                <w:sz w:val="28"/>
                <w:szCs w:val="28"/>
              </w:rPr>
            </w:rPrChange>
          </w:rPr>
          <w:delText xml:space="preserve"> </w:delText>
        </w:r>
      </w:del>
      <w:r w:rsidRPr="00D653CE">
        <w:rPr>
          <w:rFonts w:asciiTheme="majorHAnsi" w:eastAsia="Times New Roman" w:hAnsiTheme="majorHAnsi" w:cstheme="majorHAnsi"/>
          <w:sz w:val="24"/>
          <w:szCs w:val="24"/>
          <w:rPrChange w:id="3026" w:author="נעמי ליפשטיין    Naomi Lipstein" w:date="2019-06-26T18:26:00Z">
            <w:rPr>
              <w:rFonts w:ascii="Times New Roman" w:eastAsia="Times New Roman" w:hAnsi="Times New Roman" w:cs="Times New Roman"/>
              <w:sz w:val="28"/>
              <w:szCs w:val="28"/>
            </w:rPr>
          </w:rPrChange>
        </w:rPr>
        <w:t>makeovers</w:t>
      </w:r>
      <w:ins w:id="3027" w:author="נעמי ליפשטיין    Naomi Lipstein" w:date="2019-05-31T16:19:00Z">
        <w:r w:rsidR="00505D27" w:rsidRPr="00D653CE">
          <w:rPr>
            <w:rFonts w:asciiTheme="majorHAnsi" w:eastAsia="Times New Roman" w:hAnsiTheme="majorHAnsi" w:cstheme="majorHAnsi"/>
            <w:sz w:val="24"/>
            <w:szCs w:val="24"/>
            <w:rPrChange w:id="3028"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029" w:author="נעמי ליפשטיין    Naomi Lipstein" w:date="2019-06-26T18:26:00Z">
            <w:rPr>
              <w:rFonts w:ascii="Times New Roman" w:eastAsia="Times New Roman" w:hAnsi="Times New Roman" w:cs="Times New Roman"/>
              <w:sz w:val="28"/>
              <w:szCs w:val="28"/>
            </w:rPr>
          </w:rPrChange>
        </w:rPr>
        <w:t>’</w:t>
      </w:r>
      <w:ins w:id="3030" w:author="נעמי ליפשטיין    Naomi Lipstein" w:date="2019-05-31T16:19:00Z">
        <w:r w:rsidR="00505D27" w:rsidRPr="00D653CE">
          <w:rPr>
            <w:rFonts w:asciiTheme="majorHAnsi" w:eastAsia="Times New Roman" w:hAnsiTheme="majorHAnsi" w:cstheme="majorHAnsi"/>
            <w:sz w:val="24"/>
            <w:szCs w:val="24"/>
            <w:rPrChange w:id="3031" w:author="נעמי ליפשטיין    Naomi Lipstein" w:date="2019-06-26T18:26:00Z">
              <w:rPr>
                <w:rFonts w:ascii="Times New Roman" w:eastAsia="Times New Roman" w:hAnsi="Times New Roman" w:cs="Times New Roman"/>
                <w:sz w:val="28"/>
                <w:szCs w:val="28"/>
              </w:rPr>
            </w:rPrChange>
          </w:rPr>
          <w:t xml:space="preserve"> designed to attract global capital while allowing for the displacement of communities repelled by capital </w:t>
        </w:r>
        <w:commentRangeStart w:id="3032"/>
        <w:r w:rsidR="00505D27" w:rsidRPr="00D653CE">
          <w:rPr>
            <w:rFonts w:asciiTheme="majorHAnsi" w:eastAsia="Times New Roman" w:hAnsiTheme="majorHAnsi" w:cstheme="majorHAnsi"/>
            <w:sz w:val="24"/>
            <w:szCs w:val="24"/>
            <w:rPrChange w:id="3033" w:author="נעמי ליפשטיין    Naomi Lipstein" w:date="2019-06-26T18:26:00Z">
              <w:rPr>
                <w:rFonts w:ascii="Times New Roman" w:eastAsia="Times New Roman" w:hAnsi="Times New Roman" w:cs="Times New Roman"/>
                <w:sz w:val="28"/>
                <w:szCs w:val="28"/>
              </w:rPr>
            </w:rPrChange>
          </w:rPr>
          <w:t>accumulation</w:t>
        </w:r>
      </w:ins>
      <w:commentRangeEnd w:id="3032"/>
      <w:ins w:id="3034" w:author="נעמי ליפשטיין    Naomi Lipstein" w:date="2019-05-31T16:22:00Z">
        <w:r w:rsidR="00505D27" w:rsidRPr="00D653CE">
          <w:rPr>
            <w:rStyle w:val="CommentReference"/>
            <w:rFonts w:asciiTheme="majorHAnsi" w:hAnsiTheme="majorHAnsi" w:cstheme="majorHAnsi"/>
            <w:sz w:val="24"/>
            <w:szCs w:val="24"/>
            <w:rPrChange w:id="3035" w:author="נעמי ליפשטיין    Naomi Lipstein" w:date="2019-06-26T18:26:00Z">
              <w:rPr>
                <w:rStyle w:val="CommentReference"/>
              </w:rPr>
            </w:rPrChange>
          </w:rPr>
          <w:commentReference w:id="3032"/>
        </w:r>
      </w:ins>
      <w:ins w:id="3036" w:author="נעמי ליפשטיין    Naomi Lipstein" w:date="2019-05-31T16:19:00Z">
        <w:r w:rsidR="00505D27" w:rsidRPr="00D653CE">
          <w:rPr>
            <w:rFonts w:asciiTheme="majorHAnsi" w:eastAsia="Times New Roman" w:hAnsiTheme="majorHAnsi" w:cstheme="majorHAnsi"/>
            <w:sz w:val="24"/>
            <w:szCs w:val="24"/>
            <w:rPrChange w:id="3037"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vertAlign w:val="superscript"/>
          <w:rPrChange w:id="3038" w:author="נעמי ליפשטיין    Naomi Lipstein" w:date="2019-06-26T18:26:00Z">
            <w:rPr>
              <w:rFonts w:ascii="Times New Roman" w:eastAsia="Times New Roman" w:hAnsi="Times New Roman" w:cs="Times New Roman"/>
              <w:sz w:val="28"/>
              <w:szCs w:val="28"/>
              <w:vertAlign w:val="superscript"/>
            </w:rPr>
          </w:rPrChange>
        </w:rPr>
        <w:footnoteReference w:id="8"/>
      </w:r>
      <w:ins w:id="3061" w:author="נעמי ליפשטיין    Naomi Lipstein" w:date="2019-05-19T15:10:00Z">
        <w:r w:rsidRPr="00D653CE">
          <w:rPr>
            <w:rFonts w:asciiTheme="majorHAnsi" w:eastAsia="Times New Roman" w:hAnsiTheme="majorHAnsi" w:cstheme="majorHAnsi"/>
            <w:sz w:val="24"/>
            <w:szCs w:val="24"/>
            <w:rPrChange w:id="3062" w:author="נעמי ליפשטיין    Naomi Lipstein" w:date="2019-06-26T18:26:00Z">
              <w:rPr>
                <w:rFonts w:ascii="Times New Roman" w:eastAsia="Times New Roman" w:hAnsi="Times New Roman" w:cs="Times New Roman"/>
                <w:sz w:val="28"/>
                <w:szCs w:val="28"/>
              </w:rPr>
            </w:rPrChange>
          </w:rPr>
          <w:t xml:space="preserve"> </w:t>
        </w:r>
      </w:ins>
      <w:r w:rsidRPr="00D653CE">
        <w:rPr>
          <w:rFonts w:asciiTheme="majorHAnsi" w:eastAsia="Times New Roman" w:hAnsiTheme="majorHAnsi" w:cstheme="majorHAnsi"/>
          <w:sz w:val="24"/>
          <w:szCs w:val="24"/>
          <w:rPrChange w:id="3063" w:author="נעמי ליפשטיין    Naomi Lipstein" w:date="2019-06-26T18:26:00Z">
            <w:rPr>
              <w:rFonts w:ascii="Times New Roman" w:eastAsia="Times New Roman" w:hAnsi="Times New Roman" w:cs="Times New Roman"/>
              <w:sz w:val="28"/>
              <w:szCs w:val="28"/>
            </w:rPr>
          </w:rPrChange>
        </w:rPr>
        <w:t xml:space="preserve">(Curran and </w:t>
      </w:r>
      <w:proofErr w:type="spellStart"/>
      <w:r w:rsidRPr="00D653CE">
        <w:rPr>
          <w:rFonts w:asciiTheme="majorHAnsi" w:eastAsia="Times New Roman" w:hAnsiTheme="majorHAnsi" w:cstheme="majorHAnsi"/>
          <w:sz w:val="24"/>
          <w:szCs w:val="24"/>
          <w:rPrChange w:id="3064" w:author="נעמי ליפשטיין    Naomi Lipstein" w:date="2019-06-26T18:26:00Z">
            <w:rPr>
              <w:rFonts w:ascii="Times New Roman" w:eastAsia="Times New Roman" w:hAnsi="Times New Roman" w:cs="Times New Roman"/>
              <w:sz w:val="28"/>
              <w:szCs w:val="28"/>
            </w:rPr>
          </w:rPrChange>
        </w:rPr>
        <w:t>Breitbach</w:t>
      </w:r>
      <w:proofErr w:type="spellEnd"/>
      <w:ins w:id="3065" w:author="נעמי ליפשטיין    Naomi Lipstein" w:date="2019-05-31T14:24:00Z">
        <w:r w:rsidR="00B23C38" w:rsidRPr="00D653CE">
          <w:rPr>
            <w:rFonts w:asciiTheme="majorHAnsi" w:eastAsia="Times New Roman" w:hAnsiTheme="majorHAnsi" w:cstheme="majorHAnsi"/>
            <w:sz w:val="24"/>
            <w:szCs w:val="24"/>
            <w:rPrChange w:id="3066"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067" w:author="נעמי ליפשטיין    Naomi Lipstein" w:date="2019-06-26T18:26:00Z">
            <w:rPr>
              <w:rFonts w:ascii="Times New Roman" w:eastAsia="Times New Roman" w:hAnsi="Times New Roman" w:cs="Times New Roman"/>
              <w:sz w:val="28"/>
              <w:szCs w:val="28"/>
            </w:rPr>
          </w:rPrChange>
        </w:rPr>
        <w:t xml:space="preserve"> 2010). </w:t>
      </w:r>
    </w:p>
    <w:p w14:paraId="0000003C" w14:textId="68361ED9" w:rsidR="00486475" w:rsidRPr="00D653CE" w:rsidRDefault="002E37D0">
      <w:pPr>
        <w:bidi w:val="0"/>
        <w:spacing w:after="240" w:line="360" w:lineRule="auto"/>
        <w:rPr>
          <w:rFonts w:asciiTheme="majorHAnsi" w:hAnsiTheme="majorHAnsi" w:cstheme="majorHAnsi"/>
          <w:sz w:val="24"/>
          <w:szCs w:val="24"/>
          <w:rPrChange w:id="3068" w:author="נעמי ליפשטיין    Naomi Lipstein" w:date="2019-06-26T18:26:00Z">
            <w:rPr>
              <w:rFonts w:ascii="Times New Roman" w:eastAsia="Times New Roman" w:hAnsi="Times New Roman" w:cs="Times New Roman"/>
              <w:sz w:val="28"/>
              <w:szCs w:val="28"/>
            </w:rPr>
          </w:rPrChange>
        </w:rPr>
        <w:pPrChange w:id="3069" w:author="נעמי ליפשטיין    Naomi Lipstein" w:date="2019-06-26T18:24:00Z">
          <w:pPr>
            <w:bidi w:val="0"/>
            <w:spacing w:after="120" w:line="240" w:lineRule="auto"/>
          </w:pPr>
        </w:pPrChange>
      </w:pPr>
      <w:r w:rsidRPr="00D653CE">
        <w:rPr>
          <w:rFonts w:asciiTheme="majorHAnsi" w:eastAsia="Times New Roman" w:hAnsiTheme="majorHAnsi" w:cstheme="majorHAnsi"/>
          <w:sz w:val="24"/>
          <w:szCs w:val="24"/>
          <w:rPrChange w:id="3070" w:author="נעמי ליפשטיין    Naomi Lipstein" w:date="2019-06-26T18:26:00Z">
            <w:rPr>
              <w:rFonts w:ascii="Times New Roman" w:eastAsia="Times New Roman" w:hAnsi="Times New Roman" w:cs="Times New Roman"/>
              <w:sz w:val="28"/>
              <w:szCs w:val="28"/>
            </w:rPr>
          </w:rPrChange>
        </w:rPr>
        <w:t xml:space="preserve">The emergence of </w:t>
      </w:r>
      <w:proofErr w:type="spellStart"/>
      <w:r w:rsidRPr="00D653CE">
        <w:rPr>
          <w:rFonts w:asciiTheme="majorHAnsi" w:eastAsia="Times New Roman" w:hAnsiTheme="majorHAnsi" w:cstheme="majorHAnsi"/>
          <w:sz w:val="24"/>
          <w:szCs w:val="24"/>
          <w:rPrChange w:id="3071" w:author="נעמי ליפשטיין    Naomi Lipstein" w:date="2019-06-26T18:26:00Z">
            <w:rPr>
              <w:rFonts w:ascii="Times New Roman" w:eastAsia="Times New Roman" w:hAnsi="Times New Roman" w:cs="Times New Roman"/>
              <w:sz w:val="28"/>
              <w:szCs w:val="28"/>
            </w:rPr>
          </w:rPrChange>
        </w:rPr>
        <w:t>uncommissioned</w:t>
      </w:r>
      <w:proofErr w:type="spellEnd"/>
      <w:r w:rsidRPr="00D653CE">
        <w:rPr>
          <w:rFonts w:asciiTheme="majorHAnsi" w:eastAsia="Times New Roman" w:hAnsiTheme="majorHAnsi" w:cstheme="majorHAnsi"/>
          <w:sz w:val="24"/>
          <w:szCs w:val="24"/>
          <w:rPrChange w:id="3072" w:author="נעמי ליפשטיין    Naomi Lipstein" w:date="2019-06-26T18:26:00Z">
            <w:rPr>
              <w:rFonts w:ascii="Times New Roman" w:eastAsia="Times New Roman" w:hAnsi="Times New Roman" w:cs="Times New Roman"/>
              <w:sz w:val="28"/>
              <w:szCs w:val="28"/>
            </w:rPr>
          </w:rPrChange>
        </w:rPr>
        <w:t xml:space="preserve"> street art in Israel can be seen as a dialectical, transnational argument </w:t>
      </w:r>
      <w:del w:id="3073" w:author="נעמי ליפשטיין    Naomi Lipstein" w:date="2019-05-19T15:10:00Z">
        <w:r w:rsidRPr="00D653CE">
          <w:rPr>
            <w:rFonts w:asciiTheme="majorHAnsi" w:eastAsia="Times New Roman" w:hAnsiTheme="majorHAnsi" w:cstheme="majorHAnsi"/>
            <w:sz w:val="24"/>
            <w:szCs w:val="24"/>
            <w:rPrChange w:id="3074" w:author="נעמי ליפשטיין    Naomi Lipstein" w:date="2019-06-26T18:26:00Z">
              <w:rPr>
                <w:rFonts w:ascii="Times New Roman" w:eastAsia="Times New Roman" w:hAnsi="Times New Roman" w:cs="Times New Roman"/>
                <w:sz w:val="28"/>
                <w:szCs w:val="28"/>
              </w:rPr>
            </w:rPrChange>
          </w:rPr>
          <w:delText xml:space="preserve"> </w:delText>
        </w:r>
      </w:del>
      <w:r w:rsidRPr="00D653CE">
        <w:rPr>
          <w:rFonts w:asciiTheme="majorHAnsi" w:eastAsia="Times New Roman" w:hAnsiTheme="majorHAnsi" w:cstheme="majorHAnsi"/>
          <w:sz w:val="24"/>
          <w:szCs w:val="24"/>
          <w:rPrChange w:id="3075" w:author="נעמי ליפשטיין    Naomi Lipstein" w:date="2019-06-26T18:26:00Z">
            <w:rPr>
              <w:rFonts w:ascii="Times New Roman" w:eastAsia="Times New Roman" w:hAnsi="Times New Roman" w:cs="Times New Roman"/>
              <w:sz w:val="28"/>
              <w:szCs w:val="28"/>
            </w:rPr>
          </w:rPrChange>
        </w:rPr>
        <w:t>against this strong neoliberal tide. Israeli street artists are reclaiming public space</w:t>
      </w:r>
      <w:ins w:id="3076" w:author="נעמי ליפשטיין    Naomi Lipstein" w:date="2019-05-19T15:10:00Z">
        <w:r w:rsidRPr="00D653CE">
          <w:rPr>
            <w:rFonts w:asciiTheme="majorHAnsi" w:eastAsia="Times New Roman" w:hAnsiTheme="majorHAnsi" w:cstheme="majorHAnsi"/>
            <w:sz w:val="24"/>
            <w:szCs w:val="24"/>
            <w:rPrChange w:id="3077"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078" w:author="נעמי ליפשטיין    Naomi Lipstein" w:date="2019-06-26T18:26:00Z">
            <w:rPr>
              <w:rFonts w:ascii="Times New Roman" w:eastAsia="Times New Roman" w:hAnsi="Times New Roman" w:cs="Times New Roman"/>
              <w:sz w:val="28"/>
              <w:szCs w:val="28"/>
            </w:rPr>
          </w:rPrChange>
        </w:rPr>
        <w:t xml:space="preserve"> which</w:t>
      </w:r>
      <w:ins w:id="3079" w:author="נעמי ליפשטיין    Naomi Lipstein" w:date="2019-05-19T15:10:00Z">
        <w:r w:rsidRPr="00D653CE">
          <w:rPr>
            <w:rFonts w:asciiTheme="majorHAnsi" w:eastAsia="Times New Roman" w:hAnsiTheme="majorHAnsi" w:cstheme="majorHAnsi"/>
            <w:sz w:val="24"/>
            <w:szCs w:val="24"/>
            <w:rPrChange w:id="3080"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081" w:author="נעמי ליפשטיין    Naomi Lipstein" w:date="2019-06-26T18:26:00Z">
            <w:rPr>
              <w:rFonts w:ascii="Times New Roman" w:eastAsia="Times New Roman" w:hAnsi="Times New Roman" w:cs="Times New Roman"/>
              <w:sz w:val="28"/>
              <w:szCs w:val="28"/>
            </w:rPr>
          </w:rPrChange>
        </w:rPr>
        <w:t xml:space="preserve"> in their eyes</w:t>
      </w:r>
      <w:ins w:id="3082" w:author="נעמי ליפשטיין    Naomi Lipstein" w:date="2019-05-19T15:10:00Z">
        <w:r w:rsidRPr="00D653CE">
          <w:rPr>
            <w:rFonts w:asciiTheme="majorHAnsi" w:eastAsia="Times New Roman" w:hAnsiTheme="majorHAnsi" w:cstheme="majorHAnsi"/>
            <w:sz w:val="24"/>
            <w:szCs w:val="24"/>
            <w:rPrChange w:id="3083"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084" w:author="נעמי ליפשטיין    Naomi Lipstein" w:date="2019-06-26T18:26:00Z">
            <w:rPr>
              <w:rFonts w:ascii="Times New Roman" w:eastAsia="Times New Roman" w:hAnsi="Times New Roman" w:cs="Times New Roman"/>
              <w:sz w:val="28"/>
              <w:szCs w:val="28"/>
            </w:rPr>
          </w:rPrChange>
        </w:rPr>
        <w:t xml:space="preserve"> has been colonized by big corporations. </w:t>
      </w:r>
      <w:proofErr w:type="spellStart"/>
      <w:r w:rsidRPr="00D653CE">
        <w:rPr>
          <w:rFonts w:asciiTheme="majorHAnsi" w:eastAsia="Times New Roman" w:hAnsiTheme="majorHAnsi" w:cstheme="majorHAnsi"/>
          <w:i/>
          <w:sz w:val="24"/>
          <w:szCs w:val="24"/>
          <w:rPrChange w:id="3085" w:author="נעמי ליפשטיין    Naomi Lipstein" w:date="2019-06-26T18:26:00Z">
            <w:rPr>
              <w:rFonts w:ascii="Times New Roman" w:eastAsia="Times New Roman" w:hAnsi="Times New Roman" w:cs="Times New Roman"/>
              <w:i/>
              <w:sz w:val="28"/>
              <w:szCs w:val="28"/>
            </w:rPr>
          </w:rPrChange>
        </w:rPr>
        <w:t>Klone</w:t>
      </w:r>
      <w:proofErr w:type="spellEnd"/>
      <w:ins w:id="3086" w:author="נעמי ליפשטיין    Naomi Lipstein" w:date="2019-05-31T16:24:00Z">
        <w:r w:rsidR="007639FA" w:rsidRPr="00D653CE">
          <w:rPr>
            <w:rStyle w:val="FootnoteReference"/>
            <w:rFonts w:asciiTheme="majorHAnsi" w:eastAsia="Times New Roman" w:hAnsiTheme="majorHAnsi" w:cstheme="majorHAnsi"/>
            <w:b/>
            <w:sz w:val="24"/>
            <w:szCs w:val="24"/>
            <w:rPrChange w:id="3087" w:author="נעמי ליפשטיין    Naomi Lipstein" w:date="2019-06-26T18:26:00Z">
              <w:rPr>
                <w:rStyle w:val="FootnoteReference"/>
                <w:rFonts w:ascii="Times New Roman" w:eastAsia="Times New Roman" w:hAnsi="Times New Roman" w:cs="Times New Roman"/>
                <w:b/>
                <w:sz w:val="28"/>
                <w:szCs w:val="28"/>
              </w:rPr>
            </w:rPrChange>
          </w:rPr>
          <w:footnoteReference w:id="9"/>
        </w:r>
      </w:ins>
      <w:r w:rsidRPr="00D653CE">
        <w:rPr>
          <w:rFonts w:asciiTheme="majorHAnsi" w:eastAsia="Times New Roman" w:hAnsiTheme="majorHAnsi" w:cstheme="majorHAnsi"/>
          <w:b/>
          <w:sz w:val="24"/>
          <w:szCs w:val="24"/>
          <w:rPrChange w:id="3090" w:author="נעמי ליפשטיין    Naomi Lipstein" w:date="2019-06-26T18:26:00Z">
            <w:rPr>
              <w:rFonts w:ascii="Times New Roman" w:eastAsia="Times New Roman" w:hAnsi="Times New Roman" w:cs="Times New Roman"/>
              <w:b/>
              <w:sz w:val="28"/>
              <w:szCs w:val="28"/>
            </w:rPr>
          </w:rPrChange>
        </w:rPr>
        <w:t xml:space="preserve"> </w:t>
      </w:r>
      <w:r w:rsidRPr="00D653CE">
        <w:rPr>
          <w:rFonts w:asciiTheme="majorHAnsi" w:eastAsia="Times New Roman" w:hAnsiTheme="majorHAnsi" w:cstheme="majorHAnsi"/>
          <w:sz w:val="24"/>
          <w:szCs w:val="24"/>
          <w:rPrChange w:id="3091" w:author="נעמי ליפשטיין    Naomi Lipstein" w:date="2019-06-26T18:26:00Z">
            <w:rPr>
              <w:rFonts w:ascii="Times New Roman" w:eastAsia="Times New Roman" w:hAnsi="Times New Roman" w:cs="Times New Roman"/>
              <w:sz w:val="28"/>
              <w:szCs w:val="28"/>
            </w:rPr>
          </w:rPrChange>
        </w:rPr>
        <w:t>sees his work as an antidote to advertising pollution:</w:t>
      </w:r>
    </w:p>
    <w:p w14:paraId="0000003D" w14:textId="62013915" w:rsidR="00486475" w:rsidRPr="00D653CE" w:rsidRDefault="002E37D0">
      <w:pPr>
        <w:pBdr>
          <w:top w:val="nil"/>
          <w:left w:val="nil"/>
          <w:bottom w:val="nil"/>
          <w:right w:val="nil"/>
          <w:between w:val="nil"/>
        </w:pBdr>
        <w:bidi w:val="0"/>
        <w:spacing w:after="240" w:line="360" w:lineRule="auto"/>
        <w:ind w:left="720"/>
        <w:rPr>
          <w:rFonts w:asciiTheme="majorHAnsi" w:eastAsia="Times New Roman" w:hAnsiTheme="majorHAnsi" w:cstheme="majorHAnsi"/>
          <w:color w:val="000000"/>
          <w:sz w:val="24"/>
          <w:szCs w:val="24"/>
          <w:rPrChange w:id="3092" w:author="נעמי ליפשטיין    Naomi Lipstein" w:date="2019-06-26T18:26:00Z">
            <w:rPr>
              <w:rFonts w:ascii="Times New Roman" w:eastAsia="Times New Roman" w:hAnsi="Times New Roman" w:cs="Times New Roman"/>
              <w:color w:val="000000"/>
              <w:sz w:val="28"/>
              <w:szCs w:val="28"/>
            </w:rPr>
          </w:rPrChange>
        </w:rPr>
        <w:pPrChange w:id="3093" w:author="נעמי ליפשטיין    Naomi Lipstein" w:date="2019-06-26T18:24:00Z">
          <w:pPr>
            <w:pBdr>
              <w:top w:val="nil"/>
              <w:left w:val="nil"/>
              <w:bottom w:val="nil"/>
              <w:right w:val="nil"/>
              <w:between w:val="nil"/>
            </w:pBdr>
            <w:bidi w:val="0"/>
            <w:spacing w:after="120" w:line="240" w:lineRule="auto"/>
            <w:ind w:left="720" w:hanging="720"/>
          </w:pPr>
        </w:pPrChange>
      </w:pPr>
      <w:r w:rsidRPr="00D653CE">
        <w:rPr>
          <w:rFonts w:asciiTheme="majorHAnsi" w:eastAsia="Times New Roman" w:hAnsiTheme="majorHAnsi" w:cstheme="majorHAnsi"/>
          <w:color w:val="000000"/>
          <w:sz w:val="24"/>
          <w:szCs w:val="24"/>
          <w:rPrChange w:id="3094" w:author="נעמי ליפשטיין    Naomi Lipstein" w:date="2019-06-26T18:26:00Z">
            <w:rPr>
              <w:rFonts w:ascii="Times New Roman" w:eastAsia="Times New Roman" w:hAnsi="Times New Roman" w:cs="Times New Roman"/>
              <w:color w:val="000000"/>
              <w:sz w:val="28"/>
              <w:szCs w:val="28"/>
            </w:rPr>
          </w:rPrChange>
        </w:rPr>
        <w:t xml:space="preserve">If I could, I'd paint on many more billboards. </w:t>
      </w:r>
      <w:del w:id="3095" w:author="נעמי ליפשטיין    Naomi Lipstein" w:date="2019-05-19T15:10:00Z">
        <w:r w:rsidRPr="00D653CE">
          <w:rPr>
            <w:rFonts w:asciiTheme="majorHAnsi" w:eastAsia="Times New Roman" w:hAnsiTheme="majorHAnsi" w:cstheme="majorHAnsi"/>
            <w:color w:val="000000"/>
            <w:sz w:val="24"/>
            <w:szCs w:val="24"/>
            <w:rPrChange w:id="3096" w:author="נעמי ליפשטיין    Naomi Lipstein" w:date="2019-06-26T18:26:00Z">
              <w:rPr>
                <w:rFonts w:ascii="Times New Roman" w:eastAsia="Times New Roman" w:hAnsi="Times New Roman" w:cs="Times New Roman"/>
                <w:color w:val="000000"/>
                <w:sz w:val="28"/>
                <w:szCs w:val="28"/>
              </w:rPr>
            </w:rPrChange>
          </w:rPr>
          <w:delText xml:space="preserve"> </w:delText>
        </w:r>
      </w:del>
      <w:r w:rsidRPr="00D653CE">
        <w:rPr>
          <w:rFonts w:asciiTheme="majorHAnsi" w:eastAsia="Times New Roman" w:hAnsiTheme="majorHAnsi" w:cstheme="majorHAnsi"/>
          <w:color w:val="000000"/>
          <w:sz w:val="24"/>
          <w:szCs w:val="24"/>
          <w:rPrChange w:id="3097" w:author="נעמי ליפשטיין    Naomi Lipstein" w:date="2019-06-26T18:26:00Z">
            <w:rPr>
              <w:rFonts w:ascii="Times New Roman" w:eastAsia="Times New Roman" w:hAnsi="Times New Roman" w:cs="Times New Roman"/>
              <w:color w:val="000000"/>
              <w:sz w:val="28"/>
              <w:szCs w:val="28"/>
            </w:rPr>
          </w:rPrChange>
        </w:rPr>
        <w:t xml:space="preserve">It bothers me that they want to force us to buy things. Buy this and buy that, buy, buy, buy! And all without asking my permission. My work is composed of images that don't market anything. They’re not advertising posters or commercials or marketing films. Viewers can be indifferent to my work, but if they do notice it, they might say: 'Wow! A picture that doesn't sell anything,' and then </w:t>
      </w:r>
      <w:del w:id="3098" w:author="נעמי ליפשטיין    Naomi Lipstein" w:date="2019-05-31T16:46:00Z">
        <w:r w:rsidRPr="00D653CE" w:rsidDel="00E92D66">
          <w:rPr>
            <w:rFonts w:asciiTheme="majorHAnsi" w:eastAsia="Times New Roman" w:hAnsiTheme="majorHAnsi" w:cstheme="majorHAnsi"/>
            <w:color w:val="000000"/>
            <w:sz w:val="24"/>
            <w:szCs w:val="24"/>
            <w:rPrChange w:id="3099" w:author="נעמי ליפשטיין    Naomi Lipstein" w:date="2019-06-26T18:26:00Z">
              <w:rPr>
                <w:rFonts w:ascii="Times New Roman" w:eastAsia="Times New Roman" w:hAnsi="Times New Roman" w:cs="Times New Roman"/>
                <w:color w:val="000000"/>
                <w:sz w:val="28"/>
                <w:szCs w:val="28"/>
              </w:rPr>
            </w:rPrChange>
          </w:rPr>
          <w:delText xml:space="preserve">they </w:delText>
        </w:r>
      </w:del>
      <w:r w:rsidRPr="00D653CE">
        <w:rPr>
          <w:rFonts w:asciiTheme="majorHAnsi" w:eastAsia="Times New Roman" w:hAnsiTheme="majorHAnsi" w:cstheme="majorHAnsi"/>
          <w:color w:val="000000"/>
          <w:sz w:val="24"/>
          <w:szCs w:val="24"/>
          <w:rPrChange w:id="3100" w:author="נעמי ליפשטיין    Naomi Lipstein" w:date="2019-06-26T18:26:00Z">
            <w:rPr>
              <w:rFonts w:ascii="Times New Roman" w:eastAsia="Times New Roman" w:hAnsi="Times New Roman" w:cs="Times New Roman"/>
              <w:color w:val="000000"/>
              <w:sz w:val="28"/>
              <w:szCs w:val="28"/>
            </w:rPr>
          </w:rPrChange>
        </w:rPr>
        <w:t>start thinking about the situation.</w:t>
      </w:r>
    </w:p>
    <w:p w14:paraId="0000003E" w14:textId="60099A4B" w:rsidR="00486475" w:rsidRPr="00D653CE" w:rsidDel="00337171" w:rsidRDefault="00486475">
      <w:pPr>
        <w:pBdr>
          <w:top w:val="nil"/>
          <w:left w:val="nil"/>
          <w:bottom w:val="nil"/>
          <w:right w:val="nil"/>
          <w:between w:val="nil"/>
        </w:pBdr>
        <w:bidi w:val="0"/>
        <w:spacing w:after="240" w:line="360" w:lineRule="auto"/>
        <w:ind w:left="720" w:hanging="720"/>
        <w:rPr>
          <w:del w:id="3101" w:author="נעמי ליפשטיין    Naomi Lipstein" w:date="2019-05-31T16:31:00Z"/>
          <w:rFonts w:asciiTheme="majorHAnsi" w:eastAsia="Times New Roman" w:hAnsiTheme="majorHAnsi" w:cstheme="majorHAnsi"/>
          <w:color w:val="000000"/>
          <w:sz w:val="24"/>
          <w:szCs w:val="24"/>
          <w:rPrChange w:id="3102" w:author="נעמי ליפשטיין    Naomi Lipstein" w:date="2019-06-26T18:26:00Z">
            <w:rPr>
              <w:del w:id="3103" w:author="נעמי ליפשטיין    Naomi Lipstein" w:date="2019-05-31T16:31:00Z"/>
              <w:rFonts w:ascii="Times New Roman" w:eastAsia="Times New Roman" w:hAnsi="Times New Roman" w:cs="Times New Roman"/>
              <w:color w:val="000000"/>
              <w:sz w:val="28"/>
              <w:szCs w:val="28"/>
            </w:rPr>
          </w:rPrChange>
        </w:rPr>
        <w:pPrChange w:id="3104" w:author="נעמי ליפשטיין    Naomi Lipstein" w:date="2019-06-26T18:24:00Z">
          <w:pPr>
            <w:pBdr>
              <w:top w:val="nil"/>
              <w:left w:val="nil"/>
              <w:bottom w:val="nil"/>
              <w:right w:val="nil"/>
              <w:between w:val="nil"/>
            </w:pBdr>
            <w:bidi w:val="0"/>
            <w:spacing w:after="120" w:line="240" w:lineRule="auto"/>
            <w:ind w:left="720" w:hanging="720"/>
          </w:pPr>
        </w:pPrChange>
      </w:pPr>
    </w:p>
    <w:p w14:paraId="0000003F" w14:textId="6DF6CBB4" w:rsidR="00486475" w:rsidRPr="00D653CE" w:rsidRDefault="002E37D0">
      <w:pPr>
        <w:bidi w:val="0"/>
        <w:spacing w:after="240" w:line="360" w:lineRule="auto"/>
        <w:rPr>
          <w:rFonts w:asciiTheme="majorHAnsi" w:eastAsia="Arial" w:hAnsiTheme="majorHAnsi" w:cstheme="majorHAnsi"/>
          <w:sz w:val="24"/>
          <w:szCs w:val="24"/>
          <w:rPrChange w:id="3105" w:author="נעמי ליפשטיין    Naomi Lipstein" w:date="2019-06-26T18:26:00Z">
            <w:rPr>
              <w:rFonts w:ascii="Arial" w:eastAsia="Arial" w:hAnsi="Arial" w:cs="Arial"/>
              <w:sz w:val="28"/>
              <w:szCs w:val="28"/>
            </w:rPr>
          </w:rPrChange>
        </w:rPr>
        <w:pPrChange w:id="3106" w:author="נעמי ליפשטיין    Naomi Lipstein" w:date="2019-06-26T20:28:00Z">
          <w:pPr>
            <w:bidi w:val="0"/>
            <w:spacing w:after="120" w:line="240" w:lineRule="auto"/>
          </w:pPr>
        </w:pPrChange>
      </w:pPr>
      <w:ins w:id="3107" w:author="נעמי ליפשטיין    Naomi Lipstein" w:date="2019-05-19T15:10:00Z">
        <w:r w:rsidRPr="00D653CE">
          <w:rPr>
            <w:rFonts w:asciiTheme="majorHAnsi" w:eastAsia="Times New Roman" w:hAnsiTheme="majorHAnsi" w:cstheme="majorHAnsi"/>
            <w:sz w:val="24"/>
            <w:szCs w:val="24"/>
            <w:rPrChange w:id="3108" w:author="נעמי ליפשטיין    Naomi Lipstein" w:date="2019-06-26T18:26:00Z">
              <w:rPr>
                <w:rFonts w:ascii="Times New Roman" w:eastAsia="Times New Roman" w:hAnsi="Times New Roman" w:cs="Times New Roman"/>
                <w:sz w:val="28"/>
                <w:szCs w:val="28"/>
              </w:rPr>
            </w:rPrChange>
          </w:rPr>
          <w:t xml:space="preserve">Billboards, street </w:t>
        </w:r>
      </w:ins>
      <w:del w:id="3109" w:author="נעמי ליפשטיין    Naomi Lipstein" w:date="2019-05-19T15:10:00Z">
        <w:r w:rsidRPr="00D653CE">
          <w:rPr>
            <w:rFonts w:asciiTheme="majorHAnsi" w:eastAsia="Times New Roman" w:hAnsiTheme="majorHAnsi" w:cstheme="majorHAnsi"/>
            <w:sz w:val="24"/>
            <w:szCs w:val="24"/>
            <w:rPrChange w:id="3110" w:author="נעמי ליפשטיין    Naomi Lipstein" w:date="2019-06-26T18:26:00Z">
              <w:rPr>
                <w:rFonts w:ascii="Times New Roman" w:eastAsia="Times New Roman" w:hAnsi="Times New Roman" w:cs="Times New Roman"/>
                <w:sz w:val="28"/>
                <w:szCs w:val="28"/>
              </w:rPr>
            </w:rPrChange>
          </w:rPr>
          <w:delText xml:space="preserve">There </w:delText>
        </w:r>
      </w:del>
      <w:ins w:id="3111" w:author="נעמי ליפשטיין    Naomi Lipstein" w:date="2019-05-19T15:10:00Z">
        <w:r w:rsidRPr="00D653CE">
          <w:rPr>
            <w:rFonts w:asciiTheme="majorHAnsi" w:eastAsia="Times New Roman" w:hAnsiTheme="majorHAnsi" w:cstheme="majorHAnsi"/>
            <w:sz w:val="24"/>
            <w:szCs w:val="24"/>
            <w:rPrChange w:id="3112" w:author="נעמי ליפשטיין    Naomi Lipstein" w:date="2019-06-26T18:26:00Z">
              <w:rPr>
                <w:rFonts w:ascii="Times New Roman" w:eastAsia="Times New Roman" w:hAnsi="Times New Roman" w:cs="Times New Roman"/>
                <w:sz w:val="28"/>
                <w:szCs w:val="28"/>
              </w:rPr>
            </w:rPrChange>
          </w:rPr>
          <w:t>advertisements, and other</w:t>
        </w:r>
      </w:ins>
      <w:del w:id="3113" w:author="נעמי ליפשטיין    Naomi Lipstein" w:date="2019-05-19T15:10:00Z">
        <w:r w:rsidRPr="00D653CE">
          <w:rPr>
            <w:rFonts w:asciiTheme="majorHAnsi" w:eastAsia="Times New Roman" w:hAnsiTheme="majorHAnsi" w:cstheme="majorHAnsi"/>
            <w:sz w:val="24"/>
            <w:szCs w:val="24"/>
            <w:rPrChange w:id="3114" w:author="נעמי ליפשטיין    Naomi Lipstein" w:date="2019-06-26T18:26:00Z">
              <w:rPr>
                <w:rFonts w:ascii="Times New Roman" w:eastAsia="Times New Roman" w:hAnsi="Times New Roman" w:cs="Times New Roman"/>
                <w:sz w:val="28"/>
                <w:szCs w:val="28"/>
              </w:rPr>
            </w:rPrChange>
          </w:rPr>
          <w:delText>are only few humans in these situations</w:delText>
        </w:r>
      </w:del>
      <w:ins w:id="3115" w:author="נעמי ליפשטיין    Naomi Lipstein" w:date="2019-05-19T15:10:00Z">
        <w:r w:rsidRPr="00D653CE">
          <w:rPr>
            <w:rFonts w:asciiTheme="majorHAnsi" w:eastAsia="Times New Roman" w:hAnsiTheme="majorHAnsi" w:cstheme="majorHAnsi"/>
            <w:sz w:val="24"/>
            <w:szCs w:val="24"/>
            <w:rPrChange w:id="3116" w:author="נעמי ליפשטיין    Naomi Lipstein" w:date="2019-06-26T18:26:00Z">
              <w:rPr>
                <w:rFonts w:ascii="Times New Roman" w:eastAsia="Times New Roman" w:hAnsi="Times New Roman" w:cs="Times New Roman"/>
                <w:sz w:val="28"/>
                <w:szCs w:val="28"/>
              </w:rPr>
            </w:rPrChange>
          </w:rPr>
          <w:t xml:space="preserve"> such uses of public space that prompt this type of street art often involve many non-human elements</w:t>
        </w:r>
      </w:ins>
      <w:r w:rsidRPr="00D653CE">
        <w:rPr>
          <w:rFonts w:asciiTheme="majorHAnsi" w:eastAsia="Times New Roman" w:hAnsiTheme="majorHAnsi" w:cstheme="majorHAnsi"/>
          <w:sz w:val="24"/>
          <w:szCs w:val="24"/>
          <w:rPrChange w:id="3117" w:author="נעמי ליפשטיין    Naomi Lipstein" w:date="2019-06-26T18:26:00Z">
            <w:rPr>
              <w:rFonts w:ascii="Times New Roman" w:eastAsia="Times New Roman" w:hAnsi="Times New Roman" w:cs="Times New Roman"/>
              <w:sz w:val="28"/>
              <w:szCs w:val="28"/>
            </w:rPr>
          </w:rPrChange>
        </w:rPr>
        <w:t xml:space="preserve">. </w:t>
      </w:r>
      <w:del w:id="3118" w:author="נעמי ליפשטיין    Naomi Lipstein" w:date="2019-05-19T15:10:00Z">
        <w:r w:rsidRPr="00D653CE">
          <w:rPr>
            <w:rFonts w:asciiTheme="majorHAnsi" w:eastAsia="Times New Roman" w:hAnsiTheme="majorHAnsi" w:cstheme="majorHAnsi"/>
            <w:sz w:val="24"/>
            <w:szCs w:val="24"/>
            <w:rPrChange w:id="3119" w:author="נעמי ליפשטיין    Naomi Lipstein" w:date="2019-06-26T18:26:00Z">
              <w:rPr>
                <w:rFonts w:ascii="Times New Roman" w:eastAsia="Times New Roman" w:hAnsi="Times New Roman" w:cs="Times New Roman"/>
                <w:sz w:val="28"/>
                <w:szCs w:val="28"/>
              </w:rPr>
            </w:rPrChange>
          </w:rPr>
          <w:delText xml:space="preserve">From the comments we can assume that there </w:delText>
        </w:r>
      </w:del>
      <w:ins w:id="3120" w:author="נעמי ליפשטיין    Naomi Lipstein" w:date="2019-05-19T15:10:00Z">
        <w:r w:rsidRPr="00D653CE">
          <w:rPr>
            <w:rFonts w:asciiTheme="majorHAnsi" w:eastAsia="Times New Roman" w:hAnsiTheme="majorHAnsi" w:cstheme="majorHAnsi"/>
            <w:sz w:val="24"/>
            <w:szCs w:val="24"/>
            <w:rPrChange w:id="3121" w:author="נעמי ליפשטיין    Naomi Lipstein" w:date="2019-06-26T18:26:00Z">
              <w:rPr>
                <w:rFonts w:ascii="Times New Roman" w:eastAsia="Times New Roman" w:hAnsi="Times New Roman" w:cs="Times New Roman"/>
                <w:sz w:val="28"/>
                <w:szCs w:val="28"/>
              </w:rPr>
            </w:rPrChange>
          </w:rPr>
          <w:t xml:space="preserve">It certainly begins with </w:t>
        </w:r>
      </w:ins>
      <w:del w:id="3122" w:author="נעמי ליפשטיין    Naomi Lipstein" w:date="2019-05-19T15:10:00Z">
        <w:r w:rsidRPr="00D653CE">
          <w:rPr>
            <w:rFonts w:asciiTheme="majorHAnsi" w:eastAsia="Times New Roman" w:hAnsiTheme="majorHAnsi" w:cstheme="majorHAnsi"/>
            <w:sz w:val="24"/>
            <w:szCs w:val="24"/>
            <w:rPrChange w:id="3123" w:author="נעמי ליפשטיין    Naomi Lipstein" w:date="2019-06-26T18:26:00Z">
              <w:rPr>
                <w:rFonts w:ascii="Times New Roman" w:eastAsia="Times New Roman" w:hAnsi="Times New Roman" w:cs="Times New Roman"/>
                <w:sz w:val="28"/>
                <w:szCs w:val="28"/>
              </w:rPr>
            </w:rPrChange>
          </w:rPr>
          <w:delText xml:space="preserve">is </w:delText>
        </w:r>
      </w:del>
      <w:r w:rsidRPr="00D653CE">
        <w:rPr>
          <w:rFonts w:asciiTheme="majorHAnsi" w:eastAsia="Times New Roman" w:hAnsiTheme="majorHAnsi" w:cstheme="majorHAnsi"/>
          <w:sz w:val="24"/>
          <w:szCs w:val="24"/>
          <w:rPrChange w:id="3124" w:author="נעמי ליפשטיין    Naomi Lipstein" w:date="2019-06-26T18:26:00Z">
            <w:rPr>
              <w:rFonts w:ascii="Times New Roman" w:eastAsia="Times New Roman" w:hAnsi="Times New Roman" w:cs="Times New Roman"/>
              <w:sz w:val="28"/>
              <w:szCs w:val="28"/>
            </w:rPr>
          </w:rPrChange>
        </w:rPr>
        <w:t xml:space="preserve">a network </w:t>
      </w:r>
      <w:del w:id="3125" w:author="נעמי ליפשטיין    Naomi Lipstein" w:date="2019-05-19T15:10:00Z">
        <w:r w:rsidRPr="00D653CE">
          <w:rPr>
            <w:rFonts w:asciiTheme="majorHAnsi" w:eastAsia="Times New Roman" w:hAnsiTheme="majorHAnsi" w:cstheme="majorHAnsi"/>
            <w:sz w:val="24"/>
            <w:szCs w:val="24"/>
            <w:rPrChange w:id="3126" w:author="נעמי ליפשטיין    Naomi Lipstein" w:date="2019-06-26T18:26:00Z">
              <w:rPr>
                <w:rFonts w:ascii="Times New Roman" w:eastAsia="Times New Roman" w:hAnsi="Times New Roman" w:cs="Times New Roman"/>
                <w:sz w:val="28"/>
                <w:szCs w:val="28"/>
              </w:rPr>
            </w:rPrChange>
          </w:rPr>
          <w:delText xml:space="preserve">compounded by </w:delText>
        </w:r>
      </w:del>
      <w:ins w:id="3127" w:author="נעמי ליפשטיין    Naomi Lipstein" w:date="2019-05-19T15:10:00Z">
        <w:r w:rsidRPr="00D653CE">
          <w:rPr>
            <w:rFonts w:asciiTheme="majorHAnsi" w:eastAsia="Times New Roman" w:hAnsiTheme="majorHAnsi" w:cstheme="majorHAnsi"/>
            <w:sz w:val="24"/>
            <w:szCs w:val="24"/>
            <w:rPrChange w:id="3128" w:author="נעמי ליפשטיין    Naomi Lipstein" w:date="2019-06-26T18:26:00Z">
              <w:rPr>
                <w:rFonts w:ascii="Times New Roman" w:eastAsia="Times New Roman" w:hAnsi="Times New Roman" w:cs="Times New Roman"/>
                <w:sz w:val="28"/>
                <w:szCs w:val="28"/>
              </w:rPr>
            </w:rPrChange>
          </w:rPr>
          <w:t xml:space="preserve">of </w:t>
        </w:r>
      </w:ins>
      <w:r w:rsidRPr="00D653CE">
        <w:rPr>
          <w:rFonts w:asciiTheme="majorHAnsi" w:eastAsia="Times New Roman" w:hAnsiTheme="majorHAnsi" w:cstheme="majorHAnsi"/>
          <w:sz w:val="24"/>
          <w:szCs w:val="24"/>
          <w:rPrChange w:id="3129" w:author="נעמי ליפשטיין    Naomi Lipstein" w:date="2019-06-26T18:26:00Z">
            <w:rPr>
              <w:rFonts w:ascii="Times New Roman" w:eastAsia="Times New Roman" w:hAnsi="Times New Roman" w:cs="Times New Roman"/>
              <w:sz w:val="28"/>
              <w:szCs w:val="28"/>
            </w:rPr>
          </w:rPrChange>
        </w:rPr>
        <w:t>artist</w:t>
      </w:r>
      <w:del w:id="3130" w:author="נעמי ליפשטיין    Naomi Lipstein" w:date="2019-05-19T15:10:00Z">
        <w:r w:rsidRPr="00D653CE">
          <w:rPr>
            <w:rFonts w:asciiTheme="majorHAnsi" w:eastAsia="Times New Roman" w:hAnsiTheme="majorHAnsi" w:cstheme="majorHAnsi"/>
            <w:sz w:val="24"/>
            <w:szCs w:val="24"/>
            <w:rPrChange w:id="3131" w:author="נעמי ליפשטיין    Naomi Lipstein" w:date="2019-06-26T18:26:00Z">
              <w:rPr>
                <w:rFonts w:ascii="Times New Roman" w:eastAsia="Times New Roman" w:hAnsi="Times New Roman" w:cs="Times New Roman"/>
                <w:sz w:val="28"/>
                <w:szCs w:val="28"/>
              </w:rPr>
            </w:rPrChange>
          </w:rPr>
          <w:delText>/</w:delText>
        </w:r>
      </w:del>
      <w:r w:rsidRPr="00D653CE">
        <w:rPr>
          <w:rFonts w:asciiTheme="majorHAnsi" w:eastAsia="Times New Roman" w:hAnsiTheme="majorHAnsi" w:cstheme="majorHAnsi"/>
          <w:sz w:val="24"/>
          <w:szCs w:val="24"/>
          <w:rPrChange w:id="3132" w:author="נעמי ליפשטיין    Naomi Lipstein" w:date="2019-06-26T18:26:00Z">
            <w:rPr>
              <w:rFonts w:ascii="Times New Roman" w:eastAsia="Times New Roman" w:hAnsi="Times New Roman" w:cs="Times New Roman"/>
              <w:sz w:val="28"/>
              <w:szCs w:val="28"/>
            </w:rPr>
          </w:rPrChange>
        </w:rPr>
        <w:t xml:space="preserve">s, </w:t>
      </w:r>
      <w:ins w:id="3133" w:author="נעמי ליפשטיין    Naomi Lipstein" w:date="2019-05-19T15:10:00Z">
        <w:r w:rsidRPr="00D653CE">
          <w:rPr>
            <w:rFonts w:asciiTheme="majorHAnsi" w:eastAsia="Times New Roman" w:hAnsiTheme="majorHAnsi" w:cstheme="majorHAnsi"/>
            <w:sz w:val="24"/>
            <w:szCs w:val="24"/>
            <w:rPrChange w:id="3134" w:author="נעמי ליפשטיין    Naomi Lipstein" w:date="2019-06-26T18:26:00Z">
              <w:rPr>
                <w:rFonts w:ascii="Times New Roman" w:eastAsia="Times New Roman" w:hAnsi="Times New Roman" w:cs="Times New Roman"/>
                <w:sz w:val="28"/>
                <w:szCs w:val="28"/>
              </w:rPr>
            </w:rPrChange>
          </w:rPr>
          <w:t xml:space="preserve">but other major elements </w:t>
        </w:r>
      </w:ins>
      <w:ins w:id="3135" w:author="נעמי ליפשטיין    Naomi Lipstein" w:date="2019-06-26T20:28:00Z">
        <w:r w:rsidR="008F6F2B">
          <w:rPr>
            <w:rFonts w:asciiTheme="majorHAnsi" w:eastAsia="Times New Roman" w:hAnsiTheme="majorHAnsi" w:cstheme="majorHAnsi"/>
            <w:sz w:val="24"/>
            <w:szCs w:val="24"/>
          </w:rPr>
          <w:t>include</w:t>
        </w:r>
      </w:ins>
      <w:ins w:id="3136" w:author="נעמי ליפשטיין    Naomi Lipstein" w:date="2019-05-19T15:10:00Z">
        <w:r w:rsidRPr="00D653CE">
          <w:rPr>
            <w:rFonts w:asciiTheme="majorHAnsi" w:eastAsia="Times New Roman" w:hAnsiTheme="majorHAnsi" w:cstheme="majorHAnsi"/>
            <w:sz w:val="24"/>
            <w:szCs w:val="24"/>
            <w:rPrChange w:id="3137" w:author="נעמי ליפשטיין    Naomi Lipstein" w:date="2019-06-26T18:26:00Z">
              <w:rPr>
                <w:rFonts w:ascii="Times New Roman" w:eastAsia="Times New Roman" w:hAnsi="Times New Roman" w:cs="Times New Roman"/>
                <w:sz w:val="28"/>
                <w:szCs w:val="28"/>
              </w:rPr>
            </w:rPrChange>
          </w:rPr>
          <w:t xml:space="preserve">: </w:t>
        </w:r>
      </w:ins>
      <w:r w:rsidRPr="00D653CE">
        <w:rPr>
          <w:rFonts w:asciiTheme="majorHAnsi" w:eastAsia="Times New Roman" w:hAnsiTheme="majorHAnsi" w:cstheme="majorHAnsi"/>
          <w:sz w:val="24"/>
          <w:szCs w:val="24"/>
          <w:rPrChange w:id="3138" w:author="נעמי ליפשטיין    Naomi Lipstein" w:date="2019-06-26T18:26:00Z">
            <w:rPr>
              <w:rFonts w:ascii="Times New Roman" w:eastAsia="Times New Roman" w:hAnsi="Times New Roman" w:cs="Times New Roman"/>
              <w:sz w:val="28"/>
              <w:szCs w:val="28"/>
            </w:rPr>
          </w:rPrChange>
        </w:rPr>
        <w:t xml:space="preserve">a growing </w:t>
      </w:r>
      <w:del w:id="3139" w:author="נעמי ליפשטיין    Naomi Lipstein" w:date="2019-05-19T15:10:00Z">
        <w:r w:rsidRPr="00D653CE">
          <w:rPr>
            <w:rFonts w:asciiTheme="majorHAnsi" w:eastAsia="Times New Roman" w:hAnsiTheme="majorHAnsi" w:cstheme="majorHAnsi"/>
            <w:sz w:val="24"/>
            <w:szCs w:val="24"/>
            <w:rPrChange w:id="3140" w:author="נעמי ליפשטיין    Naomi Lipstein" w:date="2019-06-26T18:26:00Z">
              <w:rPr>
                <w:rFonts w:ascii="Times New Roman" w:eastAsia="Times New Roman" w:hAnsi="Times New Roman" w:cs="Times New Roman"/>
                <w:sz w:val="28"/>
                <w:szCs w:val="28"/>
              </w:rPr>
            </w:rPrChange>
          </w:rPr>
          <w:delText xml:space="preserve">amount </w:delText>
        </w:r>
      </w:del>
      <w:ins w:id="3141" w:author="נעמי ליפשטיין    Naomi Lipstein" w:date="2019-05-19T15:10:00Z">
        <w:r w:rsidRPr="00D653CE">
          <w:rPr>
            <w:rFonts w:asciiTheme="majorHAnsi" w:eastAsia="Times New Roman" w:hAnsiTheme="majorHAnsi" w:cstheme="majorHAnsi"/>
            <w:sz w:val="24"/>
            <w:szCs w:val="24"/>
            <w:rPrChange w:id="3142" w:author="נעמי ליפשטיין    Naomi Lipstein" w:date="2019-06-26T18:26:00Z">
              <w:rPr>
                <w:rFonts w:ascii="Times New Roman" w:eastAsia="Times New Roman" w:hAnsi="Times New Roman" w:cs="Times New Roman"/>
                <w:sz w:val="28"/>
                <w:szCs w:val="28"/>
              </w:rPr>
            </w:rPrChange>
          </w:rPr>
          <w:t xml:space="preserve">number </w:t>
        </w:r>
      </w:ins>
      <w:r w:rsidRPr="00D653CE">
        <w:rPr>
          <w:rFonts w:asciiTheme="majorHAnsi" w:eastAsia="Times New Roman" w:hAnsiTheme="majorHAnsi" w:cstheme="majorHAnsi"/>
          <w:sz w:val="24"/>
          <w:szCs w:val="24"/>
          <w:rPrChange w:id="3143" w:author="נעמי ליפשטיין    Naomi Lipstein" w:date="2019-06-26T18:26:00Z">
            <w:rPr>
              <w:rFonts w:ascii="Times New Roman" w:eastAsia="Times New Roman" w:hAnsi="Times New Roman" w:cs="Times New Roman"/>
              <w:sz w:val="28"/>
              <w:szCs w:val="28"/>
            </w:rPr>
          </w:rPrChange>
        </w:rPr>
        <w:t xml:space="preserve">of surfaces that </w:t>
      </w:r>
      <w:del w:id="3144" w:author="נעמי ליפשטיין    Naomi Lipstein" w:date="2019-05-19T15:10:00Z">
        <w:r w:rsidRPr="00D653CE">
          <w:rPr>
            <w:rFonts w:asciiTheme="majorHAnsi" w:eastAsia="Times New Roman" w:hAnsiTheme="majorHAnsi" w:cstheme="majorHAnsi"/>
            <w:sz w:val="24"/>
            <w:szCs w:val="24"/>
            <w:rPrChange w:id="3145" w:author="נעמי ליפשטיין    Naomi Lipstein" w:date="2019-06-26T18:26:00Z">
              <w:rPr>
                <w:rFonts w:ascii="Times New Roman" w:eastAsia="Times New Roman" w:hAnsi="Times New Roman" w:cs="Times New Roman"/>
                <w:sz w:val="28"/>
                <w:szCs w:val="28"/>
              </w:rPr>
            </w:rPrChange>
          </w:rPr>
          <w:delText xml:space="preserve">annoying </w:delText>
        </w:r>
      </w:del>
      <w:ins w:id="3146" w:author="נעמי ליפשטיין    Naomi Lipstein" w:date="2019-05-19T15:10:00Z">
        <w:r w:rsidRPr="00D653CE">
          <w:rPr>
            <w:rFonts w:asciiTheme="majorHAnsi" w:eastAsia="Times New Roman" w:hAnsiTheme="majorHAnsi" w:cstheme="majorHAnsi"/>
            <w:sz w:val="24"/>
            <w:szCs w:val="24"/>
            <w:rPrChange w:id="3147" w:author="נעמי ליפשטיין    Naomi Lipstein" w:date="2019-06-26T18:26:00Z">
              <w:rPr>
                <w:rFonts w:ascii="Times New Roman" w:eastAsia="Times New Roman" w:hAnsi="Times New Roman" w:cs="Times New Roman"/>
                <w:sz w:val="28"/>
                <w:szCs w:val="28"/>
              </w:rPr>
            </w:rPrChange>
          </w:rPr>
          <w:t xml:space="preserve">bother </w:t>
        </w:r>
      </w:ins>
      <w:r w:rsidRPr="00D653CE">
        <w:rPr>
          <w:rFonts w:asciiTheme="majorHAnsi" w:eastAsia="Times New Roman" w:hAnsiTheme="majorHAnsi" w:cstheme="majorHAnsi"/>
          <w:sz w:val="24"/>
          <w:szCs w:val="24"/>
          <w:rPrChange w:id="3148" w:author="נעמי ליפשטיין    Naomi Lipstein" w:date="2019-06-26T18:26:00Z">
            <w:rPr>
              <w:rFonts w:ascii="Times New Roman" w:eastAsia="Times New Roman" w:hAnsi="Times New Roman" w:cs="Times New Roman"/>
              <w:sz w:val="28"/>
              <w:szCs w:val="28"/>
            </w:rPr>
          </w:rPrChange>
        </w:rPr>
        <w:t>them, urban policies, national regulations</w:t>
      </w:r>
      <w:ins w:id="3149" w:author="נעמי ליפשטיין    Naomi Lipstein" w:date="2019-05-19T15:10:00Z">
        <w:r w:rsidRPr="00D653CE">
          <w:rPr>
            <w:rFonts w:asciiTheme="majorHAnsi" w:eastAsia="Times New Roman" w:hAnsiTheme="majorHAnsi" w:cstheme="majorHAnsi"/>
            <w:sz w:val="24"/>
            <w:szCs w:val="24"/>
            <w:rPrChange w:id="3150"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151" w:author="נעמי ליפשטיין    Naomi Lipstein" w:date="2019-06-26T18:26:00Z">
            <w:rPr>
              <w:rFonts w:ascii="Times New Roman" w:eastAsia="Times New Roman" w:hAnsi="Times New Roman" w:cs="Times New Roman"/>
              <w:sz w:val="28"/>
              <w:szCs w:val="28"/>
            </w:rPr>
          </w:rPrChange>
        </w:rPr>
        <w:t xml:space="preserve"> and an audience that </w:t>
      </w:r>
      <w:del w:id="3152" w:author="נעמי ליפשטיין    Naomi Lipstein" w:date="2019-05-19T15:10:00Z">
        <w:r w:rsidRPr="00D653CE">
          <w:rPr>
            <w:rFonts w:asciiTheme="majorHAnsi" w:eastAsia="Times New Roman" w:hAnsiTheme="majorHAnsi" w:cstheme="majorHAnsi"/>
            <w:sz w:val="24"/>
            <w:szCs w:val="24"/>
            <w:rPrChange w:id="3153" w:author="נעמי ליפשטיין    Naomi Lipstein" w:date="2019-06-26T18:26:00Z">
              <w:rPr>
                <w:rFonts w:ascii="Times New Roman" w:eastAsia="Times New Roman" w:hAnsi="Times New Roman" w:cs="Times New Roman"/>
                <w:sz w:val="28"/>
                <w:szCs w:val="28"/>
              </w:rPr>
            </w:rPrChange>
          </w:rPr>
          <w:delText xml:space="preserve">might see </w:delText>
        </w:r>
      </w:del>
      <w:ins w:id="3154" w:author="נעמי ליפשטיין    Naomi Lipstein" w:date="2019-05-19T15:10:00Z">
        <w:r w:rsidRPr="00D653CE">
          <w:rPr>
            <w:rFonts w:asciiTheme="majorHAnsi" w:eastAsia="Times New Roman" w:hAnsiTheme="majorHAnsi" w:cstheme="majorHAnsi"/>
            <w:sz w:val="24"/>
            <w:szCs w:val="24"/>
            <w:rPrChange w:id="3155" w:author="נעמי ליפשטיין    Naomi Lipstein" w:date="2019-06-26T18:26:00Z">
              <w:rPr>
                <w:rFonts w:ascii="Times New Roman" w:eastAsia="Times New Roman" w:hAnsi="Times New Roman" w:cs="Times New Roman"/>
                <w:sz w:val="28"/>
                <w:szCs w:val="28"/>
              </w:rPr>
            </w:rPrChange>
          </w:rPr>
          <w:t xml:space="preserve">may </w:t>
        </w:r>
      </w:ins>
      <w:r w:rsidRPr="00D653CE">
        <w:rPr>
          <w:rFonts w:asciiTheme="majorHAnsi" w:eastAsia="Times New Roman" w:hAnsiTheme="majorHAnsi" w:cstheme="majorHAnsi"/>
          <w:sz w:val="24"/>
          <w:szCs w:val="24"/>
          <w:rPrChange w:id="3156" w:author="נעמי ליפשטיין    Naomi Lipstein" w:date="2019-06-26T18:26:00Z">
            <w:rPr>
              <w:rFonts w:ascii="Times New Roman" w:eastAsia="Times New Roman" w:hAnsi="Times New Roman" w:cs="Times New Roman"/>
              <w:sz w:val="28"/>
              <w:szCs w:val="28"/>
            </w:rPr>
          </w:rPrChange>
        </w:rPr>
        <w:t xml:space="preserve">or </w:t>
      </w:r>
      <w:ins w:id="3157" w:author="נעמי ליפשטיין    Naomi Lipstein" w:date="2019-05-19T15:10:00Z">
        <w:r w:rsidRPr="00D653CE">
          <w:rPr>
            <w:rFonts w:asciiTheme="majorHAnsi" w:eastAsia="Times New Roman" w:hAnsiTheme="majorHAnsi" w:cstheme="majorHAnsi"/>
            <w:sz w:val="24"/>
            <w:szCs w:val="24"/>
            <w:rPrChange w:id="3158" w:author="נעמי ליפשטיין    Naomi Lipstein" w:date="2019-06-26T18:26:00Z">
              <w:rPr>
                <w:rFonts w:ascii="Times New Roman" w:eastAsia="Times New Roman" w:hAnsi="Times New Roman" w:cs="Times New Roman"/>
                <w:sz w:val="28"/>
                <w:szCs w:val="28"/>
              </w:rPr>
            </w:rPrChange>
          </w:rPr>
          <w:t xml:space="preserve">may </w:t>
        </w:r>
      </w:ins>
      <w:r w:rsidRPr="00D653CE">
        <w:rPr>
          <w:rFonts w:asciiTheme="majorHAnsi" w:eastAsia="Times New Roman" w:hAnsiTheme="majorHAnsi" w:cstheme="majorHAnsi"/>
          <w:sz w:val="24"/>
          <w:szCs w:val="24"/>
          <w:rPrChange w:id="3159" w:author="נעמי ליפשטיין    Naomi Lipstein" w:date="2019-06-26T18:26:00Z">
            <w:rPr>
              <w:rFonts w:ascii="Times New Roman" w:eastAsia="Times New Roman" w:hAnsi="Times New Roman" w:cs="Times New Roman"/>
              <w:sz w:val="28"/>
              <w:szCs w:val="28"/>
            </w:rPr>
          </w:rPrChange>
        </w:rPr>
        <w:t xml:space="preserve">not </w:t>
      </w:r>
      <w:ins w:id="3160" w:author="נעמי ליפשטיין    Naomi Lipstein" w:date="2019-05-19T15:10:00Z">
        <w:r w:rsidRPr="00D653CE">
          <w:rPr>
            <w:rFonts w:asciiTheme="majorHAnsi" w:eastAsia="Times New Roman" w:hAnsiTheme="majorHAnsi" w:cstheme="majorHAnsi"/>
            <w:sz w:val="24"/>
            <w:szCs w:val="24"/>
            <w:rPrChange w:id="3161" w:author="נעמי ליפשטיין    Naomi Lipstein" w:date="2019-06-26T18:26:00Z">
              <w:rPr>
                <w:rFonts w:ascii="Times New Roman" w:eastAsia="Times New Roman" w:hAnsi="Times New Roman" w:cs="Times New Roman"/>
                <w:sz w:val="28"/>
                <w:szCs w:val="28"/>
              </w:rPr>
            </w:rPrChange>
          </w:rPr>
          <w:t xml:space="preserve">see and appreciate </w:t>
        </w:r>
      </w:ins>
      <w:r w:rsidRPr="00D653CE">
        <w:rPr>
          <w:rFonts w:asciiTheme="majorHAnsi" w:eastAsia="Times New Roman" w:hAnsiTheme="majorHAnsi" w:cstheme="majorHAnsi"/>
          <w:sz w:val="24"/>
          <w:szCs w:val="24"/>
          <w:rPrChange w:id="3162" w:author="נעמי ליפשטיין    Naomi Lipstein" w:date="2019-06-26T18:26:00Z">
            <w:rPr>
              <w:rFonts w:ascii="Times New Roman" w:eastAsia="Times New Roman" w:hAnsi="Times New Roman" w:cs="Times New Roman"/>
              <w:sz w:val="28"/>
              <w:szCs w:val="28"/>
            </w:rPr>
          </w:rPrChange>
        </w:rPr>
        <w:t>the works of art.</w:t>
      </w:r>
      <w:r w:rsidRPr="00D653CE">
        <w:rPr>
          <w:rFonts w:asciiTheme="majorHAnsi" w:eastAsia="Arial" w:hAnsiTheme="majorHAnsi" w:cstheme="majorHAnsi"/>
          <w:sz w:val="24"/>
          <w:szCs w:val="24"/>
          <w:rPrChange w:id="3163" w:author="נעמי ליפשטיין    Naomi Lipstein" w:date="2019-06-26T18:26:00Z">
            <w:rPr>
              <w:rFonts w:ascii="Arial" w:eastAsia="Arial" w:hAnsi="Arial" w:cs="Arial"/>
              <w:sz w:val="28"/>
              <w:szCs w:val="28"/>
            </w:rPr>
          </w:rPrChange>
        </w:rPr>
        <w:t xml:space="preserve"> </w:t>
      </w:r>
    </w:p>
    <w:p w14:paraId="00000040" w14:textId="0EAFBAEC" w:rsidR="00486475" w:rsidRPr="00D653CE" w:rsidRDefault="002E37D0">
      <w:pPr>
        <w:bidi w:val="0"/>
        <w:spacing w:after="240" w:line="360" w:lineRule="auto"/>
        <w:rPr>
          <w:rFonts w:asciiTheme="majorHAnsi" w:eastAsia="Times New Roman" w:hAnsiTheme="majorHAnsi" w:cstheme="majorHAnsi"/>
          <w:sz w:val="24"/>
          <w:szCs w:val="24"/>
          <w:rPrChange w:id="3164" w:author="נעמי ליפשטיין    Naomi Lipstein" w:date="2019-06-26T18:26:00Z">
            <w:rPr>
              <w:rFonts w:ascii="Times New Roman" w:eastAsia="Times New Roman" w:hAnsi="Times New Roman" w:cs="Times New Roman"/>
              <w:sz w:val="28"/>
              <w:szCs w:val="28"/>
            </w:rPr>
          </w:rPrChange>
        </w:rPr>
        <w:pPrChange w:id="3165" w:author="נעמי ליפשטיין    Naomi Lipstein" w:date="2019-06-26T20:29:00Z">
          <w:pPr>
            <w:bidi w:val="0"/>
            <w:spacing w:after="120" w:line="240" w:lineRule="auto"/>
          </w:pPr>
        </w:pPrChange>
      </w:pPr>
      <w:del w:id="3166" w:author="נעמי ליפשטיין    Naomi Lipstein" w:date="2019-05-31T16:26:00Z">
        <w:r w:rsidRPr="00D653CE" w:rsidDel="005D0FDC">
          <w:rPr>
            <w:rFonts w:asciiTheme="majorHAnsi" w:eastAsia="Times New Roman" w:hAnsiTheme="majorHAnsi" w:cstheme="majorHAnsi"/>
            <w:sz w:val="24"/>
            <w:szCs w:val="24"/>
            <w:rPrChange w:id="3167" w:author="נעמי ליפשטיין    Naomi Lipstein" w:date="2019-06-26T18:26:00Z">
              <w:rPr>
                <w:rFonts w:ascii="Times New Roman" w:eastAsia="Times New Roman" w:hAnsi="Times New Roman" w:cs="Times New Roman"/>
                <w:sz w:val="28"/>
                <w:szCs w:val="28"/>
              </w:rPr>
            </w:rPrChange>
          </w:rPr>
          <w:delText xml:space="preserve">The </w:delText>
        </w:r>
      </w:del>
      <w:ins w:id="3168" w:author="נעמי ליפשטיין    Naomi Lipstein" w:date="2019-05-31T16:26:00Z">
        <w:r w:rsidR="005D0FDC" w:rsidRPr="00D653CE">
          <w:rPr>
            <w:rFonts w:asciiTheme="majorHAnsi" w:eastAsia="Times New Roman" w:hAnsiTheme="majorHAnsi" w:cstheme="majorHAnsi"/>
            <w:sz w:val="24"/>
            <w:szCs w:val="24"/>
            <w:rPrChange w:id="3169" w:author="נעמי ליפשטיין    Naomi Lipstein" w:date="2019-06-26T18:26:00Z">
              <w:rPr>
                <w:rFonts w:ascii="Times New Roman" w:eastAsia="Times New Roman" w:hAnsi="Times New Roman" w:cs="Times New Roman"/>
                <w:sz w:val="28"/>
                <w:szCs w:val="28"/>
              </w:rPr>
            </w:rPrChange>
          </w:rPr>
          <w:t xml:space="preserve">A street </w:t>
        </w:r>
      </w:ins>
      <w:del w:id="3170" w:author="נעמי ליפשטיין    Naomi Lipstein" w:date="2019-05-19T15:10:00Z">
        <w:r w:rsidRPr="00D653CE">
          <w:rPr>
            <w:rFonts w:asciiTheme="majorHAnsi" w:eastAsia="Times New Roman" w:hAnsiTheme="majorHAnsi" w:cstheme="majorHAnsi"/>
            <w:sz w:val="24"/>
            <w:szCs w:val="24"/>
            <w:rPrChange w:id="3171" w:author="נעמי ליפשטיין    Naomi Lipstein" w:date="2019-06-26T18:26:00Z">
              <w:rPr>
                <w:rFonts w:ascii="Times New Roman" w:eastAsia="Times New Roman" w:hAnsi="Times New Roman" w:cs="Times New Roman"/>
                <w:sz w:val="28"/>
                <w:szCs w:val="28"/>
              </w:rPr>
            </w:rPrChange>
          </w:rPr>
          <w:delText xml:space="preserve">immediate </w:delText>
        </w:r>
      </w:del>
      <w:ins w:id="3172" w:author="נעמי ליפשטיין    Naomi Lipstein" w:date="2019-05-19T15:10:00Z">
        <w:r w:rsidRPr="00D653CE">
          <w:rPr>
            <w:rFonts w:asciiTheme="majorHAnsi" w:eastAsia="Times New Roman" w:hAnsiTheme="majorHAnsi" w:cstheme="majorHAnsi"/>
            <w:sz w:val="24"/>
            <w:szCs w:val="24"/>
            <w:rPrChange w:id="3173" w:author="נעמי ליפשטיין    Naomi Lipstein" w:date="2019-06-26T18:26:00Z">
              <w:rPr>
                <w:rFonts w:ascii="Times New Roman" w:eastAsia="Times New Roman" w:hAnsi="Times New Roman" w:cs="Times New Roman"/>
                <w:sz w:val="28"/>
                <w:szCs w:val="28"/>
              </w:rPr>
            </w:rPrChange>
          </w:rPr>
          <w:t xml:space="preserve">artist's first </w:t>
        </w:r>
      </w:ins>
      <w:r w:rsidRPr="00D653CE">
        <w:rPr>
          <w:rFonts w:asciiTheme="majorHAnsi" w:eastAsia="Times New Roman" w:hAnsiTheme="majorHAnsi" w:cstheme="majorHAnsi"/>
          <w:sz w:val="24"/>
          <w:szCs w:val="24"/>
          <w:rPrChange w:id="3174" w:author="נעמי ליפשטיין    Naomi Lipstein" w:date="2019-06-26T18:26:00Z">
            <w:rPr>
              <w:rFonts w:ascii="Times New Roman" w:eastAsia="Times New Roman" w:hAnsi="Times New Roman" w:cs="Times New Roman"/>
              <w:sz w:val="28"/>
              <w:szCs w:val="28"/>
            </w:rPr>
          </w:rPrChange>
        </w:rPr>
        <w:t xml:space="preserve">interaction </w:t>
      </w:r>
      <w:del w:id="3175" w:author="נעמי ליפשטיין    Naomi Lipstein" w:date="2019-05-19T15:10:00Z">
        <w:r w:rsidRPr="00D653CE">
          <w:rPr>
            <w:rFonts w:asciiTheme="majorHAnsi" w:eastAsia="Times New Roman" w:hAnsiTheme="majorHAnsi" w:cstheme="majorHAnsi"/>
            <w:sz w:val="24"/>
            <w:szCs w:val="24"/>
            <w:rPrChange w:id="3176" w:author="נעמי ליפשטיין    Naomi Lipstein" w:date="2019-06-26T18:26:00Z">
              <w:rPr>
                <w:rFonts w:ascii="Times New Roman" w:eastAsia="Times New Roman" w:hAnsi="Times New Roman" w:cs="Times New Roman"/>
                <w:sz w:val="28"/>
                <w:szCs w:val="28"/>
              </w:rPr>
            </w:rPrChange>
          </w:rPr>
          <w:delText xml:space="preserve">of the artists is </w:delText>
        </w:r>
      </w:del>
      <w:ins w:id="3177" w:author="נעמי ליפשטיין    Naomi Lipstein" w:date="2019-05-19T15:10:00Z">
        <w:r w:rsidRPr="00D653CE">
          <w:rPr>
            <w:rFonts w:asciiTheme="majorHAnsi" w:eastAsia="Times New Roman" w:hAnsiTheme="majorHAnsi" w:cstheme="majorHAnsi"/>
            <w:sz w:val="24"/>
            <w:szCs w:val="24"/>
            <w:rPrChange w:id="3178" w:author="נעמי ליפשטיין    Naomi Lipstein" w:date="2019-06-26T18:26:00Z">
              <w:rPr>
                <w:rFonts w:ascii="Times New Roman" w:eastAsia="Times New Roman" w:hAnsi="Times New Roman" w:cs="Times New Roman"/>
                <w:sz w:val="28"/>
                <w:szCs w:val="28"/>
              </w:rPr>
            </w:rPrChange>
          </w:rPr>
          <w:t xml:space="preserve">might be </w:t>
        </w:r>
      </w:ins>
      <w:r w:rsidRPr="00D653CE">
        <w:rPr>
          <w:rFonts w:asciiTheme="majorHAnsi" w:eastAsia="Times New Roman" w:hAnsiTheme="majorHAnsi" w:cstheme="majorHAnsi"/>
          <w:sz w:val="24"/>
          <w:szCs w:val="24"/>
          <w:rPrChange w:id="3179" w:author="נעמי ליפשטיין    Naomi Lipstein" w:date="2019-06-26T18:26:00Z">
            <w:rPr>
              <w:rFonts w:ascii="Times New Roman" w:eastAsia="Times New Roman" w:hAnsi="Times New Roman" w:cs="Times New Roman"/>
              <w:sz w:val="28"/>
              <w:szCs w:val="28"/>
            </w:rPr>
          </w:rPrChange>
        </w:rPr>
        <w:t xml:space="preserve">with </w:t>
      </w:r>
      <w:del w:id="3180" w:author="נעמי ליפשטיין    Naomi Lipstein" w:date="2019-05-19T15:10:00Z">
        <w:r w:rsidRPr="00D653CE">
          <w:rPr>
            <w:rFonts w:asciiTheme="majorHAnsi" w:eastAsia="Times New Roman" w:hAnsiTheme="majorHAnsi" w:cstheme="majorHAnsi"/>
            <w:sz w:val="24"/>
            <w:szCs w:val="24"/>
            <w:rPrChange w:id="3181" w:author="נעמי ליפשטיין    Naomi Lipstein" w:date="2019-06-26T18:26:00Z">
              <w:rPr>
                <w:rFonts w:ascii="Times New Roman" w:eastAsia="Times New Roman" w:hAnsi="Times New Roman" w:cs="Times New Roman"/>
                <w:sz w:val="28"/>
                <w:szCs w:val="28"/>
              </w:rPr>
            </w:rPrChange>
          </w:rPr>
          <w:delText xml:space="preserve">the </w:delText>
        </w:r>
      </w:del>
      <w:ins w:id="3182" w:author="נעמי ליפשטיין    Naomi Lipstein" w:date="2019-05-19T15:10:00Z">
        <w:r w:rsidRPr="00D653CE">
          <w:rPr>
            <w:rFonts w:asciiTheme="majorHAnsi" w:eastAsia="Times New Roman" w:hAnsiTheme="majorHAnsi" w:cstheme="majorHAnsi"/>
            <w:sz w:val="24"/>
            <w:szCs w:val="24"/>
            <w:rPrChange w:id="3183" w:author="נעמי ליפשטיין    Naomi Lipstein" w:date="2019-06-26T18:26:00Z">
              <w:rPr>
                <w:rFonts w:ascii="Times New Roman" w:eastAsia="Times New Roman" w:hAnsi="Times New Roman" w:cs="Times New Roman"/>
                <w:sz w:val="28"/>
                <w:szCs w:val="28"/>
              </w:rPr>
            </w:rPrChange>
          </w:rPr>
          <w:t xml:space="preserve">a massive </w:t>
        </w:r>
      </w:ins>
      <w:r w:rsidRPr="00D653CE">
        <w:rPr>
          <w:rFonts w:asciiTheme="majorHAnsi" w:eastAsia="Times New Roman" w:hAnsiTheme="majorHAnsi" w:cstheme="majorHAnsi"/>
          <w:sz w:val="24"/>
          <w:szCs w:val="24"/>
          <w:rPrChange w:id="3184" w:author="נעמי ליפשטיין    Naomi Lipstein" w:date="2019-06-26T18:26:00Z">
            <w:rPr>
              <w:rFonts w:ascii="Times New Roman" w:eastAsia="Times New Roman" w:hAnsi="Times New Roman" w:cs="Times New Roman"/>
              <w:sz w:val="28"/>
              <w:szCs w:val="28"/>
            </w:rPr>
          </w:rPrChange>
        </w:rPr>
        <w:t>billboard</w:t>
      </w:r>
      <w:ins w:id="3185" w:author="נעמי ליפשטיין    Naomi Lipstein" w:date="2019-05-19T15:10:00Z">
        <w:r w:rsidRPr="00D653CE">
          <w:rPr>
            <w:rFonts w:asciiTheme="majorHAnsi" w:eastAsia="Times New Roman" w:hAnsiTheme="majorHAnsi" w:cstheme="majorHAnsi"/>
            <w:sz w:val="24"/>
            <w:szCs w:val="24"/>
            <w:rPrChange w:id="3186" w:author="נעמי ליפשטיין    Naomi Lipstein" w:date="2019-06-26T18:26:00Z">
              <w:rPr>
                <w:rFonts w:ascii="Times New Roman" w:eastAsia="Times New Roman" w:hAnsi="Times New Roman" w:cs="Times New Roman"/>
                <w:sz w:val="28"/>
                <w:szCs w:val="28"/>
              </w:rPr>
            </w:rPrChange>
          </w:rPr>
          <w:t>; they may be irritated</w:t>
        </w:r>
      </w:ins>
      <w:r w:rsidRPr="00D653CE">
        <w:rPr>
          <w:rFonts w:asciiTheme="majorHAnsi" w:eastAsia="Times New Roman" w:hAnsiTheme="majorHAnsi" w:cstheme="majorHAnsi"/>
          <w:sz w:val="24"/>
          <w:szCs w:val="24"/>
          <w:rPrChange w:id="3187" w:author="נעמי ליפשטיין    Naomi Lipstein" w:date="2019-06-26T18:26:00Z">
            <w:rPr>
              <w:rFonts w:ascii="Times New Roman" w:eastAsia="Times New Roman" w:hAnsi="Times New Roman" w:cs="Times New Roman"/>
              <w:sz w:val="28"/>
              <w:szCs w:val="28"/>
            </w:rPr>
          </w:rPrChange>
        </w:rPr>
        <w:t xml:space="preserve"> </w:t>
      </w:r>
      <w:del w:id="3188" w:author="נעמי ליפשטיין    Naomi Lipstein" w:date="2019-05-19T15:10:00Z">
        <w:r w:rsidRPr="00D653CE">
          <w:rPr>
            <w:rFonts w:asciiTheme="majorHAnsi" w:eastAsia="Times New Roman" w:hAnsiTheme="majorHAnsi" w:cstheme="majorHAnsi"/>
            <w:sz w:val="24"/>
            <w:szCs w:val="24"/>
            <w:rPrChange w:id="3189" w:author="נעמי ליפשטיין    Naomi Lipstein" w:date="2019-06-26T18:26:00Z">
              <w:rPr>
                <w:rFonts w:ascii="Times New Roman" w:eastAsia="Times New Roman" w:hAnsi="Times New Roman" w:cs="Times New Roman"/>
                <w:sz w:val="28"/>
                <w:szCs w:val="28"/>
              </w:rPr>
            </w:rPrChange>
          </w:rPr>
          <w:delText xml:space="preserve">that </w:delText>
        </w:r>
      </w:del>
      <w:ins w:id="3190" w:author="נעמי ליפשטיין    Naomi Lipstein" w:date="2019-05-19T15:10:00Z">
        <w:r w:rsidRPr="00D653CE">
          <w:rPr>
            <w:rFonts w:asciiTheme="majorHAnsi" w:eastAsia="Times New Roman" w:hAnsiTheme="majorHAnsi" w:cstheme="majorHAnsi"/>
            <w:sz w:val="24"/>
            <w:szCs w:val="24"/>
            <w:rPrChange w:id="3191" w:author="נעמי ליפשטיין    Naomi Lipstein" w:date="2019-06-26T18:26:00Z">
              <w:rPr>
                <w:rFonts w:ascii="Times New Roman" w:eastAsia="Times New Roman" w:hAnsi="Times New Roman" w:cs="Times New Roman"/>
                <w:sz w:val="28"/>
                <w:szCs w:val="28"/>
              </w:rPr>
            </w:rPrChange>
          </w:rPr>
          <w:t xml:space="preserve">by </w:t>
        </w:r>
      </w:ins>
      <w:r w:rsidRPr="00D653CE">
        <w:rPr>
          <w:rFonts w:asciiTheme="majorHAnsi" w:eastAsia="Times New Roman" w:hAnsiTheme="majorHAnsi" w:cstheme="majorHAnsi"/>
          <w:sz w:val="24"/>
          <w:szCs w:val="24"/>
          <w:rPrChange w:id="3192" w:author="נעמי ליפשטיין    Naomi Lipstein" w:date="2019-06-26T18:26:00Z">
            <w:rPr>
              <w:rFonts w:ascii="Times New Roman" w:eastAsia="Times New Roman" w:hAnsi="Times New Roman" w:cs="Times New Roman"/>
              <w:sz w:val="28"/>
              <w:szCs w:val="28"/>
            </w:rPr>
          </w:rPrChange>
        </w:rPr>
        <w:t xml:space="preserve">its </w:t>
      </w:r>
      <w:r w:rsidRPr="00D653CE">
        <w:rPr>
          <w:rFonts w:asciiTheme="majorHAnsi" w:eastAsia="Times New Roman" w:hAnsiTheme="majorHAnsi" w:cstheme="majorHAnsi"/>
          <w:sz w:val="24"/>
          <w:szCs w:val="24"/>
          <w:highlight w:val="white"/>
          <w:rPrChange w:id="3193" w:author="נעמי ליפשטיין    Naomi Lipstein" w:date="2019-06-26T18:26:00Z">
            <w:rPr>
              <w:rFonts w:ascii="Times New Roman" w:eastAsia="Times New Roman" w:hAnsi="Times New Roman" w:cs="Times New Roman"/>
              <w:sz w:val="28"/>
              <w:szCs w:val="28"/>
              <w:highlight w:val="white"/>
            </w:rPr>
          </w:rPrChange>
        </w:rPr>
        <w:t xml:space="preserve">conspicuous size and </w:t>
      </w:r>
      <w:ins w:id="3194" w:author="נעמי ליפשטיין    Naomi Lipstein" w:date="2019-05-19T15:10:00Z">
        <w:r w:rsidRPr="00D653CE">
          <w:rPr>
            <w:rFonts w:asciiTheme="majorHAnsi" w:eastAsia="Times New Roman" w:hAnsiTheme="majorHAnsi" w:cstheme="majorHAnsi"/>
            <w:sz w:val="24"/>
            <w:szCs w:val="24"/>
            <w:highlight w:val="white"/>
            <w:rPrChange w:id="3195" w:author="נעמי ליפשטיין    Naomi Lipstein" w:date="2019-06-26T18:26:00Z">
              <w:rPr>
                <w:rFonts w:ascii="Times New Roman" w:eastAsia="Times New Roman" w:hAnsi="Times New Roman" w:cs="Times New Roman"/>
                <w:sz w:val="28"/>
                <w:szCs w:val="28"/>
                <w:highlight w:val="white"/>
              </w:rPr>
            </w:rPrChange>
          </w:rPr>
          <w:t xml:space="preserve">prominent </w:t>
        </w:r>
      </w:ins>
      <w:del w:id="3196" w:author="נעמי ליפשטיין    Naomi Lipstein" w:date="2019-05-19T15:10:00Z">
        <w:r w:rsidRPr="00D653CE">
          <w:rPr>
            <w:rFonts w:asciiTheme="majorHAnsi" w:eastAsia="Times New Roman" w:hAnsiTheme="majorHAnsi" w:cstheme="majorHAnsi"/>
            <w:sz w:val="24"/>
            <w:szCs w:val="24"/>
            <w:highlight w:val="white"/>
            <w:rPrChange w:id="3197" w:author="נעמי ליפשטיין    Naomi Lipstein" w:date="2019-06-26T18:26:00Z">
              <w:rPr>
                <w:rFonts w:ascii="Times New Roman" w:eastAsia="Times New Roman" w:hAnsi="Times New Roman" w:cs="Times New Roman"/>
                <w:sz w:val="28"/>
                <w:szCs w:val="28"/>
                <w:highlight w:val="white"/>
              </w:rPr>
            </w:rPrChange>
          </w:rPr>
          <w:delText>em</w:delText>
        </w:r>
      </w:del>
      <w:r w:rsidRPr="00D653CE">
        <w:rPr>
          <w:rFonts w:asciiTheme="majorHAnsi" w:eastAsia="Times New Roman" w:hAnsiTheme="majorHAnsi" w:cstheme="majorHAnsi"/>
          <w:sz w:val="24"/>
          <w:szCs w:val="24"/>
          <w:highlight w:val="white"/>
          <w:rPrChange w:id="3198" w:author="נעמי ליפשטיין    Naomi Lipstein" w:date="2019-06-26T18:26:00Z">
            <w:rPr>
              <w:rFonts w:ascii="Times New Roman" w:eastAsia="Times New Roman" w:hAnsi="Times New Roman" w:cs="Times New Roman"/>
              <w:sz w:val="28"/>
              <w:szCs w:val="28"/>
              <w:highlight w:val="white"/>
            </w:rPr>
          </w:rPrChange>
        </w:rPr>
        <w:t>placement</w:t>
      </w:r>
      <w:ins w:id="3199" w:author="נעמי ליפשטיין    Naomi Lipstein" w:date="2019-05-19T15:10:00Z">
        <w:r w:rsidRPr="00D653CE">
          <w:rPr>
            <w:rFonts w:asciiTheme="majorHAnsi" w:eastAsia="Times New Roman" w:hAnsiTheme="majorHAnsi" w:cstheme="majorHAnsi"/>
            <w:sz w:val="24"/>
            <w:szCs w:val="24"/>
            <w:highlight w:val="white"/>
            <w:rPrChange w:id="3200" w:author="נעמי ליפשטיין    Naomi Lipstein" w:date="2019-06-26T18:26:00Z">
              <w:rPr>
                <w:rFonts w:ascii="Times New Roman" w:eastAsia="Times New Roman" w:hAnsi="Times New Roman" w:cs="Times New Roman"/>
                <w:sz w:val="28"/>
                <w:szCs w:val="28"/>
                <w:highlight w:val="white"/>
              </w:rPr>
            </w:rPrChange>
          </w:rPr>
          <w:t>, as well</w:t>
        </w:r>
      </w:ins>
      <w:r w:rsidRPr="00D653CE">
        <w:rPr>
          <w:rFonts w:asciiTheme="majorHAnsi" w:eastAsia="Times New Roman" w:hAnsiTheme="majorHAnsi" w:cstheme="majorHAnsi"/>
          <w:sz w:val="24"/>
          <w:szCs w:val="24"/>
          <w:highlight w:val="white"/>
          <w:rPrChange w:id="3201" w:author="נעמי ליפשטיין    Naomi Lipstein" w:date="2019-06-26T18:26:00Z">
            <w:rPr>
              <w:rFonts w:ascii="Times New Roman" w:eastAsia="Times New Roman" w:hAnsi="Times New Roman" w:cs="Times New Roman"/>
              <w:sz w:val="28"/>
              <w:szCs w:val="28"/>
              <w:highlight w:val="white"/>
            </w:rPr>
          </w:rPrChange>
        </w:rPr>
        <w:t xml:space="preserve"> </w:t>
      </w:r>
      <w:del w:id="3202" w:author="נעמי ליפשטיין    Naomi Lipstein" w:date="2019-05-19T15:10:00Z">
        <w:r w:rsidRPr="00D653CE">
          <w:rPr>
            <w:rFonts w:asciiTheme="majorHAnsi" w:eastAsia="Times New Roman" w:hAnsiTheme="majorHAnsi" w:cstheme="majorHAnsi"/>
            <w:sz w:val="24"/>
            <w:szCs w:val="24"/>
            <w:highlight w:val="white"/>
            <w:rPrChange w:id="3203" w:author="נעמי ליפשטיין    Naomi Lipstein" w:date="2019-06-26T18:26:00Z">
              <w:rPr>
                <w:rFonts w:ascii="Times New Roman" w:eastAsia="Times New Roman" w:hAnsi="Times New Roman" w:cs="Times New Roman"/>
                <w:sz w:val="28"/>
                <w:szCs w:val="28"/>
                <w:highlight w:val="white"/>
              </w:rPr>
            </w:rPrChange>
          </w:rPr>
          <w:delText>and</w:delText>
        </w:r>
        <w:r w:rsidRPr="00D653CE">
          <w:rPr>
            <w:rFonts w:asciiTheme="majorHAnsi" w:eastAsia="Times New Roman" w:hAnsiTheme="majorHAnsi" w:cstheme="majorHAnsi"/>
            <w:color w:val="3E3E3E"/>
            <w:sz w:val="24"/>
            <w:szCs w:val="24"/>
            <w:highlight w:val="white"/>
            <w:rPrChange w:id="3204" w:author="נעמי ליפשטיין    Naomi Lipstein" w:date="2019-06-26T18:26:00Z">
              <w:rPr>
                <w:rFonts w:ascii="Times New Roman" w:eastAsia="Times New Roman" w:hAnsi="Times New Roman" w:cs="Times New Roman"/>
                <w:color w:val="3E3E3E"/>
                <w:sz w:val="28"/>
                <w:szCs w:val="28"/>
                <w:highlight w:val="white"/>
              </w:rPr>
            </w:rPrChange>
          </w:rPr>
          <w:delText xml:space="preserve"> </w:delText>
        </w:r>
      </w:del>
      <w:ins w:id="3205" w:author="נעמי ליפשטיין    Naomi Lipstein" w:date="2019-05-19T15:10:00Z">
        <w:r w:rsidRPr="00D653CE">
          <w:rPr>
            <w:rFonts w:asciiTheme="majorHAnsi" w:eastAsia="Times New Roman" w:hAnsiTheme="majorHAnsi" w:cstheme="majorHAnsi"/>
            <w:sz w:val="24"/>
            <w:szCs w:val="24"/>
            <w:highlight w:val="white"/>
            <w:rPrChange w:id="3206" w:author="נעמי ליפשטיין    Naomi Lipstein" w:date="2019-06-26T18:26:00Z">
              <w:rPr>
                <w:rFonts w:ascii="Times New Roman" w:eastAsia="Times New Roman" w:hAnsi="Times New Roman" w:cs="Times New Roman"/>
                <w:sz w:val="28"/>
                <w:szCs w:val="28"/>
                <w:highlight w:val="white"/>
              </w:rPr>
            </w:rPrChange>
          </w:rPr>
          <w:t xml:space="preserve">as </w:t>
        </w:r>
      </w:ins>
      <w:ins w:id="3207" w:author="נעמי ליפשטיין    Naomi Lipstein" w:date="2019-06-26T20:28:00Z">
        <w:r w:rsidR="00F7376D">
          <w:rPr>
            <w:rFonts w:asciiTheme="majorHAnsi" w:eastAsia="Times New Roman" w:hAnsiTheme="majorHAnsi" w:cstheme="majorHAnsi"/>
            <w:sz w:val="24"/>
            <w:szCs w:val="24"/>
            <w:highlight w:val="white"/>
          </w:rPr>
          <w:t xml:space="preserve">by </w:t>
        </w:r>
      </w:ins>
      <w:ins w:id="3208" w:author="נעמי ליפשטיין    Naomi Lipstein" w:date="2019-05-19T15:10:00Z">
        <w:r w:rsidRPr="00D653CE">
          <w:rPr>
            <w:rFonts w:asciiTheme="majorHAnsi" w:eastAsia="Times New Roman" w:hAnsiTheme="majorHAnsi" w:cstheme="majorHAnsi"/>
            <w:sz w:val="24"/>
            <w:szCs w:val="24"/>
            <w:highlight w:val="white"/>
            <w:rPrChange w:id="3209" w:author="נעמי ליפשטיין    Naomi Lipstein" w:date="2019-06-26T18:26:00Z">
              <w:rPr>
                <w:rFonts w:ascii="Times New Roman" w:eastAsia="Times New Roman" w:hAnsi="Times New Roman" w:cs="Times New Roman"/>
                <w:sz w:val="28"/>
                <w:szCs w:val="28"/>
                <w:highlight w:val="white"/>
              </w:rPr>
            </w:rPrChange>
          </w:rPr>
          <w:t xml:space="preserve">the copy </w:t>
        </w:r>
      </w:ins>
      <w:del w:id="3210" w:author="נעמי ליפשטיין    Naomi Lipstein" w:date="2019-05-19T15:10:00Z">
        <w:r w:rsidRPr="00D653CE">
          <w:rPr>
            <w:rFonts w:asciiTheme="majorHAnsi" w:eastAsia="Times New Roman" w:hAnsiTheme="majorHAnsi" w:cstheme="majorHAnsi"/>
            <w:sz w:val="24"/>
            <w:szCs w:val="24"/>
            <w:rPrChange w:id="3211" w:author="נעמי ליפשטיין    Naomi Lipstein" w:date="2019-06-26T18:26:00Z">
              <w:rPr>
                <w:rFonts w:ascii="Times New Roman" w:eastAsia="Times New Roman" w:hAnsi="Times New Roman" w:cs="Times New Roman"/>
                <w:sz w:val="28"/>
                <w:szCs w:val="28"/>
              </w:rPr>
            </w:rPrChange>
          </w:rPr>
          <w:delText xml:space="preserve">what is </w:delText>
        </w:r>
      </w:del>
      <w:r w:rsidRPr="00D653CE">
        <w:rPr>
          <w:rFonts w:asciiTheme="majorHAnsi" w:eastAsia="Times New Roman" w:hAnsiTheme="majorHAnsi" w:cstheme="majorHAnsi"/>
          <w:sz w:val="24"/>
          <w:szCs w:val="24"/>
          <w:rPrChange w:id="3212" w:author="נעמי ליפשטיין    Naomi Lipstein" w:date="2019-06-26T18:26:00Z">
            <w:rPr>
              <w:rFonts w:ascii="Times New Roman" w:eastAsia="Times New Roman" w:hAnsi="Times New Roman" w:cs="Times New Roman"/>
              <w:sz w:val="28"/>
              <w:szCs w:val="28"/>
            </w:rPr>
          </w:rPrChange>
        </w:rPr>
        <w:t>written on it</w:t>
      </w:r>
      <w:ins w:id="3213" w:author="נעמי ליפשטיין    Naomi Lipstein" w:date="2019-05-19T15:10:00Z">
        <w:r w:rsidRPr="00D653CE">
          <w:rPr>
            <w:rFonts w:asciiTheme="majorHAnsi" w:eastAsia="Times New Roman" w:hAnsiTheme="majorHAnsi" w:cstheme="majorHAnsi"/>
            <w:sz w:val="24"/>
            <w:szCs w:val="24"/>
            <w:rPrChange w:id="3214" w:author="נעמי ליפשטיין    Naomi Lipstein" w:date="2019-06-26T18:26:00Z">
              <w:rPr>
                <w:rFonts w:ascii="Times New Roman" w:eastAsia="Times New Roman" w:hAnsi="Times New Roman" w:cs="Times New Roman"/>
                <w:sz w:val="28"/>
                <w:szCs w:val="28"/>
              </w:rPr>
            </w:rPrChange>
          </w:rPr>
          <w:t xml:space="preserve">. </w:t>
        </w:r>
      </w:ins>
      <w:del w:id="3215" w:author="נעמי ליפשטיין    Naomi Lipstein" w:date="2019-05-19T15:10:00Z">
        <w:r w:rsidRPr="00D653CE">
          <w:rPr>
            <w:rFonts w:asciiTheme="majorHAnsi" w:eastAsia="Times New Roman" w:hAnsiTheme="majorHAnsi" w:cstheme="majorHAnsi"/>
            <w:sz w:val="24"/>
            <w:szCs w:val="24"/>
            <w:rPrChange w:id="3216" w:author="נעמי ליפשטיין    Naomi Lipstein" w:date="2019-06-26T18:26:00Z">
              <w:rPr>
                <w:rFonts w:ascii="Times New Roman" w:eastAsia="Times New Roman" w:hAnsi="Times New Roman" w:cs="Times New Roman"/>
                <w:sz w:val="28"/>
                <w:szCs w:val="28"/>
              </w:rPr>
            </w:rPrChange>
          </w:rPr>
          <w:delText xml:space="preserve"> irritates them. </w:delText>
        </w:r>
      </w:del>
      <w:r w:rsidRPr="00D653CE">
        <w:rPr>
          <w:rFonts w:asciiTheme="majorHAnsi" w:eastAsia="Times New Roman" w:hAnsiTheme="majorHAnsi" w:cstheme="majorHAnsi"/>
          <w:sz w:val="24"/>
          <w:szCs w:val="24"/>
          <w:rPrChange w:id="3217" w:author="נעמי ליפשטיין    Naomi Lipstein" w:date="2019-06-26T18:26:00Z">
            <w:rPr>
              <w:rFonts w:ascii="Times New Roman" w:eastAsia="Times New Roman" w:hAnsi="Times New Roman" w:cs="Times New Roman"/>
              <w:sz w:val="28"/>
              <w:szCs w:val="28"/>
            </w:rPr>
          </w:rPrChange>
        </w:rPr>
        <w:t xml:space="preserve">The advertising is there because </w:t>
      </w:r>
      <w:del w:id="3218" w:author="נעמי ליפשטיין    Naomi Lipstein" w:date="2019-05-19T15:10:00Z">
        <w:r w:rsidRPr="00D653CE">
          <w:rPr>
            <w:rFonts w:asciiTheme="majorHAnsi" w:eastAsia="Times New Roman" w:hAnsiTheme="majorHAnsi" w:cstheme="majorHAnsi"/>
            <w:sz w:val="24"/>
            <w:szCs w:val="24"/>
            <w:rPrChange w:id="3219" w:author="נעמי ליפשטיין    Naomi Lipstein" w:date="2019-06-26T18:26:00Z">
              <w:rPr>
                <w:rFonts w:ascii="Times New Roman" w:eastAsia="Times New Roman" w:hAnsi="Times New Roman" w:cs="Times New Roman"/>
                <w:sz w:val="28"/>
                <w:szCs w:val="28"/>
              </w:rPr>
            </w:rPrChange>
          </w:rPr>
          <w:delText xml:space="preserve">the </w:delText>
        </w:r>
      </w:del>
      <w:ins w:id="3220" w:author="נעמי ליפשטיין    Naomi Lipstein" w:date="2019-05-19T15:10:00Z">
        <w:r w:rsidRPr="00D653CE">
          <w:rPr>
            <w:rFonts w:asciiTheme="majorHAnsi" w:eastAsia="Times New Roman" w:hAnsiTheme="majorHAnsi" w:cstheme="majorHAnsi"/>
            <w:sz w:val="24"/>
            <w:szCs w:val="24"/>
            <w:rPrChange w:id="3221" w:author="נעמי ליפשטיין    Naomi Lipstein" w:date="2019-06-26T18:26:00Z">
              <w:rPr>
                <w:rFonts w:ascii="Times New Roman" w:eastAsia="Times New Roman" w:hAnsi="Times New Roman" w:cs="Times New Roman"/>
                <w:sz w:val="28"/>
                <w:szCs w:val="28"/>
              </w:rPr>
            </w:rPrChange>
          </w:rPr>
          <w:t>it is legally permissible</w:t>
        </w:r>
      </w:ins>
      <w:del w:id="3222" w:author="נעמי ליפשטיין    Naomi Lipstein" w:date="2019-05-19T15:10:00Z">
        <w:r w:rsidRPr="00D653CE">
          <w:rPr>
            <w:rFonts w:asciiTheme="majorHAnsi" w:eastAsia="Times New Roman" w:hAnsiTheme="majorHAnsi" w:cstheme="majorHAnsi"/>
            <w:sz w:val="24"/>
            <w:szCs w:val="24"/>
            <w:rPrChange w:id="3223" w:author="נעמי ליפשטיין    Naomi Lipstein" w:date="2019-06-26T18:26:00Z">
              <w:rPr>
                <w:rFonts w:ascii="Times New Roman" w:eastAsia="Times New Roman" w:hAnsi="Times New Roman" w:cs="Times New Roman"/>
                <w:sz w:val="28"/>
                <w:szCs w:val="28"/>
              </w:rPr>
            </w:rPrChange>
          </w:rPr>
          <w:delText>legislation allows it.</w:delText>
        </w:r>
      </w:del>
      <w:ins w:id="3224" w:author="נעמי ליפשטיין    Naomi Lipstein" w:date="2019-05-19T15:10:00Z">
        <w:r w:rsidRPr="00D653CE">
          <w:rPr>
            <w:rFonts w:asciiTheme="majorHAnsi" w:eastAsia="Times New Roman" w:hAnsiTheme="majorHAnsi" w:cstheme="majorHAnsi"/>
            <w:sz w:val="24"/>
            <w:szCs w:val="24"/>
            <w:rPrChange w:id="3225"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226" w:author="נעמי ליפשטיין    Naomi Lipstein" w:date="2019-06-26T18:26:00Z">
            <w:rPr>
              <w:rFonts w:ascii="Times New Roman" w:eastAsia="Times New Roman" w:hAnsi="Times New Roman" w:cs="Times New Roman"/>
              <w:sz w:val="28"/>
              <w:szCs w:val="28"/>
            </w:rPr>
          </w:rPrChange>
        </w:rPr>
        <w:t xml:space="preserve"> </w:t>
      </w:r>
      <w:del w:id="3227" w:author="נעמי ליפשטיין    Naomi Lipstein" w:date="2019-06-26T20:29:00Z">
        <w:r w:rsidRPr="00D653CE" w:rsidDel="0009440E">
          <w:rPr>
            <w:rFonts w:asciiTheme="majorHAnsi" w:eastAsia="Times New Roman" w:hAnsiTheme="majorHAnsi" w:cstheme="majorHAnsi"/>
            <w:sz w:val="24"/>
            <w:szCs w:val="24"/>
            <w:rPrChange w:id="3228" w:author="נעמי ליפשטיין    Naomi Lipstein" w:date="2019-06-26T18:26:00Z">
              <w:rPr>
                <w:rFonts w:ascii="Times New Roman" w:eastAsia="Times New Roman" w:hAnsi="Times New Roman" w:cs="Times New Roman"/>
                <w:sz w:val="28"/>
                <w:szCs w:val="28"/>
              </w:rPr>
            </w:rPrChange>
          </w:rPr>
          <w:delText xml:space="preserve">A </w:delText>
        </w:r>
      </w:del>
      <w:ins w:id="3229" w:author="נעמי ליפשטיין    Naomi Lipstein" w:date="2019-06-26T20:29:00Z">
        <w:r w:rsidR="0009440E">
          <w:rPr>
            <w:rFonts w:asciiTheme="majorHAnsi" w:eastAsia="Times New Roman" w:hAnsiTheme="majorHAnsi" w:cstheme="majorHAnsi"/>
            <w:sz w:val="24"/>
            <w:szCs w:val="24"/>
          </w:rPr>
          <w:t>a</w:t>
        </w:r>
        <w:r w:rsidR="0009440E" w:rsidRPr="00D653CE">
          <w:rPr>
            <w:rFonts w:asciiTheme="majorHAnsi" w:eastAsia="Times New Roman" w:hAnsiTheme="majorHAnsi" w:cstheme="majorHAnsi"/>
            <w:sz w:val="24"/>
            <w:szCs w:val="24"/>
            <w:rPrChange w:id="3230" w:author="נעמי ליפשטיין    Naomi Lipstein" w:date="2019-06-26T18:26:00Z">
              <w:rPr>
                <w:rFonts w:ascii="Times New Roman" w:eastAsia="Times New Roman" w:hAnsi="Times New Roman" w:cs="Times New Roman"/>
                <w:sz w:val="28"/>
                <w:szCs w:val="28"/>
              </w:rPr>
            </w:rPrChange>
          </w:rPr>
          <w:t xml:space="preserve"> </w:t>
        </w:r>
      </w:ins>
      <w:del w:id="3231" w:author="נעמי ליפשטיין    Naomi Lipstein" w:date="2019-05-19T15:10:00Z">
        <w:r w:rsidRPr="00D653CE">
          <w:rPr>
            <w:rFonts w:asciiTheme="majorHAnsi" w:eastAsia="Times New Roman" w:hAnsiTheme="majorHAnsi" w:cstheme="majorHAnsi"/>
            <w:sz w:val="24"/>
            <w:szCs w:val="24"/>
            <w:rPrChange w:id="3232" w:author="נעמי ליפשטיין    Naomi Lipstein" w:date="2019-06-26T18:26:00Z">
              <w:rPr>
                <w:rFonts w:ascii="Times New Roman" w:eastAsia="Times New Roman" w:hAnsi="Times New Roman" w:cs="Times New Roman"/>
                <w:sz w:val="28"/>
                <w:szCs w:val="28"/>
              </w:rPr>
            </w:rPrChange>
          </w:rPr>
          <w:delText xml:space="preserve">kind </w:delText>
        </w:r>
      </w:del>
      <w:ins w:id="3233" w:author="נעמי ליפשטיין    Naomi Lipstein" w:date="2019-05-19T15:10:00Z">
        <w:r w:rsidRPr="00D653CE">
          <w:rPr>
            <w:rFonts w:asciiTheme="majorHAnsi" w:eastAsia="Times New Roman" w:hAnsiTheme="majorHAnsi" w:cstheme="majorHAnsi"/>
            <w:sz w:val="24"/>
            <w:szCs w:val="24"/>
            <w:rPrChange w:id="3234" w:author="נעמי ליפשטיין    Naomi Lipstein" w:date="2019-06-26T18:26:00Z">
              <w:rPr>
                <w:rFonts w:ascii="Times New Roman" w:eastAsia="Times New Roman" w:hAnsi="Times New Roman" w:cs="Times New Roman"/>
                <w:sz w:val="28"/>
                <w:szCs w:val="28"/>
              </w:rPr>
            </w:rPrChange>
          </w:rPr>
          <w:t xml:space="preserve">type </w:t>
        </w:r>
      </w:ins>
      <w:r w:rsidRPr="00D653CE">
        <w:rPr>
          <w:rFonts w:asciiTheme="majorHAnsi" w:eastAsia="Times New Roman" w:hAnsiTheme="majorHAnsi" w:cstheme="majorHAnsi"/>
          <w:sz w:val="24"/>
          <w:szCs w:val="24"/>
          <w:rPrChange w:id="3235" w:author="נעמי ליפשטיין    Naomi Lipstein" w:date="2019-06-26T18:26:00Z">
            <w:rPr>
              <w:rFonts w:ascii="Times New Roman" w:eastAsia="Times New Roman" w:hAnsi="Times New Roman" w:cs="Times New Roman"/>
              <w:sz w:val="28"/>
              <w:szCs w:val="28"/>
            </w:rPr>
          </w:rPrChange>
        </w:rPr>
        <w:t xml:space="preserve">of regulation that comes along with a growing marketization of the public space induced by Neoliberal policies. </w:t>
      </w:r>
      <w:ins w:id="3236" w:author="נעמי ליפשטיין    Naomi Lipstein" w:date="2019-05-19T15:10:00Z">
        <w:r w:rsidRPr="00D653CE">
          <w:rPr>
            <w:rFonts w:asciiTheme="majorHAnsi" w:eastAsia="Times New Roman" w:hAnsiTheme="majorHAnsi" w:cstheme="majorHAnsi"/>
            <w:sz w:val="24"/>
            <w:szCs w:val="24"/>
            <w:rPrChange w:id="3237" w:author="נעמי ליפשטיין    Naomi Lipstein" w:date="2019-06-26T18:26:00Z">
              <w:rPr>
                <w:rFonts w:ascii="Times New Roman" w:eastAsia="Times New Roman" w:hAnsi="Times New Roman" w:cs="Times New Roman"/>
                <w:sz w:val="28"/>
                <w:szCs w:val="28"/>
              </w:rPr>
            </w:rPrChange>
          </w:rPr>
          <w:t>This s</w:t>
        </w:r>
      </w:ins>
      <w:del w:id="3238" w:author="נעמי ליפשטיין    Naomi Lipstein" w:date="2019-05-19T15:10:00Z">
        <w:r w:rsidRPr="00D653CE">
          <w:rPr>
            <w:rFonts w:asciiTheme="majorHAnsi" w:eastAsia="Times New Roman" w:hAnsiTheme="majorHAnsi" w:cstheme="majorHAnsi"/>
            <w:sz w:val="24"/>
            <w:szCs w:val="24"/>
            <w:rPrChange w:id="3239" w:author="נעמי ליפשטיין    Naomi Lipstein" w:date="2019-06-26T18:26:00Z">
              <w:rPr>
                <w:rFonts w:ascii="Times New Roman" w:eastAsia="Times New Roman" w:hAnsi="Times New Roman" w:cs="Times New Roman"/>
                <w:sz w:val="28"/>
                <w:szCs w:val="28"/>
              </w:rPr>
            </w:rPrChange>
          </w:rPr>
          <w:delText>S</w:delText>
        </w:r>
      </w:del>
      <w:r w:rsidRPr="00D653CE">
        <w:rPr>
          <w:rFonts w:asciiTheme="majorHAnsi" w:eastAsia="Times New Roman" w:hAnsiTheme="majorHAnsi" w:cstheme="majorHAnsi"/>
          <w:sz w:val="24"/>
          <w:szCs w:val="24"/>
          <w:rPrChange w:id="3240" w:author="נעמי ליפשטיין    Naomi Lipstein" w:date="2019-06-26T18:26:00Z">
            <w:rPr>
              <w:rFonts w:ascii="Times New Roman" w:eastAsia="Times New Roman" w:hAnsi="Times New Roman" w:cs="Times New Roman"/>
              <w:sz w:val="28"/>
              <w:szCs w:val="28"/>
            </w:rPr>
          </w:rPrChange>
        </w:rPr>
        <w:t>pace</w:t>
      </w:r>
      <w:ins w:id="3241" w:author="נעמי ליפשטיין    Naomi Lipstein" w:date="2019-06-01T20:27:00Z">
        <w:r w:rsidR="006B5F45" w:rsidRPr="00D653CE">
          <w:rPr>
            <w:rFonts w:asciiTheme="majorHAnsi" w:eastAsia="Times New Roman" w:hAnsiTheme="majorHAnsi" w:cstheme="majorHAnsi"/>
            <w:sz w:val="24"/>
            <w:szCs w:val="24"/>
            <w:rPrChange w:id="3242" w:author="נעמי ליפשטיין    Naomi Lipstein" w:date="2019-06-26T18:26:00Z">
              <w:rPr>
                <w:rFonts w:asciiTheme="majorHAnsi" w:eastAsia="Times New Roman" w:hAnsiTheme="majorHAnsi" w:cstheme="majorHAnsi"/>
                <w:sz w:val="28"/>
                <w:szCs w:val="28"/>
              </w:rPr>
            </w:rPrChange>
          </w:rPr>
          <w:t>, in a street artist's mind, can be</w:t>
        </w:r>
      </w:ins>
      <w:del w:id="3243" w:author="נעמי ליפשטיין    Naomi Lipstein" w:date="2019-06-01T20:28:00Z">
        <w:r w:rsidRPr="00D653CE" w:rsidDel="006B5F45">
          <w:rPr>
            <w:rFonts w:asciiTheme="majorHAnsi" w:eastAsia="Times New Roman" w:hAnsiTheme="majorHAnsi" w:cstheme="majorHAnsi"/>
            <w:sz w:val="24"/>
            <w:szCs w:val="24"/>
            <w:rPrChange w:id="3244" w:author="נעמי ליפשטיין    Naomi Lipstein" w:date="2019-06-26T18:26:00Z">
              <w:rPr>
                <w:rFonts w:ascii="Times New Roman" w:eastAsia="Times New Roman" w:hAnsi="Times New Roman" w:cs="Times New Roman"/>
                <w:sz w:val="28"/>
                <w:szCs w:val="28"/>
              </w:rPr>
            </w:rPrChange>
          </w:rPr>
          <w:delText xml:space="preserve"> is</w:delText>
        </w:r>
      </w:del>
      <w:r w:rsidRPr="00D653CE">
        <w:rPr>
          <w:rFonts w:asciiTheme="majorHAnsi" w:eastAsia="Times New Roman" w:hAnsiTheme="majorHAnsi" w:cstheme="majorHAnsi"/>
          <w:sz w:val="24"/>
          <w:szCs w:val="24"/>
          <w:rPrChange w:id="3245" w:author="נעמי ליפשטיין    Naomi Lipstein" w:date="2019-06-26T18:26:00Z">
            <w:rPr>
              <w:rFonts w:ascii="Times New Roman" w:eastAsia="Times New Roman" w:hAnsi="Times New Roman" w:cs="Times New Roman"/>
              <w:sz w:val="28"/>
              <w:szCs w:val="28"/>
            </w:rPr>
          </w:rPrChange>
        </w:rPr>
        <w:t xml:space="preserve"> </w:t>
      </w:r>
      <w:del w:id="3246" w:author="נעמי ליפשטיין    Naomi Lipstein" w:date="2019-06-01T20:27:00Z">
        <w:r w:rsidRPr="00D653CE" w:rsidDel="00C2518A">
          <w:rPr>
            <w:rFonts w:asciiTheme="majorHAnsi" w:eastAsia="Times New Roman" w:hAnsiTheme="majorHAnsi" w:cstheme="majorHAnsi"/>
            <w:sz w:val="24"/>
            <w:szCs w:val="24"/>
            <w:rPrChange w:id="3247" w:author="נעמי ליפשטיין    Naomi Lipstein" w:date="2019-06-26T18:26:00Z">
              <w:rPr>
                <w:rFonts w:ascii="Times New Roman" w:eastAsia="Times New Roman" w:hAnsi="Times New Roman" w:cs="Times New Roman"/>
                <w:sz w:val="28"/>
                <w:szCs w:val="28"/>
              </w:rPr>
            </w:rPrChange>
          </w:rPr>
          <w:delText>‘</w:delText>
        </w:r>
      </w:del>
      <w:ins w:id="3248" w:author="נעמי ליפשטיין    Naomi Lipstein" w:date="2019-06-01T20:27:00Z">
        <w:r w:rsidR="00C2518A" w:rsidRPr="00D653CE">
          <w:rPr>
            <w:rFonts w:asciiTheme="majorHAnsi" w:eastAsia="Times New Roman" w:hAnsiTheme="majorHAnsi" w:cstheme="majorHAnsi"/>
            <w:sz w:val="24"/>
            <w:szCs w:val="24"/>
            <w:rPrChange w:id="3249" w:author="נעמי ליפשטיין    Naomi Lipstein" w:date="2019-06-26T18:26:00Z">
              <w:rPr>
                <w:rFonts w:asciiTheme="majorHAnsi" w:eastAsia="Times New Roman" w:hAnsiTheme="majorHAnsi" w:cstheme="majorHAnsi"/>
                <w:sz w:val="28"/>
                <w:szCs w:val="28"/>
              </w:rPr>
            </w:rPrChange>
          </w:rPr>
          <w:t>"</w:t>
        </w:r>
      </w:ins>
      <w:del w:id="3250" w:author="נעמי ליפשטיין    Naomi Lipstein" w:date="2019-06-01T20:27:00Z">
        <w:r w:rsidRPr="00D653CE" w:rsidDel="00C2518A">
          <w:rPr>
            <w:rFonts w:asciiTheme="majorHAnsi" w:eastAsia="Times New Roman" w:hAnsiTheme="majorHAnsi" w:cstheme="majorHAnsi"/>
            <w:sz w:val="24"/>
            <w:szCs w:val="24"/>
            <w:rPrChange w:id="3251" w:author="נעמי ליפשטיין    Naomi Lipstein" w:date="2019-06-26T18:26:00Z">
              <w:rPr>
                <w:rFonts w:ascii="Times New Roman" w:eastAsia="Times New Roman" w:hAnsi="Times New Roman" w:cs="Times New Roman"/>
                <w:sz w:val="28"/>
                <w:szCs w:val="28"/>
              </w:rPr>
            </w:rPrChange>
          </w:rPr>
          <w:delText xml:space="preserve">rescued’ </w:delText>
        </w:r>
      </w:del>
      <w:ins w:id="3252" w:author="נעמי ליפשטיין    Naomi Lipstein" w:date="2019-06-01T20:27:00Z">
        <w:r w:rsidR="00C2518A" w:rsidRPr="00D653CE">
          <w:rPr>
            <w:rFonts w:asciiTheme="majorHAnsi" w:eastAsia="Times New Roman" w:hAnsiTheme="majorHAnsi" w:cstheme="majorHAnsi"/>
            <w:sz w:val="24"/>
            <w:szCs w:val="24"/>
            <w:rPrChange w:id="3253" w:author="נעמי ליפשטיין    Naomi Lipstein" w:date="2019-06-26T18:26:00Z">
              <w:rPr>
                <w:rFonts w:ascii="Times New Roman" w:eastAsia="Times New Roman" w:hAnsi="Times New Roman" w:cs="Times New Roman"/>
                <w:sz w:val="28"/>
                <w:szCs w:val="28"/>
              </w:rPr>
            </w:rPrChange>
          </w:rPr>
          <w:t xml:space="preserve">rescued" </w:t>
        </w:r>
      </w:ins>
      <w:r w:rsidRPr="00D653CE">
        <w:rPr>
          <w:rFonts w:asciiTheme="majorHAnsi" w:eastAsia="Times New Roman" w:hAnsiTheme="majorHAnsi" w:cstheme="majorHAnsi"/>
          <w:sz w:val="24"/>
          <w:szCs w:val="24"/>
          <w:rPrChange w:id="3254" w:author="נעמי ליפשטיין    Naomi Lipstein" w:date="2019-06-26T18:26:00Z">
            <w:rPr>
              <w:rFonts w:ascii="Times New Roman" w:eastAsia="Times New Roman" w:hAnsi="Times New Roman" w:cs="Times New Roman"/>
              <w:sz w:val="28"/>
              <w:szCs w:val="28"/>
            </w:rPr>
          </w:rPrChange>
        </w:rPr>
        <w:t>by art that directly confronts issues of social justice.</w:t>
      </w:r>
      <w:r w:rsidRPr="00D653CE">
        <w:rPr>
          <w:rFonts w:asciiTheme="majorHAnsi" w:eastAsia="Times New Roman" w:hAnsiTheme="majorHAnsi" w:cstheme="majorHAnsi"/>
          <w:b/>
          <w:sz w:val="24"/>
          <w:szCs w:val="24"/>
          <w:rPrChange w:id="3255" w:author="נעמי ליפשטיין    Naomi Lipstein" w:date="2019-06-26T18:26:00Z">
            <w:rPr>
              <w:rFonts w:ascii="Times New Roman" w:eastAsia="Times New Roman" w:hAnsi="Times New Roman" w:cs="Times New Roman"/>
              <w:b/>
              <w:sz w:val="28"/>
              <w:szCs w:val="28"/>
            </w:rPr>
          </w:rPrChange>
        </w:rPr>
        <w:t xml:space="preserve"> </w:t>
      </w:r>
      <w:del w:id="3256" w:author="נעמי ליפשטיין    Naomi Lipstein" w:date="2019-05-19T15:10:00Z">
        <w:r w:rsidRPr="00D653CE">
          <w:rPr>
            <w:rFonts w:asciiTheme="majorHAnsi" w:eastAsia="Times New Roman" w:hAnsiTheme="majorHAnsi" w:cstheme="majorHAnsi"/>
            <w:sz w:val="24"/>
            <w:szCs w:val="24"/>
            <w:rPrChange w:id="3257" w:author="נעמי ליפשטיין    Naomi Lipstein" w:date="2019-06-26T18:26:00Z">
              <w:rPr>
                <w:rFonts w:ascii="Times New Roman" w:eastAsia="Times New Roman" w:hAnsi="Times New Roman" w:cs="Times New Roman"/>
                <w:sz w:val="28"/>
                <w:szCs w:val="28"/>
              </w:rPr>
            </w:rPrChange>
          </w:rPr>
          <w:delText xml:space="preserve"> </w:delText>
        </w:r>
      </w:del>
      <w:r w:rsidRPr="00D653CE">
        <w:rPr>
          <w:rFonts w:asciiTheme="majorHAnsi" w:eastAsia="Times New Roman" w:hAnsiTheme="majorHAnsi" w:cstheme="majorHAnsi"/>
          <w:sz w:val="24"/>
          <w:szCs w:val="24"/>
          <w:rPrChange w:id="3258" w:author="נעמי ליפשטיין    Naomi Lipstein" w:date="2019-06-26T18:26:00Z">
            <w:rPr>
              <w:rFonts w:ascii="Times New Roman" w:eastAsia="Times New Roman" w:hAnsi="Times New Roman" w:cs="Times New Roman"/>
              <w:sz w:val="28"/>
              <w:szCs w:val="28"/>
            </w:rPr>
          </w:rPrChange>
        </w:rPr>
        <w:t>In other words, non-humans motivate the artistic action</w:t>
      </w:r>
      <w:ins w:id="3259" w:author="נעמי ליפשטיין    Naomi Lipstein" w:date="2019-05-19T15:10:00Z">
        <w:r w:rsidRPr="00D653CE">
          <w:rPr>
            <w:rFonts w:asciiTheme="majorHAnsi" w:eastAsia="Times New Roman" w:hAnsiTheme="majorHAnsi" w:cstheme="majorHAnsi"/>
            <w:sz w:val="24"/>
            <w:szCs w:val="24"/>
            <w:rPrChange w:id="3260"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261" w:author="נעמי ליפשטיין    Naomi Lipstein" w:date="2019-06-26T18:26:00Z">
            <w:rPr>
              <w:rFonts w:ascii="Times New Roman" w:eastAsia="Times New Roman" w:hAnsi="Times New Roman" w:cs="Times New Roman"/>
              <w:sz w:val="28"/>
              <w:szCs w:val="28"/>
            </w:rPr>
          </w:rPrChange>
        </w:rPr>
        <w:t xml:space="preserve"> therefore they are social actors. In </w:t>
      </w:r>
      <w:proofErr w:type="spellStart"/>
      <w:r w:rsidRPr="00D653CE">
        <w:rPr>
          <w:rFonts w:asciiTheme="majorHAnsi" w:eastAsia="Times New Roman" w:hAnsiTheme="majorHAnsi" w:cstheme="majorHAnsi"/>
          <w:sz w:val="24"/>
          <w:szCs w:val="24"/>
          <w:rPrChange w:id="3262" w:author="נעמי ליפשטיין    Naomi Lipstein" w:date="2019-06-26T18:26:00Z">
            <w:rPr>
              <w:rFonts w:ascii="Times New Roman" w:eastAsia="Times New Roman" w:hAnsi="Times New Roman" w:cs="Times New Roman"/>
              <w:sz w:val="28"/>
              <w:szCs w:val="28"/>
            </w:rPr>
          </w:rPrChange>
        </w:rPr>
        <w:t>Latour’s</w:t>
      </w:r>
      <w:proofErr w:type="spellEnd"/>
      <w:r w:rsidRPr="00D653CE">
        <w:rPr>
          <w:rFonts w:asciiTheme="majorHAnsi" w:eastAsia="Times New Roman" w:hAnsiTheme="majorHAnsi" w:cstheme="majorHAnsi"/>
          <w:sz w:val="24"/>
          <w:szCs w:val="24"/>
          <w:rPrChange w:id="3263" w:author="נעמי ליפשטיין    Naomi Lipstein" w:date="2019-06-26T18:26:00Z">
            <w:rPr>
              <w:rFonts w:ascii="Times New Roman" w:eastAsia="Times New Roman" w:hAnsi="Times New Roman" w:cs="Times New Roman"/>
              <w:sz w:val="28"/>
              <w:szCs w:val="28"/>
            </w:rPr>
          </w:rPrChange>
        </w:rPr>
        <w:t xml:space="preserve"> words</w:t>
      </w:r>
      <w:ins w:id="3264" w:author="נעמי ליפשטיין    Naomi Lipstein" w:date="2019-05-19T15:10:00Z">
        <w:r w:rsidRPr="00D653CE">
          <w:rPr>
            <w:rFonts w:asciiTheme="majorHAnsi" w:eastAsia="Times New Roman" w:hAnsiTheme="majorHAnsi" w:cstheme="majorHAnsi"/>
            <w:sz w:val="24"/>
            <w:szCs w:val="24"/>
            <w:rPrChange w:id="3265" w:author="נעמי ליפשטיין    Naomi Lipstein" w:date="2019-06-26T18:26:00Z">
              <w:rPr>
                <w:rFonts w:ascii="Times New Roman" w:eastAsia="Times New Roman" w:hAnsi="Times New Roman" w:cs="Times New Roman"/>
                <w:sz w:val="28"/>
                <w:szCs w:val="28"/>
              </w:rPr>
            </w:rPrChange>
          </w:rPr>
          <w:t>, "</w:t>
        </w:r>
      </w:ins>
      <w:del w:id="3266" w:author="נעמי ליפשטיין    Naomi Lipstein" w:date="2019-05-19T15:10:00Z">
        <w:r w:rsidRPr="00D653CE">
          <w:rPr>
            <w:rFonts w:asciiTheme="majorHAnsi" w:eastAsia="Times New Roman" w:hAnsiTheme="majorHAnsi" w:cstheme="majorHAnsi"/>
            <w:sz w:val="24"/>
            <w:szCs w:val="24"/>
            <w:rPrChange w:id="3267" w:author="נעמי ליפשטיין    Naomi Lipstein" w:date="2019-06-26T18:26:00Z">
              <w:rPr>
                <w:rFonts w:ascii="Times New Roman" w:eastAsia="Times New Roman" w:hAnsi="Times New Roman" w:cs="Times New Roman"/>
                <w:sz w:val="28"/>
                <w:szCs w:val="28"/>
              </w:rPr>
            </w:rPrChange>
          </w:rPr>
          <w:delText>” a</w:delText>
        </w:r>
      </w:del>
      <w:ins w:id="3268" w:author="נעמי ליפשטיין    Naomi Lipstein" w:date="2019-05-19T15:10:00Z">
        <w:r w:rsidRPr="00D653CE">
          <w:rPr>
            <w:rFonts w:asciiTheme="majorHAnsi" w:eastAsia="Times New Roman" w:hAnsiTheme="majorHAnsi" w:cstheme="majorHAnsi"/>
            <w:sz w:val="24"/>
            <w:szCs w:val="24"/>
            <w:rPrChange w:id="3269" w:author="נעמי ליפשטיין    Naomi Lipstein" w:date="2019-06-26T18:26:00Z">
              <w:rPr>
                <w:rFonts w:ascii="Times New Roman" w:eastAsia="Times New Roman" w:hAnsi="Times New Roman" w:cs="Times New Roman"/>
                <w:sz w:val="28"/>
                <w:szCs w:val="28"/>
              </w:rPr>
            </w:rPrChange>
          </w:rPr>
          <w:t>A</w:t>
        </w:r>
      </w:ins>
      <w:r w:rsidRPr="00D653CE">
        <w:rPr>
          <w:rFonts w:asciiTheme="majorHAnsi" w:eastAsia="Times New Roman" w:hAnsiTheme="majorHAnsi" w:cstheme="majorHAnsi"/>
          <w:sz w:val="24"/>
          <w:szCs w:val="24"/>
          <w:rPrChange w:id="3270" w:author="נעמי ליפשטיין    Naomi Lipstein" w:date="2019-06-26T18:26:00Z">
            <w:rPr>
              <w:rFonts w:ascii="Times New Roman" w:eastAsia="Times New Roman" w:hAnsi="Times New Roman" w:cs="Times New Roman"/>
              <w:sz w:val="28"/>
              <w:szCs w:val="28"/>
            </w:rPr>
          </w:rPrChange>
        </w:rPr>
        <w:t xml:space="preserve">nything that </w:t>
      </w:r>
      <w:del w:id="3271" w:author="נעמי ליפשטיין    Naomi Lipstein" w:date="2019-05-19T15:10:00Z">
        <w:r w:rsidRPr="00D653CE">
          <w:rPr>
            <w:rFonts w:asciiTheme="majorHAnsi" w:eastAsia="Times New Roman" w:hAnsiTheme="majorHAnsi" w:cstheme="majorHAnsi"/>
            <w:sz w:val="24"/>
            <w:szCs w:val="24"/>
            <w:rPrChange w:id="3272" w:author="נעמי ליפשטיין    Naomi Lipstein" w:date="2019-06-26T18:26:00Z">
              <w:rPr>
                <w:rFonts w:ascii="Times New Roman" w:eastAsia="Times New Roman" w:hAnsi="Times New Roman" w:cs="Times New Roman"/>
                <w:sz w:val="28"/>
                <w:szCs w:val="28"/>
              </w:rPr>
            </w:rPrChange>
          </w:rPr>
          <w:delText xml:space="preserve">does </w:delText>
        </w:r>
      </w:del>
      <w:r w:rsidRPr="00D653CE">
        <w:rPr>
          <w:rFonts w:asciiTheme="majorHAnsi" w:eastAsia="Times New Roman" w:hAnsiTheme="majorHAnsi" w:cstheme="majorHAnsi"/>
          <w:sz w:val="24"/>
          <w:szCs w:val="24"/>
          <w:rPrChange w:id="3273" w:author="נעמי ליפשטיין    Naomi Lipstein" w:date="2019-06-26T18:26:00Z">
            <w:rPr>
              <w:rFonts w:ascii="Times New Roman" w:eastAsia="Times New Roman" w:hAnsi="Times New Roman" w:cs="Times New Roman"/>
              <w:sz w:val="28"/>
              <w:szCs w:val="28"/>
            </w:rPr>
          </w:rPrChange>
        </w:rPr>
        <w:t>modif</w:t>
      </w:r>
      <w:del w:id="3274" w:author="נעמי ליפשטיין    Naomi Lipstein" w:date="2019-05-19T15:10:00Z">
        <w:r w:rsidRPr="00D653CE">
          <w:rPr>
            <w:rFonts w:asciiTheme="majorHAnsi" w:eastAsia="Times New Roman" w:hAnsiTheme="majorHAnsi" w:cstheme="majorHAnsi"/>
            <w:sz w:val="24"/>
            <w:szCs w:val="24"/>
            <w:rPrChange w:id="3275" w:author="נעמי ליפשטיין    Naomi Lipstein" w:date="2019-06-26T18:26:00Z">
              <w:rPr>
                <w:rFonts w:ascii="Times New Roman" w:eastAsia="Times New Roman" w:hAnsi="Times New Roman" w:cs="Times New Roman"/>
                <w:sz w:val="28"/>
                <w:szCs w:val="28"/>
              </w:rPr>
            </w:rPrChange>
          </w:rPr>
          <w:delText>y</w:delText>
        </w:r>
      </w:del>
      <w:ins w:id="3276" w:author="נעמי ליפשטיין    Naomi Lipstein" w:date="2019-05-19T15:10:00Z">
        <w:r w:rsidRPr="00D653CE">
          <w:rPr>
            <w:rFonts w:asciiTheme="majorHAnsi" w:eastAsia="Times New Roman" w:hAnsiTheme="majorHAnsi" w:cstheme="majorHAnsi"/>
            <w:sz w:val="24"/>
            <w:szCs w:val="24"/>
            <w:rPrChange w:id="3277" w:author="נעמי ליפשטיין    Naomi Lipstein" w:date="2019-06-26T18:26:00Z">
              <w:rPr>
                <w:rFonts w:ascii="Times New Roman" w:eastAsia="Times New Roman" w:hAnsi="Times New Roman" w:cs="Times New Roman"/>
                <w:sz w:val="28"/>
                <w:szCs w:val="28"/>
              </w:rPr>
            </w:rPrChange>
          </w:rPr>
          <w:t>ies</w:t>
        </w:r>
      </w:ins>
      <w:r w:rsidRPr="00D653CE">
        <w:rPr>
          <w:rFonts w:asciiTheme="majorHAnsi" w:eastAsia="Times New Roman" w:hAnsiTheme="majorHAnsi" w:cstheme="majorHAnsi"/>
          <w:sz w:val="24"/>
          <w:szCs w:val="24"/>
          <w:rPrChange w:id="3278" w:author="נעמי ליפשטיין    Naomi Lipstein" w:date="2019-06-26T18:26:00Z">
            <w:rPr>
              <w:rFonts w:ascii="Times New Roman" w:eastAsia="Times New Roman" w:hAnsi="Times New Roman" w:cs="Times New Roman"/>
              <w:sz w:val="28"/>
              <w:szCs w:val="28"/>
            </w:rPr>
          </w:rPrChange>
        </w:rPr>
        <w:t xml:space="preserve"> a state of affairs by making a difference is an actor"</w:t>
      </w:r>
      <w:ins w:id="3279" w:author="נעמי ליפשטיין    Naomi Lipstein" w:date="2019-05-19T15:10:00Z">
        <w:r w:rsidRPr="00D653CE">
          <w:rPr>
            <w:rFonts w:asciiTheme="majorHAnsi" w:eastAsia="Times New Roman" w:hAnsiTheme="majorHAnsi" w:cstheme="majorHAnsi"/>
            <w:sz w:val="24"/>
            <w:szCs w:val="24"/>
            <w:rPrChange w:id="3280" w:author="נעמי ליפשטיין    Naomi Lipstein" w:date="2019-06-26T18:26:00Z">
              <w:rPr>
                <w:rFonts w:ascii="Times New Roman" w:eastAsia="Times New Roman" w:hAnsi="Times New Roman" w:cs="Times New Roman"/>
                <w:sz w:val="28"/>
                <w:szCs w:val="28"/>
              </w:rPr>
            </w:rPrChange>
          </w:rPr>
          <w:t xml:space="preserve"> </w:t>
        </w:r>
      </w:ins>
      <w:r w:rsidRPr="00D653CE">
        <w:rPr>
          <w:rFonts w:asciiTheme="majorHAnsi" w:eastAsia="Times New Roman" w:hAnsiTheme="majorHAnsi" w:cstheme="majorHAnsi"/>
          <w:sz w:val="24"/>
          <w:szCs w:val="24"/>
          <w:rPrChange w:id="3281" w:author="נעמי ליפשטיין    Naomi Lipstein" w:date="2019-06-26T18:26:00Z">
            <w:rPr>
              <w:rFonts w:ascii="Times New Roman" w:eastAsia="Times New Roman" w:hAnsi="Times New Roman" w:cs="Times New Roman"/>
              <w:sz w:val="28"/>
              <w:szCs w:val="28"/>
            </w:rPr>
          </w:rPrChange>
        </w:rPr>
        <w:t xml:space="preserve">(2005:71). </w:t>
      </w:r>
      <w:del w:id="3282" w:author="נעמי ליפשטיין    Naomi Lipstein" w:date="2019-05-19T15:10:00Z">
        <w:r w:rsidRPr="00D653CE">
          <w:rPr>
            <w:rFonts w:asciiTheme="majorHAnsi" w:eastAsia="Times New Roman" w:hAnsiTheme="majorHAnsi" w:cstheme="majorHAnsi"/>
            <w:sz w:val="24"/>
            <w:szCs w:val="24"/>
            <w:rPrChange w:id="3283" w:author="נעמי ליפשטיין    Naomi Lipstein" w:date="2019-06-26T18:26:00Z">
              <w:rPr>
                <w:rFonts w:ascii="Times New Roman" w:eastAsia="Times New Roman" w:hAnsi="Times New Roman" w:cs="Times New Roman"/>
                <w:sz w:val="28"/>
                <w:szCs w:val="28"/>
              </w:rPr>
            </w:rPrChange>
          </w:rPr>
          <w:delText xml:space="preserve"> </w:delText>
        </w:r>
      </w:del>
      <w:r w:rsidRPr="00D653CE">
        <w:rPr>
          <w:rFonts w:asciiTheme="majorHAnsi" w:eastAsia="Times New Roman" w:hAnsiTheme="majorHAnsi" w:cstheme="majorHAnsi"/>
          <w:sz w:val="24"/>
          <w:szCs w:val="24"/>
          <w:rPrChange w:id="3284" w:author="נעמי ליפשטיין    Naomi Lipstein" w:date="2019-06-26T18:26:00Z">
            <w:rPr>
              <w:rFonts w:ascii="Times New Roman" w:eastAsia="Times New Roman" w:hAnsi="Times New Roman" w:cs="Times New Roman"/>
              <w:sz w:val="28"/>
              <w:szCs w:val="28"/>
            </w:rPr>
          </w:rPrChange>
        </w:rPr>
        <w:t xml:space="preserve">Aside </w:t>
      </w:r>
      <w:del w:id="3285" w:author="נעמי ליפשטיין    Naomi Lipstein" w:date="2019-05-19T15:10:00Z">
        <w:r w:rsidRPr="00D653CE">
          <w:rPr>
            <w:rFonts w:asciiTheme="majorHAnsi" w:eastAsia="Times New Roman" w:hAnsiTheme="majorHAnsi" w:cstheme="majorHAnsi"/>
            <w:sz w:val="24"/>
            <w:szCs w:val="24"/>
            <w:rPrChange w:id="3286" w:author="נעמי ליפשטיין    Naomi Lipstein" w:date="2019-06-26T18:26:00Z">
              <w:rPr>
                <w:rFonts w:ascii="Times New Roman" w:eastAsia="Times New Roman" w:hAnsi="Times New Roman" w:cs="Times New Roman"/>
                <w:sz w:val="28"/>
                <w:szCs w:val="28"/>
              </w:rPr>
            </w:rPrChange>
          </w:rPr>
          <w:delText xml:space="preserve">of </w:delText>
        </w:r>
      </w:del>
      <w:ins w:id="3287" w:author="נעמי ליפשטיין    Naomi Lipstein" w:date="2019-05-19T15:10:00Z">
        <w:r w:rsidRPr="00D653CE">
          <w:rPr>
            <w:rFonts w:asciiTheme="majorHAnsi" w:eastAsia="Times New Roman" w:hAnsiTheme="majorHAnsi" w:cstheme="majorHAnsi"/>
            <w:sz w:val="24"/>
            <w:szCs w:val="24"/>
            <w:rPrChange w:id="3288" w:author="נעמי ליפשטיין    Naomi Lipstein" w:date="2019-06-26T18:26:00Z">
              <w:rPr>
                <w:rFonts w:ascii="Times New Roman" w:eastAsia="Times New Roman" w:hAnsi="Times New Roman" w:cs="Times New Roman"/>
                <w:sz w:val="28"/>
                <w:szCs w:val="28"/>
              </w:rPr>
            </w:rPrChange>
          </w:rPr>
          <w:t xml:space="preserve">from </w:t>
        </w:r>
      </w:ins>
      <w:r w:rsidRPr="00D653CE">
        <w:rPr>
          <w:rFonts w:asciiTheme="majorHAnsi" w:eastAsia="Times New Roman" w:hAnsiTheme="majorHAnsi" w:cstheme="majorHAnsi"/>
          <w:sz w:val="24"/>
          <w:szCs w:val="24"/>
          <w:rPrChange w:id="3289" w:author="נעמי ליפשטיין    Naomi Lipstein" w:date="2019-06-26T18:26:00Z">
            <w:rPr>
              <w:rFonts w:ascii="Times New Roman" w:eastAsia="Times New Roman" w:hAnsi="Times New Roman" w:cs="Times New Roman"/>
              <w:sz w:val="28"/>
              <w:szCs w:val="28"/>
            </w:rPr>
          </w:rPrChange>
        </w:rPr>
        <w:t>the</w:t>
      </w:r>
      <w:ins w:id="3290" w:author="נעמי ליפשטיין    Naomi Lipstein" w:date="2019-06-01T20:28:00Z">
        <w:r w:rsidR="006B5F45" w:rsidRPr="00D653CE">
          <w:rPr>
            <w:rFonts w:asciiTheme="majorHAnsi" w:eastAsia="Times New Roman" w:hAnsiTheme="majorHAnsi" w:cstheme="majorHAnsi"/>
            <w:sz w:val="24"/>
            <w:szCs w:val="24"/>
            <w:rPrChange w:id="3291" w:author="נעמי ליפשטיין    Naomi Lipstein" w:date="2019-06-26T18:26:00Z">
              <w:rPr>
                <w:rFonts w:asciiTheme="majorHAnsi" w:eastAsia="Times New Roman" w:hAnsiTheme="majorHAnsi" w:cstheme="majorHAnsi"/>
                <w:sz w:val="28"/>
                <w:szCs w:val="28"/>
              </w:rPr>
            </w:rPrChange>
          </w:rPr>
          <w:t xml:space="preserve"> </w:t>
        </w:r>
      </w:ins>
      <w:del w:id="3292" w:author="נעמי ליפשטיין    Naomi Lipstein" w:date="2019-06-01T20:28:00Z">
        <w:r w:rsidRPr="00D653CE" w:rsidDel="006B5F45">
          <w:rPr>
            <w:rFonts w:asciiTheme="majorHAnsi" w:eastAsia="Times New Roman" w:hAnsiTheme="majorHAnsi" w:cstheme="majorHAnsi"/>
            <w:sz w:val="24"/>
            <w:szCs w:val="24"/>
            <w:rPrChange w:id="3293" w:author="נעמי ליפשטיין    Naomi Lipstein" w:date="2019-06-26T18:26:00Z">
              <w:rPr>
                <w:rFonts w:ascii="Times New Roman" w:eastAsia="Times New Roman" w:hAnsi="Times New Roman" w:cs="Times New Roman"/>
                <w:sz w:val="28"/>
                <w:szCs w:val="28"/>
              </w:rPr>
            </w:rPrChange>
          </w:rPr>
          <w:delText xml:space="preserve"> </w:delText>
        </w:r>
      </w:del>
      <w:r w:rsidRPr="00D653CE">
        <w:rPr>
          <w:rFonts w:asciiTheme="majorHAnsi" w:eastAsia="Times New Roman" w:hAnsiTheme="majorHAnsi" w:cstheme="majorHAnsi"/>
          <w:sz w:val="24"/>
          <w:szCs w:val="24"/>
          <w:rPrChange w:id="3294" w:author="נעמי ליפשטיין    Naomi Lipstein" w:date="2019-06-26T18:26:00Z">
            <w:rPr>
              <w:rFonts w:ascii="Times New Roman" w:eastAsia="Times New Roman" w:hAnsi="Times New Roman" w:cs="Times New Roman"/>
              <w:sz w:val="28"/>
              <w:szCs w:val="28"/>
            </w:rPr>
          </w:rPrChange>
        </w:rPr>
        <w:t>commercialization of the public space, a variety of public policies, regulations</w:t>
      </w:r>
      <w:ins w:id="3295" w:author="נעמי ליפשטיין    Naomi Lipstein" w:date="2019-05-19T15:10:00Z">
        <w:r w:rsidRPr="00D653CE">
          <w:rPr>
            <w:rFonts w:asciiTheme="majorHAnsi" w:eastAsia="Times New Roman" w:hAnsiTheme="majorHAnsi" w:cstheme="majorHAnsi"/>
            <w:sz w:val="24"/>
            <w:szCs w:val="24"/>
            <w:rPrChange w:id="3296"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297" w:author="נעמי ליפשטיין    Naomi Lipstein" w:date="2019-06-26T18:26:00Z">
            <w:rPr>
              <w:rFonts w:ascii="Times New Roman" w:eastAsia="Times New Roman" w:hAnsi="Times New Roman" w:cs="Times New Roman"/>
              <w:sz w:val="28"/>
              <w:szCs w:val="28"/>
            </w:rPr>
          </w:rPrChange>
        </w:rPr>
        <w:t xml:space="preserve"> and socio-cultural barriers take part in the configuration of the artistic practice. One of the most salient </w:t>
      </w:r>
      <w:ins w:id="3298" w:author="נעמי ליפשטיין    Naomi Lipstein" w:date="2019-05-31T16:27:00Z">
        <w:r w:rsidR="004B0FB9" w:rsidRPr="00D653CE">
          <w:rPr>
            <w:rFonts w:asciiTheme="majorHAnsi" w:eastAsia="Times New Roman" w:hAnsiTheme="majorHAnsi" w:cstheme="majorHAnsi"/>
            <w:sz w:val="24"/>
            <w:szCs w:val="24"/>
            <w:rPrChange w:id="3299" w:author="נעמי ליפשטיין    Naomi Lipstein" w:date="2019-06-26T18:26:00Z">
              <w:rPr>
                <w:rFonts w:ascii="Times New Roman" w:eastAsia="Times New Roman" w:hAnsi="Times New Roman" w:cs="Times New Roman"/>
                <w:sz w:val="28"/>
                <w:szCs w:val="28"/>
              </w:rPr>
            </w:rPrChange>
          </w:rPr>
          <w:t xml:space="preserve">elements of this practice </w:t>
        </w:r>
      </w:ins>
      <w:r w:rsidRPr="00D653CE">
        <w:rPr>
          <w:rFonts w:asciiTheme="majorHAnsi" w:eastAsia="Times New Roman" w:hAnsiTheme="majorHAnsi" w:cstheme="majorHAnsi"/>
          <w:sz w:val="24"/>
          <w:szCs w:val="24"/>
          <w:rPrChange w:id="3300" w:author="נעמי ליפשטיין    Naomi Lipstein" w:date="2019-06-26T18:26:00Z">
            <w:rPr>
              <w:rFonts w:ascii="Times New Roman" w:eastAsia="Times New Roman" w:hAnsi="Times New Roman" w:cs="Times New Roman"/>
              <w:sz w:val="28"/>
              <w:szCs w:val="28"/>
            </w:rPr>
          </w:rPrChange>
        </w:rPr>
        <w:t xml:space="preserve">is what </w:t>
      </w:r>
      <w:del w:id="3301" w:author="נעמי ליפשטיין    Naomi Lipstein" w:date="2019-05-31T16:28:00Z">
        <w:r w:rsidRPr="00D653CE" w:rsidDel="004B0FB9">
          <w:rPr>
            <w:rFonts w:asciiTheme="majorHAnsi" w:eastAsia="Times New Roman" w:hAnsiTheme="majorHAnsi" w:cstheme="majorHAnsi"/>
            <w:sz w:val="24"/>
            <w:szCs w:val="24"/>
            <w:rPrChange w:id="3302" w:author="נעמי ליפשטיין    Naomi Lipstein" w:date="2019-06-26T18:26:00Z">
              <w:rPr>
                <w:rFonts w:ascii="Times New Roman" w:eastAsia="Times New Roman" w:hAnsi="Times New Roman" w:cs="Times New Roman"/>
                <w:sz w:val="28"/>
                <w:szCs w:val="28"/>
              </w:rPr>
            </w:rPrChange>
          </w:rPr>
          <w:delText xml:space="preserve">can </w:delText>
        </w:r>
      </w:del>
      <w:ins w:id="3303" w:author="נעמי ליפשטיין    Naomi Lipstein" w:date="2019-05-31T16:28:00Z">
        <w:r w:rsidR="004B0FB9" w:rsidRPr="00D653CE">
          <w:rPr>
            <w:rFonts w:asciiTheme="majorHAnsi" w:eastAsia="Times New Roman" w:hAnsiTheme="majorHAnsi" w:cstheme="majorHAnsi"/>
            <w:sz w:val="24"/>
            <w:szCs w:val="24"/>
            <w:rPrChange w:id="3304" w:author="נעמי ליפשטיין    Naomi Lipstein" w:date="2019-06-26T18:26:00Z">
              <w:rPr>
                <w:rFonts w:ascii="Times New Roman" w:eastAsia="Times New Roman" w:hAnsi="Times New Roman" w:cs="Times New Roman"/>
                <w:sz w:val="28"/>
                <w:szCs w:val="28"/>
              </w:rPr>
            </w:rPrChange>
          </w:rPr>
          <w:t xml:space="preserve">the artists themselves </w:t>
        </w:r>
        <w:r w:rsidR="00806A0E" w:rsidRPr="00D653CE">
          <w:rPr>
            <w:rFonts w:asciiTheme="majorHAnsi" w:eastAsia="Times New Roman" w:hAnsiTheme="majorHAnsi" w:cstheme="majorHAnsi"/>
            <w:sz w:val="24"/>
            <w:szCs w:val="24"/>
            <w:rPrChange w:id="3305" w:author="נעמי ליפשטיין    Naomi Lipstein" w:date="2019-06-26T18:26:00Z">
              <w:rPr>
                <w:rFonts w:ascii="Times New Roman" w:eastAsia="Times New Roman" w:hAnsi="Times New Roman" w:cs="Times New Roman"/>
                <w:sz w:val="28"/>
                <w:szCs w:val="28"/>
              </w:rPr>
            </w:rPrChange>
          </w:rPr>
          <w:t xml:space="preserve">have </w:t>
        </w:r>
      </w:ins>
      <w:del w:id="3306" w:author="נעמי ליפשטיין    Naomi Lipstein" w:date="2019-05-31T16:28:00Z">
        <w:r w:rsidRPr="00D653CE" w:rsidDel="004B0FB9">
          <w:rPr>
            <w:rFonts w:asciiTheme="majorHAnsi" w:eastAsia="Times New Roman" w:hAnsiTheme="majorHAnsi" w:cstheme="majorHAnsi"/>
            <w:sz w:val="24"/>
            <w:szCs w:val="24"/>
            <w:rPrChange w:id="3307" w:author="נעמי ליפשטיין    Naomi Lipstein" w:date="2019-06-26T18:26:00Z">
              <w:rPr>
                <w:rFonts w:ascii="Times New Roman" w:eastAsia="Times New Roman" w:hAnsi="Times New Roman" w:cs="Times New Roman"/>
                <w:sz w:val="28"/>
                <w:szCs w:val="28"/>
              </w:rPr>
            </w:rPrChange>
          </w:rPr>
          <w:delText xml:space="preserve">be </w:delText>
        </w:r>
      </w:del>
      <w:r w:rsidRPr="00D653CE">
        <w:rPr>
          <w:rFonts w:asciiTheme="majorHAnsi" w:eastAsia="Times New Roman" w:hAnsiTheme="majorHAnsi" w:cstheme="majorHAnsi"/>
          <w:sz w:val="24"/>
          <w:szCs w:val="24"/>
          <w:rPrChange w:id="3308" w:author="נעמי ליפשטיין    Naomi Lipstein" w:date="2019-06-26T18:26:00Z">
            <w:rPr>
              <w:rFonts w:ascii="Times New Roman" w:eastAsia="Times New Roman" w:hAnsi="Times New Roman" w:cs="Times New Roman"/>
              <w:sz w:val="28"/>
              <w:szCs w:val="28"/>
            </w:rPr>
          </w:rPrChange>
        </w:rPr>
        <w:t>define</w:t>
      </w:r>
      <w:ins w:id="3309" w:author="נעמי ליפשטיין    Naomi Lipstein" w:date="2019-05-31T16:28:00Z">
        <w:r w:rsidR="00806A0E" w:rsidRPr="00D653CE">
          <w:rPr>
            <w:rFonts w:asciiTheme="majorHAnsi" w:eastAsia="Times New Roman" w:hAnsiTheme="majorHAnsi" w:cstheme="majorHAnsi"/>
            <w:sz w:val="24"/>
            <w:szCs w:val="24"/>
            <w:rPrChange w:id="3310" w:author="נעמי ליפשטיין    Naomi Lipstein" w:date="2019-06-26T18:26:00Z">
              <w:rPr>
                <w:rFonts w:ascii="Times New Roman" w:eastAsia="Times New Roman" w:hAnsi="Times New Roman" w:cs="Times New Roman"/>
                <w:sz w:val="28"/>
                <w:szCs w:val="28"/>
              </w:rPr>
            </w:rPrChange>
          </w:rPr>
          <w:t>d</w:t>
        </w:r>
      </w:ins>
      <w:del w:id="3311" w:author="נעמי ליפשטיין    Naomi Lipstein" w:date="2019-05-31T16:28:00Z">
        <w:r w:rsidRPr="00D653CE" w:rsidDel="004B0FB9">
          <w:rPr>
            <w:rFonts w:asciiTheme="majorHAnsi" w:eastAsia="Times New Roman" w:hAnsiTheme="majorHAnsi" w:cstheme="majorHAnsi"/>
            <w:sz w:val="24"/>
            <w:szCs w:val="24"/>
            <w:rPrChange w:id="3312" w:author="נעמי ליפשטיין    Naomi Lipstein" w:date="2019-06-26T18:26:00Z">
              <w:rPr>
                <w:rFonts w:ascii="Times New Roman" w:eastAsia="Times New Roman" w:hAnsi="Times New Roman" w:cs="Times New Roman"/>
                <w:sz w:val="28"/>
                <w:szCs w:val="28"/>
              </w:rPr>
            </w:rPrChange>
          </w:rPr>
          <w:delText>d</w:delText>
        </w:r>
      </w:del>
      <w:r w:rsidRPr="00D653CE">
        <w:rPr>
          <w:rFonts w:asciiTheme="majorHAnsi" w:eastAsia="Times New Roman" w:hAnsiTheme="majorHAnsi" w:cstheme="majorHAnsi"/>
          <w:sz w:val="24"/>
          <w:szCs w:val="24"/>
          <w:rPrChange w:id="3313" w:author="נעמי ליפשטיין    Naomi Lipstein" w:date="2019-06-26T18:26:00Z">
            <w:rPr>
              <w:rFonts w:ascii="Times New Roman" w:eastAsia="Times New Roman" w:hAnsi="Times New Roman" w:cs="Times New Roman"/>
              <w:sz w:val="28"/>
              <w:szCs w:val="28"/>
            </w:rPr>
          </w:rPrChange>
        </w:rPr>
        <w:t xml:space="preserve"> as the beautification of poor neighborhoods.    </w:t>
      </w:r>
    </w:p>
    <w:p w14:paraId="00000041" w14:textId="6D4B8226" w:rsidR="00486475" w:rsidRPr="00015094" w:rsidDel="00D653CE" w:rsidRDefault="00486475">
      <w:pPr>
        <w:bidi w:val="0"/>
        <w:spacing w:after="240" w:line="360" w:lineRule="auto"/>
        <w:rPr>
          <w:del w:id="3314" w:author="נעמי ליפשטיין    Naomi Lipstein" w:date="2019-06-26T18:26:00Z"/>
          <w:rFonts w:asciiTheme="majorHAnsi" w:eastAsia="Times New Roman" w:hAnsiTheme="majorHAnsi" w:cstheme="majorHAnsi"/>
          <w:b/>
          <w:bCs/>
          <w:sz w:val="24"/>
          <w:szCs w:val="24"/>
          <w:rPrChange w:id="3315" w:author="נעמי ליפשטיין    Naomi Lipstein" w:date="2019-06-26T20:31:00Z">
            <w:rPr>
              <w:del w:id="3316" w:author="נעמי ליפשטיין    Naomi Lipstein" w:date="2019-06-26T18:26:00Z"/>
              <w:rFonts w:ascii="Times New Roman" w:eastAsia="Times New Roman" w:hAnsi="Times New Roman" w:cs="Times New Roman"/>
              <w:sz w:val="28"/>
              <w:szCs w:val="28"/>
            </w:rPr>
          </w:rPrChange>
        </w:rPr>
        <w:pPrChange w:id="3317" w:author="נעמי ליפשטיין    Naomi Lipstein" w:date="2019-06-26T18:24:00Z">
          <w:pPr>
            <w:bidi w:val="0"/>
            <w:spacing w:after="120" w:line="240" w:lineRule="auto"/>
          </w:pPr>
        </w:pPrChange>
      </w:pPr>
    </w:p>
    <w:p w14:paraId="00000042" w14:textId="4D06ABE1" w:rsidR="00486475" w:rsidRPr="00015094" w:rsidDel="00071D91" w:rsidRDefault="002E37D0">
      <w:pPr>
        <w:pStyle w:val="Heading3"/>
        <w:bidi w:val="0"/>
        <w:spacing w:before="0" w:after="240" w:line="360" w:lineRule="auto"/>
        <w:rPr>
          <w:del w:id="3318" w:author="נעמי ליפשטיין    Naomi Lipstein" w:date="2019-06-26T20:31:00Z"/>
          <w:rFonts w:asciiTheme="majorHAnsi" w:hAnsiTheme="majorHAnsi" w:cstheme="majorHAnsi"/>
          <w:bCs/>
          <w:sz w:val="28"/>
          <w:szCs w:val="28"/>
          <w:rPrChange w:id="3319" w:author="נעמי ליפשטיין    Naomi Lipstein" w:date="2019-06-26T20:31:00Z">
            <w:rPr>
              <w:del w:id="3320" w:author="נעמי ליפשטיין    Naomi Lipstein" w:date="2019-06-26T20:31:00Z"/>
              <w:rFonts w:ascii="Arial" w:eastAsia="Arial" w:hAnsi="Arial" w:cs="Arial"/>
              <w:sz w:val="24"/>
              <w:szCs w:val="24"/>
            </w:rPr>
          </w:rPrChange>
        </w:rPr>
        <w:pPrChange w:id="3321" w:author="נעמי ליפשטיין    Naomi Lipstein" w:date="2019-06-26T18:24:00Z">
          <w:pPr>
            <w:spacing w:after="120" w:line="240" w:lineRule="auto"/>
          </w:pPr>
        </w:pPrChange>
      </w:pPr>
      <w:del w:id="3322" w:author="נעמי ליפשטיין    Naomi Lipstein" w:date="2019-06-26T20:31:00Z">
        <w:r w:rsidRPr="00015094" w:rsidDel="00071D91">
          <w:rPr>
            <w:rFonts w:asciiTheme="majorHAnsi" w:eastAsia="Arial" w:hAnsiTheme="majorHAnsi" w:cstheme="majorHAnsi"/>
            <w:b w:val="0"/>
            <w:bCs/>
            <w:sz w:val="28"/>
            <w:szCs w:val="28"/>
            <w:rPrChange w:id="3323" w:author="נעמי ליפשטיין    Naomi Lipstein" w:date="2019-06-26T20:31:00Z">
              <w:rPr>
                <w:rFonts w:ascii="Arial" w:eastAsia="Arial" w:hAnsi="Arial" w:cs="Arial"/>
                <w:b/>
                <w:sz w:val="24"/>
                <w:szCs w:val="24"/>
              </w:rPr>
            </w:rPrChange>
          </w:rPr>
          <w:delText>Art for Everyone</w:delText>
        </w:r>
      </w:del>
    </w:p>
    <w:p w14:paraId="00000043" w14:textId="39E845E6" w:rsidR="00486475" w:rsidRPr="00D653CE" w:rsidRDefault="00071D91">
      <w:pPr>
        <w:bidi w:val="0"/>
        <w:spacing w:after="240" w:line="360" w:lineRule="auto"/>
        <w:rPr>
          <w:rFonts w:asciiTheme="majorHAnsi" w:hAnsiTheme="majorHAnsi" w:cstheme="majorHAnsi"/>
          <w:sz w:val="24"/>
          <w:szCs w:val="24"/>
          <w:rPrChange w:id="3324" w:author="נעמי ליפשטיין    Naomi Lipstein" w:date="2019-06-26T18:26:00Z">
            <w:rPr>
              <w:rFonts w:ascii="Times New Roman" w:eastAsia="Times New Roman" w:hAnsi="Times New Roman" w:cs="Times New Roman"/>
              <w:sz w:val="28"/>
              <w:szCs w:val="28"/>
            </w:rPr>
          </w:rPrChange>
        </w:rPr>
        <w:pPrChange w:id="3325" w:author="נעמי ליפשטיין    Naomi Lipstein" w:date="2019-06-26T18:24:00Z">
          <w:pPr>
            <w:bidi w:val="0"/>
            <w:spacing w:after="120" w:line="240" w:lineRule="auto"/>
          </w:pPr>
        </w:pPrChange>
      </w:pPr>
      <w:ins w:id="3326" w:author="נעמי ליפשטיין    Naomi Lipstein" w:date="2019-06-26T20:31:00Z">
        <w:r w:rsidRPr="00015094">
          <w:rPr>
            <w:rFonts w:asciiTheme="majorHAnsi" w:hAnsiTheme="majorHAnsi" w:cstheme="majorHAnsi"/>
            <w:b/>
            <w:bCs/>
            <w:sz w:val="24"/>
            <w:szCs w:val="24"/>
            <w:rPrChange w:id="3327" w:author="נעמי ליפשטיין    Naomi Lipstein" w:date="2019-06-26T20:31:00Z">
              <w:rPr>
                <w:rFonts w:asciiTheme="majorHAnsi" w:hAnsiTheme="majorHAnsi" w:cstheme="majorHAnsi"/>
                <w:sz w:val="24"/>
                <w:szCs w:val="24"/>
              </w:rPr>
            </w:rPrChange>
          </w:rPr>
          <w:t>Democratization of art</w:t>
        </w:r>
        <w:r>
          <w:rPr>
            <w:rFonts w:asciiTheme="majorHAnsi" w:eastAsia="Times New Roman" w:hAnsiTheme="majorHAnsi" w:cstheme="majorHAnsi"/>
            <w:sz w:val="24"/>
            <w:szCs w:val="24"/>
          </w:rPr>
          <w:t xml:space="preserve">: </w:t>
        </w:r>
      </w:ins>
      <w:r w:rsidR="002E37D0" w:rsidRPr="00D653CE">
        <w:rPr>
          <w:rFonts w:asciiTheme="majorHAnsi" w:eastAsia="Times New Roman" w:hAnsiTheme="majorHAnsi" w:cstheme="majorHAnsi"/>
          <w:sz w:val="24"/>
          <w:szCs w:val="24"/>
          <w:rPrChange w:id="3328" w:author="נעמי ליפשטיין    Naomi Lipstein" w:date="2019-06-26T18:26:00Z">
            <w:rPr>
              <w:rFonts w:ascii="Times New Roman" w:eastAsia="Times New Roman" w:hAnsi="Times New Roman" w:cs="Times New Roman"/>
              <w:sz w:val="28"/>
              <w:szCs w:val="28"/>
            </w:rPr>
          </w:rPrChange>
        </w:rPr>
        <w:t>In a democracy, assets like art are meant to be open to the people. In reality, however, a substantial amount of art is still inaccessible. Art in outdoor locations</w:t>
      </w:r>
      <w:ins w:id="3329" w:author="נעמי ליפשטיין    Naomi Lipstein" w:date="2019-05-19T15:10:00Z">
        <w:r w:rsidR="002E37D0" w:rsidRPr="00D653CE">
          <w:rPr>
            <w:rFonts w:asciiTheme="majorHAnsi" w:eastAsia="Times New Roman" w:hAnsiTheme="majorHAnsi" w:cstheme="majorHAnsi"/>
            <w:sz w:val="24"/>
            <w:szCs w:val="24"/>
            <w:rPrChange w:id="3330" w:author="נעמי ליפשטיין    Naomi Lipstein" w:date="2019-06-26T18:26:00Z">
              <w:rPr>
                <w:rFonts w:ascii="Times New Roman" w:eastAsia="Times New Roman" w:hAnsi="Times New Roman" w:cs="Times New Roman"/>
                <w:sz w:val="28"/>
                <w:szCs w:val="28"/>
              </w:rPr>
            </w:rPrChange>
          </w:rPr>
          <w:t>,</w:t>
        </w:r>
      </w:ins>
      <w:r w:rsidR="002E37D0" w:rsidRPr="00D653CE">
        <w:rPr>
          <w:rFonts w:asciiTheme="majorHAnsi" w:eastAsia="Times New Roman" w:hAnsiTheme="majorHAnsi" w:cstheme="majorHAnsi"/>
          <w:sz w:val="24"/>
          <w:szCs w:val="24"/>
          <w:rPrChange w:id="3331" w:author="נעמי ליפשטיין    Naomi Lipstein" w:date="2019-06-26T18:26:00Z">
            <w:rPr>
              <w:rFonts w:ascii="Times New Roman" w:eastAsia="Times New Roman" w:hAnsi="Times New Roman" w:cs="Times New Roman"/>
              <w:sz w:val="28"/>
              <w:szCs w:val="28"/>
            </w:rPr>
          </w:rPrChange>
        </w:rPr>
        <w:t xml:space="preserve"> infused with social criticism</w:t>
      </w:r>
      <w:ins w:id="3332" w:author="נעמי ליפשטיין    Naomi Lipstein" w:date="2019-05-19T15:10:00Z">
        <w:r w:rsidR="002E37D0" w:rsidRPr="00D653CE">
          <w:rPr>
            <w:rFonts w:asciiTheme="majorHAnsi" w:eastAsia="Times New Roman" w:hAnsiTheme="majorHAnsi" w:cstheme="majorHAnsi"/>
            <w:sz w:val="24"/>
            <w:szCs w:val="24"/>
            <w:rPrChange w:id="3333" w:author="נעמי ליפשטיין    Naomi Lipstein" w:date="2019-06-26T18:26:00Z">
              <w:rPr>
                <w:rFonts w:ascii="Times New Roman" w:eastAsia="Times New Roman" w:hAnsi="Times New Roman" w:cs="Times New Roman"/>
                <w:sz w:val="28"/>
                <w:szCs w:val="28"/>
              </w:rPr>
            </w:rPrChange>
          </w:rPr>
          <w:t>,</w:t>
        </w:r>
      </w:ins>
      <w:r w:rsidR="002E37D0" w:rsidRPr="00D653CE">
        <w:rPr>
          <w:rFonts w:asciiTheme="majorHAnsi" w:eastAsia="Times New Roman" w:hAnsiTheme="majorHAnsi" w:cstheme="majorHAnsi"/>
          <w:sz w:val="24"/>
          <w:szCs w:val="24"/>
          <w:rPrChange w:id="3334" w:author="נעמי ליפשטיין    Naomi Lipstein" w:date="2019-06-26T18:26:00Z">
            <w:rPr>
              <w:rFonts w:ascii="Times New Roman" w:eastAsia="Times New Roman" w:hAnsi="Times New Roman" w:cs="Times New Roman"/>
              <w:sz w:val="28"/>
              <w:szCs w:val="28"/>
            </w:rPr>
          </w:rPrChange>
        </w:rPr>
        <w:t xml:space="preserve"> challenges the conventional</w:t>
      </w:r>
      <w:r w:rsidR="002E37D0" w:rsidRPr="00D653CE">
        <w:rPr>
          <w:rFonts w:asciiTheme="majorHAnsi" w:eastAsia="Times New Roman" w:hAnsiTheme="majorHAnsi" w:cstheme="majorHAnsi"/>
          <w:b/>
          <w:sz w:val="24"/>
          <w:szCs w:val="24"/>
          <w:rPrChange w:id="3335" w:author="נעמי ליפשטיין    Naomi Lipstein" w:date="2019-06-26T18:26:00Z">
            <w:rPr>
              <w:rFonts w:ascii="Times New Roman" w:eastAsia="Times New Roman" w:hAnsi="Times New Roman" w:cs="Times New Roman"/>
              <w:b/>
              <w:sz w:val="28"/>
              <w:szCs w:val="28"/>
            </w:rPr>
          </w:rPrChange>
        </w:rPr>
        <w:t xml:space="preserve"> </w:t>
      </w:r>
      <w:r w:rsidR="002E37D0" w:rsidRPr="00D653CE">
        <w:rPr>
          <w:rFonts w:asciiTheme="majorHAnsi" w:eastAsia="Times New Roman" w:hAnsiTheme="majorHAnsi" w:cstheme="majorHAnsi"/>
          <w:sz w:val="24"/>
          <w:szCs w:val="24"/>
          <w:rPrChange w:id="3336" w:author="נעמי ליפשטיין    Naomi Lipstein" w:date="2019-06-26T18:26:00Z">
            <w:rPr>
              <w:rFonts w:ascii="Times New Roman" w:eastAsia="Times New Roman" w:hAnsi="Times New Roman" w:cs="Times New Roman"/>
              <w:sz w:val="28"/>
              <w:szCs w:val="28"/>
            </w:rPr>
          </w:rPrChange>
        </w:rPr>
        <w:t>division between public and private space (Douglas</w:t>
      </w:r>
      <w:ins w:id="3337" w:author="נעמי ליפשטיין    Naomi Lipstein" w:date="2019-05-31T14:24:00Z">
        <w:r w:rsidR="00B23C38" w:rsidRPr="00D653CE">
          <w:rPr>
            <w:rFonts w:asciiTheme="majorHAnsi" w:eastAsia="Times New Roman" w:hAnsiTheme="majorHAnsi" w:cstheme="majorHAnsi"/>
            <w:sz w:val="24"/>
            <w:szCs w:val="24"/>
            <w:rPrChange w:id="3338" w:author="נעמי ליפשטיין    Naomi Lipstein" w:date="2019-06-26T18:26:00Z">
              <w:rPr>
                <w:rFonts w:ascii="Times New Roman" w:eastAsia="Times New Roman" w:hAnsi="Times New Roman" w:cs="Times New Roman"/>
                <w:sz w:val="28"/>
                <w:szCs w:val="28"/>
              </w:rPr>
            </w:rPrChange>
          </w:rPr>
          <w:t>,</w:t>
        </w:r>
      </w:ins>
      <w:r w:rsidR="002E37D0" w:rsidRPr="00D653CE">
        <w:rPr>
          <w:rFonts w:asciiTheme="majorHAnsi" w:eastAsia="Times New Roman" w:hAnsiTheme="majorHAnsi" w:cstheme="majorHAnsi"/>
          <w:sz w:val="24"/>
          <w:szCs w:val="24"/>
          <w:rPrChange w:id="3339" w:author="נעמי ליפשטיין    Naomi Lipstein" w:date="2019-06-26T18:26:00Z">
            <w:rPr>
              <w:rFonts w:ascii="Times New Roman" w:eastAsia="Times New Roman" w:hAnsi="Times New Roman" w:cs="Times New Roman"/>
              <w:sz w:val="28"/>
              <w:szCs w:val="28"/>
            </w:rPr>
          </w:rPrChange>
        </w:rPr>
        <w:t xml:space="preserve"> 2006).</w:t>
      </w:r>
    </w:p>
    <w:p w14:paraId="00000044" w14:textId="18574238" w:rsidR="00486475" w:rsidRPr="00D653CE" w:rsidRDefault="002E37D0">
      <w:pPr>
        <w:bidi w:val="0"/>
        <w:spacing w:after="240" w:line="360" w:lineRule="auto"/>
        <w:rPr>
          <w:rFonts w:asciiTheme="majorHAnsi" w:eastAsia="Times New Roman" w:hAnsiTheme="majorHAnsi" w:cstheme="majorHAnsi"/>
          <w:sz w:val="24"/>
          <w:szCs w:val="24"/>
          <w:rPrChange w:id="3340" w:author="נעמי ליפשטיין    Naomi Lipstein" w:date="2019-06-26T18:26:00Z">
            <w:rPr>
              <w:rFonts w:ascii="Times New Roman" w:eastAsia="Times New Roman" w:hAnsi="Times New Roman" w:cs="Times New Roman"/>
              <w:sz w:val="28"/>
              <w:szCs w:val="28"/>
            </w:rPr>
          </w:rPrChange>
        </w:rPr>
        <w:pPrChange w:id="3341" w:author="נעמי ליפשטיין    Naomi Lipstein" w:date="2019-06-26T18:24:00Z">
          <w:pPr>
            <w:bidi w:val="0"/>
            <w:spacing w:after="120" w:line="240" w:lineRule="auto"/>
          </w:pPr>
        </w:pPrChange>
      </w:pPr>
      <w:r w:rsidRPr="00D653CE">
        <w:rPr>
          <w:rFonts w:asciiTheme="majorHAnsi" w:eastAsia="Times New Roman" w:hAnsiTheme="majorHAnsi" w:cstheme="majorHAnsi"/>
          <w:sz w:val="24"/>
          <w:szCs w:val="24"/>
          <w:rPrChange w:id="3342" w:author="נעמי ליפשטיין    Naomi Lipstein" w:date="2019-06-26T18:26:00Z">
            <w:rPr>
              <w:rFonts w:ascii="Times New Roman" w:eastAsia="Times New Roman" w:hAnsi="Times New Roman" w:cs="Times New Roman"/>
              <w:sz w:val="28"/>
              <w:szCs w:val="28"/>
            </w:rPr>
          </w:rPrChange>
        </w:rPr>
        <w:lastRenderedPageBreak/>
        <w:t xml:space="preserve">Israeli </w:t>
      </w:r>
      <w:ins w:id="3343" w:author="נעמי ליפשטיין    Naomi Lipstein" w:date="2019-05-19T15:10:00Z">
        <w:r w:rsidRPr="00D653CE">
          <w:rPr>
            <w:rFonts w:asciiTheme="majorHAnsi" w:eastAsia="Times New Roman" w:hAnsiTheme="majorHAnsi" w:cstheme="majorHAnsi"/>
            <w:sz w:val="24"/>
            <w:szCs w:val="24"/>
            <w:rPrChange w:id="3344" w:author="נעמי ליפשטיין    Naomi Lipstein" w:date="2019-06-26T18:26:00Z">
              <w:rPr>
                <w:rFonts w:ascii="Times New Roman" w:eastAsia="Times New Roman" w:hAnsi="Times New Roman" w:cs="Times New Roman"/>
                <w:sz w:val="28"/>
                <w:szCs w:val="28"/>
              </w:rPr>
            </w:rPrChange>
          </w:rPr>
          <w:t xml:space="preserve">street </w:t>
        </w:r>
      </w:ins>
      <w:r w:rsidRPr="00D653CE">
        <w:rPr>
          <w:rFonts w:asciiTheme="majorHAnsi" w:eastAsia="Times New Roman" w:hAnsiTheme="majorHAnsi" w:cstheme="majorHAnsi"/>
          <w:sz w:val="24"/>
          <w:szCs w:val="24"/>
          <w:rPrChange w:id="3345" w:author="נעמי ליפשטיין    Naomi Lipstein" w:date="2019-06-26T18:26:00Z">
            <w:rPr>
              <w:rFonts w:ascii="Times New Roman" w:eastAsia="Times New Roman" w:hAnsi="Times New Roman" w:cs="Times New Roman"/>
              <w:sz w:val="28"/>
              <w:szCs w:val="28"/>
            </w:rPr>
          </w:rPrChange>
        </w:rPr>
        <w:t xml:space="preserve">artists say they see the streets as an open gallery that allows them to communicate with </w:t>
      </w:r>
      <w:ins w:id="3346" w:author="נעמי ליפשטיין    Naomi Lipstein" w:date="2019-05-31T16:35:00Z">
        <w:r w:rsidR="00AB1C24" w:rsidRPr="00D653CE">
          <w:rPr>
            <w:rFonts w:asciiTheme="majorHAnsi" w:eastAsia="Times New Roman" w:hAnsiTheme="majorHAnsi" w:cstheme="majorHAnsi"/>
            <w:sz w:val="24"/>
            <w:szCs w:val="24"/>
            <w:rPrChange w:id="3347" w:author="נעמי ליפשטיין    Naomi Lipstein" w:date="2019-06-26T18:26:00Z">
              <w:rPr>
                <w:rFonts w:asciiTheme="majorHAnsi" w:eastAsia="Times New Roman" w:hAnsiTheme="majorHAnsi" w:cstheme="majorHAnsi"/>
                <w:sz w:val="28"/>
                <w:szCs w:val="28"/>
              </w:rPr>
            </w:rPrChange>
          </w:rPr>
          <w:t xml:space="preserve">the </w:t>
        </w:r>
      </w:ins>
      <w:r w:rsidRPr="00D653CE">
        <w:rPr>
          <w:rFonts w:asciiTheme="majorHAnsi" w:eastAsia="Times New Roman" w:hAnsiTheme="majorHAnsi" w:cstheme="majorHAnsi"/>
          <w:sz w:val="24"/>
          <w:szCs w:val="24"/>
          <w:rPrChange w:id="3348" w:author="נעמי ליפשטיין    Naomi Lipstein" w:date="2019-06-26T18:26:00Z">
            <w:rPr>
              <w:rFonts w:ascii="Times New Roman" w:eastAsia="Times New Roman" w:hAnsi="Times New Roman" w:cs="Times New Roman"/>
              <w:sz w:val="28"/>
              <w:szCs w:val="28"/>
            </w:rPr>
          </w:rPrChange>
        </w:rPr>
        <w:t>common people</w:t>
      </w:r>
      <w:ins w:id="3349" w:author="נעמי ליפשטיין    Naomi Lipstein" w:date="2019-05-19T15:10:00Z">
        <w:r w:rsidRPr="00D653CE">
          <w:rPr>
            <w:rFonts w:asciiTheme="majorHAnsi" w:eastAsia="Times New Roman" w:hAnsiTheme="majorHAnsi" w:cstheme="majorHAnsi"/>
            <w:sz w:val="24"/>
            <w:szCs w:val="24"/>
            <w:rPrChange w:id="3350"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351" w:author="נעמי ליפשטיין    Naomi Lipstein" w:date="2019-06-26T18:26:00Z">
            <w:rPr>
              <w:rFonts w:ascii="Times New Roman" w:eastAsia="Times New Roman" w:hAnsi="Times New Roman" w:cs="Times New Roman"/>
              <w:sz w:val="28"/>
              <w:szCs w:val="28"/>
            </w:rPr>
          </w:rPrChange>
        </w:rPr>
        <w:t xml:space="preserve"> and </w:t>
      </w:r>
      <w:ins w:id="3352" w:author="נעמי ליפשטיין    Naomi Lipstein" w:date="2019-05-19T15:10:00Z">
        <w:r w:rsidRPr="00D653CE">
          <w:rPr>
            <w:rFonts w:asciiTheme="majorHAnsi" w:eastAsia="Times New Roman" w:hAnsiTheme="majorHAnsi" w:cstheme="majorHAnsi"/>
            <w:sz w:val="24"/>
            <w:szCs w:val="24"/>
            <w:rPrChange w:id="3353" w:author="נעמי ליפשטיין    Naomi Lipstein" w:date="2019-06-26T18:26:00Z">
              <w:rPr>
                <w:rFonts w:ascii="Times New Roman" w:eastAsia="Times New Roman" w:hAnsi="Times New Roman" w:cs="Times New Roman"/>
                <w:sz w:val="28"/>
                <w:szCs w:val="28"/>
              </w:rPr>
            </w:rPrChange>
          </w:rPr>
          <w:t xml:space="preserve">to </w:t>
        </w:r>
      </w:ins>
      <w:r w:rsidRPr="00D653CE">
        <w:rPr>
          <w:rFonts w:asciiTheme="majorHAnsi" w:eastAsia="Times New Roman" w:hAnsiTheme="majorHAnsi" w:cstheme="majorHAnsi"/>
          <w:sz w:val="24"/>
          <w:szCs w:val="24"/>
          <w:rPrChange w:id="3354" w:author="נעמי ליפשטיין    Naomi Lipstein" w:date="2019-06-26T18:26:00Z">
            <w:rPr>
              <w:rFonts w:ascii="Times New Roman" w:eastAsia="Times New Roman" w:hAnsi="Times New Roman" w:cs="Times New Roman"/>
              <w:sz w:val="28"/>
              <w:szCs w:val="28"/>
            </w:rPr>
          </w:rPrChange>
        </w:rPr>
        <w:t xml:space="preserve">give those people free access to art. As </w:t>
      </w:r>
      <w:r w:rsidRPr="00D653CE">
        <w:rPr>
          <w:rFonts w:asciiTheme="majorHAnsi" w:eastAsia="Times New Roman" w:hAnsiTheme="majorHAnsi" w:cstheme="majorHAnsi"/>
          <w:i/>
          <w:sz w:val="24"/>
          <w:szCs w:val="24"/>
          <w:rPrChange w:id="3355" w:author="נעמי ליפשטיין    Naomi Lipstein" w:date="2019-06-26T18:26:00Z">
            <w:rPr>
              <w:rFonts w:ascii="Times New Roman" w:eastAsia="Times New Roman" w:hAnsi="Times New Roman" w:cs="Times New Roman"/>
              <w:i/>
              <w:sz w:val="28"/>
              <w:szCs w:val="28"/>
            </w:rPr>
          </w:rPrChange>
        </w:rPr>
        <w:t>Know Hope</w:t>
      </w:r>
      <w:ins w:id="3356" w:author="נעמי ליפשטיין    Naomi Lipstein" w:date="2019-05-31T16:33:00Z">
        <w:r w:rsidR="003C5E40" w:rsidRPr="00D653CE">
          <w:rPr>
            <w:rStyle w:val="FootnoteReference"/>
            <w:rFonts w:asciiTheme="majorHAnsi" w:eastAsia="Times New Roman" w:hAnsiTheme="majorHAnsi" w:cstheme="majorHAnsi"/>
            <w:sz w:val="24"/>
            <w:szCs w:val="24"/>
            <w:rPrChange w:id="3357" w:author="נעמי ליפשטיין    Naomi Lipstein" w:date="2019-06-26T18:26:00Z">
              <w:rPr>
                <w:rStyle w:val="FootnoteReference"/>
                <w:rFonts w:asciiTheme="majorHAnsi" w:eastAsia="Times New Roman" w:hAnsiTheme="majorHAnsi" w:cstheme="majorHAnsi"/>
                <w:sz w:val="28"/>
                <w:szCs w:val="28"/>
              </w:rPr>
            </w:rPrChange>
          </w:rPr>
          <w:footnoteReference w:id="10"/>
        </w:r>
      </w:ins>
      <w:r w:rsidRPr="00D653CE">
        <w:rPr>
          <w:rFonts w:asciiTheme="majorHAnsi" w:eastAsia="Times New Roman" w:hAnsiTheme="majorHAnsi" w:cstheme="majorHAnsi"/>
          <w:sz w:val="24"/>
          <w:szCs w:val="24"/>
          <w:rPrChange w:id="3361" w:author="נעמי ליפשטיין    Naomi Lipstein" w:date="2019-06-26T18:26:00Z">
            <w:rPr>
              <w:rFonts w:ascii="Times New Roman" w:eastAsia="Times New Roman" w:hAnsi="Times New Roman" w:cs="Times New Roman"/>
              <w:sz w:val="28"/>
              <w:szCs w:val="28"/>
            </w:rPr>
          </w:rPrChange>
        </w:rPr>
        <w:t xml:space="preserve"> puts it</w:t>
      </w:r>
      <w:ins w:id="3362" w:author="נעמי ליפשטיין    Naomi Lipstein" w:date="2019-06-26T20:30:00Z">
        <w:r w:rsidR="0009440E">
          <w:rPr>
            <w:rFonts w:asciiTheme="majorHAnsi" w:eastAsia="Times New Roman" w:hAnsiTheme="majorHAnsi" w:cstheme="majorHAnsi"/>
            <w:sz w:val="24"/>
            <w:szCs w:val="24"/>
          </w:rPr>
          <w:t>:</w:t>
        </w:r>
      </w:ins>
      <w:del w:id="3363" w:author="נעמי ליפשטיין    Naomi Lipstein" w:date="2019-06-26T20:30:00Z">
        <w:r w:rsidRPr="00D653CE" w:rsidDel="0009440E">
          <w:rPr>
            <w:rFonts w:asciiTheme="majorHAnsi" w:eastAsia="Times New Roman" w:hAnsiTheme="majorHAnsi" w:cstheme="majorHAnsi"/>
            <w:sz w:val="24"/>
            <w:szCs w:val="24"/>
            <w:rPrChange w:id="3364" w:author="נעמי ליפשטיין    Naomi Lipstein" w:date="2019-06-26T18:26:00Z">
              <w:rPr>
                <w:rFonts w:ascii="Times New Roman" w:eastAsia="Times New Roman" w:hAnsi="Times New Roman" w:cs="Times New Roman"/>
                <w:sz w:val="28"/>
                <w:szCs w:val="28"/>
              </w:rPr>
            </w:rPrChange>
          </w:rPr>
          <w:delText>,</w:delText>
        </w:r>
      </w:del>
    </w:p>
    <w:p w14:paraId="00000045" w14:textId="0C27A361" w:rsidR="00486475" w:rsidRPr="00D653CE" w:rsidRDefault="002E37D0">
      <w:pPr>
        <w:pBdr>
          <w:top w:val="nil"/>
          <w:left w:val="nil"/>
          <w:bottom w:val="nil"/>
          <w:right w:val="nil"/>
          <w:between w:val="nil"/>
        </w:pBdr>
        <w:bidi w:val="0"/>
        <w:spacing w:after="240" w:line="360" w:lineRule="auto"/>
        <w:ind w:left="720"/>
        <w:rPr>
          <w:rFonts w:asciiTheme="majorHAnsi" w:eastAsia="Times New Roman" w:hAnsiTheme="majorHAnsi" w:cstheme="majorHAnsi"/>
          <w:color w:val="000000"/>
          <w:sz w:val="24"/>
          <w:szCs w:val="24"/>
          <w:rPrChange w:id="3365" w:author="נעמי ליפשטיין    Naomi Lipstein" w:date="2019-06-26T18:26:00Z">
            <w:rPr>
              <w:rFonts w:ascii="Times New Roman" w:eastAsia="Times New Roman" w:hAnsi="Times New Roman" w:cs="Times New Roman"/>
              <w:color w:val="000000"/>
              <w:sz w:val="28"/>
              <w:szCs w:val="28"/>
            </w:rPr>
          </w:rPrChange>
        </w:rPr>
        <w:pPrChange w:id="3366" w:author="נעמי ליפשטיין    Naomi Lipstein" w:date="2019-06-26T18:24:00Z">
          <w:pPr>
            <w:pBdr>
              <w:top w:val="nil"/>
              <w:left w:val="nil"/>
              <w:bottom w:val="nil"/>
              <w:right w:val="nil"/>
              <w:between w:val="nil"/>
            </w:pBdr>
            <w:bidi w:val="0"/>
            <w:spacing w:after="120" w:line="240" w:lineRule="auto"/>
            <w:ind w:left="720" w:hanging="720"/>
          </w:pPr>
        </w:pPrChange>
      </w:pPr>
      <w:r w:rsidRPr="00D653CE">
        <w:rPr>
          <w:rFonts w:asciiTheme="majorHAnsi" w:eastAsia="Times New Roman" w:hAnsiTheme="majorHAnsi" w:cstheme="majorHAnsi"/>
          <w:color w:val="000000"/>
          <w:sz w:val="24"/>
          <w:szCs w:val="24"/>
          <w:rPrChange w:id="3367" w:author="נעמי ליפשטיין    Naomi Lipstein" w:date="2019-06-26T18:26:00Z">
            <w:rPr>
              <w:rFonts w:ascii="Times New Roman" w:eastAsia="Times New Roman" w:hAnsi="Times New Roman" w:cs="Times New Roman"/>
              <w:color w:val="000000"/>
              <w:sz w:val="28"/>
              <w:szCs w:val="28"/>
            </w:rPr>
          </w:rPrChange>
        </w:rPr>
        <w:t xml:space="preserve">At some point, I understood that I could </w:t>
      </w:r>
      <w:del w:id="3368" w:author="נעמי ליפשטיין    Naomi Lipstein" w:date="2019-05-31T16:44:00Z">
        <w:r w:rsidRPr="00D653CE" w:rsidDel="00AB1C24">
          <w:rPr>
            <w:rFonts w:asciiTheme="majorHAnsi" w:eastAsia="Times New Roman" w:hAnsiTheme="majorHAnsi" w:cstheme="majorHAnsi"/>
            <w:color w:val="000000"/>
            <w:sz w:val="24"/>
            <w:szCs w:val="24"/>
            <w:rPrChange w:id="3369" w:author="נעמי ליפשטיין    Naomi Lipstein" w:date="2019-06-26T18:26:00Z">
              <w:rPr>
                <w:rFonts w:ascii="Times New Roman" w:eastAsia="Times New Roman" w:hAnsi="Times New Roman" w:cs="Times New Roman"/>
                <w:color w:val="000000"/>
                <w:sz w:val="28"/>
                <w:szCs w:val="28"/>
              </w:rPr>
            </w:rPrChange>
          </w:rPr>
          <w:delText xml:space="preserve">turn </w:delText>
        </w:r>
      </w:del>
      <w:ins w:id="3370" w:author="נעמי ליפשטיין    Naomi Lipstein" w:date="2019-05-31T16:44:00Z">
        <w:r w:rsidR="00AB1C24" w:rsidRPr="00D653CE">
          <w:rPr>
            <w:rFonts w:asciiTheme="majorHAnsi" w:eastAsia="Times New Roman" w:hAnsiTheme="majorHAnsi" w:cstheme="majorHAnsi"/>
            <w:color w:val="000000"/>
            <w:sz w:val="24"/>
            <w:szCs w:val="24"/>
            <w:rPrChange w:id="3371" w:author="נעמי ליפשטיין    Naomi Lipstein" w:date="2019-06-26T18:26:00Z">
              <w:rPr>
                <w:rFonts w:asciiTheme="majorHAnsi" w:eastAsia="Times New Roman" w:hAnsiTheme="majorHAnsi" w:cstheme="majorHAnsi"/>
                <w:color w:val="000000"/>
                <w:sz w:val="28"/>
                <w:szCs w:val="28"/>
              </w:rPr>
            </w:rPrChange>
          </w:rPr>
          <w:t xml:space="preserve">make </w:t>
        </w:r>
      </w:ins>
      <w:r w:rsidRPr="00D653CE">
        <w:rPr>
          <w:rFonts w:asciiTheme="majorHAnsi" w:eastAsia="Times New Roman" w:hAnsiTheme="majorHAnsi" w:cstheme="majorHAnsi"/>
          <w:color w:val="000000"/>
          <w:sz w:val="24"/>
          <w:szCs w:val="24"/>
          <w:rPrChange w:id="3372" w:author="נעמי ליפשטיין    Naomi Lipstein" w:date="2019-06-26T18:26:00Z">
            <w:rPr>
              <w:rFonts w:ascii="Times New Roman" w:eastAsia="Times New Roman" w:hAnsi="Times New Roman" w:cs="Times New Roman"/>
              <w:color w:val="000000"/>
              <w:sz w:val="28"/>
              <w:szCs w:val="28"/>
            </w:rPr>
          </w:rPrChange>
        </w:rPr>
        <w:t>my work on the street</w:t>
      </w:r>
      <w:ins w:id="3373" w:author="נעמי ליפשטיין    Naomi Lipstein" w:date="2019-05-31T16:44:00Z">
        <w:r w:rsidR="00AB1C24" w:rsidRPr="00D653CE">
          <w:rPr>
            <w:rFonts w:asciiTheme="majorHAnsi" w:eastAsia="Times New Roman" w:hAnsiTheme="majorHAnsi" w:cstheme="majorHAnsi"/>
            <w:color w:val="000000"/>
            <w:sz w:val="24"/>
            <w:szCs w:val="24"/>
            <w:rPrChange w:id="3374" w:author="נעמי ליפשטיין    Naomi Lipstein" w:date="2019-06-26T18:26:00Z">
              <w:rPr>
                <w:rFonts w:asciiTheme="majorHAnsi" w:eastAsia="Times New Roman" w:hAnsiTheme="majorHAnsi" w:cstheme="majorHAnsi"/>
                <w:color w:val="000000"/>
                <w:sz w:val="28"/>
                <w:szCs w:val="28"/>
              </w:rPr>
            </w:rPrChange>
          </w:rPr>
          <w:t>,</w:t>
        </w:r>
      </w:ins>
      <w:r w:rsidRPr="00D653CE">
        <w:rPr>
          <w:rFonts w:asciiTheme="majorHAnsi" w:eastAsia="Times New Roman" w:hAnsiTheme="majorHAnsi" w:cstheme="majorHAnsi"/>
          <w:color w:val="000000"/>
          <w:sz w:val="24"/>
          <w:szCs w:val="24"/>
          <w:rPrChange w:id="3375" w:author="נעמי ליפשטיין    Naomi Lipstein" w:date="2019-06-26T18:26:00Z">
            <w:rPr>
              <w:rFonts w:ascii="Times New Roman" w:eastAsia="Times New Roman" w:hAnsi="Times New Roman" w:cs="Times New Roman"/>
              <w:color w:val="000000"/>
              <w:sz w:val="28"/>
              <w:szCs w:val="28"/>
            </w:rPr>
          </w:rPrChange>
        </w:rPr>
        <w:t xml:space="preserve"> </w:t>
      </w:r>
      <w:del w:id="3376" w:author="נעמי ליפשטיין    Naomi Lipstein" w:date="2019-05-31T16:44:00Z">
        <w:r w:rsidRPr="00D653CE" w:rsidDel="00AB1C24">
          <w:rPr>
            <w:rFonts w:asciiTheme="majorHAnsi" w:eastAsia="Times New Roman" w:hAnsiTheme="majorHAnsi" w:cstheme="majorHAnsi"/>
            <w:color w:val="000000"/>
            <w:sz w:val="24"/>
            <w:szCs w:val="24"/>
            <w:rPrChange w:id="3377" w:author="נעמי ליפשטיין    Naomi Lipstein" w:date="2019-06-26T18:26:00Z">
              <w:rPr>
                <w:rFonts w:ascii="Times New Roman" w:eastAsia="Times New Roman" w:hAnsi="Times New Roman" w:cs="Times New Roman"/>
                <w:color w:val="000000"/>
                <w:sz w:val="28"/>
                <w:szCs w:val="28"/>
              </w:rPr>
            </w:rPrChange>
          </w:rPr>
          <w:delText xml:space="preserve">into the </w:delText>
        </w:r>
      </w:del>
      <w:ins w:id="3378" w:author="נעמי ליפשטיין    Naomi Lipstein" w:date="2019-05-31T16:44:00Z">
        <w:r w:rsidR="00AB1C24" w:rsidRPr="00D653CE">
          <w:rPr>
            <w:rFonts w:asciiTheme="majorHAnsi" w:eastAsia="Times New Roman" w:hAnsiTheme="majorHAnsi" w:cstheme="majorHAnsi"/>
            <w:color w:val="000000"/>
            <w:sz w:val="24"/>
            <w:szCs w:val="24"/>
            <w:rPrChange w:id="3379" w:author="נעמי ליפשטיין    Naomi Lipstein" w:date="2019-06-26T18:26:00Z">
              <w:rPr>
                <w:rFonts w:asciiTheme="majorHAnsi" w:eastAsia="Times New Roman" w:hAnsiTheme="majorHAnsi" w:cstheme="majorHAnsi"/>
                <w:color w:val="000000"/>
                <w:sz w:val="28"/>
                <w:szCs w:val="28"/>
              </w:rPr>
            </w:rPrChange>
          </w:rPr>
          <w:t xml:space="preserve">a </w:t>
        </w:r>
      </w:ins>
      <w:r w:rsidRPr="00D653CE">
        <w:rPr>
          <w:rFonts w:asciiTheme="majorHAnsi" w:eastAsia="Times New Roman" w:hAnsiTheme="majorHAnsi" w:cstheme="majorHAnsi"/>
          <w:color w:val="000000"/>
          <w:sz w:val="24"/>
          <w:szCs w:val="24"/>
          <w:rPrChange w:id="3380" w:author="נעמי ליפשטיין    Naomi Lipstein" w:date="2019-06-26T18:26:00Z">
            <w:rPr>
              <w:rFonts w:ascii="Times New Roman" w:eastAsia="Times New Roman" w:hAnsi="Times New Roman" w:cs="Times New Roman"/>
              <w:color w:val="000000"/>
              <w:sz w:val="28"/>
              <w:szCs w:val="28"/>
            </w:rPr>
          </w:rPrChange>
        </w:rPr>
        <w:t>common ground where the people are</w:t>
      </w:r>
      <w:del w:id="3381" w:author="נעמי ליפשטיין    Naomi Lipstein" w:date="2019-05-31T16:44:00Z">
        <w:r w:rsidRPr="00D653CE" w:rsidDel="00AB1C24">
          <w:rPr>
            <w:rFonts w:asciiTheme="majorHAnsi" w:eastAsia="Times New Roman" w:hAnsiTheme="majorHAnsi" w:cstheme="majorHAnsi"/>
            <w:color w:val="000000"/>
            <w:sz w:val="24"/>
            <w:szCs w:val="24"/>
            <w:rPrChange w:id="3382" w:author="נעמי ליפשטיין    Naomi Lipstein" w:date="2019-06-26T18:26:00Z">
              <w:rPr>
                <w:rFonts w:ascii="Times New Roman" w:eastAsia="Times New Roman" w:hAnsi="Times New Roman" w:cs="Times New Roman"/>
                <w:color w:val="000000"/>
                <w:sz w:val="28"/>
                <w:szCs w:val="28"/>
              </w:rPr>
            </w:rPrChange>
          </w:rPr>
          <w:delText>,</w:delText>
        </w:r>
      </w:del>
      <w:r w:rsidRPr="00D653CE">
        <w:rPr>
          <w:rFonts w:asciiTheme="majorHAnsi" w:eastAsia="Times New Roman" w:hAnsiTheme="majorHAnsi" w:cstheme="majorHAnsi"/>
          <w:color w:val="000000"/>
          <w:sz w:val="24"/>
          <w:szCs w:val="24"/>
          <w:rPrChange w:id="3383" w:author="נעמי ליפשטיין    Naomi Lipstein" w:date="2019-06-26T18:26:00Z">
            <w:rPr>
              <w:rFonts w:ascii="Times New Roman" w:eastAsia="Times New Roman" w:hAnsi="Times New Roman" w:cs="Times New Roman"/>
              <w:color w:val="000000"/>
              <w:sz w:val="28"/>
              <w:szCs w:val="28"/>
            </w:rPr>
          </w:rPrChange>
        </w:rPr>
        <w:t xml:space="preserve"> and where you become part of a collective. For me, that means having an ongoing conversation with my surroundings. Accessibility has become one of the most important factors of my work in the streets.</w:t>
      </w:r>
    </w:p>
    <w:p w14:paraId="00000046" w14:textId="3AEF5D2B" w:rsidR="00486475" w:rsidRPr="00D653CE" w:rsidRDefault="002E37D0">
      <w:pPr>
        <w:bidi w:val="0"/>
        <w:spacing w:after="240" w:line="360" w:lineRule="auto"/>
        <w:rPr>
          <w:rFonts w:asciiTheme="majorHAnsi" w:eastAsia="Times New Roman" w:hAnsiTheme="majorHAnsi" w:cstheme="majorHAnsi"/>
          <w:sz w:val="24"/>
          <w:szCs w:val="24"/>
          <w:rPrChange w:id="3384" w:author="נעמי ליפשטיין    Naomi Lipstein" w:date="2019-06-26T18:26:00Z">
            <w:rPr>
              <w:rFonts w:ascii="Times New Roman" w:eastAsia="Times New Roman" w:hAnsi="Times New Roman" w:cs="Times New Roman"/>
              <w:i/>
              <w:sz w:val="28"/>
              <w:szCs w:val="28"/>
            </w:rPr>
          </w:rPrChange>
        </w:rPr>
        <w:pPrChange w:id="3385" w:author="נעמי ליפשטיין    Naomi Lipstein" w:date="2019-06-26T18:24:00Z">
          <w:pPr>
            <w:bidi w:val="0"/>
            <w:spacing w:after="120" w:line="240" w:lineRule="auto"/>
          </w:pPr>
        </w:pPrChange>
      </w:pPr>
      <w:del w:id="3386" w:author="נעמי ליפשטיין    Naomi Lipstein" w:date="2019-06-01T20:31:00Z">
        <w:r w:rsidRPr="00D653CE" w:rsidDel="006B5F45">
          <w:rPr>
            <w:rFonts w:asciiTheme="majorHAnsi" w:eastAsia="Times New Roman" w:hAnsiTheme="majorHAnsi" w:cstheme="majorHAnsi"/>
            <w:sz w:val="24"/>
            <w:szCs w:val="24"/>
            <w:rPrChange w:id="3387" w:author="נעמי ליפשטיין    Naomi Lipstein" w:date="2019-06-26T18:26:00Z">
              <w:rPr>
                <w:rFonts w:ascii="Times New Roman" w:eastAsia="Times New Roman" w:hAnsi="Times New Roman" w:cs="Times New Roman"/>
                <w:sz w:val="28"/>
                <w:szCs w:val="28"/>
              </w:rPr>
            </w:rPrChange>
          </w:rPr>
          <w:delText xml:space="preserve">What </w:delText>
        </w:r>
      </w:del>
      <w:del w:id="3388" w:author="נעמי ליפשטיין    Naomi Lipstein" w:date="2019-05-19T15:10:00Z">
        <w:r w:rsidRPr="00D653CE">
          <w:rPr>
            <w:rFonts w:asciiTheme="majorHAnsi" w:eastAsia="Times New Roman" w:hAnsiTheme="majorHAnsi" w:cstheme="majorHAnsi"/>
            <w:sz w:val="24"/>
            <w:szCs w:val="24"/>
            <w:rPrChange w:id="3389" w:author="נעמי ליפשטיין    Naomi Lipstein" w:date="2019-06-26T18:26:00Z">
              <w:rPr>
                <w:rFonts w:ascii="Times New Roman" w:eastAsia="Times New Roman" w:hAnsi="Times New Roman" w:cs="Times New Roman"/>
                <w:sz w:val="28"/>
                <w:szCs w:val="28"/>
              </w:rPr>
            </w:rPrChange>
          </w:rPr>
          <w:delText xml:space="preserve">are </w:delText>
        </w:r>
      </w:del>
      <w:del w:id="3390" w:author="נעמי ליפשטיין    Naomi Lipstein" w:date="2019-06-01T20:31:00Z">
        <w:r w:rsidRPr="00D653CE" w:rsidDel="006B5F45">
          <w:rPr>
            <w:rFonts w:asciiTheme="majorHAnsi" w:eastAsia="Times New Roman" w:hAnsiTheme="majorHAnsi" w:cstheme="majorHAnsi"/>
            <w:i/>
            <w:sz w:val="24"/>
            <w:szCs w:val="24"/>
            <w:rPrChange w:id="3391" w:author="נעמי ליפשטיין    Naomi Lipstein" w:date="2019-06-26T18:26:00Z">
              <w:rPr>
                <w:rFonts w:ascii="Times New Roman" w:eastAsia="Times New Roman" w:hAnsi="Times New Roman" w:cs="Times New Roman"/>
                <w:i/>
                <w:sz w:val="28"/>
                <w:szCs w:val="28"/>
              </w:rPr>
            </w:rPrChange>
          </w:rPr>
          <w:delText>Know Hope's</w:delText>
        </w:r>
        <w:r w:rsidRPr="00D653CE" w:rsidDel="006B5F45">
          <w:rPr>
            <w:rFonts w:asciiTheme="majorHAnsi" w:eastAsia="Times New Roman" w:hAnsiTheme="majorHAnsi" w:cstheme="majorHAnsi"/>
            <w:sz w:val="24"/>
            <w:szCs w:val="24"/>
            <w:rPrChange w:id="3392" w:author="נעמי ליפשטיין    Naomi Lipstein" w:date="2019-06-26T18:26:00Z">
              <w:rPr>
                <w:rFonts w:ascii="Times New Roman" w:eastAsia="Times New Roman" w:hAnsi="Times New Roman" w:cs="Times New Roman"/>
                <w:sz w:val="28"/>
                <w:szCs w:val="28"/>
              </w:rPr>
            </w:rPrChange>
          </w:rPr>
          <w:delText xml:space="preserve"> surroundings? </w:delText>
        </w:r>
      </w:del>
      <w:del w:id="3393" w:author="נעמי ליפשטיין    Naomi Lipstein" w:date="2019-05-19T15:10:00Z">
        <w:r w:rsidRPr="00D653CE">
          <w:rPr>
            <w:rFonts w:asciiTheme="majorHAnsi" w:eastAsia="Times New Roman" w:hAnsiTheme="majorHAnsi" w:cstheme="majorHAnsi"/>
            <w:sz w:val="24"/>
            <w:szCs w:val="24"/>
            <w:rPrChange w:id="3394" w:author="נעמי ליפשטיין    Naomi Lipstein" w:date="2019-06-26T18:26:00Z">
              <w:rPr>
                <w:rFonts w:ascii="Times New Roman" w:eastAsia="Times New Roman" w:hAnsi="Times New Roman" w:cs="Times New Roman"/>
                <w:sz w:val="28"/>
                <w:szCs w:val="28"/>
              </w:rPr>
            </w:rPrChange>
          </w:rPr>
          <w:delText xml:space="preserve"> </w:delText>
        </w:r>
      </w:del>
      <w:r w:rsidRPr="00D653CE">
        <w:rPr>
          <w:rFonts w:asciiTheme="majorHAnsi" w:eastAsia="Times New Roman" w:hAnsiTheme="majorHAnsi" w:cstheme="majorHAnsi"/>
          <w:sz w:val="24"/>
          <w:szCs w:val="24"/>
          <w:rPrChange w:id="3395" w:author="נעמי ליפשטיין    Naomi Lipstein" w:date="2019-06-26T18:26:00Z">
            <w:rPr>
              <w:rFonts w:ascii="Times New Roman" w:eastAsia="Times New Roman" w:hAnsi="Times New Roman" w:cs="Times New Roman"/>
              <w:sz w:val="28"/>
              <w:szCs w:val="28"/>
            </w:rPr>
          </w:rPrChange>
        </w:rPr>
        <w:t xml:space="preserve">An interesting mix of actors </w:t>
      </w:r>
      <w:del w:id="3396" w:author="נעמי ליפשטיין    Naomi Lipstein" w:date="2019-06-01T20:32:00Z">
        <w:r w:rsidRPr="00D653CE" w:rsidDel="006B5F45">
          <w:rPr>
            <w:rFonts w:asciiTheme="majorHAnsi" w:eastAsia="Times New Roman" w:hAnsiTheme="majorHAnsi" w:cstheme="majorHAnsi"/>
            <w:sz w:val="24"/>
            <w:szCs w:val="24"/>
            <w:rPrChange w:id="3397" w:author="נעמי ליפשטיין    Naomi Lipstein" w:date="2019-06-26T18:26:00Z">
              <w:rPr>
                <w:rFonts w:ascii="Times New Roman" w:eastAsia="Times New Roman" w:hAnsi="Times New Roman" w:cs="Times New Roman"/>
                <w:sz w:val="28"/>
                <w:szCs w:val="28"/>
              </w:rPr>
            </w:rPrChange>
          </w:rPr>
          <w:delText xml:space="preserve">perform </w:delText>
        </w:r>
      </w:del>
      <w:ins w:id="3398" w:author="נעמי ליפשטיין    Naomi Lipstein" w:date="2019-06-01T20:32:00Z">
        <w:r w:rsidR="006B5F45" w:rsidRPr="00D653CE">
          <w:rPr>
            <w:rFonts w:asciiTheme="majorHAnsi" w:eastAsia="Times New Roman" w:hAnsiTheme="majorHAnsi" w:cstheme="majorHAnsi"/>
            <w:sz w:val="24"/>
            <w:szCs w:val="24"/>
            <w:rPrChange w:id="3399" w:author="נעמי ליפשטיין    Naomi Lipstein" w:date="2019-06-26T18:26:00Z">
              <w:rPr>
                <w:rFonts w:asciiTheme="majorHAnsi" w:eastAsia="Times New Roman" w:hAnsiTheme="majorHAnsi" w:cstheme="majorHAnsi"/>
                <w:sz w:val="28"/>
                <w:szCs w:val="28"/>
              </w:rPr>
            </w:rPrChange>
          </w:rPr>
          <w:t>play</w:t>
        </w:r>
      </w:ins>
      <w:ins w:id="3400" w:author="נעמי ליפשטיין    Naomi Lipstein" w:date="2019-06-26T20:30:00Z">
        <w:r w:rsidR="00AC69A6">
          <w:rPr>
            <w:rFonts w:asciiTheme="majorHAnsi" w:eastAsia="Times New Roman" w:hAnsiTheme="majorHAnsi" w:cstheme="majorHAnsi"/>
            <w:sz w:val="24"/>
            <w:szCs w:val="24"/>
          </w:rPr>
          <w:t>s</w:t>
        </w:r>
      </w:ins>
      <w:ins w:id="3401" w:author="נעמי ליפשטיין    Naomi Lipstein" w:date="2019-06-01T20:32:00Z">
        <w:r w:rsidR="006B5F45" w:rsidRPr="00D653CE">
          <w:rPr>
            <w:rFonts w:asciiTheme="majorHAnsi" w:eastAsia="Times New Roman" w:hAnsiTheme="majorHAnsi" w:cstheme="majorHAnsi"/>
            <w:sz w:val="24"/>
            <w:szCs w:val="24"/>
            <w:rPrChange w:id="3402" w:author="נעמי ליפשטיין    Naomi Lipstein" w:date="2019-06-26T18:26:00Z">
              <w:rPr>
                <w:rFonts w:asciiTheme="majorHAnsi" w:eastAsia="Times New Roman" w:hAnsiTheme="majorHAnsi" w:cstheme="majorHAnsi"/>
                <w:sz w:val="28"/>
                <w:szCs w:val="28"/>
              </w:rPr>
            </w:rPrChange>
          </w:rPr>
          <w:t xml:space="preserve"> </w:t>
        </w:r>
      </w:ins>
      <w:r w:rsidRPr="00D653CE">
        <w:rPr>
          <w:rFonts w:asciiTheme="majorHAnsi" w:eastAsia="Times New Roman" w:hAnsiTheme="majorHAnsi" w:cstheme="majorHAnsi"/>
          <w:sz w:val="24"/>
          <w:szCs w:val="24"/>
          <w:rPrChange w:id="3403" w:author="נעמי ליפשטיין    Naomi Lipstein" w:date="2019-06-26T18:26:00Z">
            <w:rPr>
              <w:rFonts w:ascii="Times New Roman" w:eastAsia="Times New Roman" w:hAnsi="Times New Roman" w:cs="Times New Roman"/>
              <w:sz w:val="28"/>
              <w:szCs w:val="28"/>
            </w:rPr>
          </w:rPrChange>
        </w:rPr>
        <w:t xml:space="preserve">a role in </w:t>
      </w:r>
      <w:del w:id="3404" w:author="נעמי ליפשטיין    Naomi Lipstein" w:date="2019-06-01T20:31:00Z">
        <w:r w:rsidRPr="00D653CE" w:rsidDel="006B5F45">
          <w:rPr>
            <w:rFonts w:asciiTheme="majorHAnsi" w:eastAsia="Times New Roman" w:hAnsiTheme="majorHAnsi" w:cstheme="majorHAnsi"/>
            <w:sz w:val="24"/>
            <w:szCs w:val="24"/>
            <w:rPrChange w:id="3405" w:author="נעמי ליפשטיין    Naomi Lipstein" w:date="2019-06-26T18:26:00Z">
              <w:rPr>
                <w:rFonts w:ascii="Times New Roman" w:eastAsia="Times New Roman" w:hAnsi="Times New Roman" w:cs="Times New Roman"/>
                <w:sz w:val="28"/>
                <w:szCs w:val="28"/>
              </w:rPr>
            </w:rPrChange>
          </w:rPr>
          <w:delText xml:space="preserve">this </w:delText>
        </w:r>
      </w:del>
      <w:ins w:id="3406" w:author="נעמי ליפשטיין    Naomi Lipstein" w:date="2019-06-01T20:31:00Z">
        <w:r w:rsidR="006B5F45" w:rsidRPr="00D653CE">
          <w:rPr>
            <w:rFonts w:asciiTheme="majorHAnsi" w:eastAsia="Times New Roman" w:hAnsiTheme="majorHAnsi" w:cstheme="majorHAnsi"/>
            <w:sz w:val="24"/>
            <w:szCs w:val="24"/>
            <w:rPrChange w:id="3407" w:author="נעמי ליפשטיין    Naomi Lipstein" w:date="2019-06-26T18:26:00Z">
              <w:rPr>
                <w:rFonts w:asciiTheme="majorHAnsi" w:eastAsia="Times New Roman" w:hAnsiTheme="majorHAnsi" w:cstheme="majorHAnsi"/>
                <w:sz w:val="28"/>
                <w:szCs w:val="28"/>
              </w:rPr>
            </w:rPrChange>
          </w:rPr>
          <w:t xml:space="preserve">the </w:t>
        </w:r>
      </w:ins>
      <w:r w:rsidRPr="00D653CE">
        <w:rPr>
          <w:rFonts w:asciiTheme="majorHAnsi" w:eastAsia="Times New Roman" w:hAnsiTheme="majorHAnsi" w:cstheme="majorHAnsi"/>
          <w:sz w:val="24"/>
          <w:szCs w:val="24"/>
          <w:rPrChange w:id="3408" w:author="נעמי ליפשטיין    Naomi Lipstein" w:date="2019-06-26T18:26:00Z">
            <w:rPr>
              <w:rFonts w:ascii="Times New Roman" w:eastAsia="Times New Roman" w:hAnsi="Times New Roman" w:cs="Times New Roman"/>
              <w:sz w:val="28"/>
              <w:szCs w:val="28"/>
            </w:rPr>
          </w:rPrChange>
        </w:rPr>
        <w:t>network</w:t>
      </w:r>
      <w:ins w:id="3409" w:author="נעמי ליפשטיין    Naomi Lipstein" w:date="2019-06-01T20:31:00Z">
        <w:r w:rsidR="006B5F45" w:rsidRPr="00D653CE">
          <w:rPr>
            <w:rFonts w:asciiTheme="majorHAnsi" w:eastAsia="Times New Roman" w:hAnsiTheme="majorHAnsi" w:cstheme="majorHAnsi"/>
            <w:sz w:val="24"/>
            <w:szCs w:val="24"/>
            <w:rPrChange w:id="3410" w:author="נעמי ליפשטיין    Naomi Lipstein" w:date="2019-06-26T18:26:00Z">
              <w:rPr>
                <w:rFonts w:asciiTheme="majorHAnsi" w:eastAsia="Times New Roman" w:hAnsiTheme="majorHAnsi" w:cstheme="majorHAnsi"/>
                <w:sz w:val="28"/>
                <w:szCs w:val="28"/>
              </w:rPr>
            </w:rPrChange>
          </w:rPr>
          <w:t xml:space="preserve"> that makes up </w:t>
        </w:r>
        <w:r w:rsidR="006B5F45" w:rsidRPr="00D653CE">
          <w:rPr>
            <w:rFonts w:asciiTheme="majorHAnsi" w:eastAsia="Times New Roman" w:hAnsiTheme="majorHAnsi" w:cstheme="majorHAnsi"/>
            <w:i/>
            <w:iCs/>
            <w:sz w:val="24"/>
            <w:szCs w:val="24"/>
            <w:rPrChange w:id="3411" w:author="נעמי ליפשטיין    Naomi Lipstein" w:date="2019-06-26T18:26:00Z">
              <w:rPr>
                <w:rFonts w:asciiTheme="majorHAnsi" w:eastAsia="Times New Roman" w:hAnsiTheme="majorHAnsi" w:cstheme="majorHAnsi"/>
                <w:sz w:val="28"/>
                <w:szCs w:val="28"/>
              </w:rPr>
            </w:rPrChange>
          </w:rPr>
          <w:t>Know Hope's</w:t>
        </w:r>
        <w:r w:rsidR="006B5F45" w:rsidRPr="00D653CE">
          <w:rPr>
            <w:rFonts w:asciiTheme="majorHAnsi" w:eastAsia="Times New Roman" w:hAnsiTheme="majorHAnsi" w:cstheme="majorHAnsi"/>
            <w:sz w:val="24"/>
            <w:szCs w:val="24"/>
            <w:rPrChange w:id="3412" w:author="נעמי ליפשטיין    Naomi Lipstein" w:date="2019-06-26T18:26:00Z">
              <w:rPr>
                <w:rFonts w:asciiTheme="majorHAnsi" w:eastAsia="Times New Roman" w:hAnsiTheme="majorHAnsi" w:cstheme="majorHAnsi"/>
                <w:sz w:val="28"/>
                <w:szCs w:val="28"/>
              </w:rPr>
            </w:rPrChange>
          </w:rPr>
          <w:t xml:space="preserve"> surroundings</w:t>
        </w:r>
      </w:ins>
      <w:r w:rsidRPr="00D653CE">
        <w:rPr>
          <w:rFonts w:asciiTheme="majorHAnsi" w:eastAsia="Times New Roman" w:hAnsiTheme="majorHAnsi" w:cstheme="majorHAnsi"/>
          <w:sz w:val="24"/>
          <w:szCs w:val="24"/>
          <w:rPrChange w:id="3413" w:author="נעמי ליפשטיין    Naomi Lipstein" w:date="2019-06-26T18:26:00Z">
            <w:rPr>
              <w:rFonts w:ascii="Times New Roman" w:eastAsia="Times New Roman" w:hAnsi="Times New Roman" w:cs="Times New Roman"/>
              <w:sz w:val="28"/>
              <w:szCs w:val="28"/>
            </w:rPr>
          </w:rPrChange>
        </w:rPr>
        <w:t xml:space="preserve">: aesthetic ideology (artistic style), political ideology (democratization and </w:t>
      </w:r>
      <w:del w:id="3414" w:author="נעמי ליפשטיין    Naomi Lipstein" w:date="2019-05-19T15:10:00Z">
        <w:r w:rsidRPr="00D653CE">
          <w:rPr>
            <w:rFonts w:asciiTheme="majorHAnsi" w:eastAsia="Times New Roman" w:hAnsiTheme="majorHAnsi" w:cstheme="majorHAnsi"/>
            <w:sz w:val="24"/>
            <w:szCs w:val="24"/>
            <w:rPrChange w:id="3415" w:author="נעמי ליפשטיין    Naomi Lipstein" w:date="2019-06-26T18:26:00Z">
              <w:rPr>
                <w:rFonts w:ascii="Times New Roman" w:eastAsia="Times New Roman" w:hAnsi="Times New Roman" w:cs="Times New Roman"/>
                <w:sz w:val="28"/>
                <w:szCs w:val="28"/>
              </w:rPr>
            </w:rPrChange>
          </w:rPr>
          <w:delText>de-marketization</w:delText>
        </w:r>
      </w:del>
      <w:proofErr w:type="spellStart"/>
      <w:ins w:id="3416" w:author="נעמי ליפשטיין    Naomi Lipstein" w:date="2019-05-19T15:10:00Z">
        <w:r w:rsidRPr="00D653CE">
          <w:rPr>
            <w:rFonts w:asciiTheme="majorHAnsi" w:eastAsia="Times New Roman" w:hAnsiTheme="majorHAnsi" w:cstheme="majorHAnsi"/>
            <w:sz w:val="24"/>
            <w:szCs w:val="24"/>
            <w:rPrChange w:id="3417" w:author="נעמי ליפשטיין    Naomi Lipstein" w:date="2019-06-26T18:26:00Z">
              <w:rPr>
                <w:rFonts w:ascii="Times New Roman" w:eastAsia="Times New Roman" w:hAnsi="Times New Roman" w:cs="Times New Roman"/>
                <w:sz w:val="28"/>
                <w:szCs w:val="28"/>
              </w:rPr>
            </w:rPrChange>
          </w:rPr>
          <w:t>demarketization</w:t>
        </w:r>
      </w:ins>
      <w:proofErr w:type="spellEnd"/>
      <w:r w:rsidRPr="00D653CE">
        <w:rPr>
          <w:rFonts w:asciiTheme="majorHAnsi" w:eastAsia="Times New Roman" w:hAnsiTheme="majorHAnsi" w:cstheme="majorHAnsi"/>
          <w:sz w:val="24"/>
          <w:szCs w:val="24"/>
          <w:rPrChange w:id="3418" w:author="נעמי ליפשטיין    Naomi Lipstein" w:date="2019-06-26T18:26:00Z">
            <w:rPr>
              <w:rFonts w:ascii="Times New Roman" w:eastAsia="Times New Roman" w:hAnsi="Times New Roman" w:cs="Times New Roman"/>
              <w:sz w:val="28"/>
              <w:szCs w:val="28"/>
            </w:rPr>
          </w:rPrChange>
        </w:rPr>
        <w:t xml:space="preserve">), </w:t>
      </w:r>
      <w:proofErr w:type="gramStart"/>
      <w:r w:rsidRPr="00D653CE">
        <w:rPr>
          <w:rFonts w:asciiTheme="majorHAnsi" w:eastAsia="Times New Roman" w:hAnsiTheme="majorHAnsi" w:cstheme="majorHAnsi"/>
          <w:sz w:val="24"/>
          <w:szCs w:val="24"/>
          <w:rPrChange w:id="3419" w:author="נעמי ליפשטיין    Naomi Lipstein" w:date="2019-06-26T18:26:00Z">
            <w:rPr>
              <w:rFonts w:ascii="Times New Roman" w:eastAsia="Times New Roman" w:hAnsi="Times New Roman" w:cs="Times New Roman"/>
              <w:sz w:val="28"/>
              <w:szCs w:val="28"/>
            </w:rPr>
          </w:rPrChange>
        </w:rPr>
        <w:t>inequality in municipal</w:t>
      </w:r>
      <w:del w:id="3420" w:author="נעמי ליפשטיין    Naomi Lipstein" w:date="2019-05-19T15:10:00Z">
        <w:r w:rsidRPr="00D653CE">
          <w:rPr>
            <w:rFonts w:asciiTheme="majorHAnsi" w:eastAsia="Times New Roman" w:hAnsiTheme="majorHAnsi" w:cstheme="majorHAnsi"/>
            <w:sz w:val="24"/>
            <w:szCs w:val="24"/>
            <w:rPrChange w:id="3421" w:author="נעמי ליפשטיין    Naomi Lipstein" w:date="2019-06-26T18:26:00Z">
              <w:rPr>
                <w:rFonts w:ascii="Times New Roman" w:eastAsia="Times New Roman" w:hAnsi="Times New Roman" w:cs="Times New Roman"/>
                <w:sz w:val="28"/>
                <w:szCs w:val="28"/>
              </w:rPr>
            </w:rPrChange>
          </w:rPr>
          <w:delText>'s</w:delText>
        </w:r>
      </w:del>
      <w:r w:rsidRPr="00D653CE">
        <w:rPr>
          <w:rFonts w:asciiTheme="majorHAnsi" w:eastAsia="Times New Roman" w:hAnsiTheme="majorHAnsi" w:cstheme="majorHAnsi"/>
          <w:sz w:val="24"/>
          <w:szCs w:val="24"/>
          <w:rPrChange w:id="3422" w:author="נעמי ליפשטיין    Naomi Lipstein" w:date="2019-06-26T18:26:00Z">
            <w:rPr>
              <w:rFonts w:ascii="Times New Roman" w:eastAsia="Times New Roman" w:hAnsi="Times New Roman" w:cs="Times New Roman"/>
              <w:sz w:val="28"/>
              <w:szCs w:val="28"/>
            </w:rPr>
          </w:rPrChange>
        </w:rPr>
        <w:t xml:space="preserve"> services (marginalized and largely neglected neighborhoods), unattended and </w:t>
      </w:r>
      <w:del w:id="3423" w:author="נעמי ליפשטיין    Naomi Lipstein" w:date="2019-05-31T16:48:00Z">
        <w:r w:rsidRPr="00D653CE" w:rsidDel="00313F25">
          <w:rPr>
            <w:rFonts w:asciiTheme="majorHAnsi" w:eastAsia="Times New Roman" w:hAnsiTheme="majorHAnsi" w:cstheme="majorHAnsi"/>
            <w:sz w:val="24"/>
            <w:szCs w:val="24"/>
            <w:rPrChange w:id="3424" w:author="נעמי ליפשטיין    Naomi Lipstein" w:date="2019-06-26T18:26:00Z">
              <w:rPr>
                <w:rFonts w:ascii="Times New Roman" w:eastAsia="Times New Roman" w:hAnsi="Times New Roman" w:cs="Times New Roman"/>
                <w:sz w:val="28"/>
                <w:szCs w:val="28"/>
              </w:rPr>
            </w:rPrChange>
          </w:rPr>
          <w:delText xml:space="preserve">humdrum </w:delText>
        </w:r>
      </w:del>
      <w:ins w:id="3425" w:author="נעמי ליפשטיין    Naomi Lipstein" w:date="2019-05-31T16:48:00Z">
        <w:r w:rsidR="00313F25" w:rsidRPr="00D653CE">
          <w:rPr>
            <w:rFonts w:asciiTheme="majorHAnsi" w:eastAsia="Times New Roman" w:hAnsiTheme="majorHAnsi" w:cstheme="majorHAnsi"/>
            <w:sz w:val="24"/>
            <w:szCs w:val="24"/>
            <w:rPrChange w:id="3426" w:author="נעמי ליפשטיין    Naomi Lipstein" w:date="2019-06-26T18:26:00Z">
              <w:rPr>
                <w:rFonts w:asciiTheme="majorHAnsi" w:eastAsia="Times New Roman" w:hAnsiTheme="majorHAnsi" w:cstheme="majorHAnsi"/>
                <w:sz w:val="28"/>
                <w:szCs w:val="28"/>
              </w:rPr>
            </w:rPrChange>
          </w:rPr>
          <w:t>dull</w:t>
        </w:r>
        <w:proofErr w:type="gramEnd"/>
        <w:r w:rsidR="00313F25" w:rsidRPr="00D653CE">
          <w:rPr>
            <w:rFonts w:asciiTheme="majorHAnsi" w:eastAsia="Times New Roman" w:hAnsiTheme="majorHAnsi" w:cstheme="majorHAnsi"/>
            <w:sz w:val="24"/>
            <w:szCs w:val="24"/>
            <w:rPrChange w:id="3427" w:author="נעמי ליפשטיין    Naomi Lipstein" w:date="2019-06-26T18:26:00Z">
              <w:rPr>
                <w:rFonts w:ascii="Times New Roman" w:eastAsia="Times New Roman" w:hAnsi="Times New Roman" w:cs="Times New Roman"/>
                <w:sz w:val="28"/>
                <w:szCs w:val="28"/>
              </w:rPr>
            </w:rPrChange>
          </w:rPr>
          <w:t xml:space="preserve"> </w:t>
        </w:r>
      </w:ins>
      <w:r w:rsidRPr="00D653CE">
        <w:rPr>
          <w:rFonts w:asciiTheme="majorHAnsi" w:eastAsia="Times New Roman" w:hAnsiTheme="majorHAnsi" w:cstheme="majorHAnsi"/>
          <w:sz w:val="24"/>
          <w:szCs w:val="24"/>
          <w:rPrChange w:id="3428" w:author="נעמי ליפשטיין    Naomi Lipstein" w:date="2019-06-26T18:26:00Z">
            <w:rPr>
              <w:rFonts w:ascii="Times New Roman" w:eastAsia="Times New Roman" w:hAnsi="Times New Roman" w:cs="Times New Roman"/>
              <w:sz w:val="28"/>
              <w:szCs w:val="28"/>
            </w:rPr>
          </w:rPrChange>
        </w:rPr>
        <w:t xml:space="preserve">buildings, </w:t>
      </w:r>
      <w:ins w:id="3429" w:author="נעמי ליפשטיין    Naomi Lipstein" w:date="2019-05-19T15:10:00Z">
        <w:r w:rsidRPr="00D653CE">
          <w:rPr>
            <w:rFonts w:asciiTheme="majorHAnsi" w:eastAsia="Times New Roman" w:hAnsiTheme="majorHAnsi" w:cstheme="majorHAnsi"/>
            <w:sz w:val="24"/>
            <w:szCs w:val="24"/>
            <w:rPrChange w:id="3430" w:author="נעמי ליפשטיין    Naomi Lipstein" w:date="2019-06-26T18:26:00Z">
              <w:rPr>
                <w:rFonts w:ascii="Times New Roman" w:eastAsia="Times New Roman" w:hAnsi="Times New Roman" w:cs="Times New Roman"/>
                <w:sz w:val="28"/>
                <w:szCs w:val="28"/>
              </w:rPr>
            </w:rPrChange>
          </w:rPr>
          <w:t xml:space="preserve">a potential </w:t>
        </w:r>
      </w:ins>
      <w:r w:rsidRPr="00D653CE">
        <w:rPr>
          <w:rFonts w:asciiTheme="majorHAnsi" w:eastAsia="Times New Roman" w:hAnsiTheme="majorHAnsi" w:cstheme="majorHAnsi"/>
          <w:sz w:val="24"/>
          <w:szCs w:val="24"/>
          <w:rPrChange w:id="3431" w:author="נעמי ליפשטיין    Naomi Lipstein" w:date="2019-06-26T18:26:00Z">
            <w:rPr>
              <w:rFonts w:ascii="Times New Roman" w:eastAsia="Times New Roman" w:hAnsi="Times New Roman" w:cs="Times New Roman"/>
              <w:sz w:val="28"/>
              <w:szCs w:val="28"/>
            </w:rPr>
          </w:rPrChange>
        </w:rPr>
        <w:t>audience</w:t>
      </w:r>
      <w:ins w:id="3432" w:author="נעמי ליפשטיין    Naomi Lipstein" w:date="2019-05-19T15:10:00Z">
        <w:r w:rsidRPr="00D653CE">
          <w:rPr>
            <w:rFonts w:asciiTheme="majorHAnsi" w:eastAsia="Times New Roman" w:hAnsiTheme="majorHAnsi" w:cstheme="majorHAnsi"/>
            <w:sz w:val="24"/>
            <w:szCs w:val="24"/>
            <w:rPrChange w:id="3433"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434" w:author="נעמי ליפשטיין    Naomi Lipstein" w:date="2019-06-26T18:26:00Z">
            <w:rPr>
              <w:rFonts w:ascii="Times New Roman" w:eastAsia="Times New Roman" w:hAnsi="Times New Roman" w:cs="Times New Roman"/>
              <w:sz w:val="28"/>
              <w:szCs w:val="28"/>
            </w:rPr>
          </w:rPrChange>
        </w:rPr>
        <w:t xml:space="preserve"> and legal restrictions</w:t>
      </w:r>
      <w:ins w:id="3435" w:author="נעמי ליפשטיין    Naomi Lipstein" w:date="2019-05-19T15:10:00Z">
        <w:r w:rsidRPr="00D653CE">
          <w:rPr>
            <w:rFonts w:asciiTheme="majorHAnsi" w:eastAsia="Times New Roman" w:hAnsiTheme="majorHAnsi" w:cstheme="majorHAnsi"/>
            <w:sz w:val="24"/>
            <w:szCs w:val="24"/>
            <w:rPrChange w:id="3436" w:author="נעמי ליפשטיין    Naomi Lipstein" w:date="2019-06-26T18:26:00Z">
              <w:rPr>
                <w:rFonts w:ascii="Times New Roman" w:eastAsia="Times New Roman" w:hAnsi="Times New Roman" w:cs="Times New Roman"/>
                <w:sz w:val="28"/>
                <w:szCs w:val="28"/>
              </w:rPr>
            </w:rPrChange>
          </w:rPr>
          <w:t>. The existence of these elements in one area, in essence,</w:t>
        </w:r>
      </w:ins>
      <w:r w:rsidRPr="00D653CE">
        <w:rPr>
          <w:rFonts w:asciiTheme="majorHAnsi" w:eastAsia="Times New Roman" w:hAnsiTheme="majorHAnsi" w:cstheme="majorHAnsi"/>
          <w:sz w:val="24"/>
          <w:szCs w:val="24"/>
          <w:rPrChange w:id="3437" w:author="נעמי ליפשטיין    Naomi Lipstein" w:date="2019-06-26T18:26:00Z">
            <w:rPr>
              <w:rFonts w:ascii="Times New Roman" w:eastAsia="Times New Roman" w:hAnsi="Times New Roman" w:cs="Times New Roman"/>
              <w:sz w:val="28"/>
              <w:szCs w:val="28"/>
            </w:rPr>
          </w:rPrChange>
        </w:rPr>
        <w:t xml:space="preserve"> </w:t>
      </w:r>
      <w:ins w:id="3438" w:author="נעמי ליפשטיין    Naomi Lipstein" w:date="2019-05-19T15:10:00Z">
        <w:r w:rsidRPr="00D653CE">
          <w:rPr>
            <w:rFonts w:asciiTheme="majorHAnsi" w:eastAsia="Times New Roman" w:hAnsiTheme="majorHAnsi" w:cstheme="majorHAnsi"/>
            <w:sz w:val="24"/>
            <w:szCs w:val="24"/>
            <w:rPrChange w:id="3439" w:author="נעמי ליפשטיין    Naomi Lipstein" w:date="2019-06-26T18:26:00Z">
              <w:rPr>
                <w:rFonts w:ascii="Times New Roman" w:eastAsia="Times New Roman" w:hAnsi="Times New Roman" w:cs="Times New Roman"/>
                <w:sz w:val="28"/>
                <w:szCs w:val="28"/>
              </w:rPr>
            </w:rPrChange>
          </w:rPr>
          <w:t xml:space="preserve">are what prompt </w:t>
        </w:r>
        <w:r w:rsidRPr="00D653CE">
          <w:rPr>
            <w:rFonts w:asciiTheme="majorHAnsi" w:eastAsia="Times New Roman" w:hAnsiTheme="majorHAnsi" w:cstheme="majorHAnsi"/>
            <w:i/>
            <w:sz w:val="24"/>
            <w:szCs w:val="24"/>
            <w:rPrChange w:id="3440" w:author="נעמי ליפשטיין    Naomi Lipstein" w:date="2019-06-26T18:26:00Z">
              <w:rPr>
                <w:rFonts w:ascii="Times New Roman" w:eastAsia="Times New Roman" w:hAnsi="Times New Roman" w:cs="Times New Roman"/>
                <w:sz w:val="28"/>
                <w:szCs w:val="28"/>
              </w:rPr>
            </w:rPrChange>
          </w:rPr>
          <w:t>Know Hope</w:t>
        </w:r>
        <w:r w:rsidRPr="00D653CE">
          <w:rPr>
            <w:rFonts w:asciiTheme="majorHAnsi" w:eastAsia="Times New Roman" w:hAnsiTheme="majorHAnsi" w:cstheme="majorHAnsi"/>
            <w:sz w:val="24"/>
            <w:szCs w:val="24"/>
            <w:rPrChange w:id="3441" w:author="נעמי ליפשטיין    Naomi Lipstein" w:date="2019-06-26T18:26:00Z">
              <w:rPr>
                <w:rFonts w:ascii="Times New Roman" w:eastAsia="Times New Roman" w:hAnsi="Times New Roman" w:cs="Times New Roman"/>
                <w:sz w:val="28"/>
                <w:szCs w:val="28"/>
              </w:rPr>
            </w:rPrChange>
          </w:rPr>
          <w:t xml:space="preserve"> to take action to </w:t>
        </w:r>
      </w:ins>
      <w:del w:id="3442" w:author="נעמי ליפשטיין    Naomi Lipstein" w:date="2019-05-19T15:10:00Z">
        <w:r w:rsidRPr="00D653CE">
          <w:rPr>
            <w:rFonts w:asciiTheme="majorHAnsi" w:eastAsia="Times New Roman" w:hAnsiTheme="majorHAnsi" w:cstheme="majorHAnsi"/>
            <w:sz w:val="24"/>
            <w:szCs w:val="24"/>
            <w:rPrChange w:id="3443" w:author="נעמי ליפשטיין    Naomi Lipstein" w:date="2019-06-26T18:26:00Z">
              <w:rPr>
                <w:rFonts w:ascii="Times New Roman" w:eastAsia="Times New Roman" w:hAnsi="Times New Roman" w:cs="Times New Roman"/>
                <w:sz w:val="28"/>
                <w:szCs w:val="28"/>
              </w:rPr>
            </w:rPrChange>
          </w:rPr>
          <w:delText xml:space="preserve">all together collaborate in </w:delText>
        </w:r>
      </w:del>
      <w:r w:rsidRPr="00D653CE">
        <w:rPr>
          <w:rFonts w:asciiTheme="majorHAnsi" w:eastAsia="Times New Roman" w:hAnsiTheme="majorHAnsi" w:cstheme="majorHAnsi"/>
          <w:sz w:val="24"/>
          <w:szCs w:val="24"/>
          <w:rPrChange w:id="3444" w:author="נעמי ליפשטיין    Naomi Lipstein" w:date="2019-06-26T18:26:00Z">
            <w:rPr>
              <w:rFonts w:ascii="Times New Roman" w:eastAsia="Times New Roman" w:hAnsi="Times New Roman" w:cs="Times New Roman"/>
              <w:sz w:val="28"/>
              <w:szCs w:val="28"/>
            </w:rPr>
          </w:rPrChange>
        </w:rPr>
        <w:t>beautify the city</w:t>
      </w:r>
      <w:ins w:id="3445" w:author="נעמי ליפשטיין    Naomi Lipstein" w:date="2019-05-19T15:10:00Z">
        <w:r w:rsidRPr="00D653CE">
          <w:rPr>
            <w:rFonts w:asciiTheme="majorHAnsi" w:eastAsia="Times New Roman" w:hAnsiTheme="majorHAnsi" w:cstheme="majorHAnsi"/>
            <w:sz w:val="24"/>
            <w:szCs w:val="24"/>
            <w:rPrChange w:id="3446" w:author="נעמי ליפשטיין    Naomi Lipstein" w:date="2019-06-26T18:26:00Z">
              <w:rPr>
                <w:rFonts w:ascii="Times New Roman" w:eastAsia="Times New Roman" w:hAnsi="Times New Roman" w:cs="Times New Roman"/>
                <w:sz w:val="28"/>
                <w:szCs w:val="28"/>
              </w:rPr>
            </w:rPrChange>
          </w:rPr>
          <w:t>, in her eyes,</w:t>
        </w:r>
      </w:ins>
      <w:r w:rsidRPr="00D653CE">
        <w:rPr>
          <w:rFonts w:asciiTheme="majorHAnsi" w:eastAsia="Times New Roman" w:hAnsiTheme="majorHAnsi" w:cstheme="majorHAnsi"/>
          <w:sz w:val="24"/>
          <w:szCs w:val="24"/>
          <w:rPrChange w:id="3447" w:author="נעמי ליפשטיין    Naomi Lipstein" w:date="2019-06-26T18:26:00Z">
            <w:rPr>
              <w:rFonts w:ascii="Times New Roman" w:eastAsia="Times New Roman" w:hAnsi="Times New Roman" w:cs="Times New Roman"/>
              <w:sz w:val="28"/>
              <w:szCs w:val="28"/>
            </w:rPr>
          </w:rPrChange>
        </w:rPr>
        <w:t xml:space="preserve"> by producing art</w:t>
      </w:r>
      <w:ins w:id="3448" w:author="נעמי ליפשטיין    Naomi Lipstein" w:date="2019-05-19T15:10:00Z">
        <w:r w:rsidRPr="00D653CE">
          <w:rPr>
            <w:rFonts w:asciiTheme="majorHAnsi" w:eastAsia="Times New Roman" w:hAnsiTheme="majorHAnsi" w:cstheme="majorHAnsi"/>
            <w:sz w:val="24"/>
            <w:szCs w:val="24"/>
            <w:rPrChange w:id="3449" w:author="נעמי ליפשטיין    Naomi Lipstein" w:date="2019-06-26T18:26:00Z">
              <w:rPr>
                <w:rFonts w:ascii="Times New Roman" w:eastAsia="Times New Roman" w:hAnsi="Times New Roman" w:cs="Times New Roman"/>
                <w:sz w:val="28"/>
                <w:szCs w:val="28"/>
              </w:rPr>
            </w:rPrChange>
          </w:rPr>
          <w:t>.</w:t>
        </w:r>
      </w:ins>
    </w:p>
    <w:p w14:paraId="00000047" w14:textId="77777777" w:rsidR="00486475" w:rsidRPr="00D653CE" w:rsidRDefault="002E37D0">
      <w:pPr>
        <w:bidi w:val="0"/>
        <w:spacing w:after="240" w:line="360" w:lineRule="auto"/>
        <w:rPr>
          <w:rFonts w:asciiTheme="majorHAnsi" w:hAnsiTheme="majorHAnsi" w:cstheme="majorHAnsi"/>
          <w:sz w:val="24"/>
          <w:szCs w:val="24"/>
          <w:rPrChange w:id="3450" w:author="נעמי ליפשטיין    Naomi Lipstein" w:date="2019-06-26T18:26:00Z">
            <w:rPr>
              <w:rFonts w:ascii="Times New Roman" w:eastAsia="Times New Roman" w:hAnsi="Times New Roman" w:cs="Times New Roman"/>
              <w:sz w:val="28"/>
              <w:szCs w:val="28"/>
            </w:rPr>
          </w:rPrChange>
        </w:rPr>
        <w:pPrChange w:id="3451" w:author="נעמי ליפשטיין    Naomi Lipstein" w:date="2019-06-26T18:24:00Z">
          <w:pPr>
            <w:bidi w:val="0"/>
            <w:spacing w:after="120" w:line="240" w:lineRule="auto"/>
          </w:pPr>
        </w:pPrChange>
      </w:pPr>
      <w:commentRangeStart w:id="3452"/>
      <w:proofErr w:type="spellStart"/>
      <w:r w:rsidRPr="00D653CE">
        <w:rPr>
          <w:rFonts w:asciiTheme="majorHAnsi" w:eastAsia="Times New Roman" w:hAnsiTheme="majorHAnsi" w:cstheme="majorHAnsi"/>
          <w:i/>
          <w:sz w:val="24"/>
          <w:szCs w:val="24"/>
          <w:rPrChange w:id="3453" w:author="נעמי ליפשטיין    Naomi Lipstein" w:date="2019-06-26T18:26:00Z">
            <w:rPr>
              <w:rFonts w:ascii="Times New Roman" w:eastAsia="Times New Roman" w:hAnsi="Times New Roman" w:cs="Times New Roman"/>
              <w:i/>
              <w:sz w:val="28"/>
              <w:szCs w:val="28"/>
            </w:rPr>
          </w:rPrChange>
        </w:rPr>
        <w:t>Segan</w:t>
      </w:r>
      <w:commentRangeEnd w:id="3452"/>
      <w:proofErr w:type="spellEnd"/>
      <w:r w:rsidR="00015094">
        <w:rPr>
          <w:rStyle w:val="CommentReference"/>
        </w:rPr>
        <w:commentReference w:id="3452"/>
      </w:r>
      <w:r w:rsidRPr="00D653CE">
        <w:rPr>
          <w:rFonts w:asciiTheme="majorHAnsi" w:eastAsia="Times New Roman" w:hAnsiTheme="majorHAnsi" w:cstheme="majorHAnsi"/>
          <w:sz w:val="24"/>
          <w:szCs w:val="24"/>
          <w:rPrChange w:id="3454" w:author="נעמי ליפשטיין    Naomi Lipstein" w:date="2019-06-26T18:26:00Z">
            <w:rPr>
              <w:rFonts w:ascii="Times New Roman" w:eastAsia="Times New Roman" w:hAnsi="Times New Roman" w:cs="Times New Roman"/>
              <w:sz w:val="28"/>
              <w:szCs w:val="28"/>
            </w:rPr>
          </w:rPrChange>
        </w:rPr>
        <w:t xml:space="preserve"> agrees that street art is about adding beauty to the neighborhood. “Here was a plain grey wall, a boring wall. Now it’s a colorful wall with a life of its own. It makes walking through the street more enjoyable.” </w:t>
      </w:r>
    </w:p>
    <w:p w14:paraId="00000048" w14:textId="456049A8" w:rsidR="00486475" w:rsidRPr="00D653CE" w:rsidRDefault="002E37D0">
      <w:pPr>
        <w:bidi w:val="0"/>
        <w:spacing w:after="240" w:line="360" w:lineRule="auto"/>
        <w:rPr>
          <w:rFonts w:asciiTheme="majorHAnsi" w:hAnsiTheme="majorHAnsi" w:cstheme="majorHAnsi"/>
          <w:sz w:val="24"/>
          <w:szCs w:val="24"/>
          <w:rPrChange w:id="3455" w:author="נעמי ליפשטיין    Naomi Lipstein" w:date="2019-06-26T18:26:00Z">
            <w:rPr>
              <w:rFonts w:ascii="Times New Roman" w:eastAsia="Times New Roman" w:hAnsi="Times New Roman" w:cs="Times New Roman"/>
              <w:sz w:val="28"/>
              <w:szCs w:val="28"/>
            </w:rPr>
          </w:rPrChange>
        </w:rPr>
        <w:pPrChange w:id="3456" w:author="נעמי ליפשטיין    Naomi Lipstein" w:date="2019-06-26T20:33:00Z">
          <w:pPr>
            <w:spacing w:after="0" w:line="240" w:lineRule="auto"/>
            <w:jc w:val="both"/>
          </w:pPr>
        </w:pPrChange>
      </w:pPr>
      <w:r w:rsidRPr="00D653CE">
        <w:rPr>
          <w:rFonts w:asciiTheme="majorHAnsi" w:eastAsia="Times New Roman" w:hAnsiTheme="majorHAnsi" w:cstheme="majorHAnsi"/>
          <w:sz w:val="24"/>
          <w:szCs w:val="24"/>
          <w:rPrChange w:id="3457" w:author="נעמי ליפשטיין    Naomi Lipstein" w:date="2019-06-26T18:26:00Z">
            <w:rPr>
              <w:rFonts w:ascii="Times New Roman" w:eastAsia="Times New Roman" w:hAnsi="Times New Roman" w:cs="Times New Roman"/>
              <w:sz w:val="28"/>
              <w:szCs w:val="28"/>
            </w:rPr>
          </w:rPrChange>
        </w:rPr>
        <w:t xml:space="preserve">Beautification is also an anti-urban alienation act. In the eyes of the artists, making art for everyone restores the human communication silenced by powerful capitalist forces. “Anybody can look at street art and enjoy it,” explains </w:t>
      </w:r>
      <w:r w:rsidRPr="00D653CE">
        <w:rPr>
          <w:rFonts w:asciiTheme="majorHAnsi" w:eastAsia="Times New Roman" w:hAnsiTheme="majorHAnsi" w:cstheme="majorHAnsi"/>
          <w:i/>
          <w:sz w:val="24"/>
          <w:szCs w:val="24"/>
          <w:rPrChange w:id="3458" w:author="נעמי ליפשטיין    Naomi Lipstein" w:date="2019-06-26T18:26:00Z">
            <w:rPr>
              <w:rFonts w:ascii="Times New Roman" w:eastAsia="Times New Roman" w:hAnsi="Times New Roman" w:cs="Times New Roman"/>
              <w:i/>
              <w:sz w:val="28"/>
              <w:szCs w:val="28"/>
            </w:rPr>
          </w:rPrChange>
        </w:rPr>
        <w:t>Sonic Boom</w:t>
      </w:r>
      <w:ins w:id="3459" w:author="נעמי ליפשטיין    Naomi Lipstein" w:date="2019-05-19T15:10:00Z">
        <w:r w:rsidRPr="00D653CE">
          <w:rPr>
            <w:rFonts w:asciiTheme="majorHAnsi" w:eastAsia="Times New Roman" w:hAnsiTheme="majorHAnsi" w:cstheme="majorHAnsi"/>
            <w:i/>
            <w:sz w:val="24"/>
            <w:szCs w:val="24"/>
            <w:rPrChange w:id="3460" w:author="נעמי ליפשטיין    Naomi Lipstein" w:date="2019-06-26T18:26:00Z">
              <w:rPr>
                <w:rFonts w:ascii="Times New Roman" w:eastAsia="Times New Roman" w:hAnsi="Times New Roman" w:cs="Times New Roman"/>
                <w:i/>
                <w:sz w:val="28"/>
                <w:szCs w:val="28"/>
              </w:rPr>
            </w:rPrChange>
          </w:rPr>
          <w:t>.</w:t>
        </w:r>
      </w:ins>
      <w:r w:rsidRPr="00D653CE">
        <w:rPr>
          <w:rFonts w:asciiTheme="majorHAnsi" w:eastAsia="Times New Roman" w:hAnsiTheme="majorHAnsi" w:cstheme="majorHAnsi"/>
          <w:sz w:val="24"/>
          <w:szCs w:val="24"/>
          <w:vertAlign w:val="superscript"/>
          <w:rPrChange w:id="3461" w:author="נעמי ליפשטיין    Naomi Lipstein" w:date="2019-06-26T18:26:00Z">
            <w:rPr>
              <w:rFonts w:ascii="Times New Roman" w:eastAsia="Times New Roman" w:hAnsi="Times New Roman" w:cs="Times New Roman"/>
              <w:sz w:val="28"/>
              <w:szCs w:val="28"/>
              <w:vertAlign w:val="superscript"/>
            </w:rPr>
          </w:rPrChange>
        </w:rPr>
        <w:footnoteReference w:id="11"/>
      </w:r>
      <w:del w:id="3467" w:author="נעמי ליפשטיין    Naomi Lipstein" w:date="2019-05-19T15:10:00Z">
        <w:r w:rsidRPr="00D653CE">
          <w:rPr>
            <w:rFonts w:asciiTheme="majorHAnsi" w:eastAsia="Times New Roman" w:hAnsiTheme="majorHAnsi" w:cstheme="majorHAnsi"/>
            <w:sz w:val="24"/>
            <w:szCs w:val="24"/>
            <w:rPrChange w:id="3468" w:author="נעמי ליפשטיין    Naomi Lipstein" w:date="2019-06-26T18:26:00Z">
              <w:rPr>
                <w:rFonts w:ascii="Times New Roman" w:eastAsia="Times New Roman" w:hAnsi="Times New Roman" w:cs="Times New Roman"/>
                <w:sz w:val="28"/>
                <w:szCs w:val="28"/>
              </w:rPr>
            </w:rPrChange>
          </w:rPr>
          <w:delText>:</w:delText>
        </w:r>
      </w:del>
      <w:r w:rsidRPr="00D653CE">
        <w:rPr>
          <w:rFonts w:asciiTheme="majorHAnsi" w:eastAsia="Times New Roman" w:hAnsiTheme="majorHAnsi" w:cstheme="majorHAnsi"/>
          <w:sz w:val="24"/>
          <w:szCs w:val="24"/>
          <w:rPrChange w:id="3469" w:author="נעמי ליפשטיין    Naomi Lipstein" w:date="2019-06-26T18:26:00Z">
            <w:rPr>
              <w:rFonts w:ascii="Times New Roman" w:eastAsia="Times New Roman" w:hAnsi="Times New Roman" w:cs="Times New Roman"/>
              <w:sz w:val="28"/>
              <w:szCs w:val="28"/>
            </w:rPr>
          </w:rPrChange>
        </w:rPr>
        <w:t xml:space="preserve"> “Homeless people, a 60-</w:t>
      </w:r>
      <w:del w:id="3470" w:author="נעמי ליפשטיין    Naomi Lipstein" w:date="2019-05-19T15:10:00Z">
        <w:r w:rsidRPr="00D653CE">
          <w:rPr>
            <w:rFonts w:asciiTheme="majorHAnsi" w:eastAsia="Times New Roman" w:hAnsiTheme="majorHAnsi" w:cstheme="majorHAnsi"/>
            <w:sz w:val="24"/>
            <w:szCs w:val="24"/>
            <w:rPrChange w:id="3471" w:author="נעמי ליפשטיין    Naomi Lipstein" w:date="2019-06-26T18:26:00Z">
              <w:rPr>
                <w:rFonts w:ascii="Times New Roman" w:eastAsia="Times New Roman" w:hAnsi="Times New Roman" w:cs="Times New Roman"/>
                <w:sz w:val="28"/>
                <w:szCs w:val="28"/>
              </w:rPr>
            </w:rPrChange>
          </w:rPr>
          <w:delText xml:space="preserve">year </w:delText>
        </w:r>
      </w:del>
      <w:ins w:id="3472" w:author="נעמי ליפשטיין    Naomi Lipstein" w:date="2019-05-19T15:10:00Z">
        <w:r w:rsidRPr="00D653CE">
          <w:rPr>
            <w:rFonts w:asciiTheme="majorHAnsi" w:eastAsia="Times New Roman" w:hAnsiTheme="majorHAnsi" w:cstheme="majorHAnsi"/>
            <w:sz w:val="24"/>
            <w:szCs w:val="24"/>
            <w:rPrChange w:id="3473" w:author="נעמי ליפשטיין    Naomi Lipstein" w:date="2019-06-26T18:26:00Z">
              <w:rPr>
                <w:rFonts w:ascii="Times New Roman" w:eastAsia="Times New Roman" w:hAnsi="Times New Roman" w:cs="Times New Roman"/>
                <w:sz w:val="28"/>
                <w:szCs w:val="28"/>
              </w:rPr>
            </w:rPrChange>
          </w:rPr>
          <w:t>year-</w:t>
        </w:r>
      </w:ins>
      <w:r w:rsidRPr="00D653CE">
        <w:rPr>
          <w:rFonts w:asciiTheme="majorHAnsi" w:eastAsia="Times New Roman" w:hAnsiTheme="majorHAnsi" w:cstheme="majorHAnsi"/>
          <w:sz w:val="24"/>
          <w:szCs w:val="24"/>
          <w:rPrChange w:id="3474" w:author="נעמי ליפשטיין    Naomi Lipstein" w:date="2019-06-26T18:26:00Z">
            <w:rPr>
              <w:rFonts w:ascii="Times New Roman" w:eastAsia="Times New Roman" w:hAnsi="Times New Roman" w:cs="Times New Roman"/>
              <w:sz w:val="28"/>
              <w:szCs w:val="28"/>
            </w:rPr>
          </w:rPrChange>
        </w:rPr>
        <w:t>old, an immigrant who doesn't understand Hebrew</w:t>
      </w:r>
      <w:ins w:id="3475" w:author="נעמי ליפשטיין    Naomi Lipstein" w:date="2019-05-19T15:10:00Z">
        <w:r w:rsidRPr="00D653CE">
          <w:rPr>
            <w:rFonts w:asciiTheme="majorHAnsi" w:eastAsia="Times New Roman" w:hAnsiTheme="majorHAnsi" w:cstheme="majorHAnsi"/>
            <w:sz w:val="24"/>
            <w:szCs w:val="24"/>
            <w:rPrChange w:id="3476" w:author="נעמי ליפשטיין    Naomi Lipstein" w:date="2019-06-26T18:26: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477" w:author="נעמי ליפשטיין    Naomi Lipstein" w:date="2019-06-26T18:26:00Z">
            <w:rPr>
              <w:rFonts w:ascii="Times New Roman" w:eastAsia="Times New Roman" w:hAnsi="Times New Roman" w:cs="Times New Roman"/>
              <w:sz w:val="28"/>
              <w:szCs w:val="28"/>
            </w:rPr>
          </w:rPrChange>
        </w:rPr>
        <w:t>”</w:t>
      </w:r>
      <w:ins w:id="3478" w:author="נעמי ליפשטיין    Naomi Lipstein" w:date="2019-05-19T15:10:00Z">
        <w:r w:rsidRPr="00D653CE">
          <w:rPr>
            <w:rFonts w:asciiTheme="majorHAnsi" w:eastAsia="Times New Roman" w:hAnsiTheme="majorHAnsi" w:cstheme="majorHAnsi"/>
            <w:sz w:val="24"/>
            <w:szCs w:val="24"/>
            <w:rPrChange w:id="3479" w:author="נעמי ליפשטיין    Naomi Lipstein" w:date="2019-06-26T18:26:00Z">
              <w:rPr>
                <w:rFonts w:ascii="Times New Roman" w:eastAsia="Times New Roman" w:hAnsi="Times New Roman" w:cs="Times New Roman"/>
                <w:sz w:val="28"/>
                <w:szCs w:val="28"/>
              </w:rPr>
            </w:rPrChange>
          </w:rPr>
          <w:t xml:space="preserve"> </w:t>
        </w:r>
      </w:ins>
      <w:del w:id="3480" w:author="נעמי ליפשטיין    Naomi Lipstein" w:date="2019-05-19T15:10:00Z">
        <w:r w:rsidRPr="00D653CE">
          <w:rPr>
            <w:rFonts w:asciiTheme="majorHAnsi" w:eastAsia="Times New Roman" w:hAnsiTheme="majorHAnsi" w:cstheme="majorHAnsi"/>
            <w:sz w:val="24"/>
            <w:szCs w:val="24"/>
            <w:rPrChange w:id="3481" w:author="נעמי ליפשטיין    Naomi Lipstein" w:date="2019-06-26T18:26:00Z">
              <w:rPr>
                <w:rFonts w:ascii="Times New Roman" w:eastAsia="Times New Roman" w:hAnsi="Times New Roman" w:cs="Times New Roman"/>
                <w:sz w:val="28"/>
                <w:szCs w:val="28"/>
              </w:rPr>
            </w:rPrChange>
          </w:rPr>
          <w:delText>, inter alia, a</w:delText>
        </w:r>
      </w:del>
      <w:ins w:id="3482" w:author="נעמי ליפשטיין    Naomi Lipstein" w:date="2019-05-19T15:10:00Z">
        <w:r w:rsidRPr="00D653CE">
          <w:rPr>
            <w:rFonts w:asciiTheme="majorHAnsi" w:eastAsia="Times New Roman" w:hAnsiTheme="majorHAnsi" w:cstheme="majorHAnsi"/>
            <w:sz w:val="24"/>
            <w:szCs w:val="24"/>
            <w:rPrChange w:id="3483" w:author="נעמי ליפשטיין    Naomi Lipstein" w:date="2019-06-26T18:26:00Z">
              <w:rPr>
                <w:rFonts w:ascii="Times New Roman" w:eastAsia="Times New Roman" w:hAnsi="Times New Roman" w:cs="Times New Roman"/>
                <w:sz w:val="28"/>
                <w:szCs w:val="28"/>
              </w:rPr>
            </w:rPrChange>
          </w:rPr>
          <w:t>A</w:t>
        </w:r>
      </w:ins>
      <w:r w:rsidRPr="00D653CE">
        <w:rPr>
          <w:rFonts w:asciiTheme="majorHAnsi" w:eastAsia="Times New Roman" w:hAnsiTheme="majorHAnsi" w:cstheme="majorHAnsi"/>
          <w:sz w:val="24"/>
          <w:szCs w:val="24"/>
          <w:rPrChange w:id="3484" w:author="נעמי ליפשטיין    Naomi Lipstein" w:date="2019-06-26T18:26:00Z">
            <w:rPr>
              <w:rFonts w:ascii="Times New Roman" w:eastAsia="Times New Roman" w:hAnsi="Times New Roman" w:cs="Times New Roman"/>
              <w:sz w:val="28"/>
              <w:szCs w:val="28"/>
            </w:rPr>
          </w:rPrChange>
        </w:rPr>
        <w:t xml:space="preserve">ll these </w:t>
      </w:r>
      <w:del w:id="3485" w:author="נעמי ליפשטיין    Naomi Lipstein" w:date="2019-05-19T15:10:00Z">
        <w:r w:rsidRPr="00D653CE">
          <w:rPr>
            <w:rFonts w:asciiTheme="majorHAnsi" w:eastAsia="Times New Roman" w:hAnsiTheme="majorHAnsi" w:cstheme="majorHAnsi"/>
            <w:sz w:val="24"/>
            <w:szCs w:val="24"/>
            <w:rPrChange w:id="3486" w:author="נעמי ליפשטיין    Naomi Lipstein" w:date="2019-06-26T18:26:00Z">
              <w:rPr>
                <w:rFonts w:ascii="Times New Roman" w:eastAsia="Times New Roman" w:hAnsi="Times New Roman" w:cs="Times New Roman"/>
                <w:sz w:val="28"/>
                <w:szCs w:val="28"/>
              </w:rPr>
            </w:rPrChange>
          </w:rPr>
          <w:delText>people</w:delText>
        </w:r>
      </w:del>
      <w:ins w:id="3487" w:author="נעמי ליפשטיין    Naomi Lipstein" w:date="2019-05-19T15:10:00Z">
        <w:r w:rsidRPr="00D653CE">
          <w:rPr>
            <w:rFonts w:asciiTheme="majorHAnsi" w:eastAsia="Times New Roman" w:hAnsiTheme="majorHAnsi" w:cstheme="majorHAnsi"/>
            <w:sz w:val="24"/>
            <w:szCs w:val="24"/>
            <w:rPrChange w:id="3488" w:author="נעמי ליפשטיין    Naomi Lipstein" w:date="2019-06-26T18:26:00Z">
              <w:rPr>
                <w:rFonts w:ascii="Times New Roman" w:eastAsia="Times New Roman" w:hAnsi="Times New Roman" w:cs="Times New Roman"/>
                <w:sz w:val="28"/>
                <w:szCs w:val="28"/>
              </w:rPr>
            </w:rPrChange>
          </w:rPr>
          <w:t>individuals,</w:t>
        </w:r>
      </w:ins>
      <w:r w:rsidRPr="00D653CE">
        <w:rPr>
          <w:rFonts w:asciiTheme="majorHAnsi" w:eastAsia="Times New Roman" w:hAnsiTheme="majorHAnsi" w:cstheme="majorHAnsi"/>
          <w:sz w:val="24"/>
          <w:szCs w:val="24"/>
          <w:rPrChange w:id="3489" w:author="נעמי ליפשטיין    Naomi Lipstein" w:date="2019-06-26T18:26:00Z">
            <w:rPr>
              <w:rFonts w:ascii="Times New Roman" w:eastAsia="Times New Roman" w:hAnsi="Times New Roman" w:cs="Times New Roman"/>
              <w:sz w:val="28"/>
              <w:szCs w:val="28"/>
            </w:rPr>
          </w:rPrChange>
        </w:rPr>
        <w:t xml:space="preserve"> </w:t>
      </w:r>
      <w:ins w:id="3490" w:author="נעמי ליפשטיין    Naomi Lipstein" w:date="2019-05-19T15:10:00Z">
        <w:r w:rsidRPr="00D653CE">
          <w:rPr>
            <w:rFonts w:asciiTheme="majorHAnsi" w:eastAsia="Times New Roman" w:hAnsiTheme="majorHAnsi" w:cstheme="majorHAnsi"/>
            <w:sz w:val="24"/>
            <w:szCs w:val="24"/>
            <w:rPrChange w:id="3491" w:author="נעמי ליפשטיין    Naomi Lipstein" w:date="2019-06-26T18:26:00Z">
              <w:rPr>
                <w:rFonts w:ascii="Times New Roman" w:eastAsia="Times New Roman" w:hAnsi="Times New Roman" w:cs="Times New Roman"/>
                <w:sz w:val="28"/>
                <w:szCs w:val="28"/>
              </w:rPr>
            </w:rPrChange>
          </w:rPr>
          <w:t xml:space="preserve">who do not have </w:t>
        </w:r>
      </w:ins>
      <w:del w:id="3492" w:author="נעמי ליפשטיין    Naomi Lipstein" w:date="2019-05-19T15:10:00Z">
        <w:r w:rsidRPr="00D653CE">
          <w:rPr>
            <w:rFonts w:asciiTheme="majorHAnsi" w:eastAsia="Times New Roman" w:hAnsiTheme="majorHAnsi" w:cstheme="majorHAnsi"/>
            <w:sz w:val="24"/>
            <w:szCs w:val="24"/>
            <w:rPrChange w:id="3493" w:author="נעמי ליפשטיין    Naomi Lipstein" w:date="2019-06-26T18:26:00Z">
              <w:rPr>
                <w:rFonts w:ascii="Times New Roman" w:eastAsia="Times New Roman" w:hAnsi="Times New Roman" w:cs="Times New Roman"/>
                <w:sz w:val="28"/>
                <w:szCs w:val="28"/>
              </w:rPr>
            </w:rPrChange>
          </w:rPr>
          <w:delText xml:space="preserve">are not in a </w:delText>
        </w:r>
      </w:del>
      <w:r w:rsidRPr="00D653CE">
        <w:rPr>
          <w:rFonts w:asciiTheme="majorHAnsi" w:eastAsia="Times New Roman" w:hAnsiTheme="majorHAnsi" w:cstheme="majorHAnsi"/>
          <w:sz w:val="24"/>
          <w:szCs w:val="24"/>
          <w:rPrChange w:id="3494" w:author="נעמי ליפשטיין    Naomi Lipstein" w:date="2019-06-26T18:26:00Z">
            <w:rPr>
              <w:rFonts w:ascii="Times New Roman" w:eastAsia="Times New Roman" w:hAnsi="Times New Roman" w:cs="Times New Roman"/>
              <w:sz w:val="28"/>
              <w:szCs w:val="28"/>
            </w:rPr>
          </w:rPrChange>
        </w:rPr>
        <w:t>day</w:t>
      </w:r>
      <w:del w:id="3495" w:author="נעמי ליפשטיין    Naomi Lipstein" w:date="2019-05-19T15:10:00Z">
        <w:r w:rsidRPr="00D653CE">
          <w:rPr>
            <w:rFonts w:asciiTheme="majorHAnsi" w:eastAsia="Times New Roman" w:hAnsiTheme="majorHAnsi" w:cstheme="majorHAnsi"/>
            <w:sz w:val="24"/>
            <w:szCs w:val="24"/>
            <w:rPrChange w:id="3496" w:author="נעמי ליפשטיין    Naomi Lipstein" w:date="2019-06-26T18:26:00Z">
              <w:rPr>
                <w:rFonts w:ascii="Times New Roman" w:eastAsia="Times New Roman" w:hAnsi="Times New Roman" w:cs="Times New Roman"/>
                <w:sz w:val="28"/>
                <w:szCs w:val="28"/>
              </w:rPr>
            </w:rPrChange>
          </w:rPr>
          <w:delText xml:space="preserve"> </w:delText>
        </w:r>
      </w:del>
      <w:ins w:id="3497" w:author="נעמי ליפשטיין    Naomi Lipstein" w:date="2019-05-19T15:10:00Z">
        <w:r w:rsidRPr="00D653CE">
          <w:rPr>
            <w:rFonts w:asciiTheme="majorHAnsi" w:eastAsia="Times New Roman" w:hAnsiTheme="majorHAnsi" w:cstheme="majorHAnsi"/>
            <w:sz w:val="24"/>
            <w:szCs w:val="24"/>
            <w:rPrChange w:id="3498" w:author="נעמי ליפשטיין    Naomi Lipstein" w:date="2019-06-26T18:26:00Z">
              <w:rPr>
                <w:rFonts w:ascii="Times New Roman" w:eastAsia="Times New Roman" w:hAnsi="Times New Roman" w:cs="Times New Roman"/>
                <w:sz w:val="28"/>
                <w:szCs w:val="28"/>
              </w:rPr>
            </w:rPrChange>
          </w:rPr>
          <w:t>-</w:t>
        </w:r>
      </w:ins>
      <w:del w:id="3499" w:author="נעמי ליפשטיין    Naomi Lipstein" w:date="2019-05-19T15:10:00Z">
        <w:r w:rsidRPr="00D653CE">
          <w:rPr>
            <w:rFonts w:asciiTheme="majorHAnsi" w:eastAsia="Times New Roman" w:hAnsiTheme="majorHAnsi" w:cstheme="majorHAnsi"/>
            <w:sz w:val="24"/>
            <w:szCs w:val="24"/>
            <w:rPrChange w:id="3500" w:author="נעמי ליפשטיין    Naomi Lipstein" w:date="2019-06-26T18:26:00Z">
              <w:rPr>
                <w:rFonts w:ascii="Times New Roman" w:eastAsia="Times New Roman" w:hAnsi="Times New Roman" w:cs="Times New Roman"/>
                <w:sz w:val="28"/>
                <w:szCs w:val="28"/>
              </w:rPr>
            </w:rPrChange>
          </w:rPr>
          <w:delText xml:space="preserve">to </w:delText>
        </w:r>
      </w:del>
      <w:ins w:id="3501" w:author="נעמי ליפשטיין    Naomi Lipstein" w:date="2019-05-19T15:10:00Z">
        <w:r w:rsidRPr="00D653CE">
          <w:rPr>
            <w:rFonts w:asciiTheme="majorHAnsi" w:eastAsia="Times New Roman" w:hAnsiTheme="majorHAnsi" w:cstheme="majorHAnsi"/>
            <w:sz w:val="24"/>
            <w:szCs w:val="24"/>
            <w:rPrChange w:id="3502" w:author="נעמי ליפשטיין    Naomi Lipstein" w:date="2019-06-26T18:26:00Z">
              <w:rPr>
                <w:rFonts w:ascii="Times New Roman" w:eastAsia="Times New Roman" w:hAnsi="Times New Roman" w:cs="Times New Roman"/>
                <w:sz w:val="28"/>
                <w:szCs w:val="28"/>
              </w:rPr>
            </w:rPrChange>
          </w:rPr>
          <w:t>to-</w:t>
        </w:r>
      </w:ins>
      <w:r w:rsidRPr="00D653CE">
        <w:rPr>
          <w:rFonts w:asciiTheme="majorHAnsi" w:eastAsia="Times New Roman" w:hAnsiTheme="majorHAnsi" w:cstheme="majorHAnsi"/>
          <w:sz w:val="24"/>
          <w:szCs w:val="24"/>
          <w:rPrChange w:id="3503" w:author="נעמי ליפשטיין    Naomi Lipstein" w:date="2019-06-26T18:26:00Z">
            <w:rPr>
              <w:rFonts w:ascii="Times New Roman" w:eastAsia="Times New Roman" w:hAnsi="Times New Roman" w:cs="Times New Roman"/>
              <w:sz w:val="28"/>
              <w:szCs w:val="28"/>
            </w:rPr>
          </w:rPrChange>
        </w:rPr>
        <w:t xml:space="preserve">day interaction with </w:t>
      </w:r>
      <w:del w:id="3504" w:author="נעמי ליפשטיין    Naomi Lipstein" w:date="2019-05-19T15:10:00Z">
        <w:r w:rsidRPr="00D653CE">
          <w:rPr>
            <w:rFonts w:asciiTheme="majorHAnsi" w:eastAsia="Times New Roman" w:hAnsiTheme="majorHAnsi" w:cstheme="majorHAnsi"/>
            <w:i/>
            <w:sz w:val="24"/>
            <w:szCs w:val="24"/>
            <w:rPrChange w:id="3505" w:author="נעמי ליפשטיין    Naomi Lipstein" w:date="2019-06-26T18:26:00Z">
              <w:rPr>
                <w:rFonts w:ascii="Times New Roman" w:eastAsia="Times New Roman" w:hAnsi="Times New Roman" w:cs="Times New Roman"/>
                <w:sz w:val="28"/>
                <w:szCs w:val="28"/>
              </w:rPr>
            </w:rPrChange>
          </w:rPr>
          <w:delText>her</w:delText>
        </w:r>
      </w:del>
      <w:ins w:id="3506" w:author="נעמי ליפשטיין    Naomi Lipstein" w:date="2019-05-19T15:10:00Z">
        <w:r w:rsidRPr="00D653CE">
          <w:rPr>
            <w:rFonts w:asciiTheme="majorHAnsi" w:eastAsia="Times New Roman" w:hAnsiTheme="majorHAnsi" w:cstheme="majorHAnsi"/>
            <w:i/>
            <w:sz w:val="24"/>
            <w:szCs w:val="24"/>
            <w:rPrChange w:id="3507" w:author="נעמי ליפשטיין    Naomi Lipstein" w:date="2019-06-26T18:26:00Z">
              <w:rPr>
                <w:rFonts w:ascii="Times New Roman" w:eastAsia="Times New Roman" w:hAnsi="Times New Roman" w:cs="Times New Roman"/>
                <w:sz w:val="28"/>
                <w:szCs w:val="28"/>
              </w:rPr>
            </w:rPrChange>
          </w:rPr>
          <w:t>Sonic Boom</w:t>
        </w:r>
        <w:r w:rsidRPr="00D653CE">
          <w:rPr>
            <w:rFonts w:asciiTheme="majorHAnsi" w:eastAsia="Times New Roman" w:hAnsiTheme="majorHAnsi" w:cstheme="majorHAnsi"/>
            <w:sz w:val="24"/>
            <w:szCs w:val="24"/>
            <w:rPrChange w:id="3508" w:author="נעמי ליפשטיין    Naomi Lipstein" w:date="2019-06-26T18:26:00Z">
              <w:rPr>
                <w:rFonts w:ascii="Times New Roman" w:eastAsia="Times New Roman" w:hAnsi="Times New Roman" w:cs="Times New Roman"/>
                <w:sz w:val="28"/>
                <w:szCs w:val="28"/>
              </w:rPr>
            </w:rPrChange>
          </w:rPr>
          <w:t xml:space="preserve">, </w:t>
        </w:r>
      </w:ins>
      <w:del w:id="3509" w:author="נעמי ליפשטיין    Naomi Lipstein" w:date="2019-05-19T15:10:00Z">
        <w:r w:rsidRPr="00D653CE">
          <w:rPr>
            <w:rFonts w:asciiTheme="majorHAnsi" w:eastAsia="Times New Roman" w:hAnsiTheme="majorHAnsi" w:cstheme="majorHAnsi"/>
            <w:sz w:val="24"/>
            <w:szCs w:val="24"/>
            <w:rPrChange w:id="3510" w:author="נעמי ליפשטיין    Naomi Lipstein" w:date="2019-06-26T18:26:00Z">
              <w:rPr>
                <w:rFonts w:ascii="Times New Roman" w:eastAsia="Times New Roman" w:hAnsi="Times New Roman" w:cs="Times New Roman"/>
                <w:sz w:val="28"/>
                <w:szCs w:val="28"/>
              </w:rPr>
            </w:rPrChange>
          </w:rPr>
          <w:delText xml:space="preserve">. This </w:delText>
        </w:r>
      </w:del>
      <w:ins w:id="3511" w:author="נעמי ליפשטיין    Naomi Lipstein" w:date="2019-05-19T15:10:00Z">
        <w:r w:rsidRPr="00D653CE">
          <w:rPr>
            <w:rFonts w:asciiTheme="majorHAnsi" w:eastAsia="Times New Roman" w:hAnsiTheme="majorHAnsi" w:cstheme="majorHAnsi"/>
            <w:sz w:val="24"/>
            <w:szCs w:val="24"/>
            <w:rPrChange w:id="3512" w:author="נעמי ליפשטיין    Naomi Lipstein" w:date="2019-06-26T18:26:00Z">
              <w:rPr>
                <w:rFonts w:ascii="Times New Roman" w:eastAsia="Times New Roman" w:hAnsi="Times New Roman" w:cs="Times New Roman"/>
                <w:sz w:val="28"/>
                <w:szCs w:val="28"/>
              </w:rPr>
            </w:rPrChange>
          </w:rPr>
          <w:t xml:space="preserve">make up </w:t>
        </w:r>
      </w:ins>
      <w:del w:id="3513" w:author="נעמי ליפשטיין    Naomi Lipstein" w:date="2019-05-19T15:10:00Z">
        <w:r w:rsidRPr="00D653CE">
          <w:rPr>
            <w:rFonts w:asciiTheme="majorHAnsi" w:eastAsia="Times New Roman" w:hAnsiTheme="majorHAnsi" w:cstheme="majorHAnsi"/>
            <w:sz w:val="24"/>
            <w:szCs w:val="24"/>
            <w:rPrChange w:id="3514" w:author="נעמי ליפשטיין    Naomi Lipstein" w:date="2019-06-26T18:26:00Z">
              <w:rPr>
                <w:rFonts w:ascii="Times New Roman" w:eastAsia="Times New Roman" w:hAnsi="Times New Roman" w:cs="Times New Roman"/>
                <w:sz w:val="28"/>
                <w:szCs w:val="28"/>
              </w:rPr>
            </w:rPrChange>
          </w:rPr>
          <w:delText xml:space="preserve">is </w:delText>
        </w:r>
      </w:del>
      <w:r w:rsidRPr="00D653CE">
        <w:rPr>
          <w:rFonts w:asciiTheme="majorHAnsi" w:eastAsia="Times New Roman" w:hAnsiTheme="majorHAnsi" w:cstheme="majorHAnsi"/>
          <w:sz w:val="24"/>
          <w:szCs w:val="24"/>
          <w:rPrChange w:id="3515" w:author="נעמי ליפשטיין    Naomi Lipstein" w:date="2019-06-26T18:26:00Z">
            <w:rPr>
              <w:rFonts w:ascii="Times New Roman" w:eastAsia="Times New Roman" w:hAnsi="Times New Roman" w:cs="Times New Roman"/>
              <w:sz w:val="28"/>
              <w:szCs w:val="28"/>
            </w:rPr>
          </w:rPrChange>
        </w:rPr>
        <w:t xml:space="preserve">a non-human construct defined as </w:t>
      </w:r>
      <w:ins w:id="3516" w:author="נעמי ליפשטיין    Naomi Lipstein" w:date="2019-06-26T20:33:00Z">
        <w:r w:rsidR="00AE4B25">
          <w:rPr>
            <w:rFonts w:asciiTheme="majorHAnsi" w:eastAsia="Times New Roman" w:hAnsiTheme="majorHAnsi" w:cstheme="majorHAnsi"/>
            <w:sz w:val="24"/>
            <w:szCs w:val="24"/>
          </w:rPr>
          <w:t>her</w:t>
        </w:r>
      </w:ins>
      <w:ins w:id="3517" w:author="נעמי ליפשטיין    Naomi Lipstein" w:date="2019-05-19T15:10:00Z">
        <w:r w:rsidRPr="00D653CE">
          <w:rPr>
            <w:rFonts w:asciiTheme="majorHAnsi" w:eastAsia="Times New Roman" w:hAnsiTheme="majorHAnsi" w:cstheme="majorHAnsi"/>
            <w:sz w:val="24"/>
            <w:szCs w:val="24"/>
            <w:rPrChange w:id="3518" w:author="נעמי ליפשטיין    Naomi Lipstein" w:date="2019-06-26T18:26:00Z">
              <w:rPr>
                <w:rFonts w:ascii="Times New Roman" w:eastAsia="Times New Roman" w:hAnsi="Times New Roman" w:cs="Times New Roman"/>
                <w:sz w:val="28"/>
                <w:szCs w:val="28"/>
              </w:rPr>
            </w:rPrChange>
          </w:rPr>
          <w:t xml:space="preserve"> </w:t>
        </w:r>
      </w:ins>
      <w:r w:rsidRPr="00D653CE">
        <w:rPr>
          <w:rFonts w:asciiTheme="majorHAnsi" w:eastAsia="Times New Roman" w:hAnsiTheme="majorHAnsi" w:cstheme="majorHAnsi"/>
          <w:sz w:val="24"/>
          <w:szCs w:val="24"/>
          <w:rPrChange w:id="3519" w:author="נעמי ליפשטיין    Naomi Lipstein" w:date="2019-06-26T18:26:00Z">
            <w:rPr>
              <w:rFonts w:ascii="Times New Roman" w:eastAsia="Times New Roman" w:hAnsi="Times New Roman" w:cs="Times New Roman"/>
              <w:sz w:val="28"/>
              <w:szCs w:val="28"/>
            </w:rPr>
          </w:rPrChange>
        </w:rPr>
        <w:t xml:space="preserve">audience.   </w:t>
      </w:r>
    </w:p>
    <w:p w14:paraId="00000049" w14:textId="04CCDD8D" w:rsidR="00486475" w:rsidRPr="00596785" w:rsidDel="00D653CE" w:rsidRDefault="00486475">
      <w:pPr>
        <w:bidi w:val="0"/>
        <w:spacing w:after="240" w:line="360" w:lineRule="auto"/>
        <w:rPr>
          <w:del w:id="3520" w:author="נעמי ליפשטיין    Naomi Lipstein" w:date="2019-06-26T18:26:00Z"/>
          <w:rFonts w:asciiTheme="majorHAnsi" w:eastAsia="Times New Roman" w:hAnsiTheme="majorHAnsi" w:cstheme="majorHAnsi"/>
          <w:b/>
          <w:bCs/>
          <w:sz w:val="24"/>
          <w:szCs w:val="24"/>
          <w:rPrChange w:id="3521" w:author="נעמי ליפשטיין    Naomi Lipstein" w:date="2019-06-26T20:33:00Z">
            <w:rPr>
              <w:del w:id="3522" w:author="נעמי ליפשטיין    Naomi Lipstein" w:date="2019-06-26T18:26:00Z"/>
              <w:rFonts w:ascii="Times New Roman" w:eastAsia="Times New Roman" w:hAnsi="Times New Roman" w:cs="Times New Roman"/>
              <w:sz w:val="28"/>
              <w:szCs w:val="28"/>
            </w:rPr>
          </w:rPrChange>
        </w:rPr>
        <w:pPrChange w:id="3523" w:author="נעמי ליפשטיין    Naomi Lipstein" w:date="2019-06-26T18:24:00Z">
          <w:pPr>
            <w:bidi w:val="0"/>
            <w:spacing w:after="120" w:line="240" w:lineRule="auto"/>
          </w:pPr>
        </w:pPrChange>
      </w:pPr>
    </w:p>
    <w:p w14:paraId="0000004A" w14:textId="5D1A3C53" w:rsidR="00486475" w:rsidRPr="00596785" w:rsidDel="00596785" w:rsidRDefault="002E37D0">
      <w:pPr>
        <w:bidi w:val="0"/>
        <w:spacing w:after="240" w:line="360" w:lineRule="auto"/>
        <w:rPr>
          <w:del w:id="3524" w:author="נעמי ליפשטיין    Naomi Lipstein" w:date="2019-06-26T20:33:00Z"/>
          <w:rFonts w:asciiTheme="majorHAnsi" w:eastAsia="Times New Roman" w:hAnsiTheme="majorHAnsi" w:cstheme="majorHAnsi"/>
          <w:b/>
          <w:bCs/>
          <w:sz w:val="24"/>
          <w:szCs w:val="24"/>
          <w:rPrChange w:id="3525" w:author="נעמי ליפשטיין    Naomi Lipstein" w:date="2019-06-26T20:33:00Z">
            <w:rPr>
              <w:del w:id="3526" w:author="נעמי ליפשטיין    Naomi Lipstein" w:date="2019-06-26T20:33:00Z"/>
              <w:rFonts w:ascii="Times New Roman" w:eastAsia="Times New Roman" w:hAnsi="Times New Roman" w:cs="Times New Roman"/>
              <w:sz w:val="28"/>
              <w:szCs w:val="28"/>
            </w:rPr>
          </w:rPrChange>
        </w:rPr>
        <w:pPrChange w:id="3527" w:author="נעמי ליפשטיין    Naomi Lipstein" w:date="2019-06-26T18:32:00Z">
          <w:pPr>
            <w:bidi w:val="0"/>
            <w:spacing w:after="120" w:line="240" w:lineRule="auto"/>
          </w:pPr>
        </w:pPrChange>
      </w:pPr>
      <w:del w:id="3528" w:author="נעמי ליפשטיין    Naomi Lipstein" w:date="2019-06-26T20:33:00Z">
        <w:r w:rsidRPr="00596785" w:rsidDel="00596785">
          <w:rPr>
            <w:rFonts w:asciiTheme="majorHAnsi" w:eastAsia="Times New Roman" w:hAnsiTheme="majorHAnsi" w:cstheme="majorHAnsi"/>
            <w:b/>
            <w:bCs/>
            <w:sz w:val="24"/>
            <w:szCs w:val="24"/>
            <w:rPrChange w:id="3529" w:author="נעמי ליפשטיין    Naomi Lipstein" w:date="2019-06-26T20:33:00Z">
              <w:rPr>
                <w:rFonts w:ascii="Times New Roman" w:eastAsia="Times New Roman" w:hAnsi="Times New Roman" w:cs="Times New Roman"/>
                <w:sz w:val="28"/>
                <w:szCs w:val="28"/>
              </w:rPr>
            </w:rPrChange>
          </w:rPr>
          <w:delText xml:space="preserve">The </w:delText>
        </w:r>
      </w:del>
      <w:del w:id="3530" w:author="נעמי ליפשטיין    Naomi Lipstein" w:date="2019-06-26T18:32:00Z">
        <w:r w:rsidRPr="00596785" w:rsidDel="00516EC5">
          <w:rPr>
            <w:rFonts w:asciiTheme="majorHAnsi" w:eastAsia="Times New Roman" w:hAnsiTheme="majorHAnsi" w:cstheme="majorHAnsi"/>
            <w:b/>
            <w:bCs/>
            <w:sz w:val="24"/>
            <w:szCs w:val="24"/>
            <w:rPrChange w:id="3531" w:author="נעמי ליפשטיין    Naomi Lipstein" w:date="2019-06-26T20:33:00Z">
              <w:rPr>
                <w:rFonts w:ascii="Times New Roman" w:eastAsia="Times New Roman" w:hAnsi="Times New Roman" w:cs="Times New Roman"/>
                <w:sz w:val="28"/>
                <w:szCs w:val="28"/>
              </w:rPr>
            </w:rPrChange>
          </w:rPr>
          <w:delText>nope</w:delText>
        </w:r>
      </w:del>
    </w:p>
    <w:p w14:paraId="0000004B" w14:textId="773CA071" w:rsidR="00486475" w:rsidRPr="00D653CE" w:rsidRDefault="002E37D0">
      <w:pPr>
        <w:bidi w:val="0"/>
        <w:spacing w:after="240" w:line="360" w:lineRule="auto"/>
        <w:rPr>
          <w:rFonts w:asciiTheme="majorHAnsi" w:eastAsia="Times New Roman" w:hAnsiTheme="majorHAnsi" w:cstheme="majorHAnsi"/>
          <w:sz w:val="24"/>
          <w:szCs w:val="24"/>
          <w:rPrChange w:id="3532" w:author="נעמי ליפשטיין    Naomi Lipstein" w:date="2019-06-26T18:27:00Z">
            <w:rPr>
              <w:rFonts w:ascii="Times New Roman" w:eastAsia="Times New Roman" w:hAnsi="Times New Roman" w:cs="Times New Roman"/>
              <w:sz w:val="28"/>
              <w:szCs w:val="28"/>
            </w:rPr>
          </w:rPrChange>
        </w:rPr>
        <w:pPrChange w:id="3533" w:author="נעמי ליפשטיין    Naomi Lipstein" w:date="2019-06-26T18:24:00Z">
          <w:pPr>
            <w:bidi w:val="0"/>
            <w:spacing w:after="120" w:line="240" w:lineRule="auto"/>
          </w:pPr>
        </w:pPrChange>
      </w:pPr>
      <w:del w:id="3534" w:author="נעמי ליפשטיין    Naomi Lipstein" w:date="2019-05-19T15:10:00Z">
        <w:r w:rsidRPr="00596785">
          <w:rPr>
            <w:rFonts w:asciiTheme="majorHAnsi" w:eastAsia="Times New Roman" w:hAnsiTheme="majorHAnsi" w:cstheme="majorHAnsi"/>
            <w:b/>
            <w:bCs/>
            <w:sz w:val="24"/>
            <w:szCs w:val="24"/>
            <w:rPrChange w:id="3535" w:author="נעמי ליפשטיין    Naomi Lipstein" w:date="2019-06-26T20:33:00Z">
              <w:rPr>
                <w:rFonts w:ascii="Times New Roman" w:eastAsia="Times New Roman" w:hAnsi="Times New Roman" w:cs="Times New Roman"/>
                <w:sz w:val="28"/>
                <w:szCs w:val="28"/>
              </w:rPr>
            </w:rPrChange>
          </w:rPr>
          <w:lastRenderedPageBreak/>
          <w:delText xml:space="preserve"> </w:delText>
        </w:r>
      </w:del>
      <w:ins w:id="3536" w:author="נעמי ליפשטיין    Naomi Lipstein" w:date="2019-06-26T20:33:00Z">
        <w:r w:rsidR="00596785" w:rsidRPr="00596785">
          <w:rPr>
            <w:rFonts w:asciiTheme="majorHAnsi" w:eastAsia="Times New Roman" w:hAnsiTheme="majorHAnsi" w:cstheme="majorHAnsi"/>
            <w:b/>
            <w:bCs/>
            <w:sz w:val="24"/>
            <w:szCs w:val="24"/>
            <w:rPrChange w:id="3537" w:author="נעמי ליפשטיין    Naomi Lipstein" w:date="2019-06-26T20:33:00Z">
              <w:rPr>
                <w:rFonts w:asciiTheme="majorHAnsi" w:eastAsia="Times New Roman" w:hAnsiTheme="majorHAnsi" w:cstheme="majorHAnsi"/>
                <w:b/>
                <w:bCs/>
                <w:sz w:val="28"/>
                <w:szCs w:val="28"/>
              </w:rPr>
            </w:rPrChange>
          </w:rPr>
          <w:t>R</w:t>
        </w:r>
        <w:r w:rsidR="00596785" w:rsidRPr="00596785">
          <w:rPr>
            <w:rFonts w:asciiTheme="majorHAnsi" w:hAnsiTheme="majorHAnsi" w:cstheme="majorHAnsi"/>
            <w:b/>
            <w:bCs/>
            <w:sz w:val="24"/>
            <w:szCs w:val="24"/>
            <w:rPrChange w:id="3538" w:author="נעמי ליפשטיין    Naomi Lipstein" w:date="2019-06-26T20:33:00Z">
              <w:rPr>
                <w:rFonts w:asciiTheme="majorHAnsi" w:hAnsiTheme="majorHAnsi" w:cstheme="majorHAnsi"/>
                <w:sz w:val="24"/>
                <w:szCs w:val="24"/>
              </w:rPr>
            </w:rPrChange>
          </w:rPr>
          <w:t>ed lines logic</w:t>
        </w:r>
        <w:r w:rsidR="00596785">
          <w:rPr>
            <w:rFonts w:asciiTheme="majorHAnsi" w:eastAsia="Times New Roman" w:hAnsiTheme="majorHAnsi" w:cstheme="majorHAnsi"/>
            <w:sz w:val="24"/>
            <w:szCs w:val="24"/>
          </w:rPr>
          <w:t xml:space="preserve">: </w:t>
        </w:r>
      </w:ins>
      <w:r w:rsidRPr="00D653CE">
        <w:rPr>
          <w:rFonts w:asciiTheme="majorHAnsi" w:eastAsia="Times New Roman" w:hAnsiTheme="majorHAnsi" w:cstheme="majorHAnsi"/>
          <w:sz w:val="24"/>
          <w:szCs w:val="24"/>
          <w:rPrChange w:id="3539" w:author="נעמי ליפשטיין    Naomi Lipstein" w:date="2019-06-26T18:27:00Z">
            <w:rPr>
              <w:rFonts w:ascii="Times New Roman" w:eastAsia="Times New Roman" w:hAnsi="Times New Roman" w:cs="Times New Roman"/>
              <w:sz w:val="28"/>
              <w:szCs w:val="28"/>
            </w:rPr>
          </w:rPrChange>
        </w:rPr>
        <w:t xml:space="preserve">There is a </w:t>
      </w:r>
      <w:del w:id="3540" w:author="נעמי ליפשטיין    Naomi Lipstein" w:date="2019-05-31T16:52:00Z">
        <w:r w:rsidRPr="00D653CE" w:rsidDel="00C70EE6">
          <w:rPr>
            <w:rFonts w:asciiTheme="majorHAnsi" w:eastAsia="Times New Roman" w:hAnsiTheme="majorHAnsi" w:cstheme="majorHAnsi"/>
            <w:sz w:val="24"/>
            <w:szCs w:val="24"/>
            <w:rPrChange w:id="3541" w:author="נעמי ליפשטיין    Naomi Lipstein" w:date="2019-06-26T18:27:00Z">
              <w:rPr>
                <w:rFonts w:ascii="Times New Roman" w:eastAsia="Times New Roman" w:hAnsi="Times New Roman" w:cs="Times New Roman"/>
                <w:sz w:val="28"/>
                <w:szCs w:val="28"/>
              </w:rPr>
            </w:rPrChange>
          </w:rPr>
          <w:delText xml:space="preserve">kind of </w:delText>
        </w:r>
      </w:del>
      <w:r w:rsidRPr="00D653CE">
        <w:rPr>
          <w:rFonts w:asciiTheme="majorHAnsi" w:eastAsia="Times New Roman" w:hAnsiTheme="majorHAnsi" w:cstheme="majorHAnsi"/>
          <w:sz w:val="24"/>
          <w:szCs w:val="24"/>
          <w:rPrChange w:id="3542" w:author="נעמי ליפשטיין    Naomi Lipstein" w:date="2019-06-26T18:27:00Z">
            <w:rPr>
              <w:rFonts w:ascii="Times New Roman" w:eastAsia="Times New Roman" w:hAnsi="Times New Roman" w:cs="Times New Roman"/>
              <w:sz w:val="28"/>
              <w:szCs w:val="28"/>
            </w:rPr>
          </w:rPrChange>
        </w:rPr>
        <w:t xml:space="preserve">consensus </w:t>
      </w:r>
      <w:ins w:id="3543" w:author="נעמי ליפשטיין    Naomi Lipstein" w:date="2019-05-31T16:52:00Z">
        <w:r w:rsidR="00C70EE6" w:rsidRPr="00D653CE">
          <w:rPr>
            <w:rFonts w:asciiTheme="majorHAnsi" w:eastAsia="Times New Roman" w:hAnsiTheme="majorHAnsi" w:cstheme="majorHAnsi"/>
            <w:sz w:val="24"/>
            <w:szCs w:val="24"/>
            <w:rPrChange w:id="3544" w:author="נעמי ליפשטיין    Naomi Lipstein" w:date="2019-06-26T18:27:00Z">
              <w:rPr>
                <w:rFonts w:asciiTheme="majorHAnsi" w:eastAsia="Times New Roman" w:hAnsiTheme="majorHAnsi" w:cstheme="majorHAnsi"/>
                <w:sz w:val="28"/>
                <w:szCs w:val="28"/>
              </w:rPr>
            </w:rPrChange>
          </w:rPr>
          <w:t xml:space="preserve">of sorts </w:t>
        </w:r>
      </w:ins>
      <w:del w:id="3545" w:author="נעמי ליפשטיין    Naomi Lipstein" w:date="2019-05-19T15:10:00Z">
        <w:r w:rsidRPr="00D653CE">
          <w:rPr>
            <w:rFonts w:asciiTheme="majorHAnsi" w:eastAsia="Times New Roman" w:hAnsiTheme="majorHAnsi" w:cstheme="majorHAnsi"/>
            <w:sz w:val="24"/>
            <w:szCs w:val="24"/>
            <w:rPrChange w:id="3546" w:author="נעמי ליפשטיין    Naomi Lipstein" w:date="2019-06-26T18:27:00Z">
              <w:rPr>
                <w:rFonts w:ascii="Times New Roman" w:eastAsia="Times New Roman" w:hAnsi="Times New Roman" w:cs="Times New Roman"/>
                <w:sz w:val="28"/>
                <w:szCs w:val="28"/>
              </w:rPr>
            </w:rPrChange>
          </w:rPr>
          <w:delText xml:space="preserve">between </w:delText>
        </w:r>
      </w:del>
      <w:ins w:id="3547" w:author="נעמי ליפשטיין    Naomi Lipstein" w:date="2019-05-19T15:10:00Z">
        <w:r w:rsidRPr="00D653CE">
          <w:rPr>
            <w:rFonts w:asciiTheme="majorHAnsi" w:eastAsia="Times New Roman" w:hAnsiTheme="majorHAnsi" w:cstheme="majorHAnsi"/>
            <w:sz w:val="24"/>
            <w:szCs w:val="24"/>
            <w:rPrChange w:id="3548" w:author="נעמי ליפשטיין    Naomi Lipstein" w:date="2019-06-26T18:27:00Z">
              <w:rPr>
                <w:rFonts w:ascii="Times New Roman" w:eastAsia="Times New Roman" w:hAnsi="Times New Roman" w:cs="Times New Roman"/>
                <w:sz w:val="28"/>
                <w:szCs w:val="28"/>
              </w:rPr>
            </w:rPrChange>
          </w:rPr>
          <w:t xml:space="preserve">among </w:t>
        </w:r>
      </w:ins>
      <w:ins w:id="3549" w:author="נעמי ליפשטיין    Naomi Lipstein" w:date="2019-05-31T16:52:00Z">
        <w:r w:rsidR="00C70EE6" w:rsidRPr="00D653CE">
          <w:rPr>
            <w:rFonts w:asciiTheme="majorHAnsi" w:eastAsia="Times New Roman" w:hAnsiTheme="majorHAnsi" w:cstheme="majorHAnsi"/>
            <w:sz w:val="24"/>
            <w:szCs w:val="24"/>
            <w:rPrChange w:id="3550" w:author="נעמי ליפשטיין    Naomi Lipstein" w:date="2019-06-26T18:27:00Z">
              <w:rPr>
                <w:rFonts w:asciiTheme="majorHAnsi" w:eastAsia="Times New Roman" w:hAnsiTheme="majorHAnsi" w:cstheme="majorHAnsi"/>
                <w:sz w:val="28"/>
                <w:szCs w:val="28"/>
              </w:rPr>
            </w:rPrChange>
          </w:rPr>
          <w:t xml:space="preserve">street </w:t>
        </w:r>
      </w:ins>
      <w:r w:rsidRPr="00D653CE">
        <w:rPr>
          <w:rFonts w:asciiTheme="majorHAnsi" w:eastAsia="Times New Roman" w:hAnsiTheme="majorHAnsi" w:cstheme="majorHAnsi"/>
          <w:sz w:val="24"/>
          <w:szCs w:val="24"/>
          <w:rPrChange w:id="3551" w:author="נעמי ליפשטיין    Naomi Lipstein" w:date="2019-06-26T18:27:00Z">
            <w:rPr>
              <w:rFonts w:ascii="Times New Roman" w:eastAsia="Times New Roman" w:hAnsi="Times New Roman" w:cs="Times New Roman"/>
              <w:sz w:val="28"/>
              <w:szCs w:val="28"/>
            </w:rPr>
          </w:rPrChange>
        </w:rPr>
        <w:t xml:space="preserve">artists regarding the question </w:t>
      </w:r>
      <w:ins w:id="3552" w:author="נעמי ליפשטיין    Naomi Lipstein" w:date="2019-05-19T15:10:00Z">
        <w:r w:rsidRPr="00D653CE">
          <w:rPr>
            <w:rFonts w:asciiTheme="majorHAnsi" w:eastAsia="Times New Roman" w:hAnsiTheme="majorHAnsi" w:cstheme="majorHAnsi"/>
            <w:sz w:val="24"/>
            <w:szCs w:val="24"/>
            <w:rPrChange w:id="3553" w:author="נעמי ליפשטיין    Naomi Lipstein" w:date="2019-06-26T18:27:00Z">
              <w:rPr>
                <w:rFonts w:ascii="Times New Roman" w:eastAsia="Times New Roman" w:hAnsi="Times New Roman" w:cs="Times New Roman"/>
                <w:sz w:val="28"/>
                <w:szCs w:val="28"/>
              </w:rPr>
            </w:rPrChange>
          </w:rPr>
          <w:t xml:space="preserve">of </w:t>
        </w:r>
      </w:ins>
      <w:r w:rsidRPr="00D653CE">
        <w:rPr>
          <w:rFonts w:asciiTheme="majorHAnsi" w:eastAsia="Times New Roman" w:hAnsiTheme="majorHAnsi" w:cstheme="majorHAnsi"/>
          <w:sz w:val="24"/>
          <w:szCs w:val="24"/>
          <w:rPrChange w:id="3554" w:author="נעמי ליפשטיין    Naomi Lipstein" w:date="2019-06-26T18:27:00Z">
            <w:rPr>
              <w:rFonts w:ascii="Times New Roman" w:eastAsia="Times New Roman" w:hAnsi="Times New Roman" w:cs="Times New Roman"/>
              <w:sz w:val="28"/>
              <w:szCs w:val="28"/>
            </w:rPr>
          </w:rPrChange>
        </w:rPr>
        <w:t xml:space="preserve">where </w:t>
      </w:r>
      <w:ins w:id="3555" w:author="נעמי ליפשטיין    Naomi Lipstein" w:date="2019-05-19T15:10:00Z">
        <w:r w:rsidRPr="00D653CE">
          <w:rPr>
            <w:rFonts w:asciiTheme="majorHAnsi" w:eastAsia="Times New Roman" w:hAnsiTheme="majorHAnsi" w:cstheme="majorHAnsi"/>
            <w:sz w:val="24"/>
            <w:szCs w:val="24"/>
            <w:rPrChange w:id="3556" w:author="נעמי ליפשטיין    Naomi Lipstein" w:date="2019-06-26T18:27:00Z">
              <w:rPr>
                <w:rFonts w:ascii="Times New Roman" w:eastAsia="Times New Roman" w:hAnsi="Times New Roman" w:cs="Times New Roman"/>
                <w:sz w:val="28"/>
                <w:szCs w:val="28"/>
              </w:rPr>
            </w:rPrChange>
          </w:rPr>
          <w:t xml:space="preserve">they should </w:t>
        </w:r>
      </w:ins>
      <w:r w:rsidRPr="00D653CE">
        <w:rPr>
          <w:rFonts w:asciiTheme="majorHAnsi" w:eastAsia="Times New Roman" w:hAnsiTheme="majorHAnsi" w:cstheme="majorHAnsi"/>
          <w:sz w:val="24"/>
          <w:szCs w:val="24"/>
          <w:rPrChange w:id="3557" w:author="נעמי ליפשטיין    Naomi Lipstein" w:date="2019-06-26T18:27:00Z">
            <w:rPr>
              <w:rFonts w:ascii="Times New Roman" w:eastAsia="Times New Roman" w:hAnsi="Times New Roman" w:cs="Times New Roman"/>
              <w:sz w:val="28"/>
              <w:szCs w:val="28"/>
            </w:rPr>
          </w:rPrChange>
        </w:rPr>
        <w:t xml:space="preserve">not </w:t>
      </w:r>
      <w:del w:id="3558" w:author="נעמי ליפשטיין    Naomi Lipstein" w:date="2019-05-19T15:10:00Z">
        <w:r w:rsidRPr="00D653CE">
          <w:rPr>
            <w:rFonts w:asciiTheme="majorHAnsi" w:eastAsia="Times New Roman" w:hAnsiTheme="majorHAnsi" w:cstheme="majorHAnsi"/>
            <w:sz w:val="24"/>
            <w:szCs w:val="24"/>
            <w:rPrChange w:id="3559" w:author="נעמי ליפשטיין    Naomi Lipstein" w:date="2019-06-26T18:27:00Z">
              <w:rPr>
                <w:rFonts w:ascii="Times New Roman" w:eastAsia="Times New Roman" w:hAnsi="Times New Roman" w:cs="Times New Roman"/>
                <w:sz w:val="28"/>
                <w:szCs w:val="28"/>
              </w:rPr>
            </w:rPrChange>
          </w:rPr>
          <w:delText xml:space="preserve">to </w:delText>
        </w:r>
      </w:del>
      <w:r w:rsidRPr="00D653CE">
        <w:rPr>
          <w:rFonts w:asciiTheme="majorHAnsi" w:eastAsia="Times New Roman" w:hAnsiTheme="majorHAnsi" w:cstheme="majorHAnsi"/>
          <w:sz w:val="24"/>
          <w:szCs w:val="24"/>
          <w:rPrChange w:id="3560" w:author="נעמי ליפשטיין    Naomi Lipstein" w:date="2019-06-26T18:27:00Z">
            <w:rPr>
              <w:rFonts w:ascii="Times New Roman" w:eastAsia="Times New Roman" w:hAnsi="Times New Roman" w:cs="Times New Roman"/>
              <w:sz w:val="28"/>
              <w:szCs w:val="28"/>
            </w:rPr>
          </w:rPrChange>
        </w:rPr>
        <w:t xml:space="preserve">work. </w:t>
      </w:r>
      <w:ins w:id="3561" w:author="נעמי ליפשטיין    Naomi Lipstein" w:date="2019-05-19T15:10:00Z">
        <w:r w:rsidRPr="00D653CE">
          <w:rPr>
            <w:rFonts w:asciiTheme="majorHAnsi" w:eastAsia="Times New Roman" w:hAnsiTheme="majorHAnsi" w:cstheme="majorHAnsi"/>
            <w:sz w:val="24"/>
            <w:szCs w:val="24"/>
            <w:rPrChange w:id="3562" w:author="נעמי ליפשטיין    Naomi Lipstein" w:date="2019-06-26T18:27:00Z">
              <w:rPr>
                <w:rFonts w:ascii="Times New Roman" w:eastAsia="Times New Roman" w:hAnsi="Times New Roman" w:cs="Times New Roman"/>
                <w:sz w:val="28"/>
                <w:szCs w:val="28"/>
              </w:rPr>
            </w:rPrChange>
          </w:rPr>
          <w:t xml:space="preserve">They agree, for example, not to create street art on private property. On one hand, rules such as this </w:t>
        </w:r>
      </w:ins>
      <w:del w:id="3563" w:author="נעמי ליפשטיין    Naomi Lipstein" w:date="2019-05-19T15:10:00Z">
        <w:r w:rsidRPr="00D653CE">
          <w:rPr>
            <w:rFonts w:asciiTheme="majorHAnsi" w:eastAsia="Times New Roman" w:hAnsiTheme="majorHAnsi" w:cstheme="majorHAnsi"/>
            <w:sz w:val="24"/>
            <w:szCs w:val="24"/>
            <w:rPrChange w:id="3564" w:author="נעמי ליפשטיין    Naomi Lipstein" w:date="2019-06-26T18:27:00Z">
              <w:rPr>
                <w:rFonts w:ascii="Times New Roman" w:eastAsia="Times New Roman" w:hAnsi="Times New Roman" w:cs="Times New Roman"/>
                <w:sz w:val="28"/>
                <w:szCs w:val="28"/>
              </w:rPr>
            </w:rPrChange>
          </w:rPr>
          <w:delText xml:space="preserve">These rejections </w:delText>
        </w:r>
      </w:del>
      <w:r w:rsidRPr="00D653CE">
        <w:rPr>
          <w:rFonts w:asciiTheme="majorHAnsi" w:eastAsia="Times New Roman" w:hAnsiTheme="majorHAnsi" w:cstheme="majorHAnsi"/>
          <w:sz w:val="24"/>
          <w:szCs w:val="24"/>
          <w:rPrChange w:id="3565" w:author="נעמי ליפשטיין    Naomi Lipstein" w:date="2019-06-26T18:27:00Z">
            <w:rPr>
              <w:rFonts w:ascii="Times New Roman" w:eastAsia="Times New Roman" w:hAnsi="Times New Roman" w:cs="Times New Roman"/>
              <w:sz w:val="28"/>
              <w:szCs w:val="28"/>
            </w:rPr>
          </w:rPrChange>
        </w:rPr>
        <w:t>clarify</w:t>
      </w:r>
      <w:ins w:id="3566" w:author="נעמי ליפשטיין    Naomi Lipstein" w:date="2019-05-19T15:10:00Z">
        <w:r w:rsidRPr="00D653CE">
          <w:rPr>
            <w:rFonts w:asciiTheme="majorHAnsi" w:eastAsia="Times New Roman" w:hAnsiTheme="majorHAnsi" w:cstheme="majorHAnsi"/>
            <w:sz w:val="24"/>
            <w:szCs w:val="24"/>
            <w:rPrChange w:id="3567" w:author="נעמי ליפשטיין    Naomi Lipstein" w:date="2019-06-26T18:27:00Z">
              <w:rPr>
                <w:rFonts w:ascii="Times New Roman" w:eastAsia="Times New Roman" w:hAnsi="Times New Roman" w:cs="Times New Roman"/>
                <w:sz w:val="28"/>
                <w:szCs w:val="28"/>
              </w:rPr>
            </w:rPrChange>
          </w:rPr>
          <w:t xml:space="preserve"> </w:t>
        </w:r>
      </w:ins>
      <w:del w:id="3568" w:author="נעמי ליפשטיין    Naomi Lipstein" w:date="2019-05-19T15:10:00Z">
        <w:r w:rsidRPr="00D653CE">
          <w:rPr>
            <w:rFonts w:asciiTheme="majorHAnsi" w:eastAsia="Times New Roman" w:hAnsiTheme="majorHAnsi" w:cstheme="majorHAnsi"/>
            <w:sz w:val="24"/>
            <w:szCs w:val="24"/>
            <w:rPrChange w:id="3569" w:author="נעמי ליפשטיין    Naomi Lipstein" w:date="2019-06-26T18:27:00Z">
              <w:rPr>
                <w:rFonts w:ascii="Times New Roman" w:eastAsia="Times New Roman" w:hAnsi="Times New Roman" w:cs="Times New Roman"/>
                <w:sz w:val="28"/>
                <w:szCs w:val="28"/>
              </w:rPr>
            </w:rPrChange>
          </w:rPr>
          <w:delText xml:space="preserve"> on one hand, what are </w:delText>
        </w:r>
      </w:del>
      <w:r w:rsidRPr="00D653CE">
        <w:rPr>
          <w:rFonts w:asciiTheme="majorHAnsi" w:eastAsia="Times New Roman" w:hAnsiTheme="majorHAnsi" w:cstheme="majorHAnsi"/>
          <w:sz w:val="24"/>
          <w:szCs w:val="24"/>
          <w:rPrChange w:id="3570" w:author="נעמי ליפשטיין    Naomi Lipstein" w:date="2019-06-26T18:27:00Z">
            <w:rPr>
              <w:rFonts w:ascii="Times New Roman" w:eastAsia="Times New Roman" w:hAnsi="Times New Roman" w:cs="Times New Roman"/>
              <w:sz w:val="28"/>
              <w:szCs w:val="28"/>
            </w:rPr>
          </w:rPrChange>
        </w:rPr>
        <w:t>the limits of the artistic networks</w:t>
      </w:r>
      <w:ins w:id="3571" w:author="נעמי ליפשטיין    Naomi Lipstein" w:date="2019-05-19T15:10:00Z">
        <w:r w:rsidRPr="00D653CE">
          <w:rPr>
            <w:rFonts w:asciiTheme="majorHAnsi" w:eastAsia="Times New Roman" w:hAnsiTheme="majorHAnsi" w:cstheme="majorHAnsi"/>
            <w:sz w:val="24"/>
            <w:szCs w:val="24"/>
            <w:rPrChange w:id="3572" w:author="נעמי ליפשטיין    Naomi Lipstein" w:date="2019-06-26T18:27: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573" w:author="נעמי ליפשטיין    Naomi Lipstein" w:date="2019-06-26T18:27:00Z">
            <w:rPr>
              <w:rFonts w:ascii="Times New Roman" w:eastAsia="Times New Roman" w:hAnsi="Times New Roman" w:cs="Times New Roman"/>
              <w:sz w:val="28"/>
              <w:szCs w:val="28"/>
            </w:rPr>
          </w:rPrChange>
        </w:rPr>
        <w:t xml:space="preserve"> </w:t>
      </w:r>
      <w:del w:id="3574" w:author="נעמי ליפשטיין    Naomi Lipstein" w:date="2019-05-19T15:10:00Z">
        <w:r w:rsidRPr="00D653CE">
          <w:rPr>
            <w:rFonts w:asciiTheme="majorHAnsi" w:eastAsia="Times New Roman" w:hAnsiTheme="majorHAnsi" w:cstheme="majorHAnsi"/>
            <w:sz w:val="24"/>
            <w:szCs w:val="24"/>
            <w:rPrChange w:id="3575" w:author="נעמי ליפשטיין    Naomi Lipstein" w:date="2019-06-26T18:27:00Z">
              <w:rPr>
                <w:rFonts w:ascii="Times New Roman" w:eastAsia="Times New Roman" w:hAnsi="Times New Roman" w:cs="Times New Roman"/>
                <w:sz w:val="28"/>
                <w:szCs w:val="28"/>
              </w:rPr>
            </w:rPrChange>
          </w:rPr>
          <w:delText>and o</w:delText>
        </w:r>
      </w:del>
      <w:ins w:id="3576" w:author="נעמי ליפשטיין    Naomi Lipstein" w:date="2019-05-19T15:10:00Z">
        <w:r w:rsidRPr="00D653CE">
          <w:rPr>
            <w:rFonts w:asciiTheme="majorHAnsi" w:eastAsia="Times New Roman" w:hAnsiTheme="majorHAnsi" w:cstheme="majorHAnsi"/>
            <w:sz w:val="24"/>
            <w:szCs w:val="24"/>
            <w:rPrChange w:id="3577" w:author="נעמי ליפשטיין    Naomi Lipstein" w:date="2019-06-26T18:27:00Z">
              <w:rPr>
                <w:rFonts w:ascii="Times New Roman" w:eastAsia="Times New Roman" w:hAnsi="Times New Roman" w:cs="Times New Roman"/>
                <w:sz w:val="28"/>
                <w:szCs w:val="28"/>
              </w:rPr>
            </w:rPrChange>
          </w:rPr>
          <w:t>O</w:t>
        </w:r>
      </w:ins>
      <w:r w:rsidRPr="00D653CE">
        <w:rPr>
          <w:rFonts w:asciiTheme="majorHAnsi" w:eastAsia="Times New Roman" w:hAnsiTheme="majorHAnsi" w:cstheme="majorHAnsi"/>
          <w:sz w:val="24"/>
          <w:szCs w:val="24"/>
          <w:rPrChange w:id="3578" w:author="נעמי ליפשטיין    Naomi Lipstein" w:date="2019-06-26T18:27:00Z">
            <w:rPr>
              <w:rFonts w:ascii="Times New Roman" w:eastAsia="Times New Roman" w:hAnsi="Times New Roman" w:cs="Times New Roman"/>
              <w:sz w:val="28"/>
              <w:szCs w:val="28"/>
            </w:rPr>
          </w:rPrChange>
        </w:rPr>
        <w:t>n the other hand</w:t>
      </w:r>
      <w:ins w:id="3579" w:author="נעמי ליפשטיין    Naomi Lipstein" w:date="2019-05-19T15:10:00Z">
        <w:r w:rsidRPr="00D653CE">
          <w:rPr>
            <w:rFonts w:asciiTheme="majorHAnsi" w:eastAsia="Times New Roman" w:hAnsiTheme="majorHAnsi" w:cstheme="majorHAnsi"/>
            <w:sz w:val="24"/>
            <w:szCs w:val="24"/>
            <w:rPrChange w:id="3580" w:author="נעמי ליפשטיין    Naomi Lipstein" w:date="2019-06-26T18:27: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581" w:author="נעמי ליפשטיין    Naomi Lipstein" w:date="2019-06-26T18:27:00Z">
            <w:rPr>
              <w:rFonts w:ascii="Times New Roman" w:eastAsia="Times New Roman" w:hAnsi="Times New Roman" w:cs="Times New Roman"/>
              <w:sz w:val="28"/>
              <w:szCs w:val="28"/>
            </w:rPr>
          </w:rPrChange>
        </w:rPr>
        <w:t xml:space="preserve"> they emphasize the political </w:t>
      </w:r>
      <w:del w:id="3582" w:author="נעמי ליפשטיין    Naomi Lipstein" w:date="2019-05-19T15:10:00Z">
        <w:r w:rsidRPr="00D653CE">
          <w:rPr>
            <w:rFonts w:asciiTheme="majorHAnsi" w:eastAsia="Times New Roman" w:hAnsiTheme="majorHAnsi" w:cstheme="majorHAnsi"/>
            <w:sz w:val="24"/>
            <w:szCs w:val="24"/>
            <w:rPrChange w:id="3583" w:author="נעמי ליפשטיין    Naomi Lipstein" w:date="2019-06-26T18:27:00Z">
              <w:rPr>
                <w:rFonts w:ascii="Times New Roman" w:eastAsia="Times New Roman" w:hAnsi="Times New Roman" w:cs="Times New Roman"/>
                <w:sz w:val="28"/>
                <w:szCs w:val="28"/>
              </w:rPr>
            </w:rPrChange>
          </w:rPr>
          <w:delText xml:space="preserve">artistic </w:delText>
        </w:r>
      </w:del>
      <w:r w:rsidRPr="00D653CE">
        <w:rPr>
          <w:rFonts w:asciiTheme="majorHAnsi" w:eastAsia="Times New Roman" w:hAnsiTheme="majorHAnsi" w:cstheme="majorHAnsi"/>
          <w:sz w:val="24"/>
          <w:szCs w:val="24"/>
          <w:rPrChange w:id="3584" w:author="נעמי ליפשטיין    Naomi Lipstein" w:date="2019-06-26T18:27:00Z">
            <w:rPr>
              <w:rFonts w:ascii="Times New Roman" w:eastAsia="Times New Roman" w:hAnsi="Times New Roman" w:cs="Times New Roman"/>
              <w:sz w:val="28"/>
              <w:szCs w:val="28"/>
            </w:rPr>
          </w:rPrChange>
        </w:rPr>
        <w:t xml:space="preserve">logic of the networks. </w:t>
      </w:r>
      <w:del w:id="3585" w:author="נעמי ליפשטיין    Naomi Lipstein" w:date="2019-05-19T15:10:00Z">
        <w:r w:rsidRPr="00D653CE">
          <w:rPr>
            <w:rFonts w:asciiTheme="majorHAnsi" w:eastAsia="Times New Roman" w:hAnsiTheme="majorHAnsi" w:cstheme="majorHAnsi"/>
            <w:sz w:val="24"/>
            <w:szCs w:val="24"/>
            <w:rPrChange w:id="3586" w:author="נעמי ליפשטיין    Naomi Lipstein" w:date="2019-06-26T18:27:00Z">
              <w:rPr>
                <w:rFonts w:ascii="Times New Roman" w:eastAsia="Times New Roman" w:hAnsi="Times New Roman" w:cs="Times New Roman"/>
                <w:sz w:val="28"/>
                <w:szCs w:val="28"/>
              </w:rPr>
            </w:rPrChange>
          </w:rPr>
          <w:delText xml:space="preserve"> </w:delText>
        </w:r>
      </w:del>
      <w:r w:rsidRPr="00D653CE">
        <w:rPr>
          <w:rFonts w:asciiTheme="majorHAnsi" w:eastAsia="Times New Roman" w:hAnsiTheme="majorHAnsi" w:cstheme="majorHAnsi"/>
          <w:sz w:val="24"/>
          <w:szCs w:val="24"/>
          <w:rPrChange w:id="3587" w:author="נעמי ליפשטיין    Naomi Lipstein" w:date="2019-06-26T18:27:00Z">
            <w:rPr>
              <w:rFonts w:ascii="Times New Roman" w:eastAsia="Times New Roman" w:hAnsi="Times New Roman" w:cs="Times New Roman"/>
              <w:sz w:val="28"/>
              <w:szCs w:val="28"/>
            </w:rPr>
          </w:rPrChange>
        </w:rPr>
        <w:t>Obviously, this consensus is the result of conversations and common elaboration</w:t>
      </w:r>
      <w:ins w:id="3588" w:author="נעמי ליפשטיין    Naomi Lipstein" w:date="2019-05-19T15:10:00Z">
        <w:r w:rsidRPr="00D653CE">
          <w:rPr>
            <w:rFonts w:asciiTheme="majorHAnsi" w:eastAsia="Times New Roman" w:hAnsiTheme="majorHAnsi" w:cstheme="majorHAnsi"/>
            <w:sz w:val="24"/>
            <w:szCs w:val="24"/>
            <w:rPrChange w:id="3589" w:author="נעמי ליפשטיין    Naomi Lipstein" w:date="2019-06-26T18:27:00Z">
              <w:rPr>
                <w:rFonts w:ascii="Times New Roman" w:eastAsia="Times New Roman" w:hAnsi="Times New Roman" w:cs="Times New Roman"/>
                <w:sz w:val="28"/>
                <w:szCs w:val="28"/>
              </w:rPr>
            </w:rPrChange>
          </w:rPr>
          <w:t>s</w:t>
        </w:r>
      </w:ins>
      <w:ins w:id="3590" w:author="נעמי ליפשטיין    Naomi Lipstein" w:date="2019-05-31T17:03:00Z">
        <w:r w:rsidR="00207549" w:rsidRPr="00D653CE">
          <w:rPr>
            <w:rFonts w:asciiTheme="majorHAnsi" w:eastAsia="Times New Roman" w:hAnsiTheme="majorHAnsi" w:cstheme="majorHAnsi"/>
            <w:sz w:val="24"/>
            <w:szCs w:val="24"/>
            <w:rPrChange w:id="3591" w:author="נעמי ליפשטיין    Naomi Lipstein" w:date="2019-06-26T18:27:00Z">
              <w:rPr>
                <w:rFonts w:asciiTheme="majorHAnsi" w:eastAsia="Times New Roman" w:hAnsiTheme="majorHAnsi" w:cstheme="majorHAnsi"/>
                <w:sz w:val="28"/>
                <w:szCs w:val="28"/>
              </w:rPr>
            </w:rPrChange>
          </w:rPr>
          <w:t xml:space="preserve"> between the human actors</w:t>
        </w:r>
      </w:ins>
      <w:ins w:id="3592" w:author="נעמי ליפשטיין    Naomi Lipstein" w:date="2019-05-19T15:10:00Z">
        <w:r w:rsidRPr="00D653CE">
          <w:rPr>
            <w:rFonts w:asciiTheme="majorHAnsi" w:eastAsia="Times New Roman" w:hAnsiTheme="majorHAnsi" w:cstheme="majorHAnsi"/>
            <w:sz w:val="24"/>
            <w:szCs w:val="24"/>
            <w:rPrChange w:id="3593" w:author="נעמי ליפשטיין    Naomi Lipstein" w:date="2019-06-26T18:27:00Z">
              <w:rPr>
                <w:rFonts w:ascii="Times New Roman" w:eastAsia="Times New Roman" w:hAnsi="Times New Roman" w:cs="Times New Roman"/>
                <w:sz w:val="28"/>
                <w:szCs w:val="28"/>
              </w:rPr>
            </w:rPrChange>
          </w:rPr>
          <w:t>,</w:t>
        </w:r>
      </w:ins>
      <w:r w:rsidRPr="00D653CE">
        <w:rPr>
          <w:rFonts w:asciiTheme="majorHAnsi" w:eastAsia="Times New Roman" w:hAnsiTheme="majorHAnsi" w:cstheme="majorHAnsi"/>
          <w:sz w:val="24"/>
          <w:szCs w:val="24"/>
          <w:rPrChange w:id="3594" w:author="נעמי ליפשטיין    Naomi Lipstein" w:date="2019-06-26T18:27:00Z">
            <w:rPr>
              <w:rFonts w:ascii="Times New Roman" w:eastAsia="Times New Roman" w:hAnsi="Times New Roman" w:cs="Times New Roman"/>
              <w:sz w:val="28"/>
              <w:szCs w:val="28"/>
            </w:rPr>
          </w:rPrChange>
        </w:rPr>
        <w:t xml:space="preserve"> but it </w:t>
      </w:r>
      <w:ins w:id="3595" w:author="נעמי ליפשטיין    Naomi Lipstein" w:date="2019-05-31T17:03:00Z">
        <w:r w:rsidR="00207549" w:rsidRPr="00D653CE">
          <w:rPr>
            <w:rFonts w:asciiTheme="majorHAnsi" w:eastAsia="Times New Roman" w:hAnsiTheme="majorHAnsi" w:cstheme="majorHAnsi"/>
            <w:sz w:val="24"/>
            <w:szCs w:val="24"/>
            <w:rPrChange w:id="3596" w:author="נעמי ליפשטיין    Naomi Lipstein" w:date="2019-06-26T18:27:00Z">
              <w:rPr>
                <w:rFonts w:asciiTheme="majorHAnsi" w:eastAsia="Times New Roman" w:hAnsiTheme="majorHAnsi" w:cstheme="majorHAnsi"/>
                <w:sz w:val="28"/>
                <w:szCs w:val="28"/>
              </w:rPr>
            </w:rPrChange>
          </w:rPr>
          <w:t xml:space="preserve">also </w:t>
        </w:r>
      </w:ins>
      <w:r w:rsidRPr="00D653CE">
        <w:rPr>
          <w:rFonts w:asciiTheme="majorHAnsi" w:eastAsia="Times New Roman" w:hAnsiTheme="majorHAnsi" w:cstheme="majorHAnsi"/>
          <w:sz w:val="24"/>
          <w:szCs w:val="24"/>
          <w:rPrChange w:id="3597" w:author="נעמי ליפשטיין    Naomi Lipstein" w:date="2019-06-26T18:27:00Z">
            <w:rPr>
              <w:rFonts w:ascii="Times New Roman" w:eastAsia="Times New Roman" w:hAnsi="Times New Roman" w:cs="Times New Roman"/>
              <w:sz w:val="28"/>
              <w:szCs w:val="28"/>
            </w:rPr>
          </w:rPrChange>
        </w:rPr>
        <w:t xml:space="preserve">involves </w:t>
      </w:r>
      <w:del w:id="3598" w:author="נעמי ליפשטיין    Naomi Lipstein" w:date="2019-05-31T17:03:00Z">
        <w:r w:rsidRPr="00D653CE" w:rsidDel="00207549">
          <w:rPr>
            <w:rFonts w:asciiTheme="majorHAnsi" w:eastAsia="Times New Roman" w:hAnsiTheme="majorHAnsi" w:cstheme="majorHAnsi"/>
            <w:sz w:val="24"/>
            <w:szCs w:val="24"/>
            <w:rPrChange w:id="3599" w:author="נעמי ליפשטיין    Naomi Lipstein" w:date="2019-06-26T18:27:00Z">
              <w:rPr>
                <w:rFonts w:ascii="Times New Roman" w:eastAsia="Times New Roman" w:hAnsi="Times New Roman" w:cs="Times New Roman"/>
                <w:sz w:val="28"/>
                <w:szCs w:val="28"/>
              </w:rPr>
            </w:rPrChange>
          </w:rPr>
          <w:delText xml:space="preserve">more </w:delText>
        </w:r>
      </w:del>
      <w:ins w:id="3600" w:author="נעמי ליפשטיין    Naomi Lipstein" w:date="2019-05-31T17:03:00Z">
        <w:r w:rsidR="00207549" w:rsidRPr="00D653CE">
          <w:rPr>
            <w:rFonts w:asciiTheme="majorHAnsi" w:eastAsia="Times New Roman" w:hAnsiTheme="majorHAnsi" w:cstheme="majorHAnsi"/>
            <w:sz w:val="24"/>
            <w:szCs w:val="24"/>
            <w:rPrChange w:id="3601" w:author="נעמי ליפשטיין    Naomi Lipstein" w:date="2019-06-26T18:27:00Z">
              <w:rPr>
                <w:rFonts w:asciiTheme="majorHAnsi" w:eastAsia="Times New Roman" w:hAnsiTheme="majorHAnsi" w:cstheme="majorHAnsi"/>
                <w:sz w:val="28"/>
                <w:szCs w:val="28"/>
              </w:rPr>
            </w:rPrChange>
          </w:rPr>
          <w:t xml:space="preserve">additional, non-human </w:t>
        </w:r>
      </w:ins>
      <w:r w:rsidRPr="00D653CE">
        <w:rPr>
          <w:rFonts w:asciiTheme="majorHAnsi" w:eastAsia="Times New Roman" w:hAnsiTheme="majorHAnsi" w:cstheme="majorHAnsi"/>
          <w:sz w:val="24"/>
          <w:szCs w:val="24"/>
          <w:rPrChange w:id="3602" w:author="נעמי ליפשטיין    Naomi Lipstein" w:date="2019-06-26T18:27:00Z">
            <w:rPr>
              <w:rFonts w:ascii="Times New Roman" w:eastAsia="Times New Roman" w:hAnsi="Times New Roman" w:cs="Times New Roman"/>
              <w:sz w:val="28"/>
              <w:szCs w:val="28"/>
            </w:rPr>
          </w:rPrChange>
        </w:rPr>
        <w:t xml:space="preserve">actors. </w:t>
      </w:r>
    </w:p>
    <w:p w14:paraId="0000004C" w14:textId="108BB180" w:rsidR="00486475" w:rsidRPr="00D653CE" w:rsidRDefault="002E37D0">
      <w:pPr>
        <w:bidi w:val="0"/>
        <w:spacing w:after="240" w:line="360" w:lineRule="auto"/>
        <w:rPr>
          <w:rFonts w:asciiTheme="majorHAnsi" w:eastAsia="Times New Roman" w:hAnsiTheme="majorHAnsi" w:cstheme="majorHAnsi"/>
          <w:sz w:val="24"/>
          <w:szCs w:val="24"/>
          <w:rPrChange w:id="3603" w:author="נעמי ליפשטיין    Naomi Lipstein" w:date="2019-06-26T18:27:00Z">
            <w:rPr>
              <w:rFonts w:asciiTheme="majorHAnsi" w:eastAsia="Times New Roman" w:hAnsiTheme="majorHAnsi" w:cstheme="majorHAnsi"/>
              <w:sz w:val="28"/>
              <w:szCs w:val="28"/>
            </w:rPr>
          </w:rPrChange>
        </w:rPr>
        <w:pPrChange w:id="3604" w:author="נעמי ליפשטיין    Naomi Lipstein" w:date="2019-06-26T18:24:00Z">
          <w:pPr>
            <w:bidi w:val="0"/>
            <w:spacing w:after="120" w:line="240" w:lineRule="auto"/>
          </w:pPr>
        </w:pPrChange>
      </w:pPr>
      <w:del w:id="3605" w:author="נעמי ליפשטיין    Naomi Lipstein" w:date="2019-05-19T15:10:00Z">
        <w:r w:rsidRPr="00D653CE">
          <w:rPr>
            <w:rFonts w:asciiTheme="majorHAnsi" w:eastAsia="Times New Roman" w:hAnsiTheme="majorHAnsi" w:cstheme="majorHAnsi"/>
            <w:sz w:val="24"/>
            <w:szCs w:val="24"/>
            <w:rPrChange w:id="3606" w:author="נעמי ליפשטיין    Naomi Lipstein" w:date="2019-06-26T18:27:00Z">
              <w:rPr>
                <w:rFonts w:ascii="Times New Roman" w:eastAsia="Times New Roman" w:hAnsi="Times New Roman" w:cs="Times New Roman"/>
                <w:sz w:val="28"/>
                <w:szCs w:val="28"/>
              </w:rPr>
            </w:rPrChange>
          </w:rPr>
          <w:delText>One of t</w:delText>
        </w:r>
      </w:del>
      <w:ins w:id="3607" w:author="נעמי ליפשטיין    Naomi Lipstein" w:date="2019-05-19T15:10:00Z">
        <w:r w:rsidRPr="00D653CE">
          <w:rPr>
            <w:rFonts w:asciiTheme="majorHAnsi" w:eastAsia="Times New Roman" w:hAnsiTheme="majorHAnsi" w:cstheme="majorHAnsi"/>
            <w:sz w:val="24"/>
            <w:szCs w:val="24"/>
            <w:rPrChange w:id="3608" w:author="נעמי ליפשטיין    Naomi Lipstein" w:date="2019-06-26T18:27:00Z">
              <w:rPr>
                <w:rFonts w:ascii="Times New Roman" w:eastAsia="Times New Roman" w:hAnsi="Times New Roman" w:cs="Times New Roman"/>
                <w:sz w:val="28"/>
                <w:szCs w:val="28"/>
              </w:rPr>
            </w:rPrChange>
          </w:rPr>
          <w:t>T</w:t>
        </w:r>
      </w:ins>
      <w:r w:rsidRPr="00D653CE">
        <w:rPr>
          <w:rFonts w:asciiTheme="majorHAnsi" w:eastAsia="Times New Roman" w:hAnsiTheme="majorHAnsi" w:cstheme="majorHAnsi"/>
          <w:sz w:val="24"/>
          <w:szCs w:val="24"/>
          <w:rPrChange w:id="3609" w:author="נעמי ליפשטיין    Naomi Lipstein" w:date="2019-06-26T18:27:00Z">
            <w:rPr>
              <w:rFonts w:ascii="Times New Roman" w:eastAsia="Times New Roman" w:hAnsi="Times New Roman" w:cs="Times New Roman"/>
              <w:sz w:val="28"/>
              <w:szCs w:val="28"/>
            </w:rPr>
          </w:rPrChange>
        </w:rPr>
        <w:t>he agreed-upon rule</w:t>
      </w:r>
      <w:del w:id="3610" w:author="נעמי ליפשטיין    Naomi Lipstein" w:date="2019-05-19T15:10:00Z">
        <w:r w:rsidRPr="00D653CE">
          <w:rPr>
            <w:rFonts w:asciiTheme="majorHAnsi" w:eastAsia="Times New Roman" w:hAnsiTheme="majorHAnsi" w:cstheme="majorHAnsi"/>
            <w:sz w:val="24"/>
            <w:szCs w:val="24"/>
            <w:rPrChange w:id="3611" w:author="נעמי ליפשטיין    Naomi Lipstein" w:date="2019-06-26T18:27:00Z">
              <w:rPr>
                <w:rFonts w:ascii="Times New Roman" w:eastAsia="Times New Roman" w:hAnsi="Times New Roman" w:cs="Times New Roman"/>
                <w:sz w:val="28"/>
                <w:szCs w:val="28"/>
              </w:rPr>
            </w:rPrChange>
          </w:rPr>
          <w:delText>s</w:delText>
        </w:r>
      </w:del>
      <w:r w:rsidRPr="00D653CE">
        <w:rPr>
          <w:rFonts w:asciiTheme="majorHAnsi" w:eastAsia="Times New Roman" w:hAnsiTheme="majorHAnsi" w:cstheme="majorHAnsi"/>
          <w:sz w:val="24"/>
          <w:szCs w:val="24"/>
          <w:rPrChange w:id="3612" w:author="נעמי ליפשטיין    Naomi Lipstein" w:date="2019-06-26T18:27:00Z">
            <w:rPr>
              <w:rFonts w:ascii="Times New Roman" w:eastAsia="Times New Roman" w:hAnsi="Times New Roman" w:cs="Times New Roman"/>
              <w:sz w:val="28"/>
              <w:szCs w:val="28"/>
            </w:rPr>
          </w:rPrChange>
        </w:rPr>
        <w:t xml:space="preserve"> </w:t>
      </w:r>
      <w:del w:id="3613" w:author="נעמי ליפשטיין    Naomi Lipstein" w:date="2019-05-19T15:10:00Z">
        <w:r w:rsidRPr="00D653CE">
          <w:rPr>
            <w:rFonts w:asciiTheme="majorHAnsi" w:eastAsia="Times New Roman" w:hAnsiTheme="majorHAnsi" w:cstheme="majorHAnsi"/>
            <w:sz w:val="24"/>
            <w:szCs w:val="24"/>
            <w:rPrChange w:id="3614" w:author="נעמי ליפשטיין    Naomi Lipstein" w:date="2019-06-26T18:27:00Z">
              <w:rPr>
                <w:rFonts w:ascii="Times New Roman" w:eastAsia="Times New Roman" w:hAnsi="Times New Roman" w:cs="Times New Roman"/>
                <w:sz w:val="28"/>
                <w:szCs w:val="28"/>
              </w:rPr>
            </w:rPrChange>
          </w:rPr>
          <w:delText xml:space="preserve">is </w:delText>
        </w:r>
      </w:del>
      <w:ins w:id="3615" w:author="נעמי ליפשטיין    Naomi Lipstein" w:date="2019-05-19T15:10:00Z">
        <w:r w:rsidRPr="00D653CE">
          <w:rPr>
            <w:rFonts w:asciiTheme="majorHAnsi" w:eastAsia="Times New Roman" w:hAnsiTheme="majorHAnsi" w:cstheme="majorHAnsi"/>
            <w:sz w:val="24"/>
            <w:szCs w:val="24"/>
            <w:rPrChange w:id="3616" w:author="נעמי ליפשטיין    Naomi Lipstein" w:date="2019-06-26T18:27:00Z">
              <w:rPr>
                <w:rFonts w:ascii="Times New Roman" w:eastAsia="Times New Roman" w:hAnsi="Times New Roman" w:cs="Times New Roman"/>
                <w:sz w:val="28"/>
                <w:szCs w:val="28"/>
              </w:rPr>
            </w:rPrChange>
          </w:rPr>
          <w:t xml:space="preserve">to </w:t>
        </w:r>
      </w:ins>
      <w:r w:rsidRPr="00D653CE">
        <w:rPr>
          <w:rFonts w:asciiTheme="majorHAnsi" w:eastAsia="Times New Roman" w:hAnsiTheme="majorHAnsi" w:cstheme="majorHAnsi"/>
          <w:sz w:val="24"/>
          <w:szCs w:val="24"/>
          <w:rPrChange w:id="3617" w:author="נעמי ליפשטיין    Naomi Lipstein" w:date="2019-06-26T18:27:00Z">
            <w:rPr>
              <w:rFonts w:ascii="Times New Roman" w:eastAsia="Times New Roman" w:hAnsi="Times New Roman" w:cs="Times New Roman"/>
              <w:sz w:val="28"/>
              <w:szCs w:val="28"/>
            </w:rPr>
          </w:rPrChange>
        </w:rPr>
        <w:t>‘not mess</w:t>
      </w:r>
      <w:del w:id="3618" w:author="נעמי ליפשטיין    Naomi Lipstein" w:date="2019-05-19T15:10:00Z">
        <w:r w:rsidRPr="00D653CE">
          <w:rPr>
            <w:rFonts w:asciiTheme="majorHAnsi" w:eastAsia="Times New Roman" w:hAnsiTheme="majorHAnsi" w:cstheme="majorHAnsi"/>
            <w:sz w:val="24"/>
            <w:szCs w:val="24"/>
            <w:rPrChange w:id="3619" w:author="נעמי ליפשטיין    Naomi Lipstein" w:date="2019-06-26T18:27:00Z">
              <w:rPr>
                <w:rFonts w:ascii="Times New Roman" w:eastAsia="Times New Roman" w:hAnsi="Times New Roman" w:cs="Times New Roman"/>
                <w:sz w:val="28"/>
                <w:szCs w:val="28"/>
              </w:rPr>
            </w:rPrChange>
          </w:rPr>
          <w:delText>ing</w:delText>
        </w:r>
      </w:del>
      <w:r w:rsidRPr="00D653CE">
        <w:rPr>
          <w:rFonts w:asciiTheme="majorHAnsi" w:eastAsia="Times New Roman" w:hAnsiTheme="majorHAnsi" w:cstheme="majorHAnsi"/>
          <w:sz w:val="24"/>
          <w:szCs w:val="24"/>
          <w:rPrChange w:id="3620" w:author="נעמי ליפשטיין    Naomi Lipstein" w:date="2019-06-26T18:27:00Z">
            <w:rPr>
              <w:rFonts w:ascii="Times New Roman" w:eastAsia="Times New Roman" w:hAnsi="Times New Roman" w:cs="Times New Roman"/>
              <w:sz w:val="28"/>
              <w:szCs w:val="28"/>
            </w:rPr>
          </w:rPrChange>
        </w:rPr>
        <w:t xml:space="preserve"> with private property</w:t>
      </w:r>
      <w:del w:id="3621" w:author="נעמי ליפשטיין    Naomi Lipstein" w:date="2019-05-19T15:10:00Z">
        <w:r w:rsidRPr="00D653CE">
          <w:rPr>
            <w:rFonts w:asciiTheme="majorHAnsi" w:eastAsia="Times New Roman" w:hAnsiTheme="majorHAnsi" w:cstheme="majorHAnsi"/>
            <w:sz w:val="24"/>
            <w:szCs w:val="24"/>
            <w:rPrChange w:id="3622" w:author="נעמי ליפשטיין    Naomi Lipstein" w:date="2019-06-26T18:27:00Z">
              <w:rPr>
                <w:rFonts w:ascii="Times New Roman" w:eastAsia="Times New Roman" w:hAnsi="Times New Roman" w:cs="Times New Roman"/>
                <w:sz w:val="28"/>
                <w:szCs w:val="28"/>
              </w:rPr>
            </w:rPrChange>
          </w:rPr>
          <w:delText>.</w:delText>
        </w:r>
      </w:del>
      <w:r w:rsidRPr="00D653CE">
        <w:rPr>
          <w:rFonts w:asciiTheme="majorHAnsi" w:eastAsia="Times New Roman" w:hAnsiTheme="majorHAnsi" w:cstheme="majorHAnsi"/>
          <w:sz w:val="24"/>
          <w:szCs w:val="24"/>
          <w:rPrChange w:id="3623" w:author="נעמי ליפשטיין    Naomi Lipstein" w:date="2019-06-26T18:27:00Z">
            <w:rPr>
              <w:rFonts w:ascii="Times New Roman" w:eastAsia="Times New Roman" w:hAnsi="Times New Roman" w:cs="Times New Roman"/>
              <w:sz w:val="28"/>
              <w:szCs w:val="28"/>
            </w:rPr>
          </w:rPrChange>
        </w:rPr>
        <w:t xml:space="preserve">’ </w:t>
      </w:r>
      <w:ins w:id="3624" w:author="נעמי ליפשטיין    Naomi Lipstein" w:date="2019-05-19T15:10:00Z">
        <w:r w:rsidRPr="00D653CE">
          <w:rPr>
            <w:rFonts w:asciiTheme="majorHAnsi" w:eastAsia="Times New Roman" w:hAnsiTheme="majorHAnsi" w:cstheme="majorHAnsi"/>
            <w:sz w:val="24"/>
            <w:szCs w:val="24"/>
            <w:rPrChange w:id="3625" w:author="נעמי ליפשטיין    Naomi Lipstein" w:date="2019-06-26T18:27:00Z">
              <w:rPr>
                <w:rFonts w:ascii="Times New Roman" w:eastAsia="Times New Roman" w:hAnsi="Times New Roman" w:cs="Times New Roman"/>
                <w:sz w:val="28"/>
                <w:szCs w:val="28"/>
              </w:rPr>
            </w:rPrChange>
          </w:rPr>
          <w:t xml:space="preserve">seemingly </w:t>
        </w:r>
      </w:ins>
      <w:del w:id="3626" w:author="נעמי ליפשטיין    Naomi Lipstein" w:date="2019-05-19T15:10:00Z">
        <w:r w:rsidRPr="00D653CE">
          <w:rPr>
            <w:rFonts w:asciiTheme="majorHAnsi" w:eastAsia="Times New Roman" w:hAnsiTheme="majorHAnsi" w:cstheme="majorHAnsi"/>
            <w:sz w:val="24"/>
            <w:szCs w:val="24"/>
            <w:rPrChange w:id="3627" w:author="נעמי ליפשטיין    Naomi Lipstein" w:date="2019-06-26T18:27:00Z">
              <w:rPr>
                <w:rFonts w:ascii="Times New Roman" w:eastAsia="Times New Roman" w:hAnsi="Times New Roman" w:cs="Times New Roman"/>
                <w:sz w:val="28"/>
                <w:szCs w:val="28"/>
              </w:rPr>
            </w:rPrChange>
          </w:rPr>
          <w:delText xml:space="preserve">This supposedly </w:delText>
        </w:r>
      </w:del>
      <w:r w:rsidRPr="00D653CE">
        <w:rPr>
          <w:rFonts w:asciiTheme="majorHAnsi" w:eastAsia="Times New Roman" w:hAnsiTheme="majorHAnsi" w:cstheme="majorHAnsi"/>
          <w:sz w:val="24"/>
          <w:szCs w:val="24"/>
          <w:rPrChange w:id="3628" w:author="נעמי ליפשטיין    Naomi Lipstein" w:date="2019-06-26T18:27:00Z">
            <w:rPr>
              <w:rFonts w:ascii="Times New Roman" w:eastAsia="Times New Roman" w:hAnsi="Times New Roman" w:cs="Times New Roman"/>
              <w:sz w:val="28"/>
              <w:szCs w:val="28"/>
            </w:rPr>
          </w:rPrChange>
        </w:rPr>
        <w:t xml:space="preserve">conflicts </w:t>
      </w:r>
      <w:ins w:id="3629" w:author="נעמי ליפשטיין    Naomi Lipstein" w:date="2019-05-19T15:10:00Z">
        <w:r w:rsidRPr="00D653CE">
          <w:rPr>
            <w:rFonts w:asciiTheme="majorHAnsi" w:eastAsia="Times New Roman" w:hAnsiTheme="majorHAnsi" w:cstheme="majorHAnsi"/>
            <w:sz w:val="24"/>
            <w:szCs w:val="24"/>
            <w:rPrChange w:id="3630" w:author="נעמי ליפשטיין    Naomi Lipstein" w:date="2019-06-26T18:27:00Z">
              <w:rPr>
                <w:rFonts w:ascii="Times New Roman" w:eastAsia="Times New Roman" w:hAnsi="Times New Roman" w:cs="Times New Roman"/>
                <w:sz w:val="28"/>
                <w:szCs w:val="28"/>
              </w:rPr>
            </w:rPrChange>
          </w:rPr>
          <w:t xml:space="preserve">to at least some extent </w:t>
        </w:r>
      </w:ins>
      <w:r w:rsidRPr="00D653CE">
        <w:rPr>
          <w:rFonts w:asciiTheme="majorHAnsi" w:eastAsia="Times New Roman" w:hAnsiTheme="majorHAnsi" w:cstheme="majorHAnsi"/>
          <w:sz w:val="24"/>
          <w:szCs w:val="24"/>
          <w:rPrChange w:id="3631" w:author="נעמי ליפשטיין    Naomi Lipstein" w:date="2019-06-26T18:27:00Z">
            <w:rPr>
              <w:rFonts w:ascii="Times New Roman" w:eastAsia="Times New Roman" w:hAnsi="Times New Roman" w:cs="Times New Roman"/>
              <w:sz w:val="28"/>
              <w:szCs w:val="28"/>
            </w:rPr>
          </w:rPrChange>
        </w:rPr>
        <w:t xml:space="preserve">with </w:t>
      </w:r>
      <w:del w:id="3632" w:author="נעמי ליפשטיין    Naomi Lipstein" w:date="2019-05-19T15:10:00Z">
        <w:r w:rsidRPr="00D653CE">
          <w:rPr>
            <w:rFonts w:asciiTheme="majorHAnsi" w:eastAsia="Times New Roman" w:hAnsiTheme="majorHAnsi" w:cstheme="majorHAnsi"/>
            <w:sz w:val="24"/>
            <w:szCs w:val="24"/>
            <w:rPrChange w:id="3633" w:author="נעמי ליפשטיין    Naomi Lipstein" w:date="2019-06-26T18:27:00Z">
              <w:rPr>
                <w:rFonts w:ascii="Times New Roman" w:eastAsia="Times New Roman" w:hAnsi="Times New Roman" w:cs="Times New Roman"/>
                <w:sz w:val="28"/>
                <w:szCs w:val="28"/>
              </w:rPr>
            </w:rPrChange>
          </w:rPr>
          <w:delText xml:space="preserve">their </w:delText>
        </w:r>
      </w:del>
      <w:ins w:id="3634" w:author="נעמי ליפשטיין    Naomi Lipstein" w:date="2019-05-19T15:10:00Z">
        <w:r w:rsidRPr="00D653CE">
          <w:rPr>
            <w:rFonts w:asciiTheme="majorHAnsi" w:eastAsia="Times New Roman" w:hAnsiTheme="majorHAnsi" w:cstheme="majorHAnsi"/>
            <w:sz w:val="24"/>
            <w:szCs w:val="24"/>
            <w:rPrChange w:id="3635" w:author="נעמי ליפשטיין    Naomi Lipstein" w:date="2019-06-26T18:27:00Z">
              <w:rPr>
                <w:rFonts w:ascii="Times New Roman" w:eastAsia="Times New Roman" w:hAnsi="Times New Roman" w:cs="Times New Roman"/>
                <w:sz w:val="28"/>
                <w:szCs w:val="28"/>
              </w:rPr>
            </w:rPrChange>
          </w:rPr>
          <w:t xml:space="preserve">the artists' </w:t>
        </w:r>
      </w:ins>
      <w:del w:id="3636" w:author="נעמי ליפשטיין    Naomi Lipstein" w:date="2019-05-19T15:10:00Z">
        <w:r w:rsidRPr="00D653CE">
          <w:rPr>
            <w:rFonts w:asciiTheme="majorHAnsi" w:eastAsia="Times New Roman" w:hAnsiTheme="majorHAnsi" w:cstheme="majorHAnsi"/>
            <w:sz w:val="24"/>
            <w:szCs w:val="24"/>
            <w:rPrChange w:id="3637" w:author="נעמי ליפשטיין    Naomi Lipstein" w:date="2019-06-26T18:27:00Z">
              <w:rPr>
                <w:rFonts w:ascii="Times New Roman" w:eastAsia="Times New Roman" w:hAnsi="Times New Roman" w:cs="Times New Roman"/>
                <w:sz w:val="28"/>
                <w:szCs w:val="28"/>
              </w:rPr>
            </w:rPrChange>
          </w:rPr>
          <w:delText xml:space="preserve">fight </w:delText>
        </w:r>
      </w:del>
      <w:ins w:id="3638" w:author="נעמי ליפשטיין    Naomi Lipstein" w:date="2019-05-19T15:10:00Z">
        <w:r w:rsidRPr="00D653CE">
          <w:rPr>
            <w:rFonts w:asciiTheme="majorHAnsi" w:eastAsia="Times New Roman" w:hAnsiTheme="majorHAnsi" w:cstheme="majorHAnsi"/>
            <w:sz w:val="24"/>
            <w:szCs w:val="24"/>
            <w:rPrChange w:id="3639" w:author="נעמי ליפשטיין    Naomi Lipstein" w:date="2019-06-26T18:27:00Z">
              <w:rPr>
                <w:rFonts w:ascii="Times New Roman" w:eastAsia="Times New Roman" w:hAnsi="Times New Roman" w:cs="Times New Roman"/>
                <w:sz w:val="28"/>
                <w:szCs w:val="28"/>
              </w:rPr>
            </w:rPrChange>
          </w:rPr>
          <w:t xml:space="preserve">battle against </w:t>
        </w:r>
      </w:ins>
      <w:del w:id="3640" w:author="נעמי ליפשטיין    Naomi Lipstein" w:date="2019-05-19T15:10:00Z">
        <w:r w:rsidRPr="00D653CE">
          <w:rPr>
            <w:rFonts w:asciiTheme="majorHAnsi" w:eastAsia="Times New Roman" w:hAnsiTheme="majorHAnsi" w:cstheme="majorHAnsi"/>
            <w:sz w:val="24"/>
            <w:szCs w:val="24"/>
            <w:rPrChange w:id="3641" w:author="נעמי ליפשטיין    Naomi Lipstein" w:date="2019-06-26T18:27:00Z">
              <w:rPr>
                <w:rFonts w:ascii="Times New Roman" w:eastAsia="Times New Roman" w:hAnsi="Times New Roman" w:cs="Times New Roman"/>
                <w:sz w:val="28"/>
                <w:szCs w:val="28"/>
              </w:rPr>
            </w:rPrChange>
          </w:rPr>
          <w:delText xml:space="preserve">over </w:delText>
        </w:r>
      </w:del>
      <w:r w:rsidRPr="00D653CE">
        <w:rPr>
          <w:rFonts w:asciiTheme="majorHAnsi" w:eastAsia="Times New Roman" w:hAnsiTheme="majorHAnsi" w:cstheme="majorHAnsi"/>
          <w:sz w:val="24"/>
          <w:szCs w:val="24"/>
          <w:rPrChange w:id="3642" w:author="נעמי ליפשטיין    Naomi Lipstein" w:date="2019-06-26T18:27:00Z">
            <w:rPr>
              <w:rFonts w:ascii="Times New Roman" w:eastAsia="Times New Roman" w:hAnsi="Times New Roman" w:cs="Times New Roman"/>
              <w:sz w:val="28"/>
              <w:szCs w:val="28"/>
            </w:rPr>
          </w:rPrChange>
        </w:rPr>
        <w:t xml:space="preserve">the appropriation of public space. However, </w:t>
      </w:r>
      <w:del w:id="3643" w:author="נעמי ליפשטיין    Naomi Lipstein" w:date="2019-05-19T15:10:00Z">
        <w:r w:rsidRPr="00D653CE">
          <w:rPr>
            <w:rFonts w:asciiTheme="majorHAnsi" w:eastAsia="Times New Roman" w:hAnsiTheme="majorHAnsi" w:cstheme="majorHAnsi"/>
            <w:sz w:val="24"/>
            <w:szCs w:val="24"/>
            <w:rPrChange w:id="3644" w:author="נעמי ליפשטיין    Naomi Lipstein" w:date="2019-06-26T18:27:00Z">
              <w:rPr>
                <w:rFonts w:ascii="Times New Roman" w:eastAsia="Times New Roman" w:hAnsi="Times New Roman" w:cs="Times New Roman"/>
                <w:sz w:val="28"/>
                <w:szCs w:val="28"/>
              </w:rPr>
            </w:rPrChange>
          </w:rPr>
          <w:delText xml:space="preserve">in the eyes of </w:delText>
        </w:r>
      </w:del>
      <w:r w:rsidRPr="00D653CE">
        <w:rPr>
          <w:rFonts w:asciiTheme="majorHAnsi" w:eastAsia="Times New Roman" w:hAnsiTheme="majorHAnsi" w:cstheme="majorHAnsi"/>
          <w:sz w:val="24"/>
          <w:szCs w:val="24"/>
          <w:rPrChange w:id="3645" w:author="נעמי ליפשטיין    Naomi Lipstein" w:date="2019-06-26T18:27:00Z">
            <w:rPr>
              <w:rFonts w:ascii="Times New Roman" w:eastAsia="Times New Roman" w:hAnsi="Times New Roman" w:cs="Times New Roman"/>
              <w:sz w:val="28"/>
              <w:szCs w:val="28"/>
            </w:rPr>
          </w:rPrChange>
        </w:rPr>
        <w:t>the artists we interviewed</w:t>
      </w:r>
      <w:ins w:id="3646" w:author="נעמי ליפשטיין    Naomi Lipstein" w:date="2019-05-19T15:10:00Z">
        <w:r w:rsidRPr="00D653CE">
          <w:rPr>
            <w:rFonts w:asciiTheme="majorHAnsi" w:eastAsia="Times New Roman" w:hAnsiTheme="majorHAnsi" w:cstheme="majorHAnsi"/>
            <w:sz w:val="24"/>
            <w:szCs w:val="24"/>
            <w:rPrChange w:id="3647" w:author="נעמי ליפשטיין    Naomi Lipstein" w:date="2019-06-26T18:27:00Z">
              <w:rPr>
                <w:rFonts w:ascii="Times New Roman" w:eastAsia="Times New Roman" w:hAnsi="Times New Roman" w:cs="Times New Roman"/>
                <w:sz w:val="28"/>
                <w:szCs w:val="28"/>
              </w:rPr>
            </w:rPrChange>
          </w:rPr>
          <w:t xml:space="preserve"> </w:t>
        </w:r>
      </w:ins>
      <w:del w:id="3648" w:author="נעמי ליפשטיין    Naomi Lipstein" w:date="2019-05-19T15:10:00Z">
        <w:r w:rsidRPr="00D653CE">
          <w:rPr>
            <w:rFonts w:asciiTheme="majorHAnsi" w:eastAsia="Times New Roman" w:hAnsiTheme="majorHAnsi" w:cstheme="majorHAnsi"/>
            <w:sz w:val="24"/>
            <w:szCs w:val="24"/>
            <w:rPrChange w:id="3649" w:author="נעמי ליפשטיין    Naomi Lipstein" w:date="2019-06-26T18:27:00Z">
              <w:rPr>
                <w:rFonts w:ascii="Times New Roman" w:eastAsia="Times New Roman" w:hAnsi="Times New Roman" w:cs="Times New Roman"/>
                <w:sz w:val="28"/>
                <w:szCs w:val="28"/>
              </w:rPr>
            </w:rPrChange>
          </w:rPr>
          <w:delText xml:space="preserve">, </w:delText>
        </w:r>
      </w:del>
      <w:ins w:id="3650" w:author="נעמי ליפשטיין    Naomi Lipstein" w:date="2019-05-19T15:10:00Z">
        <w:r w:rsidRPr="00D653CE">
          <w:rPr>
            <w:rFonts w:asciiTheme="majorHAnsi" w:eastAsia="Times New Roman" w:hAnsiTheme="majorHAnsi" w:cstheme="majorHAnsi"/>
            <w:sz w:val="24"/>
            <w:szCs w:val="24"/>
            <w:rPrChange w:id="3651" w:author="נעמי ליפשטיין    Naomi Lipstein" w:date="2019-06-26T18:27:00Z">
              <w:rPr>
                <w:rFonts w:ascii="Times New Roman" w:eastAsia="Times New Roman" w:hAnsi="Times New Roman" w:cs="Times New Roman"/>
                <w:sz w:val="28"/>
                <w:szCs w:val="28"/>
              </w:rPr>
            </w:rPrChange>
          </w:rPr>
          <w:t xml:space="preserve">noted that </w:t>
        </w:r>
      </w:ins>
      <w:r w:rsidRPr="00D653CE">
        <w:rPr>
          <w:rFonts w:asciiTheme="majorHAnsi" w:eastAsia="Times New Roman" w:hAnsiTheme="majorHAnsi" w:cstheme="majorHAnsi"/>
          <w:sz w:val="24"/>
          <w:szCs w:val="24"/>
          <w:rPrChange w:id="3652" w:author="נעמי ליפשטיין    Naomi Lipstein" w:date="2019-06-26T18:27:00Z">
            <w:rPr>
              <w:rFonts w:ascii="Times New Roman" w:eastAsia="Times New Roman" w:hAnsi="Times New Roman" w:cs="Times New Roman"/>
              <w:sz w:val="28"/>
              <w:szCs w:val="28"/>
            </w:rPr>
          </w:rPrChange>
        </w:rPr>
        <w:t xml:space="preserve">the rule applies </w:t>
      </w:r>
      <w:ins w:id="3653" w:author="נעמי ליפשטיין    Naomi Lipstein" w:date="2019-05-19T15:10:00Z">
        <w:r w:rsidRPr="00D653CE">
          <w:rPr>
            <w:rFonts w:asciiTheme="majorHAnsi" w:eastAsia="Times New Roman" w:hAnsiTheme="majorHAnsi" w:cstheme="majorHAnsi"/>
            <w:sz w:val="24"/>
            <w:szCs w:val="24"/>
            <w:rPrChange w:id="3654" w:author="נעמי ליפשטיין    Naomi Lipstein" w:date="2019-06-26T18:27:00Z">
              <w:rPr>
                <w:rFonts w:ascii="Times New Roman" w:eastAsia="Times New Roman" w:hAnsi="Times New Roman" w:cs="Times New Roman"/>
                <w:sz w:val="28"/>
                <w:szCs w:val="28"/>
              </w:rPr>
            </w:rPrChange>
          </w:rPr>
          <w:t xml:space="preserve">only </w:t>
        </w:r>
      </w:ins>
      <w:r w:rsidRPr="00D653CE">
        <w:rPr>
          <w:rFonts w:asciiTheme="majorHAnsi" w:eastAsia="Times New Roman" w:hAnsiTheme="majorHAnsi" w:cstheme="majorHAnsi"/>
          <w:sz w:val="24"/>
          <w:szCs w:val="24"/>
          <w:rPrChange w:id="3655" w:author="נעמי ליפשטיין    Naomi Lipstein" w:date="2019-06-26T18:27:00Z">
            <w:rPr>
              <w:rFonts w:ascii="Times New Roman" w:eastAsia="Times New Roman" w:hAnsi="Times New Roman" w:cs="Times New Roman"/>
              <w:sz w:val="28"/>
              <w:szCs w:val="28"/>
            </w:rPr>
          </w:rPrChange>
        </w:rPr>
        <w:t>to the assets of ‘ordinary’ citizens. Thus, although the accepted definition of private property extends to property owned by legal entities, which may include corporations, Israeli street artists do not necessarily see the property of corporations as off</w:t>
      </w:r>
      <w:ins w:id="3656" w:author="נעמי ליפשטיין    Naomi Lipstein" w:date="2019-05-31T17:04:00Z">
        <w:r w:rsidR="00207549" w:rsidRPr="00D653CE">
          <w:rPr>
            <w:rFonts w:asciiTheme="majorHAnsi" w:eastAsia="Times New Roman" w:hAnsiTheme="majorHAnsi" w:cstheme="majorHAnsi"/>
            <w:sz w:val="24"/>
            <w:szCs w:val="24"/>
            <w:rPrChange w:id="3657" w:author="נעמי ליפשטיין    Naomi Lipstein" w:date="2019-06-26T18:27:00Z">
              <w:rPr>
                <w:rFonts w:asciiTheme="majorHAnsi" w:eastAsia="Times New Roman" w:hAnsiTheme="majorHAnsi" w:cstheme="majorHAnsi"/>
                <w:sz w:val="28"/>
                <w:szCs w:val="28"/>
              </w:rPr>
            </w:rPrChange>
          </w:rPr>
          <w:t>-</w:t>
        </w:r>
      </w:ins>
      <w:del w:id="3658" w:author="נעמי ליפשטיין    Naomi Lipstein" w:date="2019-05-31T17:04:00Z">
        <w:r w:rsidRPr="00D653CE" w:rsidDel="00207549">
          <w:rPr>
            <w:rFonts w:asciiTheme="majorHAnsi" w:eastAsia="Times New Roman" w:hAnsiTheme="majorHAnsi" w:cstheme="majorHAnsi"/>
            <w:sz w:val="24"/>
            <w:szCs w:val="24"/>
            <w:rPrChange w:id="3659" w:author="נעמי ליפשטיין    Naomi Lipstein" w:date="2019-06-26T18:27:00Z">
              <w:rPr>
                <w:rFonts w:asciiTheme="majorHAnsi" w:eastAsia="Times New Roman" w:hAnsiTheme="majorHAnsi" w:cstheme="majorHAnsi"/>
                <w:sz w:val="28"/>
                <w:szCs w:val="28"/>
              </w:rPr>
            </w:rPrChange>
          </w:rPr>
          <w:delText xml:space="preserve"> </w:delText>
        </w:r>
      </w:del>
      <w:r w:rsidRPr="00D653CE">
        <w:rPr>
          <w:rFonts w:asciiTheme="majorHAnsi" w:eastAsia="Times New Roman" w:hAnsiTheme="majorHAnsi" w:cstheme="majorHAnsi"/>
          <w:sz w:val="24"/>
          <w:szCs w:val="24"/>
          <w:rPrChange w:id="3660" w:author="נעמי ליפשטיין    Naomi Lipstein" w:date="2019-06-26T18:27:00Z">
            <w:rPr>
              <w:rFonts w:asciiTheme="majorHAnsi" w:eastAsia="Times New Roman" w:hAnsiTheme="majorHAnsi" w:cstheme="majorHAnsi"/>
              <w:sz w:val="28"/>
              <w:szCs w:val="28"/>
            </w:rPr>
          </w:rPrChange>
        </w:rPr>
        <w:t xml:space="preserve">limits. </w:t>
      </w:r>
      <w:del w:id="3661" w:author="נעמי ליפשטיין    Naomi Lipstein" w:date="2019-05-19T15:10:00Z">
        <w:r w:rsidRPr="00D653CE">
          <w:rPr>
            <w:rFonts w:asciiTheme="majorHAnsi" w:eastAsia="Times New Roman" w:hAnsiTheme="majorHAnsi" w:cstheme="majorHAnsi"/>
            <w:sz w:val="24"/>
            <w:szCs w:val="24"/>
            <w:rPrChange w:id="3662" w:author="נעמי ליפשטיין    Naomi Lipstein" w:date="2019-06-26T18:27:00Z">
              <w:rPr>
                <w:rFonts w:asciiTheme="majorHAnsi" w:eastAsia="Times New Roman" w:hAnsiTheme="majorHAnsi" w:cstheme="majorHAnsi"/>
                <w:sz w:val="28"/>
                <w:szCs w:val="28"/>
              </w:rPr>
            </w:rPrChange>
          </w:rPr>
          <w:delText>On the other hand, s</w:delText>
        </w:r>
      </w:del>
      <w:ins w:id="3663" w:author="נעמי ליפשטיין    Naomi Lipstein" w:date="2019-05-19T15:10:00Z">
        <w:r w:rsidRPr="00D653CE">
          <w:rPr>
            <w:rFonts w:asciiTheme="majorHAnsi" w:eastAsia="Times New Roman" w:hAnsiTheme="majorHAnsi" w:cstheme="majorHAnsi"/>
            <w:sz w:val="24"/>
            <w:szCs w:val="24"/>
            <w:rPrChange w:id="3664" w:author="נעמי ליפשטיין    Naomi Lipstein" w:date="2019-06-26T18:27:00Z">
              <w:rPr>
                <w:rFonts w:asciiTheme="majorHAnsi" w:eastAsia="Times New Roman" w:hAnsiTheme="majorHAnsi" w:cstheme="majorHAnsi"/>
                <w:sz w:val="28"/>
                <w:szCs w:val="28"/>
              </w:rPr>
            </w:rPrChange>
          </w:rPr>
          <w:t>S</w:t>
        </w:r>
      </w:ins>
      <w:r w:rsidRPr="00D653CE">
        <w:rPr>
          <w:rFonts w:asciiTheme="majorHAnsi" w:eastAsia="Times New Roman" w:hAnsiTheme="majorHAnsi" w:cstheme="majorHAnsi"/>
          <w:sz w:val="24"/>
          <w:szCs w:val="24"/>
          <w:rPrChange w:id="3665" w:author="נעמי ליפשטיין    Naomi Lipstein" w:date="2019-06-26T18:27:00Z">
            <w:rPr>
              <w:rFonts w:asciiTheme="majorHAnsi" w:eastAsia="Times New Roman" w:hAnsiTheme="majorHAnsi" w:cstheme="majorHAnsi"/>
              <w:sz w:val="28"/>
              <w:szCs w:val="28"/>
            </w:rPr>
          </w:rPrChange>
        </w:rPr>
        <w:t>pray painting the property of a private individual</w:t>
      </w:r>
      <w:ins w:id="3666" w:author="נעמי ליפשטיין    Naomi Lipstein" w:date="2019-05-19T15:10:00Z">
        <w:r w:rsidRPr="00D653CE">
          <w:rPr>
            <w:rFonts w:asciiTheme="majorHAnsi" w:eastAsia="Times New Roman" w:hAnsiTheme="majorHAnsi" w:cstheme="majorHAnsi"/>
            <w:sz w:val="24"/>
            <w:szCs w:val="24"/>
            <w:rPrChange w:id="3667" w:author="נעמי ליפשטיין    Naomi Lipstein" w:date="2019-06-26T18:27:00Z">
              <w:rPr>
                <w:rFonts w:asciiTheme="majorHAnsi" w:eastAsia="Times New Roman" w:hAnsiTheme="majorHAnsi" w:cstheme="majorHAnsi"/>
                <w:sz w:val="28"/>
                <w:szCs w:val="28"/>
              </w:rPr>
            </w:rPrChange>
          </w:rPr>
          <w:t>, however,</w:t>
        </w:r>
      </w:ins>
      <w:r w:rsidRPr="00D653CE">
        <w:rPr>
          <w:rFonts w:asciiTheme="majorHAnsi" w:eastAsia="Times New Roman" w:hAnsiTheme="majorHAnsi" w:cstheme="majorHAnsi"/>
          <w:sz w:val="24"/>
          <w:szCs w:val="24"/>
          <w:rPrChange w:id="3668" w:author="נעמי ליפשטיין    Naomi Lipstein" w:date="2019-06-26T18:27:00Z">
            <w:rPr>
              <w:rFonts w:asciiTheme="majorHAnsi" w:eastAsia="Times New Roman" w:hAnsiTheme="majorHAnsi" w:cstheme="majorHAnsi"/>
              <w:sz w:val="28"/>
              <w:szCs w:val="28"/>
            </w:rPr>
          </w:rPrChange>
        </w:rPr>
        <w:t xml:space="preserve"> is deemed ‘offensive.’ </w:t>
      </w:r>
      <w:ins w:id="3669" w:author="נעמי ליפשטיין    Naomi Lipstein" w:date="2019-05-19T15:10:00Z">
        <w:r w:rsidRPr="00D653CE">
          <w:rPr>
            <w:rFonts w:asciiTheme="majorHAnsi" w:eastAsia="Times New Roman" w:hAnsiTheme="majorHAnsi" w:cstheme="majorHAnsi"/>
            <w:sz w:val="24"/>
            <w:szCs w:val="24"/>
            <w:rPrChange w:id="3670" w:author="נעמי ליפשטיין    Naomi Lipstein" w:date="2019-06-26T18:27:00Z">
              <w:rPr>
                <w:rFonts w:asciiTheme="majorHAnsi" w:eastAsia="Times New Roman" w:hAnsiTheme="majorHAnsi" w:cstheme="majorHAnsi"/>
                <w:sz w:val="28"/>
                <w:szCs w:val="28"/>
              </w:rPr>
            </w:rPrChange>
          </w:rPr>
          <w:t xml:space="preserve">In fact, </w:t>
        </w:r>
      </w:ins>
      <w:del w:id="3671" w:author="נעמי ליפשטיין    Naomi Lipstein" w:date="2019-05-19T15:10:00Z">
        <w:r w:rsidRPr="00D653CE">
          <w:rPr>
            <w:rFonts w:asciiTheme="majorHAnsi" w:eastAsia="Times New Roman" w:hAnsiTheme="majorHAnsi" w:cstheme="majorHAnsi"/>
            <w:sz w:val="24"/>
            <w:szCs w:val="24"/>
            <w:rPrChange w:id="3672" w:author="נעמי ליפשטיין    Naomi Lipstein" w:date="2019-06-26T18:27:00Z">
              <w:rPr>
                <w:rFonts w:asciiTheme="majorHAnsi" w:eastAsia="Times New Roman" w:hAnsiTheme="majorHAnsi" w:cstheme="majorHAnsi"/>
                <w:sz w:val="28"/>
                <w:szCs w:val="28"/>
              </w:rPr>
            </w:rPrChange>
          </w:rPr>
          <w:delText xml:space="preserve">To </w:delText>
        </w:r>
      </w:del>
      <w:del w:id="3673" w:author="נעמי ליפשטיין    Naomi Lipstein" w:date="2019-05-31T17:05:00Z">
        <w:r w:rsidRPr="00D653CE" w:rsidDel="00207549">
          <w:rPr>
            <w:rFonts w:asciiTheme="majorHAnsi" w:eastAsia="Times New Roman" w:hAnsiTheme="majorHAnsi" w:cstheme="majorHAnsi"/>
            <w:sz w:val="24"/>
            <w:szCs w:val="24"/>
            <w:rPrChange w:id="3674" w:author="נעמי ליפשטיין    Naomi Lipstein" w:date="2019-06-26T18:27:00Z">
              <w:rPr>
                <w:rFonts w:asciiTheme="majorHAnsi" w:eastAsia="Times New Roman" w:hAnsiTheme="majorHAnsi" w:cstheme="majorHAnsi"/>
                <w:sz w:val="28"/>
                <w:szCs w:val="28"/>
              </w:rPr>
            </w:rPrChange>
          </w:rPr>
          <w:delText xml:space="preserve">do so </w:delText>
        </w:r>
      </w:del>
      <w:ins w:id="3675" w:author="נעמי ליפשטיין    Naomi Lipstein" w:date="2019-05-31T17:05:00Z">
        <w:r w:rsidR="00207549" w:rsidRPr="00D653CE">
          <w:rPr>
            <w:rFonts w:asciiTheme="majorHAnsi" w:eastAsia="Times New Roman" w:hAnsiTheme="majorHAnsi" w:cstheme="majorHAnsi"/>
            <w:sz w:val="24"/>
            <w:szCs w:val="24"/>
            <w:rPrChange w:id="3676" w:author="נעמי ליפשטיין    Naomi Lipstein" w:date="2019-06-26T18:27:00Z">
              <w:rPr>
                <w:rFonts w:asciiTheme="majorHAnsi" w:eastAsia="Times New Roman" w:hAnsiTheme="majorHAnsi" w:cstheme="majorHAnsi"/>
                <w:sz w:val="28"/>
                <w:szCs w:val="28"/>
              </w:rPr>
            </w:rPrChange>
          </w:rPr>
          <w:t xml:space="preserve">it </w:t>
        </w:r>
      </w:ins>
      <w:r w:rsidRPr="00D653CE">
        <w:rPr>
          <w:rFonts w:asciiTheme="majorHAnsi" w:eastAsia="Times New Roman" w:hAnsiTheme="majorHAnsi" w:cstheme="majorHAnsi"/>
          <w:sz w:val="24"/>
          <w:szCs w:val="24"/>
          <w:rPrChange w:id="3677" w:author="נעמי ליפשטיין    Naomi Lipstein" w:date="2019-06-26T18:27:00Z">
            <w:rPr>
              <w:rFonts w:asciiTheme="majorHAnsi" w:eastAsia="Times New Roman" w:hAnsiTheme="majorHAnsi" w:cstheme="majorHAnsi"/>
              <w:sz w:val="28"/>
              <w:szCs w:val="28"/>
            </w:rPr>
          </w:rPrChange>
        </w:rPr>
        <w:t xml:space="preserve">would actually have the opposite effect </w:t>
      </w:r>
      <w:del w:id="3678" w:author="נעמי ליפשטיין    Naomi Lipstein" w:date="2019-05-19T15:10:00Z">
        <w:r w:rsidRPr="00D653CE">
          <w:rPr>
            <w:rFonts w:asciiTheme="majorHAnsi" w:eastAsia="Times New Roman" w:hAnsiTheme="majorHAnsi" w:cstheme="majorHAnsi"/>
            <w:sz w:val="24"/>
            <w:szCs w:val="24"/>
            <w:rPrChange w:id="3679" w:author="נעמי ליפשטיין    Naomi Lipstein" w:date="2019-06-26T18:27:00Z">
              <w:rPr>
                <w:rFonts w:asciiTheme="majorHAnsi" w:eastAsia="Times New Roman" w:hAnsiTheme="majorHAnsi" w:cstheme="majorHAnsi"/>
                <w:sz w:val="28"/>
                <w:szCs w:val="28"/>
              </w:rPr>
            </w:rPrChange>
          </w:rPr>
          <w:delText xml:space="preserve">of </w:delText>
        </w:r>
      </w:del>
      <w:ins w:id="3680" w:author="נעמי ליפשטיין    Naomi Lipstein" w:date="2019-05-31T17:05:00Z">
        <w:r w:rsidR="00207549" w:rsidRPr="00D653CE">
          <w:rPr>
            <w:rFonts w:asciiTheme="majorHAnsi" w:eastAsia="Times New Roman" w:hAnsiTheme="majorHAnsi" w:cstheme="majorHAnsi"/>
            <w:sz w:val="24"/>
            <w:szCs w:val="24"/>
            <w:rPrChange w:id="3681" w:author="נעמי ליפשטיין    Naomi Lipstein" w:date="2019-06-26T18:27:00Z">
              <w:rPr>
                <w:rFonts w:asciiTheme="majorHAnsi" w:eastAsia="Times New Roman" w:hAnsiTheme="majorHAnsi" w:cstheme="majorHAnsi"/>
                <w:sz w:val="28"/>
                <w:szCs w:val="28"/>
              </w:rPr>
            </w:rPrChange>
          </w:rPr>
          <w:t xml:space="preserve">of </w:t>
        </w:r>
      </w:ins>
      <w:del w:id="3682" w:author="נעמי ליפשטיין    Naomi Lipstein" w:date="2019-05-19T15:10:00Z">
        <w:r w:rsidRPr="00D653CE">
          <w:rPr>
            <w:rFonts w:asciiTheme="majorHAnsi" w:eastAsia="Times New Roman" w:hAnsiTheme="majorHAnsi" w:cstheme="majorHAnsi"/>
            <w:sz w:val="24"/>
            <w:szCs w:val="24"/>
            <w:rPrChange w:id="3683" w:author="נעמי ליפשטיין    Naomi Lipstein" w:date="2019-06-26T18:27:00Z">
              <w:rPr>
                <w:rFonts w:asciiTheme="majorHAnsi" w:eastAsia="Times New Roman" w:hAnsiTheme="majorHAnsi" w:cstheme="majorHAnsi"/>
                <w:sz w:val="28"/>
                <w:szCs w:val="28"/>
              </w:rPr>
            </w:rPrChange>
          </w:rPr>
          <w:delText xml:space="preserve">what </w:delText>
        </w:r>
      </w:del>
      <w:r w:rsidRPr="00D653CE">
        <w:rPr>
          <w:rFonts w:asciiTheme="majorHAnsi" w:eastAsia="Times New Roman" w:hAnsiTheme="majorHAnsi" w:cstheme="majorHAnsi"/>
          <w:sz w:val="24"/>
          <w:szCs w:val="24"/>
          <w:rPrChange w:id="3684" w:author="נעמי ליפשטיין    Naomi Lipstein" w:date="2019-06-26T18:27:00Z">
            <w:rPr>
              <w:rFonts w:asciiTheme="majorHAnsi" w:eastAsia="Times New Roman" w:hAnsiTheme="majorHAnsi" w:cstheme="majorHAnsi"/>
              <w:sz w:val="28"/>
              <w:szCs w:val="28"/>
            </w:rPr>
          </w:rPrChange>
        </w:rPr>
        <w:t>most street artists</w:t>
      </w:r>
      <w:ins w:id="3685" w:author="נעמי ליפשטיין    Naomi Lipstein" w:date="2019-05-31T17:05:00Z">
        <w:r w:rsidR="00207549" w:rsidRPr="00D653CE">
          <w:rPr>
            <w:rFonts w:asciiTheme="majorHAnsi" w:eastAsia="Times New Roman" w:hAnsiTheme="majorHAnsi" w:cstheme="majorHAnsi"/>
            <w:sz w:val="24"/>
            <w:szCs w:val="24"/>
            <w:rPrChange w:id="3686" w:author="נעמי ליפשטיין    Naomi Lipstein" w:date="2019-06-26T18:27:00Z">
              <w:rPr>
                <w:rFonts w:asciiTheme="majorHAnsi" w:eastAsia="Times New Roman" w:hAnsiTheme="majorHAnsi" w:cstheme="majorHAnsi"/>
                <w:sz w:val="28"/>
                <w:szCs w:val="28"/>
              </w:rPr>
            </w:rPrChange>
          </w:rPr>
          <w:t>'</w:t>
        </w:r>
      </w:ins>
      <w:r w:rsidRPr="00D653CE">
        <w:rPr>
          <w:rFonts w:asciiTheme="majorHAnsi" w:eastAsia="Times New Roman" w:hAnsiTheme="majorHAnsi" w:cstheme="majorHAnsi"/>
          <w:sz w:val="24"/>
          <w:szCs w:val="24"/>
          <w:rPrChange w:id="3687" w:author="נעמי ליפשטיין    Naomi Lipstein" w:date="2019-06-26T18:27:00Z">
            <w:rPr>
              <w:rFonts w:asciiTheme="majorHAnsi" w:eastAsia="Times New Roman" w:hAnsiTheme="majorHAnsi" w:cstheme="majorHAnsi"/>
              <w:sz w:val="28"/>
              <w:szCs w:val="28"/>
            </w:rPr>
          </w:rPrChange>
        </w:rPr>
        <w:t xml:space="preserve"> </w:t>
      </w:r>
      <w:del w:id="3688" w:author="נעמי ליפשטיין    Naomi Lipstein" w:date="2019-05-31T17:05:00Z">
        <w:r w:rsidRPr="00D653CE" w:rsidDel="00207549">
          <w:rPr>
            <w:rFonts w:asciiTheme="majorHAnsi" w:eastAsia="Times New Roman" w:hAnsiTheme="majorHAnsi" w:cstheme="majorHAnsi"/>
            <w:sz w:val="24"/>
            <w:szCs w:val="24"/>
            <w:rPrChange w:id="3689" w:author="נעמי ליפשטיין    Naomi Lipstein" w:date="2019-06-26T18:27:00Z">
              <w:rPr>
                <w:rFonts w:asciiTheme="majorHAnsi" w:eastAsia="Times New Roman" w:hAnsiTheme="majorHAnsi" w:cstheme="majorHAnsi"/>
                <w:sz w:val="28"/>
                <w:szCs w:val="28"/>
              </w:rPr>
            </w:rPrChange>
          </w:rPr>
          <w:delText>intend</w:delText>
        </w:r>
      </w:del>
      <w:ins w:id="3690" w:author="נעמי ליפשטיין    Naomi Lipstein" w:date="2019-05-31T17:05:00Z">
        <w:r w:rsidR="00207549" w:rsidRPr="00D653CE">
          <w:rPr>
            <w:rFonts w:asciiTheme="majorHAnsi" w:eastAsia="Times New Roman" w:hAnsiTheme="majorHAnsi" w:cstheme="majorHAnsi"/>
            <w:sz w:val="24"/>
            <w:szCs w:val="24"/>
            <w:rPrChange w:id="3691" w:author="נעמי ליפשטיין    Naomi Lipstein" w:date="2019-06-26T18:27:00Z">
              <w:rPr>
                <w:rFonts w:asciiTheme="majorHAnsi" w:eastAsia="Times New Roman" w:hAnsiTheme="majorHAnsi" w:cstheme="majorHAnsi"/>
                <w:sz w:val="28"/>
                <w:szCs w:val="28"/>
              </w:rPr>
            </w:rPrChange>
          </w:rPr>
          <w:t xml:space="preserve">intention to </w:t>
        </w:r>
      </w:ins>
      <w:del w:id="3692" w:author="נעמי ליפשטיין    Naomi Lipstein" w:date="2019-05-31T17:05:00Z">
        <w:r w:rsidRPr="00D653CE" w:rsidDel="00207549">
          <w:rPr>
            <w:rFonts w:asciiTheme="majorHAnsi" w:eastAsia="Times New Roman" w:hAnsiTheme="majorHAnsi" w:cstheme="majorHAnsi"/>
            <w:sz w:val="24"/>
            <w:szCs w:val="24"/>
            <w:rPrChange w:id="3693" w:author="נעמי ליפשטיין    Naomi Lipstein" w:date="2019-06-26T18:27:00Z">
              <w:rPr>
                <w:rFonts w:asciiTheme="majorHAnsi" w:eastAsia="Times New Roman" w:hAnsiTheme="majorHAnsi" w:cstheme="majorHAnsi"/>
                <w:sz w:val="28"/>
                <w:szCs w:val="28"/>
              </w:rPr>
            </w:rPrChange>
          </w:rPr>
          <w:delText xml:space="preserve">, which is to </w:delText>
        </w:r>
      </w:del>
      <w:r w:rsidRPr="00D653CE">
        <w:rPr>
          <w:rFonts w:asciiTheme="majorHAnsi" w:eastAsia="Times New Roman" w:hAnsiTheme="majorHAnsi" w:cstheme="majorHAnsi"/>
          <w:sz w:val="24"/>
          <w:szCs w:val="24"/>
          <w:rPrChange w:id="3694" w:author="נעמי ליפשטיין    Naomi Lipstein" w:date="2019-06-26T18:27:00Z">
            <w:rPr>
              <w:rFonts w:asciiTheme="majorHAnsi" w:eastAsia="Times New Roman" w:hAnsiTheme="majorHAnsi" w:cstheme="majorHAnsi"/>
              <w:sz w:val="28"/>
              <w:szCs w:val="28"/>
            </w:rPr>
          </w:rPrChange>
        </w:rPr>
        <w:t xml:space="preserve">establish </w:t>
      </w:r>
      <w:del w:id="3695" w:author="נעמי ליפשטיין    Naomi Lipstein" w:date="2019-05-31T17:05:00Z">
        <w:r w:rsidRPr="00D653CE" w:rsidDel="00207549">
          <w:rPr>
            <w:rFonts w:asciiTheme="majorHAnsi" w:eastAsia="Times New Roman" w:hAnsiTheme="majorHAnsi" w:cstheme="majorHAnsi"/>
            <w:sz w:val="24"/>
            <w:szCs w:val="24"/>
            <w:rPrChange w:id="3696" w:author="נעמי ליפשטיין    Naomi Lipstein" w:date="2019-06-26T18:27:00Z">
              <w:rPr>
                <w:rFonts w:asciiTheme="majorHAnsi" w:eastAsia="Times New Roman" w:hAnsiTheme="majorHAnsi" w:cstheme="majorHAnsi"/>
                <w:sz w:val="28"/>
                <w:szCs w:val="28"/>
              </w:rPr>
            </w:rPrChange>
          </w:rPr>
          <w:delText xml:space="preserve">a </w:delText>
        </w:r>
      </w:del>
      <w:r w:rsidRPr="00D653CE">
        <w:rPr>
          <w:rFonts w:asciiTheme="majorHAnsi" w:eastAsia="Times New Roman" w:hAnsiTheme="majorHAnsi" w:cstheme="majorHAnsi"/>
          <w:sz w:val="24"/>
          <w:szCs w:val="24"/>
          <w:rPrChange w:id="3697" w:author="נעמי ליפשטיין    Naomi Lipstein" w:date="2019-06-26T18:27:00Z">
            <w:rPr>
              <w:rFonts w:asciiTheme="majorHAnsi" w:eastAsia="Times New Roman" w:hAnsiTheme="majorHAnsi" w:cstheme="majorHAnsi"/>
              <w:sz w:val="28"/>
              <w:szCs w:val="28"/>
            </w:rPr>
          </w:rPrChange>
        </w:rPr>
        <w:t>new channel</w:t>
      </w:r>
      <w:ins w:id="3698" w:author="נעמי ליפשטיין    Naomi Lipstein" w:date="2019-05-31T17:05:00Z">
        <w:r w:rsidR="00207549" w:rsidRPr="00D653CE">
          <w:rPr>
            <w:rFonts w:asciiTheme="majorHAnsi" w:eastAsia="Times New Roman" w:hAnsiTheme="majorHAnsi" w:cstheme="majorHAnsi"/>
            <w:sz w:val="24"/>
            <w:szCs w:val="24"/>
            <w:rPrChange w:id="3699" w:author="נעמי ליפשטיין    Naomi Lipstein" w:date="2019-06-26T18:27:00Z">
              <w:rPr>
                <w:rFonts w:asciiTheme="majorHAnsi" w:eastAsia="Times New Roman" w:hAnsiTheme="majorHAnsi" w:cstheme="majorHAnsi"/>
                <w:sz w:val="28"/>
                <w:szCs w:val="28"/>
              </w:rPr>
            </w:rPrChange>
          </w:rPr>
          <w:t>s</w:t>
        </w:r>
      </w:ins>
      <w:r w:rsidRPr="00D653CE">
        <w:rPr>
          <w:rFonts w:asciiTheme="majorHAnsi" w:eastAsia="Times New Roman" w:hAnsiTheme="majorHAnsi" w:cstheme="majorHAnsi"/>
          <w:sz w:val="24"/>
          <w:szCs w:val="24"/>
          <w:rPrChange w:id="3700" w:author="נעמי ליפשטיין    Naomi Lipstein" w:date="2019-06-26T18:27:00Z">
            <w:rPr>
              <w:rFonts w:asciiTheme="majorHAnsi" w:eastAsia="Times New Roman" w:hAnsiTheme="majorHAnsi" w:cstheme="majorHAnsi"/>
              <w:sz w:val="28"/>
              <w:szCs w:val="28"/>
            </w:rPr>
          </w:rPrChange>
        </w:rPr>
        <w:t xml:space="preserve"> of communication with ‘ordinary’ </w:t>
      </w:r>
      <w:del w:id="3701" w:author="נעמי ליפשטיין    Naomi Lipstein" w:date="2019-05-31T17:05:00Z">
        <w:r w:rsidRPr="00D653CE" w:rsidDel="00207549">
          <w:rPr>
            <w:rFonts w:asciiTheme="majorHAnsi" w:eastAsia="Times New Roman" w:hAnsiTheme="majorHAnsi" w:cstheme="majorHAnsi"/>
            <w:sz w:val="24"/>
            <w:szCs w:val="24"/>
            <w:rPrChange w:id="3702" w:author="נעמי ליפשטיין    Naomi Lipstein" w:date="2019-06-26T18:27:00Z">
              <w:rPr>
                <w:rFonts w:asciiTheme="majorHAnsi" w:eastAsia="Times New Roman" w:hAnsiTheme="majorHAnsi" w:cstheme="majorHAnsi"/>
                <w:sz w:val="28"/>
                <w:szCs w:val="28"/>
              </w:rPr>
            </w:rPrChange>
          </w:rPr>
          <w:delText>folk</w:delText>
        </w:r>
      </w:del>
      <w:ins w:id="3703" w:author="נעמי ליפשטיין    Naomi Lipstein" w:date="2019-05-31T17:05:00Z">
        <w:r w:rsidR="00207549" w:rsidRPr="00D653CE">
          <w:rPr>
            <w:rFonts w:asciiTheme="majorHAnsi" w:eastAsia="Times New Roman" w:hAnsiTheme="majorHAnsi" w:cstheme="majorHAnsi"/>
            <w:sz w:val="24"/>
            <w:szCs w:val="24"/>
            <w:rPrChange w:id="3704" w:author="נעמי ליפשטיין    Naomi Lipstein" w:date="2019-06-26T18:27:00Z">
              <w:rPr>
                <w:rFonts w:asciiTheme="majorHAnsi" w:eastAsia="Times New Roman" w:hAnsiTheme="majorHAnsi" w:cstheme="majorHAnsi"/>
                <w:sz w:val="28"/>
                <w:szCs w:val="28"/>
              </w:rPr>
            </w:rPrChange>
          </w:rPr>
          <w:t>people</w:t>
        </w:r>
      </w:ins>
      <w:r w:rsidRPr="00D653CE">
        <w:rPr>
          <w:rFonts w:asciiTheme="majorHAnsi" w:eastAsia="Times New Roman" w:hAnsiTheme="majorHAnsi" w:cstheme="majorHAnsi"/>
          <w:sz w:val="24"/>
          <w:szCs w:val="24"/>
          <w:rPrChange w:id="3705" w:author="נעמי ליפשטיין    Naomi Lipstein" w:date="2019-06-26T18:27:00Z">
            <w:rPr>
              <w:rFonts w:asciiTheme="majorHAnsi" w:eastAsia="Times New Roman" w:hAnsiTheme="majorHAnsi" w:cstheme="majorHAnsi"/>
              <w:sz w:val="28"/>
              <w:szCs w:val="28"/>
            </w:rPr>
          </w:rPrChange>
        </w:rPr>
        <w:t>.</w:t>
      </w:r>
    </w:p>
    <w:p w14:paraId="0000004D" w14:textId="65A340F4" w:rsidR="00486475" w:rsidRPr="00D653CE" w:rsidRDefault="002E37D0">
      <w:pPr>
        <w:bidi w:val="0"/>
        <w:spacing w:after="240" w:line="360" w:lineRule="auto"/>
        <w:rPr>
          <w:rFonts w:asciiTheme="majorHAnsi" w:eastAsia="Times New Roman" w:hAnsiTheme="majorHAnsi" w:cstheme="majorHAnsi"/>
          <w:sz w:val="24"/>
          <w:szCs w:val="24"/>
          <w:rPrChange w:id="3706" w:author="נעמי ליפשטיין    Naomi Lipstein" w:date="2019-06-26T18:27:00Z">
            <w:rPr>
              <w:rFonts w:asciiTheme="majorHAnsi" w:eastAsia="Times New Roman" w:hAnsiTheme="majorHAnsi" w:cstheme="majorHAnsi"/>
              <w:sz w:val="28"/>
              <w:szCs w:val="28"/>
            </w:rPr>
          </w:rPrChange>
        </w:rPr>
        <w:pPrChange w:id="3707" w:author="נעמי ליפשטיין    Naomi Lipstein" w:date="2019-06-26T20:35:00Z">
          <w:pPr>
            <w:bidi w:val="0"/>
            <w:spacing w:after="120" w:line="240" w:lineRule="auto"/>
          </w:pPr>
        </w:pPrChange>
      </w:pPr>
      <w:r w:rsidRPr="00D653CE">
        <w:rPr>
          <w:rFonts w:asciiTheme="majorHAnsi" w:eastAsia="Times New Roman" w:hAnsiTheme="majorHAnsi" w:cstheme="majorHAnsi"/>
          <w:sz w:val="24"/>
          <w:szCs w:val="24"/>
          <w:rPrChange w:id="3708" w:author="נעמי ליפשטיין    Naomi Lipstein" w:date="2019-06-26T18:27:00Z">
            <w:rPr>
              <w:rFonts w:asciiTheme="majorHAnsi" w:eastAsia="Times New Roman" w:hAnsiTheme="majorHAnsi" w:cstheme="majorHAnsi"/>
              <w:sz w:val="28"/>
              <w:szCs w:val="28"/>
            </w:rPr>
          </w:rPrChange>
        </w:rPr>
        <w:t xml:space="preserve">Some Israeli street artists have </w:t>
      </w:r>
      <w:del w:id="3709" w:author="נעמי ליפשטיין    Naomi Lipstein" w:date="2019-05-31T17:05:00Z">
        <w:r w:rsidRPr="00D653CE" w:rsidDel="00956FC0">
          <w:rPr>
            <w:rFonts w:asciiTheme="majorHAnsi" w:eastAsia="Times New Roman" w:hAnsiTheme="majorHAnsi" w:cstheme="majorHAnsi"/>
            <w:sz w:val="24"/>
            <w:szCs w:val="24"/>
            <w:rPrChange w:id="3710" w:author="נעמי ליפשטיין    Naomi Lipstein" w:date="2019-06-26T18:27:00Z">
              <w:rPr>
                <w:rFonts w:asciiTheme="majorHAnsi" w:eastAsia="Times New Roman" w:hAnsiTheme="majorHAnsi" w:cstheme="majorHAnsi"/>
                <w:sz w:val="28"/>
                <w:szCs w:val="28"/>
              </w:rPr>
            </w:rPrChange>
          </w:rPr>
          <w:delText xml:space="preserve">set </w:delText>
        </w:r>
      </w:del>
      <w:ins w:id="3711" w:author="נעמי ליפשטיין    Naomi Lipstein" w:date="2019-05-31T17:05:00Z">
        <w:r w:rsidR="00956FC0" w:rsidRPr="00D653CE">
          <w:rPr>
            <w:rFonts w:asciiTheme="majorHAnsi" w:eastAsia="Times New Roman" w:hAnsiTheme="majorHAnsi" w:cstheme="majorHAnsi"/>
            <w:sz w:val="24"/>
            <w:szCs w:val="24"/>
            <w:rPrChange w:id="3712" w:author="נעמי ליפשטיין    Naomi Lipstein" w:date="2019-06-26T18:27:00Z">
              <w:rPr>
                <w:rFonts w:asciiTheme="majorHAnsi" w:eastAsia="Times New Roman" w:hAnsiTheme="majorHAnsi" w:cstheme="majorHAnsi"/>
                <w:sz w:val="28"/>
                <w:szCs w:val="28"/>
              </w:rPr>
            </w:rPrChange>
          </w:rPr>
          <w:t xml:space="preserve">created </w:t>
        </w:r>
      </w:ins>
      <w:r w:rsidRPr="00D653CE">
        <w:rPr>
          <w:rFonts w:asciiTheme="majorHAnsi" w:eastAsia="Times New Roman" w:hAnsiTheme="majorHAnsi" w:cstheme="majorHAnsi"/>
          <w:sz w:val="24"/>
          <w:szCs w:val="24"/>
          <w:rPrChange w:id="3713" w:author="נעמי ליפשטיין    Naomi Lipstein" w:date="2019-06-26T18:27:00Z">
            <w:rPr>
              <w:rFonts w:asciiTheme="majorHAnsi" w:eastAsia="Times New Roman" w:hAnsiTheme="majorHAnsi" w:cstheme="majorHAnsi"/>
              <w:sz w:val="28"/>
              <w:szCs w:val="28"/>
            </w:rPr>
          </w:rPrChange>
        </w:rPr>
        <w:t xml:space="preserve">additional restrictions for themselves. </w:t>
      </w:r>
      <w:proofErr w:type="spellStart"/>
      <w:r w:rsidRPr="00D653CE">
        <w:rPr>
          <w:rFonts w:asciiTheme="majorHAnsi" w:eastAsia="Times New Roman" w:hAnsiTheme="majorHAnsi" w:cstheme="majorHAnsi"/>
          <w:i/>
          <w:sz w:val="24"/>
          <w:szCs w:val="24"/>
          <w:rPrChange w:id="3714" w:author="נעמי ליפשטיין    Naomi Lipstein" w:date="2019-06-26T18:27:00Z">
            <w:rPr>
              <w:rFonts w:asciiTheme="majorHAnsi" w:eastAsia="Times New Roman" w:hAnsiTheme="majorHAnsi" w:cstheme="majorHAnsi"/>
              <w:i/>
              <w:sz w:val="28"/>
              <w:szCs w:val="28"/>
            </w:rPr>
          </w:rPrChange>
        </w:rPr>
        <w:t>Klone</w:t>
      </w:r>
      <w:proofErr w:type="spellEnd"/>
      <w:r w:rsidRPr="00D653CE">
        <w:rPr>
          <w:rFonts w:asciiTheme="majorHAnsi" w:eastAsia="Times New Roman" w:hAnsiTheme="majorHAnsi" w:cstheme="majorHAnsi"/>
          <w:sz w:val="24"/>
          <w:szCs w:val="24"/>
          <w:rPrChange w:id="3715" w:author="נעמי ליפשטיין    Naomi Lipstein" w:date="2019-06-26T18:27:00Z">
            <w:rPr>
              <w:rFonts w:asciiTheme="majorHAnsi" w:eastAsia="Times New Roman" w:hAnsiTheme="majorHAnsi" w:cstheme="majorHAnsi"/>
              <w:sz w:val="28"/>
              <w:szCs w:val="28"/>
            </w:rPr>
          </w:rPrChange>
        </w:rPr>
        <w:t>, for example</w:t>
      </w:r>
      <w:ins w:id="3716" w:author="נעמי ליפשטיין    Naomi Lipstein" w:date="2019-05-19T15:10:00Z">
        <w:r w:rsidRPr="00D653CE">
          <w:rPr>
            <w:rFonts w:asciiTheme="majorHAnsi" w:eastAsia="Times New Roman" w:hAnsiTheme="majorHAnsi" w:cstheme="majorHAnsi"/>
            <w:sz w:val="24"/>
            <w:szCs w:val="24"/>
            <w:rPrChange w:id="3717" w:author="נעמי ליפשטיין    Naomi Lipstein" w:date="2019-06-26T18:27:00Z">
              <w:rPr>
                <w:rFonts w:asciiTheme="majorHAnsi" w:eastAsia="Times New Roman" w:hAnsiTheme="majorHAnsi" w:cstheme="majorHAnsi"/>
                <w:sz w:val="28"/>
                <w:szCs w:val="28"/>
              </w:rPr>
            </w:rPrChange>
          </w:rPr>
          <w:t>,</w:t>
        </w:r>
      </w:ins>
      <w:r w:rsidRPr="00D653CE">
        <w:rPr>
          <w:rFonts w:asciiTheme="majorHAnsi" w:eastAsia="Times New Roman" w:hAnsiTheme="majorHAnsi" w:cstheme="majorHAnsi"/>
          <w:sz w:val="24"/>
          <w:szCs w:val="24"/>
          <w:rPrChange w:id="3718" w:author="נעמי ליפשטיין    Naomi Lipstein" w:date="2019-06-26T18:27:00Z">
            <w:rPr>
              <w:rFonts w:asciiTheme="majorHAnsi" w:eastAsia="Times New Roman" w:hAnsiTheme="majorHAnsi" w:cstheme="majorHAnsi"/>
              <w:sz w:val="28"/>
              <w:szCs w:val="28"/>
            </w:rPr>
          </w:rPrChange>
        </w:rPr>
        <w:t xml:space="preserve"> explain</w:t>
      </w:r>
      <w:ins w:id="3719" w:author="נעמי ליפשטיין    Naomi Lipstein" w:date="2019-05-19T15:10:00Z">
        <w:r w:rsidRPr="00D653CE">
          <w:rPr>
            <w:rFonts w:asciiTheme="majorHAnsi" w:eastAsia="Times New Roman" w:hAnsiTheme="majorHAnsi" w:cstheme="majorHAnsi"/>
            <w:sz w:val="24"/>
            <w:szCs w:val="24"/>
            <w:rPrChange w:id="3720" w:author="נעמי ליפשטיין    Naomi Lipstein" w:date="2019-06-26T18:27:00Z">
              <w:rPr>
                <w:rFonts w:asciiTheme="majorHAnsi" w:eastAsia="Times New Roman" w:hAnsiTheme="majorHAnsi" w:cstheme="majorHAnsi"/>
                <w:sz w:val="28"/>
                <w:szCs w:val="28"/>
              </w:rPr>
            </w:rPrChange>
          </w:rPr>
          <w:t>s</w:t>
        </w:r>
      </w:ins>
      <w:r w:rsidRPr="00D653CE">
        <w:rPr>
          <w:rFonts w:asciiTheme="majorHAnsi" w:eastAsia="Times New Roman" w:hAnsiTheme="majorHAnsi" w:cstheme="majorHAnsi"/>
          <w:sz w:val="24"/>
          <w:szCs w:val="24"/>
          <w:rPrChange w:id="3721" w:author="נעמי ליפשטיין    Naomi Lipstein" w:date="2019-06-26T18:27:00Z">
            <w:rPr>
              <w:rFonts w:asciiTheme="majorHAnsi" w:eastAsia="Times New Roman" w:hAnsiTheme="majorHAnsi" w:cstheme="majorHAnsi"/>
              <w:sz w:val="28"/>
              <w:szCs w:val="28"/>
            </w:rPr>
          </w:rPrChange>
        </w:rPr>
        <w:t xml:space="preserve"> that aside </w:t>
      </w:r>
      <w:del w:id="3722" w:author="נעמי ליפשטיין    Naomi Lipstein" w:date="2019-05-19T15:10:00Z">
        <w:r w:rsidRPr="00D653CE">
          <w:rPr>
            <w:rFonts w:asciiTheme="majorHAnsi" w:eastAsia="Times New Roman" w:hAnsiTheme="majorHAnsi" w:cstheme="majorHAnsi"/>
            <w:sz w:val="24"/>
            <w:szCs w:val="24"/>
            <w:rPrChange w:id="3723" w:author="נעמי ליפשטיין    Naomi Lipstein" w:date="2019-06-26T18:27:00Z">
              <w:rPr>
                <w:rFonts w:asciiTheme="majorHAnsi" w:eastAsia="Times New Roman" w:hAnsiTheme="majorHAnsi" w:cstheme="majorHAnsi"/>
                <w:sz w:val="28"/>
                <w:szCs w:val="28"/>
              </w:rPr>
            </w:rPrChange>
          </w:rPr>
          <w:delText xml:space="preserve">of </w:delText>
        </w:r>
      </w:del>
      <w:ins w:id="3724" w:author="נעמי ליפשטיין    Naomi Lipstein" w:date="2019-05-19T15:10:00Z">
        <w:r w:rsidRPr="00D653CE">
          <w:rPr>
            <w:rFonts w:asciiTheme="majorHAnsi" w:eastAsia="Times New Roman" w:hAnsiTheme="majorHAnsi" w:cstheme="majorHAnsi"/>
            <w:sz w:val="24"/>
            <w:szCs w:val="24"/>
            <w:rPrChange w:id="3725" w:author="נעמי ליפשטיין    Naomi Lipstein" w:date="2019-06-26T18:27:00Z">
              <w:rPr>
                <w:rFonts w:asciiTheme="majorHAnsi" w:eastAsia="Times New Roman" w:hAnsiTheme="majorHAnsi" w:cstheme="majorHAnsi"/>
                <w:sz w:val="28"/>
                <w:szCs w:val="28"/>
              </w:rPr>
            </w:rPrChange>
          </w:rPr>
          <w:t xml:space="preserve">from </w:t>
        </w:r>
      </w:ins>
      <w:r w:rsidRPr="00D653CE">
        <w:rPr>
          <w:rFonts w:asciiTheme="majorHAnsi" w:eastAsia="Times New Roman" w:hAnsiTheme="majorHAnsi" w:cstheme="majorHAnsi"/>
          <w:sz w:val="24"/>
          <w:szCs w:val="24"/>
          <w:rPrChange w:id="3726" w:author="נעמי ליפשטיין    Naomi Lipstein" w:date="2019-06-26T18:27:00Z">
            <w:rPr>
              <w:rFonts w:asciiTheme="majorHAnsi" w:eastAsia="Times New Roman" w:hAnsiTheme="majorHAnsi" w:cstheme="majorHAnsi"/>
              <w:sz w:val="28"/>
              <w:szCs w:val="28"/>
            </w:rPr>
          </w:rPrChange>
        </w:rPr>
        <w:t>not painting “on someone’s clean door"</w:t>
      </w:r>
      <w:del w:id="3727" w:author="נעמי ליפשטיין    Naomi Lipstein" w:date="2019-06-26T20:35:00Z">
        <w:r w:rsidRPr="00D653CE" w:rsidDel="004D2A38">
          <w:rPr>
            <w:rFonts w:asciiTheme="majorHAnsi" w:eastAsia="Times New Roman" w:hAnsiTheme="majorHAnsi" w:cstheme="majorHAnsi"/>
            <w:sz w:val="24"/>
            <w:szCs w:val="24"/>
            <w:rPrChange w:id="3728" w:author="נעמי ליפשטיין    Naomi Lipstein" w:date="2019-06-26T18:27:00Z">
              <w:rPr>
                <w:rFonts w:asciiTheme="majorHAnsi" w:eastAsia="Times New Roman" w:hAnsiTheme="majorHAnsi" w:cstheme="majorHAnsi"/>
                <w:sz w:val="28"/>
                <w:szCs w:val="28"/>
              </w:rPr>
            </w:rPrChange>
          </w:rPr>
          <w:delText xml:space="preserve"> [</w:delText>
        </w:r>
      </w:del>
      <w:r w:rsidRPr="00D653CE">
        <w:rPr>
          <w:rFonts w:asciiTheme="majorHAnsi" w:eastAsia="Times New Roman" w:hAnsiTheme="majorHAnsi" w:cstheme="majorHAnsi"/>
          <w:sz w:val="24"/>
          <w:szCs w:val="24"/>
          <w:rPrChange w:id="3729" w:author="נעמי ליפשטיין    Naomi Lipstein" w:date="2019-06-26T18:27:00Z">
            <w:rPr>
              <w:rFonts w:asciiTheme="majorHAnsi" w:eastAsia="Times New Roman" w:hAnsiTheme="majorHAnsi" w:cstheme="majorHAnsi"/>
              <w:sz w:val="28"/>
              <w:szCs w:val="28"/>
            </w:rPr>
          </w:rPrChange>
        </w:rPr>
        <w:t>…</w:t>
      </w:r>
      <w:del w:id="3730" w:author="נעמי ליפשטיין    Naomi Lipstein" w:date="2019-06-26T20:35:00Z">
        <w:r w:rsidRPr="00D653CE" w:rsidDel="004D2A38">
          <w:rPr>
            <w:rFonts w:asciiTheme="majorHAnsi" w:eastAsia="Times New Roman" w:hAnsiTheme="majorHAnsi" w:cstheme="majorHAnsi"/>
            <w:sz w:val="24"/>
            <w:szCs w:val="24"/>
            <w:rPrChange w:id="3731" w:author="נעמי ליפשטיין    Naomi Lipstein" w:date="2019-06-26T18:27:00Z">
              <w:rPr>
                <w:rFonts w:asciiTheme="majorHAnsi" w:eastAsia="Times New Roman" w:hAnsiTheme="majorHAnsi" w:cstheme="majorHAnsi"/>
                <w:sz w:val="28"/>
                <w:szCs w:val="28"/>
              </w:rPr>
            </w:rPrChange>
          </w:rPr>
          <w:delText>]</w:delText>
        </w:r>
      </w:del>
      <w:r w:rsidRPr="00D653CE">
        <w:rPr>
          <w:rFonts w:asciiTheme="majorHAnsi" w:eastAsia="Times New Roman" w:hAnsiTheme="majorHAnsi" w:cstheme="majorHAnsi"/>
          <w:sz w:val="24"/>
          <w:szCs w:val="24"/>
          <w:rPrChange w:id="3732" w:author="נעמי ליפשטיין    Naomi Lipstein" w:date="2019-06-26T18:27:00Z">
            <w:rPr>
              <w:rFonts w:asciiTheme="majorHAnsi" w:eastAsia="Times New Roman" w:hAnsiTheme="majorHAnsi" w:cstheme="majorHAnsi"/>
              <w:sz w:val="28"/>
              <w:szCs w:val="28"/>
            </w:rPr>
          </w:rPrChange>
        </w:rPr>
        <w:t xml:space="preserve"> </w:t>
      </w:r>
      <w:del w:id="3733" w:author="נעמי ליפשטיין    Naomi Lipstein" w:date="2019-06-26T20:35:00Z">
        <w:r w:rsidRPr="00D653CE" w:rsidDel="004D2A38">
          <w:rPr>
            <w:rFonts w:asciiTheme="majorHAnsi" w:eastAsia="Times New Roman" w:hAnsiTheme="majorHAnsi" w:cstheme="majorHAnsi"/>
            <w:sz w:val="24"/>
            <w:szCs w:val="24"/>
            <w:rPrChange w:id="3734" w:author="נעמי ליפשטיין    Naomi Lipstein" w:date="2019-06-26T18:27:00Z">
              <w:rPr>
                <w:rFonts w:asciiTheme="majorHAnsi" w:eastAsia="Times New Roman" w:hAnsiTheme="majorHAnsi" w:cstheme="majorHAnsi"/>
                <w:sz w:val="28"/>
                <w:szCs w:val="28"/>
              </w:rPr>
            </w:rPrChange>
          </w:rPr>
          <w:delText>"</w:delText>
        </w:r>
      </w:del>
      <w:r w:rsidRPr="00D653CE">
        <w:rPr>
          <w:rFonts w:asciiTheme="majorHAnsi" w:eastAsia="Times New Roman" w:hAnsiTheme="majorHAnsi" w:cstheme="majorHAnsi"/>
          <w:sz w:val="24"/>
          <w:szCs w:val="24"/>
          <w:rPrChange w:id="3735" w:author="נעמי ליפשטיין    Naomi Lipstein" w:date="2019-06-26T18:27:00Z">
            <w:rPr>
              <w:rFonts w:asciiTheme="majorHAnsi" w:eastAsia="Times New Roman" w:hAnsiTheme="majorHAnsi" w:cstheme="majorHAnsi"/>
              <w:sz w:val="28"/>
              <w:szCs w:val="28"/>
            </w:rPr>
          </w:rPrChange>
        </w:rPr>
        <w:t>I don't spray on synagogues, churches</w:t>
      </w:r>
      <w:ins w:id="3736" w:author="נעמי ליפשטיין    Naomi Lipstein" w:date="2019-05-19T15:10:00Z">
        <w:r w:rsidRPr="00D653CE">
          <w:rPr>
            <w:rFonts w:asciiTheme="majorHAnsi" w:eastAsia="Times New Roman" w:hAnsiTheme="majorHAnsi" w:cstheme="majorHAnsi"/>
            <w:sz w:val="24"/>
            <w:szCs w:val="24"/>
            <w:rPrChange w:id="3737" w:author="נעמי ליפשטיין    Naomi Lipstein" w:date="2019-06-26T18:27:00Z">
              <w:rPr>
                <w:rFonts w:asciiTheme="majorHAnsi" w:eastAsia="Times New Roman" w:hAnsiTheme="majorHAnsi" w:cstheme="majorHAnsi"/>
                <w:sz w:val="28"/>
                <w:szCs w:val="28"/>
              </w:rPr>
            </w:rPrChange>
          </w:rPr>
          <w:t>,</w:t>
        </w:r>
      </w:ins>
      <w:r w:rsidRPr="00D653CE">
        <w:rPr>
          <w:rFonts w:asciiTheme="majorHAnsi" w:eastAsia="Times New Roman" w:hAnsiTheme="majorHAnsi" w:cstheme="majorHAnsi"/>
          <w:sz w:val="24"/>
          <w:szCs w:val="24"/>
          <w:rPrChange w:id="3738" w:author="נעמי ליפשטיין    Naomi Lipstein" w:date="2019-06-26T18:27:00Z">
            <w:rPr>
              <w:rFonts w:asciiTheme="majorHAnsi" w:eastAsia="Times New Roman" w:hAnsiTheme="majorHAnsi" w:cstheme="majorHAnsi"/>
              <w:sz w:val="28"/>
              <w:szCs w:val="28"/>
            </w:rPr>
          </w:rPrChange>
        </w:rPr>
        <w:t xml:space="preserve"> or mosques.” </w:t>
      </w:r>
      <w:commentRangeStart w:id="3739"/>
      <w:proofErr w:type="spellStart"/>
      <w:r w:rsidRPr="00D653CE">
        <w:rPr>
          <w:rFonts w:asciiTheme="majorHAnsi" w:eastAsia="Times New Roman" w:hAnsiTheme="majorHAnsi" w:cstheme="majorHAnsi"/>
          <w:i/>
          <w:sz w:val="24"/>
          <w:szCs w:val="24"/>
          <w:rPrChange w:id="3740" w:author="נעמי ליפשטיין    Naomi Lipstein" w:date="2019-06-26T18:27:00Z">
            <w:rPr>
              <w:rFonts w:asciiTheme="majorHAnsi" w:eastAsia="Times New Roman" w:hAnsiTheme="majorHAnsi" w:cstheme="majorHAnsi"/>
              <w:i/>
              <w:sz w:val="28"/>
              <w:szCs w:val="28"/>
            </w:rPr>
          </w:rPrChange>
        </w:rPr>
        <w:t>Sgan</w:t>
      </w:r>
      <w:commentRangeEnd w:id="3739"/>
      <w:proofErr w:type="spellEnd"/>
      <w:r w:rsidR="004D2A38">
        <w:rPr>
          <w:rStyle w:val="CommentReference"/>
        </w:rPr>
        <w:commentReference w:id="3739"/>
      </w:r>
      <w:r w:rsidRPr="00D653CE">
        <w:rPr>
          <w:rFonts w:asciiTheme="majorHAnsi" w:eastAsia="Times New Roman" w:hAnsiTheme="majorHAnsi" w:cstheme="majorHAnsi"/>
          <w:sz w:val="24"/>
          <w:szCs w:val="24"/>
          <w:rPrChange w:id="3741" w:author="נעמי ליפשטיין    Naomi Lipstein" w:date="2019-06-26T18:27:00Z">
            <w:rPr>
              <w:rFonts w:asciiTheme="majorHAnsi" w:eastAsia="Times New Roman" w:hAnsiTheme="majorHAnsi" w:cstheme="majorHAnsi"/>
              <w:sz w:val="28"/>
              <w:szCs w:val="28"/>
            </w:rPr>
          </w:rPrChange>
        </w:rPr>
        <w:t xml:space="preserve"> has his own red lines: “I don't spray on living creatures or plants. I don't spray on other people’s property, except for graffiti created by others, which is in line with the rules.” Israeli street artists also avoid small shop</w:t>
      </w:r>
      <w:del w:id="3742" w:author="נעמי ליפשטיין    Naomi Lipstein" w:date="2019-05-19T15:10:00Z">
        <w:r w:rsidRPr="00D653CE">
          <w:rPr>
            <w:rFonts w:asciiTheme="majorHAnsi" w:eastAsia="Times New Roman" w:hAnsiTheme="majorHAnsi" w:cstheme="majorHAnsi"/>
            <w:sz w:val="24"/>
            <w:szCs w:val="24"/>
            <w:rPrChange w:id="3743" w:author="נעמי ליפשטיין    Naomi Lipstein" w:date="2019-06-26T18:27:00Z">
              <w:rPr>
                <w:rFonts w:asciiTheme="majorHAnsi" w:eastAsia="Times New Roman" w:hAnsiTheme="majorHAnsi" w:cstheme="majorHAnsi"/>
                <w:sz w:val="28"/>
                <w:szCs w:val="28"/>
              </w:rPr>
            </w:rPrChange>
          </w:rPr>
          <w:delText>-</w:delText>
        </w:r>
      </w:del>
      <w:ins w:id="3744" w:author="נעמי ליפשטיין    Naomi Lipstein" w:date="2019-05-19T15:10:00Z">
        <w:r w:rsidRPr="00D653CE">
          <w:rPr>
            <w:rFonts w:asciiTheme="majorHAnsi" w:eastAsia="Times New Roman" w:hAnsiTheme="majorHAnsi" w:cstheme="majorHAnsi"/>
            <w:sz w:val="24"/>
            <w:szCs w:val="24"/>
            <w:rPrChange w:id="3745" w:author="נעמי ליפשטיין    Naomi Lipstein" w:date="2019-06-26T18:27:00Z">
              <w:rPr>
                <w:rFonts w:asciiTheme="majorHAnsi" w:eastAsia="Times New Roman" w:hAnsiTheme="majorHAnsi" w:cstheme="majorHAnsi"/>
                <w:sz w:val="28"/>
                <w:szCs w:val="28"/>
              </w:rPr>
            </w:rPrChange>
          </w:rPr>
          <w:t xml:space="preserve"> </w:t>
        </w:r>
      </w:ins>
      <w:r w:rsidRPr="00D653CE">
        <w:rPr>
          <w:rFonts w:asciiTheme="majorHAnsi" w:eastAsia="Times New Roman" w:hAnsiTheme="majorHAnsi" w:cstheme="majorHAnsi"/>
          <w:sz w:val="24"/>
          <w:szCs w:val="24"/>
          <w:rPrChange w:id="3746" w:author="נעמי ליפשטיין    Naomi Lipstein" w:date="2019-06-26T18:27:00Z">
            <w:rPr>
              <w:rFonts w:asciiTheme="majorHAnsi" w:eastAsia="Times New Roman" w:hAnsiTheme="majorHAnsi" w:cstheme="majorHAnsi"/>
              <w:sz w:val="28"/>
              <w:szCs w:val="28"/>
            </w:rPr>
          </w:rPrChange>
        </w:rPr>
        <w:t>windows</w:t>
      </w:r>
      <w:ins w:id="3747" w:author="נעמי ליפשטיין    Naomi Lipstein" w:date="2019-05-31T17:06:00Z">
        <w:r w:rsidR="00956FC0" w:rsidRPr="00D653CE">
          <w:rPr>
            <w:rFonts w:asciiTheme="majorHAnsi" w:eastAsia="Times New Roman" w:hAnsiTheme="majorHAnsi" w:cstheme="majorHAnsi"/>
            <w:sz w:val="24"/>
            <w:szCs w:val="24"/>
            <w:rPrChange w:id="3748" w:author="נעמי ליפשטיין    Naomi Lipstein" w:date="2019-06-26T18:27:00Z">
              <w:rPr>
                <w:rFonts w:asciiTheme="majorHAnsi" w:eastAsia="Times New Roman" w:hAnsiTheme="majorHAnsi" w:cstheme="majorHAnsi"/>
                <w:sz w:val="28"/>
                <w:szCs w:val="28"/>
              </w:rPr>
            </w:rPrChange>
          </w:rPr>
          <w:t>,</w:t>
        </w:r>
      </w:ins>
      <w:r w:rsidRPr="00D653CE">
        <w:rPr>
          <w:rFonts w:asciiTheme="majorHAnsi" w:eastAsia="Times New Roman" w:hAnsiTheme="majorHAnsi" w:cstheme="majorHAnsi"/>
          <w:sz w:val="24"/>
          <w:szCs w:val="24"/>
          <w:rPrChange w:id="3749" w:author="נעמי ליפשטיין    Naomi Lipstein" w:date="2019-06-26T18:27:00Z">
            <w:rPr>
              <w:rFonts w:asciiTheme="majorHAnsi" w:eastAsia="Times New Roman" w:hAnsiTheme="majorHAnsi" w:cstheme="majorHAnsi"/>
              <w:sz w:val="28"/>
              <w:szCs w:val="28"/>
            </w:rPr>
          </w:rPrChange>
        </w:rPr>
        <w:t xml:space="preserve"> so as not to harm the income of ‘ordinary’ people.</w:t>
      </w:r>
    </w:p>
    <w:p w14:paraId="632CC86D" w14:textId="77777777" w:rsidR="00780635" w:rsidRPr="00D653CE" w:rsidRDefault="002E37D0">
      <w:pPr>
        <w:bidi w:val="0"/>
        <w:spacing w:after="240" w:line="360" w:lineRule="auto"/>
        <w:rPr>
          <w:ins w:id="3750" w:author="נעמי ליפשטיין    Naomi Lipstein" w:date="2019-06-01T20:43:00Z"/>
          <w:rFonts w:asciiTheme="majorHAnsi" w:eastAsia="Times New Roman" w:hAnsiTheme="majorHAnsi" w:cstheme="majorHAnsi"/>
          <w:sz w:val="24"/>
          <w:szCs w:val="24"/>
          <w:rPrChange w:id="3751" w:author="נעמי ליפשטיין    Naomi Lipstein" w:date="2019-06-26T18:27:00Z">
            <w:rPr>
              <w:ins w:id="3752" w:author="נעמי ליפשטיין    Naomi Lipstein" w:date="2019-06-01T20:43:00Z"/>
              <w:rFonts w:asciiTheme="majorHAnsi" w:eastAsia="Times New Roman" w:hAnsiTheme="majorHAnsi" w:cstheme="majorHAnsi"/>
              <w:sz w:val="28"/>
              <w:szCs w:val="28"/>
              <w:highlight w:val="yellow"/>
            </w:rPr>
          </w:rPrChange>
        </w:rPr>
        <w:pPrChange w:id="3753" w:author="נעמי ליפשטיין    Naomi Lipstein" w:date="2019-06-26T18:24:00Z">
          <w:pPr>
            <w:bidi w:val="0"/>
            <w:spacing w:after="120" w:line="240" w:lineRule="auto"/>
          </w:pPr>
        </w:pPrChange>
      </w:pPr>
      <w:del w:id="3754" w:author="נעמי ליפשטיין    Naomi Lipstein" w:date="2019-05-19T15:10:00Z">
        <w:r w:rsidRPr="00D653CE">
          <w:rPr>
            <w:rFonts w:asciiTheme="majorHAnsi" w:eastAsia="Times New Roman" w:hAnsiTheme="majorHAnsi" w:cstheme="majorHAnsi"/>
            <w:sz w:val="24"/>
            <w:szCs w:val="24"/>
            <w:rPrChange w:id="3755" w:author="נעמי ליפשטיין    Naomi Lipstein" w:date="2019-06-26T18:27:00Z">
              <w:rPr>
                <w:rFonts w:asciiTheme="majorHAnsi" w:eastAsia="Times New Roman" w:hAnsiTheme="majorHAnsi" w:cstheme="majorHAnsi"/>
                <w:sz w:val="28"/>
                <w:szCs w:val="28"/>
              </w:rPr>
            </w:rPrChange>
          </w:rPr>
          <w:delText xml:space="preserve"> </w:delText>
        </w:r>
      </w:del>
      <w:r w:rsidRPr="00D653CE">
        <w:rPr>
          <w:rFonts w:asciiTheme="majorHAnsi" w:eastAsia="Times New Roman" w:hAnsiTheme="majorHAnsi" w:cstheme="majorHAnsi"/>
          <w:sz w:val="24"/>
          <w:szCs w:val="24"/>
          <w:rPrChange w:id="3756" w:author="נעמי ליפשטיין    Naomi Lipstein" w:date="2019-06-26T18:27:00Z">
            <w:rPr>
              <w:rFonts w:asciiTheme="majorHAnsi" w:eastAsia="Times New Roman" w:hAnsiTheme="majorHAnsi" w:cstheme="majorHAnsi"/>
              <w:sz w:val="28"/>
              <w:szCs w:val="28"/>
              <w:highlight w:val="yellow"/>
            </w:rPr>
          </w:rPrChange>
        </w:rPr>
        <w:t>From a constructivist perspective</w:t>
      </w:r>
      <w:ins w:id="3757" w:author="נעמי ליפשטיין    Naomi Lipstein" w:date="2019-05-19T15:10:00Z">
        <w:r w:rsidRPr="00D653CE">
          <w:rPr>
            <w:rFonts w:asciiTheme="majorHAnsi" w:eastAsia="Times New Roman" w:hAnsiTheme="majorHAnsi" w:cstheme="majorHAnsi"/>
            <w:sz w:val="24"/>
            <w:szCs w:val="24"/>
            <w:rPrChange w:id="3758" w:author="נעמי ליפשטיין    Naomi Lipstein" w:date="2019-06-26T18:27:00Z">
              <w:rPr>
                <w:rFonts w:asciiTheme="majorHAnsi" w:eastAsia="Times New Roman" w:hAnsiTheme="majorHAnsi" w:cstheme="majorHAnsi"/>
                <w:sz w:val="28"/>
                <w:szCs w:val="28"/>
                <w:highlight w:val="yellow"/>
              </w:rPr>
            </w:rPrChange>
          </w:rPr>
          <w:t>,</w:t>
        </w:r>
      </w:ins>
      <w:r w:rsidRPr="00D653CE">
        <w:rPr>
          <w:rFonts w:asciiTheme="majorHAnsi" w:eastAsia="Times New Roman" w:hAnsiTheme="majorHAnsi" w:cstheme="majorHAnsi"/>
          <w:sz w:val="24"/>
          <w:szCs w:val="24"/>
          <w:rPrChange w:id="3759" w:author="נעמי ליפשטיין    Naomi Lipstein" w:date="2019-06-26T18:27:00Z">
            <w:rPr>
              <w:rFonts w:asciiTheme="majorHAnsi" w:eastAsia="Times New Roman" w:hAnsiTheme="majorHAnsi" w:cstheme="majorHAnsi"/>
              <w:sz w:val="28"/>
              <w:szCs w:val="28"/>
              <w:highlight w:val="yellow"/>
            </w:rPr>
          </w:rPrChange>
        </w:rPr>
        <w:t xml:space="preserve"> </w:t>
      </w:r>
      <w:del w:id="3760" w:author="נעמי ליפשטיין    Naomi Lipstein" w:date="2019-05-19T15:10:00Z">
        <w:r w:rsidRPr="00D653CE">
          <w:rPr>
            <w:rFonts w:asciiTheme="majorHAnsi" w:eastAsia="Times New Roman" w:hAnsiTheme="majorHAnsi" w:cstheme="majorHAnsi"/>
            <w:sz w:val="24"/>
            <w:szCs w:val="24"/>
            <w:rPrChange w:id="3761" w:author="נעמי ליפשטיין    Naomi Lipstein" w:date="2019-06-26T18:27:00Z">
              <w:rPr>
                <w:rFonts w:asciiTheme="majorHAnsi" w:eastAsia="Times New Roman" w:hAnsiTheme="majorHAnsi" w:cstheme="majorHAnsi"/>
                <w:sz w:val="28"/>
                <w:szCs w:val="28"/>
                <w:highlight w:val="yellow"/>
              </w:rPr>
            </w:rPrChange>
          </w:rPr>
          <w:delText xml:space="preserve">one can state </w:delText>
        </w:r>
      </w:del>
      <w:ins w:id="3762" w:author="נעמי ליפשטיין    Naomi Lipstein" w:date="2019-05-19T15:10:00Z">
        <w:r w:rsidRPr="00D653CE">
          <w:rPr>
            <w:rFonts w:asciiTheme="majorHAnsi" w:eastAsia="Times New Roman" w:hAnsiTheme="majorHAnsi" w:cstheme="majorHAnsi"/>
            <w:sz w:val="24"/>
            <w:szCs w:val="24"/>
            <w:rPrChange w:id="3763" w:author="נעמי ליפשטיין    Naomi Lipstein" w:date="2019-06-26T18:27:00Z">
              <w:rPr>
                <w:rFonts w:asciiTheme="majorHAnsi" w:eastAsia="Times New Roman" w:hAnsiTheme="majorHAnsi" w:cstheme="majorHAnsi"/>
                <w:sz w:val="28"/>
                <w:szCs w:val="28"/>
                <w:highlight w:val="yellow"/>
              </w:rPr>
            </w:rPrChange>
          </w:rPr>
          <w:t xml:space="preserve">it seems </w:t>
        </w:r>
      </w:ins>
      <w:del w:id="3764" w:author="נעמי ליפשטיין    Naomi Lipstein" w:date="2019-05-19T15:10:00Z">
        <w:r w:rsidRPr="00D653CE">
          <w:rPr>
            <w:rFonts w:asciiTheme="majorHAnsi" w:eastAsia="Times New Roman" w:hAnsiTheme="majorHAnsi" w:cstheme="majorHAnsi"/>
            <w:sz w:val="24"/>
            <w:szCs w:val="24"/>
            <w:rPrChange w:id="3765" w:author="נעמי ליפשטיין    Naomi Lipstein" w:date="2019-06-26T18:27:00Z">
              <w:rPr>
                <w:rFonts w:asciiTheme="majorHAnsi" w:eastAsia="Times New Roman" w:hAnsiTheme="majorHAnsi" w:cstheme="majorHAnsi"/>
                <w:sz w:val="28"/>
                <w:szCs w:val="28"/>
                <w:highlight w:val="yellow"/>
              </w:rPr>
            </w:rPrChange>
          </w:rPr>
          <w:delText xml:space="preserve">that </w:delText>
        </w:r>
      </w:del>
      <w:r w:rsidRPr="00D653CE">
        <w:rPr>
          <w:rFonts w:asciiTheme="majorHAnsi" w:eastAsia="Times New Roman" w:hAnsiTheme="majorHAnsi" w:cstheme="majorHAnsi"/>
          <w:sz w:val="24"/>
          <w:szCs w:val="24"/>
          <w:rPrChange w:id="3766" w:author="נעמי ליפשטיין    Naomi Lipstein" w:date="2019-06-26T18:27:00Z">
            <w:rPr>
              <w:rFonts w:asciiTheme="majorHAnsi" w:eastAsia="Times New Roman" w:hAnsiTheme="majorHAnsi" w:cstheme="majorHAnsi"/>
              <w:sz w:val="28"/>
              <w:szCs w:val="28"/>
              <w:highlight w:val="yellow"/>
            </w:rPr>
          </w:rPrChange>
        </w:rPr>
        <w:t xml:space="preserve">artists </w:t>
      </w:r>
      <w:del w:id="3767" w:author="נעמי ליפשטיין    Naomi Lipstein" w:date="2019-05-19T15:10:00Z">
        <w:r w:rsidRPr="00D653CE">
          <w:rPr>
            <w:rFonts w:asciiTheme="majorHAnsi" w:eastAsia="Times New Roman" w:hAnsiTheme="majorHAnsi" w:cstheme="majorHAnsi"/>
            <w:sz w:val="24"/>
            <w:szCs w:val="24"/>
            <w:rPrChange w:id="3768" w:author="נעמי ליפשטיין    Naomi Lipstein" w:date="2019-06-26T18:27:00Z">
              <w:rPr>
                <w:rFonts w:asciiTheme="majorHAnsi" w:eastAsia="Times New Roman" w:hAnsiTheme="majorHAnsi" w:cstheme="majorHAnsi"/>
                <w:sz w:val="28"/>
                <w:szCs w:val="28"/>
                <w:highlight w:val="yellow"/>
              </w:rPr>
            </w:rPrChange>
          </w:rPr>
          <w:delText xml:space="preserve">select </w:delText>
        </w:r>
      </w:del>
      <w:ins w:id="3769" w:author="נעמי ליפשטיין    Naomi Lipstein" w:date="2019-05-19T15:10:00Z">
        <w:r w:rsidRPr="00D653CE">
          <w:rPr>
            <w:rFonts w:asciiTheme="majorHAnsi" w:eastAsia="Times New Roman" w:hAnsiTheme="majorHAnsi" w:cstheme="majorHAnsi"/>
            <w:sz w:val="24"/>
            <w:szCs w:val="24"/>
            <w:rPrChange w:id="3770" w:author="נעמי ליפשטיין    Naomi Lipstein" w:date="2019-06-26T18:27:00Z">
              <w:rPr>
                <w:rFonts w:asciiTheme="majorHAnsi" w:eastAsia="Times New Roman" w:hAnsiTheme="majorHAnsi" w:cstheme="majorHAnsi"/>
                <w:sz w:val="28"/>
                <w:szCs w:val="28"/>
                <w:highlight w:val="yellow"/>
              </w:rPr>
            </w:rPrChange>
          </w:rPr>
          <w:t xml:space="preserve">decide on their own </w:t>
        </w:r>
      </w:ins>
      <w:del w:id="3771" w:author="נעמי ליפשטיין    Naomi Lipstein" w:date="2019-05-19T15:10:00Z">
        <w:r w:rsidRPr="00D653CE">
          <w:rPr>
            <w:rFonts w:asciiTheme="majorHAnsi" w:eastAsia="Times New Roman" w:hAnsiTheme="majorHAnsi" w:cstheme="majorHAnsi"/>
            <w:sz w:val="24"/>
            <w:szCs w:val="24"/>
            <w:rPrChange w:id="3772" w:author="נעמי ליפשטיין    Naomi Lipstein" w:date="2019-06-26T18:27:00Z">
              <w:rPr>
                <w:rFonts w:asciiTheme="majorHAnsi" w:eastAsia="Times New Roman" w:hAnsiTheme="majorHAnsi" w:cstheme="majorHAnsi"/>
                <w:sz w:val="28"/>
                <w:szCs w:val="28"/>
                <w:highlight w:val="yellow"/>
              </w:rPr>
            </w:rPrChange>
          </w:rPr>
          <w:delText xml:space="preserve">the </w:delText>
        </w:r>
      </w:del>
      <w:ins w:id="3773" w:author="נעמי ליפשטיין    Naomi Lipstein" w:date="2019-05-19T15:10:00Z">
        <w:r w:rsidRPr="00D653CE">
          <w:rPr>
            <w:rFonts w:asciiTheme="majorHAnsi" w:eastAsia="Times New Roman" w:hAnsiTheme="majorHAnsi" w:cstheme="majorHAnsi"/>
            <w:sz w:val="24"/>
            <w:szCs w:val="24"/>
            <w:rPrChange w:id="3774" w:author="נעמי ליפשטיין    Naomi Lipstein" w:date="2019-06-26T18:27:00Z">
              <w:rPr>
                <w:rFonts w:asciiTheme="majorHAnsi" w:eastAsia="Times New Roman" w:hAnsiTheme="majorHAnsi" w:cstheme="majorHAnsi"/>
                <w:sz w:val="28"/>
                <w:szCs w:val="28"/>
                <w:highlight w:val="yellow"/>
              </w:rPr>
            </w:rPrChange>
          </w:rPr>
          <w:t xml:space="preserve">which </w:t>
        </w:r>
      </w:ins>
      <w:r w:rsidRPr="00D653CE">
        <w:rPr>
          <w:rFonts w:asciiTheme="majorHAnsi" w:eastAsia="Times New Roman" w:hAnsiTheme="majorHAnsi" w:cstheme="majorHAnsi"/>
          <w:sz w:val="24"/>
          <w:szCs w:val="24"/>
          <w:rPrChange w:id="3775" w:author="נעמי ליפשטיין    Naomi Lipstein" w:date="2019-06-26T18:27:00Z">
            <w:rPr>
              <w:rFonts w:asciiTheme="majorHAnsi" w:eastAsia="Times New Roman" w:hAnsiTheme="majorHAnsi" w:cstheme="majorHAnsi"/>
              <w:sz w:val="28"/>
              <w:szCs w:val="28"/>
              <w:highlight w:val="yellow"/>
            </w:rPr>
          </w:rPrChange>
        </w:rPr>
        <w:t>surfaces they prefer to paint</w:t>
      </w:r>
      <w:del w:id="3776" w:author="נעמי ליפשטיין    Naomi Lipstein" w:date="2019-05-19T15:10:00Z">
        <w:r w:rsidRPr="00D653CE">
          <w:rPr>
            <w:rFonts w:asciiTheme="majorHAnsi" w:eastAsia="Times New Roman" w:hAnsiTheme="majorHAnsi" w:cstheme="majorHAnsi"/>
            <w:sz w:val="24"/>
            <w:szCs w:val="24"/>
            <w:rPrChange w:id="3777" w:author="נעמי ליפשטיין    Naomi Lipstein" w:date="2019-06-26T18:27:00Z">
              <w:rPr>
                <w:rFonts w:asciiTheme="majorHAnsi" w:eastAsia="Times New Roman" w:hAnsiTheme="majorHAnsi" w:cstheme="majorHAnsi"/>
                <w:sz w:val="28"/>
                <w:szCs w:val="28"/>
                <w:highlight w:val="yellow"/>
              </w:rPr>
            </w:rPrChange>
          </w:rPr>
          <w:delText xml:space="preserve"> according with their own subjectivity</w:delText>
        </w:r>
      </w:del>
      <w:r w:rsidRPr="00D653CE">
        <w:rPr>
          <w:rFonts w:asciiTheme="majorHAnsi" w:eastAsia="Times New Roman" w:hAnsiTheme="majorHAnsi" w:cstheme="majorHAnsi"/>
          <w:sz w:val="24"/>
          <w:szCs w:val="24"/>
          <w:rPrChange w:id="3778" w:author="נעמי ליפשטיין    Naomi Lipstein" w:date="2019-06-26T18:27:00Z">
            <w:rPr>
              <w:rFonts w:asciiTheme="majorHAnsi" w:eastAsia="Times New Roman" w:hAnsiTheme="majorHAnsi" w:cstheme="majorHAnsi"/>
              <w:sz w:val="28"/>
              <w:szCs w:val="28"/>
              <w:highlight w:val="yellow"/>
            </w:rPr>
          </w:rPrChange>
        </w:rPr>
        <w:t xml:space="preserve">. On the other </w:t>
      </w:r>
      <w:del w:id="3779" w:author="נעמי ליפשטיין    Naomi Lipstein" w:date="2019-05-19T15:10:00Z">
        <w:r w:rsidRPr="00D653CE">
          <w:rPr>
            <w:rFonts w:asciiTheme="majorHAnsi" w:eastAsia="Times New Roman" w:hAnsiTheme="majorHAnsi" w:cstheme="majorHAnsi"/>
            <w:sz w:val="24"/>
            <w:szCs w:val="24"/>
            <w:rPrChange w:id="3780" w:author="נעמי ליפשטיין    Naomi Lipstein" w:date="2019-06-26T18:27:00Z">
              <w:rPr>
                <w:rFonts w:asciiTheme="majorHAnsi" w:eastAsia="Times New Roman" w:hAnsiTheme="majorHAnsi" w:cstheme="majorHAnsi"/>
                <w:sz w:val="28"/>
                <w:szCs w:val="28"/>
                <w:highlight w:val="yellow"/>
              </w:rPr>
            </w:rPrChange>
          </w:rPr>
          <w:delText>side</w:delText>
        </w:r>
      </w:del>
      <w:ins w:id="3781" w:author="נעמי ליפשטיין    Naomi Lipstein" w:date="2019-05-19T15:10:00Z">
        <w:r w:rsidRPr="00D653CE">
          <w:rPr>
            <w:rFonts w:asciiTheme="majorHAnsi" w:eastAsia="Times New Roman" w:hAnsiTheme="majorHAnsi" w:cstheme="majorHAnsi"/>
            <w:sz w:val="24"/>
            <w:szCs w:val="24"/>
            <w:rPrChange w:id="3782" w:author="נעמי ליפשטיין    Naomi Lipstein" w:date="2019-06-26T18:27:00Z">
              <w:rPr>
                <w:rFonts w:asciiTheme="majorHAnsi" w:eastAsia="Times New Roman" w:hAnsiTheme="majorHAnsi" w:cstheme="majorHAnsi"/>
                <w:sz w:val="28"/>
                <w:szCs w:val="28"/>
                <w:highlight w:val="yellow"/>
              </w:rPr>
            </w:rPrChange>
          </w:rPr>
          <w:t>hand</w:t>
        </w:r>
      </w:ins>
      <w:r w:rsidRPr="00D653CE">
        <w:rPr>
          <w:rFonts w:asciiTheme="majorHAnsi" w:eastAsia="Times New Roman" w:hAnsiTheme="majorHAnsi" w:cstheme="majorHAnsi"/>
          <w:sz w:val="24"/>
          <w:szCs w:val="24"/>
          <w:rPrChange w:id="3783" w:author="נעמי ליפשטיין    Naomi Lipstein" w:date="2019-06-26T18:27:00Z">
            <w:rPr>
              <w:rFonts w:asciiTheme="majorHAnsi" w:eastAsia="Times New Roman" w:hAnsiTheme="majorHAnsi" w:cstheme="majorHAnsi"/>
              <w:sz w:val="28"/>
              <w:szCs w:val="28"/>
              <w:highlight w:val="yellow"/>
            </w:rPr>
          </w:rPrChange>
        </w:rPr>
        <w:t>, one might say that the surfaces are a</w:t>
      </w:r>
      <w:del w:id="3784" w:author="נעמי ליפשטיין    Naomi Lipstein" w:date="2019-05-31T17:08:00Z">
        <w:r w:rsidRPr="00D653CE" w:rsidDel="00956FC0">
          <w:rPr>
            <w:rFonts w:asciiTheme="majorHAnsi" w:eastAsia="Times New Roman" w:hAnsiTheme="majorHAnsi" w:cstheme="majorHAnsi"/>
            <w:sz w:val="24"/>
            <w:szCs w:val="24"/>
            <w:rPrChange w:id="3785" w:author="נעמי ליפשטיין    Naomi Lipstein" w:date="2019-06-26T18:27:00Z">
              <w:rPr>
                <w:rFonts w:asciiTheme="majorHAnsi" w:eastAsia="Times New Roman" w:hAnsiTheme="majorHAnsi" w:cstheme="majorHAnsi"/>
                <w:sz w:val="28"/>
                <w:szCs w:val="28"/>
                <w:highlight w:val="yellow"/>
              </w:rPr>
            </w:rPrChange>
          </w:rPr>
          <w:delText>-</w:delText>
        </w:r>
      </w:del>
      <w:ins w:id="3786" w:author="נעמי ליפשטיין    Naomi Lipstein" w:date="2019-05-31T17:08:00Z">
        <w:r w:rsidR="00956FC0" w:rsidRPr="00D653CE">
          <w:rPr>
            <w:rFonts w:asciiTheme="majorHAnsi" w:eastAsia="Times New Roman" w:hAnsiTheme="majorHAnsi" w:cstheme="majorHAnsi"/>
            <w:sz w:val="24"/>
            <w:szCs w:val="24"/>
            <w:rPrChange w:id="3787" w:author="נעמי ליפשטיין    Naomi Lipstein" w:date="2019-06-26T18:27:00Z">
              <w:rPr>
                <w:rFonts w:asciiTheme="majorHAnsi" w:eastAsia="Times New Roman" w:hAnsiTheme="majorHAnsi" w:cstheme="majorHAnsi"/>
                <w:sz w:val="28"/>
                <w:szCs w:val="28"/>
              </w:rPr>
            </w:rPrChange>
          </w:rPr>
          <w:t xml:space="preserve"> </w:t>
        </w:r>
      </w:ins>
      <w:r w:rsidRPr="00D653CE">
        <w:rPr>
          <w:rFonts w:asciiTheme="majorHAnsi" w:eastAsia="Times New Roman" w:hAnsiTheme="majorHAnsi" w:cstheme="majorHAnsi"/>
          <w:sz w:val="24"/>
          <w:szCs w:val="24"/>
          <w:rPrChange w:id="3788" w:author="נעמי ליפשטיין    Naomi Lipstein" w:date="2019-06-26T18:27:00Z">
            <w:rPr>
              <w:rFonts w:asciiTheme="majorHAnsi" w:eastAsia="Times New Roman" w:hAnsiTheme="majorHAnsi" w:cstheme="majorHAnsi"/>
              <w:sz w:val="28"/>
              <w:szCs w:val="28"/>
              <w:highlight w:val="yellow"/>
            </w:rPr>
          </w:rPrChange>
        </w:rPr>
        <w:t>priori classified in categories</w:t>
      </w:r>
      <w:ins w:id="3789" w:author="נעמי ליפשטיין    Naomi Lipstein" w:date="2019-06-01T20:39:00Z">
        <w:r w:rsidR="00871623" w:rsidRPr="00D653CE">
          <w:rPr>
            <w:rFonts w:asciiTheme="majorHAnsi" w:eastAsia="Times New Roman" w:hAnsiTheme="majorHAnsi" w:cstheme="majorHAnsi"/>
            <w:sz w:val="24"/>
            <w:szCs w:val="24"/>
            <w:rPrChange w:id="3790" w:author="נעמי ליפשטיין    Naomi Lipstein" w:date="2019-06-26T18:27:00Z">
              <w:rPr>
                <w:rFonts w:asciiTheme="majorHAnsi" w:eastAsia="Times New Roman" w:hAnsiTheme="majorHAnsi" w:cstheme="majorHAnsi"/>
                <w:sz w:val="28"/>
                <w:szCs w:val="28"/>
                <w:highlight w:val="yellow"/>
              </w:rPr>
            </w:rPrChange>
          </w:rPr>
          <w:t xml:space="preserve"> that are not related to the artists, yet are respected by them. </w:t>
        </w:r>
      </w:ins>
      <w:ins w:id="3791" w:author="נעמי ליפשטיין    Naomi Lipstein" w:date="2019-06-01T20:40:00Z">
        <w:r w:rsidR="00871623" w:rsidRPr="00D653CE">
          <w:rPr>
            <w:rFonts w:asciiTheme="majorHAnsi" w:eastAsia="Times New Roman" w:hAnsiTheme="majorHAnsi" w:cstheme="majorHAnsi"/>
            <w:sz w:val="24"/>
            <w:szCs w:val="24"/>
            <w:rPrChange w:id="3792" w:author="נעמי ליפשטיין    Naomi Lipstein" w:date="2019-06-26T18:27:00Z">
              <w:rPr>
                <w:rFonts w:asciiTheme="majorHAnsi" w:eastAsia="Times New Roman" w:hAnsiTheme="majorHAnsi" w:cstheme="majorHAnsi"/>
                <w:sz w:val="28"/>
                <w:szCs w:val="28"/>
                <w:highlight w:val="yellow"/>
              </w:rPr>
            </w:rPrChange>
          </w:rPr>
          <w:t xml:space="preserve">Thus, for example, the artists do not consider a religious institution or an individual's property </w:t>
        </w:r>
      </w:ins>
      <w:ins w:id="3793" w:author="נעמי ליפשטיין    Naomi Lipstein" w:date="2019-06-01T20:41:00Z">
        <w:r w:rsidR="00871623" w:rsidRPr="00D653CE">
          <w:rPr>
            <w:rFonts w:asciiTheme="majorHAnsi" w:eastAsia="Times New Roman" w:hAnsiTheme="majorHAnsi" w:cstheme="majorHAnsi"/>
            <w:sz w:val="24"/>
            <w:szCs w:val="24"/>
            <w:rPrChange w:id="3794" w:author="נעמי ליפשטיין    Naomi Lipstein" w:date="2019-06-26T18:27:00Z">
              <w:rPr>
                <w:rFonts w:asciiTheme="majorHAnsi" w:eastAsia="Times New Roman" w:hAnsiTheme="majorHAnsi" w:cstheme="majorHAnsi"/>
                <w:sz w:val="28"/>
                <w:szCs w:val="28"/>
                <w:highlight w:val="yellow"/>
              </w:rPr>
            </w:rPrChange>
          </w:rPr>
          <w:t xml:space="preserve">fair game, and they are, in essence, </w:t>
        </w:r>
      </w:ins>
      <w:ins w:id="3795" w:author="נעמי ליפשטיין    Naomi Lipstein" w:date="2019-06-01T20:43:00Z">
        <w:r w:rsidR="00780635" w:rsidRPr="00D653CE">
          <w:rPr>
            <w:rFonts w:asciiTheme="majorHAnsi" w:eastAsia="Times New Roman" w:hAnsiTheme="majorHAnsi" w:cstheme="majorHAnsi"/>
            <w:sz w:val="24"/>
            <w:szCs w:val="24"/>
            <w:rPrChange w:id="3796" w:author="נעמי ליפשטיין    Naomi Lipstein" w:date="2019-06-26T18:27:00Z">
              <w:rPr>
                <w:rFonts w:asciiTheme="majorHAnsi" w:eastAsia="Times New Roman" w:hAnsiTheme="majorHAnsi" w:cstheme="majorHAnsi"/>
                <w:sz w:val="28"/>
                <w:szCs w:val="28"/>
                <w:highlight w:val="yellow"/>
              </w:rPr>
            </w:rPrChange>
          </w:rPr>
          <w:t>allowing non-human actors to determine the conditions of their artistic practice.</w:t>
        </w:r>
      </w:ins>
    </w:p>
    <w:p w14:paraId="0000004E" w14:textId="0D3FE663" w:rsidR="00486475" w:rsidRPr="00D653CE" w:rsidDel="00780635" w:rsidRDefault="00DF157A">
      <w:pPr>
        <w:bidi w:val="0"/>
        <w:spacing w:after="240" w:line="360" w:lineRule="auto"/>
        <w:rPr>
          <w:del w:id="3797" w:author="נעמי ליפשטיין    Naomi Lipstein" w:date="2019-06-01T20:43:00Z"/>
          <w:rFonts w:asciiTheme="majorHAnsi" w:eastAsia="Times New Roman" w:hAnsiTheme="majorHAnsi" w:cstheme="majorHAnsi"/>
          <w:sz w:val="24"/>
          <w:szCs w:val="24"/>
          <w:rPrChange w:id="3798" w:author="נעמי ליפשטיין    Naomi Lipstein" w:date="2019-06-26T18:27:00Z">
            <w:rPr>
              <w:del w:id="3799" w:author="נעמי ליפשטיין    Naomi Lipstein" w:date="2019-06-01T20:43:00Z"/>
              <w:rFonts w:asciiTheme="majorHAnsi" w:eastAsia="Times New Roman" w:hAnsiTheme="majorHAnsi" w:cstheme="majorHAnsi"/>
              <w:sz w:val="28"/>
              <w:szCs w:val="28"/>
            </w:rPr>
          </w:rPrChange>
        </w:rPr>
        <w:pPrChange w:id="3800" w:author="נעמי ליפשטיין    Naomi Lipstein" w:date="2019-06-26T18:24:00Z">
          <w:pPr>
            <w:bidi w:val="0"/>
            <w:spacing w:after="120" w:line="240" w:lineRule="auto"/>
          </w:pPr>
        </w:pPrChange>
      </w:pPr>
      <w:ins w:id="3801" w:author="נעמי ליפשטיין    Naomi Lipstein" w:date="2019-06-01T20:44:00Z">
        <w:r w:rsidRPr="00D653CE">
          <w:rPr>
            <w:rFonts w:asciiTheme="majorHAnsi" w:eastAsia="Times New Roman" w:hAnsiTheme="majorHAnsi" w:cstheme="majorHAnsi"/>
            <w:sz w:val="24"/>
            <w:szCs w:val="24"/>
            <w:rPrChange w:id="3802" w:author="נעמי ליפשטיין    Naomi Lipstein" w:date="2019-06-26T18:27:00Z">
              <w:rPr>
                <w:rFonts w:asciiTheme="majorHAnsi" w:eastAsia="Times New Roman" w:hAnsiTheme="majorHAnsi" w:cstheme="majorHAnsi"/>
                <w:sz w:val="28"/>
                <w:szCs w:val="28"/>
                <w:highlight w:val="yellow"/>
              </w:rPr>
            </w:rPrChange>
          </w:rPr>
          <w:lastRenderedPageBreak/>
          <w:t>Many of the artists also actively avoid making art in affluent</w:t>
        </w:r>
      </w:ins>
      <w:del w:id="3803" w:author="נעמי ליפשטיין    Naomi Lipstein" w:date="2019-06-01T20:38:00Z">
        <w:r w:rsidR="002E37D0" w:rsidRPr="00D653CE" w:rsidDel="00871623">
          <w:rPr>
            <w:rFonts w:asciiTheme="majorHAnsi" w:eastAsia="Times New Roman" w:hAnsiTheme="majorHAnsi" w:cstheme="majorHAnsi"/>
            <w:sz w:val="24"/>
            <w:szCs w:val="24"/>
            <w:rPrChange w:id="3804" w:author="נעמי ליפשטיין    Naomi Lipstein" w:date="2019-06-26T18:27:00Z">
              <w:rPr>
                <w:rFonts w:asciiTheme="majorHAnsi" w:eastAsia="Times New Roman" w:hAnsiTheme="majorHAnsi" w:cstheme="majorHAnsi"/>
                <w:sz w:val="28"/>
                <w:szCs w:val="28"/>
                <w:highlight w:val="yellow"/>
              </w:rPr>
            </w:rPrChange>
          </w:rPr>
          <w:delText xml:space="preserve"> </w:delText>
        </w:r>
      </w:del>
      <w:del w:id="3805" w:author="נעמי ליפשטיין    Naomi Lipstein" w:date="2019-06-01T20:43:00Z">
        <w:r w:rsidR="002E37D0" w:rsidRPr="00D653CE" w:rsidDel="00780635">
          <w:rPr>
            <w:rFonts w:asciiTheme="majorHAnsi" w:eastAsia="Times New Roman" w:hAnsiTheme="majorHAnsi" w:cstheme="majorHAnsi"/>
            <w:sz w:val="24"/>
            <w:szCs w:val="24"/>
            <w:rPrChange w:id="3806" w:author="נעמי ליפשטיין    Naomi Lipstein" w:date="2019-06-26T18:27:00Z">
              <w:rPr>
                <w:rFonts w:asciiTheme="majorHAnsi" w:eastAsia="Times New Roman" w:hAnsiTheme="majorHAnsi" w:cstheme="majorHAnsi"/>
                <w:sz w:val="28"/>
                <w:szCs w:val="28"/>
                <w:highlight w:val="yellow"/>
              </w:rPr>
            </w:rPrChange>
          </w:rPr>
          <w:delText xml:space="preserve">without any immediate or mediated relation with the artists. The self-restrain </w:delText>
        </w:r>
      </w:del>
      <w:del w:id="3807" w:author="נעמי ליפשטיין    Naomi Lipstein" w:date="2019-05-19T15:10:00Z">
        <w:r w:rsidR="002E37D0" w:rsidRPr="00D653CE">
          <w:rPr>
            <w:rFonts w:asciiTheme="majorHAnsi" w:eastAsia="Times New Roman" w:hAnsiTheme="majorHAnsi" w:cstheme="majorHAnsi"/>
            <w:sz w:val="24"/>
            <w:szCs w:val="24"/>
            <w:rPrChange w:id="3808" w:author="נעמי ליפשטיין    Naomi Lipstein" w:date="2019-06-26T18:27:00Z">
              <w:rPr>
                <w:rFonts w:asciiTheme="majorHAnsi" w:eastAsia="Times New Roman" w:hAnsiTheme="majorHAnsi" w:cstheme="majorHAnsi"/>
                <w:sz w:val="28"/>
                <w:szCs w:val="28"/>
                <w:highlight w:val="yellow"/>
              </w:rPr>
            </w:rPrChange>
          </w:rPr>
          <w:delText xml:space="preserve">attitude </w:delText>
        </w:r>
      </w:del>
      <w:del w:id="3809" w:author="נעמי ליפשטיין    Naomi Lipstein" w:date="2019-06-01T20:43:00Z">
        <w:r w:rsidR="002E37D0" w:rsidRPr="00D653CE" w:rsidDel="00780635">
          <w:rPr>
            <w:rFonts w:asciiTheme="majorHAnsi" w:eastAsia="Times New Roman" w:hAnsiTheme="majorHAnsi" w:cstheme="majorHAnsi"/>
            <w:sz w:val="24"/>
            <w:szCs w:val="24"/>
            <w:rPrChange w:id="3810" w:author="נעמי ליפשטיין    Naomi Lipstein" w:date="2019-06-26T18:27:00Z">
              <w:rPr>
                <w:rFonts w:asciiTheme="majorHAnsi" w:eastAsia="Times New Roman" w:hAnsiTheme="majorHAnsi" w:cstheme="majorHAnsi"/>
                <w:sz w:val="28"/>
                <w:szCs w:val="28"/>
                <w:highlight w:val="yellow"/>
              </w:rPr>
            </w:rPrChange>
          </w:rPr>
          <w:delText xml:space="preserve">is the collaboration with a given situation originated </w:delText>
        </w:r>
      </w:del>
      <w:del w:id="3811" w:author="נעמי ליפשטיין    Naomi Lipstein" w:date="2019-06-01T20:36:00Z">
        <w:r w:rsidR="002E37D0" w:rsidRPr="00D653CE" w:rsidDel="00871623">
          <w:rPr>
            <w:rFonts w:asciiTheme="majorHAnsi" w:eastAsia="Times New Roman" w:hAnsiTheme="majorHAnsi" w:cstheme="majorHAnsi"/>
            <w:sz w:val="24"/>
            <w:szCs w:val="24"/>
            <w:rPrChange w:id="3812" w:author="נעמי ליפשטיין    Naomi Lipstein" w:date="2019-06-26T18:27:00Z">
              <w:rPr>
                <w:rFonts w:asciiTheme="majorHAnsi" w:eastAsia="Times New Roman" w:hAnsiTheme="majorHAnsi" w:cstheme="majorHAnsi"/>
                <w:sz w:val="28"/>
                <w:szCs w:val="28"/>
                <w:highlight w:val="yellow"/>
              </w:rPr>
            </w:rPrChange>
          </w:rPr>
          <w:delText xml:space="preserve">in </w:delText>
        </w:r>
      </w:del>
      <w:del w:id="3813" w:author="נעמי ליפשטיין    Naomi Lipstein" w:date="2019-06-01T20:43:00Z">
        <w:r w:rsidR="002E37D0" w:rsidRPr="00D653CE" w:rsidDel="00780635">
          <w:rPr>
            <w:rFonts w:asciiTheme="majorHAnsi" w:eastAsia="Times New Roman" w:hAnsiTheme="majorHAnsi" w:cstheme="majorHAnsi"/>
            <w:sz w:val="24"/>
            <w:szCs w:val="24"/>
            <w:rPrChange w:id="3814" w:author="נעמי ליפשטיין    Naomi Lipstein" w:date="2019-06-26T18:27:00Z">
              <w:rPr>
                <w:rFonts w:asciiTheme="majorHAnsi" w:eastAsia="Times New Roman" w:hAnsiTheme="majorHAnsi" w:cstheme="majorHAnsi"/>
                <w:sz w:val="28"/>
                <w:szCs w:val="28"/>
                <w:highlight w:val="yellow"/>
              </w:rPr>
            </w:rPrChange>
          </w:rPr>
          <w:delText>non-human actors</w:delText>
        </w:r>
      </w:del>
      <w:del w:id="3815" w:author="נעמי ליפשטיין    Naomi Lipstein" w:date="2019-06-01T20:36:00Z">
        <w:r w:rsidR="002E37D0" w:rsidRPr="00D653CE" w:rsidDel="00871623">
          <w:rPr>
            <w:rFonts w:asciiTheme="majorHAnsi" w:eastAsia="Times New Roman" w:hAnsiTheme="majorHAnsi" w:cstheme="majorHAnsi"/>
            <w:sz w:val="24"/>
            <w:szCs w:val="24"/>
            <w:rPrChange w:id="3816" w:author="נעמי ליפשטיין    Naomi Lipstein" w:date="2019-06-26T18:27:00Z">
              <w:rPr>
                <w:rFonts w:asciiTheme="majorHAnsi" w:eastAsia="Times New Roman" w:hAnsiTheme="majorHAnsi" w:cstheme="majorHAnsi"/>
                <w:sz w:val="28"/>
                <w:szCs w:val="28"/>
                <w:highlight w:val="yellow"/>
              </w:rPr>
            </w:rPrChange>
          </w:rPr>
          <w:delText xml:space="preserve">, </w:delText>
        </w:r>
      </w:del>
      <w:del w:id="3817" w:author="נעמי ליפשטיין    Naomi Lipstein" w:date="2019-06-01T20:43:00Z">
        <w:r w:rsidR="002E37D0" w:rsidRPr="00D653CE" w:rsidDel="00780635">
          <w:rPr>
            <w:rFonts w:asciiTheme="majorHAnsi" w:eastAsia="Times New Roman" w:hAnsiTheme="majorHAnsi" w:cstheme="majorHAnsi"/>
            <w:sz w:val="24"/>
            <w:szCs w:val="24"/>
            <w:rPrChange w:id="3818" w:author="נעמי ליפשטיין    Naomi Lipstein" w:date="2019-06-26T18:27:00Z">
              <w:rPr>
                <w:rFonts w:asciiTheme="majorHAnsi" w:eastAsia="Times New Roman" w:hAnsiTheme="majorHAnsi" w:cstheme="majorHAnsi"/>
                <w:sz w:val="28"/>
                <w:szCs w:val="28"/>
                <w:highlight w:val="yellow"/>
              </w:rPr>
            </w:rPrChange>
          </w:rPr>
          <w:delText xml:space="preserve">is a "friendly association" that generates dispositions </w:delText>
        </w:r>
      </w:del>
      <w:del w:id="3819" w:author="נעמי ליפשטיין    Naomi Lipstein" w:date="2019-05-19T15:10:00Z">
        <w:r w:rsidR="002E37D0" w:rsidRPr="00D653CE">
          <w:rPr>
            <w:rFonts w:asciiTheme="majorHAnsi" w:eastAsia="Times New Roman" w:hAnsiTheme="majorHAnsi" w:cstheme="majorHAnsi"/>
            <w:sz w:val="24"/>
            <w:szCs w:val="24"/>
            <w:rPrChange w:id="3820" w:author="נעמי ליפשטיין    Naomi Lipstein" w:date="2019-06-26T18:27:00Z">
              <w:rPr>
                <w:rFonts w:asciiTheme="majorHAnsi" w:eastAsia="Times New Roman" w:hAnsiTheme="majorHAnsi" w:cstheme="majorHAnsi"/>
                <w:sz w:val="28"/>
                <w:szCs w:val="28"/>
                <w:highlight w:val="yellow"/>
              </w:rPr>
            </w:rPrChange>
          </w:rPr>
          <w:delText xml:space="preserve">   </w:delText>
        </w:r>
      </w:del>
      <w:del w:id="3821" w:author="נעמי ליפשטיין    Naomi Lipstein" w:date="2019-06-01T20:43:00Z">
        <w:r w:rsidR="002E37D0" w:rsidRPr="00D653CE" w:rsidDel="00780635">
          <w:rPr>
            <w:rFonts w:asciiTheme="majorHAnsi" w:eastAsia="Times New Roman" w:hAnsiTheme="majorHAnsi" w:cstheme="majorHAnsi"/>
            <w:sz w:val="24"/>
            <w:szCs w:val="24"/>
            <w:rPrChange w:id="3822" w:author="נעמי ליפשטיין    Naomi Lipstein" w:date="2019-06-26T18:27:00Z">
              <w:rPr>
                <w:rFonts w:asciiTheme="majorHAnsi" w:eastAsia="Times New Roman" w:hAnsiTheme="majorHAnsi" w:cstheme="majorHAnsi"/>
                <w:sz w:val="28"/>
                <w:szCs w:val="28"/>
                <w:highlight w:val="yellow"/>
              </w:rPr>
            </w:rPrChange>
          </w:rPr>
          <w:delText xml:space="preserve">such as religious coexistence, respect for </w:delText>
        </w:r>
      </w:del>
      <w:del w:id="3823" w:author="נעמי ליפשטיין    Naomi Lipstein" w:date="2019-05-19T15:10:00Z">
        <w:r w:rsidR="002E37D0" w:rsidRPr="00D653CE">
          <w:rPr>
            <w:rFonts w:asciiTheme="majorHAnsi" w:eastAsia="Times New Roman" w:hAnsiTheme="majorHAnsi" w:cstheme="majorHAnsi"/>
            <w:sz w:val="24"/>
            <w:szCs w:val="24"/>
            <w:rPrChange w:id="3824" w:author="נעמי ליפשטיין    Naomi Lipstein" w:date="2019-06-26T18:27:00Z">
              <w:rPr>
                <w:rFonts w:asciiTheme="majorHAnsi" w:eastAsia="Times New Roman" w:hAnsiTheme="majorHAnsi" w:cstheme="majorHAnsi"/>
                <w:sz w:val="28"/>
                <w:szCs w:val="28"/>
                <w:highlight w:val="yellow"/>
              </w:rPr>
            </w:rPrChange>
          </w:rPr>
          <w:delText>pauper's properties</w:delText>
        </w:r>
      </w:del>
      <w:del w:id="3825" w:author="נעמי ליפשטיין    Naomi Lipstein" w:date="2019-06-01T20:43:00Z">
        <w:r w:rsidR="002E37D0" w:rsidRPr="00D653CE" w:rsidDel="00780635">
          <w:rPr>
            <w:rFonts w:asciiTheme="majorHAnsi" w:eastAsia="Times New Roman" w:hAnsiTheme="majorHAnsi" w:cstheme="majorHAnsi"/>
            <w:sz w:val="24"/>
            <w:szCs w:val="24"/>
            <w:rPrChange w:id="3826" w:author="נעמי ליפשטיין    Naomi Lipstein" w:date="2019-06-26T18:27:00Z">
              <w:rPr>
                <w:rFonts w:asciiTheme="majorHAnsi" w:eastAsia="Times New Roman" w:hAnsiTheme="majorHAnsi" w:cstheme="majorHAnsi"/>
                <w:sz w:val="28"/>
                <w:szCs w:val="28"/>
                <w:highlight w:val="yellow"/>
              </w:rPr>
            </w:rPrChange>
          </w:rPr>
          <w:delText xml:space="preserve"> or small </w:delText>
        </w:r>
      </w:del>
      <w:del w:id="3827" w:author="נעמי ליפשטיין    Naomi Lipstein" w:date="2019-05-19T15:10:00Z">
        <w:r w:rsidR="002E37D0" w:rsidRPr="00D653CE">
          <w:rPr>
            <w:rFonts w:asciiTheme="majorHAnsi" w:eastAsia="Times New Roman" w:hAnsiTheme="majorHAnsi" w:cstheme="majorHAnsi"/>
            <w:sz w:val="24"/>
            <w:szCs w:val="24"/>
            <w:rPrChange w:id="3828" w:author="נעמי ליפשטיין    Naomi Lipstein" w:date="2019-06-26T18:27:00Z">
              <w:rPr>
                <w:rFonts w:asciiTheme="majorHAnsi" w:eastAsia="Times New Roman" w:hAnsiTheme="majorHAnsi" w:cstheme="majorHAnsi"/>
                <w:sz w:val="28"/>
                <w:szCs w:val="28"/>
                <w:highlight w:val="yellow"/>
              </w:rPr>
            </w:rPrChange>
          </w:rPr>
          <w:delText>entrepreneurs</w:delText>
        </w:r>
      </w:del>
      <w:del w:id="3829" w:author="נעמי ליפשטיין    Naomi Lipstein" w:date="2019-06-01T20:43:00Z">
        <w:r w:rsidR="002E37D0" w:rsidRPr="00D653CE" w:rsidDel="00780635">
          <w:rPr>
            <w:rFonts w:asciiTheme="majorHAnsi" w:eastAsia="Times New Roman" w:hAnsiTheme="majorHAnsi" w:cstheme="majorHAnsi"/>
            <w:sz w:val="24"/>
            <w:szCs w:val="24"/>
            <w:rPrChange w:id="3830" w:author="נעמי ליפשטיין    Naomi Lipstein" w:date="2019-06-26T18:27:00Z">
              <w:rPr>
                <w:rFonts w:asciiTheme="majorHAnsi" w:eastAsia="Times New Roman" w:hAnsiTheme="majorHAnsi" w:cstheme="majorHAnsi"/>
                <w:sz w:val="28"/>
                <w:szCs w:val="28"/>
                <w:highlight w:val="yellow"/>
              </w:rPr>
            </w:rPrChange>
          </w:rPr>
          <w:delText xml:space="preserve">.     </w:delText>
        </w:r>
      </w:del>
    </w:p>
    <w:p w14:paraId="272F85B0" w14:textId="1552FD9D" w:rsidR="00EA4556" w:rsidRPr="00D653CE" w:rsidRDefault="002E37D0">
      <w:pPr>
        <w:bidi w:val="0"/>
        <w:spacing w:after="240" w:line="360" w:lineRule="auto"/>
        <w:rPr>
          <w:ins w:id="3831" w:author="נעמי ליפשטיין    Naomi Lipstein" w:date="2019-05-31T17:14:00Z"/>
          <w:rFonts w:asciiTheme="majorHAnsi" w:eastAsia="Times New Roman" w:hAnsiTheme="majorHAnsi" w:cstheme="majorHAnsi"/>
          <w:sz w:val="24"/>
          <w:szCs w:val="24"/>
          <w:rPrChange w:id="3832" w:author="נעמי ליפשטיין    Naomi Lipstein" w:date="2019-06-26T18:27:00Z">
            <w:rPr>
              <w:ins w:id="3833" w:author="נעמי ליפשטיין    Naomi Lipstein" w:date="2019-05-31T17:14:00Z"/>
              <w:rFonts w:asciiTheme="majorHAnsi" w:eastAsia="Times New Roman" w:hAnsiTheme="majorHAnsi" w:cstheme="majorHAnsi"/>
              <w:sz w:val="28"/>
              <w:szCs w:val="28"/>
            </w:rPr>
          </w:rPrChange>
        </w:rPr>
        <w:pPrChange w:id="3834" w:author="נעמי ליפשטיין    Naomi Lipstein" w:date="2019-06-26T18:24:00Z">
          <w:pPr>
            <w:bidi w:val="0"/>
            <w:spacing w:after="120" w:line="240" w:lineRule="auto"/>
          </w:pPr>
        </w:pPrChange>
      </w:pPr>
      <w:del w:id="3835" w:author="נעמי ליפשטיין    Naomi Lipstein" w:date="2019-06-01T20:44:00Z">
        <w:r w:rsidRPr="00D653CE" w:rsidDel="00DF157A">
          <w:rPr>
            <w:rFonts w:asciiTheme="majorHAnsi" w:eastAsia="Times New Roman" w:hAnsiTheme="majorHAnsi" w:cstheme="majorHAnsi"/>
            <w:sz w:val="24"/>
            <w:szCs w:val="24"/>
            <w:rPrChange w:id="3836" w:author="נעמי ליפשטיין    Naomi Lipstein" w:date="2019-06-26T18:27:00Z">
              <w:rPr>
                <w:rFonts w:asciiTheme="majorHAnsi" w:eastAsia="Times New Roman" w:hAnsiTheme="majorHAnsi" w:cstheme="majorHAnsi"/>
                <w:sz w:val="28"/>
                <w:szCs w:val="28"/>
              </w:rPr>
            </w:rPrChange>
          </w:rPr>
          <w:delText>Affluent</w:delText>
        </w:r>
      </w:del>
      <w:r w:rsidRPr="00D653CE">
        <w:rPr>
          <w:rFonts w:asciiTheme="majorHAnsi" w:eastAsia="Times New Roman" w:hAnsiTheme="majorHAnsi" w:cstheme="majorHAnsi"/>
          <w:sz w:val="24"/>
          <w:szCs w:val="24"/>
          <w:rPrChange w:id="3837" w:author="נעמי ליפשטיין    Naomi Lipstein" w:date="2019-06-26T18:27:00Z">
            <w:rPr>
              <w:rFonts w:asciiTheme="majorHAnsi" w:eastAsia="Times New Roman" w:hAnsiTheme="majorHAnsi" w:cstheme="majorHAnsi"/>
              <w:sz w:val="28"/>
              <w:szCs w:val="28"/>
            </w:rPr>
          </w:rPrChange>
        </w:rPr>
        <w:t xml:space="preserve"> </w:t>
      </w:r>
      <w:proofErr w:type="gramStart"/>
      <w:r w:rsidRPr="00D653CE">
        <w:rPr>
          <w:rFonts w:asciiTheme="majorHAnsi" w:eastAsia="Times New Roman" w:hAnsiTheme="majorHAnsi" w:cstheme="majorHAnsi"/>
          <w:sz w:val="24"/>
          <w:szCs w:val="24"/>
          <w:rPrChange w:id="3838" w:author="נעמי ליפשטיין    Naomi Lipstein" w:date="2019-06-26T18:27:00Z">
            <w:rPr>
              <w:rFonts w:asciiTheme="majorHAnsi" w:eastAsia="Times New Roman" w:hAnsiTheme="majorHAnsi" w:cstheme="majorHAnsi"/>
              <w:sz w:val="28"/>
              <w:szCs w:val="28"/>
            </w:rPr>
          </w:rPrChange>
        </w:rPr>
        <w:t>neighborhoods</w:t>
      </w:r>
      <w:proofErr w:type="gramEnd"/>
      <w:ins w:id="3839" w:author="נעמי ליפשטיין    Naomi Lipstein" w:date="2019-06-01T20:45:00Z">
        <w:r w:rsidR="00DF157A" w:rsidRPr="00D653CE">
          <w:rPr>
            <w:rFonts w:asciiTheme="majorHAnsi" w:eastAsia="Times New Roman" w:hAnsiTheme="majorHAnsi" w:cstheme="majorHAnsi"/>
            <w:sz w:val="24"/>
            <w:szCs w:val="24"/>
            <w:rPrChange w:id="3840" w:author="נעמי ליפשטיין    Naomi Lipstein" w:date="2019-06-26T18:27:00Z">
              <w:rPr>
                <w:rFonts w:asciiTheme="majorHAnsi" w:eastAsia="Times New Roman" w:hAnsiTheme="majorHAnsi" w:cstheme="majorHAnsi"/>
                <w:sz w:val="28"/>
                <w:szCs w:val="28"/>
              </w:rPr>
            </w:rPrChange>
          </w:rPr>
          <w:t>.</w:t>
        </w:r>
      </w:ins>
      <w:ins w:id="3841" w:author="נעמי ליפשטיין    Naomi Lipstein" w:date="2019-06-01T20:56:00Z">
        <w:r w:rsidR="0024563E" w:rsidRPr="00D653CE">
          <w:rPr>
            <w:rFonts w:asciiTheme="majorHAnsi" w:eastAsia="Times New Roman" w:hAnsiTheme="majorHAnsi" w:cstheme="majorHAnsi"/>
            <w:sz w:val="24"/>
            <w:szCs w:val="24"/>
            <w:rPrChange w:id="3842" w:author="נעמי ליפשטיין    Naomi Lipstein" w:date="2019-06-26T18:27:00Z">
              <w:rPr>
                <w:rFonts w:asciiTheme="majorHAnsi" w:eastAsia="Times New Roman" w:hAnsiTheme="majorHAnsi" w:cstheme="majorHAnsi"/>
                <w:sz w:val="28"/>
                <w:szCs w:val="28"/>
              </w:rPr>
            </w:rPrChange>
          </w:rPr>
          <w:t xml:space="preserve"> </w:t>
        </w:r>
      </w:ins>
      <w:del w:id="3843" w:author="נעמי ליפשטיין    Naomi Lipstein" w:date="2019-06-01T20:45:00Z">
        <w:r w:rsidRPr="00D653CE" w:rsidDel="00DF157A">
          <w:rPr>
            <w:rFonts w:asciiTheme="majorHAnsi" w:eastAsia="Times New Roman" w:hAnsiTheme="majorHAnsi" w:cstheme="majorHAnsi"/>
            <w:sz w:val="24"/>
            <w:szCs w:val="24"/>
            <w:rPrChange w:id="3844" w:author="נעמי ליפשטיין    Naomi Lipstein" w:date="2019-06-26T18:27:00Z">
              <w:rPr>
                <w:rFonts w:asciiTheme="majorHAnsi" w:eastAsia="Times New Roman" w:hAnsiTheme="majorHAnsi" w:cstheme="majorHAnsi"/>
                <w:sz w:val="28"/>
                <w:szCs w:val="28"/>
              </w:rPr>
            </w:rPrChange>
          </w:rPr>
          <w:delText xml:space="preserve"> are also avoided. </w:delText>
        </w:r>
      </w:del>
      <w:proofErr w:type="spellStart"/>
      <w:r w:rsidRPr="00D653CE">
        <w:rPr>
          <w:rFonts w:asciiTheme="majorHAnsi" w:eastAsia="Times New Roman" w:hAnsiTheme="majorHAnsi" w:cstheme="majorHAnsi"/>
          <w:i/>
          <w:sz w:val="24"/>
          <w:szCs w:val="24"/>
          <w:rPrChange w:id="3845" w:author="נעמי ליפשטיין    Naomi Lipstein" w:date="2019-06-26T18:27:00Z">
            <w:rPr>
              <w:rFonts w:asciiTheme="majorHAnsi" w:eastAsia="Times New Roman" w:hAnsiTheme="majorHAnsi" w:cstheme="majorHAnsi"/>
              <w:i/>
              <w:sz w:val="28"/>
              <w:szCs w:val="28"/>
            </w:rPr>
          </w:rPrChange>
        </w:rPr>
        <w:t>Aefo</w:t>
      </w:r>
      <w:proofErr w:type="spellEnd"/>
      <w:ins w:id="3846" w:author="נעמי ליפשטיין    Naomi Lipstein" w:date="2019-06-01T20:45:00Z">
        <w:r w:rsidR="00DF157A" w:rsidRPr="00D653CE">
          <w:rPr>
            <w:rStyle w:val="FootnoteReference"/>
            <w:rFonts w:asciiTheme="majorHAnsi" w:eastAsia="Times New Roman" w:hAnsiTheme="majorHAnsi" w:cstheme="majorHAnsi"/>
            <w:i/>
            <w:sz w:val="24"/>
            <w:szCs w:val="24"/>
            <w:rPrChange w:id="3847" w:author="נעמי ליפשטיין    Naomi Lipstein" w:date="2019-06-26T18:27:00Z">
              <w:rPr>
                <w:rStyle w:val="FootnoteReference"/>
                <w:rFonts w:asciiTheme="majorHAnsi" w:eastAsia="Times New Roman" w:hAnsiTheme="majorHAnsi" w:cstheme="majorHAnsi"/>
                <w:i/>
                <w:sz w:val="28"/>
                <w:szCs w:val="28"/>
              </w:rPr>
            </w:rPrChange>
          </w:rPr>
          <w:footnoteReference w:id="12"/>
        </w:r>
      </w:ins>
      <w:r w:rsidRPr="00D653CE">
        <w:rPr>
          <w:rFonts w:asciiTheme="majorHAnsi" w:eastAsia="Times New Roman" w:hAnsiTheme="majorHAnsi" w:cstheme="majorHAnsi"/>
          <w:sz w:val="24"/>
          <w:szCs w:val="24"/>
          <w:rPrChange w:id="3850" w:author="נעמי ליפשטיין    Naomi Lipstein" w:date="2019-06-26T18:27:00Z">
            <w:rPr>
              <w:rFonts w:asciiTheme="majorHAnsi" w:eastAsia="Times New Roman" w:hAnsiTheme="majorHAnsi" w:cstheme="majorHAnsi"/>
              <w:sz w:val="28"/>
              <w:szCs w:val="28"/>
            </w:rPr>
          </w:rPrChange>
        </w:rPr>
        <w:t xml:space="preserve"> explains: “I don't go into [wealthy neighborhoods like] Ramat Aviv or </w:t>
      </w:r>
      <w:proofErr w:type="spellStart"/>
      <w:r w:rsidRPr="00D653CE">
        <w:rPr>
          <w:rFonts w:asciiTheme="majorHAnsi" w:eastAsia="Times New Roman" w:hAnsiTheme="majorHAnsi" w:cstheme="majorHAnsi"/>
          <w:sz w:val="24"/>
          <w:szCs w:val="24"/>
          <w:rPrChange w:id="3851" w:author="נעמי ליפשטיין    Naomi Lipstein" w:date="2019-06-26T18:27:00Z">
            <w:rPr>
              <w:rFonts w:asciiTheme="majorHAnsi" w:eastAsia="Times New Roman" w:hAnsiTheme="majorHAnsi" w:cstheme="majorHAnsi"/>
              <w:sz w:val="28"/>
              <w:szCs w:val="28"/>
            </w:rPr>
          </w:rPrChange>
        </w:rPr>
        <w:t>Denya</w:t>
      </w:r>
      <w:proofErr w:type="spellEnd"/>
      <w:r w:rsidRPr="00D653CE">
        <w:rPr>
          <w:rFonts w:asciiTheme="majorHAnsi" w:eastAsia="Times New Roman" w:hAnsiTheme="majorHAnsi" w:cstheme="majorHAnsi"/>
          <w:sz w:val="24"/>
          <w:szCs w:val="24"/>
          <w:rPrChange w:id="3852" w:author="נעמי ליפשטיין    Naomi Lipstein" w:date="2019-06-26T18:27:00Z">
            <w:rPr>
              <w:rFonts w:asciiTheme="majorHAnsi" w:eastAsia="Times New Roman" w:hAnsiTheme="majorHAnsi" w:cstheme="majorHAnsi"/>
              <w:sz w:val="28"/>
              <w:szCs w:val="28"/>
            </w:rPr>
          </w:rPrChange>
        </w:rPr>
        <w:t xml:space="preserve">. I don't want to give [the residents of these neighborhoods] the opportunity to establish any relationship with my art, for good or for bad. They are definitely not my audience.” The exclusion of wealthy neighborhoods is consistent with the logic of </w:t>
      </w:r>
      <w:ins w:id="3853" w:author="נעמי ליפשטיין    Naomi Lipstein" w:date="2019-05-19T15:10:00Z">
        <w:r w:rsidRPr="00D653CE">
          <w:rPr>
            <w:rFonts w:asciiTheme="majorHAnsi" w:eastAsia="Times New Roman" w:hAnsiTheme="majorHAnsi" w:cstheme="majorHAnsi"/>
            <w:sz w:val="24"/>
            <w:szCs w:val="24"/>
            <w:rPrChange w:id="3854" w:author="נעמי ליפשטיין    Naomi Lipstein" w:date="2019-06-26T18:27:00Z">
              <w:rPr>
                <w:rFonts w:asciiTheme="majorHAnsi" w:eastAsia="Times New Roman" w:hAnsiTheme="majorHAnsi" w:cstheme="majorHAnsi"/>
                <w:sz w:val="28"/>
                <w:szCs w:val="28"/>
              </w:rPr>
            </w:rPrChange>
          </w:rPr>
          <w:t xml:space="preserve">the </w:t>
        </w:r>
      </w:ins>
      <w:r w:rsidRPr="00D653CE">
        <w:rPr>
          <w:rFonts w:asciiTheme="majorHAnsi" w:eastAsia="Times New Roman" w:hAnsiTheme="majorHAnsi" w:cstheme="majorHAnsi"/>
          <w:sz w:val="24"/>
          <w:szCs w:val="24"/>
          <w:rPrChange w:id="3855" w:author="נעמי ליפשטיין    Naomi Lipstein" w:date="2019-06-26T18:27:00Z">
            <w:rPr>
              <w:rFonts w:asciiTheme="majorHAnsi" w:eastAsia="Times New Roman" w:hAnsiTheme="majorHAnsi" w:cstheme="majorHAnsi"/>
              <w:sz w:val="28"/>
              <w:szCs w:val="28"/>
            </w:rPr>
          </w:rPrChange>
        </w:rPr>
        <w:t xml:space="preserve">practice of street art, </w:t>
      </w:r>
      <w:del w:id="3856" w:author="נעמי ליפשטיין    Naomi Lipstein" w:date="2019-05-31T17:12:00Z">
        <w:r w:rsidRPr="00D653CE" w:rsidDel="00CD6AA5">
          <w:rPr>
            <w:rFonts w:asciiTheme="majorHAnsi" w:eastAsia="Times New Roman" w:hAnsiTheme="majorHAnsi" w:cstheme="majorHAnsi"/>
            <w:sz w:val="24"/>
            <w:szCs w:val="24"/>
            <w:rPrChange w:id="3857" w:author="נעמי ליפשטיין    Naomi Lipstein" w:date="2019-06-26T18:27:00Z">
              <w:rPr>
                <w:rFonts w:asciiTheme="majorHAnsi" w:eastAsia="Times New Roman" w:hAnsiTheme="majorHAnsi" w:cstheme="majorHAnsi"/>
                <w:sz w:val="28"/>
                <w:szCs w:val="28"/>
              </w:rPr>
            </w:rPrChange>
          </w:rPr>
          <w:delText xml:space="preserve">whose </w:delText>
        </w:r>
      </w:del>
      <w:ins w:id="3858" w:author="נעמי ליפשטיין    Naomi Lipstein" w:date="2019-05-31T17:12:00Z">
        <w:r w:rsidR="00CD6AA5" w:rsidRPr="00D653CE">
          <w:rPr>
            <w:rFonts w:asciiTheme="majorHAnsi" w:eastAsia="Times New Roman" w:hAnsiTheme="majorHAnsi" w:cstheme="majorHAnsi"/>
            <w:sz w:val="24"/>
            <w:szCs w:val="24"/>
            <w:rPrChange w:id="3859" w:author="נעמי ליפשטיין    Naomi Lipstein" w:date="2019-06-26T18:27:00Z">
              <w:rPr>
                <w:rFonts w:asciiTheme="majorHAnsi" w:eastAsia="Times New Roman" w:hAnsiTheme="majorHAnsi" w:cstheme="majorHAnsi"/>
                <w:sz w:val="28"/>
                <w:szCs w:val="28"/>
              </w:rPr>
            </w:rPrChange>
          </w:rPr>
          <w:t xml:space="preserve">since </w:t>
        </w:r>
      </w:ins>
      <w:ins w:id="3860" w:author="נעמי ליפשטיין    Naomi Lipstein" w:date="2019-05-31T17:13:00Z">
        <w:r w:rsidR="00F44321" w:rsidRPr="00D653CE">
          <w:rPr>
            <w:rFonts w:asciiTheme="majorHAnsi" w:eastAsia="Times New Roman" w:hAnsiTheme="majorHAnsi" w:cstheme="majorHAnsi"/>
            <w:sz w:val="24"/>
            <w:szCs w:val="24"/>
            <w:rPrChange w:id="3861" w:author="נעמי ליפשטיין    Naomi Lipstein" w:date="2019-06-26T18:27:00Z">
              <w:rPr>
                <w:rFonts w:asciiTheme="majorHAnsi" w:eastAsia="Times New Roman" w:hAnsiTheme="majorHAnsi" w:cstheme="majorHAnsi"/>
                <w:sz w:val="28"/>
                <w:szCs w:val="28"/>
              </w:rPr>
            </w:rPrChange>
          </w:rPr>
          <w:t xml:space="preserve">at least one segment of the artists' intended audience are those </w:t>
        </w:r>
      </w:ins>
      <w:ins w:id="3862" w:author="נעמי ליפשטיין    Naomi Lipstein" w:date="2019-05-31T17:12:00Z">
        <w:r w:rsidR="00CD6AA5" w:rsidRPr="00D653CE">
          <w:rPr>
            <w:rFonts w:asciiTheme="majorHAnsi" w:eastAsia="Times New Roman" w:hAnsiTheme="majorHAnsi" w:cstheme="majorHAnsi"/>
            <w:sz w:val="24"/>
            <w:szCs w:val="24"/>
            <w:rPrChange w:id="3863" w:author="נעמי ליפשטיין    Naomi Lipstein" w:date="2019-06-26T18:27:00Z">
              <w:rPr>
                <w:rFonts w:asciiTheme="majorHAnsi" w:eastAsia="Times New Roman" w:hAnsiTheme="majorHAnsi" w:cstheme="majorHAnsi"/>
                <w:sz w:val="28"/>
                <w:szCs w:val="28"/>
              </w:rPr>
            </w:rPrChange>
          </w:rPr>
          <w:t>who do not have access to established art</w:t>
        </w:r>
      </w:ins>
      <w:del w:id="3864" w:author="נעמי ליפשטיין    Naomi Lipstein" w:date="2019-05-31T17:12:00Z">
        <w:r w:rsidRPr="00D653CE" w:rsidDel="00CD6AA5">
          <w:rPr>
            <w:rFonts w:asciiTheme="majorHAnsi" w:eastAsia="Times New Roman" w:hAnsiTheme="majorHAnsi" w:cstheme="majorHAnsi"/>
            <w:sz w:val="24"/>
            <w:szCs w:val="24"/>
            <w:rPrChange w:id="3865" w:author="נעמי ליפשטיין    Naomi Lipstein" w:date="2019-06-26T18:27:00Z">
              <w:rPr>
                <w:rFonts w:asciiTheme="majorHAnsi" w:eastAsia="Times New Roman" w:hAnsiTheme="majorHAnsi" w:cstheme="majorHAnsi"/>
                <w:sz w:val="28"/>
                <w:szCs w:val="28"/>
              </w:rPr>
            </w:rPrChange>
          </w:rPr>
          <w:delText>intended audience is people who do not have access to established art</w:delText>
        </w:r>
      </w:del>
      <w:r w:rsidRPr="00D653CE">
        <w:rPr>
          <w:rFonts w:asciiTheme="majorHAnsi" w:eastAsia="Times New Roman" w:hAnsiTheme="majorHAnsi" w:cstheme="majorHAnsi"/>
          <w:sz w:val="24"/>
          <w:szCs w:val="24"/>
          <w:rPrChange w:id="3866" w:author="נעמי ליפשטיין    Naomi Lipstein" w:date="2019-06-26T18:27:00Z">
            <w:rPr>
              <w:rFonts w:asciiTheme="majorHAnsi" w:eastAsia="Times New Roman" w:hAnsiTheme="majorHAnsi" w:cstheme="majorHAnsi"/>
              <w:sz w:val="28"/>
              <w:szCs w:val="28"/>
            </w:rPr>
          </w:rPrChange>
        </w:rPr>
        <w:t>.</w:t>
      </w:r>
    </w:p>
    <w:p w14:paraId="36303E65" w14:textId="442F21DF" w:rsidR="00D02F00" w:rsidRPr="00D653CE" w:rsidRDefault="002E37D0">
      <w:pPr>
        <w:bidi w:val="0"/>
        <w:spacing w:after="240" w:line="360" w:lineRule="auto"/>
        <w:rPr>
          <w:ins w:id="3867" w:author="נעמי ליפשטיין    Naomi Lipstein" w:date="2019-06-24T18:50:00Z"/>
          <w:rFonts w:asciiTheme="majorHAnsi" w:eastAsia="Times New Roman" w:hAnsiTheme="majorHAnsi" w:cstheme="majorHAnsi"/>
          <w:sz w:val="24"/>
          <w:szCs w:val="24"/>
          <w:rPrChange w:id="3868" w:author="נעמי ליפשטיין    Naomi Lipstein" w:date="2019-06-26T18:27:00Z">
            <w:rPr>
              <w:ins w:id="3869" w:author="נעמי ליפשטיין    Naomi Lipstein" w:date="2019-06-24T18:50:00Z"/>
              <w:rFonts w:asciiTheme="majorHAnsi" w:eastAsia="Times New Roman" w:hAnsiTheme="majorHAnsi" w:cstheme="majorHAnsi"/>
              <w:sz w:val="28"/>
              <w:szCs w:val="28"/>
              <w:highlight w:val="yellow"/>
            </w:rPr>
          </w:rPrChange>
        </w:rPr>
        <w:pPrChange w:id="3870" w:author="נעמי ליפשטיין    Naomi Lipstein" w:date="2019-06-26T18:24:00Z">
          <w:pPr>
            <w:bidi w:val="0"/>
            <w:spacing w:after="120" w:line="240" w:lineRule="auto"/>
          </w:pPr>
        </w:pPrChange>
      </w:pPr>
      <w:del w:id="3871" w:author="נעמי ליפשטיין    Naomi Lipstein" w:date="2019-05-31T17:14:00Z">
        <w:r w:rsidRPr="00D653CE" w:rsidDel="00EA4556">
          <w:rPr>
            <w:rFonts w:asciiTheme="majorHAnsi" w:eastAsia="Times New Roman" w:hAnsiTheme="majorHAnsi" w:cstheme="majorHAnsi"/>
            <w:sz w:val="24"/>
            <w:szCs w:val="24"/>
            <w:rPrChange w:id="3872" w:author="נעמי ליפשטיין    Naomi Lipstein" w:date="2019-06-26T18:27:00Z">
              <w:rPr>
                <w:rFonts w:asciiTheme="majorHAnsi" w:eastAsia="Times New Roman" w:hAnsiTheme="majorHAnsi" w:cstheme="majorHAnsi"/>
                <w:sz w:val="28"/>
                <w:szCs w:val="28"/>
              </w:rPr>
            </w:rPrChange>
          </w:rPr>
          <w:delText xml:space="preserve"> </w:delText>
        </w:r>
      </w:del>
      <w:del w:id="3873" w:author="נעמי ליפשטיין    Naomi Lipstein" w:date="2019-05-19T15:10:00Z">
        <w:r w:rsidRPr="00D653CE">
          <w:rPr>
            <w:rFonts w:asciiTheme="majorHAnsi" w:eastAsia="Times New Roman" w:hAnsiTheme="majorHAnsi" w:cstheme="majorHAnsi"/>
            <w:sz w:val="24"/>
            <w:szCs w:val="24"/>
            <w:rPrChange w:id="3874" w:author="נעמי ליפשטיין    Naomi Lipstein" w:date="2019-06-26T18:27:00Z">
              <w:rPr>
                <w:rFonts w:asciiTheme="majorHAnsi" w:eastAsia="Times New Roman" w:hAnsiTheme="majorHAnsi" w:cstheme="majorHAnsi"/>
                <w:sz w:val="28"/>
                <w:szCs w:val="28"/>
                <w:highlight w:val="yellow"/>
              </w:rPr>
            </w:rPrChange>
          </w:rPr>
          <w:delText>Along with it, t</w:delText>
        </w:r>
      </w:del>
      <w:ins w:id="3875" w:author="נעמי ליפשטיין    Naomi Lipstein" w:date="2019-05-19T15:10:00Z">
        <w:r w:rsidRPr="00D653CE">
          <w:rPr>
            <w:rFonts w:asciiTheme="majorHAnsi" w:eastAsia="Times New Roman" w:hAnsiTheme="majorHAnsi" w:cstheme="majorHAnsi"/>
            <w:sz w:val="24"/>
            <w:szCs w:val="24"/>
            <w:rPrChange w:id="3876" w:author="נעמי ליפשטיין    Naomi Lipstein" w:date="2019-06-26T18:27:00Z">
              <w:rPr>
                <w:rFonts w:asciiTheme="majorHAnsi" w:eastAsia="Times New Roman" w:hAnsiTheme="majorHAnsi" w:cstheme="majorHAnsi"/>
                <w:sz w:val="28"/>
                <w:szCs w:val="28"/>
                <w:highlight w:val="yellow"/>
              </w:rPr>
            </w:rPrChange>
          </w:rPr>
          <w:t>T</w:t>
        </w:r>
      </w:ins>
      <w:r w:rsidRPr="00D653CE">
        <w:rPr>
          <w:rFonts w:asciiTheme="majorHAnsi" w:eastAsia="Times New Roman" w:hAnsiTheme="majorHAnsi" w:cstheme="majorHAnsi"/>
          <w:sz w:val="24"/>
          <w:szCs w:val="24"/>
          <w:rPrChange w:id="3877" w:author="נעמי ליפשטיין    Naomi Lipstein" w:date="2019-06-26T18:27:00Z">
            <w:rPr>
              <w:rFonts w:asciiTheme="majorHAnsi" w:eastAsia="Times New Roman" w:hAnsiTheme="majorHAnsi" w:cstheme="majorHAnsi"/>
              <w:sz w:val="28"/>
              <w:szCs w:val="28"/>
              <w:highlight w:val="yellow"/>
            </w:rPr>
          </w:rPrChange>
        </w:rPr>
        <w:t xml:space="preserve">he exclusion of </w:t>
      </w:r>
      <w:del w:id="3878" w:author="נעמי ליפשטיין    Naomi Lipstein" w:date="2019-05-19T15:10:00Z">
        <w:r w:rsidRPr="00D653CE">
          <w:rPr>
            <w:rFonts w:asciiTheme="majorHAnsi" w:eastAsia="Times New Roman" w:hAnsiTheme="majorHAnsi" w:cstheme="majorHAnsi"/>
            <w:sz w:val="24"/>
            <w:szCs w:val="24"/>
            <w:rPrChange w:id="3879" w:author="נעמי ליפשטיין    Naomi Lipstein" w:date="2019-06-26T18:27:00Z">
              <w:rPr>
                <w:rFonts w:asciiTheme="majorHAnsi" w:eastAsia="Times New Roman" w:hAnsiTheme="majorHAnsi" w:cstheme="majorHAnsi"/>
                <w:sz w:val="28"/>
                <w:szCs w:val="28"/>
                <w:highlight w:val="yellow"/>
              </w:rPr>
            </w:rPrChange>
          </w:rPr>
          <w:delText xml:space="preserve">this </w:delText>
        </w:r>
      </w:del>
      <w:ins w:id="3880" w:author="נעמי ליפשטיין    Naomi Lipstein" w:date="2019-05-31T17:14:00Z">
        <w:r w:rsidR="00F56D73" w:rsidRPr="00D653CE">
          <w:rPr>
            <w:rFonts w:asciiTheme="majorHAnsi" w:eastAsia="Times New Roman" w:hAnsiTheme="majorHAnsi" w:cstheme="majorHAnsi"/>
            <w:sz w:val="24"/>
            <w:szCs w:val="24"/>
            <w:rPrChange w:id="3881" w:author="נעמי ליפשטיין    Naomi Lipstein" w:date="2019-06-26T18:27:00Z">
              <w:rPr>
                <w:rFonts w:asciiTheme="majorHAnsi" w:eastAsia="Times New Roman" w:hAnsiTheme="majorHAnsi" w:cstheme="majorHAnsi"/>
                <w:sz w:val="28"/>
                <w:szCs w:val="28"/>
              </w:rPr>
            </w:rPrChange>
          </w:rPr>
          <w:t xml:space="preserve">wealthy </w:t>
        </w:r>
      </w:ins>
      <w:r w:rsidRPr="00D653CE">
        <w:rPr>
          <w:rFonts w:asciiTheme="majorHAnsi" w:eastAsia="Times New Roman" w:hAnsiTheme="majorHAnsi" w:cstheme="majorHAnsi"/>
          <w:sz w:val="24"/>
          <w:szCs w:val="24"/>
          <w:rPrChange w:id="3882" w:author="נעמי ליפשטיין    Naomi Lipstein" w:date="2019-06-26T18:27:00Z">
            <w:rPr>
              <w:rFonts w:asciiTheme="majorHAnsi" w:eastAsia="Times New Roman" w:hAnsiTheme="majorHAnsi" w:cstheme="majorHAnsi"/>
              <w:sz w:val="28"/>
              <w:szCs w:val="28"/>
              <w:highlight w:val="yellow"/>
            </w:rPr>
          </w:rPrChange>
        </w:rPr>
        <w:t xml:space="preserve">areas </w:t>
      </w:r>
      <w:del w:id="3883" w:author="נעמי ליפשטיין    Naomi Lipstein" w:date="2019-05-19T15:10:00Z">
        <w:r w:rsidRPr="00D653CE">
          <w:rPr>
            <w:rFonts w:asciiTheme="majorHAnsi" w:eastAsia="Times New Roman" w:hAnsiTheme="majorHAnsi" w:cstheme="majorHAnsi"/>
            <w:sz w:val="24"/>
            <w:szCs w:val="24"/>
            <w:rPrChange w:id="3884" w:author="נעמי ליפשטיין    Naomi Lipstein" w:date="2019-06-26T18:27:00Z">
              <w:rPr>
                <w:rFonts w:asciiTheme="majorHAnsi" w:eastAsia="Times New Roman" w:hAnsiTheme="majorHAnsi" w:cstheme="majorHAnsi"/>
                <w:sz w:val="28"/>
                <w:szCs w:val="28"/>
                <w:highlight w:val="yellow"/>
              </w:rPr>
            </w:rPrChange>
          </w:rPr>
          <w:delText xml:space="preserve">of the </w:delText>
        </w:r>
      </w:del>
      <w:ins w:id="3885" w:author="נעמי ליפשטיין    Naomi Lipstein" w:date="2019-05-19T15:10:00Z">
        <w:r w:rsidRPr="00D653CE">
          <w:rPr>
            <w:rFonts w:asciiTheme="majorHAnsi" w:eastAsia="Times New Roman" w:hAnsiTheme="majorHAnsi" w:cstheme="majorHAnsi"/>
            <w:sz w:val="24"/>
            <w:szCs w:val="24"/>
            <w:rPrChange w:id="3886" w:author="נעמי ליפשטיין    Naomi Lipstein" w:date="2019-06-26T18:27:00Z">
              <w:rPr>
                <w:rFonts w:asciiTheme="majorHAnsi" w:eastAsia="Times New Roman" w:hAnsiTheme="majorHAnsi" w:cstheme="majorHAnsi"/>
                <w:sz w:val="28"/>
                <w:szCs w:val="28"/>
                <w:highlight w:val="yellow"/>
              </w:rPr>
            </w:rPrChange>
          </w:rPr>
          <w:t xml:space="preserve">also signifies </w:t>
        </w:r>
      </w:ins>
      <w:del w:id="3887" w:author="נעמי ליפשטיין    Naomi Lipstein" w:date="2019-05-19T15:10:00Z">
        <w:r w:rsidRPr="00D653CE">
          <w:rPr>
            <w:rFonts w:asciiTheme="majorHAnsi" w:eastAsia="Times New Roman" w:hAnsiTheme="majorHAnsi" w:cstheme="majorHAnsi"/>
            <w:sz w:val="24"/>
            <w:szCs w:val="24"/>
            <w:rPrChange w:id="3888" w:author="נעמי ליפשטיין    Naomi Lipstein" w:date="2019-06-26T18:27:00Z">
              <w:rPr>
                <w:rFonts w:asciiTheme="majorHAnsi" w:eastAsia="Times New Roman" w:hAnsiTheme="majorHAnsi" w:cstheme="majorHAnsi"/>
                <w:sz w:val="28"/>
                <w:szCs w:val="28"/>
                <w:highlight w:val="yellow"/>
              </w:rPr>
            </w:rPrChange>
          </w:rPr>
          <w:delText xml:space="preserve">city means </w:delText>
        </w:r>
      </w:del>
      <w:ins w:id="3889" w:author="נעמי ליפשטיין    Naomi Lipstein" w:date="2019-05-19T15:10:00Z">
        <w:r w:rsidRPr="00D653CE">
          <w:rPr>
            <w:rFonts w:asciiTheme="majorHAnsi" w:eastAsia="Times New Roman" w:hAnsiTheme="majorHAnsi" w:cstheme="majorHAnsi"/>
            <w:sz w:val="24"/>
            <w:szCs w:val="24"/>
            <w:rPrChange w:id="3890" w:author="נעמי ליפשטיין    Naomi Lipstein" w:date="2019-06-26T18:27:00Z">
              <w:rPr>
                <w:rFonts w:asciiTheme="majorHAnsi" w:eastAsia="Times New Roman" w:hAnsiTheme="majorHAnsi" w:cstheme="majorHAnsi"/>
                <w:sz w:val="28"/>
                <w:szCs w:val="28"/>
                <w:highlight w:val="yellow"/>
              </w:rPr>
            </w:rPrChange>
          </w:rPr>
          <w:t xml:space="preserve">the </w:t>
        </w:r>
      </w:ins>
      <w:r w:rsidRPr="00D653CE">
        <w:rPr>
          <w:rFonts w:asciiTheme="majorHAnsi" w:eastAsia="Times New Roman" w:hAnsiTheme="majorHAnsi" w:cstheme="majorHAnsi"/>
          <w:sz w:val="24"/>
          <w:szCs w:val="24"/>
          <w:rPrChange w:id="3891" w:author="נעמי ליפשטיין    Naomi Lipstein" w:date="2019-06-26T18:27:00Z">
            <w:rPr>
              <w:rFonts w:asciiTheme="majorHAnsi" w:eastAsia="Times New Roman" w:hAnsiTheme="majorHAnsi" w:cstheme="majorHAnsi"/>
              <w:sz w:val="28"/>
              <w:szCs w:val="28"/>
              <w:highlight w:val="yellow"/>
            </w:rPr>
          </w:rPrChange>
        </w:rPr>
        <w:t xml:space="preserve">artists' </w:t>
      </w:r>
      <w:del w:id="3892" w:author="נעמי ליפשטיין    Naomi Lipstein" w:date="2019-06-01T20:46:00Z">
        <w:r w:rsidRPr="00D653CE" w:rsidDel="00B63B14">
          <w:rPr>
            <w:rFonts w:asciiTheme="majorHAnsi" w:eastAsia="Times New Roman" w:hAnsiTheme="majorHAnsi" w:cstheme="majorHAnsi"/>
            <w:sz w:val="24"/>
            <w:szCs w:val="24"/>
            <w:rPrChange w:id="3893" w:author="נעמי ליפשטיין    Naomi Lipstein" w:date="2019-06-26T18:27:00Z">
              <w:rPr>
                <w:rFonts w:asciiTheme="majorHAnsi" w:eastAsia="Times New Roman" w:hAnsiTheme="majorHAnsi" w:cstheme="majorHAnsi"/>
                <w:sz w:val="28"/>
                <w:szCs w:val="28"/>
                <w:highlight w:val="yellow"/>
              </w:rPr>
            </w:rPrChange>
          </w:rPr>
          <w:delText xml:space="preserve">disapproval </w:delText>
        </w:r>
      </w:del>
      <w:ins w:id="3894" w:author="נעמי ליפשטיין    Naomi Lipstein" w:date="2019-06-01T20:46:00Z">
        <w:r w:rsidR="00B63B14" w:rsidRPr="00D653CE">
          <w:rPr>
            <w:rFonts w:asciiTheme="majorHAnsi" w:eastAsia="Times New Roman" w:hAnsiTheme="majorHAnsi" w:cstheme="majorHAnsi"/>
            <w:sz w:val="24"/>
            <w:szCs w:val="24"/>
            <w:rPrChange w:id="3895" w:author="נעמי ליפשטיין    Naomi Lipstein" w:date="2019-06-26T18:27:00Z">
              <w:rPr>
                <w:rFonts w:asciiTheme="majorHAnsi" w:eastAsia="Times New Roman" w:hAnsiTheme="majorHAnsi" w:cstheme="majorHAnsi"/>
                <w:sz w:val="28"/>
                <w:szCs w:val="28"/>
                <w:highlight w:val="yellow"/>
              </w:rPr>
            </w:rPrChange>
          </w:rPr>
          <w:t>opposition t</w:t>
        </w:r>
      </w:ins>
      <w:del w:id="3896" w:author="נעמי ליפשטיין    Naomi Lipstein" w:date="2019-06-01T20:46:00Z">
        <w:r w:rsidRPr="00D653CE" w:rsidDel="00A0482F">
          <w:rPr>
            <w:rFonts w:asciiTheme="majorHAnsi" w:eastAsia="Times New Roman" w:hAnsiTheme="majorHAnsi" w:cstheme="majorHAnsi"/>
            <w:sz w:val="24"/>
            <w:szCs w:val="24"/>
            <w:rPrChange w:id="3897" w:author="נעמי ליפשטיין    Naomi Lipstein" w:date="2019-06-26T18:27:00Z">
              <w:rPr>
                <w:rFonts w:asciiTheme="majorHAnsi" w:eastAsia="Times New Roman" w:hAnsiTheme="majorHAnsi" w:cstheme="majorHAnsi"/>
                <w:sz w:val="28"/>
                <w:szCs w:val="28"/>
                <w:highlight w:val="yellow"/>
              </w:rPr>
            </w:rPrChange>
          </w:rPr>
          <w:delText>t</w:delText>
        </w:r>
      </w:del>
      <w:r w:rsidRPr="00D653CE">
        <w:rPr>
          <w:rFonts w:asciiTheme="majorHAnsi" w:eastAsia="Times New Roman" w:hAnsiTheme="majorHAnsi" w:cstheme="majorHAnsi"/>
          <w:sz w:val="24"/>
          <w:szCs w:val="24"/>
          <w:rPrChange w:id="3898" w:author="נעמי ליפשטיין    Naomi Lipstein" w:date="2019-06-26T18:27:00Z">
            <w:rPr>
              <w:rFonts w:asciiTheme="majorHAnsi" w:eastAsia="Times New Roman" w:hAnsiTheme="majorHAnsi" w:cstheme="majorHAnsi"/>
              <w:sz w:val="28"/>
              <w:szCs w:val="28"/>
              <w:highlight w:val="yellow"/>
            </w:rPr>
          </w:rPrChange>
        </w:rPr>
        <w:t xml:space="preserve">o </w:t>
      </w:r>
      <w:del w:id="3899" w:author="נעמי ליפשטיין    Naomi Lipstein" w:date="2019-06-24T18:50:00Z">
        <w:r w:rsidRPr="00D653CE" w:rsidDel="00D02F00">
          <w:rPr>
            <w:rFonts w:asciiTheme="majorHAnsi" w:eastAsia="Times New Roman" w:hAnsiTheme="majorHAnsi" w:cstheme="majorHAnsi"/>
            <w:sz w:val="24"/>
            <w:szCs w:val="24"/>
            <w:rPrChange w:id="3900" w:author="נעמי ליפשטיין    Naomi Lipstein" w:date="2019-06-26T18:27:00Z">
              <w:rPr>
                <w:rFonts w:asciiTheme="majorHAnsi" w:eastAsia="Times New Roman" w:hAnsiTheme="majorHAnsi" w:cstheme="majorHAnsi"/>
                <w:sz w:val="28"/>
                <w:szCs w:val="28"/>
                <w:highlight w:val="yellow"/>
              </w:rPr>
            </w:rPrChange>
          </w:rPr>
          <w:delText xml:space="preserve">stabilize </w:delText>
        </w:r>
      </w:del>
      <w:r w:rsidRPr="00D653CE">
        <w:rPr>
          <w:rFonts w:asciiTheme="majorHAnsi" w:eastAsia="Times New Roman" w:hAnsiTheme="majorHAnsi" w:cstheme="majorHAnsi"/>
          <w:sz w:val="24"/>
          <w:szCs w:val="24"/>
          <w:rPrChange w:id="3901" w:author="נעמי ליפשטיין    Naomi Lipstein" w:date="2019-06-26T18:27:00Z">
            <w:rPr>
              <w:rFonts w:asciiTheme="majorHAnsi" w:eastAsia="Times New Roman" w:hAnsiTheme="majorHAnsi" w:cstheme="majorHAnsi"/>
              <w:sz w:val="28"/>
              <w:szCs w:val="28"/>
              <w:highlight w:val="yellow"/>
            </w:rPr>
          </w:rPrChange>
        </w:rPr>
        <w:t xml:space="preserve">the </w:t>
      </w:r>
      <w:ins w:id="3902" w:author="נעמי ליפשטיין    Naomi Lipstein" w:date="2019-06-24T18:50:00Z">
        <w:r w:rsidR="00D02F00" w:rsidRPr="00D653CE">
          <w:rPr>
            <w:rFonts w:asciiTheme="majorHAnsi" w:eastAsia="Times New Roman" w:hAnsiTheme="majorHAnsi" w:cstheme="majorHAnsi"/>
            <w:sz w:val="24"/>
            <w:szCs w:val="24"/>
            <w:rPrChange w:id="3903" w:author="נעמי ליפשטיין    Naomi Lipstein" w:date="2019-06-26T18:27:00Z">
              <w:rPr>
                <w:rFonts w:asciiTheme="majorHAnsi" w:eastAsia="Times New Roman" w:hAnsiTheme="majorHAnsi" w:cstheme="majorHAnsi"/>
                <w:sz w:val="28"/>
                <w:szCs w:val="28"/>
                <w:highlight w:val="yellow"/>
              </w:rPr>
            </w:rPrChange>
          </w:rPr>
          <w:t xml:space="preserve">creation of </w:t>
        </w:r>
      </w:ins>
      <w:r w:rsidRPr="00D653CE">
        <w:rPr>
          <w:rFonts w:asciiTheme="majorHAnsi" w:eastAsia="Times New Roman" w:hAnsiTheme="majorHAnsi" w:cstheme="majorHAnsi"/>
          <w:sz w:val="24"/>
          <w:szCs w:val="24"/>
          <w:rPrChange w:id="3904" w:author="נעמי ליפשטיין    Naomi Lipstein" w:date="2019-06-26T18:27:00Z">
            <w:rPr>
              <w:rFonts w:asciiTheme="majorHAnsi" w:eastAsia="Times New Roman" w:hAnsiTheme="majorHAnsi" w:cstheme="majorHAnsi"/>
              <w:sz w:val="28"/>
              <w:szCs w:val="28"/>
              <w:highlight w:val="yellow"/>
            </w:rPr>
          </w:rPrChange>
        </w:rPr>
        <w:t>artistic network</w:t>
      </w:r>
      <w:ins w:id="3905" w:author="נעמי ליפשטיין    Naomi Lipstein" w:date="2019-06-24T18:53:00Z">
        <w:r w:rsidR="00D02F00" w:rsidRPr="00D653CE">
          <w:rPr>
            <w:rFonts w:asciiTheme="majorHAnsi" w:eastAsia="Times New Roman" w:hAnsiTheme="majorHAnsi" w:cstheme="majorHAnsi"/>
            <w:sz w:val="24"/>
            <w:szCs w:val="24"/>
            <w:rPrChange w:id="3906" w:author="נעמי ליפשטיין    Naomi Lipstein" w:date="2019-06-26T18:27:00Z">
              <w:rPr>
                <w:rFonts w:asciiTheme="majorHAnsi" w:eastAsia="Times New Roman" w:hAnsiTheme="majorHAnsi" w:cstheme="majorHAnsi"/>
                <w:sz w:val="28"/>
                <w:szCs w:val="28"/>
                <w:highlight w:val="yellow"/>
              </w:rPr>
            </w:rPrChange>
          </w:rPr>
          <w:t>s</w:t>
        </w:r>
      </w:ins>
      <w:ins w:id="3907" w:author="נעמי ליפשטיין    Naomi Lipstein" w:date="2019-06-24T18:56:00Z">
        <w:r w:rsidR="00D02F00" w:rsidRPr="00D653CE">
          <w:rPr>
            <w:rFonts w:asciiTheme="majorHAnsi" w:eastAsia="Times New Roman" w:hAnsiTheme="majorHAnsi" w:cstheme="majorHAnsi"/>
            <w:sz w:val="24"/>
            <w:szCs w:val="24"/>
            <w:rPrChange w:id="3908" w:author="נעמי ליפשטיין    Naomi Lipstein" w:date="2019-06-26T18:27:00Z">
              <w:rPr>
                <w:rFonts w:asciiTheme="majorHAnsi" w:eastAsia="Times New Roman" w:hAnsiTheme="majorHAnsi" w:cstheme="majorHAnsi"/>
                <w:sz w:val="28"/>
                <w:szCs w:val="28"/>
                <w:highlight w:val="yellow"/>
              </w:rPr>
            </w:rPrChange>
          </w:rPr>
          <w:t xml:space="preserve">, </w:t>
        </w:r>
      </w:ins>
      <w:del w:id="3909" w:author="נעמי ליפשטיין    Naomi Lipstein" w:date="2019-06-24T18:56:00Z">
        <w:r w:rsidRPr="00D653CE" w:rsidDel="00D02F00">
          <w:rPr>
            <w:rFonts w:asciiTheme="majorHAnsi" w:eastAsia="Times New Roman" w:hAnsiTheme="majorHAnsi" w:cstheme="majorHAnsi"/>
            <w:sz w:val="24"/>
            <w:szCs w:val="24"/>
            <w:rPrChange w:id="3910" w:author="נעמי ליפשטיין    Naomi Lipstein" w:date="2019-06-26T18:27:00Z">
              <w:rPr>
                <w:rFonts w:asciiTheme="majorHAnsi" w:eastAsia="Times New Roman" w:hAnsiTheme="majorHAnsi" w:cstheme="majorHAnsi"/>
                <w:sz w:val="28"/>
                <w:szCs w:val="28"/>
                <w:highlight w:val="yellow"/>
              </w:rPr>
            </w:rPrChange>
          </w:rPr>
          <w:delText xml:space="preserve"> </w:delText>
        </w:r>
      </w:del>
      <w:ins w:id="3911" w:author="נעמי ליפשטיין    Naomi Lipstein" w:date="2019-06-24T18:56:00Z">
        <w:r w:rsidR="00D02F00" w:rsidRPr="00D653CE">
          <w:rPr>
            <w:rFonts w:asciiTheme="majorHAnsi" w:eastAsia="Times New Roman" w:hAnsiTheme="majorHAnsi" w:cstheme="majorHAnsi"/>
            <w:sz w:val="24"/>
            <w:szCs w:val="24"/>
            <w:rPrChange w:id="3912" w:author="נעמי ליפשטיין    Naomi Lipstein" w:date="2019-06-26T18:27:00Z">
              <w:rPr>
                <w:rFonts w:asciiTheme="majorHAnsi" w:eastAsia="Times New Roman" w:hAnsiTheme="majorHAnsi" w:cstheme="majorHAnsi"/>
                <w:sz w:val="28"/>
                <w:szCs w:val="28"/>
                <w:highlight w:val="yellow"/>
              </w:rPr>
            </w:rPrChange>
          </w:rPr>
          <w:t xml:space="preserve">both human and non-human, </w:t>
        </w:r>
      </w:ins>
      <w:r w:rsidRPr="00D653CE">
        <w:rPr>
          <w:rFonts w:asciiTheme="majorHAnsi" w:eastAsia="Times New Roman" w:hAnsiTheme="majorHAnsi" w:cstheme="majorHAnsi"/>
          <w:sz w:val="24"/>
          <w:szCs w:val="24"/>
          <w:rPrChange w:id="3913" w:author="נעמי ליפשטיין    Naomi Lipstein" w:date="2019-06-26T18:27:00Z">
            <w:rPr>
              <w:rFonts w:asciiTheme="majorHAnsi" w:eastAsia="Times New Roman" w:hAnsiTheme="majorHAnsi" w:cstheme="majorHAnsi"/>
              <w:sz w:val="28"/>
              <w:szCs w:val="28"/>
              <w:highlight w:val="yellow"/>
            </w:rPr>
          </w:rPrChange>
        </w:rPr>
        <w:t xml:space="preserve">that </w:t>
      </w:r>
      <w:ins w:id="3914" w:author="נעמי ליפשטיין    Naomi Lipstein" w:date="2019-06-24T18:50:00Z">
        <w:r w:rsidR="00D02F00" w:rsidRPr="00D653CE">
          <w:rPr>
            <w:rFonts w:asciiTheme="majorHAnsi" w:eastAsia="Times New Roman" w:hAnsiTheme="majorHAnsi" w:cstheme="majorHAnsi"/>
            <w:sz w:val="24"/>
            <w:szCs w:val="24"/>
            <w:rPrChange w:id="3915" w:author="נעמי ליפשטיין    Naomi Lipstein" w:date="2019-06-26T18:27:00Z">
              <w:rPr>
                <w:rFonts w:asciiTheme="majorHAnsi" w:eastAsia="Times New Roman" w:hAnsiTheme="majorHAnsi" w:cstheme="majorHAnsi"/>
                <w:sz w:val="28"/>
                <w:szCs w:val="28"/>
                <w:highlight w:val="yellow"/>
              </w:rPr>
            </w:rPrChange>
          </w:rPr>
          <w:t xml:space="preserve">would </w:t>
        </w:r>
      </w:ins>
      <w:r w:rsidRPr="00D653CE">
        <w:rPr>
          <w:rFonts w:asciiTheme="majorHAnsi" w:eastAsia="Times New Roman" w:hAnsiTheme="majorHAnsi" w:cstheme="majorHAnsi"/>
          <w:sz w:val="24"/>
          <w:szCs w:val="24"/>
          <w:rPrChange w:id="3916" w:author="נעמי ליפשטיין    Naomi Lipstein" w:date="2019-06-26T18:27:00Z">
            <w:rPr>
              <w:rFonts w:asciiTheme="majorHAnsi" w:eastAsia="Times New Roman" w:hAnsiTheme="majorHAnsi" w:cstheme="majorHAnsi"/>
              <w:sz w:val="28"/>
              <w:szCs w:val="28"/>
              <w:highlight w:val="yellow"/>
            </w:rPr>
          </w:rPrChange>
        </w:rPr>
        <w:t>generate</w:t>
      </w:r>
      <w:del w:id="3917" w:author="נעמי ליפשטיין    Naomi Lipstein" w:date="2019-06-24T18:50:00Z">
        <w:r w:rsidRPr="00D653CE" w:rsidDel="00D02F00">
          <w:rPr>
            <w:rFonts w:asciiTheme="majorHAnsi" w:eastAsia="Times New Roman" w:hAnsiTheme="majorHAnsi" w:cstheme="majorHAnsi"/>
            <w:sz w:val="24"/>
            <w:szCs w:val="24"/>
            <w:rPrChange w:id="3918" w:author="נעמי ליפשטיין    Naomi Lipstein" w:date="2019-06-26T18:27:00Z">
              <w:rPr>
                <w:rFonts w:asciiTheme="majorHAnsi" w:eastAsia="Times New Roman" w:hAnsiTheme="majorHAnsi" w:cstheme="majorHAnsi"/>
                <w:sz w:val="28"/>
                <w:szCs w:val="28"/>
                <w:highlight w:val="yellow"/>
              </w:rPr>
            </w:rPrChange>
          </w:rPr>
          <w:delText>s</w:delText>
        </w:r>
      </w:del>
      <w:r w:rsidRPr="00D653CE">
        <w:rPr>
          <w:rFonts w:asciiTheme="majorHAnsi" w:eastAsia="Times New Roman" w:hAnsiTheme="majorHAnsi" w:cstheme="majorHAnsi"/>
          <w:sz w:val="24"/>
          <w:szCs w:val="24"/>
          <w:rPrChange w:id="3919" w:author="נעמי ליפשטיין    Naomi Lipstein" w:date="2019-06-26T18:27:00Z">
            <w:rPr>
              <w:rFonts w:asciiTheme="majorHAnsi" w:eastAsia="Times New Roman" w:hAnsiTheme="majorHAnsi" w:cstheme="majorHAnsi"/>
              <w:sz w:val="28"/>
              <w:szCs w:val="28"/>
              <w:highlight w:val="yellow"/>
            </w:rPr>
          </w:rPrChange>
        </w:rPr>
        <w:t xml:space="preserve"> </w:t>
      </w:r>
      <w:ins w:id="3920" w:author="נעמי ליפשטיין    Naomi Lipstein" w:date="2019-06-26T20:36:00Z">
        <w:r w:rsidR="003E5737">
          <w:rPr>
            <w:rFonts w:asciiTheme="majorHAnsi" w:eastAsia="Times New Roman" w:hAnsiTheme="majorHAnsi" w:cstheme="majorHAnsi"/>
            <w:sz w:val="24"/>
            <w:szCs w:val="24"/>
          </w:rPr>
          <w:t xml:space="preserve">both </w:t>
        </w:r>
      </w:ins>
      <w:del w:id="3921" w:author="נעמי ליפשטיין    Naomi Lipstein" w:date="2019-06-24T18:50:00Z">
        <w:r w:rsidRPr="00D653CE" w:rsidDel="00D02F00">
          <w:rPr>
            <w:rFonts w:asciiTheme="majorHAnsi" w:eastAsia="Times New Roman" w:hAnsiTheme="majorHAnsi" w:cstheme="majorHAnsi"/>
            <w:sz w:val="24"/>
            <w:szCs w:val="24"/>
            <w:rPrChange w:id="3922" w:author="נעמי ליפשטיין    Naomi Lipstein" w:date="2019-06-26T18:27:00Z">
              <w:rPr>
                <w:rFonts w:asciiTheme="majorHAnsi" w:eastAsia="Times New Roman" w:hAnsiTheme="majorHAnsi" w:cstheme="majorHAnsi"/>
                <w:sz w:val="28"/>
                <w:szCs w:val="28"/>
                <w:highlight w:val="yellow"/>
              </w:rPr>
            </w:rPrChange>
          </w:rPr>
          <w:delText xml:space="preserve">the </w:delText>
        </w:r>
      </w:del>
      <w:ins w:id="3923" w:author="נעמי ליפשטיין    Naomi Lipstein" w:date="2019-06-24T18:54:00Z">
        <w:r w:rsidR="00D02F00" w:rsidRPr="00D653CE">
          <w:rPr>
            <w:rFonts w:asciiTheme="majorHAnsi" w:eastAsia="Times New Roman" w:hAnsiTheme="majorHAnsi" w:cstheme="majorHAnsi"/>
            <w:sz w:val="24"/>
            <w:szCs w:val="24"/>
            <w:rPrChange w:id="3924" w:author="נעמי ליפשטיין    Naomi Lipstein" w:date="2019-06-26T18:27:00Z">
              <w:rPr>
                <w:rFonts w:asciiTheme="majorHAnsi" w:eastAsia="Times New Roman" w:hAnsiTheme="majorHAnsi" w:cstheme="majorHAnsi"/>
                <w:sz w:val="28"/>
                <w:szCs w:val="28"/>
                <w:highlight w:val="yellow"/>
              </w:rPr>
            </w:rPrChange>
          </w:rPr>
          <w:t xml:space="preserve">interactions </w:t>
        </w:r>
      </w:ins>
      <w:ins w:id="3925" w:author="נעמי ליפשטיין    Naomi Lipstein" w:date="2019-06-24T18:55:00Z">
        <w:r w:rsidR="00D02F00" w:rsidRPr="00D653CE">
          <w:rPr>
            <w:rFonts w:asciiTheme="majorHAnsi" w:eastAsia="Times New Roman" w:hAnsiTheme="majorHAnsi" w:cstheme="majorHAnsi"/>
            <w:sz w:val="24"/>
            <w:szCs w:val="24"/>
            <w:rPrChange w:id="3926" w:author="נעמי ליפשטיין    Naomi Lipstein" w:date="2019-06-26T18:27:00Z">
              <w:rPr>
                <w:rFonts w:asciiTheme="majorHAnsi" w:eastAsia="Times New Roman" w:hAnsiTheme="majorHAnsi" w:cstheme="majorHAnsi"/>
                <w:sz w:val="28"/>
                <w:szCs w:val="28"/>
                <w:highlight w:val="yellow"/>
              </w:rPr>
            </w:rPrChange>
          </w:rPr>
          <w:t xml:space="preserve">with </w:t>
        </w:r>
      </w:ins>
      <w:ins w:id="3927" w:author="נעמי ליפשטיין    Naomi Lipstein" w:date="2019-06-24T18:54:00Z">
        <w:r w:rsidR="00D02F00" w:rsidRPr="00D653CE">
          <w:rPr>
            <w:rFonts w:asciiTheme="majorHAnsi" w:eastAsia="Times New Roman" w:hAnsiTheme="majorHAnsi" w:cstheme="majorHAnsi"/>
            <w:sz w:val="24"/>
            <w:szCs w:val="24"/>
            <w:rPrChange w:id="3928" w:author="נעמי ליפשטיין    Naomi Lipstein" w:date="2019-06-26T18:27:00Z">
              <w:rPr>
                <w:rFonts w:asciiTheme="majorHAnsi" w:eastAsia="Times New Roman" w:hAnsiTheme="majorHAnsi" w:cstheme="majorHAnsi"/>
                <w:sz w:val="28"/>
                <w:szCs w:val="28"/>
                <w:highlight w:val="yellow"/>
              </w:rPr>
            </w:rPrChange>
          </w:rPr>
          <w:t>artists</w:t>
        </w:r>
      </w:ins>
      <w:ins w:id="3929" w:author="נעמי ליפשטיין    Naomi Lipstein" w:date="2019-06-24T18:55:00Z">
        <w:r w:rsidR="00D02F00" w:rsidRPr="00D653CE">
          <w:rPr>
            <w:rFonts w:asciiTheme="majorHAnsi" w:eastAsia="Times New Roman" w:hAnsiTheme="majorHAnsi" w:cstheme="majorHAnsi"/>
            <w:sz w:val="24"/>
            <w:szCs w:val="24"/>
            <w:rPrChange w:id="3930" w:author="נעמי ליפשטיין    Naomi Lipstein" w:date="2019-06-26T18:27:00Z">
              <w:rPr>
                <w:rFonts w:asciiTheme="majorHAnsi" w:eastAsia="Times New Roman" w:hAnsiTheme="majorHAnsi" w:cstheme="majorHAnsi"/>
                <w:sz w:val="28"/>
                <w:szCs w:val="28"/>
                <w:highlight w:val="yellow"/>
              </w:rPr>
            </w:rPrChange>
          </w:rPr>
          <w:t xml:space="preserve"> as well as </w:t>
        </w:r>
      </w:ins>
      <w:r w:rsidRPr="00D653CE">
        <w:rPr>
          <w:rFonts w:asciiTheme="majorHAnsi" w:eastAsia="Times New Roman" w:hAnsiTheme="majorHAnsi" w:cstheme="majorHAnsi"/>
          <w:sz w:val="24"/>
          <w:szCs w:val="24"/>
          <w:rPrChange w:id="3931" w:author="נעמי ליפשטיין    Naomi Lipstein" w:date="2019-06-26T18:27:00Z">
            <w:rPr>
              <w:rFonts w:asciiTheme="majorHAnsi" w:eastAsia="Times New Roman" w:hAnsiTheme="majorHAnsi" w:cstheme="majorHAnsi"/>
              <w:sz w:val="28"/>
              <w:szCs w:val="28"/>
              <w:highlight w:val="yellow"/>
            </w:rPr>
          </w:rPrChange>
        </w:rPr>
        <w:t>work</w:t>
      </w:r>
      <w:ins w:id="3932" w:author="נעמי ליפשטיין    Naomi Lipstein" w:date="2019-06-24T18:50:00Z">
        <w:r w:rsidR="00D02F00" w:rsidRPr="00D653CE">
          <w:rPr>
            <w:rFonts w:asciiTheme="majorHAnsi" w:eastAsia="Times New Roman" w:hAnsiTheme="majorHAnsi" w:cstheme="majorHAnsi"/>
            <w:sz w:val="24"/>
            <w:szCs w:val="24"/>
            <w:rPrChange w:id="3933" w:author="נעמי ליפשטיין    Naomi Lipstein" w:date="2019-06-26T18:27:00Z">
              <w:rPr>
                <w:rFonts w:asciiTheme="majorHAnsi" w:eastAsia="Times New Roman" w:hAnsiTheme="majorHAnsi" w:cstheme="majorHAnsi"/>
                <w:sz w:val="28"/>
                <w:szCs w:val="28"/>
                <w:highlight w:val="yellow"/>
              </w:rPr>
            </w:rPrChange>
          </w:rPr>
          <w:t>s</w:t>
        </w:r>
      </w:ins>
      <w:r w:rsidRPr="00D653CE">
        <w:rPr>
          <w:rFonts w:asciiTheme="majorHAnsi" w:eastAsia="Times New Roman" w:hAnsiTheme="majorHAnsi" w:cstheme="majorHAnsi"/>
          <w:sz w:val="24"/>
          <w:szCs w:val="24"/>
          <w:rPrChange w:id="3934" w:author="נעמי ליפשטיין    Naomi Lipstein" w:date="2019-06-26T18:27:00Z">
            <w:rPr>
              <w:rFonts w:asciiTheme="majorHAnsi" w:eastAsia="Times New Roman" w:hAnsiTheme="majorHAnsi" w:cstheme="majorHAnsi"/>
              <w:sz w:val="28"/>
              <w:szCs w:val="28"/>
              <w:highlight w:val="yellow"/>
            </w:rPr>
          </w:rPrChange>
        </w:rPr>
        <w:t xml:space="preserve"> of art</w:t>
      </w:r>
      <w:ins w:id="3935" w:author="נעמי ליפשטיין    Naomi Lipstein" w:date="2019-06-24T18:50:00Z">
        <w:r w:rsidR="00D02F00" w:rsidRPr="00D653CE">
          <w:rPr>
            <w:rFonts w:asciiTheme="majorHAnsi" w:eastAsia="Times New Roman" w:hAnsiTheme="majorHAnsi" w:cstheme="majorHAnsi"/>
            <w:sz w:val="24"/>
            <w:szCs w:val="24"/>
            <w:rPrChange w:id="3936" w:author="נעמי ליפשטיין    Naomi Lipstein" w:date="2019-06-26T18:27:00Z">
              <w:rPr>
                <w:rFonts w:asciiTheme="majorHAnsi" w:eastAsia="Times New Roman" w:hAnsiTheme="majorHAnsi" w:cstheme="majorHAnsi"/>
                <w:sz w:val="28"/>
                <w:szCs w:val="28"/>
                <w:highlight w:val="yellow"/>
              </w:rPr>
            </w:rPrChange>
          </w:rPr>
          <w:t xml:space="preserve"> in </w:t>
        </w:r>
      </w:ins>
      <w:ins w:id="3937" w:author="נעמי ליפשטיין    Naomi Lipstein" w:date="2019-06-24T18:51:00Z">
        <w:r w:rsidR="00D02F00" w:rsidRPr="00D653CE">
          <w:rPr>
            <w:rFonts w:asciiTheme="majorHAnsi" w:eastAsia="Times New Roman" w:hAnsiTheme="majorHAnsi" w:cstheme="majorHAnsi"/>
            <w:sz w:val="24"/>
            <w:szCs w:val="24"/>
            <w:rPrChange w:id="3938" w:author="נעמי ליפשטיין    Naomi Lipstein" w:date="2019-06-26T18:27:00Z">
              <w:rPr>
                <w:rFonts w:asciiTheme="majorHAnsi" w:eastAsia="Times New Roman" w:hAnsiTheme="majorHAnsi" w:cstheme="majorHAnsi"/>
                <w:sz w:val="28"/>
                <w:szCs w:val="28"/>
                <w:highlight w:val="yellow"/>
              </w:rPr>
            </w:rPrChange>
          </w:rPr>
          <w:t>these</w:t>
        </w:r>
      </w:ins>
      <w:ins w:id="3939" w:author="נעמי ליפשטיין    Naomi Lipstein" w:date="2019-06-24T18:50:00Z">
        <w:r w:rsidR="00D02F00" w:rsidRPr="00D653CE">
          <w:rPr>
            <w:rFonts w:asciiTheme="majorHAnsi" w:eastAsia="Times New Roman" w:hAnsiTheme="majorHAnsi" w:cstheme="majorHAnsi"/>
            <w:sz w:val="24"/>
            <w:szCs w:val="24"/>
            <w:rPrChange w:id="3940" w:author="נעמי ליפשטיין    Naomi Lipstein" w:date="2019-06-26T18:27:00Z">
              <w:rPr>
                <w:rFonts w:asciiTheme="majorHAnsi" w:eastAsia="Times New Roman" w:hAnsiTheme="majorHAnsi" w:cstheme="majorHAnsi"/>
                <w:sz w:val="28"/>
                <w:szCs w:val="28"/>
                <w:highlight w:val="yellow"/>
              </w:rPr>
            </w:rPrChange>
          </w:rPr>
          <w:t xml:space="preserve"> neighborhoods</w:t>
        </w:r>
      </w:ins>
      <w:r w:rsidRPr="00D653CE">
        <w:rPr>
          <w:rFonts w:asciiTheme="majorHAnsi" w:eastAsia="Times New Roman" w:hAnsiTheme="majorHAnsi" w:cstheme="majorHAnsi"/>
          <w:sz w:val="24"/>
          <w:szCs w:val="24"/>
          <w:rPrChange w:id="3941" w:author="נעמי ליפשטיין    Naomi Lipstein" w:date="2019-06-26T18:27:00Z">
            <w:rPr>
              <w:rFonts w:asciiTheme="majorHAnsi" w:eastAsia="Times New Roman" w:hAnsiTheme="majorHAnsi" w:cstheme="majorHAnsi"/>
              <w:sz w:val="28"/>
              <w:szCs w:val="28"/>
              <w:highlight w:val="yellow"/>
            </w:rPr>
          </w:rPrChange>
        </w:rPr>
        <w:t xml:space="preserve">. </w:t>
      </w:r>
    </w:p>
    <w:p w14:paraId="0000004F" w14:textId="425C1382" w:rsidR="00486475" w:rsidRPr="00D653CE" w:rsidDel="00D653CE" w:rsidRDefault="002E37D0">
      <w:pPr>
        <w:bidi w:val="0"/>
        <w:spacing w:after="240" w:line="360" w:lineRule="auto"/>
        <w:rPr>
          <w:del w:id="3942" w:author="נעמי ליפשטיין    Naomi Lipstein" w:date="2019-06-26T18:27:00Z"/>
          <w:rFonts w:asciiTheme="majorHAnsi" w:eastAsia="Times New Roman" w:hAnsiTheme="majorHAnsi" w:cstheme="majorHAnsi"/>
          <w:sz w:val="24"/>
          <w:szCs w:val="24"/>
          <w:rPrChange w:id="3943" w:author="נעמי ליפשטיין    Naomi Lipstein" w:date="2019-06-26T18:27:00Z">
            <w:rPr>
              <w:del w:id="3944" w:author="נעמי ליפשטיין    Naomi Lipstein" w:date="2019-06-26T18:27:00Z"/>
              <w:rFonts w:asciiTheme="majorHAnsi" w:eastAsia="Times New Roman" w:hAnsiTheme="majorHAnsi" w:cstheme="majorHAnsi"/>
              <w:sz w:val="28"/>
              <w:szCs w:val="28"/>
            </w:rPr>
          </w:rPrChange>
        </w:rPr>
        <w:pPrChange w:id="3945" w:author="נעמי ליפשטיין    Naomi Lipstein" w:date="2019-06-26T18:24:00Z">
          <w:pPr>
            <w:bidi w:val="0"/>
            <w:spacing w:after="120" w:line="240" w:lineRule="auto"/>
          </w:pPr>
        </w:pPrChange>
      </w:pPr>
      <w:del w:id="3946" w:author="נעמי ליפשטיין    Naomi Lipstein" w:date="2019-06-24T18:56:00Z">
        <w:r w:rsidRPr="00D653CE" w:rsidDel="00D02F00">
          <w:rPr>
            <w:rFonts w:asciiTheme="majorHAnsi" w:eastAsia="Arial" w:hAnsiTheme="majorHAnsi" w:cstheme="majorHAnsi"/>
            <w:sz w:val="24"/>
            <w:szCs w:val="24"/>
            <w:rPrChange w:id="3947" w:author="נעמי ליפשטיין    Naomi Lipstein" w:date="2019-06-26T18:27:00Z">
              <w:rPr>
                <w:rFonts w:asciiTheme="majorHAnsi" w:eastAsia="Arial" w:hAnsiTheme="majorHAnsi" w:cstheme="majorHAnsi"/>
                <w:sz w:val="28"/>
                <w:szCs w:val="28"/>
                <w:highlight w:val="yellow"/>
              </w:rPr>
            </w:rPrChange>
          </w:rPr>
          <w:delText xml:space="preserve">Regardless what specific cause </w:delText>
        </w:r>
      </w:del>
      <w:del w:id="3948" w:author="נעמי ליפשטיין    Naomi Lipstein" w:date="2019-05-19T15:10:00Z">
        <w:r w:rsidRPr="00D653CE">
          <w:rPr>
            <w:rFonts w:asciiTheme="majorHAnsi" w:eastAsia="Arial" w:hAnsiTheme="majorHAnsi" w:cstheme="majorHAnsi"/>
            <w:sz w:val="24"/>
            <w:szCs w:val="24"/>
            <w:rPrChange w:id="3949" w:author="נעמי ליפשטיין    Naomi Lipstein" w:date="2019-06-26T18:27:00Z">
              <w:rPr>
                <w:rFonts w:asciiTheme="majorHAnsi" w:eastAsia="Arial" w:hAnsiTheme="majorHAnsi" w:cstheme="majorHAnsi"/>
                <w:sz w:val="28"/>
                <w:szCs w:val="28"/>
                <w:highlight w:val="yellow"/>
              </w:rPr>
            </w:rPrChange>
          </w:rPr>
          <w:delText>(de-marketization, beautification etc.)</w:delText>
        </w:r>
      </w:del>
      <w:del w:id="3950" w:author="נעמי ליפשטיין    Naomi Lipstein" w:date="2019-05-31T17:14:00Z">
        <w:r w:rsidRPr="00D653CE" w:rsidDel="00F56D73">
          <w:rPr>
            <w:rFonts w:asciiTheme="majorHAnsi" w:eastAsia="Arial" w:hAnsiTheme="majorHAnsi" w:cstheme="majorHAnsi"/>
            <w:sz w:val="24"/>
            <w:szCs w:val="24"/>
            <w:rPrChange w:id="3951" w:author="נעמי ליפשטיין    Naomi Lipstein" w:date="2019-06-26T18:27:00Z">
              <w:rPr>
                <w:rFonts w:asciiTheme="majorHAnsi" w:eastAsia="Arial" w:hAnsiTheme="majorHAnsi" w:cstheme="majorHAnsi"/>
                <w:sz w:val="28"/>
                <w:szCs w:val="28"/>
                <w:highlight w:val="yellow"/>
              </w:rPr>
            </w:rPrChange>
          </w:rPr>
          <w:delText xml:space="preserve"> </w:delText>
        </w:r>
      </w:del>
      <w:del w:id="3952" w:author="נעמי ליפשטיין    Naomi Lipstein" w:date="2019-06-24T18:56:00Z">
        <w:r w:rsidRPr="00D653CE" w:rsidDel="00D02F00">
          <w:rPr>
            <w:rFonts w:asciiTheme="majorHAnsi" w:eastAsia="Arial" w:hAnsiTheme="majorHAnsi" w:cstheme="majorHAnsi"/>
            <w:sz w:val="24"/>
            <w:szCs w:val="24"/>
            <w:rPrChange w:id="3953" w:author="נעמי ליפשטיין    Naomi Lipstein" w:date="2019-06-26T18:27:00Z">
              <w:rPr>
                <w:rFonts w:asciiTheme="majorHAnsi" w:eastAsia="Arial" w:hAnsiTheme="majorHAnsi" w:cstheme="majorHAnsi"/>
                <w:sz w:val="28"/>
                <w:szCs w:val="28"/>
                <w:highlight w:val="yellow"/>
              </w:rPr>
            </w:rPrChange>
          </w:rPr>
          <w:delText xml:space="preserve">motivates </w:delText>
        </w:r>
      </w:del>
      <w:del w:id="3954" w:author="נעמי ליפשטיין    Naomi Lipstein" w:date="2019-05-19T15:10:00Z">
        <w:r w:rsidRPr="00D653CE">
          <w:rPr>
            <w:rFonts w:asciiTheme="majorHAnsi" w:eastAsia="Arial" w:hAnsiTheme="majorHAnsi" w:cstheme="majorHAnsi"/>
            <w:sz w:val="24"/>
            <w:szCs w:val="24"/>
            <w:rPrChange w:id="3955" w:author="נעמי ליפשטיין    Naomi Lipstein" w:date="2019-06-26T18:27:00Z">
              <w:rPr>
                <w:rFonts w:asciiTheme="majorHAnsi" w:eastAsia="Arial" w:hAnsiTheme="majorHAnsi" w:cstheme="majorHAnsi"/>
                <w:sz w:val="28"/>
                <w:szCs w:val="28"/>
                <w:highlight w:val="yellow"/>
              </w:rPr>
            </w:rPrChange>
          </w:rPr>
          <w:delText xml:space="preserve">the going out to paint, </w:delText>
        </w:r>
      </w:del>
      <w:del w:id="3956" w:author="נעמי ליפשטיין    Naomi Lipstein" w:date="2019-06-24T18:56:00Z">
        <w:r w:rsidRPr="00D653CE" w:rsidDel="00D02F00">
          <w:rPr>
            <w:rFonts w:asciiTheme="majorHAnsi" w:eastAsia="Arial" w:hAnsiTheme="majorHAnsi" w:cstheme="majorHAnsi"/>
            <w:sz w:val="24"/>
            <w:szCs w:val="24"/>
            <w:rPrChange w:id="3957" w:author="נעמי ליפשטיין    Naomi Lipstein" w:date="2019-06-26T18:27:00Z">
              <w:rPr>
                <w:rFonts w:asciiTheme="majorHAnsi" w:eastAsia="Arial" w:hAnsiTheme="majorHAnsi" w:cstheme="majorHAnsi"/>
                <w:sz w:val="28"/>
                <w:szCs w:val="28"/>
                <w:highlight w:val="yellow"/>
              </w:rPr>
            </w:rPrChange>
          </w:rPr>
          <w:delText xml:space="preserve">the configuration of a relationship is what counts. </w:delText>
        </w:r>
      </w:del>
      <w:del w:id="3958" w:author="נעמי ליפשטיין    Naomi Lipstein" w:date="2019-05-19T15:10:00Z">
        <w:r w:rsidRPr="00D653CE">
          <w:rPr>
            <w:rFonts w:asciiTheme="majorHAnsi" w:eastAsia="Arial" w:hAnsiTheme="majorHAnsi" w:cstheme="majorHAnsi"/>
            <w:sz w:val="24"/>
            <w:szCs w:val="24"/>
            <w:rPrChange w:id="3959" w:author="נעמי ליפשטיין    Naomi Lipstein" w:date="2019-06-26T18:27:00Z">
              <w:rPr>
                <w:rFonts w:asciiTheme="majorHAnsi" w:eastAsia="Arial" w:hAnsiTheme="majorHAnsi" w:cstheme="majorHAnsi"/>
                <w:sz w:val="28"/>
                <w:szCs w:val="28"/>
                <w:highlight w:val="yellow"/>
              </w:rPr>
            </w:rPrChange>
          </w:rPr>
          <w:delText xml:space="preserve"> </w:delText>
        </w:r>
      </w:del>
      <w:del w:id="3960" w:author="נעמי ליפשטיין    Naomi Lipstein" w:date="2019-06-24T18:54:00Z">
        <w:r w:rsidRPr="00D653CE" w:rsidDel="00D02F00">
          <w:rPr>
            <w:rFonts w:asciiTheme="majorHAnsi" w:eastAsia="Arial" w:hAnsiTheme="majorHAnsi" w:cstheme="majorHAnsi"/>
            <w:sz w:val="24"/>
            <w:szCs w:val="24"/>
            <w:rPrChange w:id="3961" w:author="נעמי ליפשטיין    Naomi Lipstein" w:date="2019-06-26T18:27:00Z">
              <w:rPr>
                <w:rFonts w:asciiTheme="majorHAnsi" w:eastAsia="Arial" w:hAnsiTheme="majorHAnsi" w:cstheme="majorHAnsi"/>
                <w:sz w:val="28"/>
                <w:szCs w:val="28"/>
                <w:highlight w:val="yellow"/>
              </w:rPr>
            </w:rPrChange>
          </w:rPr>
          <w:delText>Networks are established when arrangements between actors produce stable patterns of performance and practices.</w:delText>
        </w:r>
        <w:r w:rsidRPr="00D653CE" w:rsidDel="00D02F00">
          <w:rPr>
            <w:rFonts w:asciiTheme="majorHAnsi" w:eastAsia="Times New Roman" w:hAnsiTheme="majorHAnsi" w:cstheme="majorHAnsi"/>
            <w:sz w:val="24"/>
            <w:szCs w:val="24"/>
            <w:rPrChange w:id="3962" w:author="נעמי ליפשטיין    Naomi Lipstein" w:date="2019-06-26T18:27:00Z">
              <w:rPr>
                <w:rFonts w:asciiTheme="majorHAnsi" w:eastAsia="Times New Roman" w:hAnsiTheme="majorHAnsi" w:cstheme="majorHAnsi"/>
                <w:sz w:val="28"/>
                <w:szCs w:val="28"/>
                <w:highlight w:val="yellow"/>
              </w:rPr>
            </w:rPrChange>
          </w:rPr>
          <w:delText xml:space="preserve"> </w:delText>
        </w:r>
      </w:del>
      <w:del w:id="3963" w:author="נעמי ליפשטיין    Naomi Lipstein" w:date="2019-05-19T15:10:00Z">
        <w:r w:rsidRPr="00D653CE">
          <w:rPr>
            <w:rFonts w:asciiTheme="majorHAnsi" w:eastAsia="Times New Roman" w:hAnsiTheme="majorHAnsi" w:cstheme="majorHAnsi"/>
            <w:sz w:val="24"/>
            <w:szCs w:val="24"/>
            <w:rPrChange w:id="3964" w:author="נעמי ליפשטיין    Naomi Lipstein" w:date="2019-06-26T18:27:00Z">
              <w:rPr>
                <w:rFonts w:asciiTheme="majorHAnsi" w:eastAsia="Times New Roman" w:hAnsiTheme="majorHAnsi" w:cstheme="majorHAnsi"/>
                <w:sz w:val="28"/>
                <w:szCs w:val="28"/>
                <w:highlight w:val="yellow"/>
              </w:rPr>
            </w:rPrChange>
          </w:rPr>
          <w:delText xml:space="preserve">  </w:delText>
        </w:r>
      </w:del>
      <w:del w:id="3965" w:author="נעמי ליפשטיין    Naomi Lipstein" w:date="2019-06-24T18:55:00Z">
        <w:r w:rsidRPr="00D653CE" w:rsidDel="00D02F00">
          <w:rPr>
            <w:rFonts w:asciiTheme="majorHAnsi" w:eastAsia="Times New Roman" w:hAnsiTheme="majorHAnsi" w:cstheme="majorHAnsi"/>
            <w:sz w:val="24"/>
            <w:szCs w:val="24"/>
            <w:rPrChange w:id="3966" w:author="נעמי ליפשטיין    Naomi Lipstein" w:date="2019-06-26T18:27:00Z">
              <w:rPr>
                <w:rFonts w:asciiTheme="majorHAnsi" w:eastAsia="Times New Roman" w:hAnsiTheme="majorHAnsi" w:cstheme="majorHAnsi"/>
                <w:sz w:val="28"/>
                <w:szCs w:val="28"/>
                <w:highlight w:val="yellow"/>
              </w:rPr>
            </w:rPrChange>
          </w:rPr>
          <w:delText xml:space="preserve">It is in this regard that the understanding of how street art is made gives us a glimpse into the composite character of the artistic network.       </w:delText>
        </w:r>
      </w:del>
    </w:p>
    <w:p w14:paraId="00000050" w14:textId="61653F49" w:rsidR="00486475" w:rsidRPr="00D653CE" w:rsidDel="00D653CE" w:rsidRDefault="00486475">
      <w:pPr>
        <w:bidi w:val="0"/>
        <w:spacing w:after="240" w:line="360" w:lineRule="auto"/>
        <w:rPr>
          <w:del w:id="3967" w:author="נעמי ליפשטיין    Naomi Lipstein" w:date="2019-06-26T18:27:00Z"/>
          <w:rFonts w:asciiTheme="majorHAnsi" w:eastAsia="Times New Roman" w:hAnsiTheme="majorHAnsi" w:cstheme="majorHAnsi"/>
          <w:sz w:val="24"/>
          <w:szCs w:val="24"/>
          <w:rPrChange w:id="3968" w:author="נעמי ליפשטיין    Naomi Lipstein" w:date="2019-06-26T18:27:00Z">
            <w:rPr>
              <w:del w:id="3969" w:author="נעמי ליפשטיין    Naomi Lipstein" w:date="2019-06-26T18:27:00Z"/>
              <w:rFonts w:asciiTheme="majorHAnsi" w:eastAsia="Times New Roman" w:hAnsiTheme="majorHAnsi" w:cstheme="majorHAnsi"/>
              <w:sz w:val="28"/>
              <w:szCs w:val="28"/>
            </w:rPr>
          </w:rPrChange>
        </w:rPr>
        <w:pPrChange w:id="3970" w:author="נעמי ליפשטיין    Naomi Lipstein" w:date="2019-06-26T18:27:00Z">
          <w:pPr>
            <w:bidi w:val="0"/>
            <w:spacing w:after="120" w:line="240" w:lineRule="auto"/>
          </w:pPr>
        </w:pPrChange>
      </w:pPr>
    </w:p>
    <w:p w14:paraId="00000051" w14:textId="4AEDE274" w:rsidR="00486475" w:rsidRPr="00C95E6C" w:rsidDel="000E7E83" w:rsidRDefault="002E37D0">
      <w:pPr>
        <w:bidi w:val="0"/>
        <w:spacing w:after="240" w:line="360" w:lineRule="auto"/>
        <w:rPr>
          <w:del w:id="3971" w:author="נעמי ליפשטיין    Naomi Lipstein" w:date="2019-05-31T17:15:00Z"/>
          <w:rFonts w:asciiTheme="majorHAnsi" w:eastAsia="Times New Roman" w:hAnsiTheme="majorHAnsi" w:cstheme="majorHAnsi"/>
          <w:sz w:val="28"/>
          <w:szCs w:val="28"/>
        </w:rPr>
        <w:pPrChange w:id="3972" w:author="נעמי ליפשטיין    Naomi Lipstein" w:date="2019-06-26T18:24:00Z">
          <w:pPr>
            <w:bidi w:val="0"/>
            <w:spacing w:after="0" w:line="240" w:lineRule="auto"/>
          </w:pPr>
        </w:pPrChange>
      </w:pPr>
      <w:del w:id="3973" w:author="נעמי ליפשטיין    Naomi Lipstein" w:date="2019-05-19T15:10:00Z">
        <w:r w:rsidRPr="00C95E6C">
          <w:rPr>
            <w:rFonts w:asciiTheme="majorHAnsi" w:eastAsia="Times New Roman" w:hAnsiTheme="majorHAnsi" w:cstheme="majorHAnsi"/>
            <w:sz w:val="28"/>
            <w:szCs w:val="28"/>
          </w:rPr>
          <w:delText xml:space="preserve">   </w:delText>
        </w:r>
      </w:del>
    </w:p>
    <w:p w14:paraId="00000052" w14:textId="3D9C4983" w:rsidR="00486475" w:rsidRPr="00C95E6C" w:rsidDel="000E7E83" w:rsidRDefault="00486475">
      <w:pPr>
        <w:bidi w:val="0"/>
        <w:spacing w:after="240" w:line="360" w:lineRule="auto"/>
        <w:rPr>
          <w:del w:id="3974" w:author="נעמי ליפשטיין    Naomi Lipstein" w:date="2019-05-31T17:15:00Z"/>
          <w:rFonts w:asciiTheme="majorHAnsi" w:eastAsia="Arial" w:hAnsiTheme="majorHAnsi" w:cstheme="majorHAnsi"/>
          <w:sz w:val="28"/>
          <w:szCs w:val="28"/>
        </w:rPr>
        <w:pPrChange w:id="3975" w:author="נעמי ליפשטיין    Naomi Lipstein" w:date="2019-06-26T18:24:00Z">
          <w:pPr>
            <w:bidi w:val="0"/>
            <w:spacing w:after="0" w:line="240" w:lineRule="auto"/>
          </w:pPr>
        </w:pPrChange>
      </w:pPr>
    </w:p>
    <w:p w14:paraId="00000053" w14:textId="50793CF0" w:rsidR="00486475" w:rsidRPr="00C95E6C" w:rsidRDefault="002E37D0">
      <w:pPr>
        <w:bidi w:val="0"/>
        <w:spacing w:after="240" w:line="360" w:lineRule="auto"/>
        <w:rPr>
          <w:rFonts w:asciiTheme="majorHAnsi" w:eastAsia="Arial" w:hAnsiTheme="majorHAnsi" w:cstheme="majorHAnsi"/>
          <w:sz w:val="28"/>
          <w:szCs w:val="28"/>
        </w:rPr>
        <w:pPrChange w:id="3976" w:author="נעמי ליפשטיין    Naomi Lipstein" w:date="2019-06-26T20:37:00Z">
          <w:pPr>
            <w:bidi w:val="0"/>
            <w:spacing w:after="0" w:line="240" w:lineRule="auto"/>
          </w:pPr>
        </w:pPrChange>
      </w:pPr>
      <w:r w:rsidRPr="00C95E6C">
        <w:rPr>
          <w:rFonts w:asciiTheme="majorHAnsi" w:eastAsia="Arial" w:hAnsiTheme="majorHAnsi" w:cstheme="majorHAnsi"/>
          <w:b/>
          <w:sz w:val="28"/>
          <w:szCs w:val="28"/>
        </w:rPr>
        <w:t xml:space="preserve">How </w:t>
      </w:r>
      <w:del w:id="3977" w:author="נעמי ליפשטיין    Naomi Lipstein" w:date="2019-06-26T20:37:00Z">
        <w:r w:rsidRPr="00C95E6C" w:rsidDel="00140B3D">
          <w:rPr>
            <w:rFonts w:asciiTheme="majorHAnsi" w:eastAsia="Arial" w:hAnsiTheme="majorHAnsi" w:cstheme="majorHAnsi"/>
            <w:b/>
            <w:sz w:val="28"/>
            <w:szCs w:val="28"/>
          </w:rPr>
          <w:delText xml:space="preserve">they make </w:delText>
        </w:r>
      </w:del>
      <w:ins w:id="3978" w:author="נעמי ליפשטיין    Naomi Lipstein" w:date="2019-06-26T20:37:00Z">
        <w:r w:rsidR="00140B3D">
          <w:rPr>
            <w:rFonts w:asciiTheme="majorHAnsi" w:eastAsia="Arial" w:hAnsiTheme="majorHAnsi" w:cstheme="majorHAnsi"/>
            <w:b/>
            <w:sz w:val="28"/>
            <w:szCs w:val="28"/>
          </w:rPr>
          <w:t xml:space="preserve">is </w:t>
        </w:r>
      </w:ins>
      <w:r w:rsidRPr="00C95E6C">
        <w:rPr>
          <w:rFonts w:asciiTheme="majorHAnsi" w:eastAsia="Arial" w:hAnsiTheme="majorHAnsi" w:cstheme="majorHAnsi"/>
          <w:b/>
          <w:sz w:val="28"/>
          <w:szCs w:val="28"/>
        </w:rPr>
        <w:t>street art</w:t>
      </w:r>
      <w:ins w:id="3979" w:author="נעמי ליפשטיין    Naomi Lipstein" w:date="2019-06-26T20:37:00Z">
        <w:r w:rsidR="00140B3D">
          <w:rPr>
            <w:rFonts w:asciiTheme="majorHAnsi" w:eastAsia="Arial" w:hAnsiTheme="majorHAnsi" w:cstheme="majorHAnsi"/>
            <w:b/>
            <w:sz w:val="28"/>
            <w:szCs w:val="28"/>
          </w:rPr>
          <w:t xml:space="preserve"> created</w:t>
        </w:r>
      </w:ins>
      <w:r w:rsidRPr="00C95E6C">
        <w:rPr>
          <w:rFonts w:asciiTheme="majorHAnsi" w:eastAsia="Arial" w:hAnsiTheme="majorHAnsi" w:cstheme="majorHAnsi"/>
          <w:b/>
          <w:sz w:val="28"/>
          <w:szCs w:val="28"/>
        </w:rPr>
        <w:t>?</w:t>
      </w:r>
      <w:r w:rsidRPr="00C95E6C">
        <w:rPr>
          <w:rFonts w:asciiTheme="majorHAnsi" w:eastAsia="Arial" w:hAnsiTheme="majorHAnsi" w:cstheme="majorHAnsi"/>
          <w:sz w:val="28"/>
          <w:szCs w:val="28"/>
        </w:rPr>
        <w:t xml:space="preserve"> </w:t>
      </w:r>
    </w:p>
    <w:p w14:paraId="00000054" w14:textId="3DDAF6E2" w:rsidR="00486475" w:rsidRPr="00D653CE" w:rsidRDefault="002E37D0">
      <w:pPr>
        <w:bidi w:val="0"/>
        <w:spacing w:after="240" w:line="360" w:lineRule="auto"/>
        <w:rPr>
          <w:rFonts w:asciiTheme="majorHAnsi" w:eastAsia="Arial" w:hAnsiTheme="majorHAnsi" w:cstheme="majorHAnsi"/>
          <w:sz w:val="24"/>
          <w:szCs w:val="24"/>
          <w:rPrChange w:id="3980" w:author="נעמי ליפשטיין    Naomi Lipstein" w:date="2019-06-26T18:27:00Z">
            <w:rPr>
              <w:rFonts w:asciiTheme="majorHAnsi" w:eastAsia="Arial" w:hAnsiTheme="majorHAnsi" w:cstheme="majorHAnsi"/>
              <w:sz w:val="28"/>
              <w:szCs w:val="28"/>
            </w:rPr>
          </w:rPrChange>
        </w:rPr>
        <w:pPrChange w:id="3981" w:author="נעמי ליפשטיין    Naomi Lipstein" w:date="2019-06-26T18:24:00Z">
          <w:pPr>
            <w:bidi w:val="0"/>
            <w:spacing w:after="0" w:line="360" w:lineRule="auto"/>
          </w:pPr>
        </w:pPrChange>
      </w:pPr>
      <w:r w:rsidRPr="00D653CE">
        <w:rPr>
          <w:rFonts w:asciiTheme="majorHAnsi" w:eastAsia="Arial" w:hAnsiTheme="majorHAnsi" w:cstheme="majorHAnsi"/>
          <w:sz w:val="24"/>
          <w:szCs w:val="24"/>
          <w:rPrChange w:id="3982" w:author="נעמי ליפשטיין    Naomi Lipstein" w:date="2019-06-26T18:27:00Z">
            <w:rPr>
              <w:rFonts w:asciiTheme="majorHAnsi" w:eastAsia="Arial" w:hAnsiTheme="majorHAnsi" w:cstheme="majorHAnsi"/>
              <w:sz w:val="28"/>
              <w:szCs w:val="28"/>
            </w:rPr>
          </w:rPrChange>
        </w:rPr>
        <w:lastRenderedPageBreak/>
        <w:t>Throughout the interviews</w:t>
      </w:r>
      <w:ins w:id="3983" w:author="נעמי ליפשטיין    Naomi Lipstein" w:date="2019-05-31T17:46:00Z">
        <w:r w:rsidR="00D81764" w:rsidRPr="00D653CE">
          <w:rPr>
            <w:rFonts w:asciiTheme="majorHAnsi" w:eastAsia="Arial" w:hAnsiTheme="majorHAnsi" w:cstheme="majorHAnsi"/>
            <w:sz w:val="24"/>
            <w:szCs w:val="24"/>
            <w:rPrChange w:id="3984" w:author="נעמי ליפשטיין    Naomi Lipstein" w:date="2019-06-26T18:27:00Z">
              <w:rPr>
                <w:rFonts w:asciiTheme="majorHAnsi" w:eastAsia="Arial" w:hAnsiTheme="majorHAnsi" w:cstheme="majorHAnsi"/>
                <w:sz w:val="28"/>
                <w:szCs w:val="28"/>
              </w:rPr>
            </w:rPrChange>
          </w:rPr>
          <w:t xml:space="preserve"> with the street artists</w:t>
        </w:r>
      </w:ins>
      <w:ins w:id="3985" w:author="נעמי ליפשטיין    Naomi Lipstein" w:date="2019-05-31T17:44:00Z">
        <w:r w:rsidR="00D81764" w:rsidRPr="00D653CE">
          <w:rPr>
            <w:rFonts w:asciiTheme="majorHAnsi" w:eastAsia="Arial" w:hAnsiTheme="majorHAnsi" w:cstheme="majorHAnsi"/>
            <w:sz w:val="24"/>
            <w:szCs w:val="24"/>
            <w:rPrChange w:id="3986" w:author="נעמי ליפשטיין    Naomi Lipstein" w:date="2019-06-26T18:27:00Z">
              <w:rPr>
                <w:rFonts w:asciiTheme="majorHAnsi" w:eastAsia="Arial" w:hAnsiTheme="majorHAnsi" w:cstheme="majorHAnsi"/>
                <w:sz w:val="28"/>
                <w:szCs w:val="28"/>
              </w:rPr>
            </w:rPrChange>
          </w:rPr>
          <w:t>,</w:t>
        </w:r>
      </w:ins>
      <w:r w:rsidRPr="00D653CE">
        <w:rPr>
          <w:rFonts w:asciiTheme="majorHAnsi" w:eastAsia="Arial" w:hAnsiTheme="majorHAnsi" w:cstheme="majorHAnsi"/>
          <w:sz w:val="24"/>
          <w:szCs w:val="24"/>
          <w:rPrChange w:id="3987" w:author="נעמי ליפשטיין    Naomi Lipstein" w:date="2019-06-26T18:27:00Z">
            <w:rPr>
              <w:rFonts w:asciiTheme="majorHAnsi" w:eastAsia="Arial" w:hAnsiTheme="majorHAnsi" w:cstheme="majorHAnsi"/>
              <w:sz w:val="28"/>
              <w:szCs w:val="28"/>
            </w:rPr>
          </w:rPrChange>
        </w:rPr>
        <w:t xml:space="preserve"> </w:t>
      </w:r>
      <w:ins w:id="3988" w:author="נעמי ליפשטיין    Naomi Lipstein" w:date="2019-05-31T17:46:00Z">
        <w:r w:rsidR="00D81764" w:rsidRPr="00D653CE">
          <w:rPr>
            <w:rFonts w:asciiTheme="majorHAnsi" w:eastAsia="Arial" w:hAnsiTheme="majorHAnsi" w:cstheme="majorHAnsi"/>
            <w:sz w:val="24"/>
            <w:szCs w:val="24"/>
            <w:rPrChange w:id="3989" w:author="נעמי ליפשטיין    Naomi Lipstein" w:date="2019-06-26T18:27:00Z">
              <w:rPr>
                <w:rFonts w:asciiTheme="majorHAnsi" w:eastAsia="Arial" w:hAnsiTheme="majorHAnsi" w:cstheme="majorHAnsi"/>
                <w:sz w:val="28"/>
                <w:szCs w:val="28"/>
              </w:rPr>
            </w:rPrChange>
          </w:rPr>
          <w:t xml:space="preserve">it became clear that </w:t>
        </w:r>
      </w:ins>
      <w:r w:rsidRPr="00D653CE">
        <w:rPr>
          <w:rFonts w:asciiTheme="majorHAnsi" w:eastAsia="Arial" w:hAnsiTheme="majorHAnsi" w:cstheme="majorHAnsi"/>
          <w:sz w:val="24"/>
          <w:szCs w:val="24"/>
          <w:rPrChange w:id="3990" w:author="נעמי ליפשטיין    Naomi Lipstein" w:date="2019-06-26T18:27:00Z">
            <w:rPr>
              <w:rFonts w:asciiTheme="majorHAnsi" w:eastAsia="Arial" w:hAnsiTheme="majorHAnsi" w:cstheme="majorHAnsi"/>
              <w:sz w:val="28"/>
              <w:szCs w:val="28"/>
            </w:rPr>
          </w:rPrChange>
        </w:rPr>
        <w:t>the</w:t>
      </w:r>
      <w:ins w:id="3991" w:author="נעמי ליפשטיין    Naomi Lipstein" w:date="2019-05-31T17:47:00Z">
        <w:r w:rsidR="00D81764" w:rsidRPr="00D653CE">
          <w:rPr>
            <w:rFonts w:asciiTheme="majorHAnsi" w:eastAsia="Arial" w:hAnsiTheme="majorHAnsi" w:cstheme="majorHAnsi"/>
            <w:sz w:val="24"/>
            <w:szCs w:val="24"/>
            <w:rPrChange w:id="3992" w:author="נעמי ליפשטיין    Naomi Lipstein" w:date="2019-06-26T18:27:00Z">
              <w:rPr>
                <w:rFonts w:asciiTheme="majorHAnsi" w:eastAsia="Arial" w:hAnsiTheme="majorHAnsi" w:cstheme="majorHAnsi"/>
                <w:sz w:val="28"/>
                <w:szCs w:val="28"/>
              </w:rPr>
            </w:rPrChange>
          </w:rPr>
          <w:t>ir</w:t>
        </w:r>
      </w:ins>
      <w:r w:rsidRPr="00D653CE">
        <w:rPr>
          <w:rFonts w:asciiTheme="majorHAnsi" w:eastAsia="Arial" w:hAnsiTheme="majorHAnsi" w:cstheme="majorHAnsi"/>
          <w:sz w:val="24"/>
          <w:szCs w:val="24"/>
          <w:rPrChange w:id="3993" w:author="נעמי ליפשטיין    Naomi Lipstein" w:date="2019-06-26T18:27:00Z">
            <w:rPr>
              <w:rFonts w:asciiTheme="majorHAnsi" w:eastAsia="Arial" w:hAnsiTheme="majorHAnsi" w:cstheme="majorHAnsi"/>
              <w:sz w:val="28"/>
              <w:szCs w:val="28"/>
            </w:rPr>
          </w:rPrChange>
        </w:rPr>
        <w:t xml:space="preserve"> </w:t>
      </w:r>
      <w:ins w:id="3994" w:author="נעמי ליפשטיין    Naomi Lipstein" w:date="2019-05-31T17:48:00Z">
        <w:r w:rsidR="00D81764" w:rsidRPr="00D653CE">
          <w:rPr>
            <w:rFonts w:asciiTheme="majorHAnsi" w:eastAsia="Arial" w:hAnsiTheme="majorHAnsi" w:cstheme="majorHAnsi"/>
            <w:sz w:val="24"/>
            <w:szCs w:val="24"/>
            <w:rPrChange w:id="3995" w:author="נעמי ליפשטיין    Naomi Lipstein" w:date="2019-06-26T18:27:00Z">
              <w:rPr>
                <w:rFonts w:asciiTheme="majorHAnsi" w:eastAsia="Arial" w:hAnsiTheme="majorHAnsi" w:cstheme="majorHAnsi"/>
                <w:sz w:val="28"/>
                <w:szCs w:val="28"/>
              </w:rPr>
            </w:rPrChange>
          </w:rPr>
          <w:t xml:space="preserve">entire </w:t>
        </w:r>
      </w:ins>
      <w:del w:id="3996" w:author="נעמי ליפשטיין    Naomi Lipstein" w:date="2019-05-31T17:47:00Z">
        <w:r w:rsidRPr="00D653CE" w:rsidDel="00D81764">
          <w:rPr>
            <w:rFonts w:asciiTheme="majorHAnsi" w:eastAsia="Arial" w:hAnsiTheme="majorHAnsi" w:cstheme="majorHAnsi"/>
            <w:sz w:val="24"/>
            <w:szCs w:val="24"/>
            <w:rPrChange w:id="3997" w:author="נעמי ליפשטיין    Naomi Lipstein" w:date="2019-06-26T18:27:00Z">
              <w:rPr>
                <w:rFonts w:asciiTheme="majorHAnsi" w:eastAsia="Arial" w:hAnsiTheme="majorHAnsi" w:cstheme="majorHAnsi"/>
                <w:sz w:val="28"/>
                <w:szCs w:val="28"/>
              </w:rPr>
            </w:rPrChange>
          </w:rPr>
          <w:delText xml:space="preserve">mixed </w:delText>
        </w:r>
      </w:del>
      <w:r w:rsidRPr="00D653CE">
        <w:rPr>
          <w:rFonts w:asciiTheme="majorHAnsi" w:eastAsia="Arial" w:hAnsiTheme="majorHAnsi" w:cstheme="majorHAnsi"/>
          <w:sz w:val="24"/>
          <w:szCs w:val="24"/>
          <w:rPrChange w:id="3998" w:author="נעמי ליפשטיין    Naomi Lipstein" w:date="2019-06-26T18:27:00Z">
            <w:rPr>
              <w:rFonts w:asciiTheme="majorHAnsi" w:eastAsia="Arial" w:hAnsiTheme="majorHAnsi" w:cstheme="majorHAnsi"/>
              <w:sz w:val="28"/>
              <w:szCs w:val="28"/>
            </w:rPr>
          </w:rPrChange>
        </w:rPr>
        <w:t>network</w:t>
      </w:r>
      <w:ins w:id="3999" w:author="נעמי ליפשטיין    Naomi Lipstein" w:date="2019-05-31T17:48:00Z">
        <w:r w:rsidR="00D81764" w:rsidRPr="00D653CE">
          <w:rPr>
            <w:rFonts w:asciiTheme="majorHAnsi" w:eastAsia="Arial" w:hAnsiTheme="majorHAnsi" w:cstheme="majorHAnsi"/>
            <w:sz w:val="24"/>
            <w:szCs w:val="24"/>
            <w:rPrChange w:id="4000" w:author="נעמי ליפשטיין    Naomi Lipstein" w:date="2019-06-26T18:27:00Z">
              <w:rPr>
                <w:rFonts w:asciiTheme="majorHAnsi" w:eastAsia="Arial" w:hAnsiTheme="majorHAnsi" w:cstheme="majorHAnsi"/>
                <w:sz w:val="28"/>
                <w:szCs w:val="28"/>
              </w:rPr>
            </w:rPrChange>
          </w:rPr>
          <w:t>s</w:t>
        </w:r>
      </w:ins>
      <w:r w:rsidRPr="00D653CE">
        <w:rPr>
          <w:rFonts w:asciiTheme="majorHAnsi" w:eastAsia="Arial" w:hAnsiTheme="majorHAnsi" w:cstheme="majorHAnsi"/>
          <w:sz w:val="24"/>
          <w:szCs w:val="24"/>
          <w:rPrChange w:id="4001" w:author="נעמי ליפשטיין    Naomi Lipstein" w:date="2019-06-26T18:27:00Z">
            <w:rPr>
              <w:rFonts w:asciiTheme="majorHAnsi" w:eastAsia="Arial" w:hAnsiTheme="majorHAnsi" w:cstheme="majorHAnsi"/>
              <w:sz w:val="28"/>
              <w:szCs w:val="28"/>
            </w:rPr>
          </w:rPrChange>
        </w:rPr>
        <w:t xml:space="preserve"> </w:t>
      </w:r>
      <w:del w:id="4002" w:author="נעמי ליפשטיין    Naomi Lipstein" w:date="2019-05-31T17:47:00Z">
        <w:r w:rsidRPr="00D653CE" w:rsidDel="00D81764">
          <w:rPr>
            <w:rFonts w:asciiTheme="majorHAnsi" w:eastAsia="Arial" w:hAnsiTheme="majorHAnsi" w:cstheme="majorHAnsi"/>
            <w:sz w:val="24"/>
            <w:szCs w:val="24"/>
            <w:rPrChange w:id="4003" w:author="נעמי ליפשטיין    Naomi Lipstein" w:date="2019-06-26T18:27:00Z">
              <w:rPr>
                <w:rFonts w:asciiTheme="majorHAnsi" w:eastAsia="Arial" w:hAnsiTheme="majorHAnsi" w:cstheme="majorHAnsi"/>
                <w:sz w:val="28"/>
                <w:szCs w:val="28"/>
              </w:rPr>
            </w:rPrChange>
          </w:rPr>
          <w:delText xml:space="preserve">of </w:delText>
        </w:r>
      </w:del>
      <w:ins w:id="4004" w:author="נעמי ליפשטיין    Naomi Lipstein" w:date="2019-05-31T17:47:00Z">
        <w:r w:rsidR="00D81764" w:rsidRPr="00D653CE">
          <w:rPr>
            <w:rFonts w:asciiTheme="majorHAnsi" w:eastAsia="Arial" w:hAnsiTheme="majorHAnsi" w:cstheme="majorHAnsi"/>
            <w:sz w:val="24"/>
            <w:szCs w:val="24"/>
            <w:rPrChange w:id="4005" w:author="נעמי ליפשטיין    Naomi Lipstein" w:date="2019-06-26T18:27:00Z">
              <w:rPr>
                <w:rFonts w:asciiTheme="majorHAnsi" w:eastAsia="Arial" w:hAnsiTheme="majorHAnsi" w:cstheme="majorHAnsi"/>
                <w:sz w:val="28"/>
                <w:szCs w:val="28"/>
              </w:rPr>
            </w:rPrChange>
          </w:rPr>
          <w:t xml:space="preserve">of both </w:t>
        </w:r>
      </w:ins>
      <w:r w:rsidRPr="00D653CE">
        <w:rPr>
          <w:rFonts w:asciiTheme="majorHAnsi" w:eastAsia="Arial" w:hAnsiTheme="majorHAnsi" w:cstheme="majorHAnsi"/>
          <w:sz w:val="24"/>
          <w:szCs w:val="24"/>
          <w:rPrChange w:id="4006" w:author="נעמי ליפשטיין    Naomi Lipstein" w:date="2019-06-26T18:27:00Z">
            <w:rPr>
              <w:rFonts w:asciiTheme="majorHAnsi" w:eastAsia="Arial" w:hAnsiTheme="majorHAnsi" w:cstheme="majorHAnsi"/>
              <w:sz w:val="28"/>
              <w:szCs w:val="28"/>
            </w:rPr>
          </w:rPrChange>
        </w:rPr>
        <w:t>human</w:t>
      </w:r>
      <w:del w:id="4007" w:author="נעמי ליפשטיין    Naomi Lipstein" w:date="2019-05-19T15:10:00Z">
        <w:r w:rsidRPr="00D653CE">
          <w:rPr>
            <w:rFonts w:asciiTheme="majorHAnsi" w:eastAsia="Arial" w:hAnsiTheme="majorHAnsi" w:cstheme="majorHAnsi"/>
            <w:sz w:val="24"/>
            <w:szCs w:val="24"/>
            <w:rPrChange w:id="4008" w:author="נעמי ליפשטיין    Naomi Lipstein" w:date="2019-06-26T18:27:00Z">
              <w:rPr>
                <w:rFonts w:asciiTheme="majorHAnsi" w:eastAsia="Arial" w:hAnsiTheme="majorHAnsi" w:cstheme="majorHAnsi"/>
                <w:sz w:val="28"/>
                <w:szCs w:val="28"/>
              </w:rPr>
            </w:rPrChange>
          </w:rPr>
          <w:delText>s</w:delText>
        </w:r>
      </w:del>
      <w:r w:rsidRPr="00D653CE">
        <w:rPr>
          <w:rFonts w:asciiTheme="majorHAnsi" w:eastAsia="Arial" w:hAnsiTheme="majorHAnsi" w:cstheme="majorHAnsi"/>
          <w:sz w:val="24"/>
          <w:szCs w:val="24"/>
          <w:rPrChange w:id="4009" w:author="נעמי ליפשטיין    Naomi Lipstein" w:date="2019-06-26T18:27:00Z">
            <w:rPr>
              <w:rFonts w:asciiTheme="majorHAnsi" w:eastAsia="Arial" w:hAnsiTheme="majorHAnsi" w:cstheme="majorHAnsi"/>
              <w:sz w:val="28"/>
              <w:szCs w:val="28"/>
            </w:rPr>
          </w:rPrChange>
        </w:rPr>
        <w:t xml:space="preserve"> and non-human </w:t>
      </w:r>
      <w:ins w:id="4010" w:author="נעמי ליפשטיין    Naomi Lipstein" w:date="2019-05-19T15:10:00Z">
        <w:r w:rsidRPr="00D653CE">
          <w:rPr>
            <w:rFonts w:asciiTheme="majorHAnsi" w:eastAsia="Arial" w:hAnsiTheme="majorHAnsi" w:cstheme="majorHAnsi"/>
            <w:sz w:val="24"/>
            <w:szCs w:val="24"/>
            <w:rPrChange w:id="4011" w:author="נעמי ליפשטיין    Naomi Lipstein" w:date="2019-06-26T18:27:00Z">
              <w:rPr>
                <w:rFonts w:asciiTheme="majorHAnsi" w:eastAsia="Arial" w:hAnsiTheme="majorHAnsi" w:cstheme="majorHAnsi"/>
                <w:sz w:val="28"/>
                <w:szCs w:val="28"/>
              </w:rPr>
            </w:rPrChange>
          </w:rPr>
          <w:t>actors</w:t>
        </w:r>
      </w:ins>
      <w:ins w:id="4012" w:author="נעמי ליפשטיין    Naomi Lipstein" w:date="2019-05-31T17:48:00Z">
        <w:r w:rsidR="00D81764" w:rsidRPr="00D653CE">
          <w:rPr>
            <w:rFonts w:asciiTheme="majorHAnsi" w:eastAsia="Arial" w:hAnsiTheme="majorHAnsi" w:cstheme="majorHAnsi"/>
            <w:sz w:val="24"/>
            <w:szCs w:val="24"/>
            <w:rPrChange w:id="4013" w:author="נעמי ליפשטיין    Naomi Lipstein" w:date="2019-06-26T18:27:00Z">
              <w:rPr>
                <w:rFonts w:asciiTheme="majorHAnsi" w:eastAsia="Arial" w:hAnsiTheme="majorHAnsi" w:cstheme="majorHAnsi"/>
                <w:sz w:val="28"/>
                <w:szCs w:val="28"/>
              </w:rPr>
            </w:rPrChange>
          </w:rPr>
          <w:t xml:space="preserve"> </w:t>
        </w:r>
      </w:ins>
      <w:del w:id="4014" w:author="נעמי ליפשטיין    Naomi Lipstein" w:date="2019-05-31T17:48:00Z">
        <w:r w:rsidRPr="00D653CE" w:rsidDel="00D81764">
          <w:rPr>
            <w:rFonts w:asciiTheme="majorHAnsi" w:eastAsia="Arial" w:hAnsiTheme="majorHAnsi" w:cstheme="majorHAnsi"/>
            <w:sz w:val="24"/>
            <w:szCs w:val="24"/>
            <w:rPrChange w:id="4015" w:author="נעמי ליפשטיין    Naomi Lipstein" w:date="2019-06-26T18:27:00Z">
              <w:rPr>
                <w:rFonts w:asciiTheme="majorHAnsi" w:eastAsia="Arial" w:hAnsiTheme="majorHAnsi" w:cstheme="majorHAnsi"/>
                <w:sz w:val="28"/>
                <w:szCs w:val="28"/>
              </w:rPr>
            </w:rPrChange>
          </w:rPr>
          <w:delText xml:space="preserve">and the </w:delText>
        </w:r>
      </w:del>
      <w:del w:id="4016" w:author="נעמי ליפשטיין    Naomi Lipstein" w:date="2019-05-19T15:10:00Z">
        <w:r w:rsidRPr="00D653CE">
          <w:rPr>
            <w:rFonts w:asciiTheme="majorHAnsi" w:eastAsia="Arial" w:hAnsiTheme="majorHAnsi" w:cstheme="majorHAnsi"/>
            <w:sz w:val="24"/>
            <w:szCs w:val="24"/>
            <w:rPrChange w:id="4017" w:author="נעמי ליפשטיין    Naomi Lipstein" w:date="2019-06-26T18:27:00Z">
              <w:rPr>
                <w:rFonts w:asciiTheme="majorHAnsi" w:eastAsia="Arial" w:hAnsiTheme="majorHAnsi" w:cstheme="majorHAnsi"/>
                <w:sz w:val="28"/>
                <w:szCs w:val="28"/>
              </w:rPr>
            </w:rPrChange>
          </w:rPr>
          <w:delText xml:space="preserve">way </w:delText>
        </w:r>
      </w:del>
      <w:del w:id="4018" w:author="נעמי ליפשטיין    Naomi Lipstein" w:date="2019-05-31T17:48:00Z">
        <w:r w:rsidRPr="00D653CE" w:rsidDel="00D81764">
          <w:rPr>
            <w:rFonts w:asciiTheme="majorHAnsi" w:eastAsia="Arial" w:hAnsiTheme="majorHAnsi" w:cstheme="majorHAnsi"/>
            <w:sz w:val="24"/>
            <w:szCs w:val="24"/>
            <w:rPrChange w:id="4019" w:author="נעמי ליפשטיין    Naomi Lipstein" w:date="2019-06-26T18:27:00Z">
              <w:rPr>
                <w:rFonts w:asciiTheme="majorHAnsi" w:eastAsia="Arial" w:hAnsiTheme="majorHAnsi" w:cstheme="majorHAnsi"/>
                <w:sz w:val="28"/>
                <w:szCs w:val="28"/>
              </w:rPr>
            </w:rPrChange>
          </w:rPr>
          <w:delText xml:space="preserve">all of them </w:delText>
        </w:r>
      </w:del>
      <w:r w:rsidRPr="00D653CE">
        <w:rPr>
          <w:rFonts w:asciiTheme="majorHAnsi" w:eastAsia="Arial" w:hAnsiTheme="majorHAnsi" w:cstheme="majorHAnsi"/>
          <w:sz w:val="24"/>
          <w:szCs w:val="24"/>
          <w:rPrChange w:id="4020" w:author="נעמי ליפשטיין    Naomi Lipstein" w:date="2019-06-26T18:27:00Z">
            <w:rPr>
              <w:rFonts w:asciiTheme="majorHAnsi" w:eastAsia="Arial" w:hAnsiTheme="majorHAnsi" w:cstheme="majorHAnsi"/>
              <w:sz w:val="28"/>
              <w:szCs w:val="28"/>
            </w:rPr>
          </w:rPrChange>
        </w:rPr>
        <w:t xml:space="preserve">are potential </w:t>
      </w:r>
      <w:proofErr w:type="spellStart"/>
      <w:r w:rsidRPr="00D653CE">
        <w:rPr>
          <w:rFonts w:asciiTheme="majorHAnsi" w:eastAsia="Arial" w:hAnsiTheme="majorHAnsi" w:cstheme="majorHAnsi"/>
          <w:sz w:val="24"/>
          <w:szCs w:val="24"/>
          <w:rPrChange w:id="4021" w:author="נעמי ליפשטיין    Naomi Lipstein" w:date="2019-06-26T18:27:00Z">
            <w:rPr>
              <w:rFonts w:asciiTheme="majorHAnsi" w:eastAsia="Arial" w:hAnsiTheme="majorHAnsi" w:cstheme="majorHAnsi"/>
              <w:sz w:val="28"/>
              <w:szCs w:val="28"/>
            </w:rPr>
          </w:rPrChange>
        </w:rPr>
        <w:t>actants</w:t>
      </w:r>
      <w:proofErr w:type="spellEnd"/>
      <w:ins w:id="4022" w:author="נעמי ליפשטיין    Naomi Lipstein" w:date="2019-05-31T17:48:00Z">
        <w:r w:rsidR="009A7D5C" w:rsidRPr="00D653CE">
          <w:rPr>
            <w:rFonts w:asciiTheme="majorHAnsi" w:eastAsia="Arial" w:hAnsiTheme="majorHAnsi" w:cstheme="majorHAnsi"/>
            <w:sz w:val="24"/>
            <w:szCs w:val="24"/>
            <w:rPrChange w:id="4023" w:author="נעמי ליפשטיין    Naomi Lipstein" w:date="2019-06-26T18:27:00Z">
              <w:rPr>
                <w:rFonts w:asciiTheme="majorHAnsi" w:eastAsia="Arial" w:hAnsiTheme="majorHAnsi" w:cstheme="majorHAnsi"/>
                <w:sz w:val="28"/>
                <w:szCs w:val="28"/>
              </w:rPr>
            </w:rPrChange>
          </w:rPr>
          <w:t xml:space="preserve"> in their work. These include</w:t>
        </w:r>
        <w:r w:rsidR="00D81764" w:rsidRPr="00D653CE">
          <w:rPr>
            <w:rFonts w:asciiTheme="majorHAnsi" w:eastAsia="Arial" w:hAnsiTheme="majorHAnsi" w:cstheme="majorHAnsi"/>
            <w:sz w:val="24"/>
            <w:szCs w:val="24"/>
            <w:rPrChange w:id="4024" w:author="נעמי ליפשטיין    Naomi Lipstein" w:date="2019-06-26T18:27:00Z">
              <w:rPr>
                <w:rFonts w:asciiTheme="majorHAnsi" w:eastAsia="Arial" w:hAnsiTheme="majorHAnsi" w:cstheme="majorHAnsi"/>
                <w:sz w:val="28"/>
                <w:szCs w:val="28"/>
              </w:rPr>
            </w:rPrChange>
          </w:rPr>
          <w:t xml:space="preserve"> </w:t>
        </w:r>
      </w:ins>
      <w:del w:id="4025" w:author="נעמי ליפשטיין    Naomi Lipstein" w:date="2019-05-31T17:48:00Z">
        <w:r w:rsidRPr="00D653CE" w:rsidDel="00D81764">
          <w:rPr>
            <w:rFonts w:asciiTheme="majorHAnsi" w:eastAsia="Arial" w:hAnsiTheme="majorHAnsi" w:cstheme="majorHAnsi"/>
            <w:sz w:val="24"/>
            <w:szCs w:val="24"/>
            <w:rPrChange w:id="4026" w:author="נעמי ליפשטיין    Naomi Lipstein" w:date="2019-06-26T18:27:00Z">
              <w:rPr>
                <w:rFonts w:asciiTheme="majorHAnsi" w:eastAsia="Arial" w:hAnsiTheme="majorHAnsi" w:cstheme="majorHAnsi"/>
                <w:sz w:val="28"/>
                <w:szCs w:val="28"/>
              </w:rPr>
            </w:rPrChange>
          </w:rPr>
          <w:delText xml:space="preserve"> became palpable: in</w:delText>
        </w:r>
        <w:r w:rsidRPr="00D653CE" w:rsidDel="00D81764">
          <w:rPr>
            <w:rFonts w:ascii="Arial" w:eastAsia="Arial" w:hAnsi="Arial" w:cs="Arial"/>
            <w:sz w:val="24"/>
            <w:szCs w:val="24"/>
            <w:rPrChange w:id="4027" w:author="נעמי ליפשטיין    Naomi Lipstein" w:date="2019-06-26T18:27:00Z">
              <w:rPr>
                <w:rFonts w:ascii="Arial" w:eastAsia="Arial" w:hAnsi="Arial" w:cs="Arial"/>
                <w:sz w:val="28"/>
                <w:szCs w:val="28"/>
              </w:rPr>
            </w:rPrChange>
          </w:rPr>
          <w:delText xml:space="preserve"> </w:delText>
        </w:r>
        <w:r w:rsidRPr="00D653CE" w:rsidDel="00D81764">
          <w:rPr>
            <w:rFonts w:asciiTheme="majorHAnsi" w:eastAsia="Arial" w:hAnsiTheme="majorHAnsi" w:cstheme="majorHAnsi"/>
            <w:sz w:val="24"/>
            <w:szCs w:val="24"/>
            <w:rPrChange w:id="4028" w:author="נעמי ליפשטיין    Naomi Lipstein" w:date="2019-06-26T18:27:00Z">
              <w:rPr>
                <w:rFonts w:asciiTheme="majorHAnsi" w:eastAsia="Arial" w:hAnsiTheme="majorHAnsi" w:cstheme="majorHAnsi"/>
                <w:sz w:val="28"/>
                <w:szCs w:val="28"/>
              </w:rPr>
            </w:rPrChange>
          </w:rPr>
          <w:delText xml:space="preserve">the way they chose </w:delText>
        </w:r>
      </w:del>
      <w:del w:id="4029" w:author="נעמי ליפשטיין    Naomi Lipstein" w:date="2019-05-19T15:10:00Z">
        <w:r w:rsidRPr="00D653CE">
          <w:rPr>
            <w:rFonts w:asciiTheme="majorHAnsi" w:eastAsia="Arial" w:hAnsiTheme="majorHAnsi" w:cstheme="majorHAnsi"/>
            <w:sz w:val="24"/>
            <w:szCs w:val="24"/>
            <w:rPrChange w:id="4030" w:author="נעמי ליפשטיין    Naomi Lipstein" w:date="2019-06-26T18:27:00Z">
              <w:rPr>
                <w:rFonts w:asciiTheme="majorHAnsi" w:eastAsia="Arial" w:hAnsiTheme="majorHAnsi" w:cstheme="majorHAnsi"/>
                <w:sz w:val="28"/>
                <w:szCs w:val="28"/>
              </w:rPr>
            </w:rPrChange>
          </w:rPr>
          <w:delText xml:space="preserve">on </w:delText>
        </w:r>
      </w:del>
      <w:ins w:id="4031" w:author="נעמי ליפשטיין    Naomi Lipstein" w:date="2019-05-19T15:10:00Z">
        <w:r w:rsidRPr="00D653CE">
          <w:rPr>
            <w:rFonts w:asciiTheme="majorHAnsi" w:eastAsia="Arial" w:hAnsiTheme="majorHAnsi" w:cstheme="majorHAnsi"/>
            <w:sz w:val="24"/>
            <w:szCs w:val="24"/>
            <w:rPrChange w:id="4032" w:author="נעמי ליפשטיין    Naomi Lipstein" w:date="2019-06-26T18:27:00Z">
              <w:rPr>
                <w:rFonts w:asciiTheme="majorHAnsi" w:eastAsia="Arial" w:hAnsiTheme="majorHAnsi" w:cstheme="majorHAnsi"/>
                <w:sz w:val="28"/>
                <w:szCs w:val="28"/>
              </w:rPr>
            </w:rPrChange>
          </w:rPr>
          <w:t>the surface</w:t>
        </w:r>
      </w:ins>
      <w:ins w:id="4033" w:author="נעמי ליפשטיין    Naomi Lipstein" w:date="2019-05-31T17:48:00Z">
        <w:r w:rsidR="00D81764" w:rsidRPr="00D653CE">
          <w:rPr>
            <w:rFonts w:asciiTheme="majorHAnsi" w:eastAsia="Arial" w:hAnsiTheme="majorHAnsi" w:cstheme="majorHAnsi"/>
            <w:sz w:val="24"/>
            <w:szCs w:val="24"/>
            <w:rPrChange w:id="4034" w:author="נעמי ליפשטיין    Naomi Lipstein" w:date="2019-06-26T18:27:00Z">
              <w:rPr>
                <w:rFonts w:asciiTheme="majorHAnsi" w:eastAsia="Arial" w:hAnsiTheme="majorHAnsi" w:cstheme="majorHAnsi"/>
                <w:sz w:val="28"/>
                <w:szCs w:val="28"/>
              </w:rPr>
            </w:rPrChange>
          </w:rPr>
          <w:t>s</w:t>
        </w:r>
      </w:ins>
      <w:ins w:id="4035" w:author="נעמי ליפשטיין    Naomi Lipstein" w:date="2019-05-19T15:10:00Z">
        <w:r w:rsidRPr="00D653CE">
          <w:rPr>
            <w:rFonts w:asciiTheme="majorHAnsi" w:eastAsia="Arial" w:hAnsiTheme="majorHAnsi" w:cstheme="majorHAnsi"/>
            <w:sz w:val="24"/>
            <w:szCs w:val="24"/>
            <w:rPrChange w:id="4036" w:author="נעמי ליפשטיין    Naomi Lipstein" w:date="2019-06-26T18:27:00Z">
              <w:rPr>
                <w:rFonts w:asciiTheme="majorHAnsi" w:eastAsia="Arial" w:hAnsiTheme="majorHAnsi" w:cstheme="majorHAnsi"/>
                <w:sz w:val="28"/>
                <w:szCs w:val="28"/>
              </w:rPr>
            </w:rPrChange>
          </w:rPr>
          <w:t xml:space="preserve"> on which </w:t>
        </w:r>
      </w:ins>
      <w:del w:id="4037" w:author="נעמי ליפשטיין    Naomi Lipstein" w:date="2019-05-19T15:10:00Z">
        <w:r w:rsidRPr="00D653CE">
          <w:rPr>
            <w:rFonts w:asciiTheme="majorHAnsi" w:eastAsia="Arial" w:hAnsiTheme="majorHAnsi" w:cstheme="majorHAnsi"/>
            <w:sz w:val="24"/>
            <w:szCs w:val="24"/>
            <w:rPrChange w:id="4038" w:author="נעמי ליפשטיין    Naomi Lipstein" w:date="2019-06-26T18:27:00Z">
              <w:rPr>
                <w:rFonts w:asciiTheme="majorHAnsi" w:eastAsia="Arial" w:hAnsiTheme="majorHAnsi" w:cstheme="majorHAnsi"/>
                <w:sz w:val="28"/>
                <w:szCs w:val="28"/>
              </w:rPr>
            </w:rPrChange>
          </w:rPr>
          <w:delText xml:space="preserve">what </w:delText>
        </w:r>
      </w:del>
      <w:del w:id="4039" w:author="נעמי ליפשטיין    Naomi Lipstein" w:date="2019-05-31T17:48:00Z">
        <w:r w:rsidRPr="00D653CE" w:rsidDel="00D81764">
          <w:rPr>
            <w:rFonts w:asciiTheme="majorHAnsi" w:eastAsia="Arial" w:hAnsiTheme="majorHAnsi" w:cstheme="majorHAnsi"/>
            <w:sz w:val="24"/>
            <w:szCs w:val="24"/>
            <w:rPrChange w:id="4040" w:author="נעמי ליפשטיין    Naomi Lipstein" w:date="2019-06-26T18:27:00Z">
              <w:rPr>
                <w:rFonts w:asciiTheme="majorHAnsi" w:eastAsia="Arial" w:hAnsiTheme="majorHAnsi" w:cstheme="majorHAnsi"/>
                <w:sz w:val="28"/>
                <w:szCs w:val="28"/>
              </w:rPr>
            </w:rPrChange>
          </w:rPr>
          <w:delText xml:space="preserve">to </w:delText>
        </w:r>
      </w:del>
      <w:ins w:id="4041" w:author="נעמי ליפשטיין    Naomi Lipstein" w:date="2019-05-31T17:48:00Z">
        <w:r w:rsidR="00D81764" w:rsidRPr="00D653CE">
          <w:rPr>
            <w:rFonts w:asciiTheme="majorHAnsi" w:eastAsia="Arial" w:hAnsiTheme="majorHAnsi" w:cstheme="majorHAnsi"/>
            <w:sz w:val="24"/>
            <w:szCs w:val="24"/>
            <w:rPrChange w:id="4042" w:author="נעמי ליפשטיין    Naomi Lipstein" w:date="2019-06-26T18:27:00Z">
              <w:rPr>
                <w:rFonts w:asciiTheme="majorHAnsi" w:eastAsia="Arial" w:hAnsiTheme="majorHAnsi" w:cstheme="majorHAnsi"/>
                <w:sz w:val="28"/>
                <w:szCs w:val="28"/>
              </w:rPr>
            </w:rPrChange>
          </w:rPr>
          <w:t xml:space="preserve">they </w:t>
        </w:r>
      </w:ins>
      <w:r w:rsidRPr="00D653CE">
        <w:rPr>
          <w:rFonts w:asciiTheme="majorHAnsi" w:eastAsia="Arial" w:hAnsiTheme="majorHAnsi" w:cstheme="majorHAnsi"/>
          <w:sz w:val="24"/>
          <w:szCs w:val="24"/>
          <w:rPrChange w:id="4043" w:author="נעמי ליפשטיין    Naomi Lipstein" w:date="2019-06-26T18:27:00Z">
            <w:rPr>
              <w:rFonts w:asciiTheme="majorHAnsi" w:eastAsia="Arial" w:hAnsiTheme="majorHAnsi" w:cstheme="majorHAnsi"/>
              <w:sz w:val="28"/>
              <w:szCs w:val="28"/>
            </w:rPr>
          </w:rPrChange>
        </w:rPr>
        <w:t xml:space="preserve">work, </w:t>
      </w:r>
      <w:del w:id="4044" w:author="נעמי ליפשטיין    Naomi Lipstein" w:date="2019-05-31T17:49:00Z">
        <w:r w:rsidRPr="00D653CE" w:rsidDel="00D81764">
          <w:rPr>
            <w:rFonts w:asciiTheme="majorHAnsi" w:eastAsia="Arial" w:hAnsiTheme="majorHAnsi" w:cstheme="majorHAnsi"/>
            <w:sz w:val="24"/>
            <w:szCs w:val="24"/>
            <w:rPrChange w:id="4045" w:author="נעמי ליפשטיין    Naomi Lipstein" w:date="2019-06-26T18:27:00Z">
              <w:rPr>
                <w:rFonts w:asciiTheme="majorHAnsi" w:eastAsia="Arial" w:hAnsiTheme="majorHAnsi" w:cstheme="majorHAnsi"/>
                <w:sz w:val="28"/>
                <w:szCs w:val="28"/>
              </w:rPr>
            </w:rPrChange>
          </w:rPr>
          <w:delText xml:space="preserve">in </w:delText>
        </w:r>
      </w:del>
      <w:r w:rsidRPr="00D653CE">
        <w:rPr>
          <w:rFonts w:asciiTheme="majorHAnsi" w:eastAsia="Arial" w:hAnsiTheme="majorHAnsi" w:cstheme="majorHAnsi"/>
          <w:sz w:val="24"/>
          <w:szCs w:val="24"/>
          <w:rPrChange w:id="4046" w:author="נעמי ליפשטיין    Naomi Lipstein" w:date="2019-06-26T18:27:00Z">
            <w:rPr>
              <w:rFonts w:asciiTheme="majorHAnsi" w:eastAsia="Arial" w:hAnsiTheme="majorHAnsi" w:cstheme="majorHAnsi"/>
              <w:sz w:val="28"/>
              <w:szCs w:val="28"/>
            </w:rPr>
          </w:rPrChange>
        </w:rPr>
        <w:t xml:space="preserve">the </w:t>
      </w:r>
      <w:del w:id="4047" w:author="נעמי ליפשטיין    Naomi Lipstein" w:date="2019-05-31T17:49:00Z">
        <w:r w:rsidRPr="00D653CE" w:rsidDel="00D81764">
          <w:rPr>
            <w:rFonts w:asciiTheme="majorHAnsi" w:eastAsia="Arial" w:hAnsiTheme="majorHAnsi" w:cstheme="majorHAnsi"/>
            <w:sz w:val="24"/>
            <w:szCs w:val="24"/>
            <w:rPrChange w:id="4048" w:author="נעמי ליפשטיין    Naomi Lipstein" w:date="2019-06-26T18:27:00Z">
              <w:rPr>
                <w:rFonts w:asciiTheme="majorHAnsi" w:eastAsia="Arial" w:hAnsiTheme="majorHAnsi" w:cstheme="majorHAnsi"/>
                <w:sz w:val="28"/>
                <w:szCs w:val="28"/>
              </w:rPr>
            </w:rPrChange>
          </w:rPr>
          <w:delText xml:space="preserve">manner </w:delText>
        </w:r>
      </w:del>
      <w:r w:rsidRPr="00D653CE">
        <w:rPr>
          <w:rFonts w:asciiTheme="majorHAnsi" w:eastAsia="Arial" w:hAnsiTheme="majorHAnsi" w:cstheme="majorHAnsi"/>
          <w:sz w:val="24"/>
          <w:szCs w:val="24"/>
          <w:rPrChange w:id="4049" w:author="נעמי ליפשטיין    Naomi Lipstein" w:date="2019-06-26T18:27:00Z">
            <w:rPr>
              <w:rFonts w:asciiTheme="majorHAnsi" w:eastAsia="Arial" w:hAnsiTheme="majorHAnsi" w:cstheme="majorHAnsi"/>
              <w:sz w:val="28"/>
              <w:szCs w:val="28"/>
            </w:rPr>
          </w:rPrChange>
        </w:rPr>
        <w:t>legal and regulatory frame</w:t>
      </w:r>
      <w:ins w:id="4050" w:author="נעמי ליפשטיין    Naomi Lipstein" w:date="2019-05-31T17:49:00Z">
        <w:r w:rsidR="00D81764" w:rsidRPr="00D653CE">
          <w:rPr>
            <w:rFonts w:asciiTheme="majorHAnsi" w:eastAsia="Arial" w:hAnsiTheme="majorHAnsi" w:cstheme="majorHAnsi"/>
            <w:sz w:val="24"/>
            <w:szCs w:val="24"/>
            <w:rPrChange w:id="4051" w:author="נעמי ליפשטיין    Naomi Lipstein" w:date="2019-06-26T18:27:00Z">
              <w:rPr>
                <w:rFonts w:asciiTheme="majorHAnsi" w:eastAsia="Arial" w:hAnsiTheme="majorHAnsi" w:cstheme="majorHAnsi"/>
                <w:sz w:val="28"/>
                <w:szCs w:val="28"/>
              </w:rPr>
            </w:rPrChange>
          </w:rPr>
          <w:t>works that</w:t>
        </w:r>
      </w:ins>
      <w:r w:rsidRPr="00D653CE">
        <w:rPr>
          <w:rFonts w:asciiTheme="majorHAnsi" w:eastAsia="Arial" w:hAnsiTheme="majorHAnsi" w:cstheme="majorHAnsi"/>
          <w:sz w:val="24"/>
          <w:szCs w:val="24"/>
          <w:rPrChange w:id="4052" w:author="נעמי ליפשטיין    Naomi Lipstein" w:date="2019-06-26T18:27:00Z">
            <w:rPr>
              <w:rFonts w:asciiTheme="majorHAnsi" w:eastAsia="Arial" w:hAnsiTheme="majorHAnsi" w:cstheme="majorHAnsi"/>
              <w:sz w:val="28"/>
              <w:szCs w:val="28"/>
            </w:rPr>
          </w:rPrChange>
        </w:rPr>
        <w:t xml:space="preserve"> compel </w:t>
      </w:r>
      <w:del w:id="4053" w:author="נעמי ליפשטיין    Naomi Lipstein" w:date="2019-05-31T17:49:00Z">
        <w:r w:rsidRPr="00D653CE" w:rsidDel="00D81764">
          <w:rPr>
            <w:rFonts w:asciiTheme="majorHAnsi" w:eastAsia="Arial" w:hAnsiTheme="majorHAnsi" w:cstheme="majorHAnsi"/>
            <w:sz w:val="24"/>
            <w:szCs w:val="24"/>
            <w:rPrChange w:id="4054" w:author="נעמי ליפשטיין    Naomi Lipstein" w:date="2019-06-26T18:27:00Z">
              <w:rPr>
                <w:rFonts w:asciiTheme="majorHAnsi" w:eastAsia="Arial" w:hAnsiTheme="majorHAnsi" w:cstheme="majorHAnsi"/>
                <w:sz w:val="28"/>
                <w:szCs w:val="28"/>
              </w:rPr>
            </w:rPrChange>
          </w:rPr>
          <w:delText xml:space="preserve">specific </w:delText>
        </w:r>
      </w:del>
      <w:ins w:id="4055" w:author="נעמי ליפשטיין    Naomi Lipstein" w:date="2019-05-31T17:49:00Z">
        <w:r w:rsidR="00D81764" w:rsidRPr="00D653CE">
          <w:rPr>
            <w:rFonts w:asciiTheme="majorHAnsi" w:eastAsia="Arial" w:hAnsiTheme="majorHAnsi" w:cstheme="majorHAnsi"/>
            <w:sz w:val="24"/>
            <w:szCs w:val="24"/>
            <w:rPrChange w:id="4056" w:author="נעמי ליפשטיין    Naomi Lipstein" w:date="2019-06-26T18:27:00Z">
              <w:rPr>
                <w:rFonts w:asciiTheme="majorHAnsi" w:eastAsia="Arial" w:hAnsiTheme="majorHAnsi" w:cstheme="majorHAnsi"/>
                <w:sz w:val="28"/>
                <w:szCs w:val="28"/>
              </w:rPr>
            </w:rPrChange>
          </w:rPr>
          <w:t xml:space="preserve">their work, </w:t>
        </w:r>
      </w:ins>
      <w:del w:id="4057" w:author="נעמי ליפשטיין    Naomi Lipstein" w:date="2019-05-31T17:49:00Z">
        <w:r w:rsidRPr="00D653CE" w:rsidDel="00D81764">
          <w:rPr>
            <w:rFonts w:asciiTheme="majorHAnsi" w:eastAsia="Arial" w:hAnsiTheme="majorHAnsi" w:cstheme="majorHAnsi"/>
            <w:sz w:val="24"/>
            <w:szCs w:val="24"/>
            <w:rPrChange w:id="4058" w:author="נעמי ליפשטיין    Naomi Lipstein" w:date="2019-06-26T18:27:00Z">
              <w:rPr>
                <w:rFonts w:asciiTheme="majorHAnsi" w:eastAsia="Arial" w:hAnsiTheme="majorHAnsi" w:cstheme="majorHAnsi"/>
                <w:sz w:val="28"/>
                <w:szCs w:val="28"/>
              </w:rPr>
            </w:rPrChange>
          </w:rPr>
          <w:delText xml:space="preserve">forms of artistic action and </w:delText>
        </w:r>
      </w:del>
      <w:ins w:id="4059" w:author="נעמי ליפשטיין    Naomi Lipstein" w:date="2019-05-31T17:49:00Z">
        <w:r w:rsidR="00D81764" w:rsidRPr="00D653CE">
          <w:rPr>
            <w:rFonts w:asciiTheme="majorHAnsi" w:eastAsia="Arial" w:hAnsiTheme="majorHAnsi" w:cstheme="majorHAnsi"/>
            <w:sz w:val="24"/>
            <w:szCs w:val="24"/>
            <w:rPrChange w:id="4060" w:author="נעמי ליפשטיין    Naomi Lipstein" w:date="2019-06-26T18:27:00Z">
              <w:rPr>
                <w:rFonts w:asciiTheme="majorHAnsi" w:eastAsia="Arial" w:hAnsiTheme="majorHAnsi" w:cstheme="majorHAnsi"/>
                <w:sz w:val="28"/>
                <w:szCs w:val="28"/>
              </w:rPr>
            </w:rPrChange>
          </w:rPr>
          <w:t xml:space="preserve">their </w:t>
        </w:r>
      </w:ins>
      <w:r w:rsidRPr="00D653CE">
        <w:rPr>
          <w:rFonts w:asciiTheme="majorHAnsi" w:eastAsia="Arial" w:hAnsiTheme="majorHAnsi" w:cstheme="majorHAnsi"/>
          <w:sz w:val="24"/>
          <w:szCs w:val="24"/>
          <w:rPrChange w:id="4061" w:author="נעמי ליפשטיין    Naomi Lipstein" w:date="2019-06-26T18:27:00Z">
            <w:rPr>
              <w:rFonts w:asciiTheme="majorHAnsi" w:eastAsia="Arial" w:hAnsiTheme="majorHAnsi" w:cstheme="majorHAnsi"/>
              <w:sz w:val="28"/>
              <w:szCs w:val="28"/>
            </w:rPr>
          </w:rPrChange>
        </w:rPr>
        <w:t>human relationships</w:t>
      </w:r>
      <w:ins w:id="4062" w:author="נעמי ליפשטיין    Naomi Lipstein" w:date="2019-06-01T21:27:00Z">
        <w:r w:rsidR="009A7D5C" w:rsidRPr="00D653CE">
          <w:rPr>
            <w:rFonts w:asciiTheme="majorHAnsi" w:eastAsia="Arial" w:hAnsiTheme="majorHAnsi" w:cstheme="majorHAnsi"/>
            <w:sz w:val="24"/>
            <w:szCs w:val="24"/>
            <w:rPrChange w:id="4063" w:author="נעמי ליפשטיין    Naomi Lipstein" w:date="2019-06-26T18:27:00Z">
              <w:rPr>
                <w:rFonts w:asciiTheme="majorHAnsi" w:eastAsia="Arial" w:hAnsiTheme="majorHAnsi" w:cstheme="majorHAnsi"/>
                <w:sz w:val="28"/>
                <w:szCs w:val="28"/>
              </w:rPr>
            </w:rPrChange>
          </w:rPr>
          <w:t xml:space="preserve"> </w:t>
        </w:r>
      </w:ins>
      <w:del w:id="4064" w:author="נעמי ליפשטיין    Naomi Lipstein" w:date="2019-06-01T21:27:00Z">
        <w:r w:rsidRPr="00D653CE" w:rsidDel="009A7D5C">
          <w:rPr>
            <w:rFonts w:asciiTheme="majorHAnsi" w:eastAsia="Arial" w:hAnsiTheme="majorHAnsi" w:cstheme="majorHAnsi"/>
            <w:sz w:val="24"/>
            <w:szCs w:val="24"/>
            <w:rPrChange w:id="4065" w:author="נעמי ליפשטיין    Naomi Lipstein" w:date="2019-06-26T18:27:00Z">
              <w:rPr>
                <w:rFonts w:asciiTheme="majorHAnsi" w:eastAsia="Arial" w:hAnsiTheme="majorHAnsi" w:cstheme="majorHAnsi"/>
                <w:sz w:val="28"/>
                <w:szCs w:val="28"/>
              </w:rPr>
            </w:rPrChange>
          </w:rPr>
          <w:delText xml:space="preserve">, </w:delText>
        </w:r>
      </w:del>
      <w:ins w:id="4066" w:author="נעמי ליפשטיין    Naomi Lipstein" w:date="2019-06-01T21:27:00Z">
        <w:r w:rsidR="009A7D5C" w:rsidRPr="00D653CE">
          <w:rPr>
            <w:rFonts w:asciiTheme="majorHAnsi" w:eastAsia="Arial" w:hAnsiTheme="majorHAnsi" w:cstheme="majorHAnsi"/>
            <w:sz w:val="24"/>
            <w:szCs w:val="24"/>
            <w:rPrChange w:id="4067" w:author="נעמי ליפשטיין    Naomi Lipstein" w:date="2019-06-26T18:27:00Z">
              <w:rPr>
                <w:rFonts w:asciiTheme="majorHAnsi" w:eastAsia="Arial" w:hAnsiTheme="majorHAnsi" w:cstheme="majorHAnsi"/>
                <w:sz w:val="28"/>
                <w:szCs w:val="28"/>
              </w:rPr>
            </w:rPrChange>
          </w:rPr>
          <w:t>(</w:t>
        </w:r>
      </w:ins>
      <w:del w:id="4068" w:author="נעמי ליפשטיין    Naomi Lipstein" w:date="2019-05-31T17:50:00Z">
        <w:r w:rsidRPr="00D653CE" w:rsidDel="00D81764">
          <w:rPr>
            <w:rFonts w:asciiTheme="majorHAnsi" w:eastAsia="Arial" w:hAnsiTheme="majorHAnsi" w:cstheme="majorHAnsi"/>
            <w:sz w:val="24"/>
            <w:szCs w:val="24"/>
            <w:rPrChange w:id="4069" w:author="נעמי ליפשטיין    Naomi Lipstein" w:date="2019-06-26T18:27:00Z">
              <w:rPr>
                <w:rFonts w:asciiTheme="majorHAnsi" w:eastAsia="Arial" w:hAnsiTheme="majorHAnsi" w:cstheme="majorHAnsi"/>
                <w:sz w:val="28"/>
                <w:szCs w:val="28"/>
              </w:rPr>
            </w:rPrChange>
          </w:rPr>
          <w:delText xml:space="preserve">in the context of artistic socialization, in how the </w:delText>
        </w:r>
      </w:del>
      <w:ins w:id="4070" w:author="נעמי ליפשטיין    Naomi Lipstein" w:date="2019-05-31T17:50:00Z">
        <w:r w:rsidR="00D81764" w:rsidRPr="00D653CE">
          <w:rPr>
            <w:rFonts w:asciiTheme="majorHAnsi" w:eastAsia="Arial" w:hAnsiTheme="majorHAnsi" w:cstheme="majorHAnsi"/>
            <w:sz w:val="24"/>
            <w:szCs w:val="24"/>
            <w:rPrChange w:id="4071" w:author="נעמי ליפשטיין    Naomi Lipstein" w:date="2019-06-26T18:27:00Z">
              <w:rPr>
                <w:rFonts w:asciiTheme="majorHAnsi" w:eastAsia="Arial" w:hAnsiTheme="majorHAnsi" w:cstheme="majorHAnsi"/>
                <w:sz w:val="28"/>
                <w:szCs w:val="28"/>
              </w:rPr>
            </w:rPrChange>
          </w:rPr>
          <w:t xml:space="preserve">which have </w:t>
        </w:r>
      </w:ins>
      <w:del w:id="4072" w:author="נעמי ליפשטיין    Naomi Lipstein" w:date="2019-05-31T17:50:00Z">
        <w:r w:rsidRPr="00D653CE" w:rsidDel="00D81764">
          <w:rPr>
            <w:rFonts w:asciiTheme="majorHAnsi" w:eastAsia="Arial" w:hAnsiTheme="majorHAnsi" w:cstheme="majorHAnsi"/>
            <w:sz w:val="24"/>
            <w:szCs w:val="24"/>
            <w:rPrChange w:id="4073" w:author="נעמי ליפשטיין    Naomi Lipstein" w:date="2019-06-26T18:27:00Z">
              <w:rPr>
                <w:rFonts w:asciiTheme="majorHAnsi" w:eastAsia="Arial" w:hAnsiTheme="majorHAnsi" w:cstheme="majorHAnsi"/>
                <w:sz w:val="28"/>
                <w:szCs w:val="28"/>
              </w:rPr>
            </w:rPrChange>
          </w:rPr>
          <w:delText xml:space="preserve">web has </w:delText>
        </w:r>
      </w:del>
      <w:r w:rsidRPr="00D653CE">
        <w:rPr>
          <w:rFonts w:asciiTheme="majorHAnsi" w:eastAsia="Arial" w:hAnsiTheme="majorHAnsi" w:cstheme="majorHAnsi"/>
          <w:sz w:val="24"/>
          <w:szCs w:val="24"/>
          <w:rPrChange w:id="4074" w:author="נעמי ליפשטיין    Naomi Lipstein" w:date="2019-06-26T18:27:00Z">
            <w:rPr>
              <w:rFonts w:asciiTheme="majorHAnsi" w:eastAsia="Arial" w:hAnsiTheme="majorHAnsi" w:cstheme="majorHAnsi"/>
              <w:sz w:val="28"/>
              <w:szCs w:val="28"/>
            </w:rPr>
          </w:rPrChange>
        </w:rPr>
        <w:t xml:space="preserve">changed </w:t>
      </w:r>
      <w:ins w:id="4075" w:author="נעמי ליפשטיין    Naomi Lipstein" w:date="2019-05-31T17:50:00Z">
        <w:r w:rsidR="00D81764" w:rsidRPr="00D653CE">
          <w:rPr>
            <w:rFonts w:asciiTheme="majorHAnsi" w:eastAsia="Arial" w:hAnsiTheme="majorHAnsi" w:cstheme="majorHAnsi"/>
            <w:sz w:val="24"/>
            <w:szCs w:val="24"/>
            <w:rPrChange w:id="4076" w:author="נעמי ליפשטיין    Naomi Lipstein" w:date="2019-06-26T18:27:00Z">
              <w:rPr>
                <w:rFonts w:asciiTheme="majorHAnsi" w:eastAsia="Arial" w:hAnsiTheme="majorHAnsi" w:cstheme="majorHAnsi"/>
                <w:sz w:val="28"/>
                <w:szCs w:val="28"/>
              </w:rPr>
            </w:rPrChange>
          </w:rPr>
          <w:t>as a result of the Internet</w:t>
        </w:r>
      </w:ins>
      <w:ins w:id="4077" w:author="נעמי ליפשטיין    Naomi Lipstein" w:date="2019-06-01T21:27:00Z">
        <w:r w:rsidR="009A7D5C" w:rsidRPr="00D653CE">
          <w:rPr>
            <w:rFonts w:asciiTheme="majorHAnsi" w:eastAsia="Arial" w:hAnsiTheme="majorHAnsi" w:cstheme="majorHAnsi"/>
            <w:sz w:val="24"/>
            <w:szCs w:val="24"/>
            <w:rPrChange w:id="4078" w:author="נעמי ליפשטיין    Naomi Lipstein" w:date="2019-06-26T18:27:00Z">
              <w:rPr>
                <w:rFonts w:asciiTheme="majorHAnsi" w:eastAsia="Arial" w:hAnsiTheme="majorHAnsi" w:cstheme="majorHAnsi"/>
                <w:sz w:val="28"/>
                <w:szCs w:val="28"/>
              </w:rPr>
            </w:rPrChange>
          </w:rPr>
          <w:t>)</w:t>
        </w:r>
      </w:ins>
      <w:ins w:id="4079" w:author="נעמי ליפשטיין    Naomi Lipstein" w:date="2019-05-31T17:50:00Z">
        <w:r w:rsidR="00D81764" w:rsidRPr="00D653CE">
          <w:rPr>
            <w:rFonts w:asciiTheme="majorHAnsi" w:eastAsia="Arial" w:hAnsiTheme="majorHAnsi" w:cstheme="majorHAnsi"/>
            <w:sz w:val="24"/>
            <w:szCs w:val="24"/>
            <w:rPrChange w:id="4080" w:author="נעמי ליפשטיין    Naomi Lipstein" w:date="2019-06-26T18:27:00Z">
              <w:rPr>
                <w:rFonts w:asciiTheme="majorHAnsi" w:eastAsia="Arial" w:hAnsiTheme="majorHAnsi" w:cstheme="majorHAnsi"/>
                <w:sz w:val="28"/>
                <w:szCs w:val="28"/>
              </w:rPr>
            </w:rPrChange>
          </w:rPr>
          <w:t>, and more.</w:t>
        </w:r>
      </w:ins>
      <w:del w:id="4081" w:author="נעמי ליפשטיין    Naomi Lipstein" w:date="2019-05-31T17:50:00Z">
        <w:r w:rsidRPr="00D653CE" w:rsidDel="00D81764">
          <w:rPr>
            <w:rFonts w:asciiTheme="majorHAnsi" w:eastAsia="Arial" w:hAnsiTheme="majorHAnsi" w:cstheme="majorHAnsi"/>
            <w:sz w:val="24"/>
            <w:szCs w:val="24"/>
            <w:rPrChange w:id="4082" w:author="נעמי ליפשטיין    Naomi Lipstein" w:date="2019-06-26T18:27:00Z">
              <w:rPr>
                <w:rFonts w:asciiTheme="majorHAnsi" w:eastAsia="Arial" w:hAnsiTheme="majorHAnsi" w:cstheme="majorHAnsi"/>
                <w:sz w:val="28"/>
                <w:szCs w:val="28"/>
              </w:rPr>
            </w:rPrChange>
          </w:rPr>
          <w:delText>the course of human relationships,</w:delText>
        </w:r>
      </w:del>
      <w:r w:rsidRPr="00D653CE">
        <w:rPr>
          <w:rFonts w:asciiTheme="majorHAnsi" w:eastAsia="Arial" w:hAnsiTheme="majorHAnsi" w:cstheme="majorHAnsi"/>
          <w:sz w:val="24"/>
          <w:szCs w:val="24"/>
          <w:rPrChange w:id="4083" w:author="נעמי ליפשטיין    Naomi Lipstein" w:date="2019-06-26T18:27:00Z">
            <w:rPr>
              <w:rFonts w:asciiTheme="majorHAnsi" w:eastAsia="Arial" w:hAnsiTheme="majorHAnsi" w:cstheme="majorHAnsi"/>
              <w:sz w:val="28"/>
              <w:szCs w:val="28"/>
            </w:rPr>
          </w:rPrChange>
        </w:rPr>
        <w:t xml:space="preserve"> </w:t>
      </w:r>
    </w:p>
    <w:p w14:paraId="00000055" w14:textId="77777777" w:rsidR="00486475" w:rsidRPr="00D653CE" w:rsidDel="000A51AF" w:rsidRDefault="00486475">
      <w:pPr>
        <w:bidi w:val="0"/>
        <w:spacing w:after="240" w:line="360" w:lineRule="auto"/>
        <w:rPr>
          <w:del w:id="4084" w:author="נעמי ליפשטיין    Naomi Lipstein" w:date="2019-06-24T19:59:00Z"/>
          <w:rFonts w:asciiTheme="majorHAnsi" w:hAnsiTheme="majorHAnsi" w:cstheme="majorHAnsi"/>
          <w:sz w:val="24"/>
          <w:szCs w:val="24"/>
          <w:rPrChange w:id="4085" w:author="נעמי ליפשטיין    Naomi Lipstein" w:date="2019-06-26T18:27:00Z">
            <w:rPr>
              <w:del w:id="4086" w:author="נעמי ליפשטיין    Naomi Lipstein" w:date="2019-06-24T19:59:00Z"/>
              <w:rFonts w:asciiTheme="majorHAnsi" w:hAnsiTheme="majorHAnsi" w:cstheme="majorHAnsi"/>
              <w:sz w:val="28"/>
              <w:szCs w:val="28"/>
            </w:rPr>
          </w:rPrChange>
        </w:rPr>
        <w:pPrChange w:id="4087" w:author="נעמי ליפשטיין    Naomi Lipstein" w:date="2019-06-26T18:24:00Z">
          <w:pPr>
            <w:bidi w:val="0"/>
            <w:spacing w:after="0" w:line="240" w:lineRule="auto"/>
          </w:pPr>
        </w:pPrChange>
      </w:pPr>
    </w:p>
    <w:p w14:paraId="00000056" w14:textId="696AD7A8" w:rsidR="00486475" w:rsidRPr="00967C84" w:rsidRDefault="002E37D0">
      <w:pPr>
        <w:bidi w:val="0"/>
        <w:spacing w:after="240" w:line="360" w:lineRule="auto"/>
        <w:rPr>
          <w:rFonts w:asciiTheme="majorHAnsi" w:eastAsia="Arial" w:hAnsiTheme="majorHAnsi" w:cstheme="majorHAnsi"/>
          <w:sz w:val="24"/>
          <w:szCs w:val="24"/>
        </w:rPr>
        <w:pPrChange w:id="4088" w:author="נעמי ליפשטיין    Naomi Lipstein" w:date="2019-06-26T20:38:00Z">
          <w:pPr>
            <w:bidi w:val="0"/>
            <w:spacing w:after="0" w:line="240" w:lineRule="auto"/>
          </w:pPr>
        </w:pPrChange>
      </w:pPr>
      <w:r w:rsidRPr="00D653CE">
        <w:rPr>
          <w:rFonts w:asciiTheme="majorHAnsi" w:hAnsiTheme="majorHAnsi" w:cstheme="majorHAnsi"/>
          <w:sz w:val="24"/>
          <w:szCs w:val="24"/>
          <w:rPrChange w:id="4089" w:author="נעמי ליפשטיין    Naomi Lipstein" w:date="2019-06-26T18:27:00Z">
            <w:rPr>
              <w:rFonts w:asciiTheme="majorHAnsi" w:hAnsiTheme="majorHAnsi" w:cstheme="majorHAnsi"/>
              <w:sz w:val="28"/>
              <w:szCs w:val="28"/>
            </w:rPr>
          </w:rPrChange>
        </w:rPr>
        <w:t>Street art made at night is a general category that includes a variety of artistic practices</w:t>
      </w:r>
      <w:del w:id="4090" w:author="נעמי ליפשטיין    Naomi Lipstein" w:date="2019-05-31T17:54:00Z">
        <w:r w:rsidRPr="00D653CE" w:rsidDel="001F0CD0">
          <w:rPr>
            <w:rFonts w:asciiTheme="majorHAnsi" w:hAnsiTheme="majorHAnsi" w:cstheme="majorHAnsi"/>
            <w:sz w:val="24"/>
            <w:szCs w:val="24"/>
            <w:rPrChange w:id="4091" w:author="נעמי ליפשטיין    Naomi Lipstein" w:date="2019-06-26T18:27:00Z">
              <w:rPr>
                <w:rFonts w:asciiTheme="majorHAnsi" w:hAnsiTheme="majorHAnsi" w:cstheme="majorHAnsi"/>
                <w:sz w:val="28"/>
                <w:szCs w:val="28"/>
              </w:rPr>
            </w:rPrChange>
          </w:rPr>
          <w:delText xml:space="preserve">, </w:delText>
        </w:r>
      </w:del>
      <w:ins w:id="4092" w:author="נעמי ליפשטיין    Naomi Lipstein" w:date="2019-05-31T17:54:00Z">
        <w:r w:rsidR="001F0CD0" w:rsidRPr="00D653CE">
          <w:rPr>
            <w:rFonts w:asciiTheme="majorHAnsi" w:hAnsiTheme="majorHAnsi" w:cstheme="majorHAnsi"/>
            <w:sz w:val="24"/>
            <w:szCs w:val="24"/>
            <w:rPrChange w:id="4093" w:author="נעמי ליפשטיין    Naomi Lipstein" w:date="2019-06-26T18:27:00Z">
              <w:rPr>
                <w:rFonts w:asciiTheme="majorHAnsi" w:hAnsiTheme="majorHAnsi" w:cstheme="majorHAnsi"/>
                <w:sz w:val="28"/>
                <w:szCs w:val="28"/>
              </w:rPr>
            </w:rPrChange>
          </w:rPr>
          <w:t xml:space="preserve">. </w:t>
        </w:r>
      </w:ins>
      <w:ins w:id="4094" w:author="נעמי ליפשטיין    Naomi Lipstein" w:date="2019-05-31T17:55:00Z">
        <w:r w:rsidR="001F0CD0" w:rsidRPr="00D653CE">
          <w:rPr>
            <w:rFonts w:asciiTheme="majorHAnsi" w:hAnsiTheme="majorHAnsi" w:cstheme="majorHAnsi"/>
            <w:sz w:val="24"/>
            <w:szCs w:val="24"/>
            <w:rPrChange w:id="4095" w:author="נעמי ליפשטיין    Naomi Lipstein" w:date="2019-06-26T18:27:00Z">
              <w:rPr>
                <w:rFonts w:asciiTheme="majorHAnsi" w:hAnsiTheme="majorHAnsi" w:cstheme="majorHAnsi"/>
                <w:sz w:val="28"/>
                <w:szCs w:val="28"/>
              </w:rPr>
            </w:rPrChange>
          </w:rPr>
          <w:t>Th</w:t>
        </w:r>
      </w:ins>
      <w:ins w:id="4096" w:author="נעמי ליפשטיין    Naomi Lipstein" w:date="2019-06-26T20:38:00Z">
        <w:r w:rsidR="00FA7780">
          <w:rPr>
            <w:rFonts w:asciiTheme="majorHAnsi" w:hAnsiTheme="majorHAnsi" w:cstheme="majorHAnsi"/>
            <w:sz w:val="24"/>
            <w:szCs w:val="24"/>
          </w:rPr>
          <w:t>os</w:t>
        </w:r>
      </w:ins>
      <w:ins w:id="4097" w:author="נעמי ליפשטיין    Naomi Lipstein" w:date="2019-05-31T17:55:00Z">
        <w:r w:rsidR="001F0CD0" w:rsidRPr="00D653CE">
          <w:rPr>
            <w:rFonts w:asciiTheme="majorHAnsi" w:hAnsiTheme="majorHAnsi" w:cstheme="majorHAnsi"/>
            <w:sz w:val="24"/>
            <w:szCs w:val="24"/>
            <w:rPrChange w:id="4098" w:author="נעמי ליפשטיין    Naomi Lipstein" w:date="2019-06-26T18:27:00Z">
              <w:rPr>
                <w:rFonts w:asciiTheme="majorHAnsi" w:hAnsiTheme="majorHAnsi" w:cstheme="majorHAnsi"/>
                <w:sz w:val="28"/>
                <w:szCs w:val="28"/>
              </w:rPr>
            </w:rPrChange>
          </w:rPr>
          <w:t xml:space="preserve">e who make this art </w:t>
        </w:r>
      </w:ins>
      <w:del w:id="4099" w:author="נעמי ליפשטיין    Naomi Lipstein" w:date="2019-05-31T17:54:00Z">
        <w:r w:rsidRPr="00D653CE" w:rsidDel="001F0CD0">
          <w:rPr>
            <w:rFonts w:asciiTheme="majorHAnsi" w:hAnsiTheme="majorHAnsi" w:cstheme="majorHAnsi"/>
            <w:sz w:val="24"/>
            <w:szCs w:val="24"/>
            <w:rPrChange w:id="4100" w:author="נעמי ליפשטיין    Naomi Lipstein" w:date="2019-06-26T18:27:00Z">
              <w:rPr>
                <w:rFonts w:asciiTheme="majorHAnsi" w:hAnsiTheme="majorHAnsi" w:cstheme="majorHAnsi"/>
                <w:sz w:val="28"/>
                <w:szCs w:val="28"/>
              </w:rPr>
            </w:rPrChange>
          </w:rPr>
          <w:delText xml:space="preserve">all of them </w:delText>
        </w:r>
      </w:del>
      <w:r w:rsidRPr="00D653CE">
        <w:rPr>
          <w:rFonts w:asciiTheme="majorHAnsi" w:hAnsiTheme="majorHAnsi" w:cstheme="majorHAnsi"/>
          <w:sz w:val="24"/>
          <w:szCs w:val="24"/>
          <w:rPrChange w:id="4101" w:author="נעמי ליפשטיין    Naomi Lipstein" w:date="2019-06-26T18:27:00Z">
            <w:rPr>
              <w:rFonts w:asciiTheme="majorHAnsi" w:hAnsiTheme="majorHAnsi" w:cstheme="majorHAnsi"/>
              <w:sz w:val="28"/>
              <w:szCs w:val="28"/>
            </w:rPr>
          </w:rPrChange>
        </w:rPr>
        <w:t xml:space="preserve">compete with </w:t>
      </w:r>
      <w:del w:id="4102" w:author="נעמי ליפשטיין    Naomi Lipstein" w:date="2019-05-31T17:54:00Z">
        <w:r w:rsidRPr="00D653CE" w:rsidDel="001F0CD0">
          <w:rPr>
            <w:rFonts w:asciiTheme="majorHAnsi" w:hAnsiTheme="majorHAnsi" w:cstheme="majorHAnsi"/>
            <w:sz w:val="24"/>
            <w:szCs w:val="24"/>
            <w:rPrChange w:id="4103" w:author="נעמי ליפשטיין    Naomi Lipstein" w:date="2019-06-26T18:27:00Z">
              <w:rPr>
                <w:rFonts w:asciiTheme="majorHAnsi" w:hAnsiTheme="majorHAnsi" w:cstheme="majorHAnsi"/>
                <w:sz w:val="28"/>
                <w:szCs w:val="28"/>
              </w:rPr>
            </w:rPrChange>
          </w:rPr>
          <w:delText xml:space="preserve">every </w:delText>
        </w:r>
      </w:del>
      <w:ins w:id="4104" w:author="נעמי ליפשטיין    Naomi Lipstein" w:date="2019-05-31T17:54:00Z">
        <w:r w:rsidR="001F0CD0" w:rsidRPr="00D653CE">
          <w:rPr>
            <w:rFonts w:asciiTheme="majorHAnsi" w:hAnsiTheme="majorHAnsi" w:cstheme="majorHAnsi"/>
            <w:sz w:val="24"/>
            <w:szCs w:val="24"/>
            <w:rPrChange w:id="4105" w:author="נעמי ליפשטיין    Naomi Lipstein" w:date="2019-06-26T18:27:00Z">
              <w:rPr>
                <w:rFonts w:asciiTheme="majorHAnsi" w:hAnsiTheme="majorHAnsi" w:cstheme="majorHAnsi"/>
                <w:sz w:val="28"/>
                <w:szCs w:val="28"/>
              </w:rPr>
            </w:rPrChange>
          </w:rPr>
          <w:t xml:space="preserve">each </w:t>
        </w:r>
      </w:ins>
      <w:r w:rsidRPr="00D653CE">
        <w:rPr>
          <w:rFonts w:asciiTheme="majorHAnsi" w:hAnsiTheme="majorHAnsi" w:cstheme="majorHAnsi"/>
          <w:sz w:val="24"/>
          <w:szCs w:val="24"/>
          <w:rPrChange w:id="4106" w:author="נעמי ליפשטיין    Naomi Lipstein" w:date="2019-06-26T18:27:00Z">
            <w:rPr>
              <w:rFonts w:asciiTheme="majorHAnsi" w:hAnsiTheme="majorHAnsi" w:cstheme="majorHAnsi"/>
              <w:sz w:val="28"/>
              <w:szCs w:val="28"/>
            </w:rPr>
          </w:rPrChange>
        </w:rPr>
        <w:t xml:space="preserve">other for </w:t>
      </w:r>
      <w:del w:id="4107" w:author="נעמי ליפשטיין    Naomi Lipstein" w:date="2019-05-31T17:55:00Z">
        <w:r w:rsidRPr="00D653CE" w:rsidDel="001F0CD0">
          <w:rPr>
            <w:rFonts w:asciiTheme="majorHAnsi" w:hAnsiTheme="majorHAnsi" w:cstheme="majorHAnsi"/>
            <w:sz w:val="24"/>
            <w:szCs w:val="24"/>
            <w:rPrChange w:id="4108" w:author="נעמי ליפשטיין    Naomi Lipstein" w:date="2019-06-26T18:27:00Z">
              <w:rPr>
                <w:rFonts w:asciiTheme="majorHAnsi" w:hAnsiTheme="majorHAnsi" w:cstheme="majorHAnsi"/>
                <w:sz w:val="28"/>
                <w:szCs w:val="28"/>
              </w:rPr>
            </w:rPrChange>
          </w:rPr>
          <w:delText>a fraction in what is seen as relevant emplacements</w:delText>
        </w:r>
      </w:del>
      <w:ins w:id="4109" w:author="נעמי ליפשטיין    Naomi Lipstein" w:date="2019-06-26T20:38:00Z">
        <w:r w:rsidR="00FA7780">
          <w:rPr>
            <w:rFonts w:asciiTheme="majorHAnsi" w:hAnsiTheme="majorHAnsi" w:cstheme="majorHAnsi"/>
            <w:sz w:val="24"/>
            <w:szCs w:val="24"/>
          </w:rPr>
          <w:t>work areas</w:t>
        </w:r>
      </w:ins>
      <w:r w:rsidRPr="00D653CE">
        <w:rPr>
          <w:rFonts w:asciiTheme="majorHAnsi" w:hAnsiTheme="majorHAnsi" w:cstheme="majorHAnsi"/>
          <w:sz w:val="24"/>
          <w:szCs w:val="24"/>
          <w:rPrChange w:id="4110" w:author="נעמי ליפשטיין    Naomi Lipstein" w:date="2019-06-26T18:27:00Z">
            <w:rPr>
              <w:rFonts w:asciiTheme="majorHAnsi" w:hAnsiTheme="majorHAnsi" w:cstheme="majorHAnsi"/>
              <w:sz w:val="28"/>
              <w:szCs w:val="28"/>
            </w:rPr>
          </w:rPrChange>
        </w:rPr>
        <w:t xml:space="preserve">. </w:t>
      </w:r>
      <w:del w:id="4111" w:author="נעמי ליפשטיין    Naomi Lipstein" w:date="2019-05-19T15:10:00Z">
        <w:r w:rsidRPr="00D653CE">
          <w:rPr>
            <w:rFonts w:asciiTheme="majorHAnsi" w:hAnsiTheme="majorHAnsi" w:cstheme="majorHAnsi"/>
            <w:sz w:val="24"/>
            <w:szCs w:val="24"/>
            <w:rPrChange w:id="4112" w:author="נעמי ליפשטיין    Naomi Lipstein" w:date="2019-06-26T18:27:00Z">
              <w:rPr>
                <w:rFonts w:asciiTheme="majorHAnsi" w:hAnsiTheme="majorHAnsi" w:cstheme="majorHAnsi"/>
                <w:sz w:val="28"/>
                <w:szCs w:val="28"/>
              </w:rPr>
            </w:rPrChange>
          </w:rPr>
          <w:delText xml:space="preserve"> </w:delText>
        </w:r>
      </w:del>
      <w:r w:rsidRPr="00D653CE">
        <w:rPr>
          <w:rFonts w:asciiTheme="majorHAnsi" w:hAnsiTheme="majorHAnsi" w:cstheme="majorHAnsi"/>
          <w:sz w:val="24"/>
          <w:szCs w:val="24"/>
          <w:rPrChange w:id="4113" w:author="נעמי ליפשטיין    Naomi Lipstein" w:date="2019-06-26T18:27:00Z">
            <w:rPr>
              <w:rFonts w:asciiTheme="majorHAnsi" w:hAnsiTheme="majorHAnsi" w:cstheme="majorHAnsi"/>
              <w:sz w:val="28"/>
              <w:szCs w:val="28"/>
            </w:rPr>
          </w:rPrChange>
        </w:rPr>
        <w:t xml:space="preserve">This </w:t>
      </w:r>
      <w:del w:id="4114" w:author="נעמי ליפשטיין    Naomi Lipstein" w:date="2019-05-31T17:56:00Z">
        <w:r w:rsidRPr="00D653CE" w:rsidDel="001F0CD0">
          <w:rPr>
            <w:rFonts w:asciiTheme="majorHAnsi" w:hAnsiTheme="majorHAnsi" w:cstheme="majorHAnsi"/>
            <w:sz w:val="24"/>
            <w:szCs w:val="24"/>
            <w:rPrChange w:id="4115" w:author="נעמי ליפשטיין    Naomi Lipstein" w:date="2019-06-26T18:27:00Z">
              <w:rPr>
                <w:rFonts w:asciiTheme="majorHAnsi" w:hAnsiTheme="majorHAnsi" w:cstheme="majorHAnsi"/>
                <w:sz w:val="28"/>
                <w:szCs w:val="28"/>
              </w:rPr>
            </w:rPrChange>
          </w:rPr>
          <w:delText xml:space="preserve">situation, that sometimes </w:delText>
        </w:r>
      </w:del>
      <w:r w:rsidRPr="00D653CE">
        <w:rPr>
          <w:rFonts w:asciiTheme="majorHAnsi" w:hAnsiTheme="majorHAnsi" w:cstheme="majorHAnsi"/>
          <w:sz w:val="24"/>
          <w:szCs w:val="24"/>
          <w:rPrChange w:id="4116" w:author="נעמי ליפשטיין    Naomi Lipstein" w:date="2019-06-26T18:27:00Z">
            <w:rPr>
              <w:rFonts w:asciiTheme="majorHAnsi" w:hAnsiTheme="majorHAnsi" w:cstheme="majorHAnsi"/>
              <w:sz w:val="28"/>
              <w:szCs w:val="28"/>
            </w:rPr>
          </w:rPrChange>
        </w:rPr>
        <w:t xml:space="preserve">can lead to </w:t>
      </w:r>
      <w:ins w:id="4117" w:author="נעמי ליפשטיין    Naomi Lipstein" w:date="2019-06-26T20:39:00Z">
        <w:r w:rsidR="00FA7780">
          <w:rPr>
            <w:rFonts w:asciiTheme="majorHAnsi" w:hAnsiTheme="majorHAnsi" w:cstheme="majorHAnsi"/>
            <w:sz w:val="24"/>
            <w:szCs w:val="24"/>
          </w:rPr>
          <w:t xml:space="preserve">human </w:t>
        </w:r>
      </w:ins>
      <w:del w:id="4118" w:author="נעמי ליפשטיין    Naomi Lipstein" w:date="2019-05-31T17:56:00Z">
        <w:r w:rsidRPr="00D653CE" w:rsidDel="001F0CD0">
          <w:rPr>
            <w:rFonts w:asciiTheme="majorHAnsi" w:hAnsiTheme="majorHAnsi" w:cstheme="majorHAnsi"/>
            <w:sz w:val="24"/>
            <w:szCs w:val="24"/>
            <w:rPrChange w:id="4119" w:author="נעמי ליפשטיין    Naomi Lipstein" w:date="2019-06-26T18:27:00Z">
              <w:rPr>
                <w:rFonts w:asciiTheme="majorHAnsi" w:hAnsiTheme="majorHAnsi" w:cstheme="majorHAnsi"/>
                <w:sz w:val="28"/>
                <w:szCs w:val="28"/>
              </w:rPr>
            </w:rPrChange>
          </w:rPr>
          <w:delText>rivalry</w:delText>
        </w:r>
      </w:del>
      <w:ins w:id="4120" w:author="נעמי ליפשטיין    Naomi Lipstein" w:date="2019-05-31T17:56:00Z">
        <w:r w:rsidR="001F0CD0" w:rsidRPr="00D653CE">
          <w:rPr>
            <w:rFonts w:asciiTheme="majorHAnsi" w:hAnsiTheme="majorHAnsi" w:cstheme="majorHAnsi"/>
            <w:sz w:val="24"/>
            <w:szCs w:val="24"/>
            <w:rPrChange w:id="4121" w:author="נעמי ליפשטיין    Naomi Lipstein" w:date="2019-06-26T18:27:00Z">
              <w:rPr>
                <w:rFonts w:asciiTheme="majorHAnsi" w:hAnsiTheme="majorHAnsi" w:cstheme="majorHAnsi"/>
                <w:sz w:val="28"/>
                <w:szCs w:val="28"/>
              </w:rPr>
            </w:rPrChange>
          </w:rPr>
          <w:t>rivalries</w:t>
        </w:r>
      </w:ins>
      <w:r w:rsidRPr="00D653CE">
        <w:rPr>
          <w:rFonts w:asciiTheme="majorHAnsi" w:hAnsiTheme="majorHAnsi" w:cstheme="majorHAnsi"/>
          <w:sz w:val="24"/>
          <w:szCs w:val="24"/>
          <w:rPrChange w:id="4122" w:author="נעמי ליפשטיין    Naomi Lipstein" w:date="2019-06-26T18:27:00Z">
            <w:rPr>
              <w:rFonts w:asciiTheme="majorHAnsi" w:hAnsiTheme="majorHAnsi" w:cstheme="majorHAnsi"/>
              <w:sz w:val="28"/>
              <w:szCs w:val="28"/>
            </w:rPr>
          </w:rPrChange>
        </w:rPr>
        <w:t xml:space="preserve">, </w:t>
      </w:r>
      <w:del w:id="4123" w:author="נעמי ליפשטיין    Naomi Lipstein" w:date="2019-06-24T19:43:00Z">
        <w:r w:rsidRPr="00D653CE" w:rsidDel="00AB4F18">
          <w:rPr>
            <w:rFonts w:asciiTheme="majorHAnsi" w:hAnsiTheme="majorHAnsi" w:cstheme="majorHAnsi"/>
            <w:sz w:val="24"/>
            <w:szCs w:val="24"/>
            <w:rPrChange w:id="4124" w:author="נעמי ליפשטיין    Naomi Lipstein" w:date="2019-06-26T18:27:00Z">
              <w:rPr>
                <w:rFonts w:asciiTheme="majorHAnsi" w:hAnsiTheme="majorHAnsi" w:cstheme="majorHAnsi"/>
                <w:sz w:val="28"/>
                <w:szCs w:val="28"/>
              </w:rPr>
            </w:rPrChange>
          </w:rPr>
          <w:delText xml:space="preserve">interlaces </w:delText>
        </w:r>
      </w:del>
      <w:ins w:id="4125" w:author="נעמי ליפשטיין    Naomi Lipstein" w:date="2019-06-24T19:43:00Z">
        <w:r w:rsidR="00AB4F18" w:rsidRPr="00D653CE">
          <w:rPr>
            <w:rFonts w:asciiTheme="majorHAnsi" w:hAnsiTheme="majorHAnsi" w:cstheme="majorHAnsi"/>
            <w:sz w:val="24"/>
            <w:szCs w:val="24"/>
            <w:rPrChange w:id="4126" w:author="נעמי ליפשטיין    Naomi Lipstein" w:date="2019-06-26T18:27:00Z">
              <w:rPr>
                <w:rFonts w:asciiTheme="majorHAnsi" w:hAnsiTheme="majorHAnsi" w:cstheme="majorHAnsi"/>
                <w:sz w:val="28"/>
                <w:szCs w:val="28"/>
              </w:rPr>
            </w:rPrChange>
          </w:rPr>
          <w:t xml:space="preserve">as well as to entanglements </w:t>
        </w:r>
      </w:ins>
      <w:del w:id="4127" w:author="נעמי ליפשטיין    Naomi Lipstein" w:date="2019-06-24T19:44:00Z">
        <w:r w:rsidRPr="00D653CE" w:rsidDel="00AB4F18">
          <w:rPr>
            <w:rFonts w:asciiTheme="majorHAnsi" w:hAnsiTheme="majorHAnsi" w:cstheme="majorHAnsi"/>
            <w:sz w:val="24"/>
            <w:szCs w:val="24"/>
            <w:rPrChange w:id="4128" w:author="נעמי ליפשטיין    Naomi Lipstein" w:date="2019-06-26T18:27:00Z">
              <w:rPr>
                <w:rFonts w:asciiTheme="majorHAnsi" w:hAnsiTheme="majorHAnsi" w:cstheme="majorHAnsi"/>
                <w:sz w:val="28"/>
                <w:szCs w:val="28"/>
              </w:rPr>
            </w:rPrChange>
          </w:rPr>
          <w:delText xml:space="preserve">amongst </w:delText>
        </w:r>
      </w:del>
      <w:ins w:id="4129" w:author="נעמי ליפשטיין    Naomi Lipstein" w:date="2019-06-24T19:44:00Z">
        <w:r w:rsidR="00AB4F18" w:rsidRPr="00D653CE">
          <w:rPr>
            <w:rFonts w:asciiTheme="majorHAnsi" w:hAnsiTheme="majorHAnsi" w:cstheme="majorHAnsi"/>
            <w:sz w:val="24"/>
            <w:szCs w:val="24"/>
            <w:rPrChange w:id="4130" w:author="נעמי ליפשטיין    Naomi Lipstein" w:date="2019-06-26T18:27:00Z">
              <w:rPr>
                <w:rFonts w:asciiTheme="majorHAnsi" w:hAnsiTheme="majorHAnsi" w:cstheme="majorHAnsi"/>
                <w:sz w:val="28"/>
                <w:szCs w:val="28"/>
              </w:rPr>
            </w:rPrChange>
          </w:rPr>
          <w:t xml:space="preserve">between </w:t>
        </w:r>
      </w:ins>
      <w:r w:rsidRPr="00D653CE">
        <w:rPr>
          <w:rFonts w:asciiTheme="majorHAnsi" w:hAnsiTheme="majorHAnsi" w:cstheme="majorHAnsi"/>
          <w:sz w:val="24"/>
          <w:szCs w:val="24"/>
          <w:rPrChange w:id="4131" w:author="נעמי ליפשטיין    Naomi Lipstein" w:date="2019-06-26T18:27:00Z">
            <w:rPr>
              <w:rFonts w:asciiTheme="majorHAnsi" w:hAnsiTheme="majorHAnsi" w:cstheme="majorHAnsi"/>
              <w:sz w:val="28"/>
              <w:szCs w:val="28"/>
            </w:rPr>
          </w:rPrChange>
        </w:rPr>
        <w:t>humans and three non-human entities: the surface (to be painted), space</w:t>
      </w:r>
      <w:ins w:id="4132" w:author="נעמי ליפשטיין    Naomi Lipstein" w:date="2019-05-19T15:10:00Z">
        <w:r w:rsidRPr="00D653CE">
          <w:rPr>
            <w:rFonts w:asciiTheme="majorHAnsi" w:hAnsiTheme="majorHAnsi" w:cstheme="majorHAnsi"/>
            <w:sz w:val="24"/>
            <w:szCs w:val="24"/>
            <w:rPrChange w:id="4133" w:author="נעמי ליפשטיין    Naomi Lipstein" w:date="2019-06-26T18:27:00Z">
              <w:rPr>
                <w:rFonts w:asciiTheme="majorHAnsi" w:hAnsiTheme="majorHAnsi" w:cstheme="majorHAnsi"/>
                <w:sz w:val="28"/>
                <w:szCs w:val="28"/>
              </w:rPr>
            </w:rPrChange>
          </w:rPr>
          <w:t>,</w:t>
        </w:r>
      </w:ins>
      <w:r w:rsidRPr="00D653CE">
        <w:rPr>
          <w:rFonts w:asciiTheme="majorHAnsi" w:hAnsiTheme="majorHAnsi" w:cstheme="majorHAnsi"/>
          <w:sz w:val="24"/>
          <w:szCs w:val="24"/>
          <w:rPrChange w:id="4134" w:author="נעמי ליפשטיין    Naomi Lipstein" w:date="2019-06-26T18:27:00Z">
            <w:rPr>
              <w:rFonts w:asciiTheme="majorHAnsi" w:hAnsiTheme="majorHAnsi" w:cstheme="majorHAnsi"/>
              <w:sz w:val="28"/>
              <w:szCs w:val="28"/>
            </w:rPr>
          </w:rPrChange>
        </w:rPr>
        <w:t xml:space="preserve"> and regulatory </w:t>
      </w:r>
      <w:commentRangeStart w:id="4135"/>
      <w:r w:rsidRPr="00D653CE">
        <w:rPr>
          <w:rFonts w:asciiTheme="majorHAnsi" w:hAnsiTheme="majorHAnsi" w:cstheme="majorHAnsi"/>
          <w:sz w:val="24"/>
          <w:szCs w:val="24"/>
          <w:rPrChange w:id="4136" w:author="נעמי ליפשטיין    Naomi Lipstein" w:date="2019-06-26T18:27:00Z">
            <w:rPr>
              <w:rFonts w:asciiTheme="majorHAnsi" w:hAnsiTheme="majorHAnsi" w:cstheme="majorHAnsi"/>
              <w:sz w:val="28"/>
              <w:szCs w:val="28"/>
            </w:rPr>
          </w:rPrChange>
        </w:rPr>
        <w:t>restrictions</w:t>
      </w:r>
      <w:commentRangeEnd w:id="4135"/>
      <w:r w:rsidR="002573EA">
        <w:rPr>
          <w:rStyle w:val="CommentReference"/>
        </w:rPr>
        <w:commentReference w:id="4135"/>
      </w:r>
      <w:r w:rsidRPr="00D653CE">
        <w:rPr>
          <w:rFonts w:asciiTheme="majorHAnsi" w:hAnsiTheme="majorHAnsi" w:cstheme="majorHAnsi"/>
          <w:sz w:val="24"/>
          <w:szCs w:val="24"/>
          <w:rPrChange w:id="4137" w:author="נעמי ליפשטיין    Naomi Lipstein" w:date="2019-06-26T18:27:00Z">
            <w:rPr>
              <w:rFonts w:asciiTheme="majorHAnsi" w:hAnsiTheme="majorHAnsi" w:cstheme="majorHAnsi"/>
              <w:sz w:val="28"/>
              <w:szCs w:val="28"/>
            </w:rPr>
          </w:rPrChange>
        </w:rPr>
        <w:t>.</w:t>
      </w:r>
      <w:r w:rsidRPr="00D653CE">
        <w:rPr>
          <w:rFonts w:asciiTheme="majorHAnsi" w:eastAsia="Arial" w:hAnsiTheme="majorHAnsi" w:cstheme="majorHAnsi"/>
          <w:sz w:val="24"/>
          <w:szCs w:val="24"/>
        </w:rPr>
        <w:t xml:space="preserve"> </w:t>
      </w:r>
    </w:p>
    <w:p w14:paraId="00000057" w14:textId="77777777" w:rsidR="00486475" w:rsidRPr="00D653CE" w:rsidDel="000A51AF" w:rsidRDefault="00486475">
      <w:pPr>
        <w:bidi w:val="0"/>
        <w:spacing w:after="240" w:line="360" w:lineRule="auto"/>
        <w:rPr>
          <w:del w:id="4138" w:author="נעמי ליפשטיין    Naomi Lipstein" w:date="2019-06-24T19:59:00Z"/>
          <w:rFonts w:asciiTheme="majorHAnsi" w:hAnsiTheme="majorHAnsi" w:cstheme="majorHAnsi"/>
          <w:sz w:val="24"/>
          <w:szCs w:val="24"/>
          <w:rPrChange w:id="4139" w:author="נעמי ליפשטיין    Naomi Lipstein" w:date="2019-06-26T18:27:00Z">
            <w:rPr>
              <w:del w:id="4140" w:author="נעמי ליפשטיין    Naomi Lipstein" w:date="2019-06-24T19:59:00Z"/>
              <w:rFonts w:asciiTheme="majorHAnsi" w:hAnsiTheme="majorHAnsi" w:cstheme="majorHAnsi"/>
              <w:sz w:val="28"/>
              <w:szCs w:val="28"/>
            </w:rPr>
          </w:rPrChange>
        </w:rPr>
        <w:pPrChange w:id="4141" w:author="נעמי ליפשטיין    Naomi Lipstein" w:date="2019-06-26T18:24:00Z">
          <w:pPr>
            <w:bidi w:val="0"/>
            <w:spacing w:after="0" w:line="360" w:lineRule="auto"/>
          </w:pPr>
        </w:pPrChange>
      </w:pPr>
    </w:p>
    <w:p w14:paraId="114596B7" w14:textId="13BEB59F" w:rsidR="009C06A5" w:rsidRPr="00D653CE" w:rsidRDefault="002E37D0">
      <w:pPr>
        <w:bidi w:val="0"/>
        <w:spacing w:after="240" w:line="360" w:lineRule="auto"/>
        <w:rPr>
          <w:ins w:id="4142" w:author="נעמי ליפשטיין    Naomi Lipstein" w:date="2019-06-24T19:51:00Z"/>
          <w:rFonts w:asciiTheme="majorHAnsi" w:eastAsia="Arial" w:hAnsiTheme="majorHAnsi" w:cstheme="majorHAnsi"/>
          <w:sz w:val="24"/>
          <w:szCs w:val="24"/>
          <w:rPrChange w:id="4143" w:author="נעמי ליפשטיין    Naomi Lipstein" w:date="2019-06-26T18:27:00Z">
            <w:rPr>
              <w:ins w:id="4144" w:author="נעמי ליפשטיין    Naomi Lipstein" w:date="2019-06-24T19:51:00Z"/>
              <w:rFonts w:asciiTheme="majorHAnsi" w:eastAsia="Arial" w:hAnsiTheme="majorHAnsi" w:cstheme="majorHAnsi"/>
              <w:sz w:val="28"/>
              <w:szCs w:val="28"/>
            </w:rPr>
          </w:rPrChange>
        </w:rPr>
        <w:pPrChange w:id="4145" w:author="נעמי ליפשטיין    Naomi Lipstein" w:date="2019-06-26T18:24:00Z">
          <w:pPr>
            <w:bidi w:val="0"/>
            <w:spacing w:after="0" w:line="360" w:lineRule="auto"/>
          </w:pPr>
        </w:pPrChange>
      </w:pPr>
      <w:r w:rsidRPr="00D653CE">
        <w:rPr>
          <w:rFonts w:asciiTheme="majorHAnsi" w:hAnsiTheme="majorHAnsi" w:cstheme="majorHAnsi"/>
          <w:sz w:val="24"/>
          <w:szCs w:val="24"/>
          <w:rPrChange w:id="4146" w:author="נעמי ליפשטיין    Naomi Lipstein" w:date="2019-06-26T18:27:00Z">
            <w:rPr>
              <w:rFonts w:asciiTheme="majorHAnsi" w:hAnsiTheme="majorHAnsi" w:cstheme="majorHAnsi"/>
              <w:sz w:val="28"/>
              <w:szCs w:val="28"/>
            </w:rPr>
          </w:rPrChange>
        </w:rPr>
        <w:t>Since</w:t>
      </w:r>
      <w:del w:id="4147" w:author="נעמי ליפשטיין    Naomi Lipstein" w:date="2019-06-24T19:45:00Z">
        <w:r w:rsidRPr="00D653CE" w:rsidDel="00D06A17">
          <w:rPr>
            <w:rFonts w:asciiTheme="majorHAnsi" w:hAnsiTheme="majorHAnsi" w:cstheme="majorHAnsi"/>
            <w:sz w:val="24"/>
            <w:szCs w:val="24"/>
            <w:rPrChange w:id="4148" w:author="נעמי ליפשטיין    Naomi Lipstein" w:date="2019-06-26T18:27:00Z">
              <w:rPr>
                <w:rFonts w:asciiTheme="majorHAnsi" w:hAnsiTheme="majorHAnsi" w:cstheme="majorHAnsi"/>
                <w:sz w:val="28"/>
                <w:szCs w:val="28"/>
              </w:rPr>
            </w:rPrChange>
          </w:rPr>
          <w:delText>,</w:delText>
        </w:r>
      </w:del>
      <w:r w:rsidRPr="00D653CE">
        <w:rPr>
          <w:rFonts w:asciiTheme="majorHAnsi" w:hAnsiTheme="majorHAnsi" w:cstheme="majorHAnsi"/>
          <w:sz w:val="24"/>
          <w:szCs w:val="24"/>
          <w:rPrChange w:id="4149" w:author="נעמי ליפשטיין    Naomi Lipstein" w:date="2019-06-26T18:27:00Z">
            <w:rPr>
              <w:rFonts w:asciiTheme="majorHAnsi" w:hAnsiTheme="majorHAnsi" w:cstheme="majorHAnsi"/>
              <w:sz w:val="28"/>
              <w:szCs w:val="28"/>
            </w:rPr>
          </w:rPrChange>
        </w:rPr>
        <w:t xml:space="preserve"> </w:t>
      </w:r>
      <w:del w:id="4150" w:author="נעמי ליפשטיין    Naomi Lipstein" w:date="2019-06-24T19:45:00Z">
        <w:r w:rsidRPr="00D653CE" w:rsidDel="00D06A17">
          <w:rPr>
            <w:rFonts w:asciiTheme="majorHAnsi" w:hAnsiTheme="majorHAnsi" w:cstheme="majorHAnsi"/>
            <w:sz w:val="24"/>
            <w:szCs w:val="24"/>
            <w:rPrChange w:id="4151" w:author="נעמי ליפשטיין    Naomi Lipstein" w:date="2019-06-26T18:27:00Z">
              <w:rPr>
                <w:rFonts w:asciiTheme="majorHAnsi" w:hAnsiTheme="majorHAnsi" w:cstheme="majorHAnsi"/>
                <w:sz w:val="28"/>
                <w:szCs w:val="28"/>
              </w:rPr>
            </w:rPrChange>
          </w:rPr>
          <w:delText xml:space="preserve">these forms of </w:delText>
        </w:r>
      </w:del>
      <w:ins w:id="4152" w:author="נעמי ליפשטיין    Naomi Lipstein" w:date="2019-06-24T19:45:00Z">
        <w:r w:rsidR="00D06A17" w:rsidRPr="00D653CE">
          <w:rPr>
            <w:rFonts w:asciiTheme="majorHAnsi" w:hAnsiTheme="majorHAnsi" w:cstheme="majorHAnsi"/>
            <w:sz w:val="24"/>
            <w:szCs w:val="24"/>
            <w:rPrChange w:id="4153" w:author="נעמי ליפשטיין    Naomi Lipstein" w:date="2019-06-26T18:27:00Z">
              <w:rPr>
                <w:rFonts w:asciiTheme="majorHAnsi" w:hAnsiTheme="majorHAnsi" w:cstheme="majorHAnsi"/>
                <w:sz w:val="28"/>
                <w:szCs w:val="28"/>
              </w:rPr>
            </w:rPrChange>
          </w:rPr>
          <w:t xml:space="preserve">street </w:t>
        </w:r>
      </w:ins>
      <w:r w:rsidRPr="00D653CE">
        <w:rPr>
          <w:rFonts w:asciiTheme="majorHAnsi" w:hAnsiTheme="majorHAnsi" w:cstheme="majorHAnsi"/>
          <w:sz w:val="24"/>
          <w:szCs w:val="24"/>
          <w:rPrChange w:id="4154" w:author="נעמי ליפשטיין    Naomi Lipstein" w:date="2019-06-26T18:27:00Z">
            <w:rPr>
              <w:rFonts w:asciiTheme="majorHAnsi" w:hAnsiTheme="majorHAnsi" w:cstheme="majorHAnsi"/>
              <w:sz w:val="28"/>
              <w:szCs w:val="28"/>
            </w:rPr>
          </w:rPrChange>
        </w:rPr>
        <w:t xml:space="preserve">art </w:t>
      </w:r>
      <w:del w:id="4155" w:author="נעמי ליפשטיין    Naomi Lipstein" w:date="2019-06-24T19:45:00Z">
        <w:r w:rsidRPr="00D653CE" w:rsidDel="00D06A17">
          <w:rPr>
            <w:rFonts w:asciiTheme="majorHAnsi" w:hAnsiTheme="majorHAnsi" w:cstheme="majorHAnsi"/>
            <w:sz w:val="24"/>
            <w:szCs w:val="24"/>
            <w:rPrChange w:id="4156" w:author="נעמי ליפשטיין    Naomi Lipstein" w:date="2019-06-26T18:27:00Z">
              <w:rPr>
                <w:rFonts w:asciiTheme="majorHAnsi" w:hAnsiTheme="majorHAnsi" w:cstheme="majorHAnsi"/>
                <w:sz w:val="28"/>
                <w:szCs w:val="28"/>
              </w:rPr>
            </w:rPrChange>
          </w:rPr>
          <w:delText xml:space="preserve">work </w:delText>
        </w:r>
      </w:del>
      <w:ins w:id="4157" w:author="נעמי ליפשטיין    Naomi Lipstein" w:date="2019-06-24T19:45:00Z">
        <w:r w:rsidR="00D06A17" w:rsidRPr="00D653CE">
          <w:rPr>
            <w:rFonts w:asciiTheme="majorHAnsi" w:hAnsiTheme="majorHAnsi" w:cstheme="majorHAnsi"/>
            <w:sz w:val="24"/>
            <w:szCs w:val="24"/>
            <w:rPrChange w:id="4158" w:author="נעמי ליפשטיין    Naomi Lipstein" w:date="2019-06-26T18:27:00Z">
              <w:rPr>
                <w:rFonts w:asciiTheme="majorHAnsi" w:hAnsiTheme="majorHAnsi" w:cstheme="majorHAnsi"/>
                <w:sz w:val="28"/>
                <w:szCs w:val="28"/>
              </w:rPr>
            </w:rPrChange>
          </w:rPr>
          <w:t xml:space="preserve">is </w:t>
        </w:r>
      </w:ins>
      <w:ins w:id="4159" w:author="נעמי ליפשטיין    Naomi Lipstein" w:date="2019-06-26T20:39:00Z">
        <w:r w:rsidR="008F0E50">
          <w:rPr>
            <w:rFonts w:asciiTheme="majorHAnsi" w:hAnsiTheme="majorHAnsi" w:cstheme="majorHAnsi"/>
            <w:sz w:val="24"/>
            <w:szCs w:val="24"/>
          </w:rPr>
          <w:t xml:space="preserve">usually </w:t>
        </w:r>
      </w:ins>
      <w:r w:rsidRPr="00D653CE">
        <w:rPr>
          <w:rFonts w:asciiTheme="majorHAnsi" w:hAnsiTheme="majorHAnsi" w:cstheme="majorHAnsi"/>
          <w:sz w:val="24"/>
          <w:szCs w:val="24"/>
          <w:rPrChange w:id="4160" w:author="נעמי ליפשטיין    Naomi Lipstein" w:date="2019-06-26T18:27:00Z">
            <w:rPr>
              <w:rFonts w:asciiTheme="majorHAnsi" w:hAnsiTheme="majorHAnsi" w:cstheme="majorHAnsi"/>
              <w:sz w:val="28"/>
              <w:szCs w:val="28"/>
            </w:rPr>
          </w:rPrChange>
        </w:rPr>
        <w:t xml:space="preserve">on the </w:t>
      </w:r>
      <w:del w:id="4161" w:author="נעמי ליפשטיין    Naomi Lipstein" w:date="2019-06-24T19:45:00Z">
        <w:r w:rsidRPr="00D653CE" w:rsidDel="00D06A17">
          <w:rPr>
            <w:rFonts w:asciiTheme="majorHAnsi" w:hAnsiTheme="majorHAnsi" w:cstheme="majorHAnsi"/>
            <w:sz w:val="24"/>
            <w:szCs w:val="24"/>
            <w:rPrChange w:id="4162" w:author="נעמי ליפשטיין    Naomi Lipstein" w:date="2019-06-26T18:27:00Z">
              <w:rPr>
                <w:rFonts w:asciiTheme="majorHAnsi" w:hAnsiTheme="majorHAnsi" w:cstheme="majorHAnsi"/>
                <w:sz w:val="28"/>
                <w:szCs w:val="28"/>
              </w:rPr>
            </w:rPrChange>
          </w:rPr>
          <w:delText xml:space="preserve">limits </w:delText>
        </w:r>
      </w:del>
      <w:ins w:id="4163" w:author="נעמי ליפשטיין    Naomi Lipstein" w:date="2019-06-24T19:45:00Z">
        <w:r w:rsidR="00D06A17" w:rsidRPr="00D653CE">
          <w:rPr>
            <w:rFonts w:asciiTheme="majorHAnsi" w:hAnsiTheme="majorHAnsi" w:cstheme="majorHAnsi"/>
            <w:sz w:val="24"/>
            <w:szCs w:val="24"/>
            <w:rPrChange w:id="4164" w:author="נעמי ליפשטיין    Naomi Lipstein" w:date="2019-06-26T18:27:00Z">
              <w:rPr>
                <w:rFonts w:asciiTheme="majorHAnsi" w:hAnsiTheme="majorHAnsi" w:cstheme="majorHAnsi"/>
                <w:sz w:val="28"/>
                <w:szCs w:val="28"/>
              </w:rPr>
            </w:rPrChange>
          </w:rPr>
          <w:t xml:space="preserve">edge </w:t>
        </w:r>
      </w:ins>
      <w:r w:rsidRPr="00D653CE">
        <w:rPr>
          <w:rFonts w:asciiTheme="majorHAnsi" w:hAnsiTheme="majorHAnsi" w:cstheme="majorHAnsi"/>
          <w:sz w:val="24"/>
          <w:szCs w:val="24"/>
          <w:rPrChange w:id="4165" w:author="נעמי ליפשטיין    Naomi Lipstein" w:date="2019-06-26T18:27:00Z">
            <w:rPr>
              <w:rFonts w:asciiTheme="majorHAnsi" w:hAnsiTheme="majorHAnsi" w:cstheme="majorHAnsi"/>
              <w:sz w:val="28"/>
              <w:szCs w:val="28"/>
            </w:rPr>
          </w:rPrChange>
        </w:rPr>
        <w:t xml:space="preserve">of </w:t>
      </w:r>
      <w:del w:id="4166" w:author="נעמי ליפשטיין    Naomi Lipstein" w:date="2019-06-24T19:45:00Z">
        <w:r w:rsidRPr="00D653CE" w:rsidDel="00D06A17">
          <w:rPr>
            <w:rFonts w:asciiTheme="majorHAnsi" w:hAnsiTheme="majorHAnsi" w:cstheme="majorHAnsi"/>
            <w:sz w:val="24"/>
            <w:szCs w:val="24"/>
            <w:rPrChange w:id="4167" w:author="נעמי ליפשטיין    Naomi Lipstein" w:date="2019-06-26T18:27:00Z">
              <w:rPr>
                <w:rFonts w:asciiTheme="majorHAnsi" w:hAnsiTheme="majorHAnsi" w:cstheme="majorHAnsi"/>
                <w:sz w:val="28"/>
                <w:szCs w:val="28"/>
              </w:rPr>
            </w:rPrChange>
          </w:rPr>
          <w:delText xml:space="preserve">current </w:delText>
        </w:r>
      </w:del>
      <w:r w:rsidRPr="00D653CE">
        <w:rPr>
          <w:rFonts w:asciiTheme="majorHAnsi" w:hAnsiTheme="majorHAnsi" w:cstheme="majorHAnsi"/>
          <w:sz w:val="24"/>
          <w:szCs w:val="24"/>
          <w:rPrChange w:id="4168" w:author="נעמי ליפשטיין    Naomi Lipstein" w:date="2019-06-26T18:27:00Z">
            <w:rPr>
              <w:rFonts w:asciiTheme="majorHAnsi" w:hAnsiTheme="majorHAnsi" w:cstheme="majorHAnsi"/>
              <w:sz w:val="28"/>
              <w:szCs w:val="28"/>
            </w:rPr>
          </w:rPrChange>
        </w:rPr>
        <w:t>legality (Ross, 2013; Young, 2014</w:t>
      </w:r>
      <w:del w:id="4169" w:author="נעמי ליפשטיין    Naomi Lipstein" w:date="2019-06-24T19:45:00Z">
        <w:r w:rsidRPr="00D653CE" w:rsidDel="00D06A17">
          <w:rPr>
            <w:rFonts w:asciiTheme="majorHAnsi" w:hAnsiTheme="majorHAnsi" w:cstheme="majorHAnsi"/>
            <w:sz w:val="24"/>
            <w:szCs w:val="24"/>
            <w:rPrChange w:id="4170" w:author="נעמי ליפשטיין    Naomi Lipstein" w:date="2019-06-26T18:27:00Z">
              <w:rPr>
                <w:rFonts w:asciiTheme="majorHAnsi" w:hAnsiTheme="majorHAnsi" w:cstheme="majorHAnsi"/>
                <w:sz w:val="28"/>
                <w:szCs w:val="28"/>
              </w:rPr>
            </w:rPrChange>
          </w:rPr>
          <w:delText xml:space="preserve">). </w:delText>
        </w:r>
      </w:del>
      <w:ins w:id="4171" w:author="נעמי ליפשטיין    Naomi Lipstein" w:date="2019-06-24T19:45:00Z">
        <w:r w:rsidR="00D06A17" w:rsidRPr="00D653CE">
          <w:rPr>
            <w:rFonts w:asciiTheme="majorHAnsi" w:hAnsiTheme="majorHAnsi" w:cstheme="majorHAnsi"/>
            <w:sz w:val="24"/>
            <w:szCs w:val="24"/>
            <w:rPrChange w:id="4172" w:author="נעמי ליפשטיין    Naomi Lipstein" w:date="2019-06-26T18:27:00Z">
              <w:rPr>
                <w:rFonts w:asciiTheme="majorHAnsi" w:hAnsiTheme="majorHAnsi" w:cstheme="majorHAnsi"/>
                <w:sz w:val="28"/>
                <w:szCs w:val="28"/>
              </w:rPr>
            </w:rPrChange>
          </w:rPr>
          <w:t xml:space="preserve">), </w:t>
        </w:r>
      </w:ins>
      <w:del w:id="4173" w:author="נעמי ליפשטיין    Naomi Lipstein" w:date="2019-06-24T19:46:00Z">
        <w:r w:rsidRPr="00D653CE" w:rsidDel="00D06A17">
          <w:rPr>
            <w:rFonts w:asciiTheme="majorHAnsi" w:eastAsia="Arial" w:hAnsiTheme="majorHAnsi" w:cstheme="majorHAnsi"/>
            <w:sz w:val="24"/>
            <w:szCs w:val="24"/>
            <w:rPrChange w:id="4174" w:author="נעמי ליפשטיין    Naomi Lipstein" w:date="2019-06-26T18:27:00Z">
              <w:rPr>
                <w:rFonts w:asciiTheme="majorHAnsi" w:eastAsia="Arial" w:hAnsiTheme="majorHAnsi" w:cstheme="majorHAnsi"/>
                <w:sz w:val="28"/>
                <w:szCs w:val="28"/>
              </w:rPr>
            </w:rPrChange>
          </w:rPr>
          <w:delText xml:space="preserve">Some </w:delText>
        </w:r>
      </w:del>
      <w:ins w:id="4175" w:author="נעמי ליפשטיין    Naomi Lipstein" w:date="2019-06-24T19:46:00Z">
        <w:r w:rsidR="00D06A17" w:rsidRPr="00D653CE">
          <w:rPr>
            <w:rFonts w:asciiTheme="majorHAnsi" w:eastAsia="Arial" w:hAnsiTheme="majorHAnsi" w:cstheme="majorHAnsi"/>
            <w:sz w:val="24"/>
            <w:szCs w:val="24"/>
            <w:rPrChange w:id="4176" w:author="נעמי ליפשטיין    Naomi Lipstein" w:date="2019-06-26T18:27:00Z">
              <w:rPr>
                <w:rFonts w:asciiTheme="majorHAnsi" w:eastAsia="Arial" w:hAnsiTheme="majorHAnsi" w:cstheme="majorHAnsi"/>
                <w:sz w:val="28"/>
                <w:szCs w:val="28"/>
              </w:rPr>
            </w:rPrChange>
          </w:rPr>
          <w:t xml:space="preserve">some </w:t>
        </w:r>
      </w:ins>
      <w:r w:rsidRPr="00D653CE">
        <w:rPr>
          <w:rFonts w:asciiTheme="majorHAnsi" w:eastAsia="Arial" w:hAnsiTheme="majorHAnsi" w:cstheme="majorHAnsi"/>
          <w:sz w:val="24"/>
          <w:szCs w:val="24"/>
          <w:rPrChange w:id="4177" w:author="נעמי ליפשטיין    Naomi Lipstein" w:date="2019-06-26T18:27:00Z">
            <w:rPr>
              <w:rFonts w:asciiTheme="majorHAnsi" w:eastAsia="Arial" w:hAnsiTheme="majorHAnsi" w:cstheme="majorHAnsi"/>
              <w:sz w:val="28"/>
              <w:szCs w:val="28"/>
            </w:rPr>
          </w:rPrChange>
        </w:rPr>
        <w:t>of the salient aspects of the activity are shaped by the regulatory framework: artists (humans) go out to paint late</w:t>
      </w:r>
      <w:del w:id="4178" w:author="נעמי ליפשטיין    Naomi Lipstein" w:date="2019-06-24T19:46:00Z">
        <w:r w:rsidRPr="00D653CE" w:rsidDel="00D06A17">
          <w:rPr>
            <w:rFonts w:asciiTheme="majorHAnsi" w:eastAsia="Arial" w:hAnsiTheme="majorHAnsi" w:cstheme="majorHAnsi"/>
            <w:sz w:val="24"/>
            <w:szCs w:val="24"/>
            <w:rPrChange w:id="4179" w:author="נעמי ליפשטיין    Naomi Lipstein" w:date="2019-06-26T18:27:00Z">
              <w:rPr>
                <w:rFonts w:asciiTheme="majorHAnsi" w:eastAsia="Arial" w:hAnsiTheme="majorHAnsi" w:cstheme="majorHAnsi"/>
                <w:sz w:val="28"/>
                <w:szCs w:val="28"/>
              </w:rPr>
            </w:rPrChange>
          </w:rPr>
          <w:delText>r</w:delText>
        </w:r>
      </w:del>
      <w:r w:rsidRPr="00D653CE">
        <w:rPr>
          <w:rFonts w:asciiTheme="majorHAnsi" w:eastAsia="Arial" w:hAnsiTheme="majorHAnsi" w:cstheme="majorHAnsi"/>
          <w:sz w:val="24"/>
          <w:szCs w:val="24"/>
          <w:rPrChange w:id="4180" w:author="נעמי ליפשטיין    Naomi Lipstein" w:date="2019-06-26T18:27:00Z">
            <w:rPr>
              <w:rFonts w:asciiTheme="majorHAnsi" w:eastAsia="Arial" w:hAnsiTheme="majorHAnsi" w:cstheme="majorHAnsi"/>
              <w:sz w:val="28"/>
              <w:szCs w:val="28"/>
            </w:rPr>
          </w:rPrChange>
        </w:rPr>
        <w:t xml:space="preserve"> </w:t>
      </w:r>
      <w:del w:id="4181" w:author="נעמי ליפשטיין    Naomi Lipstein" w:date="2019-06-24T19:46:00Z">
        <w:r w:rsidRPr="00D653CE" w:rsidDel="00D06A17">
          <w:rPr>
            <w:rFonts w:asciiTheme="majorHAnsi" w:eastAsia="Arial" w:hAnsiTheme="majorHAnsi" w:cstheme="majorHAnsi"/>
            <w:sz w:val="24"/>
            <w:szCs w:val="24"/>
            <w:rPrChange w:id="4182" w:author="נעמי ליפשטיין    Naomi Lipstein" w:date="2019-06-26T18:27:00Z">
              <w:rPr>
                <w:rFonts w:asciiTheme="majorHAnsi" w:eastAsia="Arial" w:hAnsiTheme="majorHAnsi" w:cstheme="majorHAnsi"/>
                <w:sz w:val="28"/>
                <w:szCs w:val="28"/>
              </w:rPr>
            </w:rPrChange>
          </w:rPr>
          <w:delText>in the</w:delText>
        </w:r>
      </w:del>
      <w:ins w:id="4183" w:author="נעמי ליפשטיין    Naomi Lipstein" w:date="2019-06-24T19:46:00Z">
        <w:r w:rsidR="00D06A17" w:rsidRPr="00D653CE">
          <w:rPr>
            <w:rFonts w:asciiTheme="majorHAnsi" w:eastAsia="Arial" w:hAnsiTheme="majorHAnsi" w:cstheme="majorHAnsi"/>
            <w:sz w:val="24"/>
            <w:szCs w:val="24"/>
            <w:rPrChange w:id="4184" w:author="נעמי ליפשטיין    Naomi Lipstein" w:date="2019-06-26T18:27:00Z">
              <w:rPr>
                <w:rFonts w:asciiTheme="majorHAnsi" w:eastAsia="Arial" w:hAnsiTheme="majorHAnsi" w:cstheme="majorHAnsi"/>
                <w:sz w:val="28"/>
                <w:szCs w:val="28"/>
              </w:rPr>
            </w:rPrChange>
          </w:rPr>
          <w:t>at</w:t>
        </w:r>
      </w:ins>
      <w:r w:rsidRPr="00D653CE">
        <w:rPr>
          <w:rFonts w:asciiTheme="majorHAnsi" w:eastAsia="Arial" w:hAnsiTheme="majorHAnsi" w:cstheme="majorHAnsi"/>
          <w:sz w:val="24"/>
          <w:szCs w:val="24"/>
          <w:rPrChange w:id="4185" w:author="נעמי ליפשטיין    Naomi Lipstein" w:date="2019-06-26T18:27:00Z">
            <w:rPr>
              <w:rFonts w:asciiTheme="majorHAnsi" w:eastAsia="Arial" w:hAnsiTheme="majorHAnsi" w:cstheme="majorHAnsi"/>
              <w:sz w:val="28"/>
              <w:szCs w:val="28"/>
            </w:rPr>
          </w:rPrChange>
        </w:rPr>
        <w:t xml:space="preserve"> night because of the legal regulations (non-human). The illegality </w:t>
      </w:r>
      <w:proofErr w:type="spellStart"/>
      <w:r w:rsidRPr="00D653CE">
        <w:rPr>
          <w:rFonts w:asciiTheme="majorHAnsi" w:eastAsia="Arial" w:hAnsiTheme="majorHAnsi" w:cstheme="majorHAnsi"/>
          <w:sz w:val="24"/>
          <w:szCs w:val="24"/>
          <w:rPrChange w:id="4186" w:author="נעמי ליפשטיין    Naomi Lipstein" w:date="2019-06-26T18:27:00Z">
            <w:rPr>
              <w:rFonts w:asciiTheme="majorHAnsi" w:eastAsia="Arial" w:hAnsiTheme="majorHAnsi" w:cstheme="majorHAnsi"/>
              <w:sz w:val="28"/>
              <w:szCs w:val="28"/>
            </w:rPr>
          </w:rPrChange>
        </w:rPr>
        <w:t>actant</w:t>
      </w:r>
      <w:proofErr w:type="spellEnd"/>
      <w:r w:rsidRPr="00D653CE">
        <w:rPr>
          <w:rFonts w:asciiTheme="majorHAnsi" w:eastAsia="Arial" w:hAnsiTheme="majorHAnsi" w:cstheme="majorHAnsi"/>
          <w:sz w:val="24"/>
          <w:szCs w:val="24"/>
          <w:rPrChange w:id="4187" w:author="נעמי ליפשטיין    Naomi Lipstein" w:date="2019-06-26T18:27:00Z">
            <w:rPr>
              <w:rFonts w:asciiTheme="majorHAnsi" w:eastAsia="Arial" w:hAnsiTheme="majorHAnsi" w:cstheme="majorHAnsi"/>
              <w:sz w:val="28"/>
              <w:szCs w:val="28"/>
            </w:rPr>
          </w:rPrChange>
        </w:rPr>
        <w:t xml:space="preserve"> not only determine</w:t>
      </w:r>
      <w:ins w:id="4188" w:author="נעמי ליפשטיין    Naomi Lipstein" w:date="2019-05-19T15:10:00Z">
        <w:r w:rsidRPr="00D653CE">
          <w:rPr>
            <w:rFonts w:asciiTheme="majorHAnsi" w:eastAsia="Arial" w:hAnsiTheme="majorHAnsi" w:cstheme="majorHAnsi"/>
            <w:sz w:val="24"/>
            <w:szCs w:val="24"/>
            <w:rPrChange w:id="4189" w:author="נעמי ליפשטיין    Naomi Lipstein" w:date="2019-06-26T18:27:00Z">
              <w:rPr>
                <w:rFonts w:asciiTheme="majorHAnsi" w:eastAsia="Arial" w:hAnsiTheme="majorHAnsi" w:cstheme="majorHAnsi"/>
                <w:sz w:val="28"/>
                <w:szCs w:val="28"/>
              </w:rPr>
            </w:rPrChange>
          </w:rPr>
          <w:t>s</w:t>
        </w:r>
      </w:ins>
      <w:r w:rsidRPr="00D653CE">
        <w:rPr>
          <w:rFonts w:asciiTheme="majorHAnsi" w:eastAsia="Arial" w:hAnsiTheme="majorHAnsi" w:cstheme="majorHAnsi"/>
          <w:sz w:val="24"/>
          <w:szCs w:val="24"/>
          <w:rPrChange w:id="4190" w:author="נעמי ליפשטיין    Naomi Lipstein" w:date="2019-06-26T18:27:00Z">
            <w:rPr>
              <w:rFonts w:asciiTheme="majorHAnsi" w:eastAsia="Arial" w:hAnsiTheme="majorHAnsi" w:cstheme="majorHAnsi"/>
              <w:sz w:val="28"/>
              <w:szCs w:val="28"/>
            </w:rPr>
          </w:rPrChange>
        </w:rPr>
        <w:t xml:space="preserve"> the </w:t>
      </w:r>
      <w:del w:id="4191" w:author="נעמי ליפשטיין    Naomi Lipstein" w:date="2019-06-24T19:46:00Z">
        <w:r w:rsidRPr="00D653CE" w:rsidDel="00D06A17">
          <w:rPr>
            <w:rFonts w:asciiTheme="majorHAnsi" w:eastAsia="Arial" w:hAnsiTheme="majorHAnsi" w:cstheme="majorHAnsi"/>
            <w:sz w:val="24"/>
            <w:szCs w:val="24"/>
            <w:rPrChange w:id="4192" w:author="נעמי ליפשטיין    Naomi Lipstein" w:date="2019-06-26T18:27:00Z">
              <w:rPr>
                <w:rFonts w:asciiTheme="majorHAnsi" w:eastAsia="Arial" w:hAnsiTheme="majorHAnsi" w:cstheme="majorHAnsi"/>
                <w:sz w:val="28"/>
                <w:szCs w:val="28"/>
              </w:rPr>
            </w:rPrChange>
          </w:rPr>
          <w:delText xml:space="preserve">notion of </w:delText>
        </w:r>
      </w:del>
      <w:r w:rsidRPr="00D653CE">
        <w:rPr>
          <w:rFonts w:asciiTheme="majorHAnsi" w:eastAsia="Arial" w:hAnsiTheme="majorHAnsi" w:cstheme="majorHAnsi"/>
          <w:sz w:val="24"/>
          <w:szCs w:val="24"/>
          <w:rPrChange w:id="4193" w:author="נעמי ליפשטיין    Naomi Lipstein" w:date="2019-06-26T18:27:00Z">
            <w:rPr>
              <w:rFonts w:asciiTheme="majorHAnsi" w:eastAsia="Arial" w:hAnsiTheme="majorHAnsi" w:cstheme="majorHAnsi"/>
              <w:sz w:val="28"/>
              <w:szCs w:val="28"/>
            </w:rPr>
          </w:rPrChange>
        </w:rPr>
        <w:t>time</w:t>
      </w:r>
      <w:ins w:id="4194" w:author="נעמי ליפשטיין    Naomi Lipstein" w:date="2019-06-24T19:46:00Z">
        <w:r w:rsidR="00D06A17" w:rsidRPr="00D653CE">
          <w:rPr>
            <w:rFonts w:asciiTheme="majorHAnsi" w:eastAsia="Arial" w:hAnsiTheme="majorHAnsi" w:cstheme="majorHAnsi"/>
            <w:sz w:val="24"/>
            <w:szCs w:val="24"/>
            <w:rPrChange w:id="4195" w:author="נעמי ליפשטיין    Naomi Lipstein" w:date="2019-06-26T18:27:00Z">
              <w:rPr>
                <w:rFonts w:asciiTheme="majorHAnsi" w:eastAsia="Arial" w:hAnsiTheme="majorHAnsi" w:cstheme="majorHAnsi"/>
                <w:sz w:val="28"/>
                <w:szCs w:val="28"/>
              </w:rPr>
            </w:rPrChange>
          </w:rPr>
          <w:t xml:space="preserve"> of the activity</w:t>
        </w:r>
      </w:ins>
      <w:ins w:id="4196" w:author="נעמי ליפשטיין    Naomi Lipstein" w:date="2019-05-19T15:10:00Z">
        <w:r w:rsidRPr="00D653CE">
          <w:rPr>
            <w:rFonts w:asciiTheme="majorHAnsi" w:eastAsia="Arial" w:hAnsiTheme="majorHAnsi" w:cstheme="majorHAnsi"/>
            <w:sz w:val="24"/>
            <w:szCs w:val="24"/>
            <w:rPrChange w:id="4197" w:author="נעמי ליפשטיין    Naomi Lipstein" w:date="2019-06-26T18:27:00Z">
              <w:rPr>
                <w:rFonts w:asciiTheme="majorHAnsi" w:eastAsia="Arial" w:hAnsiTheme="majorHAnsi" w:cstheme="majorHAnsi"/>
                <w:sz w:val="28"/>
                <w:szCs w:val="28"/>
              </w:rPr>
            </w:rPrChange>
          </w:rPr>
          <w:t>,</w:t>
        </w:r>
      </w:ins>
      <w:r w:rsidRPr="00D653CE">
        <w:rPr>
          <w:rFonts w:asciiTheme="majorHAnsi" w:eastAsia="Arial" w:hAnsiTheme="majorHAnsi" w:cstheme="majorHAnsi"/>
          <w:sz w:val="24"/>
          <w:szCs w:val="24"/>
          <w:rPrChange w:id="4198" w:author="נעמי ליפשטיין    Naomi Lipstein" w:date="2019-06-26T18:27:00Z">
            <w:rPr>
              <w:rFonts w:asciiTheme="majorHAnsi" w:eastAsia="Arial" w:hAnsiTheme="majorHAnsi" w:cstheme="majorHAnsi"/>
              <w:sz w:val="28"/>
              <w:szCs w:val="28"/>
            </w:rPr>
          </w:rPrChange>
        </w:rPr>
        <w:t xml:space="preserve"> but also affects </w:t>
      </w:r>
      <w:ins w:id="4199" w:author="נעמי ליפשטיין    Naomi Lipstein" w:date="2019-06-24T19:46:00Z">
        <w:r w:rsidR="00D06A17" w:rsidRPr="00D653CE">
          <w:rPr>
            <w:rFonts w:asciiTheme="majorHAnsi" w:eastAsia="Arial" w:hAnsiTheme="majorHAnsi" w:cstheme="majorHAnsi"/>
            <w:sz w:val="24"/>
            <w:szCs w:val="24"/>
            <w:rPrChange w:id="4200" w:author="נעמי ליפשטיין    Naomi Lipstein" w:date="2019-06-26T18:27:00Z">
              <w:rPr>
                <w:rFonts w:asciiTheme="majorHAnsi" w:eastAsia="Arial" w:hAnsiTheme="majorHAnsi" w:cstheme="majorHAnsi"/>
                <w:sz w:val="28"/>
                <w:szCs w:val="28"/>
              </w:rPr>
            </w:rPrChange>
          </w:rPr>
          <w:t xml:space="preserve">the </w:t>
        </w:r>
      </w:ins>
      <w:ins w:id="4201" w:author="נעמי ליפשטיין    Naomi Lipstein" w:date="2019-06-24T19:47:00Z">
        <w:r w:rsidR="00D06A17" w:rsidRPr="00D653CE">
          <w:rPr>
            <w:rFonts w:asciiTheme="majorHAnsi" w:eastAsia="Arial" w:hAnsiTheme="majorHAnsi" w:cstheme="majorHAnsi"/>
            <w:sz w:val="24"/>
            <w:szCs w:val="24"/>
            <w:rPrChange w:id="4202" w:author="נעמי ליפשטיין    Naomi Lipstein" w:date="2019-06-26T18:27:00Z">
              <w:rPr>
                <w:rFonts w:asciiTheme="majorHAnsi" w:eastAsia="Arial" w:hAnsiTheme="majorHAnsi" w:cstheme="majorHAnsi"/>
                <w:sz w:val="28"/>
                <w:szCs w:val="28"/>
              </w:rPr>
            </w:rPrChange>
          </w:rPr>
          <w:t xml:space="preserve">associated </w:t>
        </w:r>
      </w:ins>
      <w:r w:rsidRPr="00D653CE">
        <w:rPr>
          <w:rFonts w:asciiTheme="majorHAnsi" w:eastAsia="Arial" w:hAnsiTheme="majorHAnsi" w:cstheme="majorHAnsi"/>
          <w:sz w:val="24"/>
          <w:szCs w:val="24"/>
          <w:rPrChange w:id="4203" w:author="נעמי ליפשטיין    Naomi Lipstein" w:date="2019-06-26T18:27:00Z">
            <w:rPr>
              <w:rFonts w:asciiTheme="majorHAnsi" w:eastAsia="Arial" w:hAnsiTheme="majorHAnsi" w:cstheme="majorHAnsi"/>
              <w:sz w:val="28"/>
              <w:szCs w:val="28"/>
            </w:rPr>
          </w:rPrChange>
        </w:rPr>
        <w:t xml:space="preserve">human relationships. </w:t>
      </w:r>
    </w:p>
    <w:p w14:paraId="00000058" w14:textId="17C9127A" w:rsidR="00486475" w:rsidRPr="00D653CE" w:rsidRDefault="002E37D0">
      <w:pPr>
        <w:bidi w:val="0"/>
        <w:spacing w:after="240" w:line="360" w:lineRule="auto"/>
        <w:rPr>
          <w:rFonts w:asciiTheme="majorHAnsi" w:eastAsia="Arial" w:hAnsiTheme="majorHAnsi" w:cstheme="majorHAnsi"/>
          <w:sz w:val="24"/>
          <w:szCs w:val="24"/>
          <w:rPrChange w:id="4204" w:author="נעמי ליפשטיין    Naomi Lipstein" w:date="2019-06-26T18:27:00Z">
            <w:rPr>
              <w:rFonts w:ascii="Arial" w:eastAsia="Arial" w:hAnsi="Arial" w:cs="Arial"/>
              <w:sz w:val="24"/>
              <w:szCs w:val="24"/>
            </w:rPr>
          </w:rPrChange>
        </w:rPr>
        <w:pPrChange w:id="4205" w:author="נעמי ליפשטיין    Naomi Lipstein" w:date="2019-06-26T18:24:00Z">
          <w:pPr>
            <w:bidi w:val="0"/>
            <w:spacing w:after="0" w:line="360" w:lineRule="auto"/>
          </w:pPr>
        </w:pPrChange>
      </w:pPr>
      <w:r w:rsidRPr="00D653CE">
        <w:rPr>
          <w:rFonts w:asciiTheme="majorHAnsi" w:eastAsia="Arial" w:hAnsiTheme="majorHAnsi" w:cstheme="majorHAnsi"/>
          <w:sz w:val="24"/>
          <w:szCs w:val="24"/>
          <w:rPrChange w:id="4206" w:author="נעמי ליפשטיין    Naomi Lipstein" w:date="2019-06-26T18:27:00Z">
            <w:rPr>
              <w:rFonts w:asciiTheme="majorHAnsi" w:eastAsia="Arial" w:hAnsiTheme="majorHAnsi" w:cstheme="majorHAnsi"/>
              <w:sz w:val="28"/>
              <w:szCs w:val="28"/>
            </w:rPr>
          </w:rPrChange>
        </w:rPr>
        <w:t xml:space="preserve">Street art is mostly a group activity. </w:t>
      </w:r>
      <w:del w:id="4207" w:author="נעמי ליפשטיין    Naomi Lipstein" w:date="2019-05-19T15:10:00Z">
        <w:r w:rsidRPr="00D653CE">
          <w:rPr>
            <w:rFonts w:asciiTheme="majorHAnsi" w:eastAsia="Arial" w:hAnsiTheme="majorHAnsi" w:cstheme="majorHAnsi"/>
            <w:sz w:val="24"/>
            <w:szCs w:val="24"/>
            <w:rPrChange w:id="4208" w:author="נעמי ליפשטיין    Naomi Lipstein" w:date="2019-06-26T18:27:00Z">
              <w:rPr>
                <w:rFonts w:asciiTheme="majorHAnsi" w:eastAsia="Arial" w:hAnsiTheme="majorHAnsi" w:cstheme="majorHAnsi"/>
                <w:sz w:val="28"/>
                <w:szCs w:val="28"/>
              </w:rPr>
            </w:rPrChange>
          </w:rPr>
          <w:delText xml:space="preserve"> </w:delText>
        </w:r>
      </w:del>
      <w:r w:rsidRPr="00D653CE">
        <w:rPr>
          <w:rFonts w:asciiTheme="majorHAnsi" w:eastAsia="Arial" w:hAnsiTheme="majorHAnsi" w:cstheme="majorHAnsi"/>
          <w:sz w:val="24"/>
          <w:szCs w:val="24"/>
          <w:rPrChange w:id="4209" w:author="נעמי ליפשטיין    Naomi Lipstein" w:date="2019-06-26T18:27:00Z">
            <w:rPr>
              <w:rFonts w:asciiTheme="majorHAnsi" w:eastAsia="Arial" w:hAnsiTheme="majorHAnsi" w:cstheme="majorHAnsi"/>
              <w:sz w:val="28"/>
              <w:szCs w:val="28"/>
            </w:rPr>
          </w:rPrChange>
        </w:rPr>
        <w:t xml:space="preserve">One </w:t>
      </w:r>
      <w:del w:id="4210" w:author="נעמי ליפשטיין    Naomi Lipstein" w:date="2019-05-19T15:10:00Z">
        <w:r w:rsidRPr="00D653CE">
          <w:rPr>
            <w:rFonts w:asciiTheme="majorHAnsi" w:eastAsia="Arial" w:hAnsiTheme="majorHAnsi" w:cstheme="majorHAnsi"/>
            <w:sz w:val="24"/>
            <w:szCs w:val="24"/>
            <w:rPrChange w:id="4211" w:author="נעמי ליפשטיין    Naomi Lipstein" w:date="2019-06-26T18:27:00Z">
              <w:rPr>
                <w:rFonts w:asciiTheme="majorHAnsi" w:eastAsia="Arial" w:hAnsiTheme="majorHAnsi" w:cstheme="majorHAnsi"/>
                <w:sz w:val="28"/>
                <w:szCs w:val="28"/>
              </w:rPr>
            </w:rPrChange>
          </w:rPr>
          <w:delText xml:space="preserve">could </w:delText>
        </w:r>
      </w:del>
      <w:ins w:id="4212" w:author="נעמי ליפשטיין    Naomi Lipstein" w:date="2019-05-19T15:10:00Z">
        <w:r w:rsidRPr="00D653CE">
          <w:rPr>
            <w:rFonts w:asciiTheme="majorHAnsi" w:eastAsia="Arial" w:hAnsiTheme="majorHAnsi" w:cstheme="majorHAnsi"/>
            <w:sz w:val="24"/>
            <w:szCs w:val="24"/>
            <w:rPrChange w:id="4213" w:author="נעמי ליפשטיין    Naomi Lipstein" w:date="2019-06-26T18:27:00Z">
              <w:rPr>
                <w:rFonts w:asciiTheme="majorHAnsi" w:eastAsia="Arial" w:hAnsiTheme="majorHAnsi" w:cstheme="majorHAnsi"/>
                <w:sz w:val="28"/>
                <w:szCs w:val="28"/>
              </w:rPr>
            </w:rPrChange>
          </w:rPr>
          <w:t xml:space="preserve">might </w:t>
        </w:r>
      </w:ins>
      <w:r w:rsidRPr="00D653CE">
        <w:rPr>
          <w:rFonts w:asciiTheme="majorHAnsi" w:eastAsia="Arial" w:hAnsiTheme="majorHAnsi" w:cstheme="majorHAnsi"/>
          <w:sz w:val="24"/>
          <w:szCs w:val="24"/>
          <w:rPrChange w:id="4214" w:author="נעמי ליפשטיין    Naomi Lipstein" w:date="2019-06-26T18:27:00Z">
            <w:rPr>
              <w:rFonts w:asciiTheme="majorHAnsi" w:eastAsia="Arial" w:hAnsiTheme="majorHAnsi" w:cstheme="majorHAnsi"/>
              <w:sz w:val="28"/>
              <w:szCs w:val="28"/>
            </w:rPr>
          </w:rPrChange>
        </w:rPr>
        <w:t xml:space="preserve">think that </w:t>
      </w:r>
      <w:del w:id="4215" w:author="נעמי ליפשטיין    Naomi Lipstein" w:date="2019-05-19T15:10:00Z">
        <w:r w:rsidRPr="00D653CE">
          <w:rPr>
            <w:rFonts w:asciiTheme="majorHAnsi" w:eastAsia="Arial" w:hAnsiTheme="majorHAnsi" w:cstheme="majorHAnsi"/>
            <w:sz w:val="24"/>
            <w:szCs w:val="24"/>
            <w:rPrChange w:id="4216" w:author="נעמי ליפשטיין    Naomi Lipstein" w:date="2019-06-26T18:27:00Z">
              <w:rPr>
                <w:rFonts w:asciiTheme="majorHAnsi" w:eastAsia="Arial" w:hAnsiTheme="majorHAnsi" w:cstheme="majorHAnsi"/>
                <w:sz w:val="28"/>
                <w:szCs w:val="28"/>
              </w:rPr>
            </w:rPrChange>
          </w:rPr>
          <w:delText xml:space="preserve">they </w:delText>
        </w:r>
      </w:del>
      <w:ins w:id="4217" w:author="נעמי ליפשטיין    Naomi Lipstein" w:date="2019-05-19T15:10:00Z">
        <w:r w:rsidRPr="00D653CE">
          <w:rPr>
            <w:rFonts w:asciiTheme="majorHAnsi" w:eastAsia="Arial" w:hAnsiTheme="majorHAnsi" w:cstheme="majorHAnsi"/>
            <w:sz w:val="24"/>
            <w:szCs w:val="24"/>
            <w:rPrChange w:id="4218" w:author="נעמי ליפשטיין    Naomi Lipstein" w:date="2019-06-26T18:27:00Z">
              <w:rPr>
                <w:rFonts w:asciiTheme="majorHAnsi" w:eastAsia="Arial" w:hAnsiTheme="majorHAnsi" w:cstheme="majorHAnsi"/>
                <w:sz w:val="28"/>
                <w:szCs w:val="28"/>
              </w:rPr>
            </w:rPrChange>
          </w:rPr>
          <w:t xml:space="preserve">artists </w:t>
        </w:r>
      </w:ins>
      <w:r w:rsidRPr="00D653CE">
        <w:rPr>
          <w:rFonts w:asciiTheme="majorHAnsi" w:eastAsia="Arial" w:hAnsiTheme="majorHAnsi" w:cstheme="majorHAnsi"/>
          <w:sz w:val="24"/>
          <w:szCs w:val="24"/>
          <w:rPrChange w:id="4219" w:author="נעמי ליפשטיין    Naomi Lipstein" w:date="2019-06-26T18:27:00Z">
            <w:rPr>
              <w:rFonts w:asciiTheme="majorHAnsi" w:eastAsia="Arial" w:hAnsiTheme="majorHAnsi" w:cstheme="majorHAnsi"/>
              <w:sz w:val="28"/>
              <w:szCs w:val="28"/>
            </w:rPr>
          </w:rPrChange>
        </w:rPr>
        <w:t>cho</w:t>
      </w:r>
      <w:ins w:id="4220" w:author="נעמי ליפשטיין    Naomi Lipstein" w:date="2019-05-19T15:10:00Z">
        <w:r w:rsidRPr="00D653CE">
          <w:rPr>
            <w:rFonts w:asciiTheme="majorHAnsi" w:eastAsia="Arial" w:hAnsiTheme="majorHAnsi" w:cstheme="majorHAnsi"/>
            <w:sz w:val="24"/>
            <w:szCs w:val="24"/>
            <w:rPrChange w:id="4221" w:author="נעמי ליפשטיין    Naomi Lipstein" w:date="2019-06-26T18:27:00Z">
              <w:rPr>
                <w:rFonts w:asciiTheme="majorHAnsi" w:eastAsia="Arial" w:hAnsiTheme="majorHAnsi" w:cstheme="majorHAnsi"/>
                <w:sz w:val="28"/>
                <w:szCs w:val="28"/>
              </w:rPr>
            </w:rPrChange>
          </w:rPr>
          <w:t>o</w:t>
        </w:r>
      </w:ins>
      <w:r w:rsidRPr="00D653CE">
        <w:rPr>
          <w:rFonts w:asciiTheme="majorHAnsi" w:eastAsia="Arial" w:hAnsiTheme="majorHAnsi" w:cstheme="majorHAnsi"/>
          <w:sz w:val="24"/>
          <w:szCs w:val="24"/>
          <w:rPrChange w:id="4222" w:author="נעמי ליפשטיין    Naomi Lipstein" w:date="2019-06-26T18:27:00Z">
            <w:rPr>
              <w:rFonts w:asciiTheme="majorHAnsi" w:eastAsia="Arial" w:hAnsiTheme="majorHAnsi" w:cstheme="majorHAnsi"/>
              <w:sz w:val="28"/>
              <w:szCs w:val="28"/>
            </w:rPr>
          </w:rPrChange>
        </w:rPr>
        <w:t xml:space="preserve">se </w:t>
      </w:r>
      <w:del w:id="4223" w:author="נעמי ליפשטיין    Naomi Lipstein" w:date="2019-05-19T15:10:00Z">
        <w:r w:rsidRPr="00D653CE">
          <w:rPr>
            <w:rFonts w:asciiTheme="majorHAnsi" w:eastAsia="Arial" w:hAnsiTheme="majorHAnsi" w:cstheme="majorHAnsi"/>
            <w:sz w:val="24"/>
            <w:szCs w:val="24"/>
            <w:rPrChange w:id="4224" w:author="נעמי ליפשטיין    Naomi Lipstein" w:date="2019-06-26T18:27:00Z">
              <w:rPr>
                <w:rFonts w:asciiTheme="majorHAnsi" w:eastAsia="Arial" w:hAnsiTheme="majorHAnsi" w:cstheme="majorHAnsi"/>
                <w:sz w:val="28"/>
                <w:szCs w:val="28"/>
              </w:rPr>
            </w:rPrChange>
          </w:rPr>
          <w:delText xml:space="preserve">each other according </w:delText>
        </w:r>
      </w:del>
      <w:ins w:id="4225" w:author="נעמי ליפשטיין    Naomi Lipstein" w:date="2019-05-19T15:10:00Z">
        <w:r w:rsidRPr="00D653CE">
          <w:rPr>
            <w:rFonts w:asciiTheme="majorHAnsi" w:eastAsia="Arial" w:hAnsiTheme="majorHAnsi" w:cstheme="majorHAnsi"/>
            <w:sz w:val="24"/>
            <w:szCs w:val="24"/>
            <w:rPrChange w:id="4226" w:author="נעמי ליפשטיין    Naomi Lipstein" w:date="2019-06-26T18:27:00Z">
              <w:rPr>
                <w:rFonts w:asciiTheme="majorHAnsi" w:eastAsia="Arial" w:hAnsiTheme="majorHAnsi" w:cstheme="majorHAnsi"/>
                <w:sz w:val="28"/>
                <w:szCs w:val="28"/>
              </w:rPr>
            </w:rPrChange>
          </w:rPr>
          <w:t xml:space="preserve">to work with those with whom they </w:t>
        </w:r>
      </w:ins>
      <w:del w:id="4227" w:author="נעמי ליפשטיין    Naomi Lipstein" w:date="2019-05-19T15:10:00Z">
        <w:r w:rsidRPr="00D653CE">
          <w:rPr>
            <w:rFonts w:asciiTheme="majorHAnsi" w:eastAsia="Arial" w:hAnsiTheme="majorHAnsi" w:cstheme="majorHAnsi"/>
            <w:sz w:val="24"/>
            <w:szCs w:val="24"/>
            <w:rPrChange w:id="4228" w:author="נעמי ליפשטיין    Naomi Lipstein" w:date="2019-06-26T18:27:00Z">
              <w:rPr>
                <w:rFonts w:asciiTheme="majorHAnsi" w:eastAsia="Arial" w:hAnsiTheme="majorHAnsi" w:cstheme="majorHAnsi"/>
                <w:sz w:val="28"/>
                <w:szCs w:val="28"/>
              </w:rPr>
            </w:rPrChange>
          </w:rPr>
          <w:delText xml:space="preserve">with </w:delText>
        </w:r>
      </w:del>
      <w:ins w:id="4229" w:author="נעמי ליפשטיין    Naomi Lipstein" w:date="2019-05-19T15:10:00Z">
        <w:r w:rsidRPr="00D653CE">
          <w:rPr>
            <w:rFonts w:asciiTheme="majorHAnsi" w:eastAsia="Arial" w:hAnsiTheme="majorHAnsi" w:cstheme="majorHAnsi"/>
            <w:sz w:val="24"/>
            <w:szCs w:val="24"/>
            <w:rPrChange w:id="4230" w:author="נעמי ליפשטיין    Naomi Lipstein" w:date="2019-06-26T18:27:00Z">
              <w:rPr>
                <w:rFonts w:asciiTheme="majorHAnsi" w:eastAsia="Arial" w:hAnsiTheme="majorHAnsi" w:cstheme="majorHAnsi"/>
                <w:sz w:val="28"/>
                <w:szCs w:val="28"/>
              </w:rPr>
            </w:rPrChange>
          </w:rPr>
          <w:t xml:space="preserve">have </w:t>
        </w:r>
      </w:ins>
      <w:r w:rsidRPr="00D653CE">
        <w:rPr>
          <w:rFonts w:asciiTheme="majorHAnsi" w:eastAsia="Arial" w:hAnsiTheme="majorHAnsi" w:cstheme="majorHAnsi"/>
          <w:sz w:val="24"/>
          <w:szCs w:val="24"/>
          <w:rPrChange w:id="4231" w:author="נעמי ליפשטיין    Naomi Lipstein" w:date="2019-06-26T18:27:00Z">
            <w:rPr>
              <w:rFonts w:asciiTheme="majorHAnsi" w:eastAsia="Arial" w:hAnsiTheme="majorHAnsi" w:cstheme="majorHAnsi"/>
              <w:sz w:val="28"/>
              <w:szCs w:val="28"/>
            </w:rPr>
          </w:rPrChange>
        </w:rPr>
        <w:t xml:space="preserve">an artistic affinity and </w:t>
      </w:r>
      <w:r w:rsidRPr="00D653CE">
        <w:rPr>
          <w:rFonts w:asciiTheme="majorHAnsi" w:hAnsiTheme="majorHAnsi" w:cstheme="majorHAnsi"/>
          <w:sz w:val="24"/>
          <w:szCs w:val="24"/>
          <w:rPrChange w:id="4232" w:author="נעמי ליפשטיין    Naomi Lipstein" w:date="2019-06-26T18:27:00Z">
            <w:rPr>
              <w:rFonts w:asciiTheme="majorHAnsi" w:hAnsiTheme="majorHAnsi" w:cstheme="majorHAnsi"/>
              <w:sz w:val="28"/>
              <w:szCs w:val="28"/>
            </w:rPr>
          </w:rPrChange>
        </w:rPr>
        <w:t>common artistic goals</w:t>
      </w:r>
      <w:ins w:id="4233" w:author="נעמי ליפשטיין    Naomi Lipstein" w:date="2019-05-19T15:10:00Z">
        <w:r w:rsidRPr="00D653CE">
          <w:rPr>
            <w:rFonts w:asciiTheme="majorHAnsi" w:eastAsia="Arial" w:hAnsiTheme="majorHAnsi" w:cstheme="majorHAnsi"/>
            <w:sz w:val="24"/>
            <w:szCs w:val="24"/>
            <w:rPrChange w:id="4234" w:author="נעמי ליפשטיין    Naomi Lipstein" w:date="2019-06-26T18:27:00Z">
              <w:rPr>
                <w:rFonts w:asciiTheme="majorHAnsi" w:eastAsia="Arial" w:hAnsiTheme="majorHAnsi" w:cstheme="majorHAnsi"/>
                <w:sz w:val="28"/>
                <w:szCs w:val="28"/>
              </w:rPr>
            </w:rPrChange>
          </w:rPr>
          <w:t>.</w:t>
        </w:r>
      </w:ins>
      <w:r w:rsidRPr="00D653CE">
        <w:rPr>
          <w:rFonts w:asciiTheme="majorHAnsi" w:eastAsia="Arial" w:hAnsiTheme="majorHAnsi" w:cstheme="majorHAnsi"/>
          <w:sz w:val="24"/>
          <w:szCs w:val="24"/>
          <w:rPrChange w:id="4235" w:author="נעמי ליפשטיין    Naomi Lipstein" w:date="2019-06-26T18:27:00Z">
            <w:rPr>
              <w:rFonts w:asciiTheme="majorHAnsi" w:eastAsia="Arial" w:hAnsiTheme="majorHAnsi" w:cstheme="majorHAnsi"/>
              <w:sz w:val="28"/>
              <w:szCs w:val="28"/>
            </w:rPr>
          </w:rPrChange>
        </w:rPr>
        <w:t xml:space="preserve"> </w:t>
      </w:r>
      <w:ins w:id="4236" w:author="נעמי ליפשטיין    Naomi Lipstein" w:date="2019-05-19T15:10:00Z">
        <w:r w:rsidRPr="00D653CE">
          <w:rPr>
            <w:rFonts w:asciiTheme="majorHAnsi" w:eastAsia="Arial" w:hAnsiTheme="majorHAnsi" w:cstheme="majorHAnsi"/>
            <w:sz w:val="24"/>
            <w:szCs w:val="24"/>
            <w:rPrChange w:id="4237" w:author="נעמי ליפשטיין    Naomi Lipstein" w:date="2019-06-26T18:27:00Z">
              <w:rPr>
                <w:rFonts w:asciiTheme="majorHAnsi" w:eastAsia="Arial" w:hAnsiTheme="majorHAnsi" w:cstheme="majorHAnsi"/>
                <w:sz w:val="28"/>
                <w:szCs w:val="28"/>
              </w:rPr>
            </w:rPrChange>
          </w:rPr>
          <w:t xml:space="preserve">These elements, however, </w:t>
        </w:r>
      </w:ins>
      <w:del w:id="4238" w:author="נעמי ליפשטיין    Naomi Lipstein" w:date="2019-06-24T19:47:00Z">
        <w:r w:rsidRPr="00D653CE" w:rsidDel="00D06A17">
          <w:rPr>
            <w:rFonts w:asciiTheme="majorHAnsi" w:eastAsia="Arial" w:hAnsiTheme="majorHAnsi" w:cstheme="majorHAnsi"/>
            <w:sz w:val="24"/>
            <w:szCs w:val="24"/>
            <w:rPrChange w:id="4239" w:author="נעמי ליפשטיין    Naomi Lipstein" w:date="2019-06-26T18:27:00Z">
              <w:rPr>
                <w:rFonts w:asciiTheme="majorHAnsi" w:eastAsia="Arial" w:hAnsiTheme="majorHAnsi" w:cstheme="majorHAnsi"/>
                <w:sz w:val="28"/>
                <w:szCs w:val="28"/>
              </w:rPr>
            </w:rPrChange>
          </w:rPr>
          <w:delText>but, there isn't</w:delText>
        </w:r>
      </w:del>
      <w:ins w:id="4240" w:author="נעמי ליפשטיין    Naomi Lipstein" w:date="2019-06-24T19:47:00Z">
        <w:r w:rsidR="00D06A17" w:rsidRPr="00D653CE">
          <w:rPr>
            <w:rFonts w:asciiTheme="majorHAnsi" w:eastAsia="Arial" w:hAnsiTheme="majorHAnsi" w:cstheme="majorHAnsi"/>
            <w:sz w:val="24"/>
            <w:szCs w:val="24"/>
            <w:rPrChange w:id="4241" w:author="נעמי ליפשטיין    Naomi Lipstein" w:date="2019-06-26T18:27:00Z">
              <w:rPr>
                <w:rFonts w:asciiTheme="majorHAnsi" w:eastAsia="Arial" w:hAnsiTheme="majorHAnsi" w:cstheme="majorHAnsi"/>
                <w:sz w:val="28"/>
                <w:szCs w:val="28"/>
              </w:rPr>
            </w:rPrChange>
          </w:rPr>
          <w:t>are not</w:t>
        </w:r>
      </w:ins>
      <w:r w:rsidRPr="00D653CE">
        <w:rPr>
          <w:rFonts w:asciiTheme="majorHAnsi" w:eastAsia="Arial" w:hAnsiTheme="majorHAnsi" w:cstheme="majorHAnsi"/>
          <w:sz w:val="24"/>
          <w:szCs w:val="24"/>
          <w:rPrChange w:id="4242" w:author="נעמי ליפשטיין    Naomi Lipstein" w:date="2019-06-26T18:27:00Z">
            <w:rPr>
              <w:rFonts w:asciiTheme="majorHAnsi" w:eastAsia="Arial" w:hAnsiTheme="majorHAnsi" w:cstheme="majorHAnsi"/>
              <w:sz w:val="28"/>
              <w:szCs w:val="28"/>
            </w:rPr>
          </w:rPrChange>
        </w:rPr>
        <w:t xml:space="preserve"> enough</w:t>
      </w:r>
      <w:del w:id="4243" w:author="נעמי ליפשטיין    Naomi Lipstein" w:date="2019-06-24T19:47:00Z">
        <w:r w:rsidRPr="00D653CE" w:rsidDel="00D06A17">
          <w:rPr>
            <w:rFonts w:asciiTheme="majorHAnsi" w:eastAsia="Arial" w:hAnsiTheme="majorHAnsi" w:cstheme="majorHAnsi"/>
            <w:sz w:val="24"/>
            <w:szCs w:val="24"/>
            <w:rPrChange w:id="4244" w:author="נעמי ליפשטיין    Naomi Lipstein" w:date="2019-06-26T18:27:00Z">
              <w:rPr>
                <w:rFonts w:asciiTheme="majorHAnsi" w:eastAsia="Arial" w:hAnsiTheme="majorHAnsi" w:cstheme="majorHAnsi"/>
                <w:sz w:val="28"/>
                <w:szCs w:val="28"/>
              </w:rPr>
            </w:rPrChange>
          </w:rPr>
          <w:delText xml:space="preserve"> to enjoy work together,</w:delText>
        </w:r>
      </w:del>
      <w:ins w:id="4245" w:author="נעמי ליפשטיין    Naomi Lipstein" w:date="2019-06-24T19:47:00Z">
        <w:r w:rsidR="00D06A17" w:rsidRPr="00D653CE">
          <w:rPr>
            <w:rFonts w:asciiTheme="majorHAnsi" w:eastAsia="Arial" w:hAnsiTheme="majorHAnsi" w:cstheme="majorHAnsi"/>
            <w:sz w:val="24"/>
            <w:szCs w:val="24"/>
            <w:rPrChange w:id="4246" w:author="נעמי ליפשטיין    Naomi Lipstein" w:date="2019-06-26T18:27:00Z">
              <w:rPr>
                <w:rFonts w:asciiTheme="majorHAnsi" w:eastAsia="Arial" w:hAnsiTheme="majorHAnsi" w:cstheme="majorHAnsi"/>
                <w:sz w:val="28"/>
                <w:szCs w:val="28"/>
              </w:rPr>
            </w:rPrChange>
          </w:rPr>
          <w:t>;</w:t>
        </w:r>
      </w:ins>
      <w:r w:rsidRPr="00D653CE">
        <w:rPr>
          <w:rFonts w:asciiTheme="majorHAnsi" w:eastAsia="Arial" w:hAnsiTheme="majorHAnsi" w:cstheme="majorHAnsi"/>
          <w:sz w:val="24"/>
          <w:szCs w:val="24"/>
          <w:rPrChange w:id="4247" w:author="נעמי ליפשטיין    Naomi Lipstein" w:date="2019-06-26T18:27:00Z">
            <w:rPr>
              <w:rFonts w:asciiTheme="majorHAnsi" w:eastAsia="Arial" w:hAnsiTheme="majorHAnsi" w:cstheme="majorHAnsi"/>
              <w:sz w:val="28"/>
              <w:szCs w:val="28"/>
            </w:rPr>
          </w:rPrChange>
        </w:rPr>
        <w:t xml:space="preserve"> </w:t>
      </w:r>
      <w:del w:id="4248" w:author="נעמי ליפשטיין    Naomi Lipstein" w:date="2019-06-24T19:48:00Z">
        <w:r w:rsidRPr="00D653CE" w:rsidDel="00D06A17">
          <w:rPr>
            <w:rFonts w:asciiTheme="majorHAnsi" w:eastAsia="Arial" w:hAnsiTheme="majorHAnsi" w:cstheme="majorHAnsi"/>
            <w:sz w:val="24"/>
            <w:szCs w:val="24"/>
            <w:rPrChange w:id="4249" w:author="נעמי ליפשטיין    Naomi Lipstein" w:date="2019-06-26T18:27:00Z">
              <w:rPr>
                <w:rFonts w:asciiTheme="majorHAnsi" w:eastAsia="Arial" w:hAnsiTheme="majorHAnsi" w:cstheme="majorHAnsi"/>
                <w:sz w:val="28"/>
                <w:szCs w:val="28"/>
              </w:rPr>
            </w:rPrChange>
          </w:rPr>
          <w:delText xml:space="preserve">there is also </w:delText>
        </w:r>
      </w:del>
      <w:r w:rsidRPr="00D653CE">
        <w:rPr>
          <w:rFonts w:asciiTheme="majorHAnsi" w:eastAsia="Arial" w:hAnsiTheme="majorHAnsi" w:cstheme="majorHAnsi"/>
          <w:sz w:val="24"/>
          <w:szCs w:val="24"/>
          <w:rPrChange w:id="4250" w:author="נעמי ליפשטיין    Naomi Lipstein" w:date="2019-06-26T18:27:00Z">
            <w:rPr>
              <w:rFonts w:asciiTheme="majorHAnsi" w:eastAsia="Arial" w:hAnsiTheme="majorHAnsi" w:cstheme="majorHAnsi"/>
              <w:sz w:val="28"/>
              <w:szCs w:val="28"/>
            </w:rPr>
          </w:rPrChange>
        </w:rPr>
        <w:t>the loyalty component</w:t>
      </w:r>
      <w:ins w:id="4251" w:author="נעמי ליפשטיין    Naomi Lipstein" w:date="2019-06-24T19:48:00Z">
        <w:r w:rsidR="00D06A17" w:rsidRPr="00D653CE">
          <w:rPr>
            <w:rFonts w:asciiTheme="majorHAnsi" w:eastAsia="Arial" w:hAnsiTheme="majorHAnsi" w:cstheme="majorHAnsi"/>
            <w:sz w:val="24"/>
            <w:szCs w:val="24"/>
            <w:rPrChange w:id="4252" w:author="נעמי ליפשטיין    Naomi Lipstein" w:date="2019-06-26T18:27:00Z">
              <w:rPr>
                <w:rFonts w:asciiTheme="majorHAnsi" w:eastAsia="Arial" w:hAnsiTheme="majorHAnsi" w:cstheme="majorHAnsi"/>
                <w:sz w:val="28"/>
                <w:szCs w:val="28"/>
              </w:rPr>
            </w:rPrChange>
          </w:rPr>
          <w:t xml:space="preserve"> is also a major factor</w:t>
        </w:r>
      </w:ins>
      <w:r w:rsidRPr="00D653CE">
        <w:rPr>
          <w:rFonts w:asciiTheme="majorHAnsi" w:eastAsia="Arial" w:hAnsiTheme="majorHAnsi" w:cstheme="majorHAnsi"/>
          <w:sz w:val="24"/>
          <w:szCs w:val="24"/>
          <w:rPrChange w:id="4253" w:author="נעמי ליפשטיין    Naomi Lipstein" w:date="2019-06-26T18:27:00Z">
            <w:rPr>
              <w:rFonts w:asciiTheme="majorHAnsi" w:eastAsia="Arial" w:hAnsiTheme="majorHAnsi" w:cstheme="majorHAnsi"/>
              <w:sz w:val="28"/>
              <w:szCs w:val="28"/>
            </w:rPr>
          </w:rPrChange>
        </w:rPr>
        <w:t xml:space="preserve">. </w:t>
      </w:r>
      <w:ins w:id="4254" w:author="נעמי ליפשטיין    Naomi Lipstein" w:date="2019-06-24T19:57:00Z">
        <w:r w:rsidR="00D7377E" w:rsidRPr="00D653CE">
          <w:rPr>
            <w:rFonts w:asciiTheme="majorHAnsi" w:eastAsia="Arial" w:hAnsiTheme="majorHAnsi" w:cstheme="majorHAnsi"/>
            <w:sz w:val="24"/>
            <w:szCs w:val="24"/>
            <w:rPrChange w:id="4255" w:author="נעמי ליפשטיין    Naomi Lipstein" w:date="2019-06-26T18:27:00Z">
              <w:rPr>
                <w:rFonts w:asciiTheme="majorHAnsi" w:eastAsia="Arial" w:hAnsiTheme="majorHAnsi" w:cstheme="majorHAnsi"/>
                <w:sz w:val="28"/>
                <w:szCs w:val="28"/>
              </w:rPr>
            </w:rPrChange>
          </w:rPr>
          <w:t xml:space="preserve">Street </w:t>
        </w:r>
      </w:ins>
      <w:del w:id="4256" w:author="נעמי ליפשטיין    Naomi Lipstein" w:date="2019-06-24T19:57:00Z">
        <w:r w:rsidRPr="00D653CE" w:rsidDel="00D7377E">
          <w:rPr>
            <w:rFonts w:asciiTheme="majorHAnsi" w:eastAsia="Arial" w:hAnsiTheme="majorHAnsi" w:cstheme="majorHAnsi"/>
            <w:sz w:val="24"/>
            <w:szCs w:val="24"/>
            <w:rPrChange w:id="4257" w:author="נעמי ליפשטיין    Naomi Lipstein" w:date="2019-06-26T18:27:00Z">
              <w:rPr>
                <w:rFonts w:asciiTheme="majorHAnsi" w:eastAsia="Arial" w:hAnsiTheme="majorHAnsi" w:cstheme="majorHAnsi"/>
                <w:sz w:val="28"/>
                <w:szCs w:val="28"/>
              </w:rPr>
            </w:rPrChange>
          </w:rPr>
          <w:delText xml:space="preserve">Artists </w:delText>
        </w:r>
      </w:del>
      <w:ins w:id="4258" w:author="נעמי ליפשטיין    Naomi Lipstein" w:date="2019-06-24T19:57:00Z">
        <w:r w:rsidR="00D7377E" w:rsidRPr="00D653CE">
          <w:rPr>
            <w:rFonts w:asciiTheme="majorHAnsi" w:eastAsia="Arial" w:hAnsiTheme="majorHAnsi" w:cstheme="majorHAnsi"/>
            <w:sz w:val="24"/>
            <w:szCs w:val="24"/>
            <w:rPrChange w:id="4259" w:author="נעמי ליפשטיין    Naomi Lipstein" w:date="2019-06-26T18:27:00Z">
              <w:rPr>
                <w:rFonts w:asciiTheme="majorHAnsi" w:eastAsia="Arial" w:hAnsiTheme="majorHAnsi" w:cstheme="majorHAnsi"/>
                <w:sz w:val="28"/>
                <w:szCs w:val="28"/>
              </w:rPr>
            </w:rPrChange>
          </w:rPr>
          <w:t xml:space="preserve">artists </w:t>
        </w:r>
      </w:ins>
      <w:r w:rsidRPr="00D653CE">
        <w:rPr>
          <w:rFonts w:asciiTheme="majorHAnsi" w:eastAsia="Arial" w:hAnsiTheme="majorHAnsi" w:cstheme="majorHAnsi"/>
          <w:sz w:val="24"/>
          <w:szCs w:val="24"/>
          <w:rPrChange w:id="4260" w:author="נעמי ליפשטיין    Naomi Lipstein" w:date="2019-06-26T18:27:00Z">
            <w:rPr>
              <w:rFonts w:asciiTheme="majorHAnsi" w:eastAsia="Arial" w:hAnsiTheme="majorHAnsi" w:cstheme="majorHAnsi"/>
              <w:sz w:val="28"/>
              <w:szCs w:val="28"/>
            </w:rPr>
          </w:rPrChange>
        </w:rPr>
        <w:t xml:space="preserve">want to be sure </w:t>
      </w:r>
      <w:del w:id="4261" w:author="נעמי ליפשטיין    Naomi Lipstein" w:date="2019-05-19T15:10:00Z">
        <w:r w:rsidRPr="00D653CE">
          <w:rPr>
            <w:rFonts w:asciiTheme="majorHAnsi" w:eastAsia="Arial" w:hAnsiTheme="majorHAnsi" w:cstheme="majorHAnsi"/>
            <w:sz w:val="24"/>
            <w:szCs w:val="24"/>
            <w:rPrChange w:id="4262" w:author="נעמי ליפשטיין    Naomi Lipstein" w:date="2019-06-26T18:27:00Z">
              <w:rPr>
                <w:rFonts w:asciiTheme="majorHAnsi" w:eastAsia="Arial" w:hAnsiTheme="majorHAnsi" w:cstheme="majorHAnsi"/>
                <w:sz w:val="28"/>
                <w:szCs w:val="28"/>
              </w:rPr>
            </w:rPrChange>
          </w:rPr>
          <w:delText xml:space="preserve">how each one </w:delText>
        </w:r>
      </w:del>
      <w:ins w:id="4263" w:author="נעמי ליפשטיין    Naomi Lipstein" w:date="2019-05-19T15:10:00Z">
        <w:r w:rsidRPr="00D653CE">
          <w:rPr>
            <w:rFonts w:asciiTheme="majorHAnsi" w:eastAsia="Arial" w:hAnsiTheme="majorHAnsi" w:cstheme="majorHAnsi"/>
            <w:sz w:val="24"/>
            <w:szCs w:val="24"/>
            <w:rPrChange w:id="4264" w:author="נעמי ליפשטיין    Naomi Lipstein" w:date="2019-06-26T18:27:00Z">
              <w:rPr>
                <w:rFonts w:asciiTheme="majorHAnsi" w:eastAsia="Arial" w:hAnsiTheme="majorHAnsi" w:cstheme="majorHAnsi"/>
                <w:sz w:val="28"/>
                <w:szCs w:val="28"/>
              </w:rPr>
            </w:rPrChange>
          </w:rPr>
          <w:t xml:space="preserve">they can trust their partners </w:t>
        </w:r>
      </w:ins>
      <w:del w:id="4265" w:author="נעמי ליפשטיין    Naomi Lipstein" w:date="2019-05-19T15:10:00Z">
        <w:r w:rsidRPr="00D653CE">
          <w:rPr>
            <w:rFonts w:asciiTheme="majorHAnsi" w:eastAsia="Arial" w:hAnsiTheme="majorHAnsi" w:cstheme="majorHAnsi"/>
            <w:sz w:val="24"/>
            <w:szCs w:val="24"/>
            <w:rPrChange w:id="4266" w:author="נעמי ליפשטיין    Naomi Lipstein" w:date="2019-06-26T18:27:00Z">
              <w:rPr>
                <w:rFonts w:asciiTheme="majorHAnsi" w:eastAsia="Arial" w:hAnsiTheme="majorHAnsi" w:cstheme="majorHAnsi"/>
                <w:sz w:val="28"/>
                <w:szCs w:val="28"/>
              </w:rPr>
            </w:rPrChange>
          </w:rPr>
          <w:delText xml:space="preserve">reacts in case </w:delText>
        </w:r>
      </w:del>
      <w:ins w:id="4267" w:author="נעמי ליפשטיין    Naomi Lipstein" w:date="2019-05-19T15:10:00Z">
        <w:r w:rsidRPr="00D653CE">
          <w:rPr>
            <w:rFonts w:asciiTheme="majorHAnsi" w:eastAsia="Arial" w:hAnsiTheme="majorHAnsi" w:cstheme="majorHAnsi"/>
            <w:sz w:val="24"/>
            <w:szCs w:val="24"/>
            <w:rPrChange w:id="4268" w:author="נעמי ליפשטיין    Naomi Lipstein" w:date="2019-06-26T18:27:00Z">
              <w:rPr>
                <w:rFonts w:asciiTheme="majorHAnsi" w:eastAsia="Arial" w:hAnsiTheme="majorHAnsi" w:cstheme="majorHAnsi"/>
                <w:sz w:val="28"/>
                <w:szCs w:val="28"/>
              </w:rPr>
            </w:rPrChange>
          </w:rPr>
          <w:t xml:space="preserve">if a </w:t>
        </w:r>
      </w:ins>
      <w:r w:rsidRPr="00D653CE">
        <w:rPr>
          <w:rFonts w:asciiTheme="majorHAnsi" w:eastAsia="Arial" w:hAnsiTheme="majorHAnsi" w:cstheme="majorHAnsi"/>
          <w:sz w:val="24"/>
          <w:szCs w:val="24"/>
          <w:rPrChange w:id="4269" w:author="נעמי ליפשטיין    Naomi Lipstein" w:date="2019-06-26T18:27:00Z">
            <w:rPr>
              <w:rFonts w:asciiTheme="majorHAnsi" w:eastAsia="Arial" w:hAnsiTheme="majorHAnsi" w:cstheme="majorHAnsi"/>
              <w:sz w:val="28"/>
              <w:szCs w:val="28"/>
            </w:rPr>
          </w:rPrChange>
        </w:rPr>
        <w:t xml:space="preserve">police </w:t>
      </w:r>
      <w:ins w:id="4270" w:author="נעמי ליפשטיין    Naomi Lipstein" w:date="2019-05-19T15:10:00Z">
        <w:r w:rsidRPr="00D653CE">
          <w:rPr>
            <w:rFonts w:asciiTheme="majorHAnsi" w:eastAsia="Arial" w:hAnsiTheme="majorHAnsi" w:cstheme="majorHAnsi"/>
            <w:sz w:val="24"/>
            <w:szCs w:val="24"/>
            <w:rPrChange w:id="4271" w:author="נעמי ליפשטיין    Naomi Lipstein" w:date="2019-06-26T18:27:00Z">
              <w:rPr>
                <w:rFonts w:asciiTheme="majorHAnsi" w:eastAsia="Arial" w:hAnsiTheme="majorHAnsi" w:cstheme="majorHAnsi"/>
                <w:sz w:val="28"/>
                <w:szCs w:val="28"/>
              </w:rPr>
            </w:rPrChange>
          </w:rPr>
          <w:t xml:space="preserve">officer </w:t>
        </w:r>
      </w:ins>
      <w:r w:rsidRPr="00D653CE">
        <w:rPr>
          <w:rFonts w:asciiTheme="majorHAnsi" w:eastAsia="Arial" w:hAnsiTheme="majorHAnsi" w:cstheme="majorHAnsi"/>
          <w:sz w:val="24"/>
          <w:szCs w:val="24"/>
          <w:rPrChange w:id="4272" w:author="נעמי ליפשטיין    Naomi Lipstein" w:date="2019-06-26T18:27:00Z">
            <w:rPr>
              <w:rFonts w:asciiTheme="majorHAnsi" w:eastAsia="Arial" w:hAnsiTheme="majorHAnsi" w:cstheme="majorHAnsi"/>
              <w:sz w:val="28"/>
              <w:szCs w:val="28"/>
            </w:rPr>
          </w:rPrChange>
        </w:rPr>
        <w:t xml:space="preserve">or </w:t>
      </w:r>
      <w:ins w:id="4273" w:author="נעמי ליפשטיין    Naomi Lipstein" w:date="2019-05-19T15:10:00Z">
        <w:r w:rsidRPr="00D653CE">
          <w:rPr>
            <w:rFonts w:asciiTheme="majorHAnsi" w:eastAsia="Arial" w:hAnsiTheme="majorHAnsi" w:cstheme="majorHAnsi"/>
            <w:sz w:val="24"/>
            <w:szCs w:val="24"/>
            <w:rPrChange w:id="4274" w:author="נעמי ליפשטיין    Naomi Lipstein" w:date="2019-06-26T18:27:00Z">
              <w:rPr>
                <w:rFonts w:asciiTheme="majorHAnsi" w:eastAsia="Arial" w:hAnsiTheme="majorHAnsi" w:cstheme="majorHAnsi"/>
                <w:sz w:val="28"/>
                <w:szCs w:val="28"/>
              </w:rPr>
            </w:rPrChange>
          </w:rPr>
          <w:t xml:space="preserve">a </w:t>
        </w:r>
      </w:ins>
      <w:r w:rsidRPr="00D653CE">
        <w:rPr>
          <w:rFonts w:asciiTheme="majorHAnsi" w:eastAsia="Arial" w:hAnsiTheme="majorHAnsi" w:cstheme="majorHAnsi"/>
          <w:sz w:val="24"/>
          <w:szCs w:val="24"/>
          <w:rPrChange w:id="4275" w:author="נעמי ליפשטיין    Naomi Lipstein" w:date="2019-06-26T18:27:00Z">
            <w:rPr>
              <w:rFonts w:asciiTheme="majorHAnsi" w:eastAsia="Arial" w:hAnsiTheme="majorHAnsi" w:cstheme="majorHAnsi"/>
              <w:sz w:val="28"/>
              <w:szCs w:val="28"/>
            </w:rPr>
          </w:rPrChange>
        </w:rPr>
        <w:t xml:space="preserve">municipal </w:t>
      </w:r>
      <w:del w:id="4276" w:author="נעמי ליפשטיין    Naomi Lipstein" w:date="2019-05-19T15:10:00Z">
        <w:r w:rsidRPr="00D653CE">
          <w:rPr>
            <w:rFonts w:asciiTheme="majorHAnsi" w:eastAsia="Arial" w:hAnsiTheme="majorHAnsi" w:cstheme="majorHAnsi"/>
            <w:sz w:val="24"/>
            <w:szCs w:val="24"/>
            <w:rPrChange w:id="4277" w:author="נעמי ליפשטיין    Naomi Lipstein" w:date="2019-06-26T18:27:00Z">
              <w:rPr>
                <w:rFonts w:asciiTheme="majorHAnsi" w:eastAsia="Arial" w:hAnsiTheme="majorHAnsi" w:cstheme="majorHAnsi"/>
                <w:sz w:val="28"/>
                <w:szCs w:val="28"/>
              </w:rPr>
            </w:rPrChange>
          </w:rPr>
          <w:delText xml:space="preserve">inspection </w:delText>
        </w:r>
      </w:del>
      <w:ins w:id="4278" w:author="נעמי ליפשטיין    Naomi Lipstein" w:date="2019-05-19T15:10:00Z">
        <w:r w:rsidRPr="00D653CE">
          <w:rPr>
            <w:rFonts w:asciiTheme="majorHAnsi" w:eastAsia="Arial" w:hAnsiTheme="majorHAnsi" w:cstheme="majorHAnsi"/>
            <w:sz w:val="24"/>
            <w:szCs w:val="24"/>
            <w:rPrChange w:id="4279" w:author="נעמי ליפשטיין    Naomi Lipstein" w:date="2019-06-26T18:27:00Z">
              <w:rPr>
                <w:rFonts w:asciiTheme="majorHAnsi" w:eastAsia="Arial" w:hAnsiTheme="majorHAnsi" w:cstheme="majorHAnsi"/>
                <w:sz w:val="28"/>
                <w:szCs w:val="28"/>
              </w:rPr>
            </w:rPrChange>
          </w:rPr>
          <w:t xml:space="preserve">inspector </w:t>
        </w:r>
      </w:ins>
      <w:r w:rsidRPr="00D653CE">
        <w:rPr>
          <w:rFonts w:asciiTheme="majorHAnsi" w:eastAsia="Arial" w:hAnsiTheme="majorHAnsi" w:cstheme="majorHAnsi"/>
          <w:sz w:val="24"/>
          <w:szCs w:val="24"/>
          <w:rPrChange w:id="4280" w:author="נעמי ליפשטיין    Naomi Lipstein" w:date="2019-06-26T18:27:00Z">
            <w:rPr>
              <w:rFonts w:asciiTheme="majorHAnsi" w:eastAsia="Arial" w:hAnsiTheme="majorHAnsi" w:cstheme="majorHAnsi"/>
              <w:sz w:val="28"/>
              <w:szCs w:val="28"/>
            </w:rPr>
          </w:rPrChange>
        </w:rPr>
        <w:t>shows up</w:t>
      </w:r>
      <w:del w:id="4281" w:author="נעמי ליפשטיין    Naomi Lipstein" w:date="2019-05-19T15:10:00Z">
        <w:r w:rsidRPr="00D653CE">
          <w:rPr>
            <w:rFonts w:asciiTheme="majorHAnsi" w:eastAsia="Arial" w:hAnsiTheme="majorHAnsi" w:cstheme="majorHAnsi"/>
            <w:sz w:val="24"/>
            <w:szCs w:val="24"/>
            <w:rPrChange w:id="4282" w:author="נעמי ליפשטיין    Naomi Lipstein" w:date="2019-06-26T18:27:00Z">
              <w:rPr>
                <w:rFonts w:asciiTheme="majorHAnsi" w:eastAsia="Arial" w:hAnsiTheme="majorHAnsi" w:cstheme="majorHAnsi"/>
                <w:sz w:val="28"/>
                <w:szCs w:val="28"/>
              </w:rPr>
            </w:rPrChange>
          </w:rPr>
          <w:delText xml:space="preserve"> around</w:delText>
        </w:r>
      </w:del>
      <w:r w:rsidRPr="00D653CE">
        <w:rPr>
          <w:rFonts w:asciiTheme="majorHAnsi" w:eastAsia="Arial" w:hAnsiTheme="majorHAnsi" w:cstheme="majorHAnsi"/>
          <w:sz w:val="24"/>
          <w:szCs w:val="24"/>
          <w:rPrChange w:id="4283" w:author="נעמי ליפשטיין    Naomi Lipstein" w:date="2019-06-26T18:27:00Z">
            <w:rPr>
              <w:rFonts w:asciiTheme="majorHAnsi" w:eastAsia="Arial" w:hAnsiTheme="majorHAnsi" w:cstheme="majorHAnsi"/>
              <w:sz w:val="28"/>
              <w:szCs w:val="28"/>
            </w:rPr>
          </w:rPrChange>
        </w:rPr>
        <w:t xml:space="preserve">. </w:t>
      </w:r>
      <w:r w:rsidRPr="00D653CE">
        <w:rPr>
          <w:rFonts w:asciiTheme="majorHAnsi" w:eastAsia="Arial" w:hAnsiTheme="majorHAnsi" w:cstheme="majorHAnsi"/>
          <w:sz w:val="24"/>
          <w:szCs w:val="24"/>
        </w:rPr>
        <w:t xml:space="preserve">As </w:t>
      </w:r>
      <w:proofErr w:type="spellStart"/>
      <w:r w:rsidRPr="00D653CE">
        <w:rPr>
          <w:rFonts w:asciiTheme="majorHAnsi" w:eastAsia="Arial" w:hAnsiTheme="majorHAnsi" w:cstheme="majorHAnsi"/>
          <w:i/>
          <w:sz w:val="24"/>
          <w:szCs w:val="24"/>
          <w:rPrChange w:id="4284" w:author="נעמי ליפשטיין    Naomi Lipstein" w:date="2019-06-26T18:27:00Z">
            <w:rPr>
              <w:rFonts w:ascii="Arial" w:eastAsia="Arial" w:hAnsi="Arial" w:cs="Arial"/>
              <w:sz w:val="24"/>
              <w:szCs w:val="24"/>
            </w:rPr>
          </w:rPrChange>
        </w:rPr>
        <w:t>Robat</w:t>
      </w:r>
      <w:proofErr w:type="spellEnd"/>
      <w:ins w:id="4285" w:author="נעמי ליפשטיין    Naomi Lipstein" w:date="2019-06-26T20:40:00Z">
        <w:r w:rsidR="008F0E50">
          <w:rPr>
            <w:rStyle w:val="FootnoteReference"/>
            <w:rFonts w:asciiTheme="majorHAnsi" w:eastAsia="Arial" w:hAnsiTheme="majorHAnsi" w:cstheme="majorHAnsi"/>
            <w:i/>
            <w:sz w:val="24"/>
            <w:szCs w:val="24"/>
          </w:rPr>
          <w:footnoteReference w:id="13"/>
        </w:r>
      </w:ins>
      <w:r w:rsidRPr="00D653CE">
        <w:rPr>
          <w:rFonts w:asciiTheme="majorHAnsi" w:eastAsia="Arial" w:hAnsiTheme="majorHAnsi" w:cstheme="majorHAnsi"/>
          <w:sz w:val="24"/>
          <w:szCs w:val="24"/>
          <w:rPrChange w:id="4288" w:author="נעמי ליפשטיין    Naomi Lipstein" w:date="2019-06-26T18:27:00Z">
            <w:rPr>
              <w:rFonts w:ascii="Arial" w:eastAsia="Arial" w:hAnsi="Arial" w:cs="Arial"/>
              <w:sz w:val="24"/>
              <w:szCs w:val="24"/>
            </w:rPr>
          </w:rPrChange>
        </w:rPr>
        <w:t xml:space="preserve"> </w:t>
      </w:r>
      <w:del w:id="4289" w:author="נעמי ליפשטיין    Naomi Lipstein" w:date="2019-05-19T15:10:00Z">
        <w:r w:rsidRPr="00D653CE">
          <w:rPr>
            <w:rFonts w:asciiTheme="majorHAnsi" w:eastAsia="Arial" w:hAnsiTheme="majorHAnsi" w:cstheme="majorHAnsi"/>
            <w:sz w:val="24"/>
            <w:szCs w:val="24"/>
            <w:rPrChange w:id="4290" w:author="נעמי ליפשטיין    Naomi Lipstein" w:date="2019-06-26T18:27:00Z">
              <w:rPr>
                <w:rFonts w:ascii="Arial" w:eastAsia="Arial" w:hAnsi="Arial" w:cs="Arial"/>
                <w:sz w:val="24"/>
                <w:szCs w:val="24"/>
              </w:rPr>
            </w:rPrChange>
          </w:rPr>
          <w:delText>said</w:delText>
        </w:r>
      </w:del>
      <w:ins w:id="4291" w:author="נעמי ליפשטיין    Naomi Lipstein" w:date="2019-05-19T15:10:00Z">
        <w:r w:rsidRPr="00D653CE">
          <w:rPr>
            <w:rFonts w:asciiTheme="majorHAnsi" w:eastAsia="Arial" w:hAnsiTheme="majorHAnsi" w:cstheme="majorHAnsi"/>
            <w:sz w:val="24"/>
            <w:szCs w:val="24"/>
            <w:rPrChange w:id="4292" w:author="נעמי ליפשטיין    Naomi Lipstein" w:date="2019-06-26T18:27:00Z">
              <w:rPr>
                <w:rFonts w:ascii="Arial" w:eastAsia="Arial" w:hAnsi="Arial" w:cs="Arial"/>
                <w:sz w:val="24"/>
                <w:szCs w:val="24"/>
              </w:rPr>
            </w:rPrChange>
          </w:rPr>
          <w:t>noted</w:t>
        </w:r>
      </w:ins>
      <w:del w:id="4293" w:author="נעמי ליפשטיין    Naomi Lipstein" w:date="2019-05-19T15:10:00Z">
        <w:r w:rsidRPr="00D653CE">
          <w:rPr>
            <w:rFonts w:asciiTheme="majorHAnsi" w:eastAsia="Arial" w:hAnsiTheme="majorHAnsi" w:cstheme="majorHAnsi"/>
            <w:sz w:val="24"/>
            <w:szCs w:val="24"/>
            <w:rPrChange w:id="4294" w:author="נעמי ליפשטיין    Naomi Lipstein" w:date="2019-06-26T18:27:00Z">
              <w:rPr>
                <w:rFonts w:ascii="Arial" w:eastAsia="Arial" w:hAnsi="Arial" w:cs="Arial"/>
                <w:sz w:val="24"/>
                <w:szCs w:val="24"/>
              </w:rPr>
            </w:rPrChange>
          </w:rPr>
          <w:delText>:</w:delText>
        </w:r>
      </w:del>
      <w:ins w:id="4295" w:author="נעמי ליפשטיין    Naomi Lipstein" w:date="2019-05-19T15:10:00Z">
        <w:r w:rsidRPr="00D653CE">
          <w:rPr>
            <w:rFonts w:asciiTheme="majorHAnsi" w:eastAsia="Arial" w:hAnsiTheme="majorHAnsi" w:cstheme="majorHAnsi"/>
            <w:sz w:val="24"/>
            <w:szCs w:val="24"/>
            <w:rPrChange w:id="4296" w:author="נעמי ליפשטיין    Naomi Lipstein" w:date="2019-06-26T18:27:00Z">
              <w:rPr>
                <w:rFonts w:ascii="Arial" w:eastAsia="Arial" w:hAnsi="Arial" w:cs="Arial"/>
                <w:sz w:val="24"/>
                <w:szCs w:val="24"/>
              </w:rPr>
            </w:rPrChange>
          </w:rPr>
          <w:t xml:space="preserve">, </w:t>
        </w:r>
      </w:ins>
      <w:del w:id="4297" w:author="נעמי ליפשטיין    Naomi Lipstein" w:date="2019-05-19T15:10:00Z">
        <w:r w:rsidRPr="00D653CE">
          <w:rPr>
            <w:rFonts w:asciiTheme="majorHAnsi" w:eastAsia="Arial" w:hAnsiTheme="majorHAnsi" w:cstheme="majorHAnsi"/>
            <w:sz w:val="24"/>
            <w:szCs w:val="24"/>
            <w:rPrChange w:id="4298" w:author="נעמי ליפשטיין    Naomi Lipstein" w:date="2019-06-26T18:27:00Z">
              <w:rPr>
                <w:rFonts w:ascii="Arial" w:eastAsia="Arial" w:hAnsi="Arial" w:cs="Arial"/>
                <w:sz w:val="24"/>
                <w:szCs w:val="24"/>
              </w:rPr>
            </w:rPrChange>
          </w:rPr>
          <w:delText xml:space="preserve"> </w:delText>
        </w:r>
      </w:del>
      <w:r w:rsidRPr="00D653CE">
        <w:rPr>
          <w:rFonts w:asciiTheme="majorHAnsi" w:eastAsia="Arial" w:hAnsiTheme="majorHAnsi" w:cstheme="majorHAnsi"/>
          <w:sz w:val="24"/>
          <w:szCs w:val="24"/>
          <w:rPrChange w:id="4299" w:author="נעמי ליפשטיין    Naomi Lipstein" w:date="2019-06-26T18:27:00Z">
            <w:rPr>
              <w:rFonts w:ascii="Arial" w:eastAsia="Arial" w:hAnsi="Arial" w:cs="Arial"/>
              <w:sz w:val="24"/>
              <w:szCs w:val="24"/>
            </w:rPr>
          </w:rPrChange>
        </w:rPr>
        <w:t>"I prefer painting with someone I can trust to make the right decisions. When I'm alone, I start feeling paranoid</w:t>
      </w:r>
      <w:del w:id="4300" w:author="נעמי ליפשטיין    Naomi Lipstein" w:date="2019-05-19T15:10:00Z">
        <w:r w:rsidRPr="00D653CE">
          <w:rPr>
            <w:rFonts w:asciiTheme="majorHAnsi" w:eastAsia="Arial" w:hAnsiTheme="majorHAnsi" w:cstheme="majorHAnsi"/>
            <w:sz w:val="24"/>
            <w:szCs w:val="24"/>
            <w:rPrChange w:id="4301" w:author="נעמי ליפשטיין    Naomi Lipstein" w:date="2019-06-26T18:27:00Z">
              <w:rPr>
                <w:rFonts w:ascii="Arial" w:eastAsia="Arial" w:hAnsi="Arial" w:cs="Arial"/>
                <w:sz w:val="24"/>
                <w:szCs w:val="24"/>
              </w:rPr>
            </w:rPrChange>
          </w:rPr>
          <w:delText xml:space="preserve">…" </w:delText>
        </w:r>
      </w:del>
      <w:ins w:id="4302" w:author="נעמי ליפשטיין    Naomi Lipstein" w:date="2019-05-19T15:10:00Z">
        <w:r w:rsidRPr="00D653CE">
          <w:rPr>
            <w:rFonts w:asciiTheme="majorHAnsi" w:eastAsia="Arial" w:hAnsiTheme="majorHAnsi" w:cstheme="majorHAnsi"/>
            <w:sz w:val="24"/>
            <w:szCs w:val="24"/>
            <w:rPrChange w:id="4303" w:author="נעמי ליפשטיין    Naomi Lipstein" w:date="2019-06-26T18:27:00Z">
              <w:rPr>
                <w:rFonts w:ascii="Arial" w:eastAsia="Arial" w:hAnsi="Arial" w:cs="Arial"/>
                <w:sz w:val="24"/>
                <w:szCs w:val="24"/>
              </w:rPr>
            </w:rPrChange>
          </w:rPr>
          <w:t xml:space="preserve">." </w:t>
        </w:r>
      </w:ins>
      <w:ins w:id="4304" w:author="נעמי ליפשטיין    Naomi Lipstein" w:date="2019-06-24T19:52:00Z">
        <w:r w:rsidR="009C06A5" w:rsidRPr="00D653CE">
          <w:rPr>
            <w:rFonts w:asciiTheme="majorHAnsi" w:eastAsia="Arial" w:hAnsiTheme="majorHAnsi" w:cstheme="majorHAnsi"/>
            <w:sz w:val="24"/>
            <w:szCs w:val="24"/>
            <w:rPrChange w:id="4305" w:author="נעמי ליפשטיין    Naomi Lipstein" w:date="2019-06-26T18:27:00Z">
              <w:rPr>
                <w:rFonts w:asciiTheme="majorHAnsi" w:eastAsia="Arial" w:hAnsiTheme="majorHAnsi" w:cstheme="majorHAnsi"/>
                <w:sz w:val="28"/>
                <w:szCs w:val="28"/>
              </w:rPr>
            </w:rPrChange>
          </w:rPr>
          <w:t xml:space="preserve">Many </w:t>
        </w:r>
      </w:ins>
      <w:ins w:id="4306" w:author="נעמי ליפשטיין    Naomi Lipstein" w:date="2019-05-19T15:10:00Z">
        <w:r w:rsidRPr="00D653CE">
          <w:rPr>
            <w:rFonts w:asciiTheme="majorHAnsi" w:eastAsia="Arial" w:hAnsiTheme="majorHAnsi" w:cstheme="majorHAnsi"/>
            <w:sz w:val="24"/>
            <w:szCs w:val="24"/>
            <w:rPrChange w:id="4307" w:author="נעמי ליפשטיין    Naomi Lipstein" w:date="2019-06-26T18:27:00Z">
              <w:rPr>
                <w:rFonts w:ascii="Arial" w:eastAsia="Arial" w:hAnsi="Arial" w:cs="Arial"/>
                <w:sz w:val="28"/>
                <w:szCs w:val="28"/>
              </w:rPr>
            </w:rPrChange>
          </w:rPr>
          <w:t>artists</w:t>
        </w:r>
      </w:ins>
      <w:ins w:id="4308" w:author="נעמי ליפשטיין    Naomi Lipstein" w:date="2019-06-24T19:52:00Z">
        <w:r w:rsidR="009C06A5" w:rsidRPr="00D653CE">
          <w:rPr>
            <w:rFonts w:asciiTheme="majorHAnsi" w:eastAsia="Arial" w:hAnsiTheme="majorHAnsi" w:cstheme="majorHAnsi"/>
            <w:sz w:val="24"/>
            <w:szCs w:val="24"/>
            <w:rPrChange w:id="4309" w:author="נעמי ליפשטיין    Naomi Lipstein" w:date="2019-06-26T18:27:00Z">
              <w:rPr>
                <w:rFonts w:asciiTheme="majorHAnsi" w:eastAsia="Arial" w:hAnsiTheme="majorHAnsi" w:cstheme="majorHAnsi"/>
                <w:sz w:val="28"/>
                <w:szCs w:val="28"/>
              </w:rPr>
            </w:rPrChange>
          </w:rPr>
          <w:t xml:space="preserve"> feel the same way</w:t>
        </w:r>
      </w:ins>
      <w:ins w:id="4310" w:author="נעמי ליפשטיין    Naomi Lipstein" w:date="2019-05-19T15:10:00Z">
        <w:r w:rsidRPr="00D653CE">
          <w:rPr>
            <w:rFonts w:asciiTheme="majorHAnsi" w:eastAsia="Arial" w:hAnsiTheme="majorHAnsi" w:cstheme="majorHAnsi"/>
            <w:sz w:val="24"/>
            <w:szCs w:val="24"/>
            <w:rPrChange w:id="4311" w:author="נעמי ליפשטיין    Naomi Lipstein" w:date="2019-06-26T18:27:00Z">
              <w:rPr>
                <w:rFonts w:ascii="Arial" w:eastAsia="Arial" w:hAnsi="Arial" w:cs="Arial"/>
                <w:sz w:val="28"/>
                <w:szCs w:val="28"/>
              </w:rPr>
            </w:rPrChange>
          </w:rPr>
          <w:t xml:space="preserve">, even </w:t>
        </w:r>
        <w:r w:rsidRPr="00D653CE">
          <w:rPr>
            <w:rFonts w:asciiTheme="majorHAnsi" w:eastAsia="Arial" w:hAnsiTheme="majorHAnsi" w:cstheme="majorHAnsi"/>
            <w:sz w:val="24"/>
            <w:szCs w:val="24"/>
            <w:rPrChange w:id="4312" w:author="נעמי ליפשטיין    Naomi Lipstein" w:date="2019-06-26T18:27:00Z">
              <w:rPr>
                <w:rFonts w:ascii="Arial" w:eastAsia="Arial" w:hAnsi="Arial" w:cs="Arial"/>
                <w:sz w:val="28"/>
                <w:szCs w:val="28"/>
              </w:rPr>
            </w:rPrChange>
          </w:rPr>
          <w:lastRenderedPageBreak/>
          <w:t xml:space="preserve">though </w:t>
        </w:r>
      </w:ins>
      <w:del w:id="4313" w:author="נעמי ליפשטיין    Naomi Lipstein" w:date="2019-05-19T15:10:00Z">
        <w:r w:rsidRPr="00D653CE">
          <w:rPr>
            <w:rFonts w:asciiTheme="majorHAnsi" w:eastAsia="Arial" w:hAnsiTheme="majorHAnsi" w:cstheme="majorHAnsi"/>
            <w:sz w:val="24"/>
            <w:szCs w:val="24"/>
            <w:rPrChange w:id="4314" w:author="נעמי ליפשטיין    Naomi Lipstein" w:date="2019-06-26T18:27:00Z">
              <w:rPr>
                <w:rFonts w:ascii="Arial" w:eastAsia="Arial" w:hAnsi="Arial" w:cs="Arial"/>
                <w:sz w:val="28"/>
                <w:szCs w:val="28"/>
              </w:rPr>
            </w:rPrChange>
          </w:rPr>
          <w:delText xml:space="preserve">Having said that, </w:delText>
        </w:r>
      </w:del>
      <w:ins w:id="4315" w:author="נעמי ליפשטיין    Naomi Lipstein" w:date="2019-06-24T19:52:00Z">
        <w:r w:rsidR="009C06A5" w:rsidRPr="00D653CE">
          <w:rPr>
            <w:rFonts w:asciiTheme="majorHAnsi" w:eastAsia="Arial" w:hAnsiTheme="majorHAnsi" w:cstheme="majorHAnsi"/>
            <w:sz w:val="24"/>
            <w:szCs w:val="24"/>
            <w:rPrChange w:id="4316" w:author="נעמי ליפשטיין    Naomi Lipstein" w:date="2019-06-26T18:27:00Z">
              <w:rPr>
                <w:rFonts w:asciiTheme="majorHAnsi" w:eastAsia="Arial" w:hAnsiTheme="majorHAnsi" w:cstheme="majorHAnsi"/>
                <w:sz w:val="28"/>
                <w:szCs w:val="28"/>
              </w:rPr>
            </w:rPrChange>
          </w:rPr>
          <w:t xml:space="preserve">they </w:t>
        </w:r>
      </w:ins>
      <w:ins w:id="4317" w:author="נעמי ליפשטיין    Naomi Lipstein" w:date="2019-05-19T15:10:00Z">
        <w:r w:rsidRPr="00D653CE">
          <w:rPr>
            <w:rFonts w:asciiTheme="majorHAnsi" w:eastAsia="Arial" w:hAnsiTheme="majorHAnsi" w:cstheme="majorHAnsi"/>
            <w:sz w:val="24"/>
            <w:szCs w:val="24"/>
            <w:rPrChange w:id="4318" w:author="נעמי ליפשטיין    Naomi Lipstein" w:date="2019-06-26T18:27:00Z">
              <w:rPr>
                <w:rFonts w:ascii="Arial" w:eastAsia="Arial" w:hAnsi="Arial" w:cs="Arial"/>
                <w:sz w:val="28"/>
                <w:szCs w:val="28"/>
              </w:rPr>
            </w:rPrChange>
          </w:rPr>
          <w:t xml:space="preserve">can go months, or even years, without coming into contact with </w:t>
        </w:r>
      </w:ins>
      <w:ins w:id="4319" w:author="נעמי ליפשטיין    Naomi Lipstein" w:date="2019-06-24T19:52:00Z">
        <w:r w:rsidR="009C06A5" w:rsidRPr="00D653CE">
          <w:rPr>
            <w:rFonts w:asciiTheme="majorHAnsi" w:eastAsia="Arial" w:hAnsiTheme="majorHAnsi" w:cstheme="majorHAnsi"/>
            <w:sz w:val="24"/>
            <w:szCs w:val="24"/>
            <w:rPrChange w:id="4320" w:author="נעמי ליפשטיין    Naomi Lipstein" w:date="2019-06-26T18:27:00Z">
              <w:rPr>
                <w:rFonts w:asciiTheme="majorHAnsi" w:eastAsia="Arial" w:hAnsiTheme="majorHAnsi" w:cstheme="majorHAnsi"/>
                <w:sz w:val="28"/>
                <w:szCs w:val="28"/>
              </w:rPr>
            </w:rPrChange>
          </w:rPr>
          <w:t xml:space="preserve">any </w:t>
        </w:r>
      </w:ins>
      <w:ins w:id="4321" w:author="נעמי ליפשטיין    Naomi Lipstein" w:date="2019-05-19T15:10:00Z">
        <w:r w:rsidRPr="00D653CE">
          <w:rPr>
            <w:rFonts w:asciiTheme="majorHAnsi" w:eastAsia="Arial" w:hAnsiTheme="majorHAnsi" w:cstheme="majorHAnsi"/>
            <w:sz w:val="24"/>
            <w:szCs w:val="24"/>
            <w:rPrChange w:id="4322" w:author="נעמי ליפשטיין    Naomi Lipstein" w:date="2019-06-26T18:27:00Z">
              <w:rPr>
                <w:rFonts w:ascii="Arial" w:eastAsia="Arial" w:hAnsi="Arial" w:cs="Arial"/>
                <w:sz w:val="28"/>
                <w:szCs w:val="28"/>
              </w:rPr>
            </w:rPrChange>
          </w:rPr>
          <w:t>enforcement authorities.</w:t>
        </w:r>
      </w:ins>
      <w:del w:id="4323" w:author="נעמי ליפשטיין    Naomi Lipstein" w:date="2019-05-19T15:10:00Z">
        <w:r w:rsidRPr="00D653CE">
          <w:rPr>
            <w:rFonts w:asciiTheme="majorHAnsi" w:eastAsia="Arial" w:hAnsiTheme="majorHAnsi" w:cstheme="majorHAnsi"/>
            <w:sz w:val="24"/>
            <w:szCs w:val="24"/>
            <w:rPrChange w:id="4324" w:author="נעמי ליפשטיין    Naomi Lipstein" w:date="2019-06-26T18:27:00Z">
              <w:rPr>
                <w:rFonts w:ascii="Arial" w:eastAsia="Arial" w:hAnsi="Arial" w:cs="Arial"/>
                <w:sz w:val="28"/>
                <w:szCs w:val="28"/>
              </w:rPr>
            </w:rPrChange>
          </w:rPr>
          <w:delText>it might be possible that for months (even years) artists do not meet a single representative (human) of the law.</w:delText>
        </w:r>
      </w:del>
    </w:p>
    <w:p w14:paraId="00000059" w14:textId="721BEE15" w:rsidR="00486475" w:rsidRPr="00D653CE" w:rsidDel="00B44101" w:rsidRDefault="002E37D0">
      <w:pPr>
        <w:pStyle w:val="Heading1"/>
        <w:shd w:val="clear" w:color="auto" w:fill="FAFAFA"/>
        <w:bidi w:val="0"/>
        <w:spacing w:after="240" w:line="360" w:lineRule="auto"/>
        <w:rPr>
          <w:del w:id="4325" w:author="נעמי ליפשטיין    Naomi Lipstein" w:date="2019-06-24T19:53:00Z"/>
          <w:rFonts w:asciiTheme="majorHAnsi" w:eastAsia="Arial" w:hAnsiTheme="majorHAnsi" w:cstheme="majorHAnsi"/>
          <w:b w:val="0"/>
          <w:bCs/>
          <w:color w:val="000000"/>
          <w:sz w:val="24"/>
          <w:szCs w:val="24"/>
          <w:rPrChange w:id="4326" w:author="נעמי ליפשטיין    Naomi Lipstein" w:date="2019-06-26T18:27:00Z">
            <w:rPr>
              <w:del w:id="4327" w:author="נעמי ליפשטיין    Naomi Lipstein" w:date="2019-06-24T19:53:00Z"/>
              <w:rFonts w:ascii="Arial" w:eastAsia="Arial" w:hAnsi="Arial" w:cs="Arial"/>
              <w:b w:val="0"/>
              <w:color w:val="323232"/>
              <w:sz w:val="28"/>
              <w:szCs w:val="28"/>
            </w:rPr>
          </w:rPrChange>
        </w:rPr>
        <w:pPrChange w:id="4328" w:author="נעמי ליפשטיין    Naomi Lipstein" w:date="2019-06-26T18:24:00Z">
          <w:pPr>
            <w:pStyle w:val="Heading1"/>
            <w:shd w:val="clear" w:color="auto" w:fill="FAFAFA"/>
            <w:bidi w:val="0"/>
            <w:spacing w:after="225"/>
          </w:pPr>
        </w:pPrChange>
      </w:pPr>
      <w:del w:id="4329" w:author="נעמי ליפשטיין    Naomi Lipstein" w:date="2019-05-19T15:10:00Z">
        <w:r w:rsidRPr="00D653CE">
          <w:rPr>
            <w:rFonts w:asciiTheme="majorHAnsi" w:eastAsia="Arial" w:hAnsiTheme="majorHAnsi" w:cstheme="majorHAnsi"/>
            <w:b w:val="0"/>
            <w:bCs/>
            <w:sz w:val="24"/>
            <w:szCs w:val="24"/>
            <w:rPrChange w:id="4330" w:author="נעמי ליפשטיין    Naomi Lipstein" w:date="2019-06-26T18:27:00Z">
              <w:rPr>
                <w:rFonts w:ascii="Arial" w:eastAsia="Arial" w:hAnsi="Arial" w:cs="Arial"/>
                <w:b w:val="0"/>
                <w:sz w:val="28"/>
                <w:szCs w:val="28"/>
              </w:rPr>
            </w:rPrChange>
          </w:rPr>
          <w:delText xml:space="preserve">Interestingly, in the case of </w:delText>
        </w:r>
      </w:del>
      <w:ins w:id="4331" w:author="נעמי ליפשטיין    Naomi Lipstein" w:date="2019-05-19T15:10:00Z">
        <w:r w:rsidRPr="00D653CE">
          <w:rPr>
            <w:rFonts w:asciiTheme="majorHAnsi" w:eastAsia="Arial" w:hAnsiTheme="majorHAnsi" w:cstheme="majorHAnsi"/>
            <w:b w:val="0"/>
            <w:bCs/>
            <w:sz w:val="24"/>
            <w:szCs w:val="24"/>
            <w:rPrChange w:id="4332" w:author="נעמי ליפשטיין    Naomi Lipstein" w:date="2019-06-26T18:27:00Z">
              <w:rPr>
                <w:rFonts w:ascii="Arial" w:eastAsia="Arial" w:hAnsi="Arial" w:cs="Arial"/>
                <w:b w:val="0"/>
                <w:sz w:val="28"/>
                <w:szCs w:val="28"/>
              </w:rPr>
            </w:rPrChange>
          </w:rPr>
          <w:t xml:space="preserve">For many </w:t>
        </w:r>
      </w:ins>
      <w:r w:rsidRPr="00D653CE">
        <w:rPr>
          <w:rFonts w:asciiTheme="majorHAnsi" w:eastAsia="Arial" w:hAnsiTheme="majorHAnsi" w:cstheme="majorHAnsi"/>
          <w:b w:val="0"/>
          <w:bCs/>
          <w:sz w:val="24"/>
          <w:szCs w:val="24"/>
          <w:rPrChange w:id="4333" w:author="נעמי ליפשטיין    Naomi Lipstein" w:date="2019-06-26T18:27:00Z">
            <w:rPr>
              <w:rFonts w:ascii="Arial" w:eastAsia="Arial" w:hAnsi="Arial" w:cs="Arial"/>
              <w:b w:val="0"/>
              <w:sz w:val="28"/>
              <w:szCs w:val="28"/>
            </w:rPr>
          </w:rPrChange>
        </w:rPr>
        <w:t xml:space="preserve">female </w:t>
      </w:r>
      <w:ins w:id="4334" w:author="נעמי ליפשטיין    Naomi Lipstein" w:date="2019-06-24T19:57:00Z">
        <w:r w:rsidR="00D7377E" w:rsidRPr="00D653CE">
          <w:rPr>
            <w:rFonts w:asciiTheme="majorHAnsi" w:eastAsia="Arial" w:hAnsiTheme="majorHAnsi" w:cstheme="majorHAnsi"/>
            <w:bCs/>
            <w:sz w:val="24"/>
            <w:szCs w:val="24"/>
            <w:rPrChange w:id="4335" w:author="נעמי ליפשטיין    Naomi Lipstein" w:date="2019-06-26T18:27:00Z">
              <w:rPr>
                <w:rFonts w:asciiTheme="majorHAnsi" w:eastAsia="Arial" w:hAnsiTheme="majorHAnsi" w:cstheme="majorHAnsi"/>
                <w:sz w:val="28"/>
                <w:szCs w:val="28"/>
              </w:rPr>
            </w:rPrChange>
          </w:rPr>
          <w:t xml:space="preserve">street </w:t>
        </w:r>
      </w:ins>
      <w:r w:rsidRPr="00D653CE">
        <w:rPr>
          <w:rFonts w:asciiTheme="majorHAnsi" w:eastAsia="Arial" w:hAnsiTheme="majorHAnsi" w:cstheme="majorHAnsi"/>
          <w:b w:val="0"/>
          <w:bCs/>
          <w:sz w:val="24"/>
          <w:szCs w:val="24"/>
          <w:rPrChange w:id="4336" w:author="נעמי ליפשטיין    Naomi Lipstein" w:date="2019-06-26T18:27:00Z">
            <w:rPr>
              <w:rFonts w:ascii="Arial" w:eastAsia="Arial" w:hAnsi="Arial" w:cs="Arial"/>
              <w:b w:val="0"/>
              <w:sz w:val="28"/>
              <w:szCs w:val="28"/>
            </w:rPr>
          </w:rPrChange>
        </w:rPr>
        <w:t>artists</w:t>
      </w:r>
      <w:ins w:id="4337" w:author="נעמי ליפשטיין    Naomi Lipstein" w:date="2019-05-19T15:10:00Z">
        <w:r w:rsidRPr="00D653CE">
          <w:rPr>
            <w:rFonts w:asciiTheme="majorHAnsi" w:eastAsia="Arial" w:hAnsiTheme="majorHAnsi" w:cstheme="majorHAnsi"/>
            <w:b w:val="0"/>
            <w:bCs/>
            <w:sz w:val="24"/>
            <w:szCs w:val="24"/>
            <w:rPrChange w:id="4338" w:author="נעמי ליפשטיין    Naomi Lipstein" w:date="2019-06-26T18:27:00Z">
              <w:rPr>
                <w:rFonts w:ascii="Arial" w:eastAsia="Arial" w:hAnsi="Arial" w:cs="Arial"/>
                <w:b w:val="0"/>
                <w:sz w:val="28"/>
                <w:szCs w:val="28"/>
              </w:rPr>
            </w:rPrChange>
          </w:rPr>
          <w:t>,</w:t>
        </w:r>
      </w:ins>
      <w:r w:rsidRPr="00D653CE">
        <w:rPr>
          <w:rFonts w:asciiTheme="majorHAnsi" w:eastAsia="Arial" w:hAnsiTheme="majorHAnsi" w:cstheme="majorHAnsi"/>
          <w:b w:val="0"/>
          <w:bCs/>
          <w:sz w:val="24"/>
          <w:szCs w:val="24"/>
          <w:rPrChange w:id="4339" w:author="נעמי ליפשטיין    Naomi Lipstein" w:date="2019-06-26T18:27:00Z">
            <w:rPr>
              <w:rFonts w:ascii="Arial" w:eastAsia="Arial" w:hAnsi="Arial" w:cs="Arial"/>
              <w:b w:val="0"/>
              <w:sz w:val="28"/>
              <w:szCs w:val="28"/>
            </w:rPr>
          </w:rPrChange>
        </w:rPr>
        <w:t xml:space="preserve"> </w:t>
      </w:r>
      <w:del w:id="4340" w:author="נעמי ליפשטיין    Naomi Lipstein" w:date="2019-06-24T19:57:00Z">
        <w:r w:rsidRPr="00D653CE" w:rsidDel="00D7377E">
          <w:rPr>
            <w:rFonts w:asciiTheme="majorHAnsi" w:eastAsia="Arial" w:hAnsiTheme="majorHAnsi" w:cstheme="majorHAnsi"/>
            <w:b w:val="0"/>
            <w:bCs/>
            <w:sz w:val="24"/>
            <w:szCs w:val="24"/>
            <w:rPrChange w:id="4341" w:author="נעמי ליפשטיין    Naomi Lipstein" w:date="2019-06-26T18:27:00Z">
              <w:rPr>
                <w:rFonts w:ascii="Arial" w:eastAsia="Arial" w:hAnsi="Arial" w:cs="Arial"/>
                <w:b w:val="0"/>
                <w:sz w:val="28"/>
                <w:szCs w:val="28"/>
              </w:rPr>
            </w:rPrChange>
          </w:rPr>
          <w:delText xml:space="preserve">another non-human actor </w:delText>
        </w:r>
      </w:del>
      <w:del w:id="4342" w:author="נעמי ליפשטיין    Naomi Lipstein" w:date="2019-05-19T15:10:00Z">
        <w:r w:rsidRPr="00D653CE">
          <w:rPr>
            <w:rFonts w:asciiTheme="majorHAnsi" w:eastAsia="Arial" w:hAnsiTheme="majorHAnsi" w:cstheme="majorHAnsi"/>
            <w:b w:val="0"/>
            <w:bCs/>
            <w:sz w:val="24"/>
            <w:szCs w:val="24"/>
            <w:rPrChange w:id="4343" w:author="נעמי ליפשטיין    Naomi Lipstein" w:date="2019-06-26T18:27:00Z">
              <w:rPr>
                <w:rFonts w:ascii="Arial" w:eastAsia="Arial" w:hAnsi="Arial" w:cs="Arial"/>
                <w:b w:val="0"/>
                <w:sz w:val="28"/>
                <w:szCs w:val="28"/>
              </w:rPr>
            </w:rPrChange>
          </w:rPr>
          <w:delText xml:space="preserve">affects: </w:delText>
        </w:r>
      </w:del>
      <w:r w:rsidRPr="00D653CE">
        <w:rPr>
          <w:rFonts w:asciiTheme="majorHAnsi" w:eastAsia="Arial" w:hAnsiTheme="majorHAnsi" w:cstheme="majorHAnsi"/>
          <w:b w:val="0"/>
          <w:bCs/>
          <w:sz w:val="24"/>
          <w:szCs w:val="24"/>
          <w:rPrChange w:id="4344" w:author="נעמי ליפשטיין    Naomi Lipstein" w:date="2019-06-26T18:27:00Z">
            <w:rPr>
              <w:rFonts w:ascii="Arial" w:eastAsia="Arial" w:hAnsi="Arial" w:cs="Arial"/>
              <w:b w:val="0"/>
              <w:sz w:val="28"/>
              <w:szCs w:val="28"/>
            </w:rPr>
          </w:rPrChange>
        </w:rPr>
        <w:t xml:space="preserve">the insecurity of the street </w:t>
      </w:r>
      <w:del w:id="4345" w:author="נעמי ליפשטיין    Naomi Lipstein" w:date="2019-05-19T15:10:00Z">
        <w:r w:rsidRPr="00D653CE">
          <w:rPr>
            <w:rFonts w:asciiTheme="majorHAnsi" w:eastAsia="Arial" w:hAnsiTheme="majorHAnsi" w:cstheme="majorHAnsi"/>
            <w:b w:val="0"/>
            <w:bCs/>
            <w:sz w:val="24"/>
            <w:szCs w:val="24"/>
            <w:rPrChange w:id="4346" w:author="נעמי ליפשטיין    Naomi Lipstein" w:date="2019-06-26T18:27:00Z">
              <w:rPr>
                <w:rFonts w:ascii="Arial" w:eastAsia="Arial" w:hAnsi="Arial" w:cs="Arial"/>
                <w:b w:val="0"/>
                <w:sz w:val="28"/>
                <w:szCs w:val="28"/>
              </w:rPr>
            </w:rPrChange>
          </w:rPr>
          <w:delText xml:space="preserve">in the </w:delText>
        </w:r>
      </w:del>
      <w:ins w:id="4347" w:author="נעמי ליפשטיין    Naomi Lipstein" w:date="2019-05-19T15:10:00Z">
        <w:r w:rsidRPr="00D653CE">
          <w:rPr>
            <w:rFonts w:asciiTheme="majorHAnsi" w:eastAsia="Arial" w:hAnsiTheme="majorHAnsi" w:cstheme="majorHAnsi"/>
            <w:b w:val="0"/>
            <w:bCs/>
            <w:sz w:val="24"/>
            <w:szCs w:val="24"/>
            <w:rPrChange w:id="4348" w:author="נעמי ליפשטיין    Naomi Lipstein" w:date="2019-06-26T18:27:00Z">
              <w:rPr>
                <w:rFonts w:ascii="Arial" w:eastAsia="Arial" w:hAnsi="Arial" w:cs="Arial"/>
                <w:b w:val="0"/>
                <w:sz w:val="28"/>
                <w:szCs w:val="28"/>
              </w:rPr>
            </w:rPrChange>
          </w:rPr>
          <w:t xml:space="preserve">at </w:t>
        </w:r>
      </w:ins>
      <w:r w:rsidRPr="00D653CE">
        <w:rPr>
          <w:rFonts w:asciiTheme="majorHAnsi" w:eastAsia="Arial" w:hAnsiTheme="majorHAnsi" w:cstheme="majorHAnsi"/>
          <w:b w:val="0"/>
          <w:bCs/>
          <w:sz w:val="24"/>
          <w:szCs w:val="24"/>
          <w:rPrChange w:id="4349" w:author="נעמי ליפשטיין    Naomi Lipstein" w:date="2019-06-26T18:27:00Z">
            <w:rPr>
              <w:rFonts w:ascii="Arial" w:eastAsia="Arial" w:hAnsi="Arial" w:cs="Arial"/>
              <w:b w:val="0"/>
              <w:sz w:val="28"/>
              <w:szCs w:val="28"/>
            </w:rPr>
          </w:rPrChange>
        </w:rPr>
        <w:t>night</w:t>
      </w:r>
      <w:ins w:id="4350" w:author="נעמי ליפשטיין    Naomi Lipstein" w:date="2019-06-24T19:57:00Z">
        <w:r w:rsidR="00D7377E" w:rsidRPr="00D653CE">
          <w:rPr>
            <w:rFonts w:asciiTheme="majorHAnsi" w:eastAsia="Arial" w:hAnsiTheme="majorHAnsi" w:cstheme="majorHAnsi"/>
            <w:bCs/>
            <w:sz w:val="24"/>
            <w:szCs w:val="24"/>
            <w:rPrChange w:id="4351" w:author="נעמי ליפשטיין    Naomi Lipstein" w:date="2019-06-26T18:27:00Z">
              <w:rPr>
                <w:rFonts w:asciiTheme="majorHAnsi" w:eastAsia="Arial" w:hAnsiTheme="majorHAnsi" w:cstheme="majorHAnsi"/>
                <w:sz w:val="28"/>
                <w:szCs w:val="28"/>
              </w:rPr>
            </w:rPrChange>
          </w:rPr>
          <w:t xml:space="preserve"> is another non-human actor</w:t>
        </w:r>
      </w:ins>
      <w:r w:rsidRPr="00D653CE">
        <w:rPr>
          <w:rFonts w:asciiTheme="majorHAnsi" w:eastAsia="Arial" w:hAnsiTheme="majorHAnsi" w:cstheme="majorHAnsi"/>
          <w:b w:val="0"/>
          <w:bCs/>
          <w:sz w:val="24"/>
          <w:szCs w:val="24"/>
          <w:rPrChange w:id="4352" w:author="נעמי ליפשטיין    Naomi Lipstein" w:date="2019-06-26T18:27:00Z">
            <w:rPr>
              <w:rFonts w:ascii="Arial" w:eastAsia="Arial" w:hAnsi="Arial" w:cs="Arial"/>
              <w:b w:val="0"/>
              <w:sz w:val="28"/>
              <w:szCs w:val="28"/>
            </w:rPr>
          </w:rPrChange>
        </w:rPr>
        <w:t xml:space="preserve">. </w:t>
      </w:r>
      <w:ins w:id="4353" w:author="נעמי ליפשטיין    Naomi Lipstein" w:date="2019-06-24T19:57:00Z">
        <w:r w:rsidR="00D7377E" w:rsidRPr="00D653CE">
          <w:rPr>
            <w:rFonts w:asciiTheme="majorHAnsi" w:eastAsia="Arial" w:hAnsiTheme="majorHAnsi" w:cstheme="majorHAnsi"/>
            <w:bCs/>
            <w:sz w:val="24"/>
            <w:szCs w:val="24"/>
            <w:rPrChange w:id="4354" w:author="נעמי ליפשטיין    Naomi Lipstein" w:date="2019-06-26T18:27:00Z">
              <w:rPr>
                <w:rFonts w:asciiTheme="majorHAnsi" w:eastAsia="Arial" w:hAnsiTheme="majorHAnsi" w:cstheme="majorHAnsi"/>
                <w:sz w:val="28"/>
                <w:szCs w:val="28"/>
              </w:rPr>
            </w:rPrChange>
          </w:rPr>
          <w:t xml:space="preserve">These </w:t>
        </w:r>
      </w:ins>
      <w:del w:id="4355" w:author="נעמי ליפשטיין    Naomi Lipstein" w:date="2019-05-19T15:10:00Z">
        <w:r w:rsidRPr="00D653CE">
          <w:rPr>
            <w:rFonts w:asciiTheme="majorHAnsi" w:eastAsia="Arial" w:hAnsiTheme="majorHAnsi" w:cstheme="majorHAnsi"/>
            <w:b w:val="0"/>
            <w:bCs/>
            <w:sz w:val="24"/>
            <w:szCs w:val="24"/>
            <w:rPrChange w:id="4356" w:author="נעמי ליפשטיין    Naomi Lipstein" w:date="2019-06-26T18:27:00Z">
              <w:rPr>
                <w:rFonts w:ascii="Arial" w:eastAsia="Arial" w:hAnsi="Arial" w:cs="Arial"/>
                <w:b w:val="0"/>
                <w:sz w:val="28"/>
                <w:szCs w:val="28"/>
              </w:rPr>
            </w:rPrChange>
          </w:rPr>
          <w:delText>It is in this regard that w</w:delText>
        </w:r>
      </w:del>
      <w:ins w:id="4357" w:author="נעמי ליפשטיין    Naomi Lipstein" w:date="2019-06-24T19:58:00Z">
        <w:r w:rsidR="00D7377E" w:rsidRPr="00D653CE">
          <w:rPr>
            <w:rFonts w:asciiTheme="majorHAnsi" w:eastAsia="Arial" w:hAnsiTheme="majorHAnsi" w:cstheme="majorHAnsi"/>
            <w:bCs/>
            <w:sz w:val="24"/>
            <w:szCs w:val="24"/>
            <w:rPrChange w:id="4358" w:author="נעמי ליפשטיין    Naomi Lipstein" w:date="2019-06-26T18:27:00Z">
              <w:rPr>
                <w:rFonts w:asciiTheme="majorHAnsi" w:eastAsia="Arial" w:hAnsiTheme="majorHAnsi" w:cstheme="majorHAnsi"/>
                <w:sz w:val="28"/>
                <w:szCs w:val="28"/>
              </w:rPr>
            </w:rPrChange>
          </w:rPr>
          <w:t>w</w:t>
        </w:r>
      </w:ins>
      <w:r w:rsidRPr="00D653CE">
        <w:rPr>
          <w:rFonts w:asciiTheme="majorHAnsi" w:eastAsia="Arial" w:hAnsiTheme="majorHAnsi" w:cstheme="majorHAnsi"/>
          <w:b w:val="0"/>
          <w:bCs/>
          <w:sz w:val="24"/>
          <w:szCs w:val="24"/>
          <w:rPrChange w:id="4359" w:author="נעמי ליפשטיין    Naomi Lipstein" w:date="2019-06-26T18:27:00Z">
            <w:rPr>
              <w:rFonts w:ascii="Arial" w:eastAsia="Arial" w:hAnsi="Arial" w:cs="Arial"/>
              <w:b w:val="0"/>
              <w:sz w:val="28"/>
              <w:szCs w:val="28"/>
            </w:rPr>
          </w:rPrChange>
        </w:rPr>
        <w:t xml:space="preserve">omen </w:t>
      </w:r>
      <w:del w:id="4360" w:author="נעמי ליפשטיין    Naomi Lipstein" w:date="2019-06-24T19:58:00Z">
        <w:r w:rsidRPr="00D653CE" w:rsidDel="00D7377E">
          <w:rPr>
            <w:rFonts w:asciiTheme="majorHAnsi" w:eastAsia="Arial" w:hAnsiTheme="majorHAnsi" w:cstheme="majorHAnsi"/>
            <w:b w:val="0"/>
            <w:bCs/>
            <w:sz w:val="24"/>
            <w:szCs w:val="24"/>
            <w:rPrChange w:id="4361" w:author="נעמי ליפשטיין    Naomi Lipstein" w:date="2019-06-26T18:27:00Z">
              <w:rPr>
                <w:rFonts w:ascii="Arial" w:eastAsia="Arial" w:hAnsi="Arial" w:cs="Arial"/>
                <w:b w:val="0"/>
                <w:sz w:val="28"/>
                <w:szCs w:val="28"/>
              </w:rPr>
            </w:rPrChange>
          </w:rPr>
          <w:delText xml:space="preserve">who take part in </w:delText>
        </w:r>
      </w:del>
      <w:del w:id="4362" w:author="נעמי ליפשטיין    Naomi Lipstein" w:date="2019-06-24T19:53:00Z">
        <w:r w:rsidRPr="00D653CE" w:rsidDel="002506EE">
          <w:rPr>
            <w:rFonts w:asciiTheme="majorHAnsi" w:eastAsia="Arial" w:hAnsiTheme="majorHAnsi" w:cstheme="majorHAnsi"/>
            <w:b w:val="0"/>
            <w:bCs/>
            <w:sz w:val="24"/>
            <w:szCs w:val="24"/>
            <w:rPrChange w:id="4363" w:author="נעמי ליפשטיין    Naomi Lipstein" w:date="2019-06-26T18:27:00Z">
              <w:rPr>
                <w:rFonts w:ascii="Arial" w:eastAsia="Arial" w:hAnsi="Arial" w:cs="Arial"/>
                <w:b w:val="0"/>
                <w:sz w:val="28"/>
                <w:szCs w:val="28"/>
              </w:rPr>
            </w:rPrChange>
          </w:rPr>
          <w:delText xml:space="preserve">this </w:delText>
        </w:r>
      </w:del>
      <w:del w:id="4364" w:author="נעמי ליפשטיין    Naomi Lipstein" w:date="2019-06-24T19:58:00Z">
        <w:r w:rsidRPr="00D653CE" w:rsidDel="00D7377E">
          <w:rPr>
            <w:rFonts w:asciiTheme="majorHAnsi" w:eastAsia="Arial" w:hAnsiTheme="majorHAnsi" w:cstheme="majorHAnsi"/>
            <w:b w:val="0"/>
            <w:bCs/>
            <w:sz w:val="24"/>
            <w:szCs w:val="24"/>
            <w:rPrChange w:id="4365" w:author="נעמי ליפשטיין    Naomi Lipstein" w:date="2019-06-26T18:27:00Z">
              <w:rPr>
                <w:rFonts w:ascii="Arial" w:eastAsia="Arial" w:hAnsi="Arial" w:cs="Arial"/>
                <w:b w:val="0"/>
                <w:sz w:val="28"/>
                <w:szCs w:val="28"/>
              </w:rPr>
            </w:rPrChange>
          </w:rPr>
          <w:delText>art</w:delText>
        </w:r>
      </w:del>
      <w:del w:id="4366" w:author="נעמי ליפשטיין    Naomi Lipstein" w:date="2019-06-24T19:53:00Z">
        <w:r w:rsidRPr="00D653CE" w:rsidDel="002506EE">
          <w:rPr>
            <w:rFonts w:asciiTheme="majorHAnsi" w:eastAsia="Arial" w:hAnsiTheme="majorHAnsi" w:cstheme="majorHAnsi"/>
            <w:b w:val="0"/>
            <w:bCs/>
            <w:sz w:val="24"/>
            <w:szCs w:val="24"/>
            <w:rPrChange w:id="4367" w:author="נעמי ליפשטיין    Naomi Lipstein" w:date="2019-06-26T18:27:00Z">
              <w:rPr>
                <w:rFonts w:ascii="Arial" w:eastAsia="Arial" w:hAnsi="Arial" w:cs="Arial"/>
                <w:b w:val="0"/>
                <w:sz w:val="28"/>
                <w:szCs w:val="28"/>
              </w:rPr>
            </w:rPrChange>
          </w:rPr>
          <w:delText xml:space="preserve">istic practice </w:delText>
        </w:r>
      </w:del>
      <w:r w:rsidRPr="00D653CE">
        <w:rPr>
          <w:rFonts w:asciiTheme="majorHAnsi" w:eastAsia="Arial" w:hAnsiTheme="majorHAnsi" w:cstheme="majorHAnsi"/>
          <w:b w:val="0"/>
          <w:bCs/>
          <w:sz w:val="24"/>
          <w:szCs w:val="24"/>
          <w:rPrChange w:id="4368" w:author="נעמי ליפשטיין    Naomi Lipstein" w:date="2019-06-26T18:27:00Z">
            <w:rPr>
              <w:rFonts w:ascii="Arial" w:eastAsia="Arial" w:hAnsi="Arial" w:cs="Arial"/>
              <w:b w:val="0"/>
              <w:sz w:val="28"/>
              <w:szCs w:val="28"/>
            </w:rPr>
          </w:rPrChange>
        </w:rPr>
        <w:t>not only face the restrictions of the law (which men face as well), but also, the restraints historically imposed upon women in urban spaces at night. Nighttime is perceived as synonymous with danger (</w:t>
      </w:r>
      <w:r w:rsidRPr="00D653CE">
        <w:rPr>
          <w:rFonts w:asciiTheme="majorHAnsi" w:eastAsia="Arial" w:hAnsiTheme="majorHAnsi" w:cstheme="majorHAnsi"/>
          <w:b w:val="0"/>
          <w:bCs/>
          <w:color w:val="000000"/>
          <w:sz w:val="24"/>
          <w:szCs w:val="24"/>
          <w:rPrChange w:id="4369" w:author="נעמי ליפשטיין    Naomi Lipstein" w:date="2019-06-26T18:27:00Z">
            <w:rPr>
              <w:rFonts w:ascii="Arial" w:eastAsia="Arial" w:hAnsi="Arial" w:cs="Arial"/>
              <w:b w:val="0"/>
              <w:color w:val="323232"/>
              <w:sz w:val="28"/>
              <w:szCs w:val="28"/>
            </w:rPr>
          </w:rPrChange>
        </w:rPr>
        <w:t>Condon</w:t>
      </w:r>
      <w:ins w:id="4370" w:author="נעמי ליפשטיין    Naomi Lipstein" w:date="2019-05-19T15:10:00Z">
        <w:r w:rsidRPr="00D653CE">
          <w:rPr>
            <w:rFonts w:asciiTheme="majorHAnsi" w:eastAsia="Arial" w:hAnsiTheme="majorHAnsi" w:cstheme="majorHAnsi"/>
            <w:b w:val="0"/>
            <w:bCs/>
            <w:color w:val="000000"/>
            <w:sz w:val="24"/>
            <w:szCs w:val="24"/>
            <w:rPrChange w:id="4371" w:author="נעמי ליפשטיין    Naomi Lipstein" w:date="2019-06-26T18:27:00Z">
              <w:rPr>
                <w:rFonts w:ascii="Arial" w:eastAsia="Arial" w:hAnsi="Arial" w:cs="Arial"/>
                <w:b w:val="0"/>
                <w:color w:val="323232"/>
                <w:sz w:val="28"/>
                <w:szCs w:val="28"/>
              </w:rPr>
            </w:rPrChange>
          </w:rPr>
          <w:t xml:space="preserve"> </w:t>
        </w:r>
      </w:ins>
    </w:p>
    <w:p w14:paraId="241B12A0" w14:textId="70981308" w:rsidR="00AB7DCB" w:rsidRPr="00D653CE" w:rsidRDefault="002E37D0">
      <w:pPr>
        <w:pStyle w:val="Heading1"/>
        <w:shd w:val="clear" w:color="auto" w:fill="FAFAFA"/>
        <w:bidi w:val="0"/>
        <w:spacing w:after="240" w:line="360" w:lineRule="auto"/>
        <w:rPr>
          <w:ins w:id="4372" w:author="נעמי ליפשטיין    Naomi Lipstein" w:date="2019-06-24T20:12:00Z"/>
          <w:rFonts w:asciiTheme="majorHAnsi" w:eastAsia="Arial" w:hAnsiTheme="majorHAnsi" w:cstheme="majorHAnsi"/>
          <w:sz w:val="24"/>
          <w:szCs w:val="24"/>
          <w:rPrChange w:id="4373" w:author="נעמי ליפשטיין    Naomi Lipstein" w:date="2019-06-26T18:27:00Z">
            <w:rPr>
              <w:ins w:id="4374" w:author="נעמי ליפשטיין    Naomi Lipstein" w:date="2019-06-24T20:12:00Z"/>
              <w:rFonts w:asciiTheme="majorHAnsi" w:eastAsia="Arial" w:hAnsiTheme="majorHAnsi" w:cstheme="majorHAnsi"/>
              <w:sz w:val="28"/>
              <w:szCs w:val="28"/>
            </w:rPr>
          </w:rPrChange>
        </w:rPr>
        <w:pPrChange w:id="4375" w:author="נעמי ליפשטיין    Naomi Lipstein" w:date="2019-06-26T18:24:00Z">
          <w:pPr>
            <w:spacing w:before="280" w:after="280" w:line="480" w:lineRule="auto"/>
          </w:pPr>
        </w:pPrChange>
      </w:pPr>
      <w:del w:id="4376" w:author="נעמי ליפשטיין    Naomi Lipstein" w:date="2019-05-19T15:10:00Z">
        <w:r w:rsidRPr="00D653CE">
          <w:rPr>
            <w:rFonts w:asciiTheme="majorHAnsi" w:eastAsia="Arial" w:hAnsiTheme="majorHAnsi" w:cstheme="majorHAnsi"/>
            <w:b w:val="0"/>
            <w:bCs/>
            <w:sz w:val="24"/>
            <w:szCs w:val="24"/>
            <w:rPrChange w:id="4377" w:author="נעמי ליפשטיין    Naomi Lipstein" w:date="2019-06-26T18:27:00Z">
              <w:rPr>
                <w:sz w:val="28"/>
                <w:szCs w:val="28"/>
              </w:rPr>
            </w:rPrChange>
          </w:rPr>
          <w:delText xml:space="preserve">At </w:delText>
        </w:r>
      </w:del>
      <w:proofErr w:type="gramStart"/>
      <w:ins w:id="4378" w:author="נעמי ליפשטיין    Naomi Lipstein" w:date="2019-05-19T15:10:00Z">
        <w:r w:rsidRPr="00D653CE">
          <w:rPr>
            <w:rFonts w:asciiTheme="majorHAnsi" w:eastAsia="Arial" w:hAnsiTheme="majorHAnsi" w:cstheme="majorHAnsi"/>
            <w:b w:val="0"/>
            <w:bCs/>
            <w:sz w:val="24"/>
            <w:szCs w:val="24"/>
            <w:rPrChange w:id="4379" w:author="נעמי ליפשטיין    Naomi Lipstein" w:date="2019-06-26T18:27:00Z">
              <w:rPr>
                <w:sz w:val="28"/>
                <w:szCs w:val="28"/>
              </w:rPr>
            </w:rPrChange>
          </w:rPr>
          <w:t xml:space="preserve">et </w:t>
        </w:r>
      </w:ins>
      <w:del w:id="4380" w:author="נעמי ליפשטיין    Naomi Lipstein" w:date="2019-05-19T15:10:00Z">
        <w:r w:rsidRPr="00D653CE">
          <w:rPr>
            <w:rFonts w:asciiTheme="majorHAnsi" w:eastAsia="Arial" w:hAnsiTheme="majorHAnsi" w:cstheme="majorHAnsi"/>
            <w:b w:val="0"/>
            <w:bCs/>
            <w:sz w:val="24"/>
            <w:szCs w:val="24"/>
            <w:rPrChange w:id="4381" w:author="נעמי ליפשטיין    Naomi Lipstein" w:date="2019-06-26T18:27:00Z">
              <w:rPr>
                <w:sz w:val="28"/>
                <w:szCs w:val="28"/>
              </w:rPr>
            </w:rPrChange>
          </w:rPr>
          <w:delText>all</w:delText>
        </w:r>
      </w:del>
      <w:ins w:id="4382" w:author="נעמי ליפשטיין    Naomi Lipstein" w:date="2019-05-19T15:10:00Z">
        <w:r w:rsidRPr="00D653CE">
          <w:rPr>
            <w:rFonts w:asciiTheme="majorHAnsi" w:eastAsia="Arial" w:hAnsiTheme="majorHAnsi" w:cstheme="majorHAnsi"/>
            <w:b w:val="0"/>
            <w:bCs/>
            <w:sz w:val="24"/>
            <w:szCs w:val="24"/>
            <w:rPrChange w:id="4383" w:author="נעמי ליפשטיין    Naomi Lipstein" w:date="2019-06-26T18:27:00Z">
              <w:rPr>
                <w:sz w:val="28"/>
                <w:szCs w:val="28"/>
              </w:rPr>
            </w:rPrChange>
          </w:rPr>
          <w:t>al</w:t>
        </w:r>
        <w:proofErr w:type="gramEnd"/>
        <w:r w:rsidRPr="00D653CE">
          <w:rPr>
            <w:rFonts w:asciiTheme="majorHAnsi" w:eastAsia="Arial" w:hAnsiTheme="majorHAnsi" w:cstheme="majorHAnsi"/>
            <w:b w:val="0"/>
            <w:bCs/>
            <w:sz w:val="24"/>
            <w:szCs w:val="24"/>
            <w:rPrChange w:id="4384" w:author="נעמי ליפשטיין    Naomi Lipstein" w:date="2019-06-26T18:27:00Z">
              <w:rPr>
                <w:sz w:val="28"/>
                <w:szCs w:val="28"/>
              </w:rPr>
            </w:rPrChange>
          </w:rPr>
          <w:t>.</w:t>
        </w:r>
      </w:ins>
      <w:r w:rsidRPr="00D653CE">
        <w:rPr>
          <w:rFonts w:asciiTheme="majorHAnsi" w:eastAsia="Arial" w:hAnsiTheme="majorHAnsi" w:cstheme="majorHAnsi"/>
          <w:b w:val="0"/>
          <w:bCs/>
          <w:sz w:val="24"/>
          <w:szCs w:val="24"/>
          <w:rPrChange w:id="4385" w:author="נעמי ליפשטיין    Naomi Lipstein" w:date="2019-06-26T18:27:00Z">
            <w:rPr>
              <w:sz w:val="28"/>
              <w:szCs w:val="28"/>
            </w:rPr>
          </w:rPrChange>
        </w:rPr>
        <w:t xml:space="preserve">, 2007; Sweet and Ortiz Escalante, 2015). The </w:t>
      </w:r>
      <w:del w:id="4386" w:author="נעמי ליפשטיין    Naomi Lipstein" w:date="2019-05-19T15:10:00Z">
        <w:r w:rsidRPr="00D653CE">
          <w:rPr>
            <w:rFonts w:asciiTheme="majorHAnsi" w:eastAsia="Arial" w:hAnsiTheme="majorHAnsi" w:cstheme="majorHAnsi"/>
            <w:b w:val="0"/>
            <w:bCs/>
            <w:sz w:val="24"/>
            <w:szCs w:val="24"/>
            <w:rPrChange w:id="4387" w:author="נעמי ליפשטיין    Naomi Lipstein" w:date="2019-06-26T18:27:00Z">
              <w:rPr>
                <w:sz w:val="28"/>
                <w:szCs w:val="28"/>
              </w:rPr>
            </w:rPrChange>
          </w:rPr>
          <w:delText xml:space="preserve">state of </w:delText>
        </w:r>
      </w:del>
      <w:r w:rsidRPr="00D653CE">
        <w:rPr>
          <w:rFonts w:asciiTheme="majorHAnsi" w:eastAsia="Arial" w:hAnsiTheme="majorHAnsi" w:cstheme="majorHAnsi"/>
          <w:b w:val="0"/>
          <w:bCs/>
          <w:sz w:val="24"/>
          <w:szCs w:val="24"/>
          <w:rPrChange w:id="4388" w:author="נעמי ליפשטיין    Naomi Lipstein" w:date="2019-06-26T18:27:00Z">
            <w:rPr>
              <w:sz w:val="28"/>
              <w:szCs w:val="28"/>
            </w:rPr>
          </w:rPrChange>
        </w:rPr>
        <w:t xml:space="preserve">fear </w:t>
      </w:r>
      <w:ins w:id="4389" w:author="נעמי ליפשטיין    Naomi Lipstein" w:date="2019-05-19T15:10:00Z">
        <w:r w:rsidRPr="00D653CE">
          <w:rPr>
            <w:rFonts w:asciiTheme="majorHAnsi" w:eastAsia="Arial" w:hAnsiTheme="majorHAnsi" w:cstheme="majorHAnsi"/>
            <w:b w:val="0"/>
            <w:bCs/>
            <w:sz w:val="24"/>
            <w:szCs w:val="24"/>
            <w:rPrChange w:id="4390" w:author="נעמי ליפשטיין    Naomi Lipstein" w:date="2019-06-26T18:27:00Z">
              <w:rPr>
                <w:rFonts w:ascii="Arial" w:eastAsia="Arial" w:hAnsi="Arial" w:cs="Arial"/>
                <w:sz w:val="28"/>
                <w:szCs w:val="28"/>
              </w:rPr>
            </w:rPrChange>
          </w:rPr>
          <w:t xml:space="preserve">they feel </w:t>
        </w:r>
      </w:ins>
      <w:del w:id="4391" w:author="נעמי ליפשטיין    Naomi Lipstein" w:date="2019-05-19T15:10:00Z">
        <w:r w:rsidRPr="00D653CE">
          <w:rPr>
            <w:rFonts w:asciiTheme="majorHAnsi" w:eastAsia="Arial" w:hAnsiTheme="majorHAnsi" w:cstheme="majorHAnsi"/>
            <w:b w:val="0"/>
            <w:bCs/>
            <w:sz w:val="24"/>
            <w:szCs w:val="24"/>
            <w:rPrChange w:id="4392" w:author="נעמי ליפשטיין    Naomi Lipstein" w:date="2019-06-26T18:27:00Z">
              <w:rPr>
                <w:sz w:val="28"/>
                <w:szCs w:val="28"/>
              </w:rPr>
            </w:rPrChange>
          </w:rPr>
          <w:delText xml:space="preserve">that ensues </w:delText>
        </w:r>
      </w:del>
      <w:r w:rsidRPr="00D653CE">
        <w:rPr>
          <w:rFonts w:asciiTheme="majorHAnsi" w:eastAsia="Arial" w:hAnsiTheme="majorHAnsi" w:cstheme="majorHAnsi"/>
          <w:b w:val="0"/>
          <w:bCs/>
          <w:sz w:val="24"/>
          <w:szCs w:val="24"/>
          <w:rPrChange w:id="4393" w:author="נעמי ליפשטיין    Naomi Lipstein" w:date="2019-06-26T18:27:00Z">
            <w:rPr>
              <w:sz w:val="28"/>
              <w:szCs w:val="28"/>
            </w:rPr>
          </w:rPrChange>
        </w:rPr>
        <w:t>stems not only from actual danger, but</w:t>
      </w:r>
      <w:r w:rsidRPr="00D653CE">
        <w:rPr>
          <w:rFonts w:asciiTheme="majorHAnsi" w:eastAsia="Arial" w:hAnsiTheme="majorHAnsi" w:cstheme="majorHAnsi"/>
          <w:b w:val="0"/>
          <w:sz w:val="24"/>
          <w:szCs w:val="24"/>
          <w:rPrChange w:id="4394" w:author="נעמי ליפשטיין    Naomi Lipstein" w:date="2019-06-26T18:27:00Z">
            <w:rPr>
              <w:sz w:val="28"/>
              <w:szCs w:val="28"/>
            </w:rPr>
          </w:rPrChange>
        </w:rPr>
        <w:t xml:space="preserve"> also from a socially-constructed feeling that has been internalized by women (Day, 2001). </w:t>
      </w:r>
      <w:del w:id="4395" w:author="נעמי ליפשטיין    Naomi Lipstein" w:date="2019-06-24T20:12:00Z">
        <w:r w:rsidRPr="00D653CE" w:rsidDel="00AB7DCB">
          <w:rPr>
            <w:rFonts w:asciiTheme="majorHAnsi" w:eastAsia="Arial" w:hAnsiTheme="majorHAnsi" w:cstheme="majorHAnsi"/>
            <w:b w:val="0"/>
            <w:sz w:val="24"/>
            <w:szCs w:val="24"/>
            <w:rPrChange w:id="4396" w:author="נעמי ליפשטיין    Naomi Lipstein" w:date="2019-06-26T18:27:00Z">
              <w:rPr>
                <w:sz w:val="28"/>
                <w:szCs w:val="28"/>
              </w:rPr>
            </w:rPrChange>
          </w:rPr>
          <w:br/>
        </w:r>
      </w:del>
      <w:r w:rsidRPr="00D653CE">
        <w:rPr>
          <w:rFonts w:asciiTheme="majorHAnsi" w:eastAsia="Arial" w:hAnsiTheme="majorHAnsi" w:cstheme="majorHAnsi"/>
          <w:b w:val="0"/>
          <w:sz w:val="24"/>
          <w:szCs w:val="24"/>
          <w:rPrChange w:id="4397" w:author="נעמי ליפשטיין    Naomi Lipstein" w:date="2019-06-26T18:27:00Z">
            <w:rPr>
              <w:sz w:val="28"/>
              <w:szCs w:val="28"/>
            </w:rPr>
          </w:rPrChange>
        </w:rPr>
        <w:t xml:space="preserve">This </w:t>
      </w:r>
      <w:del w:id="4398" w:author="נעמי ליפשטיין    Naomi Lipstein" w:date="2019-05-19T15:10:00Z">
        <w:r w:rsidRPr="00D653CE">
          <w:rPr>
            <w:rFonts w:asciiTheme="majorHAnsi" w:eastAsia="Arial" w:hAnsiTheme="majorHAnsi" w:cstheme="majorHAnsi"/>
            <w:b w:val="0"/>
            <w:sz w:val="24"/>
            <w:szCs w:val="24"/>
            <w:rPrChange w:id="4399" w:author="נעמי ליפשטיין    Naomi Lipstein" w:date="2019-06-26T18:27:00Z">
              <w:rPr>
                <w:rFonts w:ascii="Arial" w:eastAsia="Arial" w:hAnsi="Arial" w:cs="Arial"/>
                <w:sz w:val="28"/>
                <w:szCs w:val="28"/>
              </w:rPr>
            </w:rPrChange>
          </w:rPr>
          <w:delText xml:space="preserve">uncertainty acts in </w:delText>
        </w:r>
      </w:del>
      <w:ins w:id="4400" w:author="נעמי ליפשטיין    Naomi Lipstein" w:date="2019-05-19T15:10:00Z">
        <w:r w:rsidRPr="00D653CE">
          <w:rPr>
            <w:rFonts w:asciiTheme="majorHAnsi" w:eastAsia="Arial" w:hAnsiTheme="majorHAnsi" w:cstheme="majorHAnsi"/>
            <w:b w:val="0"/>
            <w:sz w:val="24"/>
            <w:szCs w:val="24"/>
            <w:rPrChange w:id="4401" w:author="נעמי ליפשטיין    Naomi Lipstein" w:date="2019-06-26T18:27:00Z">
              <w:rPr>
                <w:rFonts w:ascii="Arial" w:eastAsia="Arial" w:hAnsi="Arial" w:cs="Arial"/>
                <w:sz w:val="28"/>
                <w:szCs w:val="28"/>
              </w:rPr>
            </w:rPrChange>
          </w:rPr>
          <w:t xml:space="preserve">fear leads to </w:t>
        </w:r>
      </w:ins>
      <w:r w:rsidRPr="00D653CE">
        <w:rPr>
          <w:rFonts w:asciiTheme="majorHAnsi" w:eastAsia="Arial" w:hAnsiTheme="majorHAnsi" w:cstheme="majorHAnsi"/>
          <w:b w:val="0"/>
          <w:sz w:val="24"/>
          <w:szCs w:val="24"/>
          <w:rPrChange w:id="4402" w:author="נעמי ליפשטיין    Naomi Lipstein" w:date="2019-06-26T18:27:00Z">
            <w:rPr>
              <w:rFonts w:ascii="Arial" w:eastAsia="Arial" w:hAnsi="Arial" w:cs="Arial"/>
              <w:sz w:val="28"/>
              <w:szCs w:val="28"/>
            </w:rPr>
          </w:rPrChange>
        </w:rPr>
        <w:t xml:space="preserve">two different </w:t>
      </w:r>
      <w:del w:id="4403" w:author="נעמי ליפשטיין    Naomi Lipstein" w:date="2019-05-19T15:10:00Z">
        <w:r w:rsidRPr="00D653CE">
          <w:rPr>
            <w:rFonts w:asciiTheme="majorHAnsi" w:eastAsia="Arial" w:hAnsiTheme="majorHAnsi" w:cstheme="majorHAnsi"/>
            <w:b w:val="0"/>
            <w:sz w:val="24"/>
            <w:szCs w:val="24"/>
            <w:rPrChange w:id="4404" w:author="נעמי ליפשטיין    Naomi Lipstein" w:date="2019-06-26T18:27:00Z">
              <w:rPr>
                <w:rFonts w:ascii="Arial" w:eastAsia="Arial" w:hAnsi="Arial" w:cs="Arial"/>
                <w:sz w:val="28"/>
                <w:szCs w:val="28"/>
              </w:rPr>
            </w:rPrChange>
          </w:rPr>
          <w:delText>ways</w:delText>
        </w:r>
      </w:del>
      <w:ins w:id="4405" w:author="נעמי ליפשטיין    Naomi Lipstein" w:date="2019-05-19T15:10:00Z">
        <w:r w:rsidRPr="00D653CE">
          <w:rPr>
            <w:rFonts w:asciiTheme="majorHAnsi" w:eastAsia="Arial" w:hAnsiTheme="majorHAnsi" w:cstheme="majorHAnsi"/>
            <w:b w:val="0"/>
            <w:sz w:val="24"/>
            <w:szCs w:val="24"/>
            <w:rPrChange w:id="4406" w:author="נעמי ליפשטיין    Naomi Lipstein" w:date="2019-06-26T18:27:00Z">
              <w:rPr>
                <w:rFonts w:ascii="Arial" w:eastAsia="Arial" w:hAnsi="Arial" w:cs="Arial"/>
                <w:sz w:val="28"/>
                <w:szCs w:val="28"/>
              </w:rPr>
            </w:rPrChange>
          </w:rPr>
          <w:t xml:space="preserve">results, both of which characterize women’s initiation into the practice of street art: </w:t>
        </w:r>
      </w:ins>
      <w:del w:id="4407" w:author="נעמי ליפשטיין    Naomi Lipstein" w:date="2019-05-19T15:10:00Z">
        <w:r w:rsidRPr="00D653CE">
          <w:rPr>
            <w:rFonts w:asciiTheme="majorHAnsi" w:eastAsia="Arial" w:hAnsiTheme="majorHAnsi" w:cstheme="majorHAnsi"/>
            <w:b w:val="0"/>
            <w:sz w:val="24"/>
            <w:szCs w:val="24"/>
            <w:rPrChange w:id="4408" w:author="נעמי ליפשטיין    Naomi Lipstein" w:date="2019-06-26T18:27:00Z">
              <w:rPr>
                <w:rFonts w:ascii="Arial" w:eastAsia="Arial" w:hAnsi="Arial" w:cs="Arial"/>
                <w:sz w:val="28"/>
                <w:szCs w:val="28"/>
              </w:rPr>
            </w:rPrChange>
          </w:rPr>
          <w:delText xml:space="preserve">.  It results in </w:delText>
        </w:r>
      </w:del>
      <w:r w:rsidRPr="00D653CE">
        <w:rPr>
          <w:rFonts w:asciiTheme="majorHAnsi" w:eastAsia="Arial" w:hAnsiTheme="majorHAnsi" w:cstheme="majorHAnsi"/>
          <w:b w:val="0"/>
          <w:sz w:val="24"/>
          <w:szCs w:val="24"/>
          <w:rPrChange w:id="4409" w:author="נעמי ליפשטיין    Naomi Lipstein" w:date="2019-06-26T18:27:00Z">
            <w:rPr>
              <w:sz w:val="28"/>
              <w:szCs w:val="28"/>
            </w:rPr>
          </w:rPrChange>
        </w:rPr>
        <w:t xml:space="preserve">self-confinement and </w:t>
      </w:r>
      <w:ins w:id="4410" w:author="נעמי ליפשטיין    Naomi Lipstein" w:date="2019-06-24T20:13:00Z">
        <w:r w:rsidR="00AB7DCB" w:rsidRPr="00D653CE">
          <w:rPr>
            <w:rFonts w:asciiTheme="majorHAnsi" w:eastAsia="Arial" w:hAnsiTheme="majorHAnsi" w:cstheme="majorHAnsi"/>
            <w:b w:val="0"/>
            <w:sz w:val="24"/>
            <w:szCs w:val="24"/>
            <w:rPrChange w:id="4411" w:author="נעמי ליפשטיין    Naomi Lipstein" w:date="2019-06-26T18:27:00Z">
              <w:rPr>
                <w:rFonts w:asciiTheme="majorHAnsi" w:eastAsia="Arial" w:hAnsiTheme="majorHAnsi" w:cstheme="majorHAnsi"/>
                <w:sz w:val="28"/>
                <w:szCs w:val="28"/>
              </w:rPr>
            </w:rPrChange>
          </w:rPr>
          <w:t xml:space="preserve">the </w:t>
        </w:r>
      </w:ins>
      <w:ins w:id="4412" w:author="נעמי ליפשטיין    Naomi Lipstein" w:date="2019-06-24T20:19:00Z">
        <w:r w:rsidR="00AB7DCB" w:rsidRPr="00D653CE">
          <w:rPr>
            <w:rFonts w:asciiTheme="majorHAnsi" w:eastAsia="Arial" w:hAnsiTheme="majorHAnsi" w:cstheme="majorHAnsi"/>
            <w:b w:val="0"/>
            <w:sz w:val="24"/>
            <w:szCs w:val="24"/>
            <w:rPrChange w:id="4413" w:author="נעמי ליפשטיין    Naomi Lipstein" w:date="2019-06-26T18:27:00Z">
              <w:rPr>
                <w:rFonts w:asciiTheme="majorHAnsi" w:eastAsia="Arial" w:hAnsiTheme="majorHAnsi" w:cstheme="majorHAnsi"/>
                <w:sz w:val="28"/>
                <w:szCs w:val="28"/>
              </w:rPr>
            </w:rPrChange>
          </w:rPr>
          <w:t xml:space="preserve">way they </w:t>
        </w:r>
      </w:ins>
      <w:del w:id="4414" w:author="נעמי ליפשטיין    Naomi Lipstein" w:date="2019-05-19T15:10:00Z">
        <w:r w:rsidRPr="00D653CE">
          <w:rPr>
            <w:rFonts w:asciiTheme="majorHAnsi" w:eastAsia="Arial" w:hAnsiTheme="majorHAnsi" w:cstheme="majorHAnsi"/>
            <w:b w:val="0"/>
            <w:sz w:val="24"/>
            <w:szCs w:val="24"/>
            <w:rPrChange w:id="4415" w:author="נעמי ליפשטיין    Naomi Lipstein" w:date="2019-06-26T18:27:00Z">
              <w:rPr>
                <w:sz w:val="28"/>
                <w:szCs w:val="28"/>
              </w:rPr>
            </w:rPrChange>
          </w:rPr>
          <w:delText>learning</w:delText>
        </w:r>
      </w:del>
      <w:ins w:id="4416" w:author="נעמי ליפשטיין    Naomi Lipstein" w:date="2019-05-19T15:10:00Z">
        <w:r w:rsidRPr="00D653CE">
          <w:rPr>
            <w:rFonts w:asciiTheme="majorHAnsi" w:eastAsia="Arial" w:hAnsiTheme="majorHAnsi" w:cstheme="majorHAnsi"/>
            <w:b w:val="0"/>
            <w:sz w:val="24"/>
            <w:szCs w:val="24"/>
            <w:rPrChange w:id="4417" w:author="נעמי ליפשטיין    Naomi Lipstein" w:date="2019-06-26T18:27:00Z">
              <w:rPr>
                <w:rFonts w:ascii="Arial" w:eastAsia="Arial" w:hAnsi="Arial" w:cs="Arial"/>
                <w:sz w:val="28"/>
                <w:szCs w:val="28"/>
              </w:rPr>
            </w:rPrChange>
          </w:rPr>
          <w:t>practice</w:t>
        </w:r>
      </w:ins>
      <w:ins w:id="4418" w:author="נעמי ליפשטיין    Naomi Lipstein" w:date="2019-06-24T20:19:00Z">
        <w:r w:rsidR="00AB7DCB" w:rsidRPr="00D653CE">
          <w:rPr>
            <w:rFonts w:asciiTheme="majorHAnsi" w:eastAsia="Arial" w:hAnsiTheme="majorHAnsi" w:cstheme="majorHAnsi"/>
            <w:b w:val="0"/>
            <w:sz w:val="24"/>
            <w:szCs w:val="24"/>
            <w:rPrChange w:id="4419" w:author="נעמי ליפשטיין    Naomi Lipstein" w:date="2019-06-26T18:27:00Z">
              <w:rPr>
                <w:rFonts w:asciiTheme="majorHAnsi" w:eastAsia="Arial" w:hAnsiTheme="majorHAnsi" w:cstheme="majorHAnsi"/>
                <w:sz w:val="28"/>
                <w:szCs w:val="28"/>
              </w:rPr>
            </w:rPrChange>
          </w:rPr>
          <w:t xml:space="preserve"> their art</w:t>
        </w:r>
      </w:ins>
      <w:ins w:id="4420" w:author="נעמי ליפשטיין    Naomi Lipstein" w:date="2019-05-19T15:10:00Z">
        <w:r w:rsidRPr="00D653CE">
          <w:rPr>
            <w:rFonts w:asciiTheme="majorHAnsi" w:eastAsia="Arial" w:hAnsiTheme="majorHAnsi" w:cstheme="majorHAnsi"/>
            <w:b w:val="0"/>
            <w:sz w:val="24"/>
            <w:szCs w:val="24"/>
            <w:rPrChange w:id="4421" w:author="נעמי ליפשטיין    Naomi Lipstein" w:date="2019-06-26T18:27:00Z">
              <w:rPr>
                <w:rFonts w:ascii="Arial" w:eastAsia="Arial" w:hAnsi="Arial" w:cs="Arial"/>
                <w:sz w:val="28"/>
                <w:szCs w:val="28"/>
              </w:rPr>
            </w:rPrChange>
          </w:rPr>
          <w:t>.</w:t>
        </w:r>
      </w:ins>
      <w:del w:id="4422" w:author="נעמי ליפשטיין    Naomi Lipstein" w:date="2019-06-24T20:20:00Z">
        <w:r w:rsidRPr="00D653CE" w:rsidDel="00AB7DCB">
          <w:rPr>
            <w:rFonts w:asciiTheme="majorHAnsi" w:eastAsia="Arial" w:hAnsiTheme="majorHAnsi" w:cstheme="majorHAnsi"/>
            <w:b w:val="0"/>
            <w:sz w:val="24"/>
            <w:szCs w:val="24"/>
            <w:rPrChange w:id="4423" w:author="נעמי ליפשטיין    Naomi Lipstein" w:date="2019-06-26T18:27:00Z">
              <w:rPr>
                <w:sz w:val="28"/>
                <w:szCs w:val="28"/>
              </w:rPr>
            </w:rPrChange>
          </w:rPr>
          <w:delText xml:space="preserve"> </w:delText>
        </w:r>
      </w:del>
    </w:p>
    <w:p w14:paraId="0000005A" w14:textId="5EBC173A" w:rsidR="00486475" w:rsidRPr="00D653CE" w:rsidRDefault="002E37D0">
      <w:pPr>
        <w:pStyle w:val="Heading1"/>
        <w:shd w:val="clear" w:color="auto" w:fill="FAFAFA"/>
        <w:bidi w:val="0"/>
        <w:spacing w:after="240" w:line="360" w:lineRule="auto"/>
        <w:rPr>
          <w:rFonts w:asciiTheme="majorHAnsi" w:hAnsiTheme="majorHAnsi" w:cstheme="majorHAnsi"/>
          <w:sz w:val="24"/>
          <w:szCs w:val="24"/>
          <w:rPrChange w:id="4424" w:author="נעמי ליפשטיין    Naomi Lipstein" w:date="2019-06-26T18:27:00Z">
            <w:rPr>
              <w:rFonts w:ascii="Arial" w:eastAsia="Arial" w:hAnsi="Arial" w:cs="Arial"/>
              <w:sz w:val="28"/>
              <w:szCs w:val="28"/>
            </w:rPr>
          </w:rPrChange>
        </w:rPr>
        <w:pPrChange w:id="4425" w:author="נעמי ליפשטיין    Naomi Lipstein" w:date="2019-06-26T20:42:00Z">
          <w:pPr>
            <w:spacing w:before="280" w:after="280" w:line="480" w:lineRule="auto"/>
          </w:pPr>
        </w:pPrChange>
      </w:pPr>
      <w:del w:id="4426" w:author="נעמי ליפשטיין    Naomi Lipstein" w:date="2019-05-19T15:10:00Z">
        <w:r w:rsidRPr="00D653CE">
          <w:rPr>
            <w:rFonts w:asciiTheme="majorHAnsi" w:eastAsia="Arial" w:hAnsiTheme="majorHAnsi" w:cstheme="majorHAnsi"/>
            <w:b w:val="0"/>
            <w:sz w:val="24"/>
            <w:szCs w:val="24"/>
            <w:rPrChange w:id="4427" w:author="נעמי ליפשטיין    Naomi Lipstein" w:date="2019-06-26T18:27:00Z">
              <w:rPr>
                <w:sz w:val="28"/>
                <w:szCs w:val="28"/>
              </w:rPr>
            </w:rPrChange>
          </w:rPr>
          <w:delText>– the characteristics that define women’s initiation into the artistic practice.</w:delText>
        </w:r>
        <w:r w:rsidRPr="00D653CE">
          <w:rPr>
            <w:rFonts w:asciiTheme="majorHAnsi" w:eastAsia="Arial" w:hAnsiTheme="majorHAnsi" w:cstheme="majorHAnsi"/>
            <w:b w:val="0"/>
            <w:color w:val="000000"/>
            <w:sz w:val="24"/>
            <w:szCs w:val="24"/>
            <w:rPrChange w:id="4428" w:author="נעמי ליפשטיין    Naomi Lipstein" w:date="2019-06-26T18:27:00Z">
              <w:rPr>
                <w:color w:val="FF0000"/>
                <w:sz w:val="28"/>
                <w:szCs w:val="28"/>
              </w:rPr>
            </w:rPrChange>
          </w:rPr>
          <w:delText xml:space="preserve"> </w:delText>
        </w:r>
      </w:del>
      <w:r w:rsidRPr="00D653CE">
        <w:rPr>
          <w:rFonts w:asciiTheme="majorHAnsi" w:eastAsia="Arial" w:hAnsiTheme="majorHAnsi" w:cstheme="majorHAnsi"/>
          <w:b w:val="0"/>
          <w:sz w:val="24"/>
          <w:szCs w:val="24"/>
          <w:rPrChange w:id="4429" w:author="נעמי ליפשטיין    Naomi Lipstein" w:date="2019-06-26T18:27:00Z">
            <w:rPr>
              <w:sz w:val="28"/>
              <w:szCs w:val="28"/>
            </w:rPr>
          </w:rPrChange>
        </w:rPr>
        <w:t xml:space="preserve">It can take some women as long as </w:t>
      </w:r>
      <w:del w:id="4430" w:author="נעמי ליפשטיין    Naomi Lipstein" w:date="2019-06-24T19:58:00Z">
        <w:r w:rsidRPr="00D653CE" w:rsidDel="00D7377E">
          <w:rPr>
            <w:rFonts w:asciiTheme="majorHAnsi" w:eastAsia="Arial" w:hAnsiTheme="majorHAnsi" w:cstheme="majorHAnsi"/>
            <w:b w:val="0"/>
            <w:sz w:val="24"/>
            <w:szCs w:val="24"/>
            <w:rPrChange w:id="4431" w:author="נעמי ליפשטיין    Naomi Lipstein" w:date="2019-06-26T18:27:00Z">
              <w:rPr>
                <w:sz w:val="28"/>
                <w:szCs w:val="28"/>
              </w:rPr>
            </w:rPrChange>
          </w:rPr>
          <w:delText xml:space="preserve">a </w:delText>
        </w:r>
      </w:del>
      <w:ins w:id="4432" w:author="נעמי ליפשטיין    Naomi Lipstein" w:date="2019-06-24T19:58:00Z">
        <w:r w:rsidR="00D7377E" w:rsidRPr="00D653CE">
          <w:rPr>
            <w:rFonts w:asciiTheme="majorHAnsi" w:eastAsia="Arial" w:hAnsiTheme="majorHAnsi" w:cstheme="majorHAnsi"/>
            <w:b w:val="0"/>
            <w:sz w:val="24"/>
            <w:szCs w:val="24"/>
            <w:rPrChange w:id="4433" w:author="נעמי ליפשטיין    Naomi Lipstein" w:date="2019-06-26T18:27:00Z">
              <w:rPr>
                <w:rFonts w:asciiTheme="majorHAnsi" w:eastAsia="Arial" w:hAnsiTheme="majorHAnsi" w:cstheme="majorHAnsi"/>
                <w:sz w:val="28"/>
                <w:szCs w:val="28"/>
              </w:rPr>
            </w:rPrChange>
          </w:rPr>
          <w:t xml:space="preserve">one </w:t>
        </w:r>
      </w:ins>
      <w:ins w:id="4434" w:author="נעמי ליפשטיין    Naomi Lipstein" w:date="2019-06-26T18:15:00Z">
        <w:r w:rsidR="00924027" w:rsidRPr="00D653CE">
          <w:rPr>
            <w:rFonts w:asciiTheme="majorHAnsi" w:eastAsia="Arial" w:hAnsiTheme="majorHAnsi" w:cstheme="majorHAnsi"/>
            <w:b w:val="0"/>
            <w:sz w:val="24"/>
            <w:szCs w:val="24"/>
            <w:rPrChange w:id="4435" w:author="נעמי ליפשטיין    Naomi Lipstein" w:date="2019-06-26T18:27:00Z">
              <w:rPr>
                <w:rFonts w:asciiTheme="majorHAnsi" w:eastAsia="Arial" w:hAnsiTheme="majorHAnsi" w:cstheme="majorHAnsi"/>
                <w:sz w:val="28"/>
                <w:szCs w:val="28"/>
              </w:rPr>
            </w:rPrChange>
          </w:rPr>
          <w:t xml:space="preserve">full </w:t>
        </w:r>
      </w:ins>
      <w:r w:rsidRPr="00D653CE">
        <w:rPr>
          <w:rFonts w:asciiTheme="majorHAnsi" w:eastAsia="Arial" w:hAnsiTheme="majorHAnsi" w:cstheme="majorHAnsi"/>
          <w:b w:val="0"/>
          <w:sz w:val="24"/>
          <w:szCs w:val="24"/>
          <w:rPrChange w:id="4436" w:author="נעמי ליפשטיין    Naomi Lipstein" w:date="2019-06-26T18:27:00Z">
            <w:rPr>
              <w:sz w:val="28"/>
              <w:szCs w:val="28"/>
            </w:rPr>
          </w:rPrChange>
        </w:rPr>
        <w:t xml:space="preserve">year before they are prepared to go out to work in situ. </w:t>
      </w:r>
      <w:ins w:id="4437" w:author="נעמי ליפשטיין    Naomi Lipstein" w:date="2019-06-24T20:15:00Z">
        <w:r w:rsidR="00AB7DCB" w:rsidRPr="00D653CE">
          <w:rPr>
            <w:rFonts w:asciiTheme="majorHAnsi" w:eastAsia="Arial" w:hAnsiTheme="majorHAnsi" w:cstheme="majorHAnsi"/>
            <w:b w:val="0"/>
            <w:sz w:val="24"/>
            <w:szCs w:val="24"/>
            <w:rPrChange w:id="4438" w:author="נעמי ליפשטיין    Naomi Lipstein" w:date="2019-06-26T18:27:00Z">
              <w:rPr>
                <w:rFonts w:asciiTheme="majorHAnsi" w:eastAsia="Arial" w:hAnsiTheme="majorHAnsi" w:cstheme="majorHAnsi"/>
                <w:sz w:val="28"/>
                <w:szCs w:val="28"/>
              </w:rPr>
            </w:rPrChange>
          </w:rPr>
          <w:t xml:space="preserve">This self-confinement is often a result of their fear of the street and the night. </w:t>
        </w:r>
      </w:ins>
      <w:r w:rsidRPr="00D653CE">
        <w:rPr>
          <w:rFonts w:asciiTheme="majorHAnsi" w:eastAsia="Arial" w:hAnsiTheme="majorHAnsi" w:cstheme="majorHAnsi"/>
          <w:b w:val="0"/>
          <w:sz w:val="24"/>
          <w:szCs w:val="24"/>
          <w:rPrChange w:id="4439" w:author="נעמי ליפשטיין    Naomi Lipstein" w:date="2019-06-26T18:27:00Z">
            <w:rPr>
              <w:sz w:val="28"/>
              <w:szCs w:val="28"/>
            </w:rPr>
          </w:rPrChange>
        </w:rPr>
        <w:t xml:space="preserve">Additionally, although most of them </w:t>
      </w:r>
      <w:del w:id="4440" w:author="נעמי ליפשטיין    Naomi Lipstein" w:date="2019-05-19T15:10:00Z">
        <w:r w:rsidRPr="00D653CE">
          <w:rPr>
            <w:rFonts w:asciiTheme="majorHAnsi" w:eastAsia="Arial" w:hAnsiTheme="majorHAnsi" w:cstheme="majorHAnsi"/>
            <w:b w:val="0"/>
            <w:sz w:val="24"/>
            <w:szCs w:val="24"/>
            <w:rPrChange w:id="4441" w:author="נעמי ליפשטיין    Naomi Lipstein" w:date="2019-06-26T18:27:00Z">
              <w:rPr>
                <w:rFonts w:ascii="Arial" w:eastAsia="Arial" w:hAnsi="Arial" w:cs="Arial"/>
                <w:sz w:val="28"/>
                <w:szCs w:val="28"/>
              </w:rPr>
            </w:rPrChange>
          </w:rPr>
          <w:delText xml:space="preserve">expressed </w:delText>
        </w:r>
      </w:del>
      <w:ins w:id="4442" w:author="נעמי ליפשטיין    Naomi Lipstein" w:date="2019-05-19T15:10:00Z">
        <w:r w:rsidRPr="00D653CE">
          <w:rPr>
            <w:rFonts w:asciiTheme="majorHAnsi" w:eastAsia="Arial" w:hAnsiTheme="majorHAnsi" w:cstheme="majorHAnsi"/>
            <w:b w:val="0"/>
            <w:sz w:val="24"/>
            <w:szCs w:val="24"/>
            <w:rPrChange w:id="4443" w:author="נעמי ליפשטיין    Naomi Lipstein" w:date="2019-06-26T18:27:00Z">
              <w:rPr>
                <w:rFonts w:ascii="Arial" w:eastAsia="Arial" w:hAnsi="Arial" w:cs="Arial"/>
                <w:sz w:val="28"/>
                <w:szCs w:val="28"/>
              </w:rPr>
            </w:rPrChange>
          </w:rPr>
          <w:t xml:space="preserve">admitted </w:t>
        </w:r>
      </w:ins>
      <w:r w:rsidRPr="00D653CE">
        <w:rPr>
          <w:rFonts w:asciiTheme="majorHAnsi" w:eastAsia="Arial" w:hAnsiTheme="majorHAnsi" w:cstheme="majorHAnsi"/>
          <w:b w:val="0"/>
          <w:sz w:val="24"/>
          <w:szCs w:val="24"/>
          <w:rPrChange w:id="4444" w:author="נעמי ליפשטיין    Naomi Lipstein" w:date="2019-06-26T18:27:00Z">
            <w:rPr>
              <w:rFonts w:ascii="Arial" w:eastAsia="Arial" w:hAnsi="Arial" w:cs="Arial"/>
              <w:sz w:val="28"/>
              <w:szCs w:val="28"/>
            </w:rPr>
          </w:rPrChange>
        </w:rPr>
        <w:t xml:space="preserve">that they would prefer to go out alone or with female partners, some </w:t>
      </w:r>
      <w:ins w:id="4445" w:author="נעמי ליפשטיין    Naomi Lipstein" w:date="2019-06-24T20:02:00Z">
        <w:r w:rsidR="00F164C8" w:rsidRPr="00D653CE">
          <w:rPr>
            <w:rFonts w:asciiTheme="majorHAnsi" w:eastAsia="Arial" w:hAnsiTheme="majorHAnsi" w:cstheme="majorHAnsi"/>
            <w:b w:val="0"/>
            <w:sz w:val="24"/>
            <w:szCs w:val="24"/>
            <w:rPrChange w:id="4446" w:author="נעמי ליפשטיין    Naomi Lipstein" w:date="2019-06-26T18:27:00Z">
              <w:rPr>
                <w:rFonts w:asciiTheme="majorHAnsi" w:eastAsia="Arial" w:hAnsiTheme="majorHAnsi" w:cstheme="majorHAnsi"/>
                <w:sz w:val="28"/>
                <w:szCs w:val="28"/>
              </w:rPr>
            </w:rPrChange>
          </w:rPr>
          <w:t xml:space="preserve">nevertheless </w:t>
        </w:r>
      </w:ins>
      <w:r w:rsidRPr="00D653CE">
        <w:rPr>
          <w:rFonts w:asciiTheme="majorHAnsi" w:eastAsia="Arial" w:hAnsiTheme="majorHAnsi" w:cstheme="majorHAnsi"/>
          <w:b w:val="0"/>
          <w:sz w:val="24"/>
          <w:szCs w:val="24"/>
          <w:rPrChange w:id="4447" w:author="נעמי ליפשטיין    Naomi Lipstein" w:date="2019-06-26T18:27:00Z">
            <w:rPr>
              <w:rFonts w:ascii="Arial" w:eastAsia="Arial" w:hAnsi="Arial" w:cs="Arial"/>
              <w:sz w:val="28"/>
              <w:szCs w:val="28"/>
            </w:rPr>
          </w:rPrChange>
        </w:rPr>
        <w:t xml:space="preserve">go out with male artists in order to reduce their </w:t>
      </w:r>
      <w:del w:id="4448" w:author="נעמי ליפשטיין    Naomi Lipstein" w:date="2019-06-24T20:16:00Z">
        <w:r w:rsidRPr="00D653CE" w:rsidDel="00AB7DCB">
          <w:rPr>
            <w:rFonts w:asciiTheme="majorHAnsi" w:eastAsia="Arial" w:hAnsiTheme="majorHAnsi" w:cstheme="majorHAnsi"/>
            <w:b w:val="0"/>
            <w:sz w:val="24"/>
            <w:szCs w:val="24"/>
            <w:rPrChange w:id="4449" w:author="נעמי ליפשטיין    Naomi Lipstein" w:date="2019-06-26T18:27:00Z">
              <w:rPr>
                <w:rFonts w:ascii="Arial" w:eastAsia="Arial" w:hAnsi="Arial" w:cs="Arial"/>
                <w:sz w:val="28"/>
                <w:szCs w:val="28"/>
              </w:rPr>
            </w:rPrChange>
          </w:rPr>
          <w:delText xml:space="preserve">fear </w:delText>
        </w:r>
      </w:del>
      <w:ins w:id="4450" w:author="נעמי ליפשטיין    Naomi Lipstein" w:date="2019-06-24T20:16:00Z">
        <w:r w:rsidR="00AB7DCB" w:rsidRPr="00D653CE">
          <w:rPr>
            <w:rFonts w:asciiTheme="majorHAnsi" w:eastAsia="Arial" w:hAnsiTheme="majorHAnsi" w:cstheme="majorHAnsi"/>
            <w:b w:val="0"/>
            <w:sz w:val="24"/>
            <w:szCs w:val="24"/>
            <w:rPrChange w:id="4451" w:author="נעמי ליפשטיין    Naomi Lipstein" w:date="2019-06-26T18:27:00Z">
              <w:rPr>
                <w:rFonts w:asciiTheme="majorHAnsi" w:eastAsia="Arial" w:hAnsiTheme="majorHAnsi" w:cstheme="majorHAnsi"/>
                <w:sz w:val="28"/>
                <w:szCs w:val="28"/>
              </w:rPr>
            </w:rPrChange>
          </w:rPr>
          <w:t>concern about</w:t>
        </w:r>
      </w:ins>
      <w:ins w:id="4452" w:author="נעמי ליפשטיין    Naomi Lipstein" w:date="2019-06-26T20:42:00Z">
        <w:r w:rsidR="00374159" w:rsidRPr="00374159">
          <w:rPr>
            <w:rFonts w:asciiTheme="majorHAnsi" w:eastAsia="Arial" w:hAnsiTheme="majorHAnsi" w:cstheme="majorHAnsi"/>
            <w:b w:val="0"/>
            <w:sz w:val="24"/>
            <w:szCs w:val="24"/>
          </w:rPr>
          <w:t xml:space="preserve"> </w:t>
        </w:r>
        <w:r w:rsidR="00374159" w:rsidRPr="00843704">
          <w:rPr>
            <w:rFonts w:asciiTheme="majorHAnsi" w:eastAsia="Arial" w:hAnsiTheme="majorHAnsi" w:cstheme="majorHAnsi"/>
            <w:b w:val="0"/>
            <w:sz w:val="24"/>
            <w:szCs w:val="24"/>
          </w:rPr>
          <w:t>a violent incident</w:t>
        </w:r>
      </w:ins>
      <w:ins w:id="4453" w:author="נעמי ליפשטיין    Naomi Lipstein" w:date="2019-06-24T20:16:00Z">
        <w:r w:rsidR="00AB7DCB" w:rsidRPr="00D653CE">
          <w:rPr>
            <w:rFonts w:asciiTheme="majorHAnsi" w:eastAsia="Arial" w:hAnsiTheme="majorHAnsi" w:cstheme="majorHAnsi"/>
            <w:b w:val="0"/>
            <w:sz w:val="24"/>
            <w:szCs w:val="24"/>
            <w:rPrChange w:id="4454" w:author="נעמי ליפשטיין    Naomi Lipstein" w:date="2019-06-26T18:27:00Z">
              <w:rPr>
                <w:rFonts w:asciiTheme="majorHAnsi" w:eastAsia="Arial" w:hAnsiTheme="majorHAnsi" w:cstheme="majorHAnsi"/>
                <w:sz w:val="28"/>
                <w:szCs w:val="28"/>
              </w:rPr>
            </w:rPrChange>
          </w:rPr>
          <w:t>, and the likelihood of becoming a victim</w:t>
        </w:r>
      </w:ins>
      <w:ins w:id="4455" w:author="נעמי ליפשטיין    Naomi Lipstein" w:date="2019-06-26T20:42:00Z">
        <w:r w:rsidR="00374159">
          <w:rPr>
            <w:rFonts w:asciiTheme="majorHAnsi" w:eastAsia="Arial" w:hAnsiTheme="majorHAnsi" w:cstheme="majorHAnsi"/>
            <w:b w:val="0"/>
            <w:sz w:val="24"/>
            <w:szCs w:val="24"/>
          </w:rPr>
          <w:t xml:space="preserve"> to one.</w:t>
        </w:r>
      </w:ins>
      <w:del w:id="4456" w:author="נעמי ליפשטיין    Naomi Lipstein" w:date="2019-05-19T15:10:00Z">
        <w:r w:rsidRPr="00D653CE">
          <w:rPr>
            <w:rFonts w:asciiTheme="majorHAnsi" w:eastAsia="Arial" w:hAnsiTheme="majorHAnsi" w:cstheme="majorHAnsi"/>
            <w:b w:val="0"/>
            <w:sz w:val="24"/>
            <w:szCs w:val="24"/>
            <w:rPrChange w:id="4457" w:author="נעמי ליפשטיין    Naomi Lipstein" w:date="2019-06-26T18:27:00Z">
              <w:rPr>
                <w:rFonts w:ascii="Arial" w:eastAsia="Arial" w:hAnsi="Arial" w:cs="Arial"/>
                <w:sz w:val="28"/>
                <w:szCs w:val="28"/>
              </w:rPr>
            </w:rPrChange>
          </w:rPr>
          <w:delText xml:space="preserve">from </w:delText>
        </w:r>
      </w:del>
      <w:del w:id="4458" w:author="נעמי ליפשטיין    Naomi Lipstein" w:date="2019-06-26T20:42:00Z">
        <w:r w:rsidRPr="00D653CE" w:rsidDel="00374159">
          <w:rPr>
            <w:rFonts w:asciiTheme="majorHAnsi" w:eastAsia="Arial" w:hAnsiTheme="majorHAnsi" w:cstheme="majorHAnsi"/>
            <w:b w:val="0"/>
            <w:sz w:val="24"/>
            <w:szCs w:val="24"/>
            <w:rPrChange w:id="4459" w:author="נעמי ליפשטיין    Naomi Lipstein" w:date="2019-06-26T18:27:00Z">
              <w:rPr>
                <w:rFonts w:ascii="Arial" w:eastAsia="Arial" w:hAnsi="Arial" w:cs="Arial"/>
                <w:sz w:val="28"/>
                <w:szCs w:val="28"/>
              </w:rPr>
            </w:rPrChange>
          </w:rPr>
          <w:delText xml:space="preserve">a </w:delText>
        </w:r>
      </w:del>
      <w:del w:id="4460" w:author="נעמי ליפשטיין    Naomi Lipstein" w:date="2019-05-19T15:10:00Z">
        <w:r w:rsidRPr="00D653CE">
          <w:rPr>
            <w:rFonts w:asciiTheme="majorHAnsi" w:eastAsia="Arial" w:hAnsiTheme="majorHAnsi" w:cstheme="majorHAnsi"/>
            <w:b w:val="0"/>
            <w:sz w:val="24"/>
            <w:szCs w:val="24"/>
            <w:rPrChange w:id="4461" w:author="נעמי ליפשטיין    Naomi Lipstein" w:date="2019-06-26T18:27:00Z">
              <w:rPr>
                <w:rFonts w:ascii="Arial" w:eastAsia="Arial" w:hAnsi="Arial" w:cs="Arial"/>
                <w:sz w:val="28"/>
                <w:szCs w:val="28"/>
              </w:rPr>
            </w:rPrChange>
          </w:rPr>
          <w:delText xml:space="preserve">possible </w:delText>
        </w:r>
      </w:del>
      <w:del w:id="4462" w:author="נעמי ליפשטיין    Naomi Lipstein" w:date="2019-06-26T20:42:00Z">
        <w:r w:rsidRPr="00D653CE" w:rsidDel="00374159">
          <w:rPr>
            <w:rFonts w:asciiTheme="majorHAnsi" w:eastAsia="Arial" w:hAnsiTheme="majorHAnsi" w:cstheme="majorHAnsi"/>
            <w:b w:val="0"/>
            <w:sz w:val="24"/>
            <w:szCs w:val="24"/>
            <w:rPrChange w:id="4463" w:author="נעמי ליפשטיין    Naomi Lipstein" w:date="2019-06-26T18:27:00Z">
              <w:rPr>
                <w:rFonts w:ascii="Arial" w:eastAsia="Arial" w:hAnsi="Arial" w:cs="Arial"/>
                <w:sz w:val="28"/>
                <w:szCs w:val="28"/>
              </w:rPr>
            </w:rPrChange>
          </w:rPr>
          <w:delText>violent incident.</w:delText>
        </w:r>
      </w:del>
      <w:r w:rsidRPr="00D653CE">
        <w:rPr>
          <w:rFonts w:asciiTheme="majorHAnsi" w:eastAsia="Arial" w:hAnsiTheme="majorHAnsi" w:cstheme="majorHAnsi"/>
          <w:b w:val="0"/>
          <w:sz w:val="24"/>
          <w:szCs w:val="24"/>
          <w:rPrChange w:id="4464" w:author="נעמי ליפשטיין    Naomi Lipstein" w:date="2019-06-26T18:27:00Z">
            <w:rPr>
              <w:rFonts w:ascii="Arial" w:eastAsia="Arial" w:hAnsi="Arial" w:cs="Arial"/>
              <w:sz w:val="28"/>
              <w:szCs w:val="28"/>
            </w:rPr>
          </w:rPrChange>
        </w:rPr>
        <w:t xml:space="preserve"> </w:t>
      </w:r>
    </w:p>
    <w:p w14:paraId="0000005B" w14:textId="381CBB9D" w:rsidR="00486475" w:rsidRPr="00D653CE" w:rsidRDefault="00AB7DCB">
      <w:pPr>
        <w:bidi w:val="0"/>
        <w:spacing w:before="280" w:after="240" w:line="360" w:lineRule="auto"/>
        <w:rPr>
          <w:rFonts w:asciiTheme="majorHAnsi" w:eastAsia="Arial" w:hAnsiTheme="majorHAnsi" w:cstheme="majorHAnsi"/>
          <w:sz w:val="24"/>
          <w:szCs w:val="24"/>
          <w:rPrChange w:id="4465" w:author="נעמי ליפשטיין    Naomi Lipstein" w:date="2019-06-26T18:27:00Z">
            <w:rPr>
              <w:rFonts w:ascii="Arial" w:eastAsia="Arial" w:hAnsi="Arial" w:cs="Arial"/>
              <w:sz w:val="28"/>
              <w:szCs w:val="28"/>
            </w:rPr>
          </w:rPrChange>
        </w:rPr>
        <w:pPrChange w:id="4466" w:author="נעמי ליפשטיין    Naomi Lipstein" w:date="2019-06-26T18:24:00Z">
          <w:pPr>
            <w:bidi w:val="0"/>
            <w:spacing w:before="280" w:after="280" w:line="480" w:lineRule="auto"/>
          </w:pPr>
        </w:pPrChange>
      </w:pPr>
      <w:ins w:id="4467" w:author="נעמי ליפשטיין    Naomi Lipstein" w:date="2019-06-24T20:18:00Z">
        <w:r w:rsidRPr="00D653CE">
          <w:rPr>
            <w:rFonts w:asciiTheme="majorHAnsi" w:eastAsia="Arial" w:hAnsiTheme="majorHAnsi" w:cstheme="majorHAnsi"/>
            <w:color w:val="000000"/>
            <w:sz w:val="24"/>
            <w:szCs w:val="24"/>
            <w:rPrChange w:id="4468" w:author="נעמי ליפשטיין    Naomi Lipstein" w:date="2019-06-26T18:27:00Z">
              <w:rPr>
                <w:rFonts w:asciiTheme="majorHAnsi" w:eastAsia="Arial" w:hAnsiTheme="majorHAnsi" w:cstheme="majorHAnsi"/>
                <w:color w:val="000000"/>
                <w:sz w:val="28"/>
                <w:szCs w:val="28"/>
              </w:rPr>
            </w:rPrChange>
          </w:rPr>
          <w:t xml:space="preserve">The </w:t>
        </w:r>
      </w:ins>
      <w:ins w:id="4469" w:author="נעמי ליפשטיין    Naomi Lipstein" w:date="2019-06-24T20:19:00Z">
        <w:r w:rsidRPr="00D653CE">
          <w:rPr>
            <w:rFonts w:asciiTheme="majorHAnsi" w:eastAsia="Arial" w:hAnsiTheme="majorHAnsi" w:cstheme="majorHAnsi"/>
            <w:color w:val="000000"/>
            <w:sz w:val="24"/>
            <w:szCs w:val="24"/>
            <w:rPrChange w:id="4470" w:author="נעמי ליפשטיין    Naomi Lipstein" w:date="2019-06-26T18:27:00Z">
              <w:rPr>
                <w:rFonts w:asciiTheme="majorHAnsi" w:eastAsia="Arial" w:hAnsiTheme="majorHAnsi" w:cstheme="majorHAnsi"/>
                <w:color w:val="000000"/>
                <w:sz w:val="28"/>
                <w:szCs w:val="28"/>
              </w:rPr>
            </w:rPrChange>
          </w:rPr>
          <w:t xml:space="preserve">way females practice street art </w:t>
        </w:r>
      </w:ins>
      <w:ins w:id="4471" w:author="נעמי ליפשטיין    Naomi Lipstein" w:date="2019-06-24T20:20:00Z">
        <w:r w:rsidRPr="00D653CE">
          <w:rPr>
            <w:rFonts w:asciiTheme="majorHAnsi" w:eastAsia="Arial" w:hAnsiTheme="majorHAnsi" w:cstheme="majorHAnsi"/>
            <w:color w:val="000000"/>
            <w:sz w:val="24"/>
            <w:szCs w:val="24"/>
            <w:rPrChange w:id="4472" w:author="נעמי ליפשטיין    Naomi Lipstein" w:date="2019-06-26T18:27:00Z">
              <w:rPr>
                <w:rFonts w:asciiTheme="majorHAnsi" w:eastAsia="Arial" w:hAnsiTheme="majorHAnsi" w:cstheme="majorHAnsi"/>
                <w:color w:val="000000"/>
                <w:sz w:val="28"/>
                <w:szCs w:val="28"/>
              </w:rPr>
            </w:rPrChange>
          </w:rPr>
          <w:t xml:space="preserve">is often connected to both location and time. </w:t>
        </w:r>
      </w:ins>
      <w:ins w:id="4473" w:author="נעמי ליפשטיין    Naomi Lipstein" w:date="2019-06-24T20:21:00Z">
        <w:r w:rsidRPr="00D653CE">
          <w:rPr>
            <w:rFonts w:asciiTheme="majorHAnsi" w:eastAsia="Arial" w:hAnsiTheme="majorHAnsi" w:cstheme="majorHAnsi"/>
            <w:color w:val="000000"/>
            <w:sz w:val="24"/>
            <w:szCs w:val="24"/>
            <w:rPrChange w:id="4474" w:author="נעמי ליפשטיין    Naomi Lipstein" w:date="2019-06-26T18:27:00Z">
              <w:rPr>
                <w:rFonts w:asciiTheme="majorHAnsi" w:eastAsia="Arial" w:hAnsiTheme="majorHAnsi" w:cstheme="majorHAnsi"/>
                <w:color w:val="000000"/>
                <w:sz w:val="28"/>
                <w:szCs w:val="28"/>
              </w:rPr>
            </w:rPrChange>
          </w:rPr>
          <w:t xml:space="preserve">They tend to paint quickly, so that they can finish their work before getting caught. The fact that they are outside also </w:t>
        </w:r>
      </w:ins>
      <w:ins w:id="4475" w:author="נעמי ליפשטיין    Naomi Lipstein" w:date="2019-06-24T20:22:00Z">
        <w:r w:rsidR="002B3BE8" w:rsidRPr="00D653CE">
          <w:rPr>
            <w:rFonts w:asciiTheme="majorHAnsi" w:eastAsia="Arial" w:hAnsiTheme="majorHAnsi" w:cstheme="majorHAnsi"/>
            <w:color w:val="000000"/>
            <w:sz w:val="24"/>
            <w:szCs w:val="24"/>
            <w:rPrChange w:id="4476" w:author="נעמי ליפשטיין    Naomi Lipstein" w:date="2019-06-26T18:27:00Z">
              <w:rPr>
                <w:rFonts w:asciiTheme="majorHAnsi" w:eastAsia="Arial" w:hAnsiTheme="majorHAnsi" w:cstheme="majorHAnsi"/>
                <w:color w:val="000000"/>
                <w:sz w:val="28"/>
                <w:szCs w:val="28"/>
              </w:rPr>
            </w:rPrChange>
          </w:rPr>
          <w:t xml:space="preserve">has an </w:t>
        </w:r>
      </w:ins>
      <w:ins w:id="4477" w:author="נעמי ליפשטיין    Naomi Lipstein" w:date="2019-06-24T20:21:00Z">
        <w:r w:rsidRPr="00D653CE">
          <w:rPr>
            <w:rFonts w:asciiTheme="majorHAnsi" w:eastAsia="Arial" w:hAnsiTheme="majorHAnsi" w:cstheme="majorHAnsi"/>
            <w:color w:val="000000"/>
            <w:sz w:val="24"/>
            <w:szCs w:val="24"/>
            <w:rPrChange w:id="4478" w:author="נעמי ליפשטיין    Naomi Lipstein" w:date="2019-06-26T18:27:00Z">
              <w:rPr>
                <w:rFonts w:asciiTheme="majorHAnsi" w:eastAsia="Arial" w:hAnsiTheme="majorHAnsi" w:cstheme="majorHAnsi"/>
                <w:color w:val="000000"/>
                <w:sz w:val="28"/>
                <w:szCs w:val="28"/>
              </w:rPr>
            </w:rPrChange>
          </w:rPr>
          <w:t>impact</w:t>
        </w:r>
      </w:ins>
      <w:ins w:id="4479" w:author="נעמי ליפשטיין    Naomi Lipstein" w:date="2019-06-24T20:22:00Z">
        <w:r w:rsidR="002B3BE8" w:rsidRPr="00D653CE">
          <w:rPr>
            <w:rFonts w:asciiTheme="majorHAnsi" w:eastAsia="Arial" w:hAnsiTheme="majorHAnsi" w:cstheme="majorHAnsi"/>
            <w:color w:val="000000"/>
            <w:sz w:val="24"/>
            <w:szCs w:val="24"/>
            <w:rPrChange w:id="4480" w:author="נעמי ליפשטיין    Naomi Lipstein" w:date="2019-06-26T18:27:00Z">
              <w:rPr>
                <w:rFonts w:asciiTheme="majorHAnsi" w:eastAsia="Arial" w:hAnsiTheme="majorHAnsi" w:cstheme="majorHAnsi"/>
                <w:color w:val="000000"/>
                <w:sz w:val="28"/>
                <w:szCs w:val="28"/>
              </w:rPr>
            </w:rPrChange>
          </w:rPr>
          <w:t xml:space="preserve"> on</w:t>
        </w:r>
      </w:ins>
      <w:ins w:id="4481" w:author="נעמי ליפשטיין    Naomi Lipstein" w:date="2019-06-24T20:21:00Z">
        <w:r w:rsidRPr="00D653CE">
          <w:rPr>
            <w:rFonts w:asciiTheme="majorHAnsi" w:eastAsia="Arial" w:hAnsiTheme="majorHAnsi" w:cstheme="majorHAnsi"/>
            <w:color w:val="000000"/>
            <w:sz w:val="24"/>
            <w:szCs w:val="24"/>
            <w:rPrChange w:id="4482" w:author="נעמי ליפשטיין    Naomi Lipstein" w:date="2019-06-26T18:27:00Z">
              <w:rPr>
                <w:rFonts w:asciiTheme="majorHAnsi" w:eastAsia="Arial" w:hAnsiTheme="majorHAnsi" w:cstheme="majorHAnsi"/>
                <w:color w:val="000000"/>
                <w:sz w:val="28"/>
                <w:szCs w:val="28"/>
              </w:rPr>
            </w:rPrChange>
          </w:rPr>
          <w:t xml:space="preserve"> their work. </w:t>
        </w:r>
      </w:ins>
      <w:del w:id="4483" w:author="נעמי ליפשטיין    Naomi Lipstein" w:date="2019-06-24T20:22:00Z">
        <w:r w:rsidR="002E37D0" w:rsidRPr="00D653CE" w:rsidDel="00AB7DCB">
          <w:rPr>
            <w:rFonts w:asciiTheme="majorHAnsi" w:eastAsia="Arial" w:hAnsiTheme="majorHAnsi" w:cstheme="majorHAnsi"/>
            <w:color w:val="000000"/>
            <w:sz w:val="24"/>
            <w:szCs w:val="24"/>
            <w:rPrChange w:id="4484" w:author="נעמי ליפשטיין    Naomi Lipstein" w:date="2019-06-26T18:27:00Z">
              <w:rPr>
                <w:rFonts w:ascii="Arial" w:eastAsia="Arial" w:hAnsi="Arial" w:cs="Arial"/>
                <w:color w:val="000000"/>
                <w:sz w:val="28"/>
                <w:szCs w:val="28"/>
              </w:rPr>
            </w:rPrChange>
          </w:rPr>
          <w:delText>Let imagine an amplified and deconstructed sequence of actions described by artists</w:delText>
        </w:r>
        <w:r w:rsidR="002E37D0" w:rsidRPr="00D653CE" w:rsidDel="00AB7DCB">
          <w:rPr>
            <w:rFonts w:asciiTheme="majorHAnsi" w:eastAsia="Arial" w:hAnsiTheme="majorHAnsi" w:cstheme="majorHAnsi"/>
            <w:sz w:val="24"/>
            <w:szCs w:val="24"/>
            <w:rPrChange w:id="4485" w:author="נעמי ליפשטיין    Naomi Lipstein" w:date="2019-06-26T18:27:00Z">
              <w:rPr>
                <w:rFonts w:ascii="Arial" w:eastAsia="Arial" w:hAnsi="Arial" w:cs="Arial"/>
                <w:sz w:val="28"/>
                <w:szCs w:val="28"/>
              </w:rPr>
            </w:rPrChange>
          </w:rPr>
          <w:delText xml:space="preserve"> when they explain how they </w:delText>
        </w:r>
      </w:del>
      <w:del w:id="4486" w:author="נעמי ליפשטיין    Naomi Lipstein" w:date="2019-05-19T15:10:00Z">
        <w:r w:rsidR="002E37D0" w:rsidRPr="00D653CE">
          <w:rPr>
            <w:rFonts w:asciiTheme="majorHAnsi" w:eastAsia="Arial" w:hAnsiTheme="majorHAnsi" w:cstheme="majorHAnsi"/>
            <w:sz w:val="24"/>
            <w:szCs w:val="24"/>
            <w:rPrChange w:id="4487" w:author="נעמי ליפשטיין    Naomi Lipstein" w:date="2019-06-26T18:27:00Z">
              <w:rPr>
                <w:rFonts w:ascii="Arial" w:eastAsia="Arial" w:hAnsi="Arial" w:cs="Arial"/>
                <w:sz w:val="28"/>
                <w:szCs w:val="28"/>
              </w:rPr>
            </w:rPrChange>
          </w:rPr>
          <w:delText xml:space="preserve">learnt </w:delText>
        </w:r>
      </w:del>
      <w:del w:id="4488" w:author="נעמי ליפשטיין    Naomi Lipstein" w:date="2019-06-24T20:22:00Z">
        <w:r w:rsidR="002E37D0" w:rsidRPr="00D653CE" w:rsidDel="00AB7DCB">
          <w:rPr>
            <w:rFonts w:asciiTheme="majorHAnsi" w:eastAsia="Arial" w:hAnsiTheme="majorHAnsi" w:cstheme="majorHAnsi"/>
            <w:sz w:val="24"/>
            <w:szCs w:val="24"/>
            <w:rPrChange w:id="4489" w:author="נעמי ליפשטיין    Naomi Lipstein" w:date="2019-06-26T18:27:00Z">
              <w:rPr>
                <w:rFonts w:ascii="Arial" w:eastAsia="Arial" w:hAnsi="Arial" w:cs="Arial"/>
                <w:sz w:val="28"/>
                <w:szCs w:val="28"/>
              </w:rPr>
            </w:rPrChange>
          </w:rPr>
          <w:delText xml:space="preserve">and gained proficiency in the practice. </w:delText>
        </w:r>
      </w:del>
      <w:r w:rsidR="002E37D0" w:rsidRPr="00D653CE">
        <w:rPr>
          <w:rFonts w:asciiTheme="majorHAnsi" w:hAnsiTheme="majorHAnsi" w:cstheme="majorHAnsi"/>
          <w:sz w:val="24"/>
          <w:szCs w:val="24"/>
          <w:rPrChange w:id="4490" w:author="נעמי ליפשטיין    Naomi Lipstein" w:date="2019-06-26T18:27:00Z">
            <w:rPr>
              <w:sz w:val="28"/>
              <w:szCs w:val="28"/>
            </w:rPr>
          </w:rPrChange>
        </w:rPr>
        <w:t>Masha explained</w:t>
      </w:r>
      <w:ins w:id="4491" w:author="נעמי ליפשטיין    Naomi Lipstein" w:date="2019-06-24T20:22:00Z">
        <w:r w:rsidR="002B3BE8" w:rsidRPr="00D653CE">
          <w:rPr>
            <w:rFonts w:asciiTheme="majorHAnsi" w:hAnsiTheme="majorHAnsi" w:cstheme="majorHAnsi"/>
            <w:sz w:val="24"/>
            <w:szCs w:val="24"/>
            <w:rPrChange w:id="4492" w:author="נעמי ליפשטיין    Naomi Lipstein" w:date="2019-06-26T18:27:00Z">
              <w:rPr>
                <w:rFonts w:asciiTheme="majorHAnsi" w:hAnsiTheme="majorHAnsi" w:cstheme="majorHAnsi"/>
                <w:sz w:val="28"/>
                <w:szCs w:val="28"/>
              </w:rPr>
            </w:rPrChange>
          </w:rPr>
          <w:t>, for example,</w:t>
        </w:r>
      </w:ins>
      <w:r w:rsidR="002E37D0" w:rsidRPr="00D653CE">
        <w:rPr>
          <w:rFonts w:asciiTheme="majorHAnsi" w:hAnsiTheme="majorHAnsi" w:cstheme="majorHAnsi"/>
          <w:sz w:val="24"/>
          <w:szCs w:val="24"/>
          <w:rPrChange w:id="4493" w:author="נעמי ליפשטיין    Naomi Lipstein" w:date="2019-06-26T18:27:00Z">
            <w:rPr>
              <w:sz w:val="28"/>
              <w:szCs w:val="28"/>
            </w:rPr>
          </w:rPrChange>
        </w:rPr>
        <w:t xml:space="preserve"> that stenciling is </w:t>
      </w:r>
      <w:del w:id="4494" w:author="נעמי ליפשטיין    Naomi Lipstein" w:date="2019-06-24T20:23:00Z">
        <w:r w:rsidR="002E37D0" w:rsidRPr="00D653CE" w:rsidDel="002B3BE8">
          <w:rPr>
            <w:rFonts w:asciiTheme="majorHAnsi" w:hAnsiTheme="majorHAnsi" w:cstheme="majorHAnsi"/>
            <w:sz w:val="24"/>
            <w:szCs w:val="24"/>
            <w:rPrChange w:id="4495" w:author="נעמי ליפשטיין    Naomi Lipstein" w:date="2019-06-26T18:27:00Z">
              <w:rPr>
                <w:sz w:val="28"/>
                <w:szCs w:val="28"/>
              </w:rPr>
            </w:rPrChange>
          </w:rPr>
          <w:delText xml:space="preserve">not as easy as it looks. "It turned out to be </w:delText>
        </w:r>
      </w:del>
      <w:r w:rsidR="002E37D0" w:rsidRPr="00D653CE">
        <w:rPr>
          <w:rFonts w:asciiTheme="majorHAnsi" w:hAnsiTheme="majorHAnsi" w:cstheme="majorHAnsi"/>
          <w:sz w:val="24"/>
          <w:szCs w:val="24"/>
          <w:rPrChange w:id="4496" w:author="נעמי ליפשטיין    Naomi Lipstein" w:date="2019-06-26T18:27:00Z">
            <w:rPr>
              <w:sz w:val="28"/>
              <w:szCs w:val="28"/>
            </w:rPr>
          </w:rPrChange>
        </w:rPr>
        <w:t xml:space="preserve">more complicated than </w:t>
      </w:r>
      <w:del w:id="4497" w:author="נעמי ליפשטיין    Naomi Lipstein" w:date="2019-06-24T20:23:00Z">
        <w:r w:rsidR="002E37D0" w:rsidRPr="00D653CE" w:rsidDel="002B3BE8">
          <w:rPr>
            <w:rFonts w:asciiTheme="majorHAnsi" w:hAnsiTheme="majorHAnsi" w:cstheme="majorHAnsi"/>
            <w:sz w:val="24"/>
            <w:szCs w:val="24"/>
            <w:rPrChange w:id="4498" w:author="נעמי ליפשטיין    Naomi Lipstein" w:date="2019-06-26T18:27:00Z">
              <w:rPr>
                <w:sz w:val="28"/>
                <w:szCs w:val="28"/>
              </w:rPr>
            </w:rPrChange>
          </w:rPr>
          <w:delText xml:space="preserve">I </w:delText>
        </w:r>
      </w:del>
      <w:ins w:id="4499" w:author="נעמי ליפשטיין    Naomi Lipstein" w:date="2019-06-24T20:23:00Z">
        <w:r w:rsidR="002B3BE8" w:rsidRPr="00D653CE">
          <w:rPr>
            <w:rFonts w:asciiTheme="majorHAnsi" w:hAnsiTheme="majorHAnsi" w:cstheme="majorHAnsi"/>
            <w:sz w:val="24"/>
            <w:szCs w:val="24"/>
            <w:rPrChange w:id="4500" w:author="נעמי ליפשטיין    Naomi Lipstein" w:date="2019-06-26T18:27:00Z">
              <w:rPr>
                <w:rFonts w:asciiTheme="majorHAnsi" w:hAnsiTheme="majorHAnsi" w:cstheme="majorHAnsi"/>
                <w:sz w:val="28"/>
                <w:szCs w:val="28"/>
              </w:rPr>
            </w:rPrChange>
          </w:rPr>
          <w:t xml:space="preserve">she </w:t>
        </w:r>
      </w:ins>
      <w:r w:rsidR="002E37D0" w:rsidRPr="00D653CE">
        <w:rPr>
          <w:rFonts w:asciiTheme="majorHAnsi" w:hAnsiTheme="majorHAnsi" w:cstheme="majorHAnsi"/>
          <w:sz w:val="24"/>
          <w:szCs w:val="24"/>
          <w:rPrChange w:id="4501" w:author="נעמי ליפשטיין    Naomi Lipstein" w:date="2019-06-26T18:27:00Z">
            <w:rPr>
              <w:sz w:val="28"/>
              <w:szCs w:val="28"/>
            </w:rPr>
          </w:rPrChange>
        </w:rPr>
        <w:t>thought</w:t>
      </w:r>
      <w:ins w:id="4502" w:author="נעמי ליפשטיין    Naomi Lipstein" w:date="2019-06-24T20:23:00Z">
        <w:r w:rsidR="002B3BE8" w:rsidRPr="00D653CE">
          <w:rPr>
            <w:rFonts w:asciiTheme="majorHAnsi" w:hAnsiTheme="majorHAnsi" w:cstheme="majorHAnsi"/>
            <w:sz w:val="24"/>
            <w:szCs w:val="24"/>
            <w:rPrChange w:id="4503" w:author="נעמי ליפשטיין    Naomi Lipstein" w:date="2019-06-26T18:27:00Z">
              <w:rPr>
                <w:rFonts w:asciiTheme="majorHAnsi" w:hAnsiTheme="majorHAnsi" w:cstheme="majorHAnsi"/>
                <w:sz w:val="28"/>
                <w:szCs w:val="28"/>
              </w:rPr>
            </w:rPrChange>
          </w:rPr>
          <w:t xml:space="preserve"> it would be</w:t>
        </w:r>
      </w:ins>
      <w:r w:rsidR="002E37D0" w:rsidRPr="00D653CE">
        <w:rPr>
          <w:rFonts w:asciiTheme="majorHAnsi" w:hAnsiTheme="majorHAnsi" w:cstheme="majorHAnsi"/>
          <w:sz w:val="24"/>
          <w:szCs w:val="24"/>
          <w:rPrChange w:id="4504" w:author="נעמי ליפשטיין    Naomi Lipstein" w:date="2019-06-26T18:27:00Z">
            <w:rPr>
              <w:sz w:val="28"/>
              <w:szCs w:val="28"/>
            </w:rPr>
          </w:rPrChange>
        </w:rPr>
        <w:t xml:space="preserve">. </w:t>
      </w:r>
      <w:ins w:id="4505" w:author="נעמי ליפשטיין    Naomi Lipstein" w:date="2019-06-24T20:23:00Z">
        <w:r w:rsidR="002B3BE8" w:rsidRPr="00D653CE">
          <w:rPr>
            <w:rFonts w:asciiTheme="majorHAnsi" w:hAnsiTheme="majorHAnsi" w:cstheme="majorHAnsi"/>
            <w:sz w:val="24"/>
            <w:szCs w:val="24"/>
            <w:rPrChange w:id="4506" w:author="נעמי ליפשטיין    Naomi Lipstein" w:date="2019-06-26T18:27:00Z">
              <w:rPr>
                <w:rFonts w:asciiTheme="majorHAnsi" w:hAnsiTheme="majorHAnsi" w:cstheme="majorHAnsi"/>
                <w:sz w:val="28"/>
                <w:szCs w:val="28"/>
              </w:rPr>
            </w:rPrChange>
          </w:rPr>
          <w:t>“</w:t>
        </w:r>
      </w:ins>
      <w:del w:id="4507" w:author="נעמי ליפשטיין    Naomi Lipstein" w:date="2019-06-24T20:23:00Z">
        <w:r w:rsidR="002E37D0" w:rsidRPr="00D653CE" w:rsidDel="002B3BE8">
          <w:rPr>
            <w:rFonts w:asciiTheme="majorHAnsi" w:hAnsiTheme="majorHAnsi" w:cstheme="majorHAnsi"/>
            <w:sz w:val="24"/>
            <w:szCs w:val="24"/>
            <w:rPrChange w:id="4508" w:author="נעמי ליפשטיין    Naomi Lipstein" w:date="2019-06-26T18:27:00Z">
              <w:rPr>
                <w:sz w:val="28"/>
                <w:szCs w:val="28"/>
              </w:rPr>
            </w:rPrChange>
          </w:rPr>
          <w:delText xml:space="preserve">It falls. </w:delText>
        </w:r>
      </w:del>
      <w:r w:rsidR="002E37D0" w:rsidRPr="00D653CE">
        <w:rPr>
          <w:rFonts w:asciiTheme="majorHAnsi" w:hAnsiTheme="majorHAnsi" w:cstheme="majorHAnsi"/>
          <w:sz w:val="24"/>
          <w:szCs w:val="24"/>
          <w:rPrChange w:id="4509" w:author="נעמי ליפשטיין    Naomi Lipstein" w:date="2019-06-26T18:27:00Z">
            <w:rPr>
              <w:sz w:val="28"/>
              <w:szCs w:val="28"/>
            </w:rPr>
          </w:rPrChange>
        </w:rPr>
        <w:t xml:space="preserve">If it's windy you cannot manage to draw a precise line. If </w:t>
      </w:r>
      <w:r w:rsidR="002E37D0" w:rsidRPr="00D653CE">
        <w:rPr>
          <w:rFonts w:asciiTheme="majorHAnsi" w:hAnsiTheme="majorHAnsi" w:cstheme="majorHAnsi"/>
          <w:sz w:val="24"/>
          <w:szCs w:val="24"/>
          <w:rPrChange w:id="4510" w:author="נעמי ליפשטיין    Naomi Lipstein" w:date="2019-06-26T18:27:00Z">
            <w:rPr>
              <w:sz w:val="28"/>
              <w:szCs w:val="28"/>
            </w:rPr>
          </w:rPrChange>
        </w:rPr>
        <w:lastRenderedPageBreak/>
        <w:t>the stencil is made from several layers and you are alone</w:t>
      </w:r>
      <w:ins w:id="4511" w:author="נעמי ליפשטיין    Naomi Lipstein" w:date="2019-06-24T20:23:00Z">
        <w:r w:rsidR="002B3BE8" w:rsidRPr="00D653CE">
          <w:rPr>
            <w:rFonts w:asciiTheme="majorHAnsi" w:hAnsiTheme="majorHAnsi" w:cstheme="majorHAnsi"/>
            <w:sz w:val="24"/>
            <w:szCs w:val="24"/>
            <w:rPrChange w:id="4512" w:author="נעמי ליפשטיין    Naomi Lipstein" w:date="2019-06-26T18:27:00Z">
              <w:rPr>
                <w:rFonts w:asciiTheme="majorHAnsi" w:hAnsiTheme="majorHAnsi" w:cstheme="majorHAnsi"/>
                <w:sz w:val="28"/>
                <w:szCs w:val="28"/>
              </w:rPr>
            </w:rPrChange>
          </w:rPr>
          <w:t>,</w:t>
        </w:r>
      </w:ins>
      <w:r w:rsidR="002E37D0" w:rsidRPr="00D653CE">
        <w:rPr>
          <w:rFonts w:asciiTheme="majorHAnsi" w:hAnsiTheme="majorHAnsi" w:cstheme="majorHAnsi"/>
          <w:sz w:val="24"/>
          <w:szCs w:val="24"/>
          <w:rPrChange w:id="4513" w:author="נעמי ליפשטיין    Naomi Lipstein" w:date="2019-06-26T18:27:00Z">
            <w:rPr>
              <w:sz w:val="28"/>
              <w:szCs w:val="28"/>
            </w:rPr>
          </w:rPrChange>
        </w:rPr>
        <w:t xml:space="preserve"> it is really frustrating." </w:t>
      </w:r>
      <w:r w:rsidR="002E37D0" w:rsidRPr="00D653CE">
        <w:rPr>
          <w:rFonts w:asciiTheme="majorHAnsi" w:eastAsia="Arial" w:hAnsiTheme="majorHAnsi" w:cstheme="majorHAnsi"/>
          <w:sz w:val="24"/>
          <w:szCs w:val="24"/>
          <w:rPrChange w:id="4514" w:author="נעמי ליפשטיין    Naomi Lipstein" w:date="2019-06-26T18:27:00Z">
            <w:rPr>
              <w:rFonts w:ascii="Arial" w:eastAsia="Arial" w:hAnsi="Arial" w:cs="Arial"/>
              <w:sz w:val="28"/>
              <w:szCs w:val="28"/>
            </w:rPr>
          </w:rPrChange>
        </w:rPr>
        <w:t xml:space="preserve">Masha's description </w:t>
      </w:r>
      <w:del w:id="4515" w:author="נעמי ליפשטיין    Naomi Lipstein" w:date="2019-06-24T20:23:00Z">
        <w:r w:rsidR="002E37D0" w:rsidRPr="00D653CE" w:rsidDel="002B3BE8">
          <w:rPr>
            <w:rFonts w:asciiTheme="majorHAnsi" w:eastAsia="Arial" w:hAnsiTheme="majorHAnsi" w:cstheme="majorHAnsi"/>
            <w:sz w:val="24"/>
            <w:szCs w:val="24"/>
            <w:rPrChange w:id="4516" w:author="נעמי ליפשטיין    Naomi Lipstein" w:date="2019-06-26T18:27:00Z">
              <w:rPr>
                <w:rFonts w:ascii="Arial" w:eastAsia="Arial" w:hAnsi="Arial" w:cs="Arial"/>
                <w:sz w:val="28"/>
                <w:szCs w:val="28"/>
              </w:rPr>
            </w:rPrChange>
          </w:rPr>
          <w:delText xml:space="preserve">tells us about </w:delText>
        </w:r>
      </w:del>
      <w:ins w:id="4517" w:author="נעמי ליפשטיין    Naomi Lipstein" w:date="2019-06-24T20:23:00Z">
        <w:r w:rsidR="002B3BE8" w:rsidRPr="00D653CE">
          <w:rPr>
            <w:rFonts w:asciiTheme="majorHAnsi" w:eastAsia="Arial" w:hAnsiTheme="majorHAnsi" w:cstheme="majorHAnsi"/>
            <w:sz w:val="24"/>
            <w:szCs w:val="24"/>
            <w:rPrChange w:id="4518" w:author="נעמי ליפשטיין    Naomi Lipstein" w:date="2019-06-26T18:27:00Z">
              <w:rPr>
                <w:rFonts w:asciiTheme="majorHAnsi" w:eastAsia="Arial" w:hAnsiTheme="majorHAnsi" w:cstheme="majorHAnsi"/>
                <w:sz w:val="28"/>
                <w:szCs w:val="28"/>
              </w:rPr>
            </w:rPrChange>
          </w:rPr>
          <w:t xml:space="preserve">demonstrates </w:t>
        </w:r>
      </w:ins>
      <w:r w:rsidR="002E37D0" w:rsidRPr="00D653CE">
        <w:rPr>
          <w:rFonts w:asciiTheme="majorHAnsi" w:eastAsia="Arial" w:hAnsiTheme="majorHAnsi" w:cstheme="majorHAnsi"/>
          <w:sz w:val="24"/>
          <w:szCs w:val="24"/>
          <w:rPrChange w:id="4519" w:author="נעמי ליפשטיין    Naomi Lipstein" w:date="2019-06-26T18:27:00Z">
            <w:rPr>
              <w:rFonts w:ascii="Arial" w:eastAsia="Arial" w:hAnsi="Arial" w:cs="Arial"/>
              <w:sz w:val="28"/>
              <w:szCs w:val="28"/>
            </w:rPr>
          </w:rPrChange>
        </w:rPr>
        <w:t xml:space="preserve">the array of forces involved in </w:t>
      </w:r>
      <w:del w:id="4520" w:author="נעמי ליפשטיין    Naomi Lipstein" w:date="2019-06-24T20:24:00Z">
        <w:r w:rsidR="002E37D0" w:rsidRPr="00D653CE" w:rsidDel="002B3BE8">
          <w:rPr>
            <w:rFonts w:asciiTheme="majorHAnsi" w:eastAsia="Arial" w:hAnsiTheme="majorHAnsi" w:cstheme="majorHAnsi"/>
            <w:sz w:val="24"/>
            <w:szCs w:val="24"/>
            <w:rPrChange w:id="4521" w:author="נעמי ליפשטיין    Naomi Lipstein" w:date="2019-06-26T18:27:00Z">
              <w:rPr>
                <w:rFonts w:ascii="Arial" w:eastAsia="Arial" w:hAnsi="Arial" w:cs="Arial"/>
                <w:sz w:val="28"/>
                <w:szCs w:val="28"/>
              </w:rPr>
            </w:rPrChange>
          </w:rPr>
          <w:delText>the action</w:delText>
        </w:r>
      </w:del>
      <w:ins w:id="4522" w:author="נעמי ליפשטיין    Naomi Lipstein" w:date="2019-06-24T20:24:00Z">
        <w:r w:rsidR="002B3BE8" w:rsidRPr="00D653CE">
          <w:rPr>
            <w:rFonts w:asciiTheme="majorHAnsi" w:eastAsia="Arial" w:hAnsiTheme="majorHAnsi" w:cstheme="majorHAnsi"/>
            <w:sz w:val="24"/>
            <w:szCs w:val="24"/>
            <w:rPrChange w:id="4523" w:author="נעמי ליפשטיין    Naomi Lipstein" w:date="2019-06-26T18:27:00Z">
              <w:rPr>
                <w:rFonts w:asciiTheme="majorHAnsi" w:eastAsia="Arial" w:hAnsiTheme="majorHAnsi" w:cstheme="majorHAnsi"/>
                <w:sz w:val="28"/>
                <w:szCs w:val="28"/>
              </w:rPr>
            </w:rPrChange>
          </w:rPr>
          <w:t xml:space="preserve">her practice, and </w:t>
        </w:r>
      </w:ins>
      <w:del w:id="4524" w:author="נעמי ליפשטיין    Naomi Lipstein" w:date="2019-06-24T20:24:00Z">
        <w:r w:rsidR="002E37D0" w:rsidRPr="00D653CE" w:rsidDel="002B3BE8">
          <w:rPr>
            <w:rFonts w:asciiTheme="majorHAnsi" w:eastAsia="Arial" w:hAnsiTheme="majorHAnsi" w:cstheme="majorHAnsi"/>
            <w:sz w:val="24"/>
            <w:szCs w:val="24"/>
            <w:rPrChange w:id="4525" w:author="נעמי ליפשטיין    Naomi Lipstein" w:date="2019-06-26T18:27:00Z">
              <w:rPr>
                <w:rFonts w:ascii="Arial" w:eastAsia="Arial" w:hAnsi="Arial" w:cs="Arial"/>
                <w:sz w:val="28"/>
                <w:szCs w:val="28"/>
              </w:rPr>
            </w:rPrChange>
          </w:rPr>
          <w:delText xml:space="preserve">. The fact is that in these four sentences she demonstrates </w:delText>
        </w:r>
      </w:del>
      <w:ins w:id="4526" w:author="נעמי ליפשטיין    Naomi Lipstein" w:date="2019-06-24T20:24:00Z">
        <w:r w:rsidR="002B3BE8" w:rsidRPr="00D653CE">
          <w:rPr>
            <w:rFonts w:asciiTheme="majorHAnsi" w:eastAsia="Arial" w:hAnsiTheme="majorHAnsi" w:cstheme="majorHAnsi"/>
            <w:sz w:val="24"/>
            <w:szCs w:val="24"/>
            <w:rPrChange w:id="4527" w:author="נעמי ליפשטיין    Naomi Lipstein" w:date="2019-06-26T18:27:00Z">
              <w:rPr>
                <w:rFonts w:asciiTheme="majorHAnsi" w:eastAsia="Arial" w:hAnsiTheme="majorHAnsi" w:cstheme="majorHAnsi"/>
                <w:sz w:val="28"/>
                <w:szCs w:val="28"/>
              </w:rPr>
            </w:rPrChange>
          </w:rPr>
          <w:t xml:space="preserve">how influential </w:t>
        </w:r>
      </w:ins>
      <w:del w:id="4528" w:author="נעמי ליפשטיין    Naomi Lipstein" w:date="2019-06-24T20:24:00Z">
        <w:r w:rsidR="002E37D0" w:rsidRPr="00D653CE" w:rsidDel="002B3BE8">
          <w:rPr>
            <w:rFonts w:asciiTheme="majorHAnsi" w:eastAsia="Arial" w:hAnsiTheme="majorHAnsi" w:cstheme="majorHAnsi"/>
            <w:sz w:val="24"/>
            <w:szCs w:val="24"/>
            <w:rPrChange w:id="4529" w:author="נעמי ליפשטיין    Naomi Lipstein" w:date="2019-06-26T18:27:00Z">
              <w:rPr>
                <w:rFonts w:ascii="Arial" w:eastAsia="Arial" w:hAnsi="Arial" w:cs="Arial"/>
                <w:sz w:val="28"/>
                <w:szCs w:val="28"/>
              </w:rPr>
            </w:rPrChange>
          </w:rPr>
          <w:delText xml:space="preserve">that more </w:delText>
        </w:r>
      </w:del>
      <w:ins w:id="4530" w:author="נעמי ליפשטיין    Naomi Lipstein" w:date="2019-06-24T20:24:00Z">
        <w:r w:rsidR="002B3BE8" w:rsidRPr="00D653CE">
          <w:rPr>
            <w:rFonts w:asciiTheme="majorHAnsi" w:eastAsia="Arial" w:hAnsiTheme="majorHAnsi" w:cstheme="majorHAnsi"/>
            <w:sz w:val="24"/>
            <w:szCs w:val="24"/>
            <w:rPrChange w:id="4531" w:author="נעמי ליפשטיין    Naomi Lipstein" w:date="2019-06-26T18:27:00Z">
              <w:rPr>
                <w:rFonts w:asciiTheme="majorHAnsi" w:eastAsia="Arial" w:hAnsiTheme="majorHAnsi" w:cstheme="majorHAnsi"/>
                <w:sz w:val="28"/>
                <w:szCs w:val="28"/>
              </w:rPr>
            </w:rPrChange>
          </w:rPr>
          <w:t xml:space="preserve">the </w:t>
        </w:r>
      </w:ins>
      <w:r w:rsidR="002E37D0" w:rsidRPr="00D653CE">
        <w:rPr>
          <w:rFonts w:asciiTheme="majorHAnsi" w:eastAsia="Arial" w:hAnsiTheme="majorHAnsi" w:cstheme="majorHAnsi"/>
          <w:sz w:val="24"/>
          <w:szCs w:val="24"/>
          <w:rPrChange w:id="4532" w:author="נעמי ליפשטיין    Naomi Lipstein" w:date="2019-06-26T18:27:00Z">
            <w:rPr>
              <w:rFonts w:ascii="Arial" w:eastAsia="Arial" w:hAnsi="Arial" w:cs="Arial"/>
              <w:sz w:val="28"/>
              <w:szCs w:val="28"/>
            </w:rPr>
          </w:rPrChange>
        </w:rPr>
        <w:t xml:space="preserve">non-human forces </w:t>
      </w:r>
      <w:del w:id="4533" w:author="נעמי ליפשטיין    Naomi Lipstein" w:date="2019-06-24T20:25:00Z">
        <w:r w:rsidR="002E37D0" w:rsidRPr="00D653CE" w:rsidDel="002B3BE8">
          <w:rPr>
            <w:rFonts w:asciiTheme="majorHAnsi" w:eastAsia="Arial" w:hAnsiTheme="majorHAnsi" w:cstheme="majorHAnsi"/>
            <w:sz w:val="24"/>
            <w:szCs w:val="24"/>
            <w:rPrChange w:id="4534" w:author="נעמי ליפשטיין    Naomi Lipstein" w:date="2019-06-26T18:27:00Z">
              <w:rPr>
                <w:rFonts w:ascii="Arial" w:eastAsia="Arial" w:hAnsi="Arial" w:cs="Arial"/>
                <w:sz w:val="28"/>
                <w:szCs w:val="28"/>
              </w:rPr>
            </w:rPrChange>
          </w:rPr>
          <w:delText xml:space="preserve">play a </w:delText>
        </w:r>
      </w:del>
      <w:ins w:id="4535" w:author="נעמי ליפשטיין    Naomi Lipstein" w:date="2019-06-24T20:25:00Z">
        <w:r w:rsidR="002B3BE8" w:rsidRPr="00D653CE">
          <w:rPr>
            <w:rFonts w:asciiTheme="majorHAnsi" w:eastAsia="Arial" w:hAnsiTheme="majorHAnsi" w:cstheme="majorHAnsi"/>
            <w:sz w:val="24"/>
            <w:szCs w:val="24"/>
            <w:rPrChange w:id="4536" w:author="נעמי ליפשטיין    Naomi Lipstein" w:date="2019-06-26T18:27:00Z">
              <w:rPr>
                <w:rFonts w:asciiTheme="majorHAnsi" w:eastAsia="Arial" w:hAnsiTheme="majorHAnsi" w:cstheme="majorHAnsi"/>
                <w:sz w:val="28"/>
                <w:szCs w:val="28"/>
              </w:rPr>
            </w:rPrChange>
          </w:rPr>
          <w:t xml:space="preserve">are in that practice. These </w:t>
        </w:r>
      </w:ins>
      <w:del w:id="4537" w:author="נעמי ליפשטיין    Naomi Lipstein" w:date="2019-06-24T20:25:00Z">
        <w:r w:rsidR="002E37D0" w:rsidRPr="00D653CE" w:rsidDel="002B3BE8">
          <w:rPr>
            <w:rFonts w:asciiTheme="majorHAnsi" w:eastAsia="Arial" w:hAnsiTheme="majorHAnsi" w:cstheme="majorHAnsi"/>
            <w:sz w:val="24"/>
            <w:szCs w:val="24"/>
            <w:rPrChange w:id="4538" w:author="נעמי ליפשטיין    Naomi Lipstein" w:date="2019-06-26T18:27:00Z">
              <w:rPr>
                <w:rFonts w:ascii="Arial" w:eastAsia="Arial" w:hAnsi="Arial" w:cs="Arial"/>
                <w:sz w:val="28"/>
                <w:szCs w:val="28"/>
              </w:rPr>
            </w:rPrChange>
          </w:rPr>
          <w:delText>role that the human one</w:delText>
        </w:r>
      </w:del>
      <w:ins w:id="4539" w:author="נעמי ליפשטיין    Naomi Lipstein" w:date="2019-06-24T20:25:00Z">
        <w:r w:rsidR="002B3BE8" w:rsidRPr="00D653CE">
          <w:rPr>
            <w:rFonts w:asciiTheme="majorHAnsi" w:eastAsia="Arial" w:hAnsiTheme="majorHAnsi" w:cstheme="majorHAnsi"/>
            <w:sz w:val="24"/>
            <w:szCs w:val="24"/>
            <w:rPrChange w:id="4540" w:author="נעמי ליפשטיין    Naomi Lipstein" w:date="2019-06-26T18:27:00Z">
              <w:rPr>
                <w:rFonts w:asciiTheme="majorHAnsi" w:eastAsia="Arial" w:hAnsiTheme="majorHAnsi" w:cstheme="majorHAnsi"/>
                <w:sz w:val="28"/>
                <w:szCs w:val="28"/>
              </w:rPr>
            </w:rPrChange>
          </w:rPr>
          <w:t>include</w:t>
        </w:r>
      </w:ins>
      <w:r w:rsidR="002E37D0" w:rsidRPr="00D653CE">
        <w:rPr>
          <w:rFonts w:asciiTheme="majorHAnsi" w:eastAsia="Arial" w:hAnsiTheme="majorHAnsi" w:cstheme="majorHAnsi"/>
          <w:sz w:val="24"/>
          <w:szCs w:val="24"/>
          <w:rPrChange w:id="4541" w:author="נעמי ליפשטיין    Naomi Lipstein" w:date="2019-06-26T18:27:00Z">
            <w:rPr>
              <w:rFonts w:ascii="Arial" w:eastAsia="Arial" w:hAnsi="Arial" w:cs="Arial"/>
              <w:sz w:val="28"/>
              <w:szCs w:val="28"/>
            </w:rPr>
          </w:rPrChange>
        </w:rPr>
        <w:t>: the weather, the kind of paint</w:t>
      </w:r>
      <w:ins w:id="4542" w:author="נעמי ליפשטיין    Naomi Lipstein" w:date="2019-06-24T20:25:00Z">
        <w:r w:rsidR="002B3BE8" w:rsidRPr="00D653CE">
          <w:rPr>
            <w:rFonts w:asciiTheme="majorHAnsi" w:eastAsia="Arial" w:hAnsiTheme="majorHAnsi" w:cstheme="majorHAnsi"/>
            <w:sz w:val="24"/>
            <w:szCs w:val="24"/>
            <w:rPrChange w:id="4543" w:author="נעמי ליפשטיין    Naomi Lipstein" w:date="2019-06-26T18:27:00Z">
              <w:rPr>
                <w:rFonts w:asciiTheme="majorHAnsi" w:eastAsia="Arial" w:hAnsiTheme="majorHAnsi" w:cstheme="majorHAnsi"/>
                <w:sz w:val="28"/>
                <w:szCs w:val="28"/>
              </w:rPr>
            </w:rPrChange>
          </w:rPr>
          <w:t xml:space="preserve"> used</w:t>
        </w:r>
      </w:ins>
      <w:r w:rsidR="002E37D0" w:rsidRPr="00D653CE">
        <w:rPr>
          <w:rFonts w:asciiTheme="majorHAnsi" w:eastAsia="Arial" w:hAnsiTheme="majorHAnsi" w:cstheme="majorHAnsi"/>
          <w:sz w:val="24"/>
          <w:szCs w:val="24"/>
          <w:rPrChange w:id="4544" w:author="נעמי ליפשטיין    Naomi Lipstein" w:date="2019-06-26T18:27:00Z">
            <w:rPr>
              <w:rFonts w:ascii="Arial" w:eastAsia="Arial" w:hAnsi="Arial" w:cs="Arial"/>
              <w:sz w:val="28"/>
              <w:szCs w:val="28"/>
            </w:rPr>
          </w:rPrChange>
        </w:rPr>
        <w:t>, the surface, and the stencil board</w:t>
      </w:r>
      <w:del w:id="4545" w:author="נעמי ליפשטיין    Naomi Lipstein" w:date="2019-06-24T20:25:00Z">
        <w:r w:rsidR="002E37D0" w:rsidRPr="00D653CE" w:rsidDel="002B3BE8">
          <w:rPr>
            <w:rFonts w:asciiTheme="majorHAnsi" w:eastAsia="Arial" w:hAnsiTheme="majorHAnsi" w:cstheme="majorHAnsi"/>
            <w:sz w:val="24"/>
            <w:szCs w:val="24"/>
            <w:rPrChange w:id="4546" w:author="נעמי ליפשטיין    Naomi Lipstein" w:date="2019-06-26T18:27:00Z">
              <w:rPr>
                <w:rFonts w:ascii="Arial" w:eastAsia="Arial" w:hAnsi="Arial" w:cs="Arial"/>
                <w:sz w:val="28"/>
                <w:szCs w:val="28"/>
              </w:rPr>
            </w:rPrChange>
          </w:rPr>
          <w:delText>(s)</w:delText>
        </w:r>
      </w:del>
      <w:r w:rsidR="002E37D0" w:rsidRPr="00D653CE">
        <w:rPr>
          <w:rFonts w:asciiTheme="majorHAnsi" w:eastAsia="Arial" w:hAnsiTheme="majorHAnsi" w:cstheme="majorHAnsi"/>
          <w:sz w:val="24"/>
          <w:szCs w:val="24"/>
          <w:rPrChange w:id="4547" w:author="נעמי ליפשטיין    Naomi Lipstein" w:date="2019-06-26T18:27:00Z">
            <w:rPr>
              <w:rFonts w:ascii="Arial" w:eastAsia="Arial" w:hAnsi="Arial" w:cs="Arial"/>
              <w:sz w:val="28"/>
              <w:szCs w:val="28"/>
            </w:rPr>
          </w:rPrChange>
        </w:rPr>
        <w:t>.</w:t>
      </w:r>
      <w:del w:id="4548" w:author="נעמי ליפשטיין    Naomi Lipstein" w:date="2019-06-24T20:25:00Z">
        <w:r w:rsidR="002E37D0" w:rsidRPr="00D653CE" w:rsidDel="002B3BE8">
          <w:rPr>
            <w:rFonts w:asciiTheme="majorHAnsi" w:eastAsia="Arial" w:hAnsiTheme="majorHAnsi" w:cstheme="majorHAnsi"/>
            <w:sz w:val="24"/>
            <w:szCs w:val="24"/>
            <w:rPrChange w:id="4549" w:author="נעמי ליפשטיין    Naomi Lipstein" w:date="2019-06-26T18:27:00Z">
              <w:rPr>
                <w:rFonts w:ascii="Arial" w:eastAsia="Arial" w:hAnsi="Arial" w:cs="Arial"/>
                <w:sz w:val="28"/>
                <w:szCs w:val="28"/>
              </w:rPr>
            </w:rPrChange>
          </w:rPr>
          <w:delText xml:space="preserve"> Additionally, illegality </w:delText>
        </w:r>
      </w:del>
      <w:del w:id="4550" w:author="נעמי ליפשטיין    Naomi Lipstein" w:date="2019-05-19T15:10:00Z">
        <w:r w:rsidR="002E37D0" w:rsidRPr="00D653CE">
          <w:rPr>
            <w:rFonts w:asciiTheme="majorHAnsi" w:eastAsia="Arial" w:hAnsiTheme="majorHAnsi" w:cstheme="majorHAnsi"/>
            <w:sz w:val="24"/>
            <w:szCs w:val="24"/>
            <w:rPrChange w:id="4551" w:author="נעמי ליפשטיין    Naomi Lipstein" w:date="2019-06-26T18:27:00Z">
              <w:rPr>
                <w:rFonts w:ascii="Arial" w:eastAsia="Arial" w:hAnsi="Arial" w:cs="Arial"/>
                <w:sz w:val="28"/>
                <w:szCs w:val="28"/>
              </w:rPr>
            </w:rPrChange>
          </w:rPr>
          <w:delText xml:space="preserve">  </w:delText>
        </w:r>
      </w:del>
      <w:del w:id="4552" w:author="נעמי ליפשטיין    Naomi Lipstein" w:date="2019-06-24T20:25:00Z">
        <w:r w:rsidR="002E37D0" w:rsidRPr="00D653CE" w:rsidDel="002B3BE8">
          <w:rPr>
            <w:rFonts w:asciiTheme="majorHAnsi" w:eastAsia="Arial" w:hAnsiTheme="majorHAnsi" w:cstheme="majorHAnsi"/>
            <w:sz w:val="24"/>
            <w:szCs w:val="24"/>
            <w:rPrChange w:id="4553" w:author="נעמי ליפשטיין    Naomi Lipstein" w:date="2019-06-26T18:27:00Z">
              <w:rPr>
                <w:rFonts w:ascii="Arial" w:eastAsia="Arial" w:hAnsi="Arial" w:cs="Arial"/>
                <w:sz w:val="28"/>
                <w:szCs w:val="28"/>
              </w:rPr>
            </w:rPrChange>
          </w:rPr>
          <w:delText xml:space="preserve">induces what kind of proficiency is needed such as painting fast in order to finish the work as soon as possible.  </w:delText>
        </w:r>
      </w:del>
      <w:r w:rsidR="002E37D0" w:rsidRPr="00D653CE">
        <w:rPr>
          <w:rFonts w:asciiTheme="majorHAnsi" w:eastAsia="Arial" w:hAnsiTheme="majorHAnsi" w:cstheme="majorHAnsi"/>
          <w:sz w:val="24"/>
          <w:szCs w:val="24"/>
          <w:rPrChange w:id="4554" w:author="נעמי ליפשטיין    Naomi Lipstein" w:date="2019-06-26T18:27:00Z">
            <w:rPr>
              <w:rFonts w:ascii="Arial" w:eastAsia="Arial" w:hAnsi="Arial" w:cs="Arial"/>
              <w:sz w:val="28"/>
              <w:szCs w:val="28"/>
            </w:rPr>
          </w:rPrChange>
        </w:rPr>
        <w:t xml:space="preserve"> </w:t>
      </w:r>
    </w:p>
    <w:p w14:paraId="0000005C" w14:textId="101C92BA" w:rsidR="00486475" w:rsidRPr="00D653CE" w:rsidRDefault="002E37D0">
      <w:pPr>
        <w:bidi w:val="0"/>
        <w:spacing w:after="240" w:line="360" w:lineRule="auto"/>
        <w:rPr>
          <w:rFonts w:asciiTheme="majorHAnsi" w:eastAsia="Arial" w:hAnsiTheme="majorHAnsi" w:cstheme="majorHAnsi"/>
          <w:sz w:val="24"/>
          <w:szCs w:val="24"/>
          <w:rPrChange w:id="4555" w:author="נעמי ליפשטיין    Naomi Lipstein" w:date="2019-06-26T18:27:00Z">
            <w:rPr>
              <w:rFonts w:ascii="Arial" w:eastAsia="Arial" w:hAnsi="Arial" w:cs="Arial"/>
              <w:sz w:val="24"/>
              <w:szCs w:val="24"/>
            </w:rPr>
          </w:rPrChange>
        </w:rPr>
        <w:pPrChange w:id="4556" w:author="נעמי ליפשטיין    Naomi Lipstein" w:date="2019-06-26T18:24:00Z">
          <w:pPr>
            <w:bidi w:val="0"/>
            <w:spacing w:after="0" w:line="360" w:lineRule="auto"/>
          </w:pPr>
        </w:pPrChange>
      </w:pPr>
      <w:del w:id="4557" w:author="נעמי ליפשטיין    Naomi Lipstein" w:date="2019-05-19T15:10:00Z">
        <w:r w:rsidRPr="00D653CE">
          <w:rPr>
            <w:rFonts w:asciiTheme="majorHAnsi" w:eastAsia="Arial" w:hAnsiTheme="majorHAnsi" w:cstheme="majorHAnsi"/>
            <w:sz w:val="24"/>
            <w:szCs w:val="24"/>
            <w:rPrChange w:id="4558" w:author="נעמי ליפשטיין    Naomi Lipstein" w:date="2019-06-26T18:27:00Z">
              <w:rPr>
                <w:rFonts w:ascii="Arial" w:eastAsia="Arial" w:hAnsi="Arial" w:cs="Arial"/>
                <w:sz w:val="28"/>
                <w:szCs w:val="28"/>
              </w:rPr>
            </w:rPrChange>
          </w:rPr>
          <w:delText xml:space="preserve"> </w:delText>
        </w:r>
      </w:del>
      <w:r w:rsidRPr="00D653CE">
        <w:rPr>
          <w:rFonts w:asciiTheme="majorHAnsi" w:eastAsia="Arial" w:hAnsiTheme="majorHAnsi" w:cstheme="majorHAnsi"/>
          <w:sz w:val="24"/>
          <w:szCs w:val="24"/>
          <w:rPrChange w:id="4559" w:author="נעמי ליפשטיין    Naomi Lipstein" w:date="2019-06-26T18:27:00Z">
            <w:rPr>
              <w:rFonts w:ascii="Arial" w:eastAsia="Arial" w:hAnsi="Arial" w:cs="Arial"/>
              <w:sz w:val="28"/>
              <w:szCs w:val="28"/>
            </w:rPr>
          </w:rPrChange>
        </w:rPr>
        <w:t xml:space="preserve">In other words, </w:t>
      </w:r>
      <w:ins w:id="4560" w:author="נעמי ליפשטיין    Naomi Lipstein" w:date="2019-06-24T20:26:00Z">
        <w:r w:rsidR="004A3A2D" w:rsidRPr="00D653CE">
          <w:rPr>
            <w:rFonts w:asciiTheme="majorHAnsi" w:eastAsia="Arial" w:hAnsiTheme="majorHAnsi" w:cstheme="majorHAnsi"/>
            <w:sz w:val="24"/>
            <w:szCs w:val="24"/>
            <w:rPrChange w:id="4561" w:author="נעמי ליפשטיין    Naomi Lipstein" w:date="2019-06-26T18:27:00Z">
              <w:rPr>
                <w:rFonts w:asciiTheme="majorHAnsi" w:eastAsia="Arial" w:hAnsiTheme="majorHAnsi" w:cstheme="majorHAnsi"/>
                <w:sz w:val="28"/>
                <w:szCs w:val="28"/>
              </w:rPr>
            </w:rPrChange>
          </w:rPr>
          <w:t xml:space="preserve">the </w:t>
        </w:r>
      </w:ins>
      <w:r w:rsidRPr="00D653CE">
        <w:rPr>
          <w:rFonts w:asciiTheme="majorHAnsi" w:eastAsia="Arial" w:hAnsiTheme="majorHAnsi" w:cstheme="majorHAnsi"/>
          <w:sz w:val="24"/>
          <w:szCs w:val="24"/>
          <w:rPrChange w:id="4562" w:author="נעמי ליפשטיין    Naomi Lipstein" w:date="2019-06-26T18:27:00Z">
            <w:rPr>
              <w:rFonts w:ascii="Arial" w:eastAsia="Arial" w:hAnsi="Arial" w:cs="Arial"/>
              <w:sz w:val="28"/>
              <w:szCs w:val="28"/>
            </w:rPr>
          </w:rPrChange>
        </w:rPr>
        <w:t xml:space="preserve">objects </w:t>
      </w:r>
      <w:del w:id="4563" w:author="נעמי ליפשטיין    Naomi Lipstein" w:date="2019-06-24T20:26:00Z">
        <w:r w:rsidRPr="00D653CE" w:rsidDel="004A3A2D">
          <w:rPr>
            <w:rFonts w:asciiTheme="majorHAnsi" w:eastAsia="Arial" w:hAnsiTheme="majorHAnsi" w:cstheme="majorHAnsi"/>
            <w:sz w:val="24"/>
            <w:szCs w:val="24"/>
            <w:rPrChange w:id="4564" w:author="נעמי ליפשטיין    Naomi Lipstein" w:date="2019-06-26T18:27:00Z">
              <w:rPr>
                <w:rFonts w:ascii="Arial" w:eastAsia="Arial" w:hAnsi="Arial" w:cs="Arial"/>
                <w:sz w:val="28"/>
                <w:szCs w:val="28"/>
              </w:rPr>
            </w:rPrChange>
          </w:rPr>
          <w:delText xml:space="preserve">that </w:delText>
        </w:r>
      </w:del>
      <w:ins w:id="4565" w:author="נעמי ליפשטיין    Naomi Lipstein" w:date="2019-06-24T20:26:00Z">
        <w:r w:rsidR="004A3A2D" w:rsidRPr="00D653CE">
          <w:rPr>
            <w:rFonts w:asciiTheme="majorHAnsi" w:eastAsia="Arial" w:hAnsiTheme="majorHAnsi" w:cstheme="majorHAnsi"/>
            <w:sz w:val="24"/>
            <w:szCs w:val="24"/>
            <w:rPrChange w:id="4566" w:author="נעמי ליפשטיין    Naomi Lipstein" w:date="2019-06-26T18:27:00Z">
              <w:rPr>
                <w:rFonts w:asciiTheme="majorHAnsi" w:eastAsia="Arial" w:hAnsiTheme="majorHAnsi" w:cstheme="majorHAnsi"/>
                <w:sz w:val="28"/>
                <w:szCs w:val="28"/>
              </w:rPr>
            </w:rPrChange>
          </w:rPr>
          <w:t xml:space="preserve">involved in street art </w:t>
        </w:r>
      </w:ins>
      <w:del w:id="4567" w:author="נעמי ליפשטיין    Naomi Lipstein" w:date="2019-06-24T20:25:00Z">
        <w:r w:rsidRPr="00D653CE" w:rsidDel="004A3A2D">
          <w:rPr>
            <w:rFonts w:asciiTheme="majorHAnsi" w:eastAsia="Arial" w:hAnsiTheme="majorHAnsi" w:cstheme="majorHAnsi"/>
            <w:sz w:val="24"/>
            <w:szCs w:val="24"/>
            <w:rPrChange w:id="4568" w:author="נעמי ליפשטיין    Naomi Lipstein" w:date="2019-06-26T18:27:00Z">
              <w:rPr>
                <w:rFonts w:ascii="Arial" w:eastAsia="Arial" w:hAnsi="Arial" w:cs="Arial"/>
                <w:sz w:val="28"/>
                <w:szCs w:val="28"/>
              </w:rPr>
            </w:rPrChange>
          </w:rPr>
          <w:delText xml:space="preserve">in </w:delText>
        </w:r>
      </w:del>
      <w:ins w:id="4569" w:author="נעמי ליפשטיין    Naomi Lipstein" w:date="2019-06-24T20:25:00Z">
        <w:r w:rsidR="004A3A2D" w:rsidRPr="00D653CE">
          <w:rPr>
            <w:rFonts w:asciiTheme="majorHAnsi" w:eastAsia="Arial" w:hAnsiTheme="majorHAnsi" w:cstheme="majorHAnsi"/>
            <w:sz w:val="24"/>
            <w:szCs w:val="24"/>
            <w:rPrChange w:id="4570" w:author="נעמי ליפשטיין    Naomi Lipstein" w:date="2019-06-26T18:27:00Z">
              <w:rPr>
                <w:rFonts w:asciiTheme="majorHAnsi" w:eastAsia="Arial" w:hAnsiTheme="majorHAnsi" w:cstheme="majorHAnsi"/>
                <w:sz w:val="28"/>
                <w:szCs w:val="28"/>
              </w:rPr>
            </w:rPrChange>
          </w:rPr>
          <w:t xml:space="preserve">are </w:t>
        </w:r>
      </w:ins>
      <w:del w:id="4571" w:author="נעמי ליפשטיין    Naomi Lipstein" w:date="2019-06-24T20:26:00Z">
        <w:r w:rsidRPr="00D653CE" w:rsidDel="004A3A2D">
          <w:rPr>
            <w:rFonts w:asciiTheme="majorHAnsi" w:eastAsia="Arial" w:hAnsiTheme="majorHAnsi" w:cstheme="majorHAnsi"/>
            <w:sz w:val="24"/>
            <w:szCs w:val="24"/>
            <w:rPrChange w:id="4572" w:author="נעמי ליפשטיין    Naomi Lipstein" w:date="2019-06-26T18:27:00Z">
              <w:rPr>
                <w:rFonts w:ascii="Arial" w:eastAsia="Arial" w:hAnsi="Arial" w:cs="Arial"/>
                <w:sz w:val="28"/>
                <w:szCs w:val="28"/>
              </w:rPr>
            </w:rPrChange>
          </w:rPr>
          <w:delText xml:space="preserve">general </w:delText>
        </w:r>
      </w:del>
      <w:del w:id="4573" w:author="נעמי ליפשטיין    Naomi Lipstein" w:date="2019-06-24T20:25:00Z">
        <w:r w:rsidRPr="00D653CE" w:rsidDel="004A3A2D">
          <w:rPr>
            <w:rFonts w:asciiTheme="majorHAnsi" w:eastAsia="Arial" w:hAnsiTheme="majorHAnsi" w:cstheme="majorHAnsi"/>
            <w:sz w:val="24"/>
            <w:szCs w:val="24"/>
            <w:rPrChange w:id="4574" w:author="נעמי ליפשטיין    Naomi Lipstein" w:date="2019-06-26T18:27:00Z">
              <w:rPr>
                <w:rFonts w:ascii="Arial" w:eastAsia="Arial" w:hAnsi="Arial" w:cs="Arial"/>
                <w:sz w:val="28"/>
                <w:szCs w:val="28"/>
              </w:rPr>
            </w:rPrChange>
          </w:rPr>
          <w:delText xml:space="preserve">terms are </w:delText>
        </w:r>
      </w:del>
      <w:del w:id="4575" w:author="נעמי ליפשטיין    Naomi Lipstein" w:date="2019-06-24T20:26:00Z">
        <w:r w:rsidRPr="00D653CE" w:rsidDel="004A3A2D">
          <w:rPr>
            <w:rFonts w:asciiTheme="majorHAnsi" w:eastAsia="Arial" w:hAnsiTheme="majorHAnsi" w:cstheme="majorHAnsi"/>
            <w:sz w:val="24"/>
            <w:szCs w:val="24"/>
            <w:rPrChange w:id="4576" w:author="נעמי ליפשטיין    Naomi Lipstein" w:date="2019-06-26T18:27:00Z">
              <w:rPr>
                <w:rFonts w:ascii="Arial" w:eastAsia="Arial" w:hAnsi="Arial" w:cs="Arial"/>
                <w:sz w:val="28"/>
                <w:szCs w:val="28"/>
              </w:rPr>
            </w:rPrChange>
          </w:rPr>
          <w:delText xml:space="preserve">considered trivial matter as the type of </w:delText>
        </w:r>
      </w:del>
      <w:del w:id="4577" w:author="נעמי ליפשטיין    Naomi Lipstein" w:date="2019-05-19T15:10:00Z">
        <w:r w:rsidRPr="00D653CE">
          <w:rPr>
            <w:rFonts w:asciiTheme="majorHAnsi" w:eastAsia="Arial" w:hAnsiTheme="majorHAnsi" w:cstheme="majorHAnsi"/>
            <w:sz w:val="24"/>
            <w:szCs w:val="24"/>
            <w:rPrChange w:id="4578" w:author="נעמי ליפשטיין    Naomi Lipstein" w:date="2019-06-26T18:27:00Z">
              <w:rPr>
                <w:rFonts w:ascii="Arial" w:eastAsia="Arial" w:hAnsi="Arial" w:cs="Arial"/>
                <w:sz w:val="28"/>
                <w:szCs w:val="28"/>
              </w:rPr>
            </w:rPrChange>
          </w:rPr>
          <w:delText xml:space="preserve">the </w:delText>
        </w:r>
      </w:del>
      <w:del w:id="4579" w:author="נעמי ליפשטיין    Naomi Lipstein" w:date="2019-06-24T20:26:00Z">
        <w:r w:rsidRPr="00D653CE" w:rsidDel="004A3A2D">
          <w:rPr>
            <w:rFonts w:asciiTheme="majorHAnsi" w:eastAsia="Arial" w:hAnsiTheme="majorHAnsi" w:cstheme="majorHAnsi"/>
            <w:sz w:val="24"/>
            <w:szCs w:val="24"/>
            <w:rPrChange w:id="4580" w:author="נעמי ליפשטיין    Naomi Lipstein" w:date="2019-06-26T18:27:00Z">
              <w:rPr>
                <w:rFonts w:ascii="Arial" w:eastAsia="Arial" w:hAnsi="Arial" w:cs="Arial"/>
                <w:sz w:val="28"/>
                <w:szCs w:val="28"/>
              </w:rPr>
            </w:rPrChange>
          </w:rPr>
          <w:delText xml:space="preserve">cap </w:delText>
        </w:r>
      </w:del>
      <w:del w:id="4581" w:author="נעמי ליפשטיין    Naomi Lipstein" w:date="2019-05-19T15:10:00Z">
        <w:r w:rsidRPr="00D653CE">
          <w:rPr>
            <w:rFonts w:asciiTheme="majorHAnsi" w:eastAsia="Arial" w:hAnsiTheme="majorHAnsi" w:cstheme="majorHAnsi"/>
            <w:sz w:val="24"/>
            <w:szCs w:val="24"/>
            <w:rPrChange w:id="4582" w:author="נעמי ליפשטיין    Naomi Lipstein" w:date="2019-06-26T18:27:00Z">
              <w:rPr>
                <w:rFonts w:ascii="Arial" w:eastAsia="Arial" w:hAnsi="Arial" w:cs="Arial"/>
                <w:sz w:val="28"/>
                <w:szCs w:val="28"/>
              </w:rPr>
            </w:rPrChange>
          </w:rPr>
          <w:delText xml:space="preserve">in </w:delText>
        </w:r>
      </w:del>
      <w:del w:id="4583" w:author="נעמי ליפשטיין    Naomi Lipstein" w:date="2019-06-24T20:26:00Z">
        <w:r w:rsidRPr="00D653CE" w:rsidDel="004A3A2D">
          <w:rPr>
            <w:rFonts w:asciiTheme="majorHAnsi" w:eastAsia="Arial" w:hAnsiTheme="majorHAnsi" w:cstheme="majorHAnsi"/>
            <w:sz w:val="24"/>
            <w:szCs w:val="24"/>
            <w:rPrChange w:id="4584" w:author="נעמי ליפשטיין    Naomi Lipstein" w:date="2019-06-26T18:27:00Z">
              <w:rPr>
                <w:rFonts w:ascii="Arial" w:eastAsia="Arial" w:hAnsi="Arial" w:cs="Arial"/>
                <w:sz w:val="28"/>
                <w:szCs w:val="28"/>
              </w:rPr>
            </w:rPrChange>
          </w:rPr>
          <w:delText xml:space="preserve">a spray can, are </w:delText>
        </w:r>
      </w:del>
      <w:r w:rsidRPr="00D653CE">
        <w:rPr>
          <w:rFonts w:asciiTheme="majorHAnsi" w:eastAsia="Arial" w:hAnsiTheme="majorHAnsi" w:cstheme="majorHAnsi"/>
          <w:sz w:val="24"/>
          <w:szCs w:val="24"/>
          <w:rPrChange w:id="4585" w:author="נעמי ליפשטיין    Naomi Lipstein" w:date="2019-06-26T18:27:00Z">
            <w:rPr>
              <w:rFonts w:ascii="Arial" w:eastAsia="Arial" w:hAnsi="Arial" w:cs="Arial"/>
              <w:sz w:val="28"/>
              <w:szCs w:val="28"/>
            </w:rPr>
          </w:rPrChange>
        </w:rPr>
        <w:t xml:space="preserve">crucial </w:t>
      </w:r>
      <w:del w:id="4586" w:author="נעמי ליפשטיין    Naomi Lipstein" w:date="2019-06-24T20:26:00Z">
        <w:r w:rsidRPr="00D653CE" w:rsidDel="004A3A2D">
          <w:rPr>
            <w:rFonts w:asciiTheme="majorHAnsi" w:eastAsia="Arial" w:hAnsiTheme="majorHAnsi" w:cstheme="majorHAnsi"/>
            <w:sz w:val="24"/>
            <w:szCs w:val="24"/>
            <w:rPrChange w:id="4587" w:author="נעמי ליפשטיין    Naomi Lipstein" w:date="2019-06-26T18:27:00Z">
              <w:rPr>
                <w:rFonts w:ascii="Arial" w:eastAsia="Arial" w:hAnsi="Arial" w:cs="Arial"/>
                <w:sz w:val="28"/>
                <w:szCs w:val="28"/>
              </w:rPr>
            </w:rPrChange>
          </w:rPr>
          <w:delText xml:space="preserve">for </w:delText>
        </w:r>
      </w:del>
      <w:ins w:id="4588" w:author="נעמי ליפשטיין    Naomi Lipstein" w:date="2019-06-24T20:26:00Z">
        <w:r w:rsidR="004A3A2D" w:rsidRPr="00D653CE">
          <w:rPr>
            <w:rFonts w:asciiTheme="majorHAnsi" w:eastAsia="Arial" w:hAnsiTheme="majorHAnsi" w:cstheme="majorHAnsi"/>
            <w:sz w:val="24"/>
            <w:szCs w:val="24"/>
            <w:rPrChange w:id="4589" w:author="נעמי ליפשטיין    Naomi Lipstein" w:date="2019-06-26T18:27:00Z">
              <w:rPr>
                <w:rFonts w:asciiTheme="majorHAnsi" w:eastAsia="Arial" w:hAnsiTheme="majorHAnsi" w:cstheme="majorHAnsi"/>
                <w:sz w:val="28"/>
                <w:szCs w:val="28"/>
              </w:rPr>
            </w:rPrChange>
          </w:rPr>
          <w:t xml:space="preserve">to </w:t>
        </w:r>
      </w:ins>
      <w:del w:id="4590" w:author="נעמי ליפשטיין    Naomi Lipstein" w:date="2019-06-24T20:26:00Z">
        <w:r w:rsidRPr="00D653CE" w:rsidDel="004A3A2D">
          <w:rPr>
            <w:rFonts w:asciiTheme="majorHAnsi" w:eastAsia="Arial" w:hAnsiTheme="majorHAnsi" w:cstheme="majorHAnsi"/>
            <w:sz w:val="24"/>
            <w:szCs w:val="24"/>
            <w:rPrChange w:id="4591" w:author="נעמי ליפשטיין    Naomi Lipstein" w:date="2019-06-26T18:27:00Z">
              <w:rPr>
                <w:rFonts w:ascii="Arial" w:eastAsia="Arial" w:hAnsi="Arial" w:cs="Arial"/>
                <w:sz w:val="28"/>
                <w:szCs w:val="28"/>
              </w:rPr>
            </w:rPrChange>
          </w:rPr>
          <w:delText xml:space="preserve">the </w:delText>
        </w:r>
      </w:del>
      <w:ins w:id="4592" w:author="נעמי ליפשטיין    Naomi Lipstein" w:date="2019-06-24T20:26:00Z">
        <w:r w:rsidR="004A3A2D" w:rsidRPr="00D653CE">
          <w:rPr>
            <w:rFonts w:asciiTheme="majorHAnsi" w:eastAsia="Arial" w:hAnsiTheme="majorHAnsi" w:cstheme="majorHAnsi"/>
            <w:sz w:val="24"/>
            <w:szCs w:val="24"/>
            <w:rPrChange w:id="4593" w:author="נעמי ליפשטיין    Naomi Lipstein" w:date="2019-06-26T18:27:00Z">
              <w:rPr>
                <w:rFonts w:asciiTheme="majorHAnsi" w:eastAsia="Arial" w:hAnsiTheme="majorHAnsi" w:cstheme="majorHAnsi"/>
                <w:sz w:val="28"/>
                <w:szCs w:val="28"/>
              </w:rPr>
            </w:rPrChange>
          </w:rPr>
          <w:t xml:space="preserve">its </w:t>
        </w:r>
      </w:ins>
      <w:r w:rsidRPr="00D653CE">
        <w:rPr>
          <w:rFonts w:asciiTheme="majorHAnsi" w:eastAsia="Arial" w:hAnsiTheme="majorHAnsi" w:cstheme="majorHAnsi"/>
          <w:sz w:val="24"/>
          <w:szCs w:val="24"/>
          <w:rPrChange w:id="4594" w:author="נעמי ליפשטיין    Naomi Lipstein" w:date="2019-06-26T18:27:00Z">
            <w:rPr>
              <w:rFonts w:ascii="Arial" w:eastAsia="Arial" w:hAnsi="Arial" w:cs="Arial"/>
              <w:sz w:val="28"/>
              <w:szCs w:val="28"/>
            </w:rPr>
          </w:rPrChange>
        </w:rPr>
        <w:t>execution</w:t>
      </w:r>
      <w:ins w:id="4595" w:author="נעמי ליפשטיין    Naomi Lipstein" w:date="2019-06-24T20:26:00Z">
        <w:r w:rsidR="004A3A2D" w:rsidRPr="00D653CE">
          <w:rPr>
            <w:rFonts w:asciiTheme="majorHAnsi" w:eastAsia="Arial" w:hAnsiTheme="majorHAnsi" w:cstheme="majorHAnsi"/>
            <w:sz w:val="24"/>
            <w:szCs w:val="24"/>
            <w:rPrChange w:id="4596" w:author="נעמי ליפשטיין    Naomi Lipstein" w:date="2019-06-26T18:27:00Z">
              <w:rPr>
                <w:rFonts w:asciiTheme="majorHAnsi" w:eastAsia="Arial" w:hAnsiTheme="majorHAnsi" w:cstheme="majorHAnsi"/>
                <w:sz w:val="28"/>
                <w:szCs w:val="28"/>
              </w:rPr>
            </w:rPrChange>
          </w:rPr>
          <w:t xml:space="preserve">. </w:t>
        </w:r>
      </w:ins>
      <w:del w:id="4597" w:author="נעמי ליפשטיין    Naomi Lipstein" w:date="2019-06-24T20:26:00Z">
        <w:r w:rsidRPr="00D653CE" w:rsidDel="004A3A2D">
          <w:rPr>
            <w:rFonts w:asciiTheme="majorHAnsi" w:eastAsia="Arial" w:hAnsiTheme="majorHAnsi" w:cstheme="majorHAnsi"/>
            <w:sz w:val="24"/>
            <w:szCs w:val="24"/>
            <w:rPrChange w:id="4598" w:author="נעמי ליפשטיין    Naomi Lipstein" w:date="2019-06-26T18:27:00Z">
              <w:rPr>
                <w:rFonts w:ascii="Arial" w:eastAsia="Arial" w:hAnsi="Arial" w:cs="Arial"/>
                <w:sz w:val="28"/>
                <w:szCs w:val="28"/>
              </w:rPr>
            </w:rPrChange>
          </w:rPr>
          <w:delText xml:space="preserve"> of street art. </w:delText>
        </w:r>
      </w:del>
      <w:r w:rsidRPr="00D653CE">
        <w:rPr>
          <w:rFonts w:asciiTheme="majorHAnsi" w:eastAsia="Arial" w:hAnsiTheme="majorHAnsi" w:cstheme="majorHAnsi"/>
          <w:sz w:val="24"/>
          <w:szCs w:val="24"/>
          <w:rPrChange w:id="4599" w:author="נעמי ליפשטיין    Naomi Lipstein" w:date="2019-06-26T18:27:00Z">
            <w:rPr>
              <w:rFonts w:ascii="Arial" w:eastAsia="Arial" w:hAnsi="Arial" w:cs="Arial"/>
              <w:sz w:val="28"/>
              <w:szCs w:val="28"/>
            </w:rPr>
          </w:rPrChange>
        </w:rPr>
        <w:t xml:space="preserve">The final </w:t>
      </w:r>
      <w:del w:id="4600" w:author="נעמי ליפשטיין    Naomi Lipstein" w:date="2019-06-24T20:26:00Z">
        <w:r w:rsidRPr="00D653CE" w:rsidDel="004A3A2D">
          <w:rPr>
            <w:rFonts w:asciiTheme="majorHAnsi" w:eastAsia="Arial" w:hAnsiTheme="majorHAnsi" w:cstheme="majorHAnsi"/>
            <w:sz w:val="24"/>
            <w:szCs w:val="24"/>
            <w:rPrChange w:id="4601" w:author="נעמי ליפשטיין    Naomi Lipstein" w:date="2019-06-26T18:27:00Z">
              <w:rPr>
                <w:rFonts w:ascii="Arial" w:eastAsia="Arial" w:hAnsi="Arial" w:cs="Arial"/>
                <w:sz w:val="28"/>
                <w:szCs w:val="28"/>
              </w:rPr>
            </w:rPrChange>
          </w:rPr>
          <w:delText>art</w:delText>
        </w:r>
      </w:del>
      <w:r w:rsidRPr="00D653CE">
        <w:rPr>
          <w:rFonts w:asciiTheme="majorHAnsi" w:eastAsia="Arial" w:hAnsiTheme="majorHAnsi" w:cstheme="majorHAnsi"/>
          <w:sz w:val="24"/>
          <w:szCs w:val="24"/>
          <w:rPrChange w:id="4602" w:author="נעמי ליפשטיין    Naomi Lipstein" w:date="2019-06-26T18:27:00Z">
            <w:rPr>
              <w:rFonts w:ascii="Arial" w:eastAsia="Arial" w:hAnsi="Arial" w:cs="Arial"/>
              <w:sz w:val="28"/>
              <w:szCs w:val="28"/>
            </w:rPr>
          </w:rPrChange>
        </w:rPr>
        <w:t>work depends on both</w:t>
      </w:r>
      <w:del w:id="4603" w:author="נעמי ליפשטיין    Naomi Lipstein" w:date="2019-06-24T20:14:00Z">
        <w:r w:rsidRPr="00D653CE" w:rsidDel="00AB7DCB">
          <w:rPr>
            <w:rFonts w:asciiTheme="majorHAnsi" w:eastAsia="Arial" w:hAnsiTheme="majorHAnsi" w:cstheme="majorHAnsi"/>
            <w:sz w:val="24"/>
            <w:szCs w:val="24"/>
            <w:rPrChange w:id="4604" w:author="נעמי ליפשטיין    Naomi Lipstein" w:date="2019-06-26T18:27:00Z">
              <w:rPr>
                <w:rFonts w:ascii="Arial" w:eastAsia="Arial" w:hAnsi="Arial" w:cs="Arial"/>
                <w:sz w:val="28"/>
                <w:szCs w:val="28"/>
              </w:rPr>
            </w:rPrChange>
          </w:rPr>
          <w:delText>,</w:delText>
        </w:r>
      </w:del>
      <w:r w:rsidRPr="00D653CE">
        <w:rPr>
          <w:rFonts w:asciiTheme="majorHAnsi" w:eastAsia="Arial" w:hAnsiTheme="majorHAnsi" w:cstheme="majorHAnsi"/>
          <w:sz w:val="24"/>
          <w:szCs w:val="24"/>
          <w:rPrChange w:id="4605" w:author="נעמי ליפשטיין    Naomi Lipstein" w:date="2019-06-26T18:27:00Z">
            <w:rPr>
              <w:rFonts w:ascii="Arial" w:eastAsia="Arial" w:hAnsi="Arial" w:cs="Arial"/>
              <w:sz w:val="28"/>
              <w:szCs w:val="28"/>
            </w:rPr>
          </w:rPrChange>
        </w:rPr>
        <w:t xml:space="preserve"> the proficiency of the artists </w:t>
      </w:r>
      <w:del w:id="4606" w:author="נעמי ליפשטיין    Naomi Lipstein" w:date="2019-06-24T20:28:00Z">
        <w:r w:rsidRPr="00D653CE" w:rsidDel="004A3A2D">
          <w:rPr>
            <w:rFonts w:asciiTheme="majorHAnsi" w:eastAsia="Arial" w:hAnsiTheme="majorHAnsi" w:cstheme="majorHAnsi"/>
            <w:sz w:val="24"/>
            <w:szCs w:val="24"/>
            <w:rPrChange w:id="4607" w:author="נעמי ליפשטיין    Naomi Lipstein" w:date="2019-06-26T18:27:00Z">
              <w:rPr>
                <w:rFonts w:ascii="Arial" w:eastAsia="Arial" w:hAnsi="Arial" w:cs="Arial"/>
                <w:sz w:val="28"/>
                <w:szCs w:val="28"/>
              </w:rPr>
            </w:rPrChange>
          </w:rPr>
          <w:delText xml:space="preserve">and </w:delText>
        </w:r>
      </w:del>
      <w:ins w:id="4608" w:author="נעמי ליפשטיין    Naomi Lipstein" w:date="2019-06-24T20:28:00Z">
        <w:r w:rsidR="004A3A2D" w:rsidRPr="00D653CE">
          <w:rPr>
            <w:rFonts w:asciiTheme="majorHAnsi" w:eastAsia="Arial" w:hAnsiTheme="majorHAnsi" w:cstheme="majorHAnsi"/>
            <w:sz w:val="24"/>
            <w:szCs w:val="24"/>
            <w:rPrChange w:id="4609" w:author="נעמי ליפשטיין    Naomi Lipstein" w:date="2019-06-26T18:27:00Z">
              <w:rPr>
                <w:rFonts w:asciiTheme="majorHAnsi" w:eastAsia="Arial" w:hAnsiTheme="majorHAnsi" w:cstheme="majorHAnsi"/>
                <w:sz w:val="28"/>
                <w:szCs w:val="28"/>
              </w:rPr>
            </w:rPrChange>
          </w:rPr>
          <w:t xml:space="preserve">as well as inanimate objects such as </w:t>
        </w:r>
      </w:ins>
      <w:r w:rsidRPr="00D653CE">
        <w:rPr>
          <w:rFonts w:asciiTheme="majorHAnsi" w:eastAsia="Arial" w:hAnsiTheme="majorHAnsi" w:cstheme="majorHAnsi"/>
          <w:sz w:val="24"/>
          <w:szCs w:val="24"/>
          <w:rPrChange w:id="4610" w:author="נעמי ליפשטיין    Naomi Lipstein" w:date="2019-06-26T18:27:00Z">
            <w:rPr>
              <w:rFonts w:ascii="Arial" w:eastAsia="Arial" w:hAnsi="Arial" w:cs="Arial"/>
              <w:sz w:val="28"/>
              <w:szCs w:val="28"/>
            </w:rPr>
          </w:rPrChange>
        </w:rPr>
        <w:t xml:space="preserve">the type of </w:t>
      </w:r>
      <w:ins w:id="4611" w:author="נעמי ליפשטיין    Naomi Lipstein" w:date="2019-06-24T20:27:00Z">
        <w:r w:rsidR="004A3A2D" w:rsidRPr="00D653CE">
          <w:rPr>
            <w:rFonts w:asciiTheme="majorHAnsi" w:eastAsia="Arial" w:hAnsiTheme="majorHAnsi" w:cstheme="majorHAnsi"/>
            <w:sz w:val="24"/>
            <w:szCs w:val="24"/>
            <w:rPrChange w:id="4612" w:author="נעמי ליפשטיין    Naomi Lipstein" w:date="2019-06-26T18:27:00Z">
              <w:rPr>
                <w:rFonts w:asciiTheme="majorHAnsi" w:eastAsia="Arial" w:hAnsiTheme="majorHAnsi" w:cstheme="majorHAnsi"/>
                <w:sz w:val="28"/>
                <w:szCs w:val="28"/>
              </w:rPr>
            </w:rPrChange>
          </w:rPr>
          <w:t>cap on his or her spray can</w:t>
        </w:r>
      </w:ins>
      <w:del w:id="4613" w:author="נעמי ליפשטיין    Naomi Lipstein" w:date="2019-06-24T20:28:00Z">
        <w:r w:rsidRPr="00D653CE" w:rsidDel="004A3A2D">
          <w:rPr>
            <w:rFonts w:asciiTheme="majorHAnsi" w:eastAsia="Arial" w:hAnsiTheme="majorHAnsi" w:cstheme="majorHAnsi"/>
            <w:sz w:val="24"/>
            <w:szCs w:val="24"/>
            <w:rPrChange w:id="4614" w:author="נעמי ליפשטיין    Naomi Lipstein" w:date="2019-06-26T18:27:00Z">
              <w:rPr>
                <w:rFonts w:ascii="Arial" w:eastAsia="Arial" w:hAnsi="Arial" w:cs="Arial"/>
                <w:sz w:val="28"/>
                <w:szCs w:val="28"/>
              </w:rPr>
            </w:rPrChange>
          </w:rPr>
          <w:delText>cap</w:delText>
        </w:r>
      </w:del>
      <w:del w:id="4615" w:author="נעמי ליפשטיין    Naomi Lipstein" w:date="2019-06-24T20:27:00Z">
        <w:r w:rsidRPr="00D653CE" w:rsidDel="004A3A2D">
          <w:rPr>
            <w:rFonts w:asciiTheme="majorHAnsi" w:eastAsia="Arial" w:hAnsiTheme="majorHAnsi" w:cstheme="majorHAnsi"/>
            <w:sz w:val="24"/>
            <w:szCs w:val="24"/>
            <w:rPrChange w:id="4616" w:author="נעמי ליפשטיין    Naomi Lipstein" w:date="2019-06-26T18:27:00Z">
              <w:rPr>
                <w:rFonts w:ascii="Arial" w:eastAsia="Arial" w:hAnsi="Arial" w:cs="Arial"/>
                <w:sz w:val="28"/>
                <w:szCs w:val="28"/>
              </w:rPr>
            </w:rPrChange>
          </w:rPr>
          <w:delText>s</w:delText>
        </w:r>
      </w:del>
      <w:del w:id="4617" w:author="נעמי ליפשטיין    Naomi Lipstein" w:date="2019-06-24T20:28:00Z">
        <w:r w:rsidRPr="00D653CE" w:rsidDel="004A3A2D">
          <w:rPr>
            <w:rFonts w:asciiTheme="majorHAnsi" w:eastAsia="Arial" w:hAnsiTheme="majorHAnsi" w:cstheme="majorHAnsi"/>
            <w:sz w:val="24"/>
            <w:szCs w:val="24"/>
            <w:rPrChange w:id="4618" w:author="נעמי ליפשטיין    Naomi Lipstein" w:date="2019-06-26T18:27:00Z">
              <w:rPr>
                <w:rFonts w:ascii="Arial" w:eastAsia="Arial" w:hAnsi="Arial" w:cs="Arial"/>
                <w:sz w:val="28"/>
                <w:szCs w:val="28"/>
              </w:rPr>
            </w:rPrChange>
          </w:rPr>
          <w:delText xml:space="preserve"> she/he uses</w:delText>
        </w:r>
      </w:del>
      <w:r w:rsidRPr="00D653CE">
        <w:rPr>
          <w:rFonts w:asciiTheme="majorHAnsi" w:eastAsia="Arial" w:hAnsiTheme="majorHAnsi" w:cstheme="majorHAnsi"/>
          <w:sz w:val="24"/>
          <w:szCs w:val="24"/>
          <w:rPrChange w:id="4619" w:author="נעמי ליפשטיין    Naomi Lipstein" w:date="2019-06-26T18:27:00Z">
            <w:rPr>
              <w:rFonts w:ascii="Arial" w:eastAsia="Arial" w:hAnsi="Arial" w:cs="Arial"/>
              <w:sz w:val="28"/>
              <w:szCs w:val="28"/>
            </w:rPr>
          </w:rPrChange>
        </w:rPr>
        <w:t xml:space="preserve">. </w:t>
      </w:r>
      <w:del w:id="4620" w:author="נעמי ליפשטיין    Naomi Lipstein" w:date="2019-06-24T20:28:00Z">
        <w:r w:rsidRPr="00D653CE" w:rsidDel="004A3A2D">
          <w:rPr>
            <w:rFonts w:asciiTheme="majorHAnsi" w:eastAsia="Arial" w:hAnsiTheme="majorHAnsi" w:cstheme="majorHAnsi"/>
            <w:sz w:val="24"/>
            <w:szCs w:val="24"/>
            <w:rPrChange w:id="4621" w:author="נעמי ליפשטיין    Naomi Lipstein" w:date="2019-06-26T18:27:00Z">
              <w:rPr>
                <w:rFonts w:ascii="Arial" w:eastAsia="Arial" w:hAnsi="Arial" w:cs="Arial"/>
                <w:sz w:val="28"/>
                <w:szCs w:val="28"/>
              </w:rPr>
            </w:rPrChange>
          </w:rPr>
          <w:delText xml:space="preserve">Although a skillful artist can paint with any cap, the results are not as expected, an artist needs the specific cap as much as the cap need the artist. As </w:delText>
        </w:r>
      </w:del>
      <w:proofErr w:type="spellStart"/>
      <w:r w:rsidRPr="00D653CE">
        <w:rPr>
          <w:rFonts w:asciiTheme="majorHAnsi" w:eastAsia="Arial" w:hAnsiTheme="majorHAnsi" w:cstheme="majorHAnsi"/>
          <w:sz w:val="24"/>
          <w:szCs w:val="24"/>
          <w:rPrChange w:id="4622" w:author="נעמי ליפשטיין    Naomi Lipstein" w:date="2019-06-26T18:27:00Z">
            <w:rPr>
              <w:rFonts w:ascii="Arial" w:eastAsia="Arial" w:hAnsi="Arial" w:cs="Arial"/>
              <w:sz w:val="24"/>
              <w:szCs w:val="24"/>
            </w:rPr>
          </w:rPrChange>
        </w:rPr>
        <w:t>Keos</w:t>
      </w:r>
      <w:proofErr w:type="spellEnd"/>
      <w:ins w:id="4623" w:author="נעמי ליפשטיין    Naomi Lipstein" w:date="2019-06-26T18:18:00Z">
        <w:r w:rsidR="00E56E41" w:rsidRPr="00D653CE">
          <w:rPr>
            <w:rStyle w:val="FootnoteReference"/>
            <w:rFonts w:asciiTheme="majorHAnsi" w:eastAsia="Arial" w:hAnsiTheme="majorHAnsi" w:cstheme="majorHAnsi"/>
            <w:sz w:val="24"/>
            <w:szCs w:val="24"/>
          </w:rPr>
          <w:footnoteReference w:id="14"/>
        </w:r>
      </w:ins>
      <w:del w:id="4626" w:author="נעמי ליפשטיין    Naomi Lipstein" w:date="2019-06-24T20:28:00Z">
        <w:r w:rsidRPr="00D653CE" w:rsidDel="004A3A2D">
          <w:rPr>
            <w:rFonts w:asciiTheme="majorHAnsi" w:eastAsia="Arial" w:hAnsiTheme="majorHAnsi" w:cstheme="majorHAnsi"/>
            <w:sz w:val="24"/>
            <w:szCs w:val="24"/>
            <w:rPrChange w:id="4627" w:author="נעמי ליפשטיין    Naomi Lipstein" w:date="2019-06-26T18:27:00Z">
              <w:rPr>
                <w:rFonts w:ascii="Arial" w:eastAsia="Arial" w:hAnsi="Arial" w:cs="Arial"/>
                <w:sz w:val="24"/>
                <w:szCs w:val="24"/>
              </w:rPr>
            </w:rPrChange>
          </w:rPr>
          <w:delText>,</w:delText>
        </w:r>
      </w:del>
      <w:r w:rsidRPr="00D653CE">
        <w:rPr>
          <w:rFonts w:asciiTheme="majorHAnsi" w:eastAsia="Arial" w:hAnsiTheme="majorHAnsi" w:cstheme="majorHAnsi"/>
          <w:sz w:val="24"/>
          <w:szCs w:val="24"/>
          <w:rPrChange w:id="4628" w:author="נעמי ליפשטיין    Naomi Lipstein" w:date="2019-06-26T18:27:00Z">
            <w:rPr>
              <w:rFonts w:ascii="Arial" w:eastAsia="Arial" w:hAnsi="Arial" w:cs="Arial"/>
              <w:sz w:val="24"/>
              <w:szCs w:val="24"/>
            </w:rPr>
          </w:rPrChange>
        </w:rPr>
        <w:t xml:space="preserve"> </w:t>
      </w:r>
      <w:del w:id="4629" w:author="נעמי ליפשטיין    Naomi Lipstein" w:date="2019-06-24T20:28:00Z">
        <w:r w:rsidRPr="00D653CE" w:rsidDel="004A3A2D">
          <w:rPr>
            <w:rFonts w:asciiTheme="majorHAnsi" w:eastAsia="Arial" w:hAnsiTheme="majorHAnsi" w:cstheme="majorHAnsi"/>
            <w:sz w:val="24"/>
            <w:szCs w:val="24"/>
            <w:rPrChange w:id="4630" w:author="נעמי ליפשטיין    Naomi Lipstein" w:date="2019-06-26T18:27:00Z">
              <w:rPr>
                <w:rFonts w:ascii="Arial" w:eastAsia="Arial" w:hAnsi="Arial" w:cs="Arial"/>
                <w:sz w:val="24"/>
                <w:szCs w:val="24"/>
              </w:rPr>
            </w:rPrChange>
          </w:rPr>
          <w:delText xml:space="preserve">who </w:delText>
        </w:r>
      </w:del>
      <w:ins w:id="4631" w:author="נעמי ליפשטיין    Naomi Lipstein" w:date="2019-06-24T20:28:00Z">
        <w:r w:rsidR="004A3A2D" w:rsidRPr="00D653CE">
          <w:rPr>
            <w:rFonts w:asciiTheme="majorHAnsi" w:eastAsia="Arial" w:hAnsiTheme="majorHAnsi" w:cstheme="majorHAnsi"/>
            <w:sz w:val="24"/>
            <w:szCs w:val="24"/>
          </w:rPr>
          <w:t xml:space="preserve">began </w:t>
        </w:r>
      </w:ins>
      <w:del w:id="4632" w:author="נעמי ליפשטיין    Naomi Lipstein" w:date="2019-06-24T20:29:00Z">
        <w:r w:rsidRPr="00D653CE" w:rsidDel="004A3A2D">
          <w:rPr>
            <w:rFonts w:asciiTheme="majorHAnsi" w:eastAsia="Arial" w:hAnsiTheme="majorHAnsi" w:cstheme="majorHAnsi"/>
            <w:sz w:val="24"/>
            <w:szCs w:val="24"/>
            <w:rPrChange w:id="4633" w:author="נעמי ליפשטיין    Naomi Lipstein" w:date="2019-06-26T18:27:00Z">
              <w:rPr>
                <w:rFonts w:ascii="Arial" w:eastAsia="Arial" w:hAnsi="Arial" w:cs="Arial"/>
                <w:sz w:val="24"/>
                <w:szCs w:val="24"/>
              </w:rPr>
            </w:rPrChange>
          </w:rPr>
          <w:delText xml:space="preserve">started </w:delText>
        </w:r>
      </w:del>
      <w:del w:id="4634" w:author="נעמי ליפשטיין    Naomi Lipstein" w:date="2019-06-24T20:28:00Z">
        <w:r w:rsidRPr="00D653CE" w:rsidDel="004A3A2D">
          <w:rPr>
            <w:rFonts w:asciiTheme="majorHAnsi" w:eastAsia="Arial" w:hAnsiTheme="majorHAnsi" w:cstheme="majorHAnsi"/>
            <w:sz w:val="24"/>
            <w:szCs w:val="24"/>
            <w:rPrChange w:id="4635" w:author="נעמי ליפשטיין    Naomi Lipstein" w:date="2019-06-26T18:27:00Z">
              <w:rPr>
                <w:rFonts w:ascii="Arial" w:eastAsia="Arial" w:hAnsi="Arial" w:cs="Arial"/>
                <w:sz w:val="24"/>
                <w:szCs w:val="24"/>
              </w:rPr>
            </w:rPrChange>
          </w:rPr>
          <w:delText xml:space="preserve">working </w:delText>
        </w:r>
      </w:del>
      <w:ins w:id="4636" w:author="נעמי ליפשטיין    Naomi Lipstein" w:date="2019-06-24T20:28:00Z">
        <w:r w:rsidR="004A3A2D" w:rsidRPr="00D653CE">
          <w:rPr>
            <w:rFonts w:asciiTheme="majorHAnsi" w:eastAsia="Arial" w:hAnsiTheme="majorHAnsi" w:cstheme="majorHAnsi"/>
            <w:sz w:val="24"/>
            <w:szCs w:val="24"/>
          </w:rPr>
          <w:t xml:space="preserve">painting </w:t>
        </w:r>
      </w:ins>
      <w:r w:rsidRPr="00D653CE">
        <w:rPr>
          <w:rFonts w:asciiTheme="majorHAnsi" w:eastAsia="Arial" w:hAnsiTheme="majorHAnsi" w:cstheme="majorHAnsi"/>
          <w:sz w:val="24"/>
          <w:szCs w:val="24"/>
          <w:rPrChange w:id="4637" w:author="נעמי ליפשטיין    Naomi Lipstein" w:date="2019-06-26T18:27:00Z">
            <w:rPr>
              <w:rFonts w:ascii="Arial" w:eastAsia="Arial" w:hAnsi="Arial" w:cs="Arial"/>
              <w:sz w:val="24"/>
              <w:szCs w:val="24"/>
            </w:rPr>
          </w:rPrChange>
        </w:rPr>
        <w:t xml:space="preserve">when </w:t>
      </w:r>
      <w:ins w:id="4638" w:author="נעמי ליפשטיין    Naomi Lipstein" w:date="2019-06-26T18:19:00Z">
        <w:r w:rsidR="009411E7" w:rsidRPr="00D653CE">
          <w:rPr>
            <w:rFonts w:asciiTheme="majorHAnsi" w:eastAsia="Arial" w:hAnsiTheme="majorHAnsi" w:cstheme="majorHAnsi"/>
            <w:sz w:val="24"/>
            <w:szCs w:val="24"/>
          </w:rPr>
          <w:t>s</w:t>
        </w:r>
      </w:ins>
      <w:r w:rsidRPr="00D653CE">
        <w:rPr>
          <w:rFonts w:asciiTheme="majorHAnsi" w:eastAsia="Arial" w:hAnsiTheme="majorHAnsi" w:cstheme="majorHAnsi"/>
          <w:sz w:val="24"/>
          <w:szCs w:val="24"/>
          <w:rPrChange w:id="4639" w:author="נעמי ליפשטיין    Naomi Lipstein" w:date="2019-06-26T18:27:00Z">
            <w:rPr>
              <w:rFonts w:ascii="Arial" w:eastAsia="Arial" w:hAnsi="Arial" w:cs="Arial"/>
              <w:sz w:val="24"/>
              <w:szCs w:val="24"/>
            </w:rPr>
          </w:rPrChange>
        </w:rPr>
        <w:t xml:space="preserve">he was in high school </w:t>
      </w:r>
      <w:del w:id="4640" w:author="נעמי ליפשטיין    Naomi Lipstein" w:date="2019-06-24T20:28:00Z">
        <w:r w:rsidRPr="00D653CE" w:rsidDel="004A3A2D">
          <w:rPr>
            <w:rFonts w:asciiTheme="majorHAnsi" w:eastAsia="Arial" w:hAnsiTheme="majorHAnsi" w:cstheme="majorHAnsi"/>
            <w:sz w:val="24"/>
            <w:szCs w:val="24"/>
            <w:rPrChange w:id="4641" w:author="נעמי ליפשטיין    Naomi Lipstein" w:date="2019-06-26T18:27:00Z">
              <w:rPr>
                <w:rFonts w:ascii="Arial" w:eastAsia="Arial" w:hAnsi="Arial" w:cs="Arial"/>
                <w:sz w:val="24"/>
                <w:szCs w:val="24"/>
              </w:rPr>
            </w:rPrChange>
          </w:rPr>
          <w:delText xml:space="preserve">at </w:delText>
        </w:r>
      </w:del>
      <w:ins w:id="4642" w:author="נעמי ליפשטיין    Naomi Lipstein" w:date="2019-06-24T20:28:00Z">
        <w:r w:rsidR="004A3A2D" w:rsidRPr="00D653CE">
          <w:rPr>
            <w:rFonts w:asciiTheme="majorHAnsi" w:eastAsia="Arial" w:hAnsiTheme="majorHAnsi" w:cstheme="majorHAnsi"/>
            <w:sz w:val="24"/>
            <w:szCs w:val="24"/>
          </w:rPr>
          <w:t xml:space="preserve">in </w:t>
        </w:r>
      </w:ins>
      <w:r w:rsidRPr="00D653CE">
        <w:rPr>
          <w:rFonts w:asciiTheme="majorHAnsi" w:eastAsia="Arial" w:hAnsiTheme="majorHAnsi" w:cstheme="majorHAnsi"/>
          <w:sz w:val="24"/>
          <w:szCs w:val="24"/>
          <w:rPrChange w:id="4643" w:author="נעמי ליפשטיין    Naomi Lipstein" w:date="2019-06-26T18:27:00Z">
            <w:rPr>
              <w:rFonts w:ascii="Arial" w:eastAsia="Arial" w:hAnsi="Arial" w:cs="Arial"/>
              <w:sz w:val="24"/>
              <w:szCs w:val="24"/>
            </w:rPr>
          </w:rPrChange>
        </w:rPr>
        <w:t xml:space="preserve">the </w:t>
      </w:r>
      <w:del w:id="4644" w:author="נעמי ליפשטיין    Naomi Lipstein" w:date="2019-06-24T20:28:00Z">
        <w:r w:rsidRPr="00D653CE" w:rsidDel="004A3A2D">
          <w:rPr>
            <w:rFonts w:asciiTheme="majorHAnsi" w:eastAsia="Arial" w:hAnsiTheme="majorHAnsi" w:cstheme="majorHAnsi"/>
            <w:sz w:val="24"/>
            <w:szCs w:val="24"/>
            <w:rPrChange w:id="4645" w:author="נעמי ליפשטיין    Naomi Lipstein" w:date="2019-06-26T18:27:00Z">
              <w:rPr>
                <w:rFonts w:ascii="Arial" w:eastAsia="Arial" w:hAnsi="Arial" w:cs="Arial"/>
                <w:sz w:val="24"/>
                <w:szCs w:val="24"/>
              </w:rPr>
            </w:rPrChange>
          </w:rPr>
          <w:delText xml:space="preserve">beginning of the </w:delText>
        </w:r>
      </w:del>
      <w:ins w:id="4646" w:author="נעמי ליפשטיין    Naomi Lipstein" w:date="2019-06-24T20:28:00Z">
        <w:r w:rsidR="004A3A2D" w:rsidRPr="00D653CE">
          <w:rPr>
            <w:rFonts w:asciiTheme="majorHAnsi" w:eastAsia="Arial" w:hAnsiTheme="majorHAnsi" w:cstheme="majorHAnsi"/>
            <w:sz w:val="24"/>
            <w:szCs w:val="24"/>
          </w:rPr>
          <w:t xml:space="preserve">early </w:t>
        </w:r>
      </w:ins>
      <w:r w:rsidRPr="00D653CE">
        <w:rPr>
          <w:rFonts w:asciiTheme="majorHAnsi" w:eastAsia="Arial" w:hAnsiTheme="majorHAnsi" w:cstheme="majorHAnsi"/>
          <w:sz w:val="24"/>
          <w:szCs w:val="24"/>
          <w:rPrChange w:id="4647" w:author="נעמי ליפשטיין    Naomi Lipstein" w:date="2019-06-26T18:27:00Z">
            <w:rPr>
              <w:rFonts w:ascii="Arial" w:eastAsia="Arial" w:hAnsi="Arial" w:cs="Arial"/>
              <w:sz w:val="24"/>
              <w:szCs w:val="24"/>
            </w:rPr>
          </w:rPrChange>
        </w:rPr>
        <w:t xml:space="preserve">2000s, and </w:t>
      </w:r>
      <w:del w:id="4648" w:author="נעמי ליפשטיין    Naomi Lipstein" w:date="2019-06-24T20:29:00Z">
        <w:r w:rsidRPr="00D653CE" w:rsidDel="004A3A2D">
          <w:rPr>
            <w:rFonts w:asciiTheme="majorHAnsi" w:eastAsia="Arial" w:hAnsiTheme="majorHAnsi" w:cstheme="majorHAnsi"/>
            <w:sz w:val="24"/>
            <w:szCs w:val="24"/>
            <w:rPrChange w:id="4649" w:author="נעמי ליפשטיין    Naomi Lipstein" w:date="2019-06-26T18:27:00Z">
              <w:rPr>
                <w:rFonts w:ascii="Arial" w:eastAsia="Arial" w:hAnsi="Arial" w:cs="Arial"/>
                <w:sz w:val="24"/>
                <w:szCs w:val="24"/>
              </w:rPr>
            </w:rPrChange>
          </w:rPr>
          <w:delText xml:space="preserve">for him was </w:delText>
        </w:r>
      </w:del>
      <w:ins w:id="4650" w:author="נעמי ליפשטיין    Naomi Lipstein" w:date="2019-06-24T20:29:00Z">
        <w:r w:rsidR="004A3A2D" w:rsidRPr="00D653CE">
          <w:rPr>
            <w:rFonts w:asciiTheme="majorHAnsi" w:eastAsia="Arial" w:hAnsiTheme="majorHAnsi" w:cstheme="majorHAnsi"/>
            <w:sz w:val="24"/>
            <w:szCs w:val="24"/>
          </w:rPr>
          <w:t xml:space="preserve">at that time it was </w:t>
        </w:r>
      </w:ins>
      <w:r w:rsidRPr="00D653CE">
        <w:rPr>
          <w:rFonts w:asciiTheme="majorHAnsi" w:eastAsia="Arial" w:hAnsiTheme="majorHAnsi" w:cstheme="majorHAnsi"/>
          <w:sz w:val="24"/>
          <w:szCs w:val="24"/>
          <w:rPrChange w:id="4651" w:author="נעמי ליפשטיין    Naomi Lipstein" w:date="2019-06-26T18:27:00Z">
            <w:rPr>
              <w:rFonts w:ascii="Arial" w:eastAsia="Arial" w:hAnsi="Arial" w:cs="Arial"/>
              <w:sz w:val="24"/>
              <w:szCs w:val="24"/>
            </w:rPr>
          </w:rPrChange>
        </w:rPr>
        <w:t xml:space="preserve">almost impossible </w:t>
      </w:r>
      <w:ins w:id="4652" w:author="נעמי ליפשטיין    Naomi Lipstein" w:date="2019-06-24T20:29:00Z">
        <w:r w:rsidR="004A3A2D" w:rsidRPr="00D653CE">
          <w:rPr>
            <w:rFonts w:asciiTheme="majorHAnsi" w:eastAsia="Arial" w:hAnsiTheme="majorHAnsi" w:cstheme="majorHAnsi"/>
            <w:sz w:val="24"/>
            <w:szCs w:val="24"/>
          </w:rPr>
          <w:t xml:space="preserve">for her </w:t>
        </w:r>
      </w:ins>
      <w:r w:rsidRPr="00D653CE">
        <w:rPr>
          <w:rFonts w:asciiTheme="majorHAnsi" w:eastAsia="Arial" w:hAnsiTheme="majorHAnsi" w:cstheme="majorHAnsi"/>
          <w:sz w:val="24"/>
          <w:szCs w:val="24"/>
          <w:rPrChange w:id="4653" w:author="נעמי ליפשטיין    Naomi Lipstein" w:date="2019-06-26T18:27:00Z">
            <w:rPr>
              <w:rFonts w:ascii="Arial" w:eastAsia="Arial" w:hAnsi="Arial" w:cs="Arial"/>
              <w:sz w:val="24"/>
              <w:szCs w:val="24"/>
            </w:rPr>
          </w:rPrChange>
        </w:rPr>
        <w:t xml:space="preserve">to obtain </w:t>
      </w:r>
      <w:ins w:id="4654" w:author="נעמי ליפשטיין    Naomi Lipstein" w:date="2019-06-24T20:29:00Z">
        <w:r w:rsidR="004A3A2D" w:rsidRPr="00D653CE">
          <w:rPr>
            <w:rFonts w:asciiTheme="majorHAnsi" w:eastAsia="Arial" w:hAnsiTheme="majorHAnsi" w:cstheme="majorHAnsi"/>
            <w:sz w:val="24"/>
            <w:szCs w:val="24"/>
          </w:rPr>
          <w:t xml:space="preserve">the </w:t>
        </w:r>
      </w:ins>
      <w:r w:rsidRPr="00D653CE">
        <w:rPr>
          <w:rFonts w:asciiTheme="majorHAnsi" w:eastAsia="Arial" w:hAnsiTheme="majorHAnsi" w:cstheme="majorHAnsi"/>
          <w:sz w:val="24"/>
          <w:szCs w:val="24"/>
          <w:rPrChange w:id="4655" w:author="נעמי ליפשטיין    Naomi Lipstein" w:date="2019-06-26T18:27:00Z">
            <w:rPr>
              <w:rFonts w:ascii="Arial" w:eastAsia="Arial" w:hAnsi="Arial" w:cs="Arial"/>
              <w:sz w:val="24"/>
              <w:szCs w:val="24"/>
            </w:rPr>
          </w:rPrChange>
        </w:rPr>
        <w:t>special aerosol</w:t>
      </w:r>
      <w:del w:id="4656" w:author="נעמי ליפשטיין    Naomi Lipstein" w:date="2019-06-24T20:29:00Z">
        <w:r w:rsidRPr="00D653CE" w:rsidDel="004A3A2D">
          <w:rPr>
            <w:rFonts w:asciiTheme="majorHAnsi" w:eastAsia="Arial" w:hAnsiTheme="majorHAnsi" w:cstheme="majorHAnsi"/>
            <w:sz w:val="24"/>
            <w:szCs w:val="24"/>
            <w:rPrChange w:id="4657" w:author="נעמי ליפשטיין    Naomi Lipstein" w:date="2019-06-26T18:27:00Z">
              <w:rPr>
                <w:rFonts w:ascii="Arial" w:eastAsia="Arial" w:hAnsi="Arial" w:cs="Arial"/>
                <w:sz w:val="24"/>
                <w:szCs w:val="24"/>
              </w:rPr>
            </w:rPrChange>
          </w:rPr>
          <w:delText>s'</w:delText>
        </w:r>
      </w:del>
      <w:r w:rsidRPr="00D653CE">
        <w:rPr>
          <w:rFonts w:asciiTheme="majorHAnsi" w:eastAsia="Arial" w:hAnsiTheme="majorHAnsi" w:cstheme="majorHAnsi"/>
          <w:sz w:val="24"/>
          <w:szCs w:val="24"/>
          <w:rPrChange w:id="4658" w:author="נעמי ליפשטיין    Naomi Lipstein" w:date="2019-06-26T18:27:00Z">
            <w:rPr>
              <w:rFonts w:ascii="Arial" w:eastAsia="Arial" w:hAnsi="Arial" w:cs="Arial"/>
              <w:sz w:val="24"/>
              <w:szCs w:val="24"/>
            </w:rPr>
          </w:rPrChange>
        </w:rPr>
        <w:t xml:space="preserve"> caps </w:t>
      </w:r>
      <w:ins w:id="4659" w:author="נעמי ליפשטיין    Naomi Lipstein" w:date="2019-06-24T20:29:00Z">
        <w:r w:rsidR="004A3A2D" w:rsidRPr="00D653CE">
          <w:rPr>
            <w:rFonts w:asciiTheme="majorHAnsi" w:eastAsia="Arial" w:hAnsiTheme="majorHAnsi" w:cstheme="majorHAnsi"/>
            <w:sz w:val="24"/>
            <w:szCs w:val="24"/>
          </w:rPr>
          <w:t xml:space="preserve">needed </w:t>
        </w:r>
      </w:ins>
      <w:r w:rsidRPr="00D653CE">
        <w:rPr>
          <w:rFonts w:asciiTheme="majorHAnsi" w:eastAsia="Arial" w:hAnsiTheme="majorHAnsi" w:cstheme="majorHAnsi"/>
          <w:sz w:val="24"/>
          <w:szCs w:val="24"/>
          <w:rPrChange w:id="4660" w:author="נעמי ליפשטיין    Naomi Lipstein" w:date="2019-06-26T18:27:00Z">
            <w:rPr>
              <w:rFonts w:ascii="Arial" w:eastAsia="Arial" w:hAnsi="Arial" w:cs="Arial"/>
              <w:sz w:val="24"/>
              <w:szCs w:val="24"/>
            </w:rPr>
          </w:rPrChange>
        </w:rPr>
        <w:t>for street art</w:t>
      </w:r>
      <w:del w:id="4661" w:author="נעמי ליפשטיין    Naomi Lipstein" w:date="2019-06-24T20:29:00Z">
        <w:r w:rsidRPr="00D653CE" w:rsidDel="004A3A2D">
          <w:rPr>
            <w:rFonts w:asciiTheme="majorHAnsi" w:eastAsia="Arial" w:hAnsiTheme="majorHAnsi" w:cstheme="majorHAnsi"/>
            <w:sz w:val="24"/>
            <w:szCs w:val="24"/>
            <w:rPrChange w:id="4662" w:author="נעמי ליפשטיין    Naomi Lipstein" w:date="2019-06-26T18:27:00Z">
              <w:rPr>
                <w:rFonts w:ascii="Arial" w:eastAsia="Arial" w:hAnsi="Arial" w:cs="Arial"/>
                <w:sz w:val="24"/>
                <w:szCs w:val="24"/>
              </w:rPr>
            </w:rPrChange>
          </w:rPr>
          <w:delText xml:space="preserve">, </w:delText>
        </w:r>
      </w:del>
      <w:ins w:id="4663" w:author="נעמי ליפשטיין    Naomi Lipstein" w:date="2019-06-24T20:29:00Z">
        <w:r w:rsidR="004A3A2D" w:rsidRPr="00D653CE">
          <w:rPr>
            <w:rFonts w:asciiTheme="majorHAnsi" w:eastAsia="Arial" w:hAnsiTheme="majorHAnsi" w:cstheme="majorHAnsi"/>
            <w:sz w:val="24"/>
            <w:szCs w:val="24"/>
          </w:rPr>
          <w:t>.</w:t>
        </w:r>
        <w:r w:rsidR="004A3A2D" w:rsidRPr="00D653CE">
          <w:rPr>
            <w:rFonts w:asciiTheme="majorHAnsi" w:eastAsia="Arial" w:hAnsiTheme="majorHAnsi" w:cstheme="majorHAnsi"/>
            <w:sz w:val="24"/>
            <w:szCs w:val="24"/>
            <w:rPrChange w:id="4664" w:author="נעמי ליפשטיין    Naomi Lipstein" w:date="2019-06-26T18:27:00Z">
              <w:rPr>
                <w:rFonts w:ascii="Arial" w:eastAsia="Arial" w:hAnsi="Arial" w:cs="Arial"/>
                <w:sz w:val="24"/>
                <w:szCs w:val="24"/>
              </w:rPr>
            </w:rPrChange>
          </w:rPr>
          <w:t xml:space="preserve"> </w:t>
        </w:r>
      </w:ins>
      <w:del w:id="4665" w:author="נעמי ליפשטיין    Naomi Lipstein" w:date="2019-06-24T20:29:00Z">
        <w:r w:rsidRPr="00D653CE" w:rsidDel="004A3A2D">
          <w:rPr>
            <w:rFonts w:asciiTheme="majorHAnsi" w:eastAsia="Arial" w:hAnsiTheme="majorHAnsi" w:cstheme="majorHAnsi"/>
            <w:sz w:val="24"/>
            <w:szCs w:val="24"/>
            <w:rPrChange w:id="4666" w:author="נעמי ליפשטיין    Naomi Lipstein" w:date="2019-06-26T18:27:00Z">
              <w:rPr>
                <w:rFonts w:ascii="Arial" w:eastAsia="Arial" w:hAnsi="Arial" w:cs="Arial"/>
                <w:sz w:val="24"/>
                <w:szCs w:val="24"/>
              </w:rPr>
            </w:rPrChange>
          </w:rPr>
          <w:delText xml:space="preserve">said: </w:delText>
        </w:r>
      </w:del>
      <w:r w:rsidRPr="00D653CE">
        <w:rPr>
          <w:rFonts w:asciiTheme="majorHAnsi" w:eastAsia="Arial" w:hAnsiTheme="majorHAnsi" w:cstheme="majorHAnsi"/>
          <w:sz w:val="24"/>
          <w:szCs w:val="24"/>
          <w:rPrChange w:id="4667" w:author="נעמי ליפשטיין    Naomi Lipstein" w:date="2019-06-26T18:27:00Z">
            <w:rPr>
              <w:rFonts w:ascii="Arial" w:eastAsia="Arial" w:hAnsi="Arial" w:cs="Arial"/>
              <w:sz w:val="24"/>
              <w:szCs w:val="24"/>
            </w:rPr>
          </w:rPrChange>
        </w:rPr>
        <w:t xml:space="preserve">"I used to take my mother's deodorant caps and return them covered with paint. That always drove her crazy!" </w:t>
      </w:r>
    </w:p>
    <w:p w14:paraId="0000005D" w14:textId="0439C44A" w:rsidR="00486475" w:rsidRPr="00D653CE" w:rsidDel="00D653CE" w:rsidRDefault="00486475">
      <w:pPr>
        <w:bidi w:val="0"/>
        <w:spacing w:after="240" w:line="360" w:lineRule="auto"/>
        <w:rPr>
          <w:del w:id="4668" w:author="נעמי ליפשטיין    Naomi Lipstein" w:date="2019-06-26T18:27:00Z"/>
          <w:rFonts w:asciiTheme="majorHAnsi" w:eastAsia="Arial" w:hAnsiTheme="majorHAnsi" w:cstheme="majorHAnsi"/>
          <w:sz w:val="24"/>
          <w:szCs w:val="24"/>
          <w:rPrChange w:id="4669" w:author="נעמי ליפשטיין    Naomi Lipstein" w:date="2019-06-26T18:27:00Z">
            <w:rPr>
              <w:del w:id="4670" w:author="נעמי ליפשטיין    Naomi Lipstein" w:date="2019-06-26T18:27:00Z"/>
              <w:rFonts w:ascii="Arial" w:eastAsia="Arial" w:hAnsi="Arial" w:cs="Arial"/>
              <w:sz w:val="28"/>
              <w:szCs w:val="28"/>
            </w:rPr>
          </w:rPrChange>
        </w:rPr>
        <w:pPrChange w:id="4671" w:author="נעמי ליפשטיין    Naomi Lipstein" w:date="2019-06-26T18:24:00Z">
          <w:pPr>
            <w:bidi w:val="0"/>
            <w:spacing w:after="0" w:line="240" w:lineRule="auto"/>
          </w:pPr>
        </w:pPrChange>
      </w:pPr>
    </w:p>
    <w:p w14:paraId="0000005E" w14:textId="7C9B1EFA" w:rsidR="00486475" w:rsidRPr="00D653CE" w:rsidDel="002201DC" w:rsidRDefault="002E37D0">
      <w:pPr>
        <w:bidi w:val="0"/>
        <w:spacing w:after="240" w:line="360" w:lineRule="auto"/>
        <w:rPr>
          <w:del w:id="4672" w:author="נעמי ליפשטיין    Naomi Lipstein" w:date="2019-06-24T20:37:00Z"/>
          <w:rFonts w:asciiTheme="majorHAnsi" w:eastAsia="Arial" w:hAnsiTheme="majorHAnsi" w:cstheme="majorHAnsi"/>
          <w:sz w:val="24"/>
          <w:szCs w:val="24"/>
          <w:rPrChange w:id="4673" w:author="נעמי ליפשטיין    Naomi Lipstein" w:date="2019-06-26T18:27:00Z">
            <w:rPr>
              <w:del w:id="4674" w:author="נעמי ליפשטיין    Naomi Lipstein" w:date="2019-06-24T20:37:00Z"/>
              <w:rFonts w:ascii="Arial" w:eastAsia="Arial" w:hAnsi="Arial" w:cs="Arial"/>
              <w:sz w:val="28"/>
              <w:szCs w:val="28"/>
            </w:rPr>
          </w:rPrChange>
        </w:rPr>
        <w:pPrChange w:id="4675" w:author="נעמי ליפשטיין    Naomi Lipstein" w:date="2019-06-26T20:44:00Z">
          <w:pPr>
            <w:bidi w:val="0"/>
            <w:spacing w:after="0" w:line="276" w:lineRule="auto"/>
          </w:pPr>
        </w:pPrChange>
      </w:pPr>
      <w:r w:rsidRPr="00D653CE">
        <w:rPr>
          <w:rFonts w:asciiTheme="majorHAnsi" w:eastAsia="Arial" w:hAnsiTheme="majorHAnsi" w:cstheme="majorHAnsi"/>
          <w:sz w:val="24"/>
          <w:szCs w:val="24"/>
          <w:rPrChange w:id="4676" w:author="נעמי ליפשטיין    Naomi Lipstein" w:date="2019-06-26T18:27:00Z">
            <w:rPr>
              <w:rFonts w:ascii="Arial" w:eastAsia="Arial" w:hAnsi="Arial" w:cs="Arial"/>
              <w:sz w:val="28"/>
              <w:szCs w:val="28"/>
            </w:rPr>
          </w:rPrChange>
        </w:rPr>
        <w:t xml:space="preserve">The non-human components </w:t>
      </w:r>
      <w:ins w:id="4677" w:author="נעמי ליפשטיין    Naomi Lipstein" w:date="2019-06-24T20:31:00Z">
        <w:r w:rsidR="00D7370E" w:rsidRPr="00D653CE">
          <w:rPr>
            <w:rFonts w:asciiTheme="majorHAnsi" w:eastAsia="Arial" w:hAnsiTheme="majorHAnsi" w:cstheme="majorHAnsi"/>
            <w:sz w:val="24"/>
            <w:szCs w:val="24"/>
            <w:rPrChange w:id="4678" w:author="נעמי ליפשטיין    Naomi Lipstein" w:date="2019-06-26T18:27:00Z">
              <w:rPr>
                <w:rFonts w:asciiTheme="majorHAnsi" w:eastAsia="Arial" w:hAnsiTheme="majorHAnsi" w:cstheme="majorHAnsi"/>
                <w:sz w:val="28"/>
                <w:szCs w:val="28"/>
              </w:rPr>
            </w:rPrChange>
          </w:rPr>
          <w:t xml:space="preserve">of street art </w:t>
        </w:r>
      </w:ins>
      <w:del w:id="4679" w:author="נעמי ליפשטיין    Naomi Lipstein" w:date="2019-06-24T20:31:00Z">
        <w:r w:rsidRPr="00D653CE" w:rsidDel="00D7370E">
          <w:rPr>
            <w:rFonts w:asciiTheme="majorHAnsi" w:eastAsia="Arial" w:hAnsiTheme="majorHAnsi" w:cstheme="majorHAnsi"/>
            <w:sz w:val="24"/>
            <w:szCs w:val="24"/>
            <w:rPrChange w:id="4680" w:author="נעמי ליפשטיין    Naomi Lipstein" w:date="2019-06-26T18:27:00Z">
              <w:rPr>
                <w:rFonts w:ascii="Arial" w:eastAsia="Arial" w:hAnsi="Arial" w:cs="Arial"/>
                <w:sz w:val="28"/>
                <w:szCs w:val="28"/>
              </w:rPr>
            </w:rPrChange>
          </w:rPr>
          <w:delText xml:space="preserve">are </w:delText>
        </w:r>
      </w:del>
      <w:ins w:id="4681" w:author="נעמי ליפשטיין    Naomi Lipstein" w:date="2019-06-24T20:32:00Z">
        <w:r w:rsidR="00D7370E" w:rsidRPr="00D653CE">
          <w:rPr>
            <w:rFonts w:asciiTheme="majorHAnsi" w:eastAsia="Arial" w:hAnsiTheme="majorHAnsi" w:cstheme="majorHAnsi"/>
            <w:sz w:val="24"/>
            <w:szCs w:val="24"/>
            <w:rPrChange w:id="4682" w:author="נעמי ליפשטיין    Naomi Lipstein" w:date="2019-06-26T18:27:00Z">
              <w:rPr>
                <w:rFonts w:asciiTheme="majorHAnsi" w:eastAsia="Arial" w:hAnsiTheme="majorHAnsi" w:cstheme="majorHAnsi"/>
                <w:sz w:val="28"/>
                <w:szCs w:val="28"/>
              </w:rPr>
            </w:rPrChange>
          </w:rPr>
          <w:t xml:space="preserve">actually influenced the decision of many artists we interviewed </w:t>
        </w:r>
        <w:r w:rsidR="0044175B" w:rsidRPr="00D653CE">
          <w:rPr>
            <w:rFonts w:asciiTheme="majorHAnsi" w:eastAsia="Arial" w:hAnsiTheme="majorHAnsi" w:cstheme="majorHAnsi"/>
            <w:sz w:val="24"/>
            <w:szCs w:val="24"/>
            <w:rPrChange w:id="4683" w:author="נעמי ליפשטיין    Naomi Lipstein" w:date="2019-06-26T18:27:00Z">
              <w:rPr>
                <w:rFonts w:asciiTheme="majorHAnsi" w:eastAsia="Arial" w:hAnsiTheme="majorHAnsi" w:cstheme="majorHAnsi"/>
                <w:sz w:val="28"/>
                <w:szCs w:val="28"/>
              </w:rPr>
            </w:rPrChange>
          </w:rPr>
          <w:t xml:space="preserve">to </w:t>
        </w:r>
      </w:ins>
      <w:ins w:id="4684" w:author="נעמי ליפשטיין    Naomi Lipstein" w:date="2019-06-24T20:33:00Z">
        <w:r w:rsidR="0044175B" w:rsidRPr="00D653CE">
          <w:rPr>
            <w:rFonts w:asciiTheme="majorHAnsi" w:eastAsia="Arial" w:hAnsiTheme="majorHAnsi" w:cstheme="majorHAnsi"/>
            <w:sz w:val="24"/>
            <w:szCs w:val="24"/>
            <w:rPrChange w:id="4685" w:author="נעמי ליפשטיין    Naomi Lipstein" w:date="2019-06-26T18:27:00Z">
              <w:rPr>
                <w:rFonts w:asciiTheme="majorHAnsi" w:eastAsia="Arial" w:hAnsiTheme="majorHAnsi" w:cstheme="majorHAnsi"/>
                <w:sz w:val="28"/>
                <w:szCs w:val="28"/>
              </w:rPr>
            </w:rPrChange>
          </w:rPr>
          <w:t xml:space="preserve">begin the artistic practice. </w:t>
        </w:r>
      </w:ins>
      <w:ins w:id="4686" w:author="נעמי ליפשטיין    Naomi Lipstein" w:date="2019-06-26T18:19:00Z">
        <w:r w:rsidR="00B82272" w:rsidRPr="00D653CE">
          <w:rPr>
            <w:rFonts w:asciiTheme="majorHAnsi" w:eastAsia="Arial" w:hAnsiTheme="majorHAnsi" w:cstheme="majorHAnsi"/>
            <w:sz w:val="24"/>
            <w:szCs w:val="24"/>
            <w:rPrChange w:id="4687" w:author="נעמי ליפשטיין    Naomi Lipstein" w:date="2019-06-26T18:27:00Z">
              <w:rPr>
                <w:rFonts w:asciiTheme="majorHAnsi" w:eastAsia="Arial" w:hAnsiTheme="majorHAnsi" w:cstheme="majorHAnsi"/>
                <w:sz w:val="28"/>
                <w:szCs w:val="28"/>
              </w:rPr>
            </w:rPrChange>
          </w:rPr>
          <w:t xml:space="preserve">For some, it was the </w:t>
        </w:r>
      </w:ins>
      <w:del w:id="4688" w:author="נעמי ליפשטיין    Naomi Lipstein" w:date="2019-06-24T20:31:00Z">
        <w:r w:rsidRPr="00D653CE" w:rsidDel="00D7370E">
          <w:rPr>
            <w:rFonts w:asciiTheme="majorHAnsi" w:eastAsia="Arial" w:hAnsiTheme="majorHAnsi" w:cstheme="majorHAnsi"/>
            <w:sz w:val="24"/>
            <w:szCs w:val="24"/>
            <w:rPrChange w:id="4689" w:author="נעמי ליפשטיין    Naomi Lipstein" w:date="2019-06-26T18:27:00Z">
              <w:rPr>
                <w:rFonts w:ascii="Arial" w:eastAsia="Arial" w:hAnsi="Arial" w:cs="Arial"/>
                <w:sz w:val="28"/>
                <w:szCs w:val="28"/>
              </w:rPr>
            </w:rPrChange>
          </w:rPr>
          <w:delText>present</w:delText>
        </w:r>
      </w:del>
      <w:del w:id="4690" w:author="נעמי ליפשטיין    Naomi Lipstein" w:date="2019-06-24T20:29:00Z">
        <w:r w:rsidRPr="00D653CE" w:rsidDel="00CB7CBF">
          <w:rPr>
            <w:rFonts w:asciiTheme="majorHAnsi" w:eastAsia="Arial" w:hAnsiTheme="majorHAnsi" w:cstheme="majorHAnsi"/>
            <w:sz w:val="24"/>
            <w:szCs w:val="24"/>
            <w:rPrChange w:id="4691" w:author="נעמי ליפשטיין    Naomi Lipstein" w:date="2019-06-26T18:27:00Z">
              <w:rPr>
                <w:rFonts w:ascii="Arial" w:eastAsia="Arial" w:hAnsi="Arial" w:cs="Arial"/>
                <w:sz w:val="28"/>
                <w:szCs w:val="28"/>
              </w:rPr>
            </w:rPrChange>
          </w:rPr>
          <w:delText>s</w:delText>
        </w:r>
      </w:del>
      <w:del w:id="4692" w:author="נעמי ליפשטיין    Naomi Lipstein" w:date="2019-06-24T20:31:00Z">
        <w:r w:rsidRPr="00D653CE" w:rsidDel="00D7370E">
          <w:rPr>
            <w:rFonts w:asciiTheme="majorHAnsi" w:eastAsia="Arial" w:hAnsiTheme="majorHAnsi" w:cstheme="majorHAnsi"/>
            <w:sz w:val="24"/>
            <w:szCs w:val="24"/>
            <w:rPrChange w:id="4693" w:author="נעמי ליפשטיין    Naomi Lipstein" w:date="2019-06-26T18:27:00Z">
              <w:rPr>
                <w:rFonts w:ascii="Arial" w:eastAsia="Arial" w:hAnsi="Arial" w:cs="Arial"/>
                <w:sz w:val="28"/>
                <w:szCs w:val="28"/>
              </w:rPr>
            </w:rPrChange>
          </w:rPr>
          <w:delText xml:space="preserve"> </w:delText>
        </w:r>
      </w:del>
      <w:del w:id="4694" w:author="נעמי ליפשטיין    Naomi Lipstein" w:date="2019-06-24T20:35:00Z">
        <w:r w:rsidRPr="00D653CE" w:rsidDel="002201DC">
          <w:rPr>
            <w:rFonts w:asciiTheme="majorHAnsi" w:eastAsia="Arial" w:hAnsiTheme="majorHAnsi" w:cstheme="majorHAnsi"/>
            <w:sz w:val="24"/>
            <w:szCs w:val="24"/>
            <w:rPrChange w:id="4695" w:author="נעמי ליפשטיין    Naomi Lipstein" w:date="2019-06-26T18:27:00Z">
              <w:rPr>
                <w:rFonts w:ascii="Arial" w:eastAsia="Arial" w:hAnsi="Arial" w:cs="Arial"/>
                <w:sz w:val="28"/>
                <w:szCs w:val="28"/>
              </w:rPr>
            </w:rPrChange>
          </w:rPr>
          <w:delText xml:space="preserve">from the beginning of their interest in the field when they explain how they revealed the artistic practice. At the beginning some </w:delText>
        </w:r>
      </w:del>
      <w:r w:rsidRPr="00D653CE">
        <w:rPr>
          <w:rFonts w:asciiTheme="majorHAnsi" w:eastAsia="Arial" w:hAnsiTheme="majorHAnsi" w:cstheme="majorHAnsi"/>
          <w:sz w:val="24"/>
          <w:szCs w:val="24"/>
          <w:rPrChange w:id="4696" w:author="נעמי ליפשטיין    Naomi Lipstein" w:date="2019-06-26T18:27:00Z">
            <w:rPr>
              <w:rFonts w:ascii="Arial" w:eastAsia="Arial" w:hAnsi="Arial" w:cs="Arial"/>
              <w:sz w:val="28"/>
              <w:szCs w:val="28"/>
            </w:rPr>
          </w:rPrChange>
        </w:rPr>
        <w:t>discover</w:t>
      </w:r>
      <w:del w:id="4697" w:author="נעמי ליפשטיין    Naomi Lipstein" w:date="2019-06-26T18:21:00Z">
        <w:r w:rsidRPr="00D653CE" w:rsidDel="00B82272">
          <w:rPr>
            <w:rFonts w:asciiTheme="majorHAnsi" w:eastAsia="Arial" w:hAnsiTheme="majorHAnsi" w:cstheme="majorHAnsi"/>
            <w:sz w:val="24"/>
            <w:szCs w:val="24"/>
            <w:rPrChange w:id="4698" w:author="נעמי ליפשטיין    Naomi Lipstein" w:date="2019-06-26T18:27:00Z">
              <w:rPr>
                <w:rFonts w:ascii="Arial" w:eastAsia="Arial" w:hAnsi="Arial" w:cs="Arial"/>
                <w:sz w:val="28"/>
                <w:szCs w:val="28"/>
              </w:rPr>
            </w:rPrChange>
          </w:rPr>
          <w:delText>ed</w:delText>
        </w:r>
      </w:del>
      <w:ins w:id="4699" w:author="נעמי ליפשטיין    Naomi Lipstein" w:date="2019-06-26T18:21:00Z">
        <w:r w:rsidR="00B82272" w:rsidRPr="00D653CE">
          <w:rPr>
            <w:rFonts w:asciiTheme="majorHAnsi" w:eastAsia="Arial" w:hAnsiTheme="majorHAnsi" w:cstheme="majorHAnsi"/>
            <w:sz w:val="24"/>
            <w:szCs w:val="24"/>
            <w:rPrChange w:id="4700" w:author="נעמי ליפשטיין    Naomi Lipstein" w:date="2019-06-26T18:27:00Z">
              <w:rPr>
                <w:rFonts w:asciiTheme="majorHAnsi" w:eastAsia="Arial" w:hAnsiTheme="majorHAnsi" w:cstheme="majorHAnsi"/>
                <w:sz w:val="28"/>
                <w:szCs w:val="28"/>
              </w:rPr>
            </w:rPrChange>
          </w:rPr>
          <w:t>y</w:t>
        </w:r>
      </w:ins>
      <w:r w:rsidRPr="00D653CE">
        <w:rPr>
          <w:rFonts w:asciiTheme="majorHAnsi" w:eastAsia="Arial" w:hAnsiTheme="majorHAnsi" w:cstheme="majorHAnsi"/>
          <w:sz w:val="24"/>
          <w:szCs w:val="24"/>
          <w:rPrChange w:id="4701" w:author="נעמי ליפשטיין    Naomi Lipstein" w:date="2019-06-26T18:27:00Z">
            <w:rPr>
              <w:rFonts w:ascii="Arial" w:eastAsia="Arial" w:hAnsi="Arial" w:cs="Arial"/>
              <w:sz w:val="28"/>
              <w:szCs w:val="28"/>
            </w:rPr>
          </w:rPrChange>
        </w:rPr>
        <w:t xml:space="preserve"> </w:t>
      </w:r>
      <w:ins w:id="4702" w:author="נעמי ליפשטיין    Naomi Lipstein" w:date="2019-06-26T18:21:00Z">
        <w:r w:rsidR="00B82272" w:rsidRPr="00D653CE">
          <w:rPr>
            <w:rFonts w:asciiTheme="majorHAnsi" w:eastAsia="Arial" w:hAnsiTheme="majorHAnsi" w:cstheme="majorHAnsi"/>
            <w:sz w:val="24"/>
            <w:szCs w:val="24"/>
            <w:rPrChange w:id="4703" w:author="נעמי ליפשטיין    Naomi Lipstein" w:date="2019-06-26T18:27:00Z">
              <w:rPr>
                <w:rFonts w:asciiTheme="majorHAnsi" w:eastAsia="Arial" w:hAnsiTheme="majorHAnsi" w:cstheme="majorHAnsi"/>
                <w:sz w:val="28"/>
                <w:szCs w:val="28"/>
              </w:rPr>
            </w:rPrChange>
          </w:rPr>
          <w:t xml:space="preserve">of other works of </w:t>
        </w:r>
      </w:ins>
      <w:ins w:id="4704" w:author="נעמי ליפשטיין    Naomi Lipstein" w:date="2019-06-24T20:35:00Z">
        <w:r w:rsidR="002201DC" w:rsidRPr="00D653CE">
          <w:rPr>
            <w:rFonts w:asciiTheme="majorHAnsi" w:eastAsia="Arial" w:hAnsiTheme="majorHAnsi" w:cstheme="majorHAnsi"/>
            <w:sz w:val="24"/>
            <w:szCs w:val="24"/>
            <w:rPrChange w:id="4705" w:author="נעמי ליפשטיין    Naomi Lipstein" w:date="2019-06-26T18:27:00Z">
              <w:rPr>
                <w:rFonts w:asciiTheme="majorHAnsi" w:eastAsia="Arial" w:hAnsiTheme="majorHAnsi" w:cstheme="majorHAnsi"/>
                <w:sz w:val="28"/>
                <w:szCs w:val="28"/>
              </w:rPr>
            </w:rPrChange>
          </w:rPr>
          <w:t xml:space="preserve">street art </w:t>
        </w:r>
      </w:ins>
      <w:del w:id="4706" w:author="נעמי ליפשטיין    Naomi Lipstein" w:date="2019-06-24T20:35:00Z">
        <w:r w:rsidRPr="00D653CE" w:rsidDel="002201DC">
          <w:rPr>
            <w:rFonts w:asciiTheme="majorHAnsi" w:eastAsia="Arial" w:hAnsiTheme="majorHAnsi" w:cstheme="majorHAnsi"/>
            <w:sz w:val="24"/>
            <w:szCs w:val="24"/>
            <w:rPrChange w:id="4707" w:author="נעמי ליפשטיין    Naomi Lipstein" w:date="2019-06-26T18:27:00Z">
              <w:rPr>
                <w:rFonts w:ascii="Arial" w:eastAsia="Arial" w:hAnsi="Arial" w:cs="Arial"/>
                <w:sz w:val="28"/>
                <w:szCs w:val="28"/>
              </w:rPr>
            </w:rPrChange>
          </w:rPr>
          <w:delText xml:space="preserve">it </w:delText>
        </w:r>
      </w:del>
      <w:del w:id="4708" w:author="נעמי ליפשטיין    Naomi Lipstein" w:date="2019-06-26T18:21:00Z">
        <w:r w:rsidRPr="00D653CE" w:rsidDel="00B82272">
          <w:rPr>
            <w:rFonts w:asciiTheme="majorHAnsi" w:eastAsia="Arial" w:hAnsiTheme="majorHAnsi" w:cstheme="majorHAnsi"/>
            <w:sz w:val="24"/>
            <w:szCs w:val="24"/>
            <w:rPrChange w:id="4709" w:author="נעמי ליפשטיין    Naomi Lipstein" w:date="2019-06-26T18:27:00Z">
              <w:rPr>
                <w:rFonts w:ascii="Arial" w:eastAsia="Arial" w:hAnsi="Arial" w:cs="Arial"/>
                <w:sz w:val="28"/>
                <w:szCs w:val="28"/>
              </w:rPr>
            </w:rPrChange>
          </w:rPr>
          <w:delText xml:space="preserve">through </w:delText>
        </w:r>
      </w:del>
      <w:ins w:id="4710" w:author="נעמי ליפשטיין    Naomi Lipstein" w:date="2019-06-26T18:21:00Z">
        <w:r w:rsidR="00B82272" w:rsidRPr="00D653CE">
          <w:rPr>
            <w:rFonts w:asciiTheme="majorHAnsi" w:eastAsia="Arial" w:hAnsiTheme="majorHAnsi" w:cstheme="majorHAnsi"/>
            <w:sz w:val="24"/>
            <w:szCs w:val="24"/>
            <w:rPrChange w:id="4711" w:author="נעמי ליפשטיין    Naomi Lipstein" w:date="2019-06-26T18:27:00Z">
              <w:rPr>
                <w:rFonts w:asciiTheme="majorHAnsi" w:eastAsia="Arial" w:hAnsiTheme="majorHAnsi" w:cstheme="majorHAnsi"/>
                <w:sz w:val="28"/>
                <w:szCs w:val="28"/>
              </w:rPr>
            </w:rPrChange>
          </w:rPr>
          <w:t xml:space="preserve">during </w:t>
        </w:r>
      </w:ins>
      <w:r w:rsidRPr="00D653CE">
        <w:rPr>
          <w:rFonts w:asciiTheme="majorHAnsi" w:eastAsia="Arial" w:hAnsiTheme="majorHAnsi" w:cstheme="majorHAnsi"/>
          <w:sz w:val="24"/>
          <w:szCs w:val="24"/>
          <w:rPrChange w:id="4712" w:author="נעמי ליפשטיין    Naomi Lipstein" w:date="2019-06-26T18:27:00Z">
            <w:rPr>
              <w:rFonts w:ascii="Arial" w:eastAsia="Arial" w:hAnsi="Arial" w:cs="Arial"/>
              <w:sz w:val="28"/>
              <w:szCs w:val="28"/>
            </w:rPr>
          </w:rPrChange>
        </w:rPr>
        <w:t xml:space="preserve">visits abroad. </w:t>
      </w:r>
      <w:commentRangeStart w:id="4713"/>
      <w:proofErr w:type="spellStart"/>
      <w:r w:rsidRPr="00D653CE">
        <w:rPr>
          <w:rFonts w:asciiTheme="majorHAnsi" w:eastAsia="Arial" w:hAnsiTheme="majorHAnsi" w:cstheme="majorHAnsi"/>
          <w:sz w:val="24"/>
          <w:szCs w:val="24"/>
          <w:rPrChange w:id="4714" w:author="נעמי ליפשטיין    Naomi Lipstein" w:date="2019-06-26T18:27:00Z">
            <w:rPr>
              <w:rFonts w:ascii="Arial" w:eastAsia="Arial" w:hAnsi="Arial" w:cs="Arial"/>
              <w:sz w:val="28"/>
              <w:szCs w:val="28"/>
            </w:rPr>
          </w:rPrChange>
        </w:rPr>
        <w:t>Sgan</w:t>
      </w:r>
      <w:commentRangeEnd w:id="4713"/>
      <w:proofErr w:type="spellEnd"/>
      <w:r w:rsidR="0024614F">
        <w:rPr>
          <w:rStyle w:val="CommentReference"/>
        </w:rPr>
        <w:commentReference w:id="4713"/>
      </w:r>
      <w:r w:rsidRPr="00D653CE">
        <w:rPr>
          <w:rFonts w:asciiTheme="majorHAnsi" w:eastAsia="Arial" w:hAnsiTheme="majorHAnsi" w:cstheme="majorHAnsi"/>
          <w:sz w:val="24"/>
          <w:szCs w:val="24"/>
          <w:rPrChange w:id="4715" w:author="נעמי ליפשטיין    Naomi Lipstein" w:date="2019-06-26T18:27:00Z">
            <w:rPr>
              <w:rFonts w:ascii="Arial" w:eastAsia="Arial" w:hAnsi="Arial" w:cs="Arial"/>
              <w:sz w:val="28"/>
              <w:szCs w:val="28"/>
            </w:rPr>
          </w:rPrChange>
        </w:rPr>
        <w:t xml:space="preserve"> explained: “When I was seventeen I liked to draw characters very much</w:t>
      </w:r>
      <w:ins w:id="4716" w:author="נעמי ליפשטיין    Naomi Lipstein" w:date="2019-06-26T20:44:00Z">
        <w:r w:rsidR="008A46D5">
          <w:rPr>
            <w:rFonts w:asciiTheme="majorHAnsi" w:eastAsia="Arial" w:hAnsiTheme="majorHAnsi" w:cstheme="majorHAnsi"/>
            <w:sz w:val="24"/>
            <w:szCs w:val="24"/>
          </w:rPr>
          <w:t xml:space="preserve">… </w:t>
        </w:r>
      </w:ins>
      <w:del w:id="4717" w:author="נעמי ליפשטיין    Naomi Lipstein" w:date="2019-06-26T20:44:00Z">
        <w:r w:rsidRPr="00D653CE" w:rsidDel="008A46D5">
          <w:rPr>
            <w:rFonts w:asciiTheme="majorHAnsi" w:eastAsia="Arial" w:hAnsiTheme="majorHAnsi" w:cstheme="majorHAnsi"/>
            <w:sz w:val="24"/>
            <w:szCs w:val="24"/>
            <w:rPrChange w:id="4718" w:author="נעמי ליפשטיין    Naomi Lipstein" w:date="2019-06-26T18:27:00Z">
              <w:rPr>
                <w:rFonts w:ascii="Arial" w:eastAsia="Arial" w:hAnsi="Arial" w:cs="Arial"/>
                <w:sz w:val="28"/>
                <w:szCs w:val="28"/>
              </w:rPr>
            </w:rPrChange>
          </w:rPr>
          <w:delText xml:space="preserve">; we were a group of friends interested in typography. Then, </w:delText>
        </w:r>
      </w:del>
      <w:r w:rsidRPr="00D653CE">
        <w:rPr>
          <w:rFonts w:asciiTheme="majorHAnsi" w:eastAsia="Arial" w:hAnsiTheme="majorHAnsi" w:cstheme="majorHAnsi"/>
          <w:sz w:val="24"/>
          <w:szCs w:val="24"/>
          <w:rPrChange w:id="4719" w:author="נעמי ליפשטיין    Naomi Lipstein" w:date="2019-06-26T18:27:00Z">
            <w:rPr>
              <w:rFonts w:ascii="Arial" w:eastAsia="Arial" w:hAnsi="Arial" w:cs="Arial"/>
              <w:sz w:val="28"/>
              <w:szCs w:val="28"/>
            </w:rPr>
          </w:rPrChange>
        </w:rPr>
        <w:t xml:space="preserve">a year later I visited New York with my grandmother, where I saw a lot of things. It was New York of the first decade of the </w:t>
      </w:r>
      <w:del w:id="4720" w:author="נעמי ליפשטיין    Naomi Lipstein" w:date="2019-06-24T20:36:00Z">
        <w:r w:rsidRPr="00D653CE" w:rsidDel="002201DC">
          <w:rPr>
            <w:rFonts w:asciiTheme="majorHAnsi" w:eastAsia="Arial" w:hAnsiTheme="majorHAnsi" w:cstheme="majorHAnsi"/>
            <w:sz w:val="24"/>
            <w:szCs w:val="24"/>
            <w:rPrChange w:id="4721" w:author="נעמי ליפשטיין    Naomi Lipstein" w:date="2019-06-26T18:27:00Z">
              <w:rPr>
                <w:rFonts w:ascii="Arial" w:eastAsia="Arial" w:hAnsi="Arial" w:cs="Arial"/>
                <w:sz w:val="28"/>
                <w:szCs w:val="28"/>
              </w:rPr>
            </w:rPrChange>
          </w:rPr>
          <w:delText xml:space="preserve">twenty </w:delText>
        </w:r>
      </w:del>
      <w:ins w:id="4722" w:author="נעמי ליפשטיין    Naomi Lipstein" w:date="2019-06-24T20:36:00Z">
        <w:r w:rsidR="002201DC" w:rsidRPr="00D653CE">
          <w:rPr>
            <w:rFonts w:asciiTheme="majorHAnsi" w:eastAsia="Arial" w:hAnsiTheme="majorHAnsi" w:cstheme="majorHAnsi"/>
            <w:sz w:val="24"/>
            <w:szCs w:val="24"/>
            <w:rPrChange w:id="4723" w:author="נעמי ליפשטיין    Naomi Lipstein" w:date="2019-06-26T18:27:00Z">
              <w:rPr>
                <w:rFonts w:ascii="Arial" w:eastAsia="Arial" w:hAnsi="Arial" w:cs="Arial"/>
                <w:sz w:val="28"/>
                <w:szCs w:val="28"/>
              </w:rPr>
            </w:rPrChange>
          </w:rPr>
          <w:t>twenty-</w:t>
        </w:r>
      </w:ins>
      <w:r w:rsidRPr="00D653CE">
        <w:rPr>
          <w:rFonts w:asciiTheme="majorHAnsi" w:eastAsia="Arial" w:hAnsiTheme="majorHAnsi" w:cstheme="majorHAnsi"/>
          <w:sz w:val="24"/>
          <w:szCs w:val="24"/>
          <w:rPrChange w:id="4724" w:author="נעמי ליפשטיין    Naomi Lipstein" w:date="2019-06-26T18:27:00Z">
            <w:rPr>
              <w:rFonts w:ascii="Arial" w:eastAsia="Arial" w:hAnsi="Arial" w:cs="Arial"/>
              <w:sz w:val="28"/>
              <w:szCs w:val="28"/>
            </w:rPr>
          </w:rPrChange>
        </w:rPr>
        <w:t>first century</w:t>
      </w:r>
      <w:ins w:id="4725" w:author="נעמי ליפשטיין    Naomi Lipstein" w:date="2019-06-26T18:20:00Z">
        <w:r w:rsidR="00B82272" w:rsidRPr="00D653CE">
          <w:rPr>
            <w:rFonts w:asciiTheme="majorHAnsi" w:eastAsia="Arial" w:hAnsiTheme="majorHAnsi" w:cstheme="majorHAnsi"/>
            <w:sz w:val="24"/>
            <w:szCs w:val="24"/>
            <w:rPrChange w:id="4726" w:author="נעמי ליפשטיין    Naomi Lipstein" w:date="2019-06-26T18:27:00Z">
              <w:rPr>
                <w:rFonts w:asciiTheme="majorHAnsi" w:eastAsia="Arial" w:hAnsiTheme="majorHAnsi" w:cstheme="majorHAnsi"/>
                <w:sz w:val="28"/>
                <w:szCs w:val="28"/>
              </w:rPr>
            </w:rPrChange>
          </w:rPr>
          <w:t>,</w:t>
        </w:r>
      </w:ins>
      <w:r w:rsidRPr="00D653CE">
        <w:rPr>
          <w:rFonts w:asciiTheme="majorHAnsi" w:eastAsia="Arial" w:hAnsiTheme="majorHAnsi" w:cstheme="majorHAnsi"/>
          <w:sz w:val="24"/>
          <w:szCs w:val="24"/>
          <w:rPrChange w:id="4727" w:author="נעמי ליפשטיין    Naomi Lipstein" w:date="2019-06-26T18:27:00Z">
            <w:rPr>
              <w:rFonts w:ascii="Arial" w:eastAsia="Arial" w:hAnsi="Arial" w:cs="Arial"/>
              <w:sz w:val="28"/>
              <w:szCs w:val="28"/>
            </w:rPr>
          </w:rPrChange>
        </w:rPr>
        <w:t xml:space="preserve"> so a lot of things had disappeared by then, but I could appreciate the Williamsburg artistic scene and the work of many "bombers</w:t>
      </w:r>
      <w:ins w:id="4728" w:author="נעמי ליפשטיין    Naomi Lipstein" w:date="2019-06-24T20:36:00Z">
        <w:r w:rsidR="002201DC" w:rsidRPr="00D653CE">
          <w:rPr>
            <w:rFonts w:asciiTheme="majorHAnsi" w:eastAsia="Arial" w:hAnsiTheme="majorHAnsi" w:cstheme="majorHAnsi"/>
            <w:sz w:val="24"/>
            <w:szCs w:val="24"/>
            <w:rPrChange w:id="4729" w:author="נעמי ליפשטיין    Naomi Lipstein" w:date="2019-06-26T18:27:00Z">
              <w:rPr>
                <w:rFonts w:asciiTheme="majorHAnsi" w:eastAsia="Arial" w:hAnsiTheme="majorHAnsi" w:cstheme="majorHAnsi"/>
                <w:sz w:val="28"/>
                <w:szCs w:val="28"/>
              </w:rPr>
            </w:rPrChange>
          </w:rPr>
          <w:t>,</w:t>
        </w:r>
      </w:ins>
      <w:r w:rsidRPr="00D653CE">
        <w:rPr>
          <w:rFonts w:asciiTheme="majorHAnsi" w:eastAsia="Arial" w:hAnsiTheme="majorHAnsi" w:cstheme="majorHAnsi"/>
          <w:sz w:val="24"/>
          <w:szCs w:val="24"/>
          <w:rPrChange w:id="4730" w:author="נעמי ליפשטיין    Naomi Lipstein" w:date="2019-06-26T18:27:00Z">
            <w:rPr>
              <w:rFonts w:ascii="Arial" w:eastAsia="Arial" w:hAnsi="Arial" w:cs="Arial"/>
              <w:sz w:val="28"/>
              <w:szCs w:val="28"/>
            </w:rPr>
          </w:rPrChange>
        </w:rPr>
        <w:t>"</w:t>
      </w:r>
      <w:del w:id="4731" w:author="נעמי ליפשטיין    Naomi Lipstein" w:date="2019-06-24T20:36:00Z">
        <w:r w:rsidRPr="00D653CE" w:rsidDel="002201DC">
          <w:rPr>
            <w:rFonts w:asciiTheme="majorHAnsi" w:eastAsia="Arial" w:hAnsiTheme="majorHAnsi" w:cstheme="majorHAnsi"/>
            <w:sz w:val="24"/>
            <w:szCs w:val="24"/>
            <w:rPrChange w:id="4732" w:author="נעמי ליפשטיין    Naomi Lipstein" w:date="2019-06-26T18:27:00Z">
              <w:rPr>
                <w:rFonts w:ascii="Arial" w:eastAsia="Arial" w:hAnsi="Arial" w:cs="Arial"/>
                <w:sz w:val="28"/>
                <w:szCs w:val="28"/>
              </w:rPr>
            </w:rPrChange>
          </w:rPr>
          <w:delText>,</w:delText>
        </w:r>
      </w:del>
      <w:r w:rsidRPr="00D653CE">
        <w:rPr>
          <w:rFonts w:asciiTheme="majorHAnsi" w:eastAsia="Arial" w:hAnsiTheme="majorHAnsi" w:cstheme="majorHAnsi"/>
          <w:sz w:val="24"/>
          <w:szCs w:val="24"/>
          <w:rPrChange w:id="4733" w:author="נעמי ליפשטיין    Naomi Lipstein" w:date="2019-06-26T18:27:00Z">
            <w:rPr>
              <w:rFonts w:ascii="Arial" w:eastAsia="Arial" w:hAnsi="Arial" w:cs="Arial"/>
              <w:sz w:val="28"/>
              <w:szCs w:val="28"/>
            </w:rPr>
          </w:rPrChange>
        </w:rPr>
        <w:t xml:space="preserve"> all which really influenced me." Masha </w:t>
      </w:r>
      <w:del w:id="4734" w:author="נעמי ליפשטיין    Naomi Lipstein" w:date="2019-06-26T18:21:00Z">
        <w:r w:rsidRPr="00D653CE" w:rsidDel="00B82272">
          <w:rPr>
            <w:rFonts w:asciiTheme="majorHAnsi" w:eastAsia="Arial" w:hAnsiTheme="majorHAnsi" w:cstheme="majorHAnsi"/>
            <w:sz w:val="24"/>
            <w:szCs w:val="24"/>
            <w:rPrChange w:id="4735" w:author="נעמי ליפשטיין    Naomi Lipstein" w:date="2019-06-26T18:27:00Z">
              <w:rPr>
                <w:rFonts w:ascii="Arial" w:eastAsia="Arial" w:hAnsi="Arial" w:cs="Arial"/>
                <w:sz w:val="28"/>
                <w:szCs w:val="28"/>
              </w:rPr>
            </w:rPrChange>
          </w:rPr>
          <w:delText xml:space="preserve">discovered </w:delText>
        </w:r>
      </w:del>
      <w:ins w:id="4736" w:author="נעמי ליפשטיין    Naomi Lipstein" w:date="2019-06-26T18:21:00Z">
        <w:r w:rsidR="00B82272" w:rsidRPr="00D653CE">
          <w:rPr>
            <w:rFonts w:asciiTheme="majorHAnsi" w:eastAsia="Arial" w:hAnsiTheme="majorHAnsi" w:cstheme="majorHAnsi"/>
            <w:sz w:val="24"/>
            <w:szCs w:val="24"/>
            <w:rPrChange w:id="4737" w:author="נעמי ליפשטיין    Naomi Lipstein" w:date="2019-06-26T18:27:00Z">
              <w:rPr>
                <w:rFonts w:asciiTheme="majorHAnsi" w:eastAsia="Arial" w:hAnsiTheme="majorHAnsi" w:cstheme="majorHAnsi"/>
                <w:sz w:val="28"/>
                <w:szCs w:val="28"/>
              </w:rPr>
            </w:rPrChange>
          </w:rPr>
          <w:t xml:space="preserve">first saw </w:t>
        </w:r>
      </w:ins>
      <w:r w:rsidRPr="00D653CE">
        <w:rPr>
          <w:rFonts w:asciiTheme="majorHAnsi" w:eastAsia="Arial" w:hAnsiTheme="majorHAnsi" w:cstheme="majorHAnsi"/>
          <w:sz w:val="24"/>
          <w:szCs w:val="24"/>
          <w:rPrChange w:id="4738" w:author="נעמי ליפשטיין    Naomi Lipstein" w:date="2019-06-26T18:27:00Z">
            <w:rPr>
              <w:rFonts w:ascii="Arial" w:eastAsia="Arial" w:hAnsi="Arial" w:cs="Arial"/>
              <w:sz w:val="28"/>
              <w:szCs w:val="28"/>
            </w:rPr>
          </w:rPrChange>
        </w:rPr>
        <w:lastRenderedPageBreak/>
        <w:t xml:space="preserve">street art when she </w:t>
      </w:r>
      <w:ins w:id="4739" w:author="נעמי ליפשטיין    Naomi Lipstein" w:date="2019-06-26T20:44:00Z">
        <w:r w:rsidR="006B61D3">
          <w:rPr>
            <w:rFonts w:asciiTheme="majorHAnsi" w:eastAsia="Arial" w:hAnsiTheme="majorHAnsi" w:cstheme="majorHAnsi"/>
            <w:sz w:val="24"/>
            <w:szCs w:val="24"/>
          </w:rPr>
          <w:t xml:space="preserve">discovered </w:t>
        </w:r>
      </w:ins>
      <w:proofErr w:type="spellStart"/>
      <w:ins w:id="4740" w:author="נעמי ליפשטיין    Naomi Lipstein" w:date="2019-06-24T20:36:00Z">
        <w:r w:rsidR="002201DC" w:rsidRPr="00D653CE">
          <w:rPr>
            <w:rFonts w:asciiTheme="majorHAnsi" w:eastAsia="Arial" w:hAnsiTheme="majorHAnsi" w:cstheme="majorHAnsi"/>
            <w:sz w:val="24"/>
            <w:szCs w:val="24"/>
            <w:rPrChange w:id="4741" w:author="נעמי ליפשטיין    Naomi Lipstein" w:date="2019-06-26T18:27:00Z">
              <w:rPr>
                <w:rFonts w:asciiTheme="majorHAnsi" w:eastAsia="Arial" w:hAnsiTheme="majorHAnsi" w:cstheme="majorHAnsi"/>
                <w:sz w:val="28"/>
                <w:szCs w:val="28"/>
              </w:rPr>
            </w:rPrChange>
          </w:rPr>
          <w:t>Bansky’s</w:t>
        </w:r>
        <w:proofErr w:type="spellEnd"/>
        <w:r w:rsidR="002201DC" w:rsidRPr="00D653CE">
          <w:rPr>
            <w:rFonts w:asciiTheme="majorHAnsi" w:eastAsia="Arial" w:hAnsiTheme="majorHAnsi" w:cstheme="majorHAnsi"/>
            <w:sz w:val="24"/>
            <w:szCs w:val="24"/>
            <w:rPrChange w:id="4742" w:author="נעמי ליפשטיין    Naomi Lipstein" w:date="2019-06-26T18:27:00Z">
              <w:rPr>
                <w:rFonts w:asciiTheme="majorHAnsi" w:eastAsia="Arial" w:hAnsiTheme="majorHAnsi" w:cstheme="majorHAnsi"/>
                <w:sz w:val="28"/>
                <w:szCs w:val="28"/>
              </w:rPr>
            </w:rPrChange>
          </w:rPr>
          <w:t xml:space="preserve"> work while </w:t>
        </w:r>
      </w:ins>
      <w:del w:id="4743" w:author="נעמי ליפשטיין    Naomi Lipstein" w:date="2019-06-24T20:36:00Z">
        <w:r w:rsidRPr="00D653CE" w:rsidDel="002201DC">
          <w:rPr>
            <w:rFonts w:asciiTheme="majorHAnsi" w:eastAsia="Arial" w:hAnsiTheme="majorHAnsi" w:cstheme="majorHAnsi"/>
            <w:sz w:val="24"/>
            <w:szCs w:val="24"/>
            <w:rPrChange w:id="4744" w:author="נעמי ליפשטיין    Naomi Lipstein" w:date="2019-06-26T18:27:00Z">
              <w:rPr>
                <w:rFonts w:ascii="Arial" w:eastAsia="Arial" w:hAnsi="Arial" w:cs="Arial"/>
                <w:sz w:val="28"/>
                <w:szCs w:val="28"/>
              </w:rPr>
            </w:rPrChange>
          </w:rPr>
          <w:delText xml:space="preserve">was </w:delText>
        </w:r>
      </w:del>
      <w:r w:rsidRPr="00D653CE">
        <w:rPr>
          <w:rFonts w:asciiTheme="majorHAnsi" w:eastAsia="Arial" w:hAnsiTheme="majorHAnsi" w:cstheme="majorHAnsi"/>
          <w:sz w:val="24"/>
          <w:szCs w:val="24"/>
          <w:rPrChange w:id="4745" w:author="נעמי ליפשטיין    Naomi Lipstein" w:date="2019-06-26T18:27:00Z">
            <w:rPr>
              <w:rFonts w:ascii="Arial" w:eastAsia="Arial" w:hAnsi="Arial" w:cs="Arial"/>
              <w:sz w:val="28"/>
              <w:szCs w:val="28"/>
            </w:rPr>
          </w:rPrChange>
        </w:rPr>
        <w:t xml:space="preserve">an art student in </w:t>
      </w:r>
      <w:del w:id="4746" w:author="נעמי ליפשטיין    Naomi Lipstein" w:date="2019-06-24T20:37:00Z">
        <w:r w:rsidRPr="00D653CE" w:rsidDel="002201DC">
          <w:rPr>
            <w:rFonts w:asciiTheme="majorHAnsi" w:eastAsia="Arial" w:hAnsiTheme="majorHAnsi" w:cstheme="majorHAnsi"/>
            <w:sz w:val="24"/>
            <w:szCs w:val="24"/>
            <w:rPrChange w:id="4747" w:author="נעמי ליפשטיין    Naomi Lipstein" w:date="2019-06-26T18:27:00Z">
              <w:rPr>
                <w:rFonts w:ascii="Arial" w:eastAsia="Arial" w:hAnsi="Arial" w:cs="Arial"/>
                <w:sz w:val="28"/>
                <w:szCs w:val="28"/>
              </w:rPr>
            </w:rPrChange>
          </w:rPr>
          <w:delText xml:space="preserve">college. She stayed in </w:delText>
        </w:r>
      </w:del>
      <w:r w:rsidRPr="00D653CE">
        <w:rPr>
          <w:rFonts w:asciiTheme="majorHAnsi" w:eastAsia="Arial" w:hAnsiTheme="majorHAnsi" w:cstheme="majorHAnsi"/>
          <w:sz w:val="24"/>
          <w:szCs w:val="24"/>
          <w:rPrChange w:id="4748" w:author="נעמי ליפשטיין    Naomi Lipstein" w:date="2019-06-26T18:27:00Z">
            <w:rPr>
              <w:rFonts w:ascii="Arial" w:eastAsia="Arial" w:hAnsi="Arial" w:cs="Arial"/>
              <w:sz w:val="28"/>
              <w:szCs w:val="28"/>
            </w:rPr>
          </w:rPrChange>
        </w:rPr>
        <w:t>London</w:t>
      </w:r>
      <w:del w:id="4749" w:author="נעמי ליפשטיין    Naomi Lipstein" w:date="2019-06-24T20:37:00Z">
        <w:r w:rsidRPr="00D653CE" w:rsidDel="002201DC">
          <w:rPr>
            <w:rFonts w:asciiTheme="majorHAnsi" w:eastAsia="Arial" w:hAnsiTheme="majorHAnsi" w:cstheme="majorHAnsi"/>
            <w:sz w:val="24"/>
            <w:szCs w:val="24"/>
            <w:rPrChange w:id="4750" w:author="נעמי ליפשטיין    Naomi Lipstein" w:date="2019-06-26T18:27:00Z">
              <w:rPr>
                <w:rFonts w:ascii="Arial" w:eastAsia="Arial" w:hAnsi="Arial" w:cs="Arial"/>
                <w:sz w:val="28"/>
                <w:szCs w:val="28"/>
              </w:rPr>
            </w:rPrChange>
          </w:rPr>
          <w:delText xml:space="preserve"> for an academic semester when she saw Banksy's work for the first time</w:delText>
        </w:r>
      </w:del>
      <w:r w:rsidRPr="00D653CE">
        <w:rPr>
          <w:rFonts w:asciiTheme="majorHAnsi" w:eastAsia="Arial" w:hAnsiTheme="majorHAnsi" w:cstheme="majorHAnsi"/>
          <w:sz w:val="24"/>
          <w:szCs w:val="24"/>
          <w:rPrChange w:id="4751" w:author="נעמי ליפשטיין    Naomi Lipstein" w:date="2019-06-26T18:27:00Z">
            <w:rPr>
              <w:rFonts w:ascii="Arial" w:eastAsia="Arial" w:hAnsi="Arial" w:cs="Arial"/>
              <w:sz w:val="28"/>
              <w:szCs w:val="28"/>
            </w:rPr>
          </w:rPrChange>
        </w:rPr>
        <w:t xml:space="preserve">. </w:t>
      </w:r>
      <w:del w:id="4752" w:author="נעמי ליפשטיין    Naomi Lipstein" w:date="2019-06-24T20:37:00Z">
        <w:r w:rsidRPr="00D653CE" w:rsidDel="002201DC">
          <w:rPr>
            <w:rFonts w:asciiTheme="majorHAnsi" w:eastAsia="Arial" w:hAnsiTheme="majorHAnsi" w:cstheme="majorHAnsi"/>
            <w:sz w:val="24"/>
            <w:szCs w:val="24"/>
            <w:rPrChange w:id="4753" w:author="נעמי ליפשטיין    Naomi Lipstein" w:date="2019-06-26T18:27:00Z">
              <w:rPr>
                <w:rFonts w:ascii="Arial" w:eastAsia="Arial" w:hAnsi="Arial" w:cs="Arial"/>
                <w:sz w:val="28"/>
                <w:szCs w:val="28"/>
              </w:rPr>
            </w:rPrChange>
          </w:rPr>
          <w:delText xml:space="preserve">She said </w:delText>
        </w:r>
      </w:del>
      <w:r w:rsidRPr="00D653CE">
        <w:rPr>
          <w:rFonts w:asciiTheme="majorHAnsi" w:eastAsia="Arial" w:hAnsiTheme="majorHAnsi" w:cstheme="majorHAnsi"/>
          <w:sz w:val="24"/>
          <w:szCs w:val="24"/>
          <w:rPrChange w:id="4754" w:author="נעמי ליפשטיין    Naomi Lipstein" w:date="2019-06-26T18:27:00Z">
            <w:rPr>
              <w:rFonts w:ascii="Arial" w:eastAsia="Arial" w:hAnsi="Arial" w:cs="Arial"/>
              <w:sz w:val="28"/>
              <w:szCs w:val="28"/>
            </w:rPr>
          </w:rPrChange>
        </w:rPr>
        <w:t>"I really fell in love with this art, especially with Banksy's work. I started to plan what I would do immediately after returning to Israel."</w:t>
      </w:r>
    </w:p>
    <w:p w14:paraId="16B5C0C1" w14:textId="77777777" w:rsidR="00B82272" w:rsidRPr="00D653CE" w:rsidRDefault="00B82272">
      <w:pPr>
        <w:bidi w:val="0"/>
        <w:spacing w:after="240" w:line="360" w:lineRule="auto"/>
        <w:rPr>
          <w:ins w:id="4755" w:author="נעמי ליפשטיין    Naomi Lipstein" w:date="2019-06-26T18:22:00Z"/>
          <w:rFonts w:asciiTheme="majorHAnsi" w:eastAsia="Arial" w:hAnsiTheme="majorHAnsi" w:cstheme="majorHAnsi"/>
          <w:i/>
          <w:sz w:val="24"/>
          <w:szCs w:val="24"/>
          <w:rPrChange w:id="4756" w:author="נעמי ליפשטיין    Naomi Lipstein" w:date="2019-06-26T18:27:00Z">
            <w:rPr>
              <w:ins w:id="4757" w:author="נעמי ליפשטיין    Naomi Lipstein" w:date="2019-06-26T18:22:00Z"/>
              <w:rFonts w:asciiTheme="majorHAnsi" w:eastAsia="Arial" w:hAnsiTheme="majorHAnsi" w:cstheme="majorHAnsi"/>
              <w:i/>
              <w:sz w:val="28"/>
              <w:szCs w:val="28"/>
            </w:rPr>
          </w:rPrChange>
        </w:rPr>
        <w:pPrChange w:id="4758" w:author="נעמי ליפשטיין    Naomi Lipstein" w:date="2019-06-26T18:24:00Z">
          <w:pPr>
            <w:bidi w:val="0"/>
            <w:spacing w:after="0" w:line="276" w:lineRule="auto"/>
          </w:pPr>
        </w:pPrChange>
      </w:pPr>
    </w:p>
    <w:p w14:paraId="4EAE008C" w14:textId="77777777" w:rsidR="002201DC" w:rsidRPr="00D653CE" w:rsidRDefault="002E37D0">
      <w:pPr>
        <w:bidi w:val="0"/>
        <w:spacing w:after="240" w:line="360" w:lineRule="auto"/>
        <w:rPr>
          <w:ins w:id="4759" w:author="נעמי ליפשטיין    Naomi Lipstein" w:date="2019-06-24T20:38:00Z"/>
          <w:rFonts w:asciiTheme="majorHAnsi" w:eastAsia="Times New Roman" w:hAnsiTheme="majorHAnsi" w:cstheme="majorHAnsi"/>
          <w:sz w:val="24"/>
          <w:szCs w:val="24"/>
          <w:rPrChange w:id="4760" w:author="נעמי ליפשטיין    Naomi Lipstein" w:date="2019-06-26T18:27:00Z">
            <w:rPr>
              <w:ins w:id="4761" w:author="נעמי ליפשטיין    Naomi Lipstein" w:date="2019-06-24T20:38:00Z"/>
              <w:rFonts w:asciiTheme="majorHAnsi" w:eastAsia="Times New Roman" w:hAnsiTheme="majorHAnsi" w:cstheme="majorHAnsi"/>
            </w:rPr>
          </w:rPrChange>
        </w:rPr>
        <w:pPrChange w:id="4762" w:author="נעמי ליפשטיין    Naomi Lipstein" w:date="2019-06-26T18:24:00Z">
          <w:pPr>
            <w:bidi w:val="0"/>
            <w:spacing w:after="0" w:line="276" w:lineRule="auto"/>
          </w:pPr>
        </w:pPrChange>
      </w:pPr>
      <w:proofErr w:type="spellStart"/>
      <w:r w:rsidRPr="00D653CE">
        <w:rPr>
          <w:rFonts w:asciiTheme="majorHAnsi" w:eastAsia="Arial" w:hAnsiTheme="majorHAnsi" w:cstheme="majorHAnsi"/>
          <w:i/>
          <w:sz w:val="24"/>
          <w:szCs w:val="24"/>
          <w:rPrChange w:id="4763" w:author="נעמי ליפשטיין    Naomi Lipstein" w:date="2019-06-26T18:27:00Z">
            <w:rPr>
              <w:rFonts w:ascii="Arial" w:eastAsia="Arial" w:hAnsi="Arial" w:cs="Arial"/>
              <w:sz w:val="28"/>
              <w:szCs w:val="28"/>
            </w:rPr>
          </w:rPrChange>
        </w:rPr>
        <w:t>Klone</w:t>
      </w:r>
      <w:proofErr w:type="spellEnd"/>
      <w:r w:rsidRPr="00D653CE">
        <w:rPr>
          <w:rFonts w:asciiTheme="majorHAnsi" w:eastAsia="Arial" w:hAnsiTheme="majorHAnsi" w:cstheme="majorHAnsi"/>
          <w:sz w:val="24"/>
          <w:szCs w:val="24"/>
          <w:rPrChange w:id="4764" w:author="נעמי ליפשטיין    Naomi Lipstein" w:date="2019-06-26T18:27:00Z">
            <w:rPr>
              <w:rFonts w:ascii="Arial" w:eastAsia="Arial" w:hAnsi="Arial" w:cs="Arial"/>
              <w:sz w:val="28"/>
              <w:szCs w:val="28"/>
            </w:rPr>
          </w:rPrChange>
        </w:rPr>
        <w:t xml:space="preserve"> </w:t>
      </w:r>
      <w:del w:id="4765" w:author="נעמי ליפשטיין    Naomi Lipstein" w:date="2019-05-19T15:10:00Z">
        <w:r w:rsidRPr="00D653CE">
          <w:rPr>
            <w:rFonts w:asciiTheme="majorHAnsi" w:eastAsia="Arial" w:hAnsiTheme="majorHAnsi" w:cstheme="majorHAnsi"/>
            <w:sz w:val="24"/>
            <w:szCs w:val="24"/>
            <w:rPrChange w:id="4766" w:author="נעמי ליפשטיין    Naomi Lipstein" w:date="2019-06-26T18:27:00Z">
              <w:rPr>
                <w:rFonts w:ascii="Arial" w:eastAsia="Arial" w:hAnsi="Arial" w:cs="Arial"/>
                <w:sz w:val="28"/>
                <w:szCs w:val="28"/>
              </w:rPr>
            </w:rPrChange>
          </w:rPr>
          <w:delText xml:space="preserve">told he </w:delText>
        </w:r>
      </w:del>
      <w:r w:rsidRPr="00D653CE">
        <w:rPr>
          <w:rFonts w:asciiTheme="majorHAnsi" w:eastAsia="Arial" w:hAnsiTheme="majorHAnsi" w:cstheme="majorHAnsi"/>
          <w:sz w:val="24"/>
          <w:szCs w:val="24"/>
          <w:rPrChange w:id="4767" w:author="נעמי ליפשטיין    Naomi Lipstein" w:date="2019-06-26T18:27:00Z">
            <w:rPr>
              <w:rFonts w:ascii="Arial" w:eastAsia="Arial" w:hAnsi="Arial" w:cs="Arial"/>
              <w:sz w:val="28"/>
              <w:szCs w:val="28"/>
            </w:rPr>
          </w:rPrChange>
        </w:rPr>
        <w:t>learn</w:t>
      </w:r>
      <w:del w:id="4768" w:author="נעמי ליפשטיין    Naomi Lipstein" w:date="2019-05-19T15:10:00Z">
        <w:r w:rsidRPr="00D653CE">
          <w:rPr>
            <w:rFonts w:asciiTheme="majorHAnsi" w:eastAsia="Arial" w:hAnsiTheme="majorHAnsi" w:cstheme="majorHAnsi"/>
            <w:sz w:val="24"/>
            <w:szCs w:val="24"/>
            <w:rPrChange w:id="4769" w:author="נעמי ליפשטיין    Naomi Lipstein" w:date="2019-06-26T18:27:00Z">
              <w:rPr>
                <w:rFonts w:ascii="Arial" w:eastAsia="Arial" w:hAnsi="Arial" w:cs="Arial"/>
                <w:sz w:val="28"/>
                <w:szCs w:val="28"/>
              </w:rPr>
            </w:rPrChange>
          </w:rPr>
          <w:delText>t</w:delText>
        </w:r>
      </w:del>
      <w:proofErr w:type="gramStart"/>
      <w:ins w:id="4770" w:author="נעמי ליפשטיין    Naomi Lipstein" w:date="2019-05-19T15:10:00Z">
        <w:r w:rsidRPr="00D653CE">
          <w:rPr>
            <w:rFonts w:asciiTheme="majorHAnsi" w:eastAsia="Arial" w:hAnsiTheme="majorHAnsi" w:cstheme="majorHAnsi"/>
            <w:sz w:val="24"/>
            <w:szCs w:val="24"/>
            <w:rPrChange w:id="4771" w:author="נעמי ליפשטיין    Naomi Lipstein" w:date="2019-06-26T18:27:00Z">
              <w:rPr>
                <w:rFonts w:ascii="Arial" w:eastAsia="Arial" w:hAnsi="Arial" w:cs="Arial"/>
                <w:sz w:val="28"/>
                <w:szCs w:val="28"/>
              </w:rPr>
            </w:rPrChange>
          </w:rPr>
          <w:t>ed</w:t>
        </w:r>
      </w:ins>
      <w:proofErr w:type="gramEnd"/>
      <w:r w:rsidRPr="00D653CE">
        <w:rPr>
          <w:rFonts w:asciiTheme="majorHAnsi" w:eastAsia="Arial" w:hAnsiTheme="majorHAnsi" w:cstheme="majorHAnsi"/>
          <w:sz w:val="24"/>
          <w:szCs w:val="24"/>
          <w:rPrChange w:id="4772" w:author="נעמי ליפשטיין    Naomi Lipstein" w:date="2019-06-26T18:27:00Z">
            <w:rPr>
              <w:rFonts w:ascii="Arial" w:eastAsia="Arial" w:hAnsi="Arial" w:cs="Arial"/>
              <w:sz w:val="28"/>
              <w:szCs w:val="28"/>
            </w:rPr>
          </w:rPrChange>
        </w:rPr>
        <w:t xml:space="preserve"> about street art for the first time in a magazine</w:t>
      </w:r>
      <w:ins w:id="4773" w:author="נעמי ליפשטיין    Naomi Lipstein" w:date="2019-06-24T20:37:00Z">
        <w:r w:rsidR="002201DC" w:rsidRPr="00D653CE">
          <w:rPr>
            <w:rFonts w:asciiTheme="majorHAnsi" w:eastAsia="Arial" w:hAnsiTheme="majorHAnsi" w:cstheme="majorHAnsi"/>
            <w:sz w:val="24"/>
            <w:szCs w:val="24"/>
            <w:rPrChange w:id="4774" w:author="נעמי ליפשטיין    Naomi Lipstein" w:date="2019-06-26T18:27:00Z">
              <w:rPr>
                <w:rFonts w:asciiTheme="majorHAnsi" w:eastAsia="Arial" w:hAnsiTheme="majorHAnsi" w:cstheme="majorHAnsi"/>
                <w:sz w:val="28"/>
                <w:szCs w:val="28"/>
              </w:rPr>
            </w:rPrChange>
          </w:rPr>
          <w:t>,</w:t>
        </w:r>
      </w:ins>
      <w:r w:rsidRPr="00D653CE">
        <w:rPr>
          <w:rFonts w:asciiTheme="majorHAnsi" w:eastAsia="Arial" w:hAnsiTheme="majorHAnsi" w:cstheme="majorHAnsi"/>
          <w:sz w:val="24"/>
          <w:szCs w:val="24"/>
          <w:rPrChange w:id="4775" w:author="נעמי ליפשטיין    Naomi Lipstein" w:date="2019-06-26T18:27:00Z">
            <w:rPr>
              <w:rFonts w:ascii="Arial" w:eastAsia="Arial" w:hAnsi="Arial" w:cs="Arial"/>
              <w:sz w:val="28"/>
              <w:szCs w:val="28"/>
            </w:rPr>
          </w:rPrChange>
        </w:rPr>
        <w:t xml:space="preserve"> and then started searching for more information on the Internet. Israeli street artists still read the </w:t>
      </w:r>
      <w:del w:id="4776" w:author="נעמי ליפשטיין    Naomi Lipstein" w:date="2019-06-24T20:37:00Z">
        <w:r w:rsidRPr="00D653CE" w:rsidDel="002201DC">
          <w:rPr>
            <w:rFonts w:asciiTheme="majorHAnsi" w:eastAsia="Arial" w:hAnsiTheme="majorHAnsi" w:cstheme="majorHAnsi"/>
            <w:sz w:val="24"/>
            <w:szCs w:val="24"/>
            <w:rPrChange w:id="4777" w:author="נעמי ליפשטיין    Naomi Lipstein" w:date="2019-06-26T18:27:00Z">
              <w:rPr>
                <w:rFonts w:ascii="Arial" w:eastAsia="Arial" w:hAnsi="Arial" w:cs="Arial"/>
                <w:sz w:val="24"/>
                <w:szCs w:val="24"/>
              </w:rPr>
            </w:rPrChange>
          </w:rPr>
          <w:delText xml:space="preserve">now </w:delText>
        </w:r>
      </w:del>
      <w:ins w:id="4778" w:author="נעמי ליפשטיין    Naomi Lipstein" w:date="2019-06-24T20:37:00Z">
        <w:r w:rsidR="002201DC" w:rsidRPr="00D653CE">
          <w:rPr>
            <w:rFonts w:asciiTheme="majorHAnsi" w:eastAsia="Arial" w:hAnsiTheme="majorHAnsi" w:cstheme="majorHAnsi"/>
            <w:sz w:val="24"/>
            <w:szCs w:val="24"/>
            <w:rPrChange w:id="4779" w:author="נעמי ליפשטיין    Naomi Lipstein" w:date="2019-06-26T18:27:00Z">
              <w:rPr>
                <w:rFonts w:ascii="Arial" w:eastAsia="Arial" w:hAnsi="Arial" w:cs="Arial"/>
                <w:sz w:val="24"/>
                <w:szCs w:val="24"/>
              </w:rPr>
            </w:rPrChange>
          </w:rPr>
          <w:t>now</w:t>
        </w:r>
        <w:r w:rsidR="002201DC" w:rsidRPr="00D653CE">
          <w:rPr>
            <w:rFonts w:asciiTheme="majorHAnsi" w:eastAsia="Arial" w:hAnsiTheme="majorHAnsi" w:cstheme="majorHAnsi"/>
            <w:sz w:val="24"/>
            <w:szCs w:val="24"/>
          </w:rPr>
          <w:t>-</w:t>
        </w:r>
      </w:ins>
      <w:r w:rsidRPr="00D653CE">
        <w:rPr>
          <w:rFonts w:asciiTheme="majorHAnsi" w:eastAsia="Arial" w:hAnsiTheme="majorHAnsi" w:cstheme="majorHAnsi"/>
          <w:sz w:val="24"/>
          <w:szCs w:val="24"/>
          <w:rPrChange w:id="4780" w:author="נעמי ליפשטיין    Naomi Lipstein" w:date="2019-06-26T18:27:00Z">
            <w:rPr>
              <w:rFonts w:ascii="Arial" w:eastAsia="Arial" w:hAnsi="Arial" w:cs="Arial"/>
              <w:sz w:val="24"/>
              <w:szCs w:val="24"/>
            </w:rPr>
          </w:rPrChange>
        </w:rPr>
        <w:t xml:space="preserve">online versions of journals such as </w:t>
      </w:r>
      <w:proofErr w:type="spellStart"/>
      <w:r w:rsidRPr="00D653CE">
        <w:rPr>
          <w:rFonts w:asciiTheme="majorHAnsi" w:eastAsia="Arial" w:hAnsiTheme="majorHAnsi" w:cstheme="majorHAnsi"/>
          <w:i/>
          <w:sz w:val="24"/>
          <w:szCs w:val="24"/>
          <w:rPrChange w:id="4781" w:author="נעמי ליפשטיין    Naomi Lipstein" w:date="2019-06-26T18:27:00Z">
            <w:rPr>
              <w:rFonts w:ascii="Arial" w:eastAsia="Arial" w:hAnsi="Arial" w:cs="Arial"/>
              <w:i/>
              <w:sz w:val="24"/>
              <w:szCs w:val="24"/>
            </w:rPr>
          </w:rPrChange>
        </w:rPr>
        <w:t>Juxtapoz</w:t>
      </w:r>
      <w:proofErr w:type="spellEnd"/>
      <w:r w:rsidRPr="00D653CE">
        <w:rPr>
          <w:rFonts w:asciiTheme="majorHAnsi" w:eastAsia="Arial" w:hAnsiTheme="majorHAnsi" w:cstheme="majorHAnsi"/>
          <w:i/>
          <w:sz w:val="24"/>
          <w:szCs w:val="24"/>
          <w:rPrChange w:id="4782" w:author="נעמי ליפשטיין    Naomi Lipstein" w:date="2019-06-26T18:27:00Z">
            <w:rPr>
              <w:rFonts w:ascii="Arial" w:eastAsia="Arial" w:hAnsi="Arial" w:cs="Arial"/>
              <w:i/>
              <w:sz w:val="24"/>
              <w:szCs w:val="24"/>
            </w:rPr>
          </w:rPrChange>
        </w:rPr>
        <w:t xml:space="preserve"> Magazine</w:t>
      </w:r>
      <w:r w:rsidRPr="00D653CE">
        <w:rPr>
          <w:rFonts w:asciiTheme="majorHAnsi" w:eastAsia="Arial" w:hAnsiTheme="majorHAnsi" w:cstheme="majorHAnsi"/>
          <w:sz w:val="24"/>
          <w:szCs w:val="24"/>
          <w:rPrChange w:id="4783" w:author="נעמי ליפשטיין    Naomi Lipstein" w:date="2019-06-26T18:27:00Z">
            <w:rPr>
              <w:rFonts w:ascii="Arial" w:eastAsia="Arial" w:hAnsi="Arial" w:cs="Arial"/>
              <w:sz w:val="24"/>
              <w:szCs w:val="24"/>
            </w:rPr>
          </w:rPrChange>
        </w:rPr>
        <w:t xml:space="preserve">, </w:t>
      </w:r>
      <w:proofErr w:type="spellStart"/>
      <w:r w:rsidRPr="00D653CE">
        <w:rPr>
          <w:rFonts w:asciiTheme="majorHAnsi" w:eastAsia="Arial" w:hAnsiTheme="majorHAnsi" w:cstheme="majorHAnsi"/>
          <w:i/>
          <w:sz w:val="24"/>
          <w:szCs w:val="24"/>
          <w:rPrChange w:id="4784" w:author="נעמי ליפשטיין    Naomi Lipstein" w:date="2019-06-26T18:27:00Z">
            <w:rPr>
              <w:rFonts w:ascii="Arial" w:eastAsia="Arial" w:hAnsi="Arial" w:cs="Arial"/>
              <w:i/>
              <w:sz w:val="24"/>
              <w:szCs w:val="24"/>
            </w:rPr>
          </w:rPrChange>
        </w:rPr>
        <w:t>StyleFile</w:t>
      </w:r>
      <w:proofErr w:type="spellEnd"/>
      <w:r w:rsidRPr="00D653CE">
        <w:rPr>
          <w:rFonts w:asciiTheme="majorHAnsi" w:eastAsia="Arial" w:hAnsiTheme="majorHAnsi" w:cstheme="majorHAnsi"/>
          <w:i/>
          <w:sz w:val="24"/>
          <w:szCs w:val="24"/>
          <w:rPrChange w:id="4785" w:author="נעמי ליפשטיין    Naomi Lipstein" w:date="2019-06-26T18:27:00Z">
            <w:rPr>
              <w:rFonts w:ascii="Arial" w:eastAsia="Arial" w:hAnsi="Arial" w:cs="Arial"/>
              <w:i/>
              <w:sz w:val="24"/>
              <w:szCs w:val="24"/>
            </w:rPr>
          </w:rPrChange>
        </w:rPr>
        <w:t xml:space="preserve"> Graffiti Magazine</w:t>
      </w:r>
      <w:r w:rsidRPr="00D653CE">
        <w:rPr>
          <w:rFonts w:asciiTheme="majorHAnsi" w:eastAsia="Arial" w:hAnsiTheme="majorHAnsi" w:cstheme="majorHAnsi"/>
          <w:sz w:val="24"/>
          <w:szCs w:val="24"/>
          <w:rPrChange w:id="4786" w:author="נעמי ליפשטיין    Naomi Lipstein" w:date="2019-06-26T18:27:00Z">
            <w:rPr>
              <w:rFonts w:ascii="Arial" w:eastAsia="Arial" w:hAnsi="Arial" w:cs="Arial"/>
              <w:sz w:val="24"/>
              <w:szCs w:val="24"/>
            </w:rPr>
          </w:rPrChange>
        </w:rPr>
        <w:t xml:space="preserve">, and </w:t>
      </w:r>
      <w:proofErr w:type="spellStart"/>
      <w:r w:rsidRPr="00D653CE">
        <w:rPr>
          <w:rFonts w:asciiTheme="majorHAnsi" w:eastAsia="Arial" w:hAnsiTheme="majorHAnsi" w:cstheme="majorHAnsi"/>
          <w:i/>
          <w:sz w:val="24"/>
          <w:szCs w:val="24"/>
          <w:rPrChange w:id="4787" w:author="נעמי ליפשטיין    Naomi Lipstein" w:date="2019-06-26T18:27:00Z">
            <w:rPr>
              <w:rFonts w:ascii="Arial" w:eastAsia="Arial" w:hAnsi="Arial" w:cs="Arial"/>
              <w:i/>
              <w:sz w:val="24"/>
              <w:szCs w:val="24"/>
            </w:rPr>
          </w:rPrChange>
        </w:rPr>
        <w:t>Graphotism</w:t>
      </w:r>
      <w:proofErr w:type="spellEnd"/>
      <w:r w:rsidRPr="00D653CE">
        <w:rPr>
          <w:rFonts w:asciiTheme="majorHAnsi" w:eastAsia="Arial" w:hAnsiTheme="majorHAnsi" w:cstheme="majorHAnsi"/>
          <w:i/>
          <w:sz w:val="24"/>
          <w:szCs w:val="24"/>
          <w:rPrChange w:id="4788" w:author="נעמי ליפשטיין    Naomi Lipstein" w:date="2019-06-26T18:27:00Z">
            <w:rPr>
              <w:rFonts w:ascii="Arial" w:eastAsia="Arial" w:hAnsi="Arial" w:cs="Arial"/>
              <w:i/>
              <w:sz w:val="24"/>
              <w:szCs w:val="24"/>
            </w:rPr>
          </w:rPrChange>
        </w:rPr>
        <w:t xml:space="preserve"> Magazine</w:t>
      </w:r>
      <w:r w:rsidRPr="00D653CE">
        <w:rPr>
          <w:rFonts w:asciiTheme="majorHAnsi" w:eastAsia="Arial" w:hAnsiTheme="majorHAnsi" w:cstheme="majorHAnsi"/>
          <w:sz w:val="24"/>
          <w:szCs w:val="24"/>
          <w:rPrChange w:id="4789" w:author="נעמי ליפשטיין    Naomi Lipstein" w:date="2019-06-26T18:27:00Z">
            <w:rPr>
              <w:rFonts w:ascii="Arial" w:eastAsia="Arial" w:hAnsi="Arial" w:cs="Arial"/>
              <w:sz w:val="24"/>
              <w:szCs w:val="24"/>
            </w:rPr>
          </w:rPrChange>
        </w:rPr>
        <w:t>.</w:t>
      </w:r>
      <w:r w:rsidRPr="00D653CE">
        <w:rPr>
          <w:rFonts w:asciiTheme="majorHAnsi" w:eastAsia="Times New Roman" w:hAnsiTheme="majorHAnsi" w:cstheme="majorHAnsi"/>
          <w:sz w:val="24"/>
          <w:szCs w:val="24"/>
          <w:rPrChange w:id="4790" w:author="נעמי ליפשטיין    Naomi Lipstein" w:date="2019-06-26T18:27:00Z">
            <w:rPr>
              <w:rFonts w:ascii="Times New Roman" w:eastAsia="Times New Roman" w:hAnsi="Times New Roman" w:cs="Times New Roman"/>
            </w:rPr>
          </w:rPrChange>
        </w:rPr>
        <w:t xml:space="preserve"> </w:t>
      </w:r>
    </w:p>
    <w:p w14:paraId="0000005F" w14:textId="2E1DFF07" w:rsidR="00486475" w:rsidRPr="00D653CE" w:rsidRDefault="002201DC">
      <w:pPr>
        <w:bidi w:val="0"/>
        <w:spacing w:after="240" w:line="360" w:lineRule="auto"/>
        <w:rPr>
          <w:rFonts w:asciiTheme="majorHAnsi" w:eastAsia="Arial" w:hAnsiTheme="majorHAnsi" w:cstheme="majorHAnsi"/>
          <w:sz w:val="24"/>
          <w:szCs w:val="24"/>
          <w:rPrChange w:id="4791" w:author="נעמי ליפשטיין    Naomi Lipstein" w:date="2019-06-26T18:27:00Z">
            <w:rPr>
              <w:rFonts w:ascii="Arial" w:eastAsia="Arial" w:hAnsi="Arial" w:cs="Arial"/>
              <w:sz w:val="28"/>
              <w:szCs w:val="28"/>
            </w:rPr>
          </w:rPrChange>
        </w:rPr>
        <w:pPrChange w:id="4792" w:author="נעמי ליפשטיין    Naomi Lipstein" w:date="2019-06-26T18:39:00Z">
          <w:pPr>
            <w:bidi w:val="0"/>
            <w:spacing w:after="0" w:line="276" w:lineRule="auto"/>
          </w:pPr>
        </w:pPrChange>
      </w:pPr>
      <w:ins w:id="4793" w:author="נעמי ליפשטיין    Naomi Lipstein" w:date="2019-06-24T20:39:00Z">
        <w:r w:rsidRPr="00D653CE">
          <w:rPr>
            <w:rFonts w:asciiTheme="majorHAnsi" w:eastAsia="Arial" w:hAnsiTheme="majorHAnsi" w:cstheme="majorHAnsi"/>
            <w:sz w:val="24"/>
            <w:szCs w:val="24"/>
            <w:rPrChange w:id="4794" w:author="נעמי ליפשטיין    Naomi Lipstein" w:date="2019-06-26T18:27:00Z">
              <w:rPr>
                <w:rFonts w:asciiTheme="majorHAnsi" w:eastAsia="Arial" w:hAnsiTheme="majorHAnsi" w:cstheme="majorHAnsi"/>
                <w:sz w:val="28"/>
                <w:szCs w:val="28"/>
              </w:rPr>
            </w:rPrChange>
          </w:rPr>
          <w:t>T</w:t>
        </w:r>
      </w:ins>
      <w:del w:id="4795" w:author="נעמי ליפשטיין    Naomi Lipstein" w:date="2019-06-24T20:38:00Z">
        <w:r w:rsidR="002E37D0" w:rsidRPr="00D653CE" w:rsidDel="002201DC">
          <w:rPr>
            <w:rFonts w:asciiTheme="majorHAnsi" w:eastAsia="Arial" w:hAnsiTheme="majorHAnsi" w:cstheme="majorHAnsi"/>
            <w:sz w:val="24"/>
            <w:szCs w:val="24"/>
            <w:rPrChange w:id="4796" w:author="נעמי ליפשטיין    Naomi Lipstein" w:date="2019-06-26T18:27:00Z">
              <w:rPr>
                <w:rFonts w:ascii="Arial" w:eastAsia="Arial" w:hAnsi="Arial" w:cs="Arial"/>
                <w:sz w:val="28"/>
                <w:szCs w:val="28"/>
              </w:rPr>
            </w:rPrChange>
          </w:rPr>
          <w:delText xml:space="preserve">With the growth over the years in </w:delText>
        </w:r>
      </w:del>
      <w:ins w:id="4797" w:author="נעמי ליפשטיין    Naomi Lipstein" w:date="2019-06-24T20:38:00Z">
        <w:r w:rsidRPr="00D653CE">
          <w:rPr>
            <w:rFonts w:asciiTheme="majorHAnsi" w:eastAsia="Arial" w:hAnsiTheme="majorHAnsi" w:cstheme="majorHAnsi"/>
            <w:sz w:val="24"/>
            <w:szCs w:val="24"/>
            <w:rPrChange w:id="4798" w:author="נעמי ליפשטיין    Naomi Lipstein" w:date="2019-06-26T18:27:00Z">
              <w:rPr>
                <w:rFonts w:asciiTheme="majorHAnsi" w:eastAsia="Arial" w:hAnsiTheme="majorHAnsi" w:cstheme="majorHAnsi"/>
                <w:sz w:val="28"/>
                <w:szCs w:val="28"/>
              </w:rPr>
            </w:rPrChange>
          </w:rPr>
          <w:t xml:space="preserve">he </w:t>
        </w:r>
      </w:ins>
      <w:del w:id="4799" w:author="נעמי ליפשטיין    Naomi Lipstein" w:date="2019-06-24T20:30:00Z">
        <w:r w:rsidR="002E37D0" w:rsidRPr="00D653CE" w:rsidDel="00CB7CBF">
          <w:rPr>
            <w:rFonts w:asciiTheme="majorHAnsi" w:eastAsia="Arial" w:hAnsiTheme="majorHAnsi" w:cstheme="majorHAnsi"/>
            <w:sz w:val="24"/>
            <w:szCs w:val="24"/>
            <w:rPrChange w:id="4800" w:author="נעמי ליפשטיין    Naomi Lipstein" w:date="2019-06-26T18:27:00Z">
              <w:rPr>
                <w:rFonts w:ascii="Arial" w:eastAsia="Arial" w:hAnsi="Arial" w:cs="Arial"/>
                <w:sz w:val="28"/>
                <w:szCs w:val="28"/>
              </w:rPr>
            </w:rPrChange>
          </w:rPr>
          <w:delText xml:space="preserve">internet's </w:delText>
        </w:r>
      </w:del>
      <w:ins w:id="4801" w:author="נעמי ליפשטיין    Naomi Lipstein" w:date="2019-06-24T20:30:00Z">
        <w:r w:rsidR="00CB7CBF" w:rsidRPr="00D653CE">
          <w:rPr>
            <w:rFonts w:asciiTheme="majorHAnsi" w:eastAsia="Arial" w:hAnsiTheme="majorHAnsi" w:cstheme="majorHAnsi"/>
            <w:sz w:val="24"/>
            <w:szCs w:val="24"/>
            <w:rPrChange w:id="4802" w:author="נעמי ליפשטיין    Naomi Lipstein" w:date="2019-06-26T18:27:00Z">
              <w:rPr>
                <w:rFonts w:asciiTheme="majorHAnsi" w:eastAsia="Arial" w:hAnsiTheme="majorHAnsi" w:cstheme="majorHAnsi"/>
                <w:sz w:val="28"/>
                <w:szCs w:val="28"/>
              </w:rPr>
            </w:rPrChange>
          </w:rPr>
          <w:t>Internet</w:t>
        </w:r>
      </w:ins>
      <w:ins w:id="4803" w:author="נעמי ליפשטיין    Naomi Lipstein" w:date="2019-06-26T20:45:00Z">
        <w:r w:rsidR="00803574">
          <w:rPr>
            <w:rFonts w:asciiTheme="majorHAnsi" w:eastAsia="Arial" w:hAnsiTheme="majorHAnsi" w:cstheme="majorHAnsi"/>
            <w:sz w:val="24"/>
            <w:szCs w:val="24"/>
          </w:rPr>
          <w:t>, in fact,</w:t>
        </w:r>
      </w:ins>
      <w:ins w:id="4804" w:author="נעמי ליפשטיין    Naomi Lipstein" w:date="2019-06-24T20:39:00Z">
        <w:r w:rsidRPr="00D653CE">
          <w:rPr>
            <w:rFonts w:asciiTheme="majorHAnsi" w:eastAsia="Arial" w:hAnsiTheme="majorHAnsi" w:cstheme="majorHAnsi"/>
            <w:sz w:val="24"/>
            <w:szCs w:val="24"/>
            <w:rPrChange w:id="4805" w:author="נעמי ליפשטיין    Naomi Lipstein" w:date="2019-06-26T18:27:00Z">
              <w:rPr>
                <w:rFonts w:asciiTheme="majorHAnsi" w:eastAsia="Arial" w:hAnsiTheme="majorHAnsi" w:cstheme="majorHAnsi"/>
                <w:sz w:val="28"/>
                <w:szCs w:val="28"/>
              </w:rPr>
            </w:rPrChange>
          </w:rPr>
          <w:t xml:space="preserve"> has </w:t>
        </w:r>
      </w:ins>
      <w:del w:id="4806" w:author="נעמי ליפשטיין    Naomi Lipstein" w:date="2019-06-26T18:34:00Z">
        <w:r w:rsidR="002E37D0" w:rsidRPr="00D653CE" w:rsidDel="00C72DE9">
          <w:rPr>
            <w:rFonts w:asciiTheme="majorHAnsi" w:eastAsia="Arial" w:hAnsiTheme="majorHAnsi" w:cstheme="majorHAnsi"/>
            <w:sz w:val="24"/>
            <w:szCs w:val="24"/>
            <w:rPrChange w:id="4807" w:author="נעמי ליפשטיין    Naomi Lipstein" w:date="2019-06-26T18:27:00Z">
              <w:rPr>
                <w:rFonts w:ascii="Arial" w:eastAsia="Arial" w:hAnsi="Arial" w:cs="Arial"/>
                <w:sz w:val="28"/>
                <w:szCs w:val="28"/>
              </w:rPr>
            </w:rPrChange>
          </w:rPr>
          <w:delText xml:space="preserve">accessibility it </w:delText>
        </w:r>
      </w:del>
      <w:r w:rsidR="002E37D0" w:rsidRPr="00D653CE">
        <w:rPr>
          <w:rFonts w:asciiTheme="majorHAnsi" w:eastAsia="Arial" w:hAnsiTheme="majorHAnsi" w:cstheme="majorHAnsi"/>
          <w:sz w:val="24"/>
          <w:szCs w:val="24"/>
          <w:rPrChange w:id="4808" w:author="נעמי ליפשטיין    Naomi Lipstein" w:date="2019-06-26T18:27:00Z">
            <w:rPr>
              <w:rFonts w:ascii="Arial" w:eastAsia="Arial" w:hAnsi="Arial" w:cs="Arial"/>
              <w:sz w:val="28"/>
              <w:szCs w:val="28"/>
            </w:rPr>
          </w:rPrChange>
        </w:rPr>
        <w:t>bec</w:t>
      </w:r>
      <w:del w:id="4809" w:author="נעמי ליפשטיין    Naomi Lipstein" w:date="2019-06-26T18:34:00Z">
        <w:r w:rsidR="002E37D0" w:rsidRPr="00D653CE" w:rsidDel="00C72DE9">
          <w:rPr>
            <w:rFonts w:asciiTheme="majorHAnsi" w:eastAsia="Arial" w:hAnsiTheme="majorHAnsi" w:cstheme="majorHAnsi"/>
            <w:sz w:val="24"/>
            <w:szCs w:val="24"/>
            <w:rPrChange w:id="4810" w:author="נעמי ליפשטיין    Naomi Lipstein" w:date="2019-06-26T18:27:00Z">
              <w:rPr>
                <w:rFonts w:ascii="Arial" w:eastAsia="Arial" w:hAnsi="Arial" w:cs="Arial"/>
                <w:sz w:val="28"/>
                <w:szCs w:val="28"/>
              </w:rPr>
            </w:rPrChange>
          </w:rPr>
          <w:delText>a</w:delText>
        </w:r>
      </w:del>
      <w:ins w:id="4811" w:author="נעמי ליפשטיין    Naomi Lipstein" w:date="2019-06-26T18:34:00Z">
        <w:r w:rsidR="00C72DE9">
          <w:rPr>
            <w:rFonts w:asciiTheme="majorHAnsi" w:eastAsia="Arial" w:hAnsiTheme="majorHAnsi" w:cstheme="majorHAnsi"/>
            <w:sz w:val="24"/>
            <w:szCs w:val="24"/>
          </w:rPr>
          <w:t>o</w:t>
        </w:r>
      </w:ins>
      <w:r w:rsidR="002E37D0" w:rsidRPr="00D653CE">
        <w:rPr>
          <w:rFonts w:asciiTheme="majorHAnsi" w:eastAsia="Arial" w:hAnsiTheme="majorHAnsi" w:cstheme="majorHAnsi"/>
          <w:sz w:val="24"/>
          <w:szCs w:val="24"/>
          <w:rPrChange w:id="4812" w:author="נעמי ליפשטיין    Naomi Lipstein" w:date="2019-06-26T18:27:00Z">
            <w:rPr>
              <w:rFonts w:ascii="Arial" w:eastAsia="Arial" w:hAnsi="Arial" w:cs="Arial"/>
              <w:sz w:val="28"/>
              <w:szCs w:val="28"/>
            </w:rPr>
          </w:rPrChange>
        </w:rPr>
        <w:t xml:space="preserve">me one of the main sources of knowledge </w:t>
      </w:r>
      <w:del w:id="4813" w:author="נעמי ליפשטיין    Naomi Lipstein" w:date="2019-06-26T18:34:00Z">
        <w:r w:rsidR="002E37D0" w:rsidRPr="00D653CE" w:rsidDel="00C72DE9">
          <w:rPr>
            <w:rFonts w:asciiTheme="majorHAnsi" w:eastAsia="Arial" w:hAnsiTheme="majorHAnsi" w:cstheme="majorHAnsi"/>
            <w:sz w:val="24"/>
            <w:szCs w:val="24"/>
            <w:rPrChange w:id="4814" w:author="נעמי ליפשטיין    Naomi Lipstein" w:date="2019-06-26T18:27:00Z">
              <w:rPr>
                <w:rFonts w:ascii="Arial" w:eastAsia="Arial" w:hAnsi="Arial" w:cs="Arial"/>
                <w:sz w:val="28"/>
                <w:szCs w:val="28"/>
              </w:rPr>
            </w:rPrChange>
          </w:rPr>
          <w:delText xml:space="preserve">concerning </w:delText>
        </w:r>
      </w:del>
      <w:ins w:id="4815" w:author="נעמי ליפשטיין    Naomi Lipstein" w:date="2019-06-26T18:34:00Z">
        <w:r w:rsidR="00C72DE9">
          <w:rPr>
            <w:rFonts w:asciiTheme="majorHAnsi" w:eastAsia="Arial" w:hAnsiTheme="majorHAnsi" w:cstheme="majorHAnsi"/>
            <w:sz w:val="24"/>
            <w:szCs w:val="24"/>
          </w:rPr>
          <w:t>for potential and practicing street artists</w:t>
        </w:r>
      </w:ins>
      <w:ins w:id="4816" w:author="נעמי ליפשטיין    Naomi Lipstein" w:date="2019-06-26T18:35:00Z">
        <w:r w:rsidR="00AE5916">
          <w:rPr>
            <w:rFonts w:asciiTheme="majorHAnsi" w:eastAsia="Arial" w:hAnsiTheme="majorHAnsi" w:cstheme="majorHAnsi"/>
            <w:sz w:val="24"/>
            <w:szCs w:val="24"/>
          </w:rPr>
          <w:t xml:space="preserve"> in Israel</w:t>
        </w:r>
      </w:ins>
      <w:ins w:id="4817" w:author="נעמי ליפשטיין    Naomi Lipstein" w:date="2019-06-26T18:34:00Z">
        <w:r w:rsidR="00C72DE9">
          <w:rPr>
            <w:rFonts w:asciiTheme="majorHAnsi" w:eastAsia="Arial" w:hAnsiTheme="majorHAnsi" w:cstheme="majorHAnsi"/>
            <w:sz w:val="24"/>
            <w:szCs w:val="24"/>
          </w:rPr>
          <w:t>.</w:t>
        </w:r>
      </w:ins>
      <w:del w:id="4818" w:author="נעמי ליפשטיין    Naomi Lipstein" w:date="2019-06-26T18:34:00Z">
        <w:r w:rsidR="002E37D0" w:rsidRPr="00D653CE" w:rsidDel="00C72DE9">
          <w:rPr>
            <w:rFonts w:asciiTheme="majorHAnsi" w:eastAsia="Arial" w:hAnsiTheme="majorHAnsi" w:cstheme="majorHAnsi"/>
            <w:sz w:val="24"/>
            <w:szCs w:val="24"/>
            <w:rPrChange w:id="4819" w:author="נעמי ליפשטיין    Naomi Lipstein" w:date="2019-06-26T18:27:00Z">
              <w:rPr>
                <w:rFonts w:ascii="Arial" w:eastAsia="Arial" w:hAnsi="Arial" w:cs="Arial"/>
                <w:sz w:val="28"/>
                <w:szCs w:val="28"/>
              </w:rPr>
            </w:rPrChange>
          </w:rPr>
          <w:delText xml:space="preserve">different kinds of street art. It could be generally assumed that local </w:delText>
        </w:r>
      </w:del>
      <w:del w:id="4820" w:author="נעמי ליפשטיין    Naomi Lipstein" w:date="2019-06-26T18:35:00Z">
        <w:r w:rsidR="002E37D0" w:rsidRPr="00D653CE" w:rsidDel="00AE5916">
          <w:rPr>
            <w:rFonts w:asciiTheme="majorHAnsi" w:eastAsia="Arial" w:hAnsiTheme="majorHAnsi" w:cstheme="majorHAnsi"/>
            <w:sz w:val="24"/>
            <w:szCs w:val="24"/>
            <w:rPrChange w:id="4821" w:author="נעמי ליפשטיין    Naomi Lipstein" w:date="2019-06-26T18:27:00Z">
              <w:rPr>
                <w:rFonts w:ascii="Arial" w:eastAsia="Arial" w:hAnsi="Arial" w:cs="Arial"/>
                <w:sz w:val="28"/>
                <w:szCs w:val="28"/>
              </w:rPr>
            </w:rPrChange>
          </w:rPr>
          <w:delText xml:space="preserve">artists </w:delText>
        </w:r>
      </w:del>
      <w:del w:id="4822" w:author="נעמי ליפשטיין    Naomi Lipstein" w:date="2019-06-26T18:34:00Z">
        <w:r w:rsidR="002E37D0" w:rsidRPr="00D653CE" w:rsidDel="00C72DE9">
          <w:rPr>
            <w:rFonts w:asciiTheme="majorHAnsi" w:eastAsia="Arial" w:hAnsiTheme="majorHAnsi" w:cstheme="majorHAnsi"/>
            <w:sz w:val="24"/>
            <w:szCs w:val="24"/>
            <w:rPrChange w:id="4823" w:author="נעמי ליפשטיין    Naomi Lipstein" w:date="2019-06-26T18:27:00Z">
              <w:rPr>
                <w:rFonts w:ascii="Arial" w:eastAsia="Arial" w:hAnsi="Arial" w:cs="Arial"/>
                <w:sz w:val="28"/>
                <w:szCs w:val="28"/>
              </w:rPr>
            </w:rPrChange>
          </w:rPr>
          <w:delText xml:space="preserve">are </w:delText>
        </w:r>
      </w:del>
      <w:del w:id="4824" w:author="נעמי ליפשטיין    Naomi Lipstein" w:date="2019-06-26T18:35:00Z">
        <w:r w:rsidR="002E37D0" w:rsidRPr="00D653CE" w:rsidDel="00AE5916">
          <w:rPr>
            <w:rFonts w:asciiTheme="majorHAnsi" w:eastAsia="Arial" w:hAnsiTheme="majorHAnsi" w:cstheme="majorHAnsi"/>
            <w:sz w:val="24"/>
            <w:szCs w:val="24"/>
            <w:rPrChange w:id="4825" w:author="נעמי ליפשטיין    Naomi Lipstein" w:date="2019-06-26T18:27:00Z">
              <w:rPr>
                <w:rFonts w:ascii="Arial" w:eastAsia="Arial" w:hAnsi="Arial" w:cs="Arial"/>
                <w:sz w:val="28"/>
                <w:szCs w:val="28"/>
              </w:rPr>
            </w:rPrChange>
          </w:rPr>
          <w:delText>active users of electronic interactive domains</w:delText>
        </w:r>
      </w:del>
      <w:r w:rsidR="002E37D0" w:rsidRPr="00D653CE">
        <w:rPr>
          <w:rFonts w:asciiTheme="majorHAnsi" w:hAnsiTheme="majorHAnsi" w:cstheme="majorHAnsi"/>
          <w:sz w:val="24"/>
          <w:szCs w:val="24"/>
          <w:vertAlign w:val="superscript"/>
          <w:rPrChange w:id="4826" w:author="נעמי ליפשטיין    Naomi Lipstein" w:date="2019-06-26T18:27:00Z">
            <w:rPr>
              <w:sz w:val="28"/>
              <w:szCs w:val="28"/>
              <w:vertAlign w:val="superscript"/>
            </w:rPr>
          </w:rPrChange>
        </w:rPr>
        <w:footnoteReference w:id="15"/>
      </w:r>
      <w:del w:id="4831" w:author="נעמי ליפשטיין    Naomi Lipstein" w:date="2019-06-26T18:35:00Z">
        <w:r w:rsidR="002E37D0" w:rsidRPr="00D653CE" w:rsidDel="00AE5916">
          <w:rPr>
            <w:rFonts w:asciiTheme="majorHAnsi" w:eastAsia="Arial" w:hAnsiTheme="majorHAnsi" w:cstheme="majorHAnsi"/>
            <w:sz w:val="24"/>
            <w:szCs w:val="24"/>
            <w:rPrChange w:id="4832" w:author="נעמי ליפשטיין    Naomi Lipstein" w:date="2019-06-26T18:27:00Z">
              <w:rPr>
                <w:rFonts w:ascii="Arial" w:eastAsia="Arial" w:hAnsi="Arial" w:cs="Arial"/>
                <w:sz w:val="28"/>
                <w:szCs w:val="28"/>
              </w:rPr>
            </w:rPrChange>
          </w:rPr>
          <w:delText>.</w:delText>
        </w:r>
      </w:del>
      <w:r w:rsidR="002E37D0" w:rsidRPr="00D653CE">
        <w:rPr>
          <w:rFonts w:asciiTheme="majorHAnsi" w:eastAsia="Arial" w:hAnsiTheme="majorHAnsi" w:cstheme="majorHAnsi"/>
          <w:sz w:val="24"/>
          <w:szCs w:val="24"/>
          <w:rPrChange w:id="4833" w:author="נעמי ליפשטיין    Naomi Lipstein" w:date="2019-06-26T18:27:00Z">
            <w:rPr>
              <w:rFonts w:ascii="Arial" w:eastAsia="Arial" w:hAnsi="Arial" w:cs="Arial"/>
              <w:sz w:val="28"/>
              <w:szCs w:val="28"/>
            </w:rPr>
          </w:rPrChange>
        </w:rPr>
        <w:t xml:space="preserve"> Indeed, as </w:t>
      </w:r>
      <w:proofErr w:type="spellStart"/>
      <w:r w:rsidR="002E37D0" w:rsidRPr="00D653CE">
        <w:rPr>
          <w:rFonts w:asciiTheme="majorHAnsi" w:eastAsia="Arial" w:hAnsiTheme="majorHAnsi" w:cstheme="majorHAnsi"/>
          <w:i/>
          <w:sz w:val="24"/>
          <w:szCs w:val="24"/>
          <w:rPrChange w:id="4834" w:author="נעמי ליפשטיין    Naomi Lipstein" w:date="2019-06-26T18:27:00Z">
            <w:rPr>
              <w:rFonts w:ascii="Arial" w:eastAsia="Arial" w:hAnsi="Arial" w:cs="Arial"/>
              <w:sz w:val="28"/>
              <w:szCs w:val="28"/>
            </w:rPr>
          </w:rPrChange>
        </w:rPr>
        <w:t>Robat</w:t>
      </w:r>
      <w:proofErr w:type="spellEnd"/>
      <w:r w:rsidR="002E37D0" w:rsidRPr="00D653CE">
        <w:rPr>
          <w:rFonts w:asciiTheme="majorHAnsi" w:eastAsia="Arial" w:hAnsiTheme="majorHAnsi" w:cstheme="majorHAnsi"/>
          <w:sz w:val="24"/>
          <w:szCs w:val="24"/>
          <w:rPrChange w:id="4835" w:author="נעמי ליפשטיין    Naomi Lipstein" w:date="2019-06-26T18:27:00Z">
            <w:rPr>
              <w:rFonts w:ascii="Arial" w:eastAsia="Arial" w:hAnsi="Arial" w:cs="Arial"/>
              <w:sz w:val="28"/>
              <w:szCs w:val="28"/>
            </w:rPr>
          </w:rPrChange>
        </w:rPr>
        <w:t xml:space="preserve"> has pointed out, "We must continually update our knowledge; we need to know what is going on in other places." As </w:t>
      </w:r>
      <w:del w:id="4836" w:author="נעמי ליפשטיין    Naomi Lipstein" w:date="2019-06-26T18:36:00Z">
        <w:r w:rsidR="002E37D0" w:rsidRPr="00D653CE" w:rsidDel="00AE5916">
          <w:rPr>
            <w:rFonts w:asciiTheme="majorHAnsi" w:eastAsia="Arial" w:hAnsiTheme="majorHAnsi" w:cstheme="majorHAnsi"/>
            <w:sz w:val="24"/>
            <w:szCs w:val="24"/>
            <w:rPrChange w:id="4837" w:author="נעמי ליפשטיין    Naomi Lipstein" w:date="2019-06-26T18:27:00Z">
              <w:rPr>
                <w:rFonts w:ascii="Arial" w:eastAsia="Arial" w:hAnsi="Arial" w:cs="Arial"/>
                <w:sz w:val="28"/>
                <w:szCs w:val="28"/>
              </w:rPr>
            </w:rPrChange>
          </w:rPr>
          <w:delText xml:space="preserve">in </w:delText>
        </w:r>
      </w:del>
      <w:ins w:id="4838" w:author="נעמי ליפשטיין    Naomi Lipstein" w:date="2019-06-26T18:36:00Z">
        <w:r w:rsidR="00AE5916">
          <w:rPr>
            <w:rFonts w:asciiTheme="majorHAnsi" w:eastAsia="Arial" w:hAnsiTheme="majorHAnsi" w:cstheme="majorHAnsi"/>
            <w:sz w:val="24"/>
            <w:szCs w:val="24"/>
          </w:rPr>
          <w:t xml:space="preserve">with </w:t>
        </w:r>
      </w:ins>
      <w:r w:rsidR="002E37D0" w:rsidRPr="00D653CE">
        <w:rPr>
          <w:rFonts w:asciiTheme="majorHAnsi" w:eastAsia="Arial" w:hAnsiTheme="majorHAnsi" w:cstheme="majorHAnsi"/>
          <w:sz w:val="24"/>
          <w:szCs w:val="24"/>
          <w:rPrChange w:id="4839" w:author="נעמי ליפשטיין    Naomi Lipstein" w:date="2019-06-26T18:27:00Z">
            <w:rPr>
              <w:rFonts w:ascii="Arial" w:eastAsia="Arial" w:hAnsi="Arial" w:cs="Arial"/>
              <w:sz w:val="28"/>
              <w:szCs w:val="28"/>
            </w:rPr>
          </w:rPrChange>
        </w:rPr>
        <w:t>other social dimensions</w:t>
      </w:r>
      <w:ins w:id="4840" w:author="נעמי ליפשטיין    Naomi Lipstein" w:date="2019-06-26T18:36:00Z">
        <w:r w:rsidR="00AE5916">
          <w:rPr>
            <w:rFonts w:asciiTheme="majorHAnsi" w:eastAsia="Arial" w:hAnsiTheme="majorHAnsi" w:cstheme="majorHAnsi"/>
            <w:sz w:val="24"/>
            <w:szCs w:val="24"/>
          </w:rPr>
          <w:t>,</w:t>
        </w:r>
      </w:ins>
      <w:r w:rsidR="002E37D0" w:rsidRPr="00D653CE">
        <w:rPr>
          <w:rFonts w:asciiTheme="majorHAnsi" w:eastAsia="Arial" w:hAnsiTheme="majorHAnsi" w:cstheme="majorHAnsi"/>
          <w:sz w:val="24"/>
          <w:szCs w:val="24"/>
          <w:rPrChange w:id="4841" w:author="נעמי ליפשטיין    Naomi Lipstein" w:date="2019-06-26T18:27:00Z">
            <w:rPr>
              <w:rFonts w:ascii="Arial" w:eastAsia="Arial" w:hAnsi="Arial" w:cs="Arial"/>
              <w:sz w:val="28"/>
              <w:szCs w:val="28"/>
            </w:rPr>
          </w:rPrChange>
        </w:rPr>
        <w:t xml:space="preserve"> the </w:t>
      </w:r>
      <w:del w:id="4842" w:author="נעמי ליפשטיין    Naomi Lipstein" w:date="2019-06-26T18:36:00Z">
        <w:r w:rsidR="002E37D0" w:rsidRPr="00D653CE" w:rsidDel="00AE5916">
          <w:rPr>
            <w:rFonts w:asciiTheme="majorHAnsi" w:eastAsia="Arial" w:hAnsiTheme="majorHAnsi" w:cstheme="majorHAnsi"/>
            <w:sz w:val="24"/>
            <w:szCs w:val="24"/>
            <w:rPrChange w:id="4843" w:author="נעמי ליפשטיין    Naomi Lipstein" w:date="2019-06-26T18:27:00Z">
              <w:rPr>
                <w:rFonts w:ascii="Arial" w:eastAsia="Arial" w:hAnsi="Arial" w:cs="Arial"/>
                <w:sz w:val="28"/>
                <w:szCs w:val="28"/>
              </w:rPr>
            </w:rPrChange>
          </w:rPr>
          <w:delText xml:space="preserve">web </w:delText>
        </w:r>
      </w:del>
      <w:ins w:id="4844" w:author="נעמי ליפשטיין    Naomi Lipstein" w:date="2019-06-26T18:36:00Z">
        <w:r w:rsidR="00AE5916">
          <w:rPr>
            <w:rFonts w:asciiTheme="majorHAnsi" w:eastAsia="Arial" w:hAnsiTheme="majorHAnsi" w:cstheme="majorHAnsi"/>
            <w:sz w:val="24"/>
            <w:szCs w:val="24"/>
          </w:rPr>
          <w:t xml:space="preserve">Internet </w:t>
        </w:r>
      </w:ins>
      <w:del w:id="4845" w:author="נעמי ליפשטיין    Naomi Lipstein" w:date="2019-06-26T18:37:00Z">
        <w:r w:rsidR="002E37D0" w:rsidRPr="00D653CE" w:rsidDel="00AE5916">
          <w:rPr>
            <w:rFonts w:asciiTheme="majorHAnsi" w:eastAsia="Arial" w:hAnsiTheme="majorHAnsi" w:cstheme="majorHAnsi"/>
            <w:sz w:val="24"/>
            <w:szCs w:val="24"/>
            <w:rPrChange w:id="4846" w:author="נעמי ליפשטיין    Naomi Lipstein" w:date="2019-06-26T18:27:00Z">
              <w:rPr>
                <w:rFonts w:ascii="Arial" w:eastAsia="Arial" w:hAnsi="Arial" w:cs="Arial"/>
                <w:sz w:val="28"/>
                <w:szCs w:val="28"/>
              </w:rPr>
            </w:rPrChange>
          </w:rPr>
          <w:delText xml:space="preserve">squeezes </w:delText>
        </w:r>
      </w:del>
      <w:ins w:id="4847" w:author="נעמי ליפשטיין    Naomi Lipstein" w:date="2019-06-26T18:37:00Z">
        <w:r w:rsidR="00AE5916">
          <w:rPr>
            <w:rFonts w:asciiTheme="majorHAnsi" w:eastAsia="Arial" w:hAnsiTheme="majorHAnsi" w:cstheme="majorHAnsi"/>
            <w:sz w:val="24"/>
            <w:szCs w:val="24"/>
          </w:rPr>
          <w:t xml:space="preserve">allows users </w:t>
        </w:r>
      </w:ins>
      <w:ins w:id="4848" w:author="נעמי ליפשטיין    Naomi Lipstein" w:date="2019-06-26T18:39:00Z">
        <w:r w:rsidR="00AE5916">
          <w:rPr>
            <w:rFonts w:asciiTheme="majorHAnsi" w:eastAsia="Arial" w:hAnsiTheme="majorHAnsi" w:cstheme="majorHAnsi"/>
            <w:sz w:val="24"/>
            <w:szCs w:val="24"/>
          </w:rPr>
          <w:t xml:space="preserve">to travel </w:t>
        </w:r>
      </w:ins>
      <w:ins w:id="4849" w:author="נעמי ליפשטיין    Naomi Lipstein" w:date="2019-06-26T18:38:00Z">
        <w:r w:rsidR="00AE5916">
          <w:rPr>
            <w:rFonts w:asciiTheme="majorHAnsi" w:eastAsia="Arial" w:hAnsiTheme="majorHAnsi" w:cstheme="majorHAnsi"/>
            <w:sz w:val="24"/>
            <w:szCs w:val="24"/>
          </w:rPr>
          <w:t xml:space="preserve">through </w:t>
        </w:r>
      </w:ins>
      <w:r w:rsidR="002E37D0" w:rsidRPr="00D653CE">
        <w:rPr>
          <w:rFonts w:asciiTheme="majorHAnsi" w:eastAsia="Arial" w:hAnsiTheme="majorHAnsi" w:cstheme="majorHAnsi"/>
          <w:sz w:val="24"/>
          <w:szCs w:val="24"/>
          <w:rPrChange w:id="4850" w:author="נעמי ליפשטיין    Naomi Lipstein" w:date="2019-06-26T18:27:00Z">
            <w:rPr>
              <w:rFonts w:ascii="Arial" w:eastAsia="Arial" w:hAnsi="Arial" w:cs="Arial"/>
              <w:sz w:val="28"/>
              <w:szCs w:val="28"/>
            </w:rPr>
          </w:rPrChange>
        </w:rPr>
        <w:t>time and space</w:t>
      </w:r>
      <w:ins w:id="4851" w:author="נעמי ליפשטיין    Naomi Lipstein" w:date="2019-06-26T18:38:00Z">
        <w:r w:rsidR="00AE5916">
          <w:rPr>
            <w:rFonts w:asciiTheme="majorHAnsi" w:eastAsia="Arial" w:hAnsiTheme="majorHAnsi" w:cstheme="majorHAnsi"/>
            <w:sz w:val="24"/>
            <w:szCs w:val="24"/>
          </w:rPr>
          <w:t>,</w:t>
        </w:r>
      </w:ins>
      <w:r w:rsidR="002E37D0" w:rsidRPr="00D653CE">
        <w:rPr>
          <w:rFonts w:asciiTheme="majorHAnsi" w:eastAsia="Arial" w:hAnsiTheme="majorHAnsi" w:cstheme="majorHAnsi"/>
          <w:sz w:val="24"/>
          <w:szCs w:val="24"/>
          <w:rPrChange w:id="4852" w:author="נעמי ליפשטיין    Naomi Lipstein" w:date="2019-06-26T18:27:00Z">
            <w:rPr>
              <w:rFonts w:ascii="Arial" w:eastAsia="Arial" w:hAnsi="Arial" w:cs="Arial"/>
              <w:sz w:val="28"/>
              <w:szCs w:val="28"/>
            </w:rPr>
          </w:rPrChange>
        </w:rPr>
        <w:t xml:space="preserve"> </w:t>
      </w:r>
      <w:del w:id="4853" w:author="נעמי ליפשטיין    Naomi Lipstein" w:date="2019-06-26T18:38:00Z">
        <w:r w:rsidR="002E37D0" w:rsidRPr="00D653CE" w:rsidDel="00AE5916">
          <w:rPr>
            <w:rFonts w:asciiTheme="majorHAnsi" w:eastAsia="Arial" w:hAnsiTheme="majorHAnsi" w:cstheme="majorHAnsi"/>
            <w:sz w:val="24"/>
            <w:szCs w:val="24"/>
            <w:rPrChange w:id="4854" w:author="נעמי ליפשטיין    Naomi Lipstein" w:date="2019-06-26T18:27:00Z">
              <w:rPr>
                <w:rFonts w:ascii="Arial" w:eastAsia="Arial" w:hAnsi="Arial" w:cs="Arial"/>
                <w:sz w:val="28"/>
                <w:szCs w:val="28"/>
              </w:rPr>
            </w:rPrChange>
          </w:rPr>
          <w:delText xml:space="preserve">then it </w:delText>
        </w:r>
      </w:del>
      <w:ins w:id="4855" w:author="נעמי ליפשטיין    Naomi Lipstein" w:date="2019-06-26T18:38:00Z">
        <w:r w:rsidR="00AE5916">
          <w:rPr>
            <w:rFonts w:asciiTheme="majorHAnsi" w:eastAsia="Arial" w:hAnsiTheme="majorHAnsi" w:cstheme="majorHAnsi"/>
            <w:sz w:val="24"/>
            <w:szCs w:val="24"/>
          </w:rPr>
          <w:t xml:space="preserve">and thus to </w:t>
        </w:r>
      </w:ins>
      <w:del w:id="4856" w:author="נעמי ליפשטיין    Naomi Lipstein" w:date="2019-06-26T18:38:00Z">
        <w:r w:rsidR="002E37D0" w:rsidRPr="00D653CE" w:rsidDel="00AE5916">
          <w:rPr>
            <w:rFonts w:asciiTheme="majorHAnsi" w:eastAsia="Arial" w:hAnsiTheme="majorHAnsi" w:cstheme="majorHAnsi"/>
            <w:sz w:val="24"/>
            <w:szCs w:val="24"/>
            <w:rPrChange w:id="4857" w:author="נעמי ליפשטיין    Naomi Lipstein" w:date="2019-06-26T18:27:00Z">
              <w:rPr>
                <w:rFonts w:ascii="Arial" w:eastAsia="Arial" w:hAnsi="Arial" w:cs="Arial"/>
                <w:sz w:val="28"/>
                <w:szCs w:val="28"/>
              </w:rPr>
            </w:rPrChange>
          </w:rPr>
          <w:delText xml:space="preserve">allows to </w:delText>
        </w:r>
      </w:del>
      <w:r w:rsidR="002E37D0" w:rsidRPr="00D653CE">
        <w:rPr>
          <w:rFonts w:asciiTheme="majorHAnsi" w:eastAsia="Arial" w:hAnsiTheme="majorHAnsi" w:cstheme="majorHAnsi"/>
          <w:sz w:val="24"/>
          <w:szCs w:val="24"/>
          <w:rPrChange w:id="4858" w:author="נעמי ליפשטיין    Naomi Lipstein" w:date="2019-06-26T18:27:00Z">
            <w:rPr>
              <w:rFonts w:ascii="Arial" w:eastAsia="Arial" w:hAnsi="Arial" w:cs="Arial"/>
              <w:sz w:val="28"/>
              <w:szCs w:val="28"/>
            </w:rPr>
          </w:rPrChange>
        </w:rPr>
        <w:t>extend the</w:t>
      </w:r>
      <w:ins w:id="4859" w:author="נעמי ליפשטיין    Naomi Lipstein" w:date="2019-06-26T18:38:00Z">
        <w:r w:rsidR="00AE5916">
          <w:rPr>
            <w:rFonts w:asciiTheme="majorHAnsi" w:eastAsia="Arial" w:hAnsiTheme="majorHAnsi" w:cstheme="majorHAnsi"/>
            <w:sz w:val="24"/>
            <w:szCs w:val="24"/>
          </w:rPr>
          <w:t>ir</w:t>
        </w:r>
      </w:ins>
      <w:r w:rsidR="002E37D0" w:rsidRPr="00D653CE">
        <w:rPr>
          <w:rFonts w:asciiTheme="majorHAnsi" w:eastAsia="Arial" w:hAnsiTheme="majorHAnsi" w:cstheme="majorHAnsi"/>
          <w:sz w:val="24"/>
          <w:szCs w:val="24"/>
          <w:rPrChange w:id="4860" w:author="נעמי ליפשטיין    Naomi Lipstein" w:date="2019-06-26T18:27:00Z">
            <w:rPr>
              <w:rFonts w:ascii="Arial" w:eastAsia="Arial" w:hAnsi="Arial" w:cs="Arial"/>
              <w:sz w:val="28"/>
              <w:szCs w:val="28"/>
            </w:rPr>
          </w:rPrChange>
        </w:rPr>
        <w:t xml:space="preserve"> </w:t>
      </w:r>
      <w:ins w:id="4861" w:author="נעמי ליפשטיין    Naomi Lipstein" w:date="2019-06-26T18:38:00Z">
        <w:r w:rsidR="00AE5916">
          <w:rPr>
            <w:rFonts w:asciiTheme="majorHAnsi" w:eastAsia="Arial" w:hAnsiTheme="majorHAnsi" w:cstheme="majorHAnsi"/>
            <w:sz w:val="24"/>
            <w:szCs w:val="24"/>
          </w:rPr>
          <w:t xml:space="preserve">knowledge and their </w:t>
        </w:r>
      </w:ins>
      <w:r w:rsidR="002E37D0" w:rsidRPr="00D653CE">
        <w:rPr>
          <w:rFonts w:asciiTheme="majorHAnsi" w:eastAsia="Arial" w:hAnsiTheme="majorHAnsi" w:cstheme="majorHAnsi"/>
          <w:sz w:val="24"/>
          <w:szCs w:val="24"/>
          <w:rPrChange w:id="4862" w:author="נעמי ליפשטיין    Naomi Lipstein" w:date="2019-06-26T18:27:00Z">
            <w:rPr>
              <w:rFonts w:ascii="Arial" w:eastAsia="Arial" w:hAnsi="Arial" w:cs="Arial"/>
              <w:sz w:val="28"/>
              <w:szCs w:val="28"/>
            </w:rPr>
          </w:rPrChange>
        </w:rPr>
        <w:t>social network</w:t>
      </w:r>
      <w:ins w:id="4863" w:author="נעמי ליפשטיין    Naomi Lipstein" w:date="2019-06-26T18:38:00Z">
        <w:r w:rsidR="00AE5916">
          <w:rPr>
            <w:rFonts w:asciiTheme="majorHAnsi" w:eastAsia="Arial" w:hAnsiTheme="majorHAnsi" w:cstheme="majorHAnsi"/>
            <w:sz w:val="24"/>
            <w:szCs w:val="24"/>
          </w:rPr>
          <w:t>s</w:t>
        </w:r>
      </w:ins>
      <w:r w:rsidR="002E37D0" w:rsidRPr="00D653CE">
        <w:rPr>
          <w:rFonts w:asciiTheme="majorHAnsi" w:eastAsia="Arial" w:hAnsiTheme="majorHAnsi" w:cstheme="majorHAnsi"/>
          <w:sz w:val="24"/>
          <w:szCs w:val="24"/>
          <w:rPrChange w:id="4864" w:author="נעמי ליפשטיין    Naomi Lipstein" w:date="2019-06-26T18:27:00Z">
            <w:rPr>
              <w:rFonts w:ascii="Arial" w:eastAsia="Arial" w:hAnsi="Arial" w:cs="Arial"/>
              <w:sz w:val="28"/>
              <w:szCs w:val="28"/>
            </w:rPr>
          </w:rPrChange>
        </w:rPr>
        <w:t xml:space="preserve"> (Harvey, 1991;</w:t>
      </w:r>
      <w:ins w:id="4865" w:author="נעמי ליפשטיין    Naomi Lipstein" w:date="2019-06-26T18:40:00Z">
        <w:r w:rsidR="00AE5916">
          <w:rPr>
            <w:rFonts w:asciiTheme="majorHAnsi" w:eastAsia="Arial" w:hAnsiTheme="majorHAnsi" w:cstheme="majorHAnsi"/>
            <w:sz w:val="24"/>
            <w:szCs w:val="24"/>
          </w:rPr>
          <w:t xml:space="preserve"> </w:t>
        </w:r>
      </w:ins>
      <w:del w:id="4866" w:author="נעמי ליפשטיין    Naomi Lipstein" w:date="2019-06-26T18:40:00Z">
        <w:r w:rsidR="002E37D0" w:rsidRPr="00D653CE" w:rsidDel="00AE5916">
          <w:rPr>
            <w:rFonts w:asciiTheme="majorHAnsi" w:eastAsia="Arial" w:hAnsiTheme="majorHAnsi" w:cstheme="majorHAnsi"/>
            <w:sz w:val="24"/>
            <w:szCs w:val="24"/>
            <w:rPrChange w:id="4867" w:author="נעמי ליפשטיין    Naomi Lipstein" w:date="2019-06-26T18:27:00Z">
              <w:rPr>
                <w:rFonts w:ascii="Arial" w:eastAsia="Arial" w:hAnsi="Arial" w:cs="Arial"/>
                <w:sz w:val="28"/>
                <w:szCs w:val="28"/>
              </w:rPr>
            </w:rPrChange>
          </w:rPr>
          <w:delText xml:space="preserve"> </w:delText>
        </w:r>
      </w:del>
      <w:r w:rsidR="002E37D0" w:rsidRPr="00D653CE">
        <w:rPr>
          <w:rFonts w:asciiTheme="majorHAnsi" w:eastAsia="Arial" w:hAnsiTheme="majorHAnsi" w:cstheme="majorHAnsi"/>
          <w:sz w:val="24"/>
          <w:szCs w:val="24"/>
          <w:rPrChange w:id="4868" w:author="נעמי ליפשטיין    Naomi Lipstein" w:date="2019-06-26T18:27:00Z">
            <w:rPr>
              <w:rFonts w:ascii="Arial" w:eastAsia="Arial" w:hAnsi="Arial" w:cs="Arial"/>
              <w:sz w:val="28"/>
              <w:szCs w:val="28"/>
            </w:rPr>
          </w:rPrChange>
        </w:rPr>
        <w:t xml:space="preserve">Castells, 1999; Castells, 2009; </w:t>
      </w:r>
      <w:proofErr w:type="spellStart"/>
      <w:r w:rsidR="002E37D0" w:rsidRPr="00D653CE">
        <w:rPr>
          <w:rFonts w:asciiTheme="majorHAnsi" w:eastAsia="Arial" w:hAnsiTheme="majorHAnsi" w:cstheme="majorHAnsi"/>
          <w:sz w:val="24"/>
          <w:szCs w:val="24"/>
          <w:rPrChange w:id="4869" w:author="נעמי ליפשטיין    Naomi Lipstein" w:date="2019-06-26T18:27:00Z">
            <w:rPr>
              <w:rFonts w:ascii="Arial" w:eastAsia="Arial" w:hAnsi="Arial" w:cs="Arial"/>
              <w:sz w:val="28"/>
              <w:szCs w:val="28"/>
            </w:rPr>
          </w:rPrChange>
        </w:rPr>
        <w:t>Sassen</w:t>
      </w:r>
      <w:proofErr w:type="spellEnd"/>
      <w:r w:rsidR="002E37D0" w:rsidRPr="00D653CE">
        <w:rPr>
          <w:rFonts w:asciiTheme="majorHAnsi" w:eastAsia="Arial" w:hAnsiTheme="majorHAnsi" w:cstheme="majorHAnsi"/>
          <w:sz w:val="24"/>
          <w:szCs w:val="24"/>
          <w:rPrChange w:id="4870" w:author="נעמי ליפשטיין    Naomi Lipstein" w:date="2019-06-26T18:27:00Z">
            <w:rPr>
              <w:rFonts w:ascii="Arial" w:eastAsia="Arial" w:hAnsi="Arial" w:cs="Arial"/>
              <w:sz w:val="28"/>
              <w:szCs w:val="28"/>
            </w:rPr>
          </w:rPrChange>
        </w:rPr>
        <w:t>, 2012)</w:t>
      </w:r>
      <w:ins w:id="4871" w:author="נעמי ליפשטיין    Naomi Lipstein" w:date="2019-06-26T18:40:00Z">
        <w:r w:rsidR="00AE5916">
          <w:rPr>
            <w:rFonts w:asciiTheme="majorHAnsi" w:eastAsia="Arial" w:hAnsiTheme="majorHAnsi" w:cstheme="majorHAnsi"/>
            <w:sz w:val="24"/>
            <w:szCs w:val="24"/>
          </w:rPr>
          <w:t>.</w:t>
        </w:r>
      </w:ins>
    </w:p>
    <w:p w14:paraId="00000060" w14:textId="372C0C85" w:rsidR="00486475" w:rsidRPr="00D653CE" w:rsidDel="00D653CE" w:rsidRDefault="00486475">
      <w:pPr>
        <w:bidi w:val="0"/>
        <w:spacing w:after="240" w:line="360" w:lineRule="auto"/>
        <w:rPr>
          <w:del w:id="4872" w:author="נעמי ליפשטיין    Naomi Lipstein" w:date="2019-06-26T18:27:00Z"/>
          <w:rFonts w:asciiTheme="majorHAnsi" w:eastAsia="Arial" w:hAnsiTheme="majorHAnsi" w:cstheme="majorHAnsi"/>
          <w:b/>
          <w:bCs/>
          <w:sz w:val="28"/>
          <w:szCs w:val="28"/>
          <w:rPrChange w:id="4873" w:author="נעמי ליפשטיין    Naomi Lipstein" w:date="2019-06-26T18:27:00Z">
            <w:rPr>
              <w:del w:id="4874" w:author="נעמי ליפשטיין    Naomi Lipstein" w:date="2019-06-26T18:27:00Z"/>
              <w:rFonts w:ascii="Arial" w:eastAsia="Arial" w:hAnsi="Arial" w:cs="Arial"/>
              <w:sz w:val="28"/>
              <w:szCs w:val="28"/>
            </w:rPr>
          </w:rPrChange>
        </w:rPr>
        <w:pPrChange w:id="4875" w:author="נעמי ליפשטיין    Naomi Lipstein" w:date="2019-06-26T18:24:00Z">
          <w:pPr>
            <w:bidi w:val="0"/>
            <w:spacing w:after="0" w:line="276" w:lineRule="auto"/>
          </w:pPr>
        </w:pPrChange>
      </w:pPr>
    </w:p>
    <w:p w14:paraId="00000061" w14:textId="58F4E86D" w:rsidR="00486475" w:rsidRPr="00D653CE" w:rsidDel="00D7370E" w:rsidRDefault="00486475">
      <w:pPr>
        <w:bidi w:val="0"/>
        <w:spacing w:after="240" w:line="360" w:lineRule="auto"/>
        <w:rPr>
          <w:del w:id="4876" w:author="נעמי ליפשטיין    Naomi Lipstein" w:date="2019-06-24T20:30:00Z"/>
          <w:rFonts w:asciiTheme="majorHAnsi" w:eastAsia="Arial" w:hAnsiTheme="majorHAnsi" w:cstheme="majorHAnsi"/>
          <w:b/>
          <w:bCs/>
          <w:sz w:val="28"/>
          <w:szCs w:val="28"/>
          <w:rPrChange w:id="4877" w:author="נעמי ליפשטיין    Naomi Lipstein" w:date="2019-06-26T18:27:00Z">
            <w:rPr>
              <w:del w:id="4878" w:author="נעמי ליפשטיין    Naomi Lipstein" w:date="2019-06-24T20:30:00Z"/>
              <w:rFonts w:ascii="Arial" w:eastAsia="Arial" w:hAnsi="Arial" w:cs="Arial"/>
              <w:sz w:val="28"/>
              <w:szCs w:val="28"/>
            </w:rPr>
          </w:rPrChange>
        </w:rPr>
        <w:pPrChange w:id="4879" w:author="נעמי ליפשטיין    Naomi Lipstein" w:date="2019-06-26T18:24:00Z">
          <w:pPr>
            <w:bidi w:val="0"/>
            <w:spacing w:after="0" w:line="276" w:lineRule="auto"/>
          </w:pPr>
        </w:pPrChange>
      </w:pPr>
    </w:p>
    <w:p w14:paraId="00000062" w14:textId="46858419" w:rsidR="00486475" w:rsidRPr="00D653CE" w:rsidDel="00D7370E" w:rsidRDefault="00486475">
      <w:pPr>
        <w:bidi w:val="0"/>
        <w:spacing w:after="240" w:line="360" w:lineRule="auto"/>
        <w:rPr>
          <w:del w:id="4880" w:author="נעמי ליפשטיין    Naomi Lipstein" w:date="2019-06-24T20:31:00Z"/>
          <w:rFonts w:asciiTheme="majorHAnsi" w:eastAsia="Arial" w:hAnsiTheme="majorHAnsi" w:cstheme="majorHAnsi"/>
          <w:b/>
          <w:bCs/>
          <w:sz w:val="28"/>
          <w:szCs w:val="28"/>
          <w:rPrChange w:id="4881" w:author="נעמי ליפשטיין    Naomi Lipstein" w:date="2019-06-26T18:27:00Z">
            <w:rPr>
              <w:del w:id="4882" w:author="נעמי ליפשטיין    Naomi Lipstein" w:date="2019-06-24T20:31:00Z"/>
              <w:rFonts w:ascii="Arial" w:eastAsia="Arial" w:hAnsi="Arial" w:cs="Arial"/>
              <w:sz w:val="28"/>
              <w:szCs w:val="28"/>
            </w:rPr>
          </w:rPrChange>
        </w:rPr>
        <w:pPrChange w:id="4883" w:author="נעמי ליפשטיין    Naomi Lipstein" w:date="2019-06-26T18:24:00Z">
          <w:pPr>
            <w:bidi w:val="0"/>
            <w:spacing w:after="0" w:line="240" w:lineRule="auto"/>
          </w:pPr>
        </w:pPrChange>
      </w:pPr>
    </w:p>
    <w:p w14:paraId="00000063" w14:textId="702CB8BB" w:rsidR="00486475" w:rsidRPr="00D653CE" w:rsidRDefault="002E37D0">
      <w:pPr>
        <w:bidi w:val="0"/>
        <w:spacing w:after="240" w:line="360" w:lineRule="auto"/>
        <w:rPr>
          <w:rFonts w:asciiTheme="majorHAnsi" w:eastAsia="Arial" w:hAnsiTheme="majorHAnsi" w:cstheme="majorHAnsi"/>
          <w:b/>
          <w:bCs/>
          <w:sz w:val="28"/>
          <w:szCs w:val="28"/>
          <w:rPrChange w:id="4884" w:author="נעמי ליפשטיין    Naomi Lipstein" w:date="2019-06-26T18:27:00Z">
            <w:rPr>
              <w:rFonts w:ascii="Arial" w:eastAsia="Arial" w:hAnsi="Arial" w:cs="Arial"/>
              <w:sz w:val="24"/>
              <w:szCs w:val="24"/>
            </w:rPr>
          </w:rPrChange>
        </w:rPr>
        <w:pPrChange w:id="4885" w:author="נעמי ליפשטיין    Naomi Lipstein" w:date="2019-06-26T20:46:00Z">
          <w:pPr>
            <w:bidi w:val="0"/>
            <w:spacing w:after="0" w:line="240" w:lineRule="auto"/>
          </w:pPr>
        </w:pPrChange>
      </w:pPr>
      <w:del w:id="4886" w:author="נעמי ליפשטיין    Naomi Lipstein" w:date="2019-06-26T20:46:00Z">
        <w:r w:rsidRPr="00D653CE" w:rsidDel="007577E1">
          <w:rPr>
            <w:rFonts w:asciiTheme="majorHAnsi" w:eastAsia="Arial" w:hAnsiTheme="majorHAnsi" w:cstheme="majorHAnsi"/>
            <w:b/>
            <w:bCs/>
            <w:sz w:val="28"/>
            <w:szCs w:val="28"/>
            <w:rPrChange w:id="4887" w:author="נעמי ליפשטיין    Naomi Lipstein" w:date="2019-06-26T18:27:00Z">
              <w:rPr>
                <w:rFonts w:ascii="Arial" w:eastAsia="Arial" w:hAnsi="Arial" w:cs="Arial"/>
                <w:sz w:val="24"/>
                <w:szCs w:val="24"/>
              </w:rPr>
            </w:rPrChange>
          </w:rPr>
          <w:delText>The web and d</w:delText>
        </w:r>
      </w:del>
      <w:ins w:id="4888" w:author="נעמי ליפשטיין    Naomi Lipstein" w:date="2019-06-26T20:46:00Z">
        <w:r w:rsidR="007577E1">
          <w:rPr>
            <w:rFonts w:asciiTheme="majorHAnsi" w:eastAsia="Arial" w:hAnsiTheme="majorHAnsi" w:cstheme="majorHAnsi"/>
            <w:b/>
            <w:bCs/>
            <w:sz w:val="28"/>
            <w:szCs w:val="28"/>
          </w:rPr>
          <w:t>D</w:t>
        </w:r>
      </w:ins>
      <w:r w:rsidRPr="00D653CE">
        <w:rPr>
          <w:rFonts w:asciiTheme="majorHAnsi" w:eastAsia="Arial" w:hAnsiTheme="majorHAnsi" w:cstheme="majorHAnsi"/>
          <w:b/>
          <w:bCs/>
          <w:sz w:val="28"/>
          <w:szCs w:val="28"/>
          <w:rPrChange w:id="4889" w:author="נעמי ליפשטיין    Naomi Lipstein" w:date="2019-06-26T18:27:00Z">
            <w:rPr>
              <w:rFonts w:ascii="Arial" w:eastAsia="Arial" w:hAnsi="Arial" w:cs="Arial"/>
              <w:sz w:val="24"/>
              <w:szCs w:val="24"/>
            </w:rPr>
          </w:rPrChange>
        </w:rPr>
        <w:t>igital</w:t>
      </w:r>
      <w:del w:id="4890" w:author="נעמי ליפשטיין    Naomi Lipstein" w:date="2019-06-26T20:46:00Z">
        <w:r w:rsidRPr="00D653CE" w:rsidDel="007577E1">
          <w:rPr>
            <w:rFonts w:asciiTheme="majorHAnsi" w:eastAsia="Arial" w:hAnsiTheme="majorHAnsi" w:cstheme="majorHAnsi"/>
            <w:b/>
            <w:bCs/>
            <w:sz w:val="28"/>
            <w:szCs w:val="28"/>
            <w:rPrChange w:id="4891" w:author="נעמי ליפשטיין    Naomi Lipstein" w:date="2019-06-26T18:27:00Z">
              <w:rPr>
                <w:rFonts w:ascii="Arial" w:eastAsia="Arial" w:hAnsi="Arial" w:cs="Arial"/>
                <w:sz w:val="24"/>
                <w:szCs w:val="24"/>
              </w:rPr>
            </w:rPrChange>
          </w:rPr>
          <w:delText>'s</w:delText>
        </w:r>
      </w:del>
      <w:r w:rsidRPr="00D653CE">
        <w:rPr>
          <w:rFonts w:asciiTheme="majorHAnsi" w:eastAsia="Arial" w:hAnsiTheme="majorHAnsi" w:cstheme="majorHAnsi"/>
          <w:b/>
          <w:bCs/>
          <w:sz w:val="28"/>
          <w:szCs w:val="28"/>
          <w:rPrChange w:id="4892" w:author="נעמי ליפשטיין    Naomi Lipstein" w:date="2019-06-26T18:27:00Z">
            <w:rPr>
              <w:rFonts w:ascii="Arial" w:eastAsia="Arial" w:hAnsi="Arial" w:cs="Arial"/>
              <w:sz w:val="24"/>
              <w:szCs w:val="24"/>
            </w:rPr>
          </w:rPrChange>
        </w:rPr>
        <w:t xml:space="preserve"> agency </w:t>
      </w:r>
    </w:p>
    <w:p w14:paraId="00000064" w14:textId="2FE928A7" w:rsidR="00486475" w:rsidRPr="00822E60" w:rsidDel="00D653CE" w:rsidRDefault="00486475">
      <w:pPr>
        <w:bidi w:val="0"/>
        <w:spacing w:after="240" w:line="360" w:lineRule="auto"/>
        <w:rPr>
          <w:del w:id="4893" w:author="נעמי ליפשטיין    Naomi Lipstein" w:date="2019-06-26T18:28:00Z"/>
          <w:rFonts w:asciiTheme="majorHAnsi" w:eastAsia="Arial" w:hAnsiTheme="majorHAnsi" w:cstheme="majorHAnsi"/>
          <w:sz w:val="24"/>
          <w:szCs w:val="24"/>
          <w:rPrChange w:id="4894" w:author="נעמי ליפשטיין    Naomi Lipstein" w:date="2019-05-31T16:29:00Z">
            <w:rPr>
              <w:del w:id="4895" w:author="נעמי ליפשטיין    Naomi Lipstein" w:date="2019-06-26T18:28:00Z"/>
              <w:rFonts w:ascii="Arial" w:eastAsia="Arial" w:hAnsi="Arial" w:cs="Arial"/>
              <w:sz w:val="24"/>
              <w:szCs w:val="24"/>
            </w:rPr>
          </w:rPrChange>
        </w:rPr>
        <w:pPrChange w:id="4896" w:author="נעמי ליפשטיין    Naomi Lipstein" w:date="2019-06-26T18:24:00Z">
          <w:pPr>
            <w:bidi w:val="0"/>
            <w:spacing w:after="0" w:line="240" w:lineRule="auto"/>
          </w:pPr>
        </w:pPrChange>
      </w:pPr>
    </w:p>
    <w:p w14:paraId="00000065" w14:textId="2BDE4236" w:rsidR="00486475" w:rsidRPr="00D653CE" w:rsidRDefault="002E37D0">
      <w:pPr>
        <w:tabs>
          <w:tab w:val="right" w:pos="7938"/>
        </w:tabs>
        <w:bidi w:val="0"/>
        <w:spacing w:after="240" w:line="360" w:lineRule="auto"/>
        <w:rPr>
          <w:rFonts w:asciiTheme="majorHAnsi" w:eastAsia="Arial" w:hAnsiTheme="majorHAnsi" w:cstheme="majorHAnsi"/>
          <w:sz w:val="24"/>
          <w:szCs w:val="24"/>
          <w:rPrChange w:id="4897" w:author="נעמי ליפשטיין    Naomi Lipstein" w:date="2019-06-26T18:28:00Z">
            <w:rPr>
              <w:rFonts w:ascii="Arial" w:eastAsia="Arial" w:hAnsi="Arial" w:cs="Arial"/>
              <w:sz w:val="28"/>
              <w:szCs w:val="28"/>
            </w:rPr>
          </w:rPrChange>
        </w:rPr>
        <w:pPrChange w:id="4898" w:author="נעמי ליפשטיין    Naomi Lipstein" w:date="2019-06-26T18:45:00Z">
          <w:pPr>
            <w:tabs>
              <w:tab w:val="right" w:pos="7938"/>
            </w:tabs>
            <w:bidi w:val="0"/>
            <w:spacing w:after="0" w:line="360" w:lineRule="auto"/>
          </w:pPr>
        </w:pPrChange>
      </w:pPr>
      <w:del w:id="4899" w:author="נעמי ליפשטיין    Naomi Lipstein" w:date="2019-06-26T18:40:00Z">
        <w:r w:rsidRPr="00556993" w:rsidDel="00AE5916">
          <w:rPr>
            <w:rFonts w:asciiTheme="majorHAnsi" w:eastAsia="Arial" w:hAnsiTheme="majorHAnsi" w:cstheme="majorHAnsi"/>
            <w:sz w:val="24"/>
            <w:szCs w:val="24"/>
            <w:rPrChange w:id="4900" w:author="נעמי ליפשטיין    Naomi Lipstein" w:date="2019-06-26T18:43:00Z">
              <w:rPr>
                <w:rFonts w:ascii="Arial" w:eastAsia="Arial" w:hAnsi="Arial" w:cs="Arial"/>
                <w:sz w:val="28"/>
                <w:szCs w:val="28"/>
              </w:rPr>
            </w:rPrChange>
          </w:rPr>
          <w:lastRenderedPageBreak/>
          <w:delText>Certainly, t</w:delText>
        </w:r>
      </w:del>
      <w:ins w:id="4901" w:author="נעמי ליפשטיין    Naomi Lipstein" w:date="2019-06-26T18:40:00Z">
        <w:r w:rsidR="00AE5916" w:rsidRPr="00967C84">
          <w:rPr>
            <w:rFonts w:asciiTheme="majorHAnsi" w:eastAsia="Arial" w:hAnsiTheme="majorHAnsi" w:cstheme="majorHAnsi"/>
            <w:sz w:val="24"/>
            <w:szCs w:val="24"/>
          </w:rPr>
          <w:t>T</w:t>
        </w:r>
      </w:ins>
      <w:r w:rsidRPr="00556993">
        <w:rPr>
          <w:rFonts w:asciiTheme="majorHAnsi" w:eastAsia="Arial" w:hAnsiTheme="majorHAnsi" w:cstheme="majorHAnsi"/>
          <w:sz w:val="24"/>
          <w:szCs w:val="24"/>
          <w:rPrChange w:id="4902" w:author="נעמי ליפשטיין    Naomi Lipstein" w:date="2019-06-26T18:43:00Z">
            <w:rPr>
              <w:rFonts w:ascii="Arial" w:eastAsia="Arial" w:hAnsi="Arial" w:cs="Arial"/>
              <w:sz w:val="28"/>
              <w:szCs w:val="28"/>
            </w:rPr>
          </w:rPrChange>
        </w:rPr>
        <w:t xml:space="preserve">he development of </w:t>
      </w:r>
      <w:del w:id="4903" w:author="נעמי ליפשטיין    Naomi Lipstein" w:date="2019-06-26T18:42:00Z">
        <w:r w:rsidRPr="00556993" w:rsidDel="00556993">
          <w:rPr>
            <w:rFonts w:asciiTheme="majorHAnsi" w:eastAsia="Arial" w:hAnsiTheme="majorHAnsi" w:cstheme="majorHAnsi"/>
            <w:sz w:val="24"/>
            <w:szCs w:val="24"/>
            <w:rPrChange w:id="4904" w:author="נעמי ליפשטיין    Naomi Lipstein" w:date="2019-06-26T18:43:00Z">
              <w:rPr>
                <w:rFonts w:ascii="Arial" w:eastAsia="Arial" w:hAnsi="Arial" w:cs="Arial"/>
                <w:sz w:val="28"/>
                <w:szCs w:val="28"/>
              </w:rPr>
            </w:rPrChange>
          </w:rPr>
          <w:delText xml:space="preserve">digital </w:delText>
        </w:r>
      </w:del>
      <w:ins w:id="4905" w:author="נעמי ליפשטיין    Naomi Lipstein" w:date="2019-06-26T18:42:00Z">
        <w:r w:rsidR="00556993" w:rsidRPr="00556993">
          <w:rPr>
            <w:rFonts w:asciiTheme="majorHAnsi" w:eastAsia="Arial" w:hAnsiTheme="majorHAnsi" w:cstheme="majorHAnsi"/>
            <w:sz w:val="24"/>
            <w:szCs w:val="24"/>
            <w:rPrChange w:id="4906" w:author="נעמי ליפשטיין    Naomi Lipstein" w:date="2019-06-26T18:43:00Z">
              <w:rPr>
                <w:rFonts w:asciiTheme="majorHAnsi" w:eastAsia="Arial" w:hAnsiTheme="majorHAnsi" w:cstheme="majorHAnsi"/>
                <w:sz w:val="24"/>
                <w:szCs w:val="24"/>
                <w:highlight w:val="yellow"/>
              </w:rPr>
            </w:rPrChange>
          </w:rPr>
          <w:t xml:space="preserve">web-based </w:t>
        </w:r>
      </w:ins>
      <w:r w:rsidRPr="00556993">
        <w:rPr>
          <w:rFonts w:asciiTheme="majorHAnsi" w:eastAsia="Arial" w:hAnsiTheme="majorHAnsi" w:cstheme="majorHAnsi"/>
          <w:sz w:val="24"/>
          <w:szCs w:val="24"/>
          <w:rPrChange w:id="4907" w:author="נעמי ליפשטיין    Naomi Lipstein" w:date="2019-06-26T18:43:00Z">
            <w:rPr>
              <w:rFonts w:ascii="Arial" w:eastAsia="Arial" w:hAnsi="Arial" w:cs="Arial"/>
              <w:sz w:val="28"/>
              <w:szCs w:val="28"/>
            </w:rPr>
          </w:rPrChange>
        </w:rPr>
        <w:t xml:space="preserve">applications </w:t>
      </w:r>
      <w:ins w:id="4908" w:author="נעמי ליפשטיין    Naomi Lipstein" w:date="2019-06-26T18:40:00Z">
        <w:r w:rsidR="00AE5916" w:rsidRPr="00967C84">
          <w:rPr>
            <w:rFonts w:asciiTheme="majorHAnsi" w:eastAsia="Arial" w:hAnsiTheme="majorHAnsi" w:cstheme="majorHAnsi"/>
            <w:sz w:val="24"/>
            <w:szCs w:val="24"/>
          </w:rPr>
          <w:t xml:space="preserve">has certainly </w:t>
        </w:r>
      </w:ins>
      <w:r w:rsidRPr="00556993">
        <w:rPr>
          <w:rFonts w:asciiTheme="majorHAnsi" w:eastAsia="Arial" w:hAnsiTheme="majorHAnsi" w:cstheme="majorHAnsi"/>
          <w:sz w:val="24"/>
          <w:szCs w:val="24"/>
          <w:rPrChange w:id="4909" w:author="נעמי ליפשטיין    Naomi Lipstein" w:date="2019-06-26T18:43:00Z">
            <w:rPr>
              <w:rFonts w:ascii="Arial" w:eastAsia="Arial" w:hAnsi="Arial" w:cs="Arial"/>
              <w:sz w:val="28"/>
              <w:szCs w:val="28"/>
            </w:rPr>
          </w:rPrChange>
        </w:rPr>
        <w:t xml:space="preserve">strengthened </w:t>
      </w:r>
      <w:del w:id="4910" w:author="נעמי ליפשטיין    Naomi Lipstein" w:date="2019-05-30T20:50:00Z">
        <w:r w:rsidRPr="00556993" w:rsidDel="00BD6428">
          <w:rPr>
            <w:rFonts w:asciiTheme="majorHAnsi" w:eastAsia="Arial" w:hAnsiTheme="majorHAnsi" w:cstheme="majorHAnsi"/>
            <w:sz w:val="24"/>
            <w:szCs w:val="24"/>
            <w:rPrChange w:id="4911" w:author="נעמי ליפשטיין    Naomi Lipstein" w:date="2019-06-26T18:43:00Z">
              <w:rPr>
                <w:rFonts w:ascii="Arial" w:eastAsia="Arial" w:hAnsi="Arial" w:cs="Arial"/>
                <w:sz w:val="28"/>
                <w:szCs w:val="28"/>
              </w:rPr>
            </w:rPrChange>
          </w:rPr>
          <w:delText xml:space="preserve">  </w:delText>
        </w:r>
      </w:del>
      <w:r w:rsidRPr="00556993">
        <w:rPr>
          <w:rFonts w:asciiTheme="majorHAnsi" w:eastAsia="Arial" w:hAnsiTheme="majorHAnsi" w:cstheme="majorHAnsi"/>
          <w:sz w:val="24"/>
          <w:szCs w:val="24"/>
          <w:rPrChange w:id="4912" w:author="נעמי ליפשטיין    Naomi Lipstein" w:date="2019-06-26T18:43:00Z">
            <w:rPr>
              <w:rFonts w:ascii="Arial" w:eastAsia="Arial" w:hAnsi="Arial" w:cs="Arial"/>
              <w:sz w:val="28"/>
              <w:szCs w:val="28"/>
            </w:rPr>
          </w:rPrChange>
        </w:rPr>
        <w:t>the materiality of the digital</w:t>
      </w:r>
      <w:r w:rsidRPr="00D653CE">
        <w:rPr>
          <w:rFonts w:asciiTheme="majorHAnsi" w:eastAsia="Arial" w:hAnsiTheme="majorHAnsi" w:cstheme="majorHAnsi"/>
          <w:sz w:val="24"/>
          <w:szCs w:val="24"/>
          <w:rPrChange w:id="4913" w:author="נעמי ליפשטיין    Naomi Lipstein" w:date="2019-06-26T18:28:00Z">
            <w:rPr>
              <w:rFonts w:ascii="Arial" w:eastAsia="Arial" w:hAnsi="Arial" w:cs="Arial"/>
              <w:sz w:val="28"/>
              <w:szCs w:val="28"/>
            </w:rPr>
          </w:rPrChange>
        </w:rPr>
        <w:t xml:space="preserve"> </w:t>
      </w:r>
      <w:ins w:id="4914" w:author="נעמי ליפשטיין    Naomi Lipstein" w:date="2019-06-26T18:42:00Z">
        <w:r w:rsidR="00556993">
          <w:rPr>
            <w:rFonts w:asciiTheme="majorHAnsi" w:eastAsia="Arial" w:hAnsiTheme="majorHAnsi" w:cstheme="majorHAnsi"/>
            <w:sz w:val="24"/>
            <w:szCs w:val="24"/>
          </w:rPr>
          <w:t xml:space="preserve">age </w:t>
        </w:r>
      </w:ins>
      <w:r w:rsidRPr="00D653CE">
        <w:rPr>
          <w:rFonts w:asciiTheme="majorHAnsi" w:eastAsia="Arial" w:hAnsiTheme="majorHAnsi" w:cstheme="majorHAnsi"/>
          <w:sz w:val="24"/>
          <w:szCs w:val="24"/>
          <w:rPrChange w:id="4915" w:author="נעמי ליפשטיין    Naomi Lipstein" w:date="2019-06-26T18:28:00Z">
            <w:rPr>
              <w:rFonts w:ascii="Arial" w:eastAsia="Arial" w:hAnsi="Arial" w:cs="Arial"/>
              <w:sz w:val="28"/>
              <w:szCs w:val="28"/>
            </w:rPr>
          </w:rPrChange>
        </w:rPr>
        <w:t>(Bolter, 2016: 6-7)</w:t>
      </w:r>
      <w:ins w:id="4916" w:author="נעמי ליפשטיין    Naomi Lipstein" w:date="2019-06-26T18:43:00Z">
        <w:r w:rsidR="00556993">
          <w:rPr>
            <w:rFonts w:asciiTheme="majorHAnsi" w:eastAsia="Arial" w:hAnsiTheme="majorHAnsi" w:cstheme="majorHAnsi"/>
            <w:sz w:val="24"/>
            <w:szCs w:val="24"/>
          </w:rPr>
          <w:t>,</w:t>
        </w:r>
      </w:ins>
      <w:r w:rsidRPr="00D653CE">
        <w:rPr>
          <w:rFonts w:asciiTheme="majorHAnsi" w:eastAsia="Arial" w:hAnsiTheme="majorHAnsi" w:cstheme="majorHAnsi"/>
          <w:sz w:val="24"/>
          <w:szCs w:val="24"/>
          <w:rPrChange w:id="4917" w:author="נעמי ליפשטיין    Naomi Lipstein" w:date="2019-06-26T18:28:00Z">
            <w:rPr>
              <w:rFonts w:ascii="Arial" w:eastAsia="Arial" w:hAnsi="Arial" w:cs="Arial"/>
              <w:sz w:val="28"/>
              <w:szCs w:val="28"/>
            </w:rPr>
          </w:rPrChange>
        </w:rPr>
        <w:t xml:space="preserve"> </w:t>
      </w:r>
      <w:del w:id="4918" w:author="נעמי ליפשטיין    Naomi Lipstein" w:date="2019-06-26T18:43:00Z">
        <w:r w:rsidRPr="00D653CE" w:rsidDel="00556993">
          <w:rPr>
            <w:rFonts w:asciiTheme="majorHAnsi" w:eastAsia="Arial" w:hAnsiTheme="majorHAnsi" w:cstheme="majorHAnsi"/>
            <w:sz w:val="24"/>
            <w:szCs w:val="24"/>
            <w:rPrChange w:id="4919" w:author="נעמי ליפשטיין    Naomi Lipstein" w:date="2019-06-26T18:28:00Z">
              <w:rPr>
                <w:rFonts w:ascii="Arial" w:eastAsia="Arial" w:hAnsi="Arial" w:cs="Arial"/>
                <w:sz w:val="28"/>
                <w:szCs w:val="28"/>
              </w:rPr>
            </w:rPrChange>
          </w:rPr>
          <w:delText xml:space="preserve">that </w:delText>
        </w:r>
      </w:del>
      <w:ins w:id="4920" w:author="נעמי ליפשטיין    Naomi Lipstein" w:date="2019-06-26T18:43:00Z">
        <w:r w:rsidR="00556993">
          <w:rPr>
            <w:rFonts w:asciiTheme="majorHAnsi" w:eastAsia="Arial" w:hAnsiTheme="majorHAnsi" w:cstheme="majorHAnsi"/>
            <w:sz w:val="24"/>
            <w:szCs w:val="24"/>
          </w:rPr>
          <w:t xml:space="preserve">which </w:t>
        </w:r>
      </w:ins>
      <w:r w:rsidRPr="00D653CE">
        <w:rPr>
          <w:rFonts w:asciiTheme="majorHAnsi" w:eastAsia="Arial" w:hAnsiTheme="majorHAnsi" w:cstheme="majorHAnsi"/>
          <w:sz w:val="24"/>
          <w:szCs w:val="24"/>
          <w:rPrChange w:id="4921" w:author="נעמי ליפשטיין    Naomi Lipstein" w:date="2019-06-26T18:28:00Z">
            <w:rPr>
              <w:rFonts w:ascii="Arial" w:eastAsia="Arial" w:hAnsi="Arial" w:cs="Arial"/>
              <w:sz w:val="28"/>
              <w:szCs w:val="28"/>
            </w:rPr>
          </w:rPrChange>
        </w:rPr>
        <w:t>play</w:t>
      </w:r>
      <w:ins w:id="4922" w:author="נעמי ליפשטיין    Naomi Lipstein" w:date="2019-05-30T20:51:00Z">
        <w:r w:rsidR="00BD6428" w:rsidRPr="00D653CE">
          <w:rPr>
            <w:rFonts w:asciiTheme="majorHAnsi" w:eastAsia="Arial" w:hAnsiTheme="majorHAnsi" w:cstheme="majorHAnsi"/>
            <w:sz w:val="24"/>
            <w:szCs w:val="24"/>
            <w:rPrChange w:id="4923" w:author="נעמי ליפשטיין    Naomi Lipstein" w:date="2019-06-26T18:28:00Z">
              <w:rPr>
                <w:rFonts w:ascii="Arial" w:eastAsia="Arial" w:hAnsi="Arial" w:cs="Arial"/>
                <w:sz w:val="28"/>
                <w:szCs w:val="28"/>
              </w:rPr>
            </w:rPrChange>
          </w:rPr>
          <w:t>s</w:t>
        </w:r>
      </w:ins>
      <w:r w:rsidRPr="00D653CE">
        <w:rPr>
          <w:rFonts w:asciiTheme="majorHAnsi" w:eastAsia="Arial" w:hAnsiTheme="majorHAnsi" w:cstheme="majorHAnsi"/>
          <w:sz w:val="24"/>
          <w:szCs w:val="24"/>
          <w:rPrChange w:id="4924" w:author="נעמי ליפשטיין    Naomi Lipstein" w:date="2019-06-26T18:28:00Z">
            <w:rPr>
              <w:rFonts w:ascii="Arial" w:eastAsia="Arial" w:hAnsi="Arial" w:cs="Arial"/>
              <w:sz w:val="28"/>
              <w:szCs w:val="28"/>
            </w:rPr>
          </w:rPrChange>
        </w:rPr>
        <w:t xml:space="preserve"> a decisive role in many aspects of </w:t>
      </w:r>
      <w:del w:id="4925" w:author="נעמי ליפשטיין    Naomi Lipstein" w:date="2019-06-26T18:43:00Z">
        <w:r w:rsidRPr="00D653CE" w:rsidDel="00556993">
          <w:rPr>
            <w:rFonts w:asciiTheme="majorHAnsi" w:eastAsia="Arial" w:hAnsiTheme="majorHAnsi" w:cstheme="majorHAnsi"/>
            <w:sz w:val="24"/>
            <w:szCs w:val="24"/>
            <w:rPrChange w:id="4926" w:author="נעמי ליפשטיין    Naomi Lipstein" w:date="2019-06-26T18:28:00Z">
              <w:rPr>
                <w:rFonts w:ascii="Arial" w:eastAsia="Arial" w:hAnsi="Arial" w:cs="Arial"/>
                <w:sz w:val="28"/>
                <w:szCs w:val="28"/>
              </w:rPr>
            </w:rPrChange>
          </w:rPr>
          <w:delText>the practice</w:delText>
        </w:r>
      </w:del>
      <w:ins w:id="4927" w:author="נעמי ליפשטיין    Naomi Lipstein" w:date="2019-06-26T18:43:00Z">
        <w:r w:rsidR="00556993">
          <w:rPr>
            <w:rFonts w:asciiTheme="majorHAnsi" w:eastAsia="Arial" w:hAnsiTheme="majorHAnsi" w:cstheme="majorHAnsi"/>
            <w:sz w:val="24"/>
            <w:szCs w:val="24"/>
          </w:rPr>
          <w:t>street art.</w:t>
        </w:r>
      </w:ins>
      <w:r w:rsidRPr="00D653CE">
        <w:rPr>
          <w:rFonts w:asciiTheme="majorHAnsi" w:eastAsia="Arial" w:hAnsiTheme="majorHAnsi" w:cstheme="majorHAnsi"/>
          <w:sz w:val="24"/>
          <w:szCs w:val="24"/>
          <w:rPrChange w:id="4928" w:author="נעמי ליפשטיין    Naomi Lipstein" w:date="2019-06-26T18:28:00Z">
            <w:rPr>
              <w:rFonts w:ascii="Arial" w:eastAsia="Arial" w:hAnsi="Arial" w:cs="Arial"/>
              <w:sz w:val="28"/>
              <w:szCs w:val="28"/>
            </w:rPr>
          </w:rPrChange>
        </w:rPr>
        <w:t xml:space="preserve"> </w:t>
      </w:r>
      <w:ins w:id="4929" w:author="נעמי ליפשטיין    Naomi Lipstein" w:date="2019-06-26T18:43:00Z">
        <w:r w:rsidR="00556993">
          <w:rPr>
            <w:rFonts w:asciiTheme="majorHAnsi" w:eastAsia="Arial" w:hAnsiTheme="majorHAnsi" w:cstheme="majorHAnsi"/>
            <w:sz w:val="24"/>
            <w:szCs w:val="24"/>
          </w:rPr>
          <w:t xml:space="preserve">This is </w:t>
        </w:r>
      </w:ins>
      <w:r w:rsidRPr="00D653CE">
        <w:rPr>
          <w:rFonts w:asciiTheme="majorHAnsi" w:eastAsia="Arial" w:hAnsiTheme="majorHAnsi" w:cstheme="majorHAnsi"/>
          <w:sz w:val="24"/>
          <w:szCs w:val="24"/>
          <w:rPrChange w:id="4930" w:author="נעמי ליפשטיין    Naomi Lipstein" w:date="2019-06-26T18:28:00Z">
            <w:rPr>
              <w:rFonts w:ascii="Arial" w:eastAsia="Arial" w:hAnsi="Arial" w:cs="Arial"/>
              <w:sz w:val="28"/>
              <w:szCs w:val="28"/>
            </w:rPr>
          </w:rPrChange>
        </w:rPr>
        <w:t xml:space="preserve">particularly </w:t>
      </w:r>
      <w:ins w:id="4931" w:author="נעמי ליפשטיין    Naomi Lipstein" w:date="2019-06-26T18:43:00Z">
        <w:r w:rsidR="00556993">
          <w:rPr>
            <w:rFonts w:asciiTheme="majorHAnsi" w:eastAsia="Arial" w:hAnsiTheme="majorHAnsi" w:cstheme="majorHAnsi"/>
            <w:sz w:val="24"/>
            <w:szCs w:val="24"/>
          </w:rPr>
          <w:t xml:space="preserve">true for </w:t>
        </w:r>
      </w:ins>
      <w:del w:id="4932" w:author="נעמי ליפשטיין    Naomi Lipstein" w:date="2019-06-26T18:43:00Z">
        <w:r w:rsidRPr="00D653CE" w:rsidDel="00556993">
          <w:rPr>
            <w:rFonts w:asciiTheme="majorHAnsi" w:eastAsia="Arial" w:hAnsiTheme="majorHAnsi" w:cstheme="majorHAnsi"/>
            <w:sz w:val="24"/>
            <w:szCs w:val="24"/>
            <w:rPrChange w:id="4933" w:author="נעמי ליפשטיין    Naomi Lipstein" w:date="2019-06-26T18:28:00Z">
              <w:rPr>
                <w:rFonts w:ascii="Arial" w:eastAsia="Arial" w:hAnsi="Arial" w:cs="Arial"/>
                <w:sz w:val="28"/>
                <w:szCs w:val="28"/>
              </w:rPr>
            </w:rPrChange>
          </w:rPr>
          <w:delText xml:space="preserve">in </w:delText>
        </w:r>
      </w:del>
      <w:r w:rsidRPr="00D653CE">
        <w:rPr>
          <w:rFonts w:asciiTheme="majorHAnsi" w:eastAsia="Arial" w:hAnsiTheme="majorHAnsi" w:cstheme="majorHAnsi"/>
          <w:sz w:val="24"/>
          <w:szCs w:val="24"/>
          <w:rPrChange w:id="4934" w:author="נעמי ליפשטיין    Naomi Lipstein" w:date="2019-06-26T18:28:00Z">
            <w:rPr>
              <w:rFonts w:ascii="Arial" w:eastAsia="Arial" w:hAnsi="Arial" w:cs="Arial"/>
              <w:sz w:val="28"/>
              <w:szCs w:val="28"/>
            </w:rPr>
          </w:rPrChange>
        </w:rPr>
        <w:t>t</w:t>
      </w:r>
      <w:ins w:id="4935" w:author="נעמי ליפשטיין    Naomi Lipstein" w:date="2019-06-26T18:41:00Z">
        <w:r w:rsidR="00AE5916">
          <w:rPr>
            <w:rFonts w:asciiTheme="majorHAnsi" w:eastAsia="Arial" w:hAnsiTheme="majorHAnsi" w:cstheme="majorHAnsi"/>
            <w:sz w:val="24"/>
            <w:szCs w:val="24"/>
          </w:rPr>
          <w:t>h</w:t>
        </w:r>
      </w:ins>
      <w:r w:rsidRPr="00D653CE">
        <w:rPr>
          <w:rFonts w:asciiTheme="majorHAnsi" w:eastAsia="Arial" w:hAnsiTheme="majorHAnsi" w:cstheme="majorHAnsi"/>
          <w:sz w:val="24"/>
          <w:szCs w:val="24"/>
          <w:rPrChange w:id="4936" w:author="נעמי ליפשטיין    Naomi Lipstein" w:date="2019-06-26T18:28:00Z">
            <w:rPr>
              <w:rFonts w:ascii="Arial" w:eastAsia="Arial" w:hAnsi="Arial" w:cs="Arial"/>
              <w:sz w:val="28"/>
              <w:szCs w:val="28"/>
            </w:rPr>
          </w:rPrChange>
        </w:rPr>
        <w:t>ree main aspects</w:t>
      </w:r>
      <w:ins w:id="4937" w:author="נעמי ליפשטיין    Naomi Lipstein" w:date="2019-06-26T18:43:00Z">
        <w:r w:rsidR="00556993">
          <w:rPr>
            <w:rFonts w:asciiTheme="majorHAnsi" w:eastAsia="Arial" w:hAnsiTheme="majorHAnsi" w:cstheme="majorHAnsi"/>
            <w:sz w:val="24"/>
            <w:szCs w:val="24"/>
          </w:rPr>
          <w:t xml:space="preserve"> of the practice</w:t>
        </w:r>
      </w:ins>
      <w:r w:rsidRPr="00D653CE">
        <w:rPr>
          <w:rFonts w:asciiTheme="majorHAnsi" w:eastAsia="Arial" w:hAnsiTheme="majorHAnsi" w:cstheme="majorHAnsi"/>
          <w:sz w:val="24"/>
          <w:szCs w:val="24"/>
          <w:rPrChange w:id="4938" w:author="נעמי ליפשטיין    Naomi Lipstein" w:date="2019-06-26T18:28:00Z">
            <w:rPr>
              <w:rFonts w:ascii="Arial" w:eastAsia="Arial" w:hAnsi="Arial" w:cs="Arial"/>
              <w:sz w:val="28"/>
              <w:szCs w:val="28"/>
            </w:rPr>
          </w:rPrChange>
        </w:rPr>
        <w:t xml:space="preserve">: </w:t>
      </w:r>
      <w:del w:id="4939" w:author="נעמי ליפשטיין    Naomi Lipstein" w:date="2019-06-26T18:43:00Z">
        <w:r w:rsidRPr="00D653CE" w:rsidDel="00556993">
          <w:rPr>
            <w:rFonts w:asciiTheme="majorHAnsi" w:eastAsia="Arial" w:hAnsiTheme="majorHAnsi" w:cstheme="majorHAnsi"/>
            <w:sz w:val="24"/>
            <w:szCs w:val="24"/>
            <w:rPrChange w:id="4940" w:author="נעמי ליפשטיין    Naomi Lipstein" w:date="2019-06-26T18:28:00Z">
              <w:rPr>
                <w:rFonts w:ascii="Arial" w:eastAsia="Arial" w:hAnsi="Arial" w:cs="Arial"/>
                <w:sz w:val="28"/>
                <w:szCs w:val="28"/>
              </w:rPr>
            </w:rPrChange>
          </w:rPr>
          <w:delText xml:space="preserve">in </w:delText>
        </w:r>
      </w:del>
      <w:r w:rsidRPr="00D653CE">
        <w:rPr>
          <w:rFonts w:asciiTheme="majorHAnsi" w:eastAsia="Arial" w:hAnsiTheme="majorHAnsi" w:cstheme="majorHAnsi"/>
          <w:sz w:val="24"/>
          <w:szCs w:val="24"/>
          <w:rPrChange w:id="4941" w:author="נעמי ליפשטיין    Naomi Lipstein" w:date="2019-06-26T18:28:00Z">
            <w:rPr>
              <w:rFonts w:ascii="Arial" w:eastAsia="Arial" w:hAnsi="Arial" w:cs="Arial"/>
              <w:sz w:val="28"/>
              <w:szCs w:val="28"/>
            </w:rPr>
          </w:rPrChange>
        </w:rPr>
        <w:t xml:space="preserve">the enduringness of the work of art itself, </w:t>
      </w:r>
      <w:del w:id="4942" w:author="נעמי ליפשטיין    Naomi Lipstein" w:date="2019-06-26T18:44:00Z">
        <w:r w:rsidRPr="00D653CE" w:rsidDel="00556993">
          <w:rPr>
            <w:rFonts w:asciiTheme="majorHAnsi" w:eastAsia="Arial" w:hAnsiTheme="majorHAnsi" w:cstheme="majorHAnsi"/>
            <w:sz w:val="24"/>
            <w:szCs w:val="24"/>
            <w:rPrChange w:id="4943" w:author="נעמי ליפשטיין    Naomi Lipstein" w:date="2019-06-26T18:28:00Z">
              <w:rPr>
                <w:rFonts w:ascii="Arial" w:eastAsia="Arial" w:hAnsi="Arial" w:cs="Arial"/>
                <w:sz w:val="28"/>
                <w:szCs w:val="28"/>
              </w:rPr>
            </w:rPrChange>
          </w:rPr>
          <w:delText xml:space="preserve">in </w:delText>
        </w:r>
      </w:del>
      <w:r w:rsidRPr="00D653CE">
        <w:rPr>
          <w:rFonts w:asciiTheme="majorHAnsi" w:eastAsia="Arial" w:hAnsiTheme="majorHAnsi" w:cstheme="majorHAnsi"/>
          <w:sz w:val="24"/>
          <w:szCs w:val="24"/>
          <w:rPrChange w:id="4944" w:author="נעמי ליפשטיין    Naomi Lipstein" w:date="2019-06-26T18:28:00Z">
            <w:rPr>
              <w:rFonts w:ascii="Arial" w:eastAsia="Arial" w:hAnsi="Arial" w:cs="Arial"/>
              <w:sz w:val="28"/>
              <w:szCs w:val="28"/>
            </w:rPr>
          </w:rPrChange>
        </w:rPr>
        <w:t xml:space="preserve">the association between artist and </w:t>
      </w:r>
      <w:del w:id="4945" w:author="נעמי ליפשטיין    Naomi Lipstein" w:date="2019-06-26T18:44:00Z">
        <w:r w:rsidRPr="00D653CE" w:rsidDel="00556993">
          <w:rPr>
            <w:rFonts w:asciiTheme="majorHAnsi" w:eastAsia="Arial" w:hAnsiTheme="majorHAnsi" w:cstheme="majorHAnsi"/>
            <w:sz w:val="24"/>
            <w:szCs w:val="24"/>
            <w:rPrChange w:id="4946" w:author="נעמי ליפשטיין    Naomi Lipstein" w:date="2019-06-26T18:28:00Z">
              <w:rPr>
                <w:rFonts w:ascii="Arial" w:eastAsia="Arial" w:hAnsi="Arial" w:cs="Arial"/>
                <w:sz w:val="28"/>
                <w:szCs w:val="28"/>
              </w:rPr>
            </w:rPrChange>
          </w:rPr>
          <w:delText xml:space="preserve">the </w:delText>
        </w:r>
      </w:del>
      <w:r w:rsidRPr="00D653CE">
        <w:rPr>
          <w:rFonts w:asciiTheme="majorHAnsi" w:eastAsia="Arial" w:hAnsiTheme="majorHAnsi" w:cstheme="majorHAnsi"/>
          <w:sz w:val="24"/>
          <w:szCs w:val="24"/>
          <w:rPrChange w:id="4947" w:author="נעמי ליפשטיין    Naomi Lipstein" w:date="2019-06-26T18:28:00Z">
            <w:rPr>
              <w:rFonts w:ascii="Arial" w:eastAsia="Arial" w:hAnsi="Arial" w:cs="Arial"/>
              <w:sz w:val="28"/>
              <w:szCs w:val="28"/>
            </w:rPr>
          </w:rPrChange>
        </w:rPr>
        <w:t xml:space="preserve">work of art, and </w:t>
      </w:r>
      <w:del w:id="4948" w:author="נעמי ליפשטיין    Naomi Lipstein" w:date="2019-06-26T18:44:00Z">
        <w:r w:rsidRPr="00D653CE" w:rsidDel="00556993">
          <w:rPr>
            <w:rFonts w:asciiTheme="majorHAnsi" w:eastAsia="Arial" w:hAnsiTheme="majorHAnsi" w:cstheme="majorHAnsi"/>
            <w:sz w:val="24"/>
            <w:szCs w:val="24"/>
            <w:rPrChange w:id="4949" w:author="נעמי ליפשטיין    Naomi Lipstein" w:date="2019-06-26T18:28:00Z">
              <w:rPr>
                <w:rFonts w:ascii="Arial" w:eastAsia="Arial" w:hAnsi="Arial" w:cs="Arial"/>
                <w:sz w:val="28"/>
                <w:szCs w:val="28"/>
              </w:rPr>
            </w:rPrChange>
          </w:rPr>
          <w:delText xml:space="preserve">on </w:delText>
        </w:r>
      </w:del>
      <w:r w:rsidRPr="00D653CE">
        <w:rPr>
          <w:rFonts w:asciiTheme="majorHAnsi" w:eastAsia="Arial" w:hAnsiTheme="majorHAnsi" w:cstheme="majorHAnsi"/>
          <w:sz w:val="24"/>
          <w:szCs w:val="24"/>
          <w:rPrChange w:id="4950" w:author="נעמי ליפשטיין    Naomi Lipstein" w:date="2019-06-26T18:28:00Z">
            <w:rPr>
              <w:rFonts w:ascii="Arial" w:eastAsia="Arial" w:hAnsi="Arial" w:cs="Arial"/>
              <w:sz w:val="28"/>
              <w:szCs w:val="28"/>
            </w:rPr>
          </w:rPrChange>
        </w:rPr>
        <w:t xml:space="preserve">the dissemination of the practice. </w:t>
      </w:r>
      <w:ins w:id="4951" w:author="נעמי ליפשטיין    Naomi Lipstein" w:date="2019-06-26T18:44:00Z">
        <w:r w:rsidR="00556993">
          <w:rPr>
            <w:rFonts w:asciiTheme="majorHAnsi" w:eastAsia="Arial" w:hAnsiTheme="majorHAnsi" w:cstheme="majorHAnsi"/>
            <w:sz w:val="24"/>
            <w:szCs w:val="24"/>
          </w:rPr>
          <w:t xml:space="preserve">(Indeed, </w:t>
        </w:r>
      </w:ins>
      <w:del w:id="4952" w:author="נעמי ליפשטיין    Naomi Lipstein" w:date="2019-06-26T18:44:00Z">
        <w:r w:rsidRPr="00D653CE" w:rsidDel="00556993">
          <w:rPr>
            <w:rFonts w:asciiTheme="majorHAnsi" w:eastAsia="Arial" w:hAnsiTheme="majorHAnsi" w:cstheme="majorHAnsi"/>
            <w:sz w:val="24"/>
            <w:szCs w:val="24"/>
            <w:rPrChange w:id="4953" w:author="נעמי ליפשטיין    Naomi Lipstein" w:date="2019-06-26T18:28:00Z">
              <w:rPr>
                <w:rFonts w:ascii="Arial" w:eastAsia="Arial" w:hAnsi="Arial" w:cs="Arial"/>
                <w:sz w:val="28"/>
                <w:szCs w:val="28"/>
              </w:rPr>
            </w:rPrChange>
          </w:rPr>
          <w:delText xml:space="preserve">Actually, </w:delText>
        </w:r>
      </w:del>
      <w:proofErr w:type="gramStart"/>
      <w:r w:rsidRPr="00D653CE">
        <w:rPr>
          <w:rFonts w:asciiTheme="majorHAnsi" w:eastAsia="Arial" w:hAnsiTheme="majorHAnsi" w:cstheme="majorHAnsi"/>
          <w:sz w:val="24"/>
          <w:szCs w:val="24"/>
          <w:rPrChange w:id="4954" w:author="נעמי ליפשטיין    Naomi Lipstein" w:date="2019-06-26T18:28:00Z">
            <w:rPr>
              <w:rFonts w:ascii="Arial" w:eastAsia="Arial" w:hAnsi="Arial" w:cs="Arial"/>
              <w:sz w:val="28"/>
              <w:szCs w:val="28"/>
            </w:rPr>
          </w:rPrChange>
        </w:rPr>
        <w:t>th</w:t>
      </w:r>
      <w:proofErr w:type="gramEnd"/>
      <w:del w:id="4955" w:author="נעמי ליפשטיין    Naomi Lipstein" w:date="2019-06-26T18:44:00Z">
        <w:r w:rsidRPr="00D653CE" w:rsidDel="00556993">
          <w:rPr>
            <w:rFonts w:asciiTheme="majorHAnsi" w:eastAsia="Arial" w:hAnsiTheme="majorHAnsi" w:cstheme="majorHAnsi"/>
            <w:sz w:val="24"/>
            <w:szCs w:val="24"/>
            <w:rPrChange w:id="4956" w:author="נעמי ליפשטיין    Naomi Lipstein" w:date="2019-06-26T18:28:00Z">
              <w:rPr>
                <w:rFonts w:ascii="Arial" w:eastAsia="Arial" w:hAnsi="Arial" w:cs="Arial"/>
                <w:sz w:val="28"/>
                <w:szCs w:val="28"/>
              </w:rPr>
            </w:rPrChange>
          </w:rPr>
          <w:delText>is</w:delText>
        </w:r>
      </w:del>
      <w:ins w:id="4957" w:author="נעמי ליפשטיין    Naomi Lipstein" w:date="2019-06-26T18:44:00Z">
        <w:r w:rsidR="00556993">
          <w:rPr>
            <w:rFonts w:asciiTheme="majorHAnsi" w:eastAsia="Arial" w:hAnsiTheme="majorHAnsi" w:cstheme="majorHAnsi"/>
            <w:sz w:val="24"/>
            <w:szCs w:val="24"/>
          </w:rPr>
          <w:t>e</w:t>
        </w:r>
      </w:ins>
      <w:r w:rsidRPr="00D653CE">
        <w:rPr>
          <w:rFonts w:asciiTheme="majorHAnsi" w:eastAsia="Arial" w:hAnsiTheme="majorHAnsi" w:cstheme="majorHAnsi"/>
          <w:sz w:val="24"/>
          <w:szCs w:val="24"/>
          <w:rPrChange w:id="4958" w:author="נעמי ליפשטיין    Naomi Lipstein" w:date="2019-06-26T18:28:00Z">
            <w:rPr>
              <w:rFonts w:ascii="Arial" w:eastAsia="Arial" w:hAnsi="Arial" w:cs="Arial"/>
              <w:sz w:val="28"/>
              <w:szCs w:val="28"/>
            </w:rPr>
          </w:rPrChange>
        </w:rPr>
        <w:t xml:space="preserve"> </w:t>
      </w:r>
      <w:ins w:id="4959" w:author="נעמי ליפשטיין    Naomi Lipstein" w:date="2019-06-26T18:44:00Z">
        <w:r w:rsidR="00556993">
          <w:rPr>
            <w:rFonts w:asciiTheme="majorHAnsi" w:eastAsia="Arial" w:hAnsiTheme="majorHAnsi" w:cstheme="majorHAnsi"/>
            <w:sz w:val="24"/>
            <w:szCs w:val="24"/>
          </w:rPr>
          <w:t xml:space="preserve">digital </w:t>
        </w:r>
      </w:ins>
      <w:del w:id="4960" w:author="נעמי ליפשטיין    Naomi Lipstein" w:date="2019-06-26T18:45:00Z">
        <w:r w:rsidRPr="00D653CE" w:rsidDel="00556993">
          <w:rPr>
            <w:rFonts w:asciiTheme="majorHAnsi" w:eastAsia="Arial" w:hAnsiTheme="majorHAnsi" w:cstheme="majorHAnsi"/>
            <w:sz w:val="24"/>
            <w:szCs w:val="24"/>
            <w:rPrChange w:id="4961" w:author="נעמי ליפשטיין    Naomi Lipstein" w:date="2019-06-26T18:28:00Z">
              <w:rPr>
                <w:rFonts w:ascii="Arial" w:eastAsia="Arial" w:hAnsi="Arial" w:cs="Arial"/>
                <w:sz w:val="28"/>
                <w:szCs w:val="28"/>
              </w:rPr>
            </w:rPrChange>
          </w:rPr>
          <w:delText xml:space="preserve">transformation </w:delText>
        </w:r>
      </w:del>
      <w:ins w:id="4962" w:author="נעמי ליפשטיין    Naomi Lipstein" w:date="2019-06-26T18:45:00Z">
        <w:r w:rsidR="00556993">
          <w:rPr>
            <w:rFonts w:asciiTheme="majorHAnsi" w:eastAsia="Arial" w:hAnsiTheme="majorHAnsi" w:cstheme="majorHAnsi"/>
            <w:sz w:val="24"/>
            <w:szCs w:val="24"/>
          </w:rPr>
          <w:t xml:space="preserve">revolution </w:t>
        </w:r>
      </w:ins>
      <w:r w:rsidRPr="00D653CE">
        <w:rPr>
          <w:rFonts w:asciiTheme="majorHAnsi" w:eastAsia="Arial" w:hAnsiTheme="majorHAnsi" w:cstheme="majorHAnsi"/>
          <w:sz w:val="24"/>
          <w:szCs w:val="24"/>
          <w:rPrChange w:id="4963" w:author="נעמי ליפשטיין    Naomi Lipstein" w:date="2019-06-26T18:28:00Z">
            <w:rPr>
              <w:rFonts w:ascii="Arial" w:eastAsia="Arial" w:hAnsi="Arial" w:cs="Arial"/>
              <w:sz w:val="28"/>
              <w:szCs w:val="28"/>
            </w:rPr>
          </w:rPrChange>
        </w:rPr>
        <w:t>affects almost all visual art</w:t>
      </w:r>
      <w:del w:id="4964" w:author="נעמי ליפשטיין    Naomi Lipstein" w:date="2019-06-26T18:45:00Z">
        <w:r w:rsidRPr="00D653CE" w:rsidDel="00556993">
          <w:rPr>
            <w:rFonts w:asciiTheme="majorHAnsi" w:eastAsia="Arial" w:hAnsiTheme="majorHAnsi" w:cstheme="majorHAnsi"/>
            <w:sz w:val="24"/>
            <w:szCs w:val="24"/>
            <w:rPrChange w:id="4965" w:author="נעמי ליפשטיין    Naomi Lipstein" w:date="2019-06-26T18:28:00Z">
              <w:rPr>
                <w:rFonts w:ascii="Arial" w:eastAsia="Arial" w:hAnsi="Arial" w:cs="Arial"/>
                <w:sz w:val="28"/>
                <w:szCs w:val="28"/>
              </w:rPr>
            </w:rPrChange>
          </w:rPr>
          <w:delText>s'</w:delText>
        </w:r>
      </w:del>
      <w:r w:rsidRPr="00D653CE">
        <w:rPr>
          <w:rFonts w:asciiTheme="majorHAnsi" w:eastAsia="Arial" w:hAnsiTheme="majorHAnsi" w:cstheme="majorHAnsi"/>
          <w:sz w:val="24"/>
          <w:szCs w:val="24"/>
          <w:rPrChange w:id="4966" w:author="נעמי ליפשטיין    Naomi Lipstein" w:date="2019-06-26T18:28:00Z">
            <w:rPr>
              <w:rFonts w:ascii="Arial" w:eastAsia="Arial" w:hAnsi="Arial" w:cs="Arial"/>
              <w:sz w:val="28"/>
              <w:szCs w:val="28"/>
            </w:rPr>
          </w:rPrChange>
        </w:rPr>
        <w:t xml:space="preserve"> practices</w:t>
      </w:r>
      <w:ins w:id="4967" w:author="נעמי ליפשטיין    Naomi Lipstein" w:date="2019-06-26T18:44:00Z">
        <w:r w:rsidR="00556993">
          <w:rPr>
            <w:rFonts w:asciiTheme="majorHAnsi" w:eastAsia="Arial" w:hAnsiTheme="majorHAnsi" w:cstheme="majorHAnsi"/>
            <w:sz w:val="24"/>
            <w:szCs w:val="24"/>
          </w:rPr>
          <w:t>,</w:t>
        </w:r>
      </w:ins>
      <w:r w:rsidRPr="00D653CE">
        <w:rPr>
          <w:rFonts w:asciiTheme="majorHAnsi" w:eastAsia="Arial" w:hAnsiTheme="majorHAnsi" w:cstheme="majorHAnsi"/>
          <w:sz w:val="24"/>
          <w:szCs w:val="24"/>
          <w:rPrChange w:id="4968" w:author="נעמי ליפשטיין    Naomi Lipstein" w:date="2019-06-26T18:28:00Z">
            <w:rPr>
              <w:rFonts w:ascii="Arial" w:eastAsia="Arial" w:hAnsi="Arial" w:cs="Arial"/>
              <w:sz w:val="28"/>
              <w:szCs w:val="28"/>
            </w:rPr>
          </w:rPrChange>
        </w:rPr>
        <w:t xml:space="preserve"> but </w:t>
      </w:r>
      <w:del w:id="4969" w:author="נעמי ליפשטיין    Naomi Lipstein" w:date="2019-06-26T18:45:00Z">
        <w:r w:rsidRPr="00D653CE" w:rsidDel="00556993">
          <w:rPr>
            <w:rFonts w:asciiTheme="majorHAnsi" w:eastAsia="Arial" w:hAnsiTheme="majorHAnsi" w:cstheme="majorHAnsi"/>
            <w:sz w:val="24"/>
            <w:szCs w:val="24"/>
            <w:rPrChange w:id="4970" w:author="נעמי ליפשטיין    Naomi Lipstein" w:date="2019-06-26T18:28:00Z">
              <w:rPr>
                <w:rFonts w:ascii="Arial" w:eastAsia="Arial" w:hAnsi="Arial" w:cs="Arial"/>
                <w:sz w:val="28"/>
                <w:szCs w:val="28"/>
              </w:rPr>
            </w:rPrChange>
          </w:rPr>
          <w:delText xml:space="preserve">are </w:delText>
        </w:r>
      </w:del>
      <w:ins w:id="4971" w:author="נעמי ליפשטיין    Naomi Lipstein" w:date="2019-06-26T18:45:00Z">
        <w:r w:rsidR="00556993">
          <w:rPr>
            <w:rFonts w:asciiTheme="majorHAnsi" w:eastAsia="Arial" w:hAnsiTheme="majorHAnsi" w:cstheme="majorHAnsi"/>
            <w:sz w:val="24"/>
            <w:szCs w:val="24"/>
          </w:rPr>
          <w:t xml:space="preserve">is </w:t>
        </w:r>
      </w:ins>
      <w:del w:id="4972" w:author="נעמי ליפשטיין    Naomi Lipstein" w:date="2019-06-26T18:44:00Z">
        <w:r w:rsidRPr="00D653CE" w:rsidDel="00556993">
          <w:rPr>
            <w:rFonts w:asciiTheme="majorHAnsi" w:eastAsia="Arial" w:hAnsiTheme="majorHAnsi" w:cstheme="majorHAnsi"/>
            <w:sz w:val="24"/>
            <w:szCs w:val="24"/>
            <w:rPrChange w:id="4973" w:author="נעמי ליפשטיין    Naomi Lipstein" w:date="2019-06-26T18:28:00Z">
              <w:rPr>
                <w:rFonts w:ascii="Arial" w:eastAsia="Arial" w:hAnsi="Arial" w:cs="Arial"/>
                <w:sz w:val="28"/>
                <w:szCs w:val="28"/>
              </w:rPr>
            </w:rPrChange>
          </w:rPr>
          <w:delText xml:space="preserve">more </w:delText>
        </w:r>
      </w:del>
      <w:ins w:id="4974" w:author="נעמי ליפשטיין    Naomi Lipstein" w:date="2019-06-26T18:44:00Z">
        <w:r w:rsidR="00556993">
          <w:rPr>
            <w:rFonts w:asciiTheme="majorHAnsi" w:eastAsia="Arial" w:hAnsiTheme="majorHAnsi" w:cstheme="majorHAnsi"/>
            <w:sz w:val="24"/>
            <w:szCs w:val="24"/>
          </w:rPr>
          <w:t xml:space="preserve">particularly </w:t>
        </w:r>
      </w:ins>
      <w:del w:id="4975" w:author="נעמי ליפשטיין    Naomi Lipstein" w:date="2019-06-26T18:44:00Z">
        <w:r w:rsidRPr="00D653CE" w:rsidDel="00556993">
          <w:rPr>
            <w:rFonts w:asciiTheme="majorHAnsi" w:eastAsia="Arial" w:hAnsiTheme="majorHAnsi" w:cstheme="majorHAnsi"/>
            <w:sz w:val="24"/>
            <w:szCs w:val="24"/>
            <w:rPrChange w:id="4976" w:author="נעמי ליפשטיין    Naomi Lipstein" w:date="2019-06-26T18:28:00Z">
              <w:rPr>
                <w:rFonts w:ascii="Arial" w:eastAsia="Arial" w:hAnsi="Arial" w:cs="Arial"/>
                <w:sz w:val="28"/>
                <w:szCs w:val="28"/>
              </w:rPr>
            </w:rPrChange>
          </w:rPr>
          <w:delText xml:space="preserve">observable </w:delText>
        </w:r>
      </w:del>
      <w:ins w:id="4977" w:author="נעמי ליפשטיין    Naomi Lipstein" w:date="2019-06-26T18:44:00Z">
        <w:r w:rsidR="00556993">
          <w:rPr>
            <w:rFonts w:asciiTheme="majorHAnsi" w:eastAsia="Arial" w:hAnsiTheme="majorHAnsi" w:cstheme="majorHAnsi"/>
            <w:sz w:val="24"/>
            <w:szCs w:val="24"/>
          </w:rPr>
          <w:t xml:space="preserve">relevant </w:t>
        </w:r>
      </w:ins>
      <w:del w:id="4978" w:author="נעמי ליפשטיין    Naomi Lipstein" w:date="2019-06-26T18:45:00Z">
        <w:r w:rsidRPr="00D653CE" w:rsidDel="00556993">
          <w:rPr>
            <w:rFonts w:asciiTheme="majorHAnsi" w:eastAsia="Arial" w:hAnsiTheme="majorHAnsi" w:cstheme="majorHAnsi"/>
            <w:sz w:val="24"/>
            <w:szCs w:val="24"/>
            <w:rPrChange w:id="4979" w:author="נעמי ליפשטיין    Naomi Lipstein" w:date="2019-06-26T18:28:00Z">
              <w:rPr>
                <w:rFonts w:ascii="Arial" w:eastAsia="Arial" w:hAnsi="Arial" w:cs="Arial"/>
                <w:sz w:val="28"/>
                <w:szCs w:val="28"/>
              </w:rPr>
            </w:rPrChange>
          </w:rPr>
          <w:delText xml:space="preserve">in </w:delText>
        </w:r>
      </w:del>
      <w:ins w:id="4980" w:author="נעמי ליפשטיין    Naomi Lipstein" w:date="2019-06-26T18:45:00Z">
        <w:r w:rsidR="00556993">
          <w:rPr>
            <w:rFonts w:asciiTheme="majorHAnsi" w:eastAsia="Arial" w:hAnsiTheme="majorHAnsi" w:cstheme="majorHAnsi"/>
            <w:sz w:val="24"/>
            <w:szCs w:val="24"/>
          </w:rPr>
          <w:t xml:space="preserve">to </w:t>
        </w:r>
      </w:ins>
      <w:r w:rsidRPr="00D653CE">
        <w:rPr>
          <w:rFonts w:asciiTheme="majorHAnsi" w:eastAsia="Arial" w:hAnsiTheme="majorHAnsi" w:cstheme="majorHAnsi"/>
          <w:sz w:val="24"/>
          <w:szCs w:val="24"/>
          <w:rPrChange w:id="4981" w:author="נעמי ליפשטיין    Naomi Lipstein" w:date="2019-06-26T18:28:00Z">
            <w:rPr>
              <w:rFonts w:ascii="Arial" w:eastAsia="Arial" w:hAnsi="Arial" w:cs="Arial"/>
              <w:sz w:val="28"/>
              <w:szCs w:val="28"/>
            </w:rPr>
          </w:rPrChange>
        </w:rPr>
        <w:t>street art.</w:t>
      </w:r>
      <w:ins w:id="4982" w:author="נעמי ליפשטיין    Naomi Lipstein" w:date="2019-06-26T18:44:00Z">
        <w:r w:rsidR="00556993">
          <w:rPr>
            <w:rFonts w:asciiTheme="majorHAnsi" w:eastAsia="Arial" w:hAnsiTheme="majorHAnsi" w:cstheme="majorHAnsi"/>
            <w:sz w:val="24"/>
            <w:szCs w:val="24"/>
          </w:rPr>
          <w:t>)</w:t>
        </w:r>
      </w:ins>
      <w:del w:id="4983" w:author="נעמי ליפשטיין    Naomi Lipstein" w:date="2019-06-26T18:44:00Z">
        <w:r w:rsidRPr="00D653CE" w:rsidDel="00556993">
          <w:rPr>
            <w:rFonts w:asciiTheme="majorHAnsi" w:eastAsia="Arial" w:hAnsiTheme="majorHAnsi" w:cstheme="majorHAnsi"/>
            <w:sz w:val="24"/>
            <w:szCs w:val="24"/>
            <w:rPrChange w:id="4984" w:author="נעמי ליפשטיין    Naomi Lipstein" w:date="2019-06-26T18:28:00Z">
              <w:rPr>
                <w:rFonts w:ascii="Arial" w:eastAsia="Arial" w:hAnsi="Arial" w:cs="Arial"/>
                <w:sz w:val="28"/>
                <w:szCs w:val="28"/>
              </w:rPr>
            </w:rPrChange>
          </w:rPr>
          <w:delText xml:space="preserve">     </w:delText>
        </w:r>
      </w:del>
    </w:p>
    <w:p w14:paraId="30227F4C" w14:textId="77777777" w:rsidR="00D371B8" w:rsidRDefault="002E37D0">
      <w:pPr>
        <w:bidi w:val="0"/>
        <w:spacing w:after="240" w:line="360" w:lineRule="auto"/>
        <w:rPr>
          <w:ins w:id="4985" w:author="נעמי ליפשטיין    Naomi Lipstein" w:date="2019-06-26T18:52:00Z"/>
          <w:rFonts w:asciiTheme="majorHAnsi" w:eastAsia="Arial" w:hAnsiTheme="majorHAnsi" w:cstheme="majorHAnsi"/>
          <w:color w:val="000000"/>
          <w:sz w:val="24"/>
          <w:szCs w:val="24"/>
        </w:rPr>
        <w:pPrChange w:id="4986" w:author="נעמי ליפשטיין    Naomi Lipstein" w:date="2019-06-26T18:52:00Z">
          <w:pPr>
            <w:bidi w:val="0"/>
            <w:spacing w:after="0" w:line="360" w:lineRule="auto"/>
          </w:pPr>
        </w:pPrChange>
      </w:pPr>
      <w:del w:id="4987" w:author="נעמי ליפשטיין    Naomi Lipstein" w:date="2019-06-26T18:28:00Z">
        <w:r w:rsidRPr="00D653CE" w:rsidDel="00D653CE">
          <w:rPr>
            <w:rFonts w:asciiTheme="majorHAnsi" w:eastAsia="Arial" w:hAnsiTheme="majorHAnsi" w:cstheme="majorHAnsi"/>
            <w:sz w:val="24"/>
            <w:szCs w:val="24"/>
            <w:rPrChange w:id="4988" w:author="נעמי ליפשטיין    Naomi Lipstein" w:date="2019-06-26T18:28:00Z">
              <w:rPr>
                <w:rFonts w:ascii="Arial" w:eastAsia="Arial" w:hAnsi="Arial" w:cs="Arial"/>
                <w:sz w:val="28"/>
                <w:szCs w:val="28"/>
              </w:rPr>
            </w:rPrChange>
          </w:rPr>
          <w:delText xml:space="preserve"> </w:delText>
        </w:r>
      </w:del>
      <w:del w:id="4989" w:author="נעמי ליפשטיין    Naomi Lipstein" w:date="2019-06-26T18:46:00Z">
        <w:r w:rsidRPr="00D653CE" w:rsidDel="00D371B8">
          <w:rPr>
            <w:rFonts w:asciiTheme="majorHAnsi" w:eastAsia="Arial" w:hAnsiTheme="majorHAnsi" w:cstheme="majorHAnsi"/>
            <w:sz w:val="24"/>
            <w:szCs w:val="24"/>
            <w:rPrChange w:id="4990" w:author="נעמי ליפשטיין    Naomi Lipstein" w:date="2019-06-26T18:28:00Z">
              <w:rPr>
                <w:rFonts w:ascii="Arial" w:eastAsia="Arial" w:hAnsi="Arial" w:cs="Arial"/>
                <w:sz w:val="28"/>
                <w:szCs w:val="28"/>
              </w:rPr>
            </w:rPrChange>
          </w:rPr>
          <w:delText xml:space="preserve">Once </w:delText>
        </w:r>
      </w:del>
      <w:ins w:id="4991" w:author="נעמי ליפשטיין    Naomi Lipstein" w:date="2019-06-26T18:46:00Z">
        <w:r w:rsidR="00D371B8">
          <w:rPr>
            <w:rFonts w:asciiTheme="majorHAnsi" w:eastAsia="Arial" w:hAnsiTheme="majorHAnsi" w:cstheme="majorHAnsi"/>
            <w:sz w:val="24"/>
            <w:szCs w:val="24"/>
          </w:rPr>
          <w:t xml:space="preserve">In the past, </w:t>
        </w:r>
      </w:ins>
      <w:r w:rsidRPr="00D653CE">
        <w:rPr>
          <w:rFonts w:asciiTheme="majorHAnsi" w:eastAsia="Arial" w:hAnsiTheme="majorHAnsi" w:cstheme="majorHAnsi"/>
          <w:sz w:val="24"/>
          <w:szCs w:val="24"/>
          <w:rPrChange w:id="4992" w:author="נעמי ליפשטיין    Naomi Lipstein" w:date="2019-06-26T18:28:00Z">
            <w:rPr>
              <w:rFonts w:ascii="Arial" w:eastAsia="Arial" w:hAnsi="Arial" w:cs="Arial"/>
              <w:sz w:val="28"/>
              <w:szCs w:val="28"/>
            </w:rPr>
          </w:rPrChange>
        </w:rPr>
        <w:t xml:space="preserve">the </w:t>
      </w:r>
      <w:r w:rsidRPr="00D653CE">
        <w:rPr>
          <w:rFonts w:asciiTheme="majorHAnsi" w:eastAsia="Arial" w:hAnsiTheme="majorHAnsi" w:cstheme="majorHAnsi"/>
          <w:color w:val="000000"/>
          <w:sz w:val="24"/>
          <w:szCs w:val="24"/>
          <w:rPrChange w:id="4993" w:author="נעמי ליפשטיין    Naomi Lipstein" w:date="2019-06-26T18:28:00Z">
            <w:rPr>
              <w:rFonts w:ascii="Arial" w:eastAsia="Arial" w:hAnsi="Arial" w:cs="Arial"/>
              <w:color w:val="000000"/>
              <w:sz w:val="28"/>
              <w:szCs w:val="28"/>
            </w:rPr>
          </w:rPrChange>
        </w:rPr>
        <w:t>evanescence</w:t>
      </w:r>
      <w:r w:rsidRPr="00D653CE">
        <w:rPr>
          <w:rFonts w:asciiTheme="majorHAnsi" w:eastAsia="Arial" w:hAnsiTheme="majorHAnsi" w:cstheme="majorHAnsi"/>
          <w:b/>
          <w:color w:val="000000"/>
          <w:sz w:val="24"/>
          <w:szCs w:val="24"/>
          <w:rPrChange w:id="4994" w:author="נעמי ליפשטיין    Naomi Lipstein" w:date="2019-06-26T18:28:00Z">
            <w:rPr>
              <w:rFonts w:ascii="Arial" w:eastAsia="Arial" w:hAnsi="Arial" w:cs="Arial"/>
              <w:b/>
              <w:color w:val="000000"/>
              <w:sz w:val="28"/>
              <w:szCs w:val="28"/>
            </w:rPr>
          </w:rPrChange>
        </w:rPr>
        <w:t xml:space="preserve"> </w:t>
      </w:r>
      <w:r w:rsidRPr="00D653CE">
        <w:rPr>
          <w:rFonts w:asciiTheme="majorHAnsi" w:eastAsia="Arial" w:hAnsiTheme="majorHAnsi" w:cstheme="majorHAnsi"/>
          <w:color w:val="000000"/>
          <w:sz w:val="24"/>
          <w:szCs w:val="24"/>
          <w:rPrChange w:id="4995" w:author="נעמי ליפשטיין    Naomi Lipstein" w:date="2019-06-26T18:28:00Z">
            <w:rPr>
              <w:rFonts w:ascii="Arial" w:eastAsia="Arial" w:hAnsi="Arial" w:cs="Arial"/>
              <w:color w:val="000000"/>
              <w:sz w:val="28"/>
              <w:szCs w:val="28"/>
            </w:rPr>
          </w:rPrChange>
        </w:rPr>
        <w:t xml:space="preserve">of </w:t>
      </w:r>
      <w:proofErr w:type="spellStart"/>
      <w:r w:rsidRPr="00D653CE">
        <w:rPr>
          <w:rFonts w:asciiTheme="majorHAnsi" w:eastAsia="Arial" w:hAnsiTheme="majorHAnsi" w:cstheme="majorHAnsi"/>
          <w:color w:val="000000"/>
          <w:sz w:val="24"/>
          <w:szCs w:val="24"/>
          <w:rPrChange w:id="4996" w:author="נעמי ליפשטיין    Naomi Lipstein" w:date="2019-06-26T18:28:00Z">
            <w:rPr>
              <w:rFonts w:ascii="Arial" w:eastAsia="Arial" w:hAnsi="Arial" w:cs="Arial"/>
              <w:color w:val="000000"/>
              <w:sz w:val="28"/>
              <w:szCs w:val="28"/>
            </w:rPr>
          </w:rPrChange>
        </w:rPr>
        <w:t>uncommissioned</w:t>
      </w:r>
      <w:proofErr w:type="spellEnd"/>
      <w:r w:rsidRPr="00D653CE">
        <w:rPr>
          <w:rFonts w:asciiTheme="majorHAnsi" w:eastAsia="Arial" w:hAnsiTheme="majorHAnsi" w:cstheme="majorHAnsi"/>
          <w:color w:val="000000"/>
          <w:sz w:val="24"/>
          <w:szCs w:val="24"/>
          <w:rPrChange w:id="4997" w:author="נעמי ליפשטיין    Naomi Lipstein" w:date="2019-06-26T18:28:00Z">
            <w:rPr>
              <w:rFonts w:ascii="Arial" w:eastAsia="Arial" w:hAnsi="Arial" w:cs="Arial"/>
              <w:color w:val="000000"/>
              <w:sz w:val="28"/>
              <w:szCs w:val="28"/>
            </w:rPr>
          </w:rPrChange>
        </w:rPr>
        <w:t xml:space="preserve"> street art was </w:t>
      </w:r>
      <w:del w:id="4998" w:author="נעמי ליפשטיין    Naomi Lipstein" w:date="2019-06-26T18:46:00Z">
        <w:r w:rsidRPr="00D653CE" w:rsidDel="00D371B8">
          <w:rPr>
            <w:rFonts w:asciiTheme="majorHAnsi" w:eastAsia="Arial" w:hAnsiTheme="majorHAnsi" w:cstheme="majorHAnsi"/>
            <w:color w:val="000000"/>
            <w:sz w:val="24"/>
            <w:szCs w:val="24"/>
            <w:rPrChange w:id="4999" w:author="נעמי ליפשטיין    Naomi Lipstein" w:date="2019-06-26T18:28:00Z">
              <w:rPr>
                <w:rFonts w:ascii="Arial" w:eastAsia="Arial" w:hAnsi="Arial" w:cs="Arial"/>
                <w:color w:val="000000"/>
                <w:sz w:val="28"/>
                <w:szCs w:val="28"/>
              </w:rPr>
            </w:rPrChange>
          </w:rPr>
          <w:delText xml:space="preserve">an almost </w:delText>
        </w:r>
      </w:del>
      <w:r w:rsidRPr="00D653CE">
        <w:rPr>
          <w:rFonts w:asciiTheme="majorHAnsi" w:eastAsia="Arial" w:hAnsiTheme="majorHAnsi" w:cstheme="majorHAnsi"/>
          <w:color w:val="000000"/>
          <w:sz w:val="24"/>
          <w:szCs w:val="24"/>
          <w:rPrChange w:id="5000" w:author="נעמי ליפשטיין    Naomi Lipstein" w:date="2019-06-26T18:28:00Z">
            <w:rPr>
              <w:rFonts w:ascii="Arial" w:eastAsia="Arial" w:hAnsi="Arial" w:cs="Arial"/>
              <w:color w:val="000000"/>
              <w:sz w:val="28"/>
              <w:szCs w:val="28"/>
            </w:rPr>
          </w:rPrChange>
        </w:rPr>
        <w:t xml:space="preserve">taken for granted </w:t>
      </w:r>
      <w:ins w:id="5001" w:author="נעמי ליפשטיין    Naomi Lipstein" w:date="2019-06-26T18:46:00Z">
        <w:r w:rsidR="00D371B8">
          <w:rPr>
            <w:rFonts w:asciiTheme="majorHAnsi" w:eastAsia="Arial" w:hAnsiTheme="majorHAnsi" w:cstheme="majorHAnsi"/>
            <w:color w:val="000000"/>
            <w:sz w:val="24"/>
            <w:szCs w:val="24"/>
          </w:rPr>
          <w:t xml:space="preserve">as a </w:t>
        </w:r>
      </w:ins>
      <w:r w:rsidRPr="00D653CE">
        <w:rPr>
          <w:rFonts w:asciiTheme="majorHAnsi" w:eastAsia="Arial" w:hAnsiTheme="majorHAnsi" w:cstheme="majorHAnsi"/>
          <w:color w:val="000000"/>
          <w:sz w:val="24"/>
          <w:szCs w:val="24"/>
          <w:rPrChange w:id="5002" w:author="נעמי ליפשטיין    Naomi Lipstein" w:date="2019-06-26T18:28:00Z">
            <w:rPr>
              <w:rFonts w:ascii="Arial" w:eastAsia="Arial" w:hAnsi="Arial" w:cs="Arial"/>
              <w:color w:val="000000"/>
              <w:sz w:val="28"/>
              <w:szCs w:val="28"/>
            </w:rPr>
          </w:rPrChange>
        </w:rPr>
        <w:t xml:space="preserve">fact. </w:t>
      </w:r>
      <w:ins w:id="5003" w:author="נעמי ליפשטיין    Naomi Lipstein" w:date="2019-06-26T18:46:00Z">
        <w:r w:rsidR="00D371B8">
          <w:rPr>
            <w:rFonts w:asciiTheme="majorHAnsi" w:eastAsia="Arial" w:hAnsiTheme="majorHAnsi" w:cstheme="majorHAnsi"/>
            <w:color w:val="000000"/>
            <w:sz w:val="24"/>
            <w:szCs w:val="24"/>
          </w:rPr>
          <w:t xml:space="preserve">While </w:t>
        </w:r>
      </w:ins>
      <w:del w:id="5004" w:author="נעמי ליפשטיין    Naomi Lipstein" w:date="2019-06-26T18:46:00Z">
        <w:r w:rsidRPr="00D653CE" w:rsidDel="00D371B8">
          <w:rPr>
            <w:rFonts w:asciiTheme="majorHAnsi" w:eastAsia="Arial" w:hAnsiTheme="majorHAnsi" w:cstheme="majorHAnsi"/>
            <w:color w:val="000000"/>
            <w:sz w:val="24"/>
            <w:szCs w:val="24"/>
            <w:rPrChange w:id="5005" w:author="נעמי ליפשטיין    Naomi Lipstein" w:date="2019-06-26T18:28:00Z">
              <w:rPr>
                <w:rFonts w:ascii="Arial" w:eastAsia="Arial" w:hAnsi="Arial" w:cs="Arial"/>
                <w:color w:val="000000"/>
                <w:sz w:val="28"/>
                <w:szCs w:val="28"/>
              </w:rPr>
            </w:rPrChange>
          </w:rPr>
          <w:delText xml:space="preserve">Most of the time, a </w:delText>
        </w:r>
      </w:del>
      <w:ins w:id="5006" w:author="נעמי ליפשטיין    Naomi Lipstein" w:date="2019-06-26T18:47:00Z">
        <w:r w:rsidR="00D371B8" w:rsidRPr="00535F32">
          <w:rPr>
            <w:rFonts w:asciiTheme="majorHAnsi" w:eastAsia="Arial" w:hAnsiTheme="majorHAnsi" w:cstheme="majorHAnsi"/>
            <w:color w:val="000000"/>
            <w:sz w:val="24"/>
            <w:szCs w:val="24"/>
          </w:rPr>
          <w:t>photograph</w:t>
        </w:r>
        <w:r w:rsidR="00D371B8">
          <w:rPr>
            <w:rFonts w:asciiTheme="majorHAnsi" w:eastAsia="Arial" w:hAnsiTheme="majorHAnsi" w:cstheme="majorHAnsi"/>
            <w:color w:val="000000"/>
            <w:sz w:val="24"/>
            <w:szCs w:val="24"/>
          </w:rPr>
          <w:t xml:space="preserve">s of street art </w:t>
        </w:r>
      </w:ins>
      <w:ins w:id="5007" w:author="נעמי ליפשטיין    Naomi Lipstein" w:date="2019-06-26T18:46:00Z">
        <w:r w:rsidR="00D371B8">
          <w:rPr>
            <w:rFonts w:asciiTheme="majorHAnsi" w:eastAsia="Arial" w:hAnsiTheme="majorHAnsi" w:cstheme="majorHAnsi"/>
            <w:color w:val="000000"/>
            <w:sz w:val="24"/>
            <w:szCs w:val="24"/>
          </w:rPr>
          <w:t xml:space="preserve">were sometimes </w:t>
        </w:r>
      </w:ins>
      <w:del w:id="5008" w:author="נעמי ליפשטיין    Naomi Lipstein" w:date="2019-06-26T18:46:00Z">
        <w:r w:rsidRPr="00D653CE" w:rsidDel="00D371B8">
          <w:rPr>
            <w:rFonts w:asciiTheme="majorHAnsi" w:eastAsia="Arial" w:hAnsiTheme="majorHAnsi" w:cstheme="majorHAnsi"/>
            <w:color w:val="000000"/>
            <w:sz w:val="24"/>
            <w:szCs w:val="24"/>
            <w:rPrChange w:id="5009" w:author="נעמי ליפשטיין    Naomi Lipstein" w:date="2019-06-26T18:28:00Z">
              <w:rPr>
                <w:rFonts w:ascii="Arial" w:eastAsia="Arial" w:hAnsi="Arial" w:cs="Arial"/>
                <w:color w:val="000000"/>
                <w:sz w:val="28"/>
                <w:szCs w:val="28"/>
              </w:rPr>
            </w:rPrChange>
          </w:rPr>
          <w:delText xml:space="preserve">still </w:delText>
        </w:r>
      </w:del>
      <w:del w:id="5010" w:author="נעמי ליפשטיין    Naomi Lipstein" w:date="2019-06-26T18:47:00Z">
        <w:r w:rsidRPr="00D653CE" w:rsidDel="00D371B8">
          <w:rPr>
            <w:rFonts w:asciiTheme="majorHAnsi" w:eastAsia="Arial" w:hAnsiTheme="majorHAnsi" w:cstheme="majorHAnsi"/>
            <w:color w:val="000000"/>
            <w:sz w:val="24"/>
            <w:szCs w:val="24"/>
            <w:rPrChange w:id="5011" w:author="נעמי ליפשטיין    Naomi Lipstein" w:date="2019-06-26T18:28:00Z">
              <w:rPr>
                <w:rFonts w:ascii="Arial" w:eastAsia="Arial" w:hAnsi="Arial" w:cs="Arial"/>
                <w:color w:val="000000"/>
                <w:sz w:val="28"/>
                <w:szCs w:val="28"/>
              </w:rPr>
            </w:rPrChange>
          </w:rPr>
          <w:delText>photograph</w:delText>
        </w:r>
      </w:del>
      <w:del w:id="5012" w:author="נעמי ליפשטיין    Naomi Lipstein" w:date="2019-06-26T18:46:00Z">
        <w:r w:rsidRPr="00D653CE" w:rsidDel="00D371B8">
          <w:rPr>
            <w:rFonts w:asciiTheme="majorHAnsi" w:eastAsia="Arial" w:hAnsiTheme="majorHAnsi" w:cstheme="majorHAnsi"/>
            <w:color w:val="000000"/>
            <w:sz w:val="24"/>
            <w:szCs w:val="24"/>
            <w:rPrChange w:id="5013" w:author="נעמי ליפשטיין    Naomi Lipstein" w:date="2019-06-26T18:28:00Z">
              <w:rPr>
                <w:rFonts w:ascii="Arial" w:eastAsia="Arial" w:hAnsi="Arial" w:cs="Arial"/>
                <w:color w:val="000000"/>
                <w:sz w:val="28"/>
                <w:szCs w:val="28"/>
              </w:rPr>
            </w:rPrChange>
          </w:rPr>
          <w:delText xml:space="preserve">y remained that might or may not be </w:delText>
        </w:r>
      </w:del>
      <w:r w:rsidRPr="00D653CE">
        <w:rPr>
          <w:rFonts w:asciiTheme="majorHAnsi" w:eastAsia="Arial" w:hAnsiTheme="majorHAnsi" w:cstheme="majorHAnsi"/>
          <w:color w:val="000000"/>
          <w:sz w:val="24"/>
          <w:szCs w:val="24"/>
          <w:rPrChange w:id="5014" w:author="נעמי ליפשטיין    Naomi Lipstein" w:date="2019-06-26T18:28:00Z">
            <w:rPr>
              <w:rFonts w:ascii="Arial" w:eastAsia="Arial" w:hAnsi="Arial" w:cs="Arial"/>
              <w:color w:val="000000"/>
              <w:sz w:val="28"/>
              <w:szCs w:val="28"/>
            </w:rPr>
          </w:rPrChange>
        </w:rPr>
        <w:t>reproduced in a printed journal or book</w:t>
      </w:r>
      <w:del w:id="5015" w:author="נעמי ליפשטיין    Naomi Lipstein" w:date="2019-06-26T18:47:00Z">
        <w:r w:rsidRPr="00D653CE" w:rsidDel="00D371B8">
          <w:rPr>
            <w:rFonts w:asciiTheme="majorHAnsi" w:eastAsia="Arial" w:hAnsiTheme="majorHAnsi" w:cstheme="majorHAnsi"/>
            <w:color w:val="000000"/>
            <w:sz w:val="24"/>
            <w:szCs w:val="24"/>
            <w:rPrChange w:id="5016" w:author="נעמי ליפשטיין    Naomi Lipstein" w:date="2019-06-26T18:28:00Z">
              <w:rPr>
                <w:rFonts w:ascii="Arial" w:eastAsia="Arial" w:hAnsi="Arial" w:cs="Arial"/>
                <w:color w:val="000000"/>
                <w:sz w:val="28"/>
                <w:szCs w:val="28"/>
              </w:rPr>
            </w:rPrChange>
          </w:rPr>
          <w:delText xml:space="preserve">. </w:delText>
        </w:r>
      </w:del>
      <w:ins w:id="5017" w:author="נעמי ליפשטיין    Naomi Lipstein" w:date="2019-06-26T18:47:00Z">
        <w:r w:rsidR="00D371B8">
          <w:rPr>
            <w:rFonts w:asciiTheme="majorHAnsi" w:eastAsia="Arial" w:hAnsiTheme="majorHAnsi" w:cstheme="majorHAnsi"/>
            <w:color w:val="000000"/>
            <w:sz w:val="24"/>
            <w:szCs w:val="24"/>
          </w:rPr>
          <w:t>,</w:t>
        </w:r>
        <w:r w:rsidR="00D371B8" w:rsidRPr="00D653CE">
          <w:rPr>
            <w:rFonts w:asciiTheme="majorHAnsi" w:eastAsia="Arial" w:hAnsiTheme="majorHAnsi" w:cstheme="majorHAnsi"/>
            <w:color w:val="000000"/>
            <w:sz w:val="24"/>
            <w:szCs w:val="24"/>
            <w:rPrChange w:id="5018" w:author="נעמי ליפשטיין    Naomi Lipstein" w:date="2019-06-26T18:28:00Z">
              <w:rPr>
                <w:rFonts w:ascii="Arial" w:eastAsia="Arial" w:hAnsi="Arial" w:cs="Arial"/>
                <w:color w:val="000000"/>
                <w:sz w:val="28"/>
                <w:szCs w:val="28"/>
              </w:rPr>
            </w:rPrChange>
          </w:rPr>
          <w:t xml:space="preserve"> </w:t>
        </w:r>
      </w:ins>
      <w:del w:id="5019" w:author="נעמי ליפשטיין    Naomi Lipstein" w:date="2019-06-26T18:47:00Z">
        <w:r w:rsidRPr="00D653CE" w:rsidDel="00D371B8">
          <w:rPr>
            <w:rFonts w:asciiTheme="majorHAnsi" w:eastAsia="Arial" w:hAnsiTheme="majorHAnsi" w:cstheme="majorHAnsi"/>
            <w:color w:val="000000"/>
            <w:sz w:val="24"/>
            <w:szCs w:val="24"/>
            <w:rPrChange w:id="5020" w:author="נעמי ליפשטיין    Naomi Lipstein" w:date="2019-06-26T18:28:00Z">
              <w:rPr>
                <w:rFonts w:ascii="Arial" w:eastAsia="Arial" w:hAnsi="Arial" w:cs="Arial"/>
                <w:color w:val="000000"/>
                <w:sz w:val="28"/>
                <w:szCs w:val="28"/>
              </w:rPr>
            </w:rPrChange>
          </w:rPr>
          <w:delText xml:space="preserve">A </w:delText>
        </w:r>
      </w:del>
      <w:ins w:id="5021" w:author="נעמי ליפשטיין    Naomi Lipstein" w:date="2019-06-26T18:47:00Z">
        <w:r w:rsidR="00D371B8">
          <w:rPr>
            <w:rFonts w:asciiTheme="majorHAnsi" w:eastAsia="Arial" w:hAnsiTheme="majorHAnsi" w:cstheme="majorHAnsi"/>
            <w:color w:val="000000"/>
            <w:sz w:val="24"/>
            <w:szCs w:val="24"/>
          </w:rPr>
          <w:t xml:space="preserve">and videos might be </w:t>
        </w:r>
      </w:ins>
      <w:del w:id="5022" w:author="נעמי ליפשטיין    Naomi Lipstein" w:date="2019-06-26T18:47:00Z">
        <w:r w:rsidRPr="00D653CE" w:rsidDel="00D371B8">
          <w:rPr>
            <w:rFonts w:asciiTheme="majorHAnsi" w:eastAsia="Arial" w:hAnsiTheme="majorHAnsi" w:cstheme="majorHAnsi"/>
            <w:color w:val="000000"/>
            <w:sz w:val="24"/>
            <w:szCs w:val="24"/>
            <w:rPrChange w:id="5023" w:author="נעמי ליפשטיין    Naomi Lipstein" w:date="2019-06-26T18:28:00Z">
              <w:rPr>
                <w:rFonts w:ascii="Arial" w:eastAsia="Arial" w:hAnsi="Arial" w:cs="Arial"/>
                <w:color w:val="000000"/>
                <w:sz w:val="28"/>
                <w:szCs w:val="28"/>
              </w:rPr>
            </w:rPrChange>
          </w:rPr>
          <w:delText xml:space="preserve">similar fate could or could not throw a recorded video to </w:delText>
        </w:r>
      </w:del>
      <w:ins w:id="5024" w:author="נעמי ליפשטיין    Naomi Lipstein" w:date="2019-06-26T18:47:00Z">
        <w:r w:rsidR="00D371B8">
          <w:rPr>
            <w:rFonts w:asciiTheme="majorHAnsi" w:eastAsia="Arial" w:hAnsiTheme="majorHAnsi" w:cstheme="majorHAnsi"/>
            <w:color w:val="000000"/>
            <w:sz w:val="24"/>
            <w:szCs w:val="24"/>
          </w:rPr>
          <w:t xml:space="preserve">recorded for </w:t>
        </w:r>
      </w:ins>
      <w:del w:id="5025" w:author="נעמי ליפשטיין    Naomi Lipstein" w:date="2019-06-26T18:47:00Z">
        <w:r w:rsidRPr="00D653CE" w:rsidDel="00D371B8">
          <w:rPr>
            <w:rFonts w:asciiTheme="majorHAnsi" w:eastAsia="Arial" w:hAnsiTheme="majorHAnsi" w:cstheme="majorHAnsi"/>
            <w:color w:val="000000"/>
            <w:sz w:val="24"/>
            <w:szCs w:val="24"/>
            <w:rPrChange w:id="5026" w:author="נעמי ליפשטיין    Naomi Lipstein" w:date="2019-06-26T18:28:00Z">
              <w:rPr>
                <w:rFonts w:ascii="Arial" w:eastAsia="Arial" w:hAnsi="Arial" w:cs="Arial"/>
                <w:color w:val="000000"/>
                <w:sz w:val="28"/>
                <w:szCs w:val="28"/>
              </w:rPr>
            </w:rPrChange>
          </w:rPr>
          <w:delText xml:space="preserve">some kind of </w:delText>
        </w:r>
      </w:del>
      <w:ins w:id="5027" w:author="נעמי ליפשטיין    Naomi Lipstein" w:date="2019-06-26T18:47:00Z">
        <w:r w:rsidR="00D371B8">
          <w:rPr>
            <w:rFonts w:asciiTheme="majorHAnsi" w:eastAsia="Arial" w:hAnsiTheme="majorHAnsi" w:cstheme="majorHAnsi"/>
            <w:color w:val="000000"/>
            <w:sz w:val="24"/>
            <w:szCs w:val="24"/>
          </w:rPr>
          <w:t xml:space="preserve">a </w:t>
        </w:r>
      </w:ins>
      <w:r w:rsidRPr="00D653CE">
        <w:rPr>
          <w:rFonts w:asciiTheme="majorHAnsi" w:eastAsia="Arial" w:hAnsiTheme="majorHAnsi" w:cstheme="majorHAnsi"/>
          <w:color w:val="000000"/>
          <w:sz w:val="24"/>
          <w:szCs w:val="24"/>
          <w:rPrChange w:id="5028" w:author="נעמי ליפשטיין    Naomi Lipstein" w:date="2019-06-26T18:28:00Z">
            <w:rPr>
              <w:rFonts w:ascii="Arial" w:eastAsia="Arial" w:hAnsi="Arial" w:cs="Arial"/>
              <w:color w:val="000000"/>
              <w:sz w:val="28"/>
              <w:szCs w:val="28"/>
            </w:rPr>
          </w:rPrChange>
        </w:rPr>
        <w:t>documentary film</w:t>
      </w:r>
      <w:ins w:id="5029" w:author="נעמי ליפשטיין    Naomi Lipstein" w:date="2019-06-26T18:47:00Z">
        <w:r w:rsidR="00D371B8">
          <w:rPr>
            <w:rFonts w:asciiTheme="majorHAnsi" w:eastAsia="Arial" w:hAnsiTheme="majorHAnsi" w:cstheme="majorHAnsi"/>
            <w:color w:val="000000"/>
            <w:sz w:val="24"/>
            <w:szCs w:val="24"/>
          </w:rPr>
          <w:t xml:space="preserve">, </w:t>
        </w:r>
      </w:ins>
      <w:ins w:id="5030" w:author="נעמי ליפשטיין    Naomi Lipstein" w:date="2019-06-26T18:48:00Z">
        <w:r w:rsidR="00D371B8">
          <w:rPr>
            <w:rFonts w:asciiTheme="majorHAnsi" w:eastAsia="Arial" w:hAnsiTheme="majorHAnsi" w:cstheme="majorHAnsi"/>
            <w:color w:val="000000"/>
            <w:sz w:val="24"/>
            <w:szCs w:val="24"/>
          </w:rPr>
          <w:t xml:space="preserve">there were not many of these photos or videos, and the books and films </w:t>
        </w:r>
      </w:ins>
      <w:ins w:id="5031" w:author="נעמי ליפשטיין    Naomi Lipstein" w:date="2019-06-26T18:49:00Z">
        <w:r w:rsidR="00D371B8">
          <w:rPr>
            <w:rFonts w:asciiTheme="majorHAnsi" w:eastAsia="Arial" w:hAnsiTheme="majorHAnsi" w:cstheme="majorHAnsi"/>
            <w:color w:val="000000"/>
            <w:sz w:val="24"/>
            <w:szCs w:val="24"/>
          </w:rPr>
          <w:t xml:space="preserve">that included them were </w:t>
        </w:r>
      </w:ins>
      <w:ins w:id="5032" w:author="נעמי ליפשטיין    Naomi Lipstein" w:date="2019-06-26T18:48:00Z">
        <w:r w:rsidR="00D371B8">
          <w:rPr>
            <w:rFonts w:asciiTheme="majorHAnsi" w:eastAsia="Arial" w:hAnsiTheme="majorHAnsi" w:cstheme="majorHAnsi"/>
            <w:color w:val="000000"/>
            <w:sz w:val="24"/>
            <w:szCs w:val="24"/>
          </w:rPr>
          <w:t xml:space="preserve">not </w:t>
        </w:r>
      </w:ins>
      <w:ins w:id="5033" w:author="נעמי ליפשטיין    Naomi Lipstein" w:date="2019-06-26T18:49:00Z">
        <w:r w:rsidR="00D371B8">
          <w:rPr>
            <w:rFonts w:asciiTheme="majorHAnsi" w:eastAsia="Arial" w:hAnsiTheme="majorHAnsi" w:cstheme="majorHAnsi"/>
            <w:color w:val="000000"/>
            <w:sz w:val="24"/>
            <w:szCs w:val="24"/>
          </w:rPr>
          <w:t xml:space="preserve">particularly </w:t>
        </w:r>
      </w:ins>
      <w:ins w:id="5034" w:author="נעמי ליפשטיין    Naomi Lipstein" w:date="2019-06-26T18:48:00Z">
        <w:r w:rsidR="00D371B8">
          <w:rPr>
            <w:rFonts w:asciiTheme="majorHAnsi" w:eastAsia="Arial" w:hAnsiTheme="majorHAnsi" w:cstheme="majorHAnsi"/>
            <w:color w:val="000000"/>
            <w:sz w:val="24"/>
            <w:szCs w:val="24"/>
          </w:rPr>
          <w:t xml:space="preserve">accessible to </w:t>
        </w:r>
      </w:ins>
      <w:ins w:id="5035" w:author="נעמי ליפשטיין    Naomi Lipstein" w:date="2019-06-26T18:49:00Z">
        <w:r w:rsidR="00D371B8">
          <w:rPr>
            <w:rFonts w:asciiTheme="majorHAnsi" w:eastAsia="Arial" w:hAnsiTheme="majorHAnsi" w:cstheme="majorHAnsi"/>
            <w:color w:val="000000"/>
            <w:sz w:val="24"/>
            <w:szCs w:val="24"/>
          </w:rPr>
          <w:t>the general public</w:t>
        </w:r>
      </w:ins>
      <w:r w:rsidRPr="00D653CE">
        <w:rPr>
          <w:rFonts w:asciiTheme="majorHAnsi" w:eastAsia="Arial" w:hAnsiTheme="majorHAnsi" w:cstheme="majorHAnsi"/>
          <w:color w:val="000000"/>
          <w:sz w:val="24"/>
          <w:szCs w:val="24"/>
          <w:rPrChange w:id="5036" w:author="נעמי ליפשטיין    Naomi Lipstein" w:date="2019-06-26T18:28:00Z">
            <w:rPr>
              <w:rFonts w:ascii="Arial" w:eastAsia="Arial" w:hAnsi="Arial" w:cs="Arial"/>
              <w:color w:val="000000"/>
              <w:sz w:val="28"/>
              <w:szCs w:val="28"/>
            </w:rPr>
          </w:rPrChange>
        </w:rPr>
        <w:t xml:space="preserve">. </w:t>
      </w:r>
    </w:p>
    <w:p w14:paraId="00000066" w14:textId="49F0B0AB" w:rsidR="00486475" w:rsidRPr="00D653CE" w:rsidDel="00854CB6" w:rsidRDefault="002E37D0">
      <w:pPr>
        <w:bidi w:val="0"/>
        <w:spacing w:after="240" w:line="360" w:lineRule="auto"/>
        <w:rPr>
          <w:del w:id="5037" w:author="נעמי ליפשטיין    Naomi Lipstein" w:date="2019-06-26T18:58:00Z"/>
          <w:rFonts w:asciiTheme="majorHAnsi" w:eastAsia="Arial" w:hAnsiTheme="majorHAnsi" w:cstheme="majorHAnsi"/>
          <w:sz w:val="24"/>
          <w:szCs w:val="24"/>
          <w:rPrChange w:id="5038" w:author="נעמי ליפשטיין    Naomi Lipstein" w:date="2019-06-26T18:28:00Z">
            <w:rPr>
              <w:del w:id="5039" w:author="נעמי ליפשטיין    Naomi Lipstein" w:date="2019-06-26T18:58:00Z"/>
              <w:rFonts w:ascii="Arial" w:eastAsia="Arial" w:hAnsi="Arial" w:cs="Arial"/>
              <w:sz w:val="28"/>
              <w:szCs w:val="28"/>
            </w:rPr>
          </w:rPrChange>
        </w:rPr>
        <w:pPrChange w:id="5040" w:author="נעמי ליפשטיין    Naomi Lipstein" w:date="2019-06-26T20:50:00Z">
          <w:pPr>
            <w:bidi w:val="0"/>
            <w:spacing w:after="0" w:line="360" w:lineRule="auto"/>
          </w:pPr>
        </w:pPrChange>
      </w:pPr>
      <w:del w:id="5041" w:author="נעמי ליפשטיין    Naomi Lipstein" w:date="2019-06-26T18:49:00Z">
        <w:r w:rsidRPr="00D653CE" w:rsidDel="00D371B8">
          <w:rPr>
            <w:rFonts w:asciiTheme="majorHAnsi" w:eastAsia="Arial" w:hAnsiTheme="majorHAnsi" w:cstheme="majorHAnsi"/>
            <w:color w:val="000000"/>
            <w:sz w:val="24"/>
            <w:szCs w:val="24"/>
            <w:rPrChange w:id="5042" w:author="נעמי ליפשטיין    Naomi Lipstein" w:date="2019-06-26T18:28:00Z">
              <w:rPr>
                <w:rFonts w:ascii="Arial" w:eastAsia="Arial" w:hAnsi="Arial" w:cs="Arial"/>
                <w:color w:val="000000"/>
                <w:sz w:val="28"/>
                <w:szCs w:val="28"/>
              </w:rPr>
            </w:rPrChange>
          </w:rPr>
          <w:delText xml:space="preserve">Moreover, the perdurability as well as the accessibility to these publications couldn't be assured. </w:delText>
        </w:r>
      </w:del>
      <w:r w:rsidRPr="00D653CE">
        <w:rPr>
          <w:rFonts w:asciiTheme="majorHAnsi" w:eastAsia="Arial" w:hAnsiTheme="majorHAnsi" w:cstheme="majorHAnsi"/>
          <w:color w:val="000000"/>
          <w:sz w:val="24"/>
          <w:szCs w:val="24"/>
          <w:rPrChange w:id="5043" w:author="נעמי ליפשטיין    Naomi Lipstein" w:date="2019-06-26T18:28:00Z">
            <w:rPr>
              <w:rFonts w:ascii="Arial" w:eastAsia="Arial" w:hAnsi="Arial" w:cs="Arial"/>
              <w:color w:val="000000"/>
              <w:sz w:val="28"/>
              <w:szCs w:val="28"/>
            </w:rPr>
          </w:rPrChange>
        </w:rPr>
        <w:t>During the last 20 years</w:t>
      </w:r>
      <w:ins w:id="5044" w:author="נעמי ליפשטיין    Naomi Lipstein" w:date="2019-06-26T18:49:00Z">
        <w:r w:rsidR="00D371B8">
          <w:rPr>
            <w:rFonts w:asciiTheme="majorHAnsi" w:eastAsia="Arial" w:hAnsiTheme="majorHAnsi" w:cstheme="majorHAnsi"/>
            <w:color w:val="000000"/>
            <w:sz w:val="24"/>
            <w:szCs w:val="24"/>
          </w:rPr>
          <w:t>, however,</w:t>
        </w:r>
      </w:ins>
      <w:r w:rsidRPr="00D653CE">
        <w:rPr>
          <w:rFonts w:asciiTheme="majorHAnsi" w:eastAsia="Arial" w:hAnsiTheme="majorHAnsi" w:cstheme="majorHAnsi"/>
          <w:color w:val="000000"/>
          <w:sz w:val="24"/>
          <w:szCs w:val="24"/>
          <w:rPrChange w:id="5045" w:author="נעמי ליפשטיין    Naomi Lipstein" w:date="2019-06-26T18:28:00Z">
            <w:rPr>
              <w:rFonts w:ascii="Arial" w:eastAsia="Arial" w:hAnsi="Arial" w:cs="Arial"/>
              <w:color w:val="000000"/>
              <w:sz w:val="28"/>
              <w:szCs w:val="28"/>
            </w:rPr>
          </w:rPrChange>
        </w:rPr>
        <w:t xml:space="preserve"> the </w:t>
      </w:r>
      <w:del w:id="5046" w:author="נעמי ליפשטיין    Naomi Lipstein" w:date="2019-06-26T18:49:00Z">
        <w:r w:rsidRPr="00D653CE" w:rsidDel="00D371B8">
          <w:rPr>
            <w:rFonts w:asciiTheme="majorHAnsi" w:eastAsia="Arial" w:hAnsiTheme="majorHAnsi" w:cstheme="majorHAnsi"/>
            <w:color w:val="000000"/>
            <w:sz w:val="24"/>
            <w:szCs w:val="24"/>
            <w:rPrChange w:id="5047" w:author="נעמי ליפשטיין    Naomi Lipstein" w:date="2019-06-26T18:28:00Z">
              <w:rPr>
                <w:rFonts w:ascii="Arial" w:eastAsia="Arial" w:hAnsi="Arial" w:cs="Arial"/>
                <w:color w:val="000000"/>
                <w:sz w:val="28"/>
                <w:szCs w:val="28"/>
              </w:rPr>
            </w:rPrChange>
          </w:rPr>
          <w:delText xml:space="preserve">web </w:delText>
        </w:r>
      </w:del>
      <w:ins w:id="5048" w:author="נעמי ליפשטיין    Naomi Lipstein" w:date="2019-06-26T18:49:00Z">
        <w:r w:rsidR="00D371B8">
          <w:rPr>
            <w:rFonts w:asciiTheme="majorHAnsi" w:eastAsia="Arial" w:hAnsiTheme="majorHAnsi" w:cstheme="majorHAnsi"/>
            <w:color w:val="000000"/>
            <w:sz w:val="24"/>
            <w:szCs w:val="24"/>
          </w:rPr>
          <w:t xml:space="preserve">Internet </w:t>
        </w:r>
      </w:ins>
      <w:ins w:id="5049" w:author="נעמי ליפשטיין    Naomi Lipstein" w:date="2019-06-26T18:50:00Z">
        <w:r w:rsidR="00D371B8">
          <w:rPr>
            <w:rFonts w:asciiTheme="majorHAnsi" w:eastAsia="Arial" w:hAnsiTheme="majorHAnsi" w:cstheme="majorHAnsi"/>
            <w:color w:val="000000"/>
            <w:sz w:val="24"/>
            <w:szCs w:val="24"/>
          </w:rPr>
          <w:t xml:space="preserve">has </w:t>
        </w:r>
      </w:ins>
      <w:del w:id="5050" w:author="נעמי ליפשטיין    Naomi Lipstein" w:date="2019-06-26T18:50:00Z">
        <w:r w:rsidRPr="00D653CE" w:rsidDel="00D371B8">
          <w:rPr>
            <w:rFonts w:asciiTheme="majorHAnsi" w:eastAsia="Arial" w:hAnsiTheme="majorHAnsi" w:cstheme="majorHAnsi"/>
            <w:color w:val="000000"/>
            <w:sz w:val="24"/>
            <w:szCs w:val="24"/>
            <w:rPrChange w:id="5051" w:author="נעמי ליפשטיין    Naomi Lipstein" w:date="2019-06-26T18:28:00Z">
              <w:rPr>
                <w:rFonts w:ascii="Arial" w:eastAsia="Arial" w:hAnsi="Arial" w:cs="Arial"/>
                <w:color w:val="000000"/>
                <w:sz w:val="28"/>
                <w:szCs w:val="28"/>
              </w:rPr>
            </w:rPrChange>
          </w:rPr>
          <w:delText xml:space="preserve">became </w:delText>
        </w:r>
      </w:del>
      <w:ins w:id="5052" w:author="נעמי ליפשטיין    Naomi Lipstein" w:date="2019-06-26T18:50:00Z">
        <w:r w:rsidR="00D371B8" w:rsidRPr="00D653CE">
          <w:rPr>
            <w:rFonts w:asciiTheme="majorHAnsi" w:eastAsia="Arial" w:hAnsiTheme="majorHAnsi" w:cstheme="majorHAnsi"/>
            <w:color w:val="000000"/>
            <w:sz w:val="24"/>
            <w:szCs w:val="24"/>
            <w:rPrChange w:id="5053" w:author="נעמי ליפשטיין    Naomi Lipstein" w:date="2019-06-26T18:28:00Z">
              <w:rPr>
                <w:rFonts w:ascii="Arial" w:eastAsia="Arial" w:hAnsi="Arial" w:cs="Arial"/>
                <w:color w:val="000000"/>
                <w:sz w:val="28"/>
                <w:szCs w:val="28"/>
              </w:rPr>
            </w:rPrChange>
          </w:rPr>
          <w:t>bec</w:t>
        </w:r>
        <w:r w:rsidR="00D371B8">
          <w:rPr>
            <w:rFonts w:asciiTheme="majorHAnsi" w:eastAsia="Arial" w:hAnsiTheme="majorHAnsi" w:cstheme="majorHAnsi"/>
            <w:color w:val="000000"/>
            <w:sz w:val="24"/>
            <w:szCs w:val="24"/>
          </w:rPr>
          <w:t>o</w:t>
        </w:r>
        <w:r w:rsidR="00D371B8" w:rsidRPr="00D653CE">
          <w:rPr>
            <w:rFonts w:asciiTheme="majorHAnsi" w:eastAsia="Arial" w:hAnsiTheme="majorHAnsi" w:cstheme="majorHAnsi"/>
            <w:color w:val="000000"/>
            <w:sz w:val="24"/>
            <w:szCs w:val="24"/>
            <w:rPrChange w:id="5054" w:author="נעמי ליפשטיין    Naomi Lipstein" w:date="2019-06-26T18:28:00Z">
              <w:rPr>
                <w:rFonts w:ascii="Arial" w:eastAsia="Arial" w:hAnsi="Arial" w:cs="Arial"/>
                <w:color w:val="000000"/>
                <w:sz w:val="28"/>
                <w:szCs w:val="28"/>
              </w:rPr>
            </w:rPrChange>
          </w:rPr>
          <w:t xml:space="preserve">me </w:t>
        </w:r>
      </w:ins>
      <w:r w:rsidRPr="00D653CE">
        <w:rPr>
          <w:rFonts w:asciiTheme="majorHAnsi" w:eastAsia="Arial" w:hAnsiTheme="majorHAnsi" w:cstheme="majorHAnsi"/>
          <w:color w:val="000000"/>
          <w:sz w:val="24"/>
          <w:szCs w:val="24"/>
          <w:rPrChange w:id="5055" w:author="נעמי ליפשטיין    Naomi Lipstein" w:date="2019-06-26T18:28:00Z">
            <w:rPr>
              <w:rFonts w:ascii="Arial" w:eastAsia="Arial" w:hAnsi="Arial" w:cs="Arial"/>
              <w:color w:val="000000"/>
              <w:sz w:val="28"/>
              <w:szCs w:val="28"/>
            </w:rPr>
          </w:rPrChange>
        </w:rPr>
        <w:t xml:space="preserve">a central repository </w:t>
      </w:r>
      <w:del w:id="5056" w:author="נעמי ליפשטיין    Naomi Lipstein" w:date="2019-06-26T18:50:00Z">
        <w:r w:rsidRPr="00D653CE" w:rsidDel="00D371B8">
          <w:rPr>
            <w:rFonts w:asciiTheme="majorHAnsi" w:eastAsia="Arial" w:hAnsiTheme="majorHAnsi" w:cstheme="majorHAnsi"/>
            <w:color w:val="000000"/>
            <w:sz w:val="24"/>
            <w:szCs w:val="24"/>
            <w:rPrChange w:id="5057" w:author="נעמי ליפשטיין    Naomi Lipstein" w:date="2019-06-26T18:28:00Z">
              <w:rPr>
                <w:rFonts w:ascii="Arial" w:eastAsia="Arial" w:hAnsi="Arial" w:cs="Arial"/>
                <w:color w:val="000000"/>
                <w:sz w:val="28"/>
                <w:szCs w:val="28"/>
              </w:rPr>
            </w:rPrChange>
          </w:rPr>
          <w:delText xml:space="preserve">of </w:delText>
        </w:r>
      </w:del>
      <w:ins w:id="5058" w:author="נעמי ליפשטיין    Naomi Lipstein" w:date="2019-06-26T18:50:00Z">
        <w:r w:rsidR="00D371B8">
          <w:rPr>
            <w:rFonts w:asciiTheme="majorHAnsi" w:eastAsia="Arial" w:hAnsiTheme="majorHAnsi" w:cstheme="majorHAnsi"/>
            <w:color w:val="000000"/>
            <w:sz w:val="24"/>
            <w:szCs w:val="24"/>
          </w:rPr>
          <w:t xml:space="preserve">for </w:t>
        </w:r>
      </w:ins>
      <w:del w:id="5059" w:author="נעמי ליפשטיין    Naomi Lipstein" w:date="2019-06-26T18:49:00Z">
        <w:r w:rsidRPr="00D653CE" w:rsidDel="00D371B8">
          <w:rPr>
            <w:rFonts w:asciiTheme="majorHAnsi" w:eastAsia="Arial" w:hAnsiTheme="majorHAnsi" w:cstheme="majorHAnsi"/>
            <w:color w:val="000000"/>
            <w:sz w:val="24"/>
            <w:szCs w:val="24"/>
            <w:rPrChange w:id="5060" w:author="נעמי ליפשטיין    Naomi Lipstein" w:date="2019-06-26T18:28:00Z">
              <w:rPr>
                <w:rFonts w:ascii="Arial" w:eastAsia="Arial" w:hAnsi="Arial" w:cs="Arial"/>
                <w:color w:val="000000"/>
                <w:sz w:val="28"/>
                <w:szCs w:val="28"/>
              </w:rPr>
            </w:rPrChange>
          </w:rPr>
          <w:delText xml:space="preserve">uncounted </w:delText>
        </w:r>
      </w:del>
      <w:ins w:id="5061" w:author="נעמי ליפשטיין    Naomi Lipstein" w:date="2019-06-26T18:49:00Z">
        <w:r w:rsidR="00D371B8">
          <w:rPr>
            <w:rFonts w:asciiTheme="majorHAnsi" w:eastAsia="Arial" w:hAnsiTheme="majorHAnsi" w:cstheme="majorHAnsi"/>
            <w:color w:val="000000"/>
            <w:sz w:val="24"/>
            <w:szCs w:val="24"/>
          </w:rPr>
          <w:t xml:space="preserve">numerous </w:t>
        </w:r>
      </w:ins>
      <w:del w:id="5062" w:author="נעמי ליפשטיין    Naomi Lipstein" w:date="2019-06-26T18:49:00Z">
        <w:r w:rsidRPr="00D653CE" w:rsidDel="00D371B8">
          <w:rPr>
            <w:rFonts w:asciiTheme="majorHAnsi" w:eastAsia="Arial" w:hAnsiTheme="majorHAnsi" w:cstheme="majorHAnsi"/>
            <w:color w:val="000000"/>
            <w:sz w:val="24"/>
            <w:szCs w:val="24"/>
            <w:rPrChange w:id="5063" w:author="נעמי ליפשטיין    Naomi Lipstein" w:date="2019-06-26T18:28:00Z">
              <w:rPr>
                <w:rFonts w:ascii="Arial" w:eastAsia="Arial" w:hAnsi="Arial" w:cs="Arial"/>
                <w:color w:val="000000"/>
                <w:sz w:val="28"/>
                <w:szCs w:val="28"/>
              </w:rPr>
            </w:rPrChange>
          </w:rPr>
          <w:delText xml:space="preserve">and perennial </w:delText>
        </w:r>
      </w:del>
      <w:r w:rsidRPr="00D653CE">
        <w:rPr>
          <w:rFonts w:asciiTheme="majorHAnsi" w:eastAsia="Arial" w:hAnsiTheme="majorHAnsi" w:cstheme="majorHAnsi"/>
          <w:color w:val="000000"/>
          <w:sz w:val="24"/>
          <w:szCs w:val="24"/>
          <w:rPrChange w:id="5064" w:author="נעמי ליפשטיין    Naomi Lipstein" w:date="2019-06-26T18:28:00Z">
            <w:rPr>
              <w:rFonts w:ascii="Arial" w:eastAsia="Arial" w:hAnsi="Arial" w:cs="Arial"/>
              <w:color w:val="000000"/>
              <w:sz w:val="28"/>
              <w:szCs w:val="28"/>
            </w:rPr>
          </w:rPrChange>
        </w:rPr>
        <w:t>images</w:t>
      </w:r>
      <w:ins w:id="5065" w:author="נעמי ליפשטיין    Naomi Lipstein" w:date="2019-06-26T18:49:00Z">
        <w:r w:rsidR="00D371B8">
          <w:rPr>
            <w:rFonts w:asciiTheme="majorHAnsi" w:eastAsia="Arial" w:hAnsiTheme="majorHAnsi" w:cstheme="majorHAnsi"/>
            <w:color w:val="000000"/>
            <w:sz w:val="24"/>
            <w:szCs w:val="24"/>
          </w:rPr>
          <w:t xml:space="preserve"> of street art</w:t>
        </w:r>
      </w:ins>
      <w:r w:rsidRPr="00D653CE">
        <w:rPr>
          <w:rFonts w:asciiTheme="majorHAnsi" w:eastAsia="Arial" w:hAnsiTheme="majorHAnsi" w:cstheme="majorHAnsi"/>
          <w:color w:val="000000"/>
          <w:sz w:val="24"/>
          <w:szCs w:val="24"/>
          <w:rPrChange w:id="5066" w:author="נעמי ליפשטיין    Naomi Lipstein" w:date="2019-06-26T18:28:00Z">
            <w:rPr>
              <w:rFonts w:ascii="Arial" w:eastAsia="Arial" w:hAnsi="Arial" w:cs="Arial"/>
              <w:color w:val="000000"/>
              <w:sz w:val="28"/>
              <w:szCs w:val="28"/>
            </w:rPr>
          </w:rPrChange>
        </w:rPr>
        <w:t xml:space="preserve">. </w:t>
      </w:r>
      <w:ins w:id="5067" w:author="נעמי ליפשטיין    Naomi Lipstein" w:date="2019-06-26T18:50:00Z">
        <w:r w:rsidR="00D371B8">
          <w:rPr>
            <w:rFonts w:asciiTheme="majorHAnsi" w:eastAsia="Arial" w:hAnsiTheme="majorHAnsi" w:cstheme="majorHAnsi"/>
            <w:color w:val="000000"/>
            <w:sz w:val="24"/>
            <w:szCs w:val="24"/>
          </w:rPr>
          <w:t xml:space="preserve">This </w:t>
        </w:r>
      </w:ins>
      <w:del w:id="5068" w:author="נעמי ליפשטיין    Naomi Lipstein" w:date="2019-06-26T18:50:00Z">
        <w:r w:rsidRPr="00D653CE" w:rsidDel="00D371B8">
          <w:rPr>
            <w:rFonts w:asciiTheme="majorHAnsi" w:eastAsia="Arial" w:hAnsiTheme="majorHAnsi" w:cstheme="majorHAnsi"/>
            <w:color w:val="000000"/>
            <w:sz w:val="24"/>
            <w:szCs w:val="24"/>
            <w:rPrChange w:id="5069" w:author="נעמי ליפשטיין    Naomi Lipstein" w:date="2019-06-26T18:28:00Z">
              <w:rPr>
                <w:rFonts w:ascii="Arial" w:eastAsia="Arial" w:hAnsi="Arial" w:cs="Arial"/>
                <w:color w:val="000000"/>
                <w:sz w:val="28"/>
                <w:szCs w:val="28"/>
              </w:rPr>
            </w:rPrChange>
          </w:rPr>
          <w:delText xml:space="preserve">The web </w:delText>
        </w:r>
      </w:del>
      <w:r w:rsidRPr="00D653CE">
        <w:rPr>
          <w:rFonts w:asciiTheme="majorHAnsi" w:eastAsia="Arial" w:hAnsiTheme="majorHAnsi" w:cstheme="majorHAnsi"/>
          <w:color w:val="000000"/>
          <w:sz w:val="24"/>
          <w:szCs w:val="24"/>
          <w:rPrChange w:id="5070" w:author="נעמי ליפשטיין    Naomi Lipstein" w:date="2019-06-26T18:28:00Z">
            <w:rPr>
              <w:rFonts w:ascii="Arial" w:eastAsia="Arial" w:hAnsi="Arial" w:cs="Arial"/>
              <w:color w:val="000000"/>
              <w:sz w:val="28"/>
              <w:szCs w:val="28"/>
            </w:rPr>
          </w:rPrChange>
        </w:rPr>
        <w:t>has stimulated two parallel and interesting outgrowths</w:t>
      </w:r>
      <w:del w:id="5071" w:author="נעמי ליפשטיין    Naomi Lipstein" w:date="2019-06-26T18:50:00Z">
        <w:r w:rsidRPr="00D653CE" w:rsidDel="00D371B8">
          <w:rPr>
            <w:rFonts w:asciiTheme="majorHAnsi" w:eastAsia="Arial" w:hAnsiTheme="majorHAnsi" w:cstheme="majorHAnsi"/>
            <w:color w:val="000000"/>
            <w:sz w:val="24"/>
            <w:szCs w:val="24"/>
            <w:rPrChange w:id="5072" w:author="נעמי ליפשטיין    Naomi Lipstein" w:date="2019-06-26T18:28:00Z">
              <w:rPr>
                <w:rFonts w:ascii="Arial" w:eastAsia="Arial" w:hAnsi="Arial" w:cs="Arial"/>
                <w:color w:val="000000"/>
                <w:sz w:val="28"/>
                <w:szCs w:val="28"/>
              </w:rPr>
            </w:rPrChange>
          </w:rPr>
          <w:delText xml:space="preserve">. </w:delText>
        </w:r>
      </w:del>
      <w:ins w:id="5073" w:author="נעמי ליפשטיין    Naomi Lipstein" w:date="2019-06-26T18:50:00Z">
        <w:r w:rsidR="00D371B8">
          <w:rPr>
            <w:rFonts w:asciiTheme="majorHAnsi" w:eastAsia="Arial" w:hAnsiTheme="majorHAnsi" w:cstheme="majorHAnsi"/>
            <w:color w:val="000000"/>
            <w:sz w:val="24"/>
            <w:szCs w:val="24"/>
          </w:rPr>
          <w:t>:</w:t>
        </w:r>
        <w:r w:rsidR="00D371B8" w:rsidRPr="00D653CE">
          <w:rPr>
            <w:rFonts w:asciiTheme="majorHAnsi" w:eastAsia="Arial" w:hAnsiTheme="majorHAnsi" w:cstheme="majorHAnsi"/>
            <w:color w:val="000000"/>
            <w:sz w:val="24"/>
            <w:szCs w:val="24"/>
            <w:rPrChange w:id="5074" w:author="נעמי ליפשטיין    Naomi Lipstein" w:date="2019-06-26T18:28:00Z">
              <w:rPr>
                <w:rFonts w:ascii="Arial" w:eastAsia="Arial" w:hAnsi="Arial" w:cs="Arial"/>
                <w:color w:val="000000"/>
                <w:sz w:val="28"/>
                <w:szCs w:val="28"/>
              </w:rPr>
            </w:rPrChange>
          </w:rPr>
          <w:t xml:space="preserve"> </w:t>
        </w:r>
      </w:ins>
      <w:r w:rsidRPr="00D653CE">
        <w:rPr>
          <w:rFonts w:asciiTheme="majorHAnsi" w:eastAsia="Arial" w:hAnsiTheme="majorHAnsi" w:cstheme="majorHAnsi"/>
          <w:color w:val="000000"/>
          <w:sz w:val="24"/>
          <w:szCs w:val="24"/>
          <w:rPrChange w:id="5075" w:author="נעמי ליפשטיין    Naomi Lipstein" w:date="2019-06-26T18:28:00Z">
            <w:rPr>
              <w:rFonts w:ascii="Arial" w:eastAsia="Arial" w:hAnsi="Arial" w:cs="Arial"/>
              <w:color w:val="000000"/>
              <w:sz w:val="28"/>
              <w:szCs w:val="28"/>
            </w:rPr>
          </w:rPrChange>
        </w:rPr>
        <w:t xml:space="preserve">On one hand, it accelerated </w:t>
      </w:r>
      <w:del w:id="5076" w:author="נעמי ליפשטיין    Naomi Lipstein" w:date="2019-06-26T18:51:00Z">
        <w:r w:rsidRPr="00D653CE" w:rsidDel="00D371B8">
          <w:rPr>
            <w:rFonts w:asciiTheme="majorHAnsi" w:eastAsia="Arial" w:hAnsiTheme="majorHAnsi" w:cstheme="majorHAnsi"/>
            <w:color w:val="000000"/>
            <w:sz w:val="24"/>
            <w:szCs w:val="24"/>
            <w:rPrChange w:id="5077" w:author="נעמי ליפשטיין    Naomi Lipstein" w:date="2019-06-26T18:28:00Z">
              <w:rPr>
                <w:rFonts w:ascii="Arial" w:eastAsia="Arial" w:hAnsi="Arial" w:cs="Arial"/>
                <w:color w:val="000000"/>
                <w:sz w:val="28"/>
                <w:szCs w:val="28"/>
              </w:rPr>
            </w:rPrChange>
          </w:rPr>
          <w:delText xml:space="preserve">the </w:delText>
        </w:r>
      </w:del>
      <w:ins w:id="5078" w:author="נעמי ליפשטיין    Naomi Lipstein" w:date="2019-06-26T18:51:00Z">
        <w:r w:rsidR="00D371B8">
          <w:rPr>
            <w:rFonts w:asciiTheme="majorHAnsi" w:eastAsia="Arial" w:hAnsiTheme="majorHAnsi" w:cstheme="majorHAnsi"/>
            <w:color w:val="000000"/>
            <w:sz w:val="24"/>
            <w:szCs w:val="24"/>
          </w:rPr>
          <w:t xml:space="preserve">a </w:t>
        </w:r>
      </w:ins>
      <w:r w:rsidRPr="00D653CE">
        <w:rPr>
          <w:rFonts w:asciiTheme="majorHAnsi" w:eastAsia="Arial" w:hAnsiTheme="majorHAnsi" w:cstheme="majorHAnsi"/>
          <w:color w:val="000000"/>
          <w:sz w:val="24"/>
          <w:szCs w:val="24"/>
          <w:rPrChange w:id="5079" w:author="נעמי ליפשטיין    Naomi Lipstein" w:date="2019-06-26T18:28:00Z">
            <w:rPr>
              <w:rFonts w:ascii="Arial" w:eastAsia="Arial" w:hAnsi="Arial" w:cs="Arial"/>
              <w:color w:val="000000"/>
              <w:sz w:val="28"/>
              <w:szCs w:val="28"/>
            </w:rPr>
          </w:rPrChange>
        </w:rPr>
        <w:t xml:space="preserve">rupture </w:t>
      </w:r>
      <w:ins w:id="5080" w:author="נעמי ליפשטיין    Naomi Lipstein" w:date="2019-06-26T18:51:00Z">
        <w:r w:rsidR="00D371B8">
          <w:rPr>
            <w:rFonts w:asciiTheme="majorHAnsi" w:eastAsia="Arial" w:hAnsiTheme="majorHAnsi" w:cstheme="majorHAnsi"/>
            <w:color w:val="000000"/>
            <w:sz w:val="24"/>
            <w:szCs w:val="24"/>
          </w:rPr>
          <w:t xml:space="preserve">of sorts </w:t>
        </w:r>
      </w:ins>
      <w:r w:rsidRPr="00D653CE">
        <w:rPr>
          <w:rFonts w:asciiTheme="majorHAnsi" w:eastAsia="Arial" w:hAnsiTheme="majorHAnsi" w:cstheme="majorHAnsi"/>
          <w:color w:val="000000"/>
          <w:sz w:val="24"/>
          <w:szCs w:val="24"/>
          <w:rPrChange w:id="5081" w:author="נעמי ליפשטיין    Naomi Lipstein" w:date="2019-06-26T18:28:00Z">
            <w:rPr>
              <w:rFonts w:ascii="Arial" w:eastAsia="Arial" w:hAnsi="Arial" w:cs="Arial"/>
              <w:color w:val="000000"/>
              <w:sz w:val="28"/>
              <w:szCs w:val="28"/>
            </w:rPr>
          </w:rPrChange>
        </w:rPr>
        <w:t xml:space="preserve">between the human </w:t>
      </w:r>
      <w:ins w:id="5082" w:author="נעמי ליפשטיין    Naomi Lipstein" w:date="2019-06-26T18:51:00Z">
        <w:r w:rsidR="00D371B8">
          <w:rPr>
            <w:rFonts w:asciiTheme="majorHAnsi" w:eastAsia="Arial" w:hAnsiTheme="majorHAnsi" w:cstheme="majorHAnsi"/>
            <w:color w:val="000000"/>
            <w:sz w:val="24"/>
            <w:szCs w:val="24"/>
          </w:rPr>
          <w:t xml:space="preserve">artists </w:t>
        </w:r>
      </w:ins>
      <w:r w:rsidRPr="00D653CE">
        <w:rPr>
          <w:rFonts w:asciiTheme="majorHAnsi" w:eastAsia="Arial" w:hAnsiTheme="majorHAnsi" w:cstheme="majorHAnsi"/>
          <w:color w:val="000000"/>
          <w:sz w:val="24"/>
          <w:szCs w:val="24"/>
          <w:rPrChange w:id="5083" w:author="נעמי ליפשטיין    Naomi Lipstein" w:date="2019-06-26T18:28:00Z">
            <w:rPr>
              <w:rFonts w:ascii="Arial" w:eastAsia="Arial" w:hAnsi="Arial" w:cs="Arial"/>
              <w:color w:val="000000"/>
              <w:sz w:val="28"/>
              <w:szCs w:val="28"/>
            </w:rPr>
          </w:rPrChange>
        </w:rPr>
        <w:t xml:space="preserve">and the objects </w:t>
      </w:r>
      <w:ins w:id="5084" w:author="נעמי ליפשטיין    Naomi Lipstein" w:date="2019-06-26T18:51:00Z">
        <w:r w:rsidR="00D371B8">
          <w:rPr>
            <w:rFonts w:asciiTheme="majorHAnsi" w:eastAsia="Arial" w:hAnsiTheme="majorHAnsi" w:cstheme="majorHAnsi"/>
            <w:color w:val="000000"/>
            <w:sz w:val="24"/>
            <w:szCs w:val="24"/>
          </w:rPr>
          <w:t>t</w:t>
        </w:r>
      </w:ins>
      <w:del w:id="5085" w:author="נעמי ליפשטיין    Naomi Lipstein" w:date="2019-06-26T18:51:00Z">
        <w:r w:rsidRPr="00D653CE" w:rsidDel="00D371B8">
          <w:rPr>
            <w:rFonts w:asciiTheme="majorHAnsi" w:eastAsia="Arial" w:hAnsiTheme="majorHAnsi" w:cstheme="majorHAnsi"/>
            <w:color w:val="000000"/>
            <w:sz w:val="24"/>
            <w:szCs w:val="24"/>
            <w:rPrChange w:id="5086" w:author="נעמי ליפשטיין    Naomi Lipstein" w:date="2019-06-26T18:28:00Z">
              <w:rPr>
                <w:rFonts w:ascii="Arial" w:eastAsia="Arial" w:hAnsi="Arial" w:cs="Arial"/>
                <w:color w:val="000000"/>
                <w:sz w:val="28"/>
                <w:szCs w:val="28"/>
              </w:rPr>
            </w:rPrChange>
          </w:rPr>
          <w:delText>s</w:delText>
        </w:r>
      </w:del>
      <w:r w:rsidRPr="00D653CE">
        <w:rPr>
          <w:rFonts w:asciiTheme="majorHAnsi" w:eastAsia="Arial" w:hAnsiTheme="majorHAnsi" w:cstheme="majorHAnsi"/>
          <w:color w:val="000000"/>
          <w:sz w:val="24"/>
          <w:szCs w:val="24"/>
          <w:rPrChange w:id="5087" w:author="נעמי ליפשטיין    Naomi Lipstein" w:date="2019-06-26T18:28:00Z">
            <w:rPr>
              <w:rFonts w:ascii="Arial" w:eastAsia="Arial" w:hAnsi="Arial" w:cs="Arial"/>
              <w:color w:val="000000"/>
              <w:sz w:val="28"/>
              <w:szCs w:val="28"/>
            </w:rPr>
          </w:rPrChange>
        </w:rPr>
        <w:t>he</w:t>
      </w:r>
      <w:ins w:id="5088" w:author="נעמי ליפשטיין    Naomi Lipstein" w:date="2019-06-26T18:51:00Z">
        <w:r w:rsidR="00D371B8">
          <w:rPr>
            <w:rFonts w:asciiTheme="majorHAnsi" w:eastAsia="Arial" w:hAnsiTheme="majorHAnsi" w:cstheme="majorHAnsi"/>
            <w:color w:val="000000"/>
            <w:sz w:val="24"/>
            <w:szCs w:val="24"/>
          </w:rPr>
          <w:t>y</w:t>
        </w:r>
      </w:ins>
      <w:del w:id="5089" w:author="נעמי ליפשטיין    Naomi Lipstein" w:date="2019-06-26T18:51:00Z">
        <w:r w:rsidRPr="00D653CE" w:rsidDel="00D371B8">
          <w:rPr>
            <w:rFonts w:asciiTheme="majorHAnsi" w:eastAsia="Arial" w:hAnsiTheme="majorHAnsi" w:cstheme="majorHAnsi"/>
            <w:color w:val="000000"/>
            <w:sz w:val="24"/>
            <w:szCs w:val="24"/>
            <w:rPrChange w:id="5090" w:author="נעמי ליפשטיין    Naomi Lipstein" w:date="2019-06-26T18:28:00Z">
              <w:rPr>
                <w:rFonts w:ascii="Arial" w:eastAsia="Arial" w:hAnsi="Arial" w:cs="Arial"/>
                <w:color w:val="000000"/>
                <w:sz w:val="28"/>
                <w:szCs w:val="28"/>
              </w:rPr>
            </w:rPrChange>
          </w:rPr>
          <w:delText>/he</w:delText>
        </w:r>
      </w:del>
      <w:r w:rsidRPr="00D653CE">
        <w:rPr>
          <w:rFonts w:asciiTheme="majorHAnsi" w:eastAsia="Arial" w:hAnsiTheme="majorHAnsi" w:cstheme="majorHAnsi"/>
          <w:color w:val="000000"/>
          <w:sz w:val="24"/>
          <w:szCs w:val="24"/>
          <w:rPrChange w:id="5091" w:author="נעמי ליפשטיין    Naomi Lipstein" w:date="2019-06-26T18:28:00Z">
            <w:rPr>
              <w:rFonts w:ascii="Arial" w:eastAsia="Arial" w:hAnsi="Arial" w:cs="Arial"/>
              <w:color w:val="000000"/>
              <w:sz w:val="28"/>
              <w:szCs w:val="28"/>
            </w:rPr>
          </w:rPrChange>
        </w:rPr>
        <w:t xml:space="preserve"> created. These creations became </w:t>
      </w:r>
      <w:del w:id="5092" w:author="נעמי ליפשטיין    Naomi Lipstein" w:date="2019-06-26T18:52:00Z">
        <w:r w:rsidRPr="00D653CE" w:rsidDel="00D371B8">
          <w:rPr>
            <w:rFonts w:asciiTheme="majorHAnsi" w:eastAsia="Arial" w:hAnsiTheme="majorHAnsi" w:cstheme="majorHAnsi"/>
            <w:color w:val="000000"/>
            <w:sz w:val="24"/>
            <w:szCs w:val="24"/>
            <w:rPrChange w:id="5093" w:author="נעמי ליפשטיין    Naomi Lipstein" w:date="2019-06-26T18:28:00Z">
              <w:rPr>
                <w:rFonts w:ascii="Arial" w:eastAsia="Arial" w:hAnsi="Arial" w:cs="Arial"/>
                <w:color w:val="000000"/>
                <w:sz w:val="28"/>
                <w:szCs w:val="28"/>
              </w:rPr>
            </w:rPrChange>
          </w:rPr>
          <w:delText>floating/</w:delText>
        </w:r>
      </w:del>
      <w:r w:rsidRPr="00D653CE">
        <w:rPr>
          <w:rFonts w:asciiTheme="majorHAnsi" w:eastAsia="Arial" w:hAnsiTheme="majorHAnsi" w:cstheme="majorHAnsi"/>
          <w:color w:val="000000"/>
          <w:sz w:val="24"/>
          <w:szCs w:val="24"/>
          <w:rPrChange w:id="5094" w:author="נעמי ליפשטיין    Naomi Lipstein" w:date="2019-06-26T18:28:00Z">
            <w:rPr>
              <w:rFonts w:ascii="Arial" w:eastAsia="Arial" w:hAnsi="Arial" w:cs="Arial"/>
              <w:color w:val="000000"/>
              <w:sz w:val="28"/>
              <w:szCs w:val="28"/>
            </w:rPr>
          </w:rPrChange>
        </w:rPr>
        <w:t xml:space="preserve">free objects of appreciation that </w:t>
      </w:r>
      <w:ins w:id="5095" w:author="נעמי ליפשטיין    Naomi Lipstein" w:date="2019-06-26T18:52:00Z">
        <w:r w:rsidR="00D371B8">
          <w:rPr>
            <w:rFonts w:asciiTheme="majorHAnsi" w:eastAsia="Arial" w:hAnsiTheme="majorHAnsi" w:cstheme="majorHAnsi"/>
            <w:color w:val="000000"/>
            <w:sz w:val="24"/>
            <w:szCs w:val="24"/>
          </w:rPr>
          <w:t xml:space="preserve">could be enjoyed by </w:t>
        </w:r>
      </w:ins>
      <w:del w:id="5096" w:author="נעמי ליפשטיין    Naomi Lipstein" w:date="2019-06-26T18:52:00Z">
        <w:r w:rsidRPr="00D653CE" w:rsidDel="00D371B8">
          <w:rPr>
            <w:rFonts w:asciiTheme="majorHAnsi" w:eastAsia="Arial" w:hAnsiTheme="majorHAnsi" w:cstheme="majorHAnsi"/>
            <w:color w:val="000000"/>
            <w:sz w:val="24"/>
            <w:szCs w:val="24"/>
            <w:rPrChange w:id="5097" w:author="נעמי ליפשטיין    Naomi Lipstein" w:date="2019-06-26T18:28:00Z">
              <w:rPr>
                <w:rFonts w:ascii="Arial" w:eastAsia="Arial" w:hAnsi="Arial" w:cs="Arial"/>
                <w:color w:val="000000"/>
                <w:sz w:val="28"/>
                <w:szCs w:val="28"/>
              </w:rPr>
            </w:rPrChange>
          </w:rPr>
          <w:delText xml:space="preserve">everyone </w:delText>
        </w:r>
      </w:del>
      <w:ins w:id="5098" w:author="נעמי ליפשטיין    Naomi Lipstein" w:date="2019-06-26T18:52:00Z">
        <w:r w:rsidR="00D371B8">
          <w:rPr>
            <w:rFonts w:asciiTheme="majorHAnsi" w:eastAsia="Arial" w:hAnsiTheme="majorHAnsi" w:cstheme="majorHAnsi"/>
            <w:color w:val="000000"/>
            <w:sz w:val="24"/>
            <w:szCs w:val="24"/>
          </w:rPr>
          <w:t xml:space="preserve">anyone, </w:t>
        </w:r>
      </w:ins>
      <w:del w:id="5099" w:author="נעמי ליפשטיין    Naomi Lipstein" w:date="2019-06-26T18:52:00Z">
        <w:r w:rsidRPr="00D653CE" w:rsidDel="00D371B8">
          <w:rPr>
            <w:rFonts w:asciiTheme="majorHAnsi" w:eastAsia="Arial" w:hAnsiTheme="majorHAnsi" w:cstheme="majorHAnsi"/>
            <w:color w:val="000000"/>
            <w:sz w:val="24"/>
            <w:szCs w:val="24"/>
            <w:rPrChange w:id="5100" w:author="נעמי ליפשטיין    Naomi Lipstein" w:date="2019-06-26T18:28:00Z">
              <w:rPr>
                <w:rFonts w:ascii="Arial" w:eastAsia="Arial" w:hAnsi="Arial" w:cs="Arial"/>
                <w:color w:val="000000"/>
                <w:sz w:val="28"/>
                <w:szCs w:val="28"/>
              </w:rPr>
            </w:rPrChange>
          </w:rPr>
          <w:delText xml:space="preserve">everywhere </w:delText>
        </w:r>
      </w:del>
      <w:ins w:id="5101" w:author="נעמי ליפשטיין    Naomi Lipstein" w:date="2019-06-26T18:52:00Z">
        <w:r w:rsidR="00D371B8">
          <w:rPr>
            <w:rFonts w:asciiTheme="majorHAnsi" w:eastAsia="Arial" w:hAnsiTheme="majorHAnsi" w:cstheme="majorHAnsi"/>
            <w:color w:val="000000"/>
            <w:sz w:val="24"/>
            <w:szCs w:val="24"/>
          </w:rPr>
          <w:t>any</w:t>
        </w:r>
        <w:r w:rsidR="00D371B8" w:rsidRPr="00D653CE">
          <w:rPr>
            <w:rFonts w:asciiTheme="majorHAnsi" w:eastAsia="Arial" w:hAnsiTheme="majorHAnsi" w:cstheme="majorHAnsi"/>
            <w:color w:val="000000"/>
            <w:sz w:val="24"/>
            <w:szCs w:val="24"/>
            <w:rPrChange w:id="5102" w:author="נעמי ליפשטיין    Naomi Lipstein" w:date="2019-06-26T18:28:00Z">
              <w:rPr>
                <w:rFonts w:ascii="Arial" w:eastAsia="Arial" w:hAnsi="Arial" w:cs="Arial"/>
                <w:color w:val="000000"/>
                <w:sz w:val="28"/>
                <w:szCs w:val="28"/>
              </w:rPr>
            </w:rPrChange>
          </w:rPr>
          <w:t>where</w:t>
        </w:r>
      </w:ins>
      <w:del w:id="5103" w:author="נעמי ליפשטיין    Naomi Lipstein" w:date="2019-06-26T18:52:00Z">
        <w:r w:rsidRPr="00D653CE" w:rsidDel="00D371B8">
          <w:rPr>
            <w:rFonts w:asciiTheme="majorHAnsi" w:eastAsia="Arial" w:hAnsiTheme="majorHAnsi" w:cstheme="majorHAnsi"/>
            <w:color w:val="000000"/>
            <w:sz w:val="24"/>
            <w:szCs w:val="24"/>
            <w:rPrChange w:id="5104" w:author="נעמי ליפשטיין    Naomi Lipstein" w:date="2019-06-26T18:28:00Z">
              <w:rPr>
                <w:rFonts w:ascii="Arial" w:eastAsia="Arial" w:hAnsi="Arial" w:cs="Arial"/>
                <w:color w:val="000000"/>
                <w:sz w:val="28"/>
                <w:szCs w:val="28"/>
              </w:rPr>
            </w:rPrChange>
          </w:rPr>
          <w:delText>can enjoy</w:delText>
        </w:r>
      </w:del>
      <w:r w:rsidRPr="00D653CE">
        <w:rPr>
          <w:rFonts w:asciiTheme="majorHAnsi" w:eastAsia="Arial" w:hAnsiTheme="majorHAnsi" w:cstheme="majorHAnsi"/>
          <w:color w:val="000000"/>
          <w:sz w:val="24"/>
          <w:szCs w:val="24"/>
          <w:rPrChange w:id="5105" w:author="נעמי ליפשטיין    Naomi Lipstein" w:date="2019-06-26T18:28:00Z">
            <w:rPr>
              <w:rFonts w:ascii="Arial" w:eastAsia="Arial" w:hAnsi="Arial" w:cs="Arial"/>
              <w:color w:val="000000"/>
              <w:sz w:val="28"/>
              <w:szCs w:val="28"/>
            </w:rPr>
          </w:rPrChange>
        </w:rPr>
        <w:t>. The</w:t>
      </w:r>
      <w:ins w:id="5106" w:author="נעמי ליפשטיין    Naomi Lipstein" w:date="2019-06-26T18:53:00Z">
        <w:r w:rsidR="00D371B8">
          <w:rPr>
            <w:rFonts w:asciiTheme="majorHAnsi" w:eastAsia="Arial" w:hAnsiTheme="majorHAnsi" w:cstheme="majorHAnsi"/>
            <w:color w:val="000000"/>
            <w:sz w:val="24"/>
            <w:szCs w:val="24"/>
          </w:rPr>
          <w:t>se</w:t>
        </w:r>
      </w:ins>
      <w:r w:rsidRPr="00D653CE">
        <w:rPr>
          <w:rFonts w:asciiTheme="majorHAnsi" w:eastAsia="Arial" w:hAnsiTheme="majorHAnsi" w:cstheme="majorHAnsi"/>
          <w:color w:val="000000"/>
          <w:sz w:val="24"/>
          <w:szCs w:val="24"/>
          <w:rPrChange w:id="5107" w:author="נעמי ליפשטיין    Naomi Lipstein" w:date="2019-06-26T18:28:00Z">
            <w:rPr>
              <w:rFonts w:ascii="Arial" w:eastAsia="Arial" w:hAnsi="Arial" w:cs="Arial"/>
              <w:color w:val="000000"/>
              <w:sz w:val="28"/>
              <w:szCs w:val="28"/>
            </w:rPr>
          </w:rPrChange>
        </w:rPr>
        <w:t xml:space="preserve"> </w:t>
      </w:r>
      <w:del w:id="5108" w:author="נעמי ליפשטיין    Naomi Lipstein" w:date="2019-06-26T18:53:00Z">
        <w:r w:rsidRPr="00D653CE" w:rsidDel="00D371B8">
          <w:rPr>
            <w:rFonts w:asciiTheme="majorHAnsi" w:eastAsia="Arial" w:hAnsiTheme="majorHAnsi" w:cstheme="majorHAnsi"/>
            <w:color w:val="000000"/>
            <w:sz w:val="24"/>
            <w:szCs w:val="24"/>
            <w:rPrChange w:id="5109" w:author="נעמי ליפשטיין    Naomi Lipstein" w:date="2019-06-26T18:28:00Z">
              <w:rPr>
                <w:rFonts w:ascii="Arial" w:eastAsia="Arial" w:hAnsi="Arial" w:cs="Arial"/>
                <w:color w:val="000000"/>
                <w:sz w:val="28"/>
                <w:szCs w:val="28"/>
              </w:rPr>
            </w:rPrChange>
          </w:rPr>
          <w:delText xml:space="preserve">floating images </w:delText>
        </w:r>
      </w:del>
      <w:r w:rsidRPr="00D653CE">
        <w:rPr>
          <w:rFonts w:asciiTheme="majorHAnsi" w:eastAsia="Arial" w:hAnsiTheme="majorHAnsi" w:cstheme="majorHAnsi"/>
          <w:color w:val="000000"/>
          <w:sz w:val="24"/>
          <w:szCs w:val="24"/>
          <w:rPrChange w:id="5110" w:author="נעמי ליפשטיין    Naomi Lipstein" w:date="2019-06-26T18:28:00Z">
            <w:rPr>
              <w:rFonts w:ascii="Arial" w:eastAsia="Arial" w:hAnsi="Arial" w:cs="Arial"/>
              <w:color w:val="000000"/>
              <w:sz w:val="28"/>
              <w:szCs w:val="28"/>
            </w:rPr>
          </w:rPrChange>
        </w:rPr>
        <w:t>include</w:t>
      </w:r>
      <w:del w:id="5111" w:author="נעמי ליפשטיין    Naomi Lipstein" w:date="2019-06-26T20:50:00Z">
        <w:r w:rsidRPr="00D653CE" w:rsidDel="00892D8D">
          <w:rPr>
            <w:rFonts w:asciiTheme="majorHAnsi" w:eastAsia="Arial" w:hAnsiTheme="majorHAnsi" w:cstheme="majorHAnsi"/>
            <w:color w:val="000000"/>
            <w:sz w:val="24"/>
            <w:szCs w:val="24"/>
            <w:rPrChange w:id="5112" w:author="נעמי ליפשטיין    Naomi Lipstein" w:date="2019-06-26T18:28:00Z">
              <w:rPr>
                <w:rFonts w:ascii="Arial" w:eastAsia="Arial" w:hAnsi="Arial" w:cs="Arial"/>
                <w:color w:val="000000"/>
                <w:sz w:val="28"/>
                <w:szCs w:val="28"/>
              </w:rPr>
            </w:rPrChange>
          </w:rPr>
          <w:delText xml:space="preserve"> artistic </w:delText>
        </w:r>
      </w:del>
      <w:del w:id="5113" w:author="נעמי ליפשטיין    Naomi Lipstein" w:date="2019-06-26T18:54:00Z">
        <w:r w:rsidRPr="00D653CE" w:rsidDel="00D371B8">
          <w:rPr>
            <w:rFonts w:asciiTheme="majorHAnsi" w:eastAsia="Arial" w:hAnsiTheme="majorHAnsi" w:cstheme="majorHAnsi"/>
            <w:color w:val="000000"/>
            <w:sz w:val="24"/>
            <w:szCs w:val="24"/>
            <w:rPrChange w:id="5114" w:author="נעמי ליפשטיין    Naomi Lipstein" w:date="2019-06-26T18:28:00Z">
              <w:rPr>
                <w:rFonts w:ascii="Arial" w:eastAsia="Arial" w:hAnsi="Arial" w:cs="Arial"/>
                <w:color w:val="000000"/>
                <w:sz w:val="28"/>
                <w:szCs w:val="28"/>
              </w:rPr>
            </w:rPrChange>
          </w:rPr>
          <w:delText>manifests</w:delText>
        </w:r>
      </w:del>
      <w:del w:id="5115" w:author="נעמי ליפשטיין    Naomi Lipstein" w:date="2019-06-26T20:50:00Z">
        <w:r w:rsidRPr="00D653CE" w:rsidDel="00892D8D">
          <w:rPr>
            <w:rFonts w:asciiTheme="majorHAnsi" w:eastAsia="Arial" w:hAnsiTheme="majorHAnsi" w:cstheme="majorHAnsi"/>
            <w:color w:val="000000"/>
            <w:sz w:val="24"/>
            <w:szCs w:val="24"/>
            <w:rPrChange w:id="5116" w:author="נעמי ליפשטיין    Naomi Lipstein" w:date="2019-06-26T18:28:00Z">
              <w:rPr>
                <w:rFonts w:ascii="Arial" w:eastAsia="Arial" w:hAnsi="Arial" w:cs="Arial"/>
                <w:color w:val="000000"/>
                <w:sz w:val="28"/>
                <w:szCs w:val="28"/>
              </w:rPr>
            </w:rPrChange>
          </w:rPr>
          <w:delText xml:space="preserve">, </w:delText>
        </w:r>
      </w:del>
      <w:ins w:id="5117" w:author="נעמי ליפשטיין    Naomi Lipstein" w:date="2019-06-26T20:50:00Z">
        <w:r w:rsidR="00892D8D">
          <w:rPr>
            <w:rFonts w:asciiTheme="majorHAnsi" w:eastAsia="Arial" w:hAnsiTheme="majorHAnsi" w:cstheme="majorHAnsi"/>
            <w:color w:val="000000"/>
            <w:sz w:val="24"/>
            <w:szCs w:val="24"/>
          </w:rPr>
          <w:t xml:space="preserve"> not only </w:t>
        </w:r>
      </w:ins>
      <w:r w:rsidRPr="00D653CE">
        <w:rPr>
          <w:rFonts w:asciiTheme="majorHAnsi" w:eastAsia="Arial" w:hAnsiTheme="majorHAnsi" w:cstheme="majorHAnsi"/>
          <w:color w:val="000000"/>
          <w:sz w:val="24"/>
          <w:szCs w:val="24"/>
          <w:rPrChange w:id="5118" w:author="נעמי ליפשטיין    Naomi Lipstein" w:date="2019-06-26T18:28:00Z">
            <w:rPr>
              <w:rFonts w:ascii="Arial" w:eastAsia="Arial" w:hAnsi="Arial" w:cs="Arial"/>
              <w:color w:val="000000"/>
              <w:sz w:val="28"/>
              <w:szCs w:val="28"/>
            </w:rPr>
          </w:rPrChange>
        </w:rPr>
        <w:t>work</w:t>
      </w:r>
      <w:ins w:id="5119" w:author="נעמי ליפשטיין    Naomi Lipstein" w:date="2019-06-26T18:54:00Z">
        <w:r w:rsidR="00D371B8">
          <w:rPr>
            <w:rFonts w:asciiTheme="majorHAnsi" w:eastAsia="Arial" w:hAnsiTheme="majorHAnsi" w:cstheme="majorHAnsi"/>
            <w:color w:val="000000"/>
            <w:sz w:val="24"/>
            <w:szCs w:val="24"/>
          </w:rPr>
          <w:t>s</w:t>
        </w:r>
      </w:ins>
      <w:r w:rsidRPr="00D653CE">
        <w:rPr>
          <w:rFonts w:asciiTheme="majorHAnsi" w:eastAsia="Arial" w:hAnsiTheme="majorHAnsi" w:cstheme="majorHAnsi"/>
          <w:color w:val="000000"/>
          <w:sz w:val="24"/>
          <w:szCs w:val="24"/>
          <w:rPrChange w:id="5120" w:author="נעמי ליפשטיין    Naomi Lipstein" w:date="2019-06-26T18:28:00Z">
            <w:rPr>
              <w:rFonts w:ascii="Arial" w:eastAsia="Arial" w:hAnsi="Arial" w:cs="Arial"/>
              <w:color w:val="000000"/>
              <w:sz w:val="28"/>
              <w:szCs w:val="28"/>
            </w:rPr>
          </w:rPrChange>
        </w:rPr>
        <w:t xml:space="preserve"> of arts</w:t>
      </w:r>
      <w:ins w:id="5121" w:author="נעמי ליפשטיין    Naomi Lipstein" w:date="2019-06-26T18:53:00Z">
        <w:r w:rsidR="00D371B8">
          <w:rPr>
            <w:rFonts w:asciiTheme="majorHAnsi" w:eastAsia="Arial" w:hAnsiTheme="majorHAnsi" w:cstheme="majorHAnsi"/>
            <w:color w:val="000000"/>
            <w:sz w:val="24"/>
            <w:szCs w:val="24"/>
          </w:rPr>
          <w:t>,</w:t>
        </w:r>
      </w:ins>
      <w:r w:rsidRPr="00D653CE">
        <w:rPr>
          <w:rFonts w:asciiTheme="majorHAnsi" w:eastAsia="Arial" w:hAnsiTheme="majorHAnsi" w:cstheme="majorHAnsi"/>
          <w:color w:val="000000"/>
          <w:sz w:val="24"/>
          <w:szCs w:val="24"/>
          <w:rPrChange w:id="5122" w:author="נעמי ליפשטיין    Naomi Lipstein" w:date="2019-06-26T18:28:00Z">
            <w:rPr>
              <w:rFonts w:ascii="Arial" w:eastAsia="Arial" w:hAnsi="Arial" w:cs="Arial"/>
              <w:color w:val="000000"/>
              <w:sz w:val="28"/>
              <w:szCs w:val="28"/>
            </w:rPr>
          </w:rPrChange>
        </w:rPr>
        <w:t xml:space="preserve"> </w:t>
      </w:r>
      <w:ins w:id="5123" w:author="נעמי ליפשטיין    Naomi Lipstein" w:date="2019-06-26T20:50:00Z">
        <w:r w:rsidR="00892D8D">
          <w:rPr>
            <w:rFonts w:asciiTheme="majorHAnsi" w:eastAsia="Arial" w:hAnsiTheme="majorHAnsi" w:cstheme="majorHAnsi"/>
            <w:color w:val="000000"/>
            <w:sz w:val="24"/>
            <w:szCs w:val="24"/>
          </w:rPr>
          <w:t xml:space="preserve">but also </w:t>
        </w:r>
        <w:r w:rsidR="00892D8D" w:rsidRPr="00A45701">
          <w:rPr>
            <w:rFonts w:asciiTheme="majorHAnsi" w:eastAsia="Arial" w:hAnsiTheme="majorHAnsi" w:cstheme="majorHAnsi"/>
            <w:color w:val="000000"/>
            <w:sz w:val="24"/>
            <w:szCs w:val="24"/>
          </w:rPr>
          <w:t>artistic manifest</w:t>
        </w:r>
        <w:r w:rsidR="00892D8D">
          <w:rPr>
            <w:rFonts w:asciiTheme="majorHAnsi" w:eastAsia="Arial" w:hAnsiTheme="majorHAnsi" w:cstheme="majorHAnsi"/>
            <w:color w:val="000000"/>
            <w:sz w:val="24"/>
            <w:szCs w:val="24"/>
          </w:rPr>
          <w:t>os</w:t>
        </w:r>
        <w:r w:rsidR="00892D8D" w:rsidRPr="00892D8D">
          <w:rPr>
            <w:rFonts w:asciiTheme="majorHAnsi" w:eastAsia="Arial" w:hAnsiTheme="majorHAnsi" w:cstheme="majorHAnsi"/>
            <w:color w:val="000000"/>
            <w:sz w:val="24"/>
            <w:szCs w:val="24"/>
          </w:rPr>
          <w:t xml:space="preserve"> </w:t>
        </w:r>
      </w:ins>
      <w:r w:rsidRPr="00D653CE">
        <w:rPr>
          <w:rFonts w:asciiTheme="majorHAnsi" w:eastAsia="Arial" w:hAnsiTheme="majorHAnsi" w:cstheme="majorHAnsi"/>
          <w:color w:val="000000"/>
          <w:sz w:val="24"/>
          <w:szCs w:val="24"/>
          <w:rPrChange w:id="5124" w:author="נעמי ליפשטיין    Naomi Lipstein" w:date="2019-06-26T18:28:00Z">
            <w:rPr>
              <w:rFonts w:ascii="Arial" w:eastAsia="Arial" w:hAnsi="Arial" w:cs="Arial"/>
              <w:color w:val="000000"/>
              <w:sz w:val="28"/>
              <w:szCs w:val="28"/>
            </w:rPr>
          </w:rPrChange>
        </w:rPr>
        <w:t xml:space="preserve">and countless </w:t>
      </w:r>
      <w:del w:id="5125" w:author="נעמי ליפשטיין    Naomi Lipstein" w:date="2019-06-26T18:55:00Z">
        <w:r w:rsidRPr="00D653CE" w:rsidDel="00D371B8">
          <w:rPr>
            <w:rFonts w:asciiTheme="majorHAnsi" w:eastAsia="Arial" w:hAnsiTheme="majorHAnsi" w:cstheme="majorHAnsi"/>
            <w:color w:val="000000"/>
            <w:sz w:val="24"/>
            <w:szCs w:val="24"/>
            <w:rPrChange w:id="5126" w:author="נעמי ליפשטיין    Naomi Lipstein" w:date="2019-06-26T18:28:00Z">
              <w:rPr>
                <w:rFonts w:ascii="Arial" w:eastAsia="Arial" w:hAnsi="Arial" w:cs="Arial"/>
                <w:color w:val="000000"/>
                <w:sz w:val="28"/>
                <w:szCs w:val="28"/>
              </w:rPr>
            </w:rPrChange>
          </w:rPr>
          <w:delText xml:space="preserve">images </w:delText>
        </w:r>
      </w:del>
      <w:ins w:id="5127" w:author="נעמי ליפשטיין    Naomi Lipstein" w:date="2019-06-26T18:55:00Z">
        <w:r w:rsidR="00D371B8">
          <w:rPr>
            <w:rFonts w:asciiTheme="majorHAnsi" w:eastAsia="Arial" w:hAnsiTheme="majorHAnsi" w:cstheme="majorHAnsi"/>
            <w:color w:val="000000"/>
            <w:sz w:val="24"/>
            <w:szCs w:val="24"/>
          </w:rPr>
          <w:t xml:space="preserve">videos </w:t>
        </w:r>
      </w:ins>
      <w:r w:rsidRPr="00D653CE">
        <w:rPr>
          <w:rFonts w:asciiTheme="majorHAnsi" w:eastAsia="Arial" w:hAnsiTheme="majorHAnsi" w:cstheme="majorHAnsi"/>
          <w:color w:val="000000"/>
          <w:sz w:val="24"/>
          <w:szCs w:val="24"/>
          <w:rPrChange w:id="5128" w:author="נעמי ליפשטיין    Naomi Lipstein" w:date="2019-06-26T18:28:00Z">
            <w:rPr>
              <w:rFonts w:ascii="Arial" w:eastAsia="Arial" w:hAnsi="Arial" w:cs="Arial"/>
              <w:color w:val="000000"/>
              <w:sz w:val="28"/>
              <w:szCs w:val="28"/>
            </w:rPr>
          </w:rPrChange>
        </w:rPr>
        <w:t xml:space="preserve">that teach </w:t>
      </w:r>
      <w:ins w:id="5129" w:author="נעמי ליפשטיין    Naomi Lipstein" w:date="2019-06-26T18:55:00Z">
        <w:r w:rsidR="00D371B8">
          <w:rPr>
            <w:rFonts w:asciiTheme="majorHAnsi" w:eastAsia="Arial" w:hAnsiTheme="majorHAnsi" w:cstheme="majorHAnsi"/>
            <w:color w:val="000000"/>
            <w:sz w:val="24"/>
            <w:szCs w:val="24"/>
          </w:rPr>
          <w:t xml:space="preserve">the skills of </w:t>
        </w:r>
      </w:ins>
      <w:del w:id="5130" w:author="נעמי ליפשטיין    Naomi Lipstein" w:date="2019-06-26T18:53:00Z">
        <w:r w:rsidRPr="00D653CE" w:rsidDel="00D371B8">
          <w:rPr>
            <w:rFonts w:asciiTheme="majorHAnsi" w:eastAsia="Arial" w:hAnsiTheme="majorHAnsi" w:cstheme="majorHAnsi"/>
            <w:color w:val="000000"/>
            <w:sz w:val="24"/>
            <w:szCs w:val="24"/>
            <w:rPrChange w:id="5131" w:author="נעמי ליפשטיין    Naomi Lipstein" w:date="2019-06-26T18:28:00Z">
              <w:rPr>
                <w:rFonts w:ascii="Arial" w:eastAsia="Arial" w:hAnsi="Arial" w:cs="Arial"/>
                <w:color w:val="000000"/>
                <w:sz w:val="28"/>
                <w:szCs w:val="28"/>
              </w:rPr>
            </w:rPrChange>
          </w:rPr>
          <w:delText xml:space="preserve">the "know how" of </w:delText>
        </w:r>
      </w:del>
      <w:r w:rsidRPr="00D653CE">
        <w:rPr>
          <w:rFonts w:asciiTheme="majorHAnsi" w:eastAsia="Arial" w:hAnsiTheme="majorHAnsi" w:cstheme="majorHAnsi"/>
          <w:color w:val="000000"/>
          <w:sz w:val="24"/>
          <w:szCs w:val="24"/>
          <w:rPrChange w:id="5132" w:author="נעמי ליפשטיין    Naomi Lipstein" w:date="2019-06-26T18:28:00Z">
            <w:rPr>
              <w:rFonts w:ascii="Arial" w:eastAsia="Arial" w:hAnsi="Arial" w:cs="Arial"/>
              <w:color w:val="000000"/>
              <w:sz w:val="28"/>
              <w:szCs w:val="28"/>
            </w:rPr>
          </w:rPrChange>
        </w:rPr>
        <w:t>street art</w:t>
      </w:r>
      <w:del w:id="5133" w:author="נעמי ליפשטיין    Naomi Lipstein" w:date="2019-06-26T18:54:00Z">
        <w:r w:rsidRPr="00D653CE" w:rsidDel="00D371B8">
          <w:rPr>
            <w:rFonts w:asciiTheme="majorHAnsi" w:eastAsia="Arial" w:hAnsiTheme="majorHAnsi" w:cstheme="majorHAnsi"/>
            <w:color w:val="000000"/>
            <w:sz w:val="24"/>
            <w:szCs w:val="24"/>
            <w:rPrChange w:id="5134" w:author="נעמי ליפשטיין    Naomi Lipstein" w:date="2019-06-26T18:28:00Z">
              <w:rPr>
                <w:rFonts w:ascii="Arial" w:eastAsia="Arial" w:hAnsi="Arial" w:cs="Arial"/>
                <w:color w:val="000000"/>
                <w:sz w:val="28"/>
                <w:szCs w:val="28"/>
              </w:rPr>
            </w:rPrChange>
          </w:rPr>
          <w:delText xml:space="preserve">, </w:delText>
        </w:r>
      </w:del>
      <w:del w:id="5135" w:author="נעמי ליפשטיין    Naomi Lipstein" w:date="2019-06-26T18:53:00Z">
        <w:r w:rsidRPr="00D653CE" w:rsidDel="00D371B8">
          <w:rPr>
            <w:rFonts w:asciiTheme="majorHAnsi" w:eastAsia="Arial" w:hAnsiTheme="majorHAnsi" w:cstheme="majorHAnsi"/>
            <w:color w:val="000000"/>
            <w:sz w:val="24"/>
            <w:szCs w:val="24"/>
            <w:rPrChange w:id="5136" w:author="נעמי ליפשטיין    Naomi Lipstein" w:date="2019-06-26T18:28:00Z">
              <w:rPr>
                <w:rFonts w:ascii="Arial" w:eastAsia="Arial" w:hAnsi="Arial" w:cs="Arial"/>
                <w:color w:val="000000"/>
                <w:sz w:val="28"/>
                <w:szCs w:val="28"/>
              </w:rPr>
            </w:rPrChange>
          </w:rPr>
          <w:delText xml:space="preserve">from </w:delText>
        </w:r>
      </w:del>
      <w:del w:id="5137" w:author="נעמי ליפשטיין    Naomi Lipstein" w:date="2019-06-26T18:54:00Z">
        <w:r w:rsidRPr="00D653CE" w:rsidDel="00D371B8">
          <w:rPr>
            <w:rFonts w:asciiTheme="majorHAnsi" w:eastAsia="Arial" w:hAnsiTheme="majorHAnsi" w:cstheme="majorHAnsi"/>
            <w:color w:val="000000"/>
            <w:sz w:val="24"/>
            <w:szCs w:val="24"/>
            <w:rPrChange w:id="5138" w:author="נעמי ליפשטיין    Naomi Lipstein" w:date="2019-06-26T18:28:00Z">
              <w:rPr>
                <w:rFonts w:ascii="Arial" w:eastAsia="Arial" w:hAnsi="Arial" w:cs="Arial"/>
                <w:color w:val="000000"/>
                <w:sz w:val="28"/>
                <w:szCs w:val="28"/>
              </w:rPr>
            </w:rPrChange>
          </w:rPr>
          <w:delText xml:space="preserve">which cap serves </w:delText>
        </w:r>
      </w:del>
      <w:del w:id="5139" w:author="נעמי ליפשטיין    Naomi Lipstein" w:date="2019-06-26T18:53:00Z">
        <w:r w:rsidRPr="00D653CE" w:rsidDel="00D371B8">
          <w:rPr>
            <w:rFonts w:asciiTheme="majorHAnsi" w:eastAsia="Arial" w:hAnsiTheme="majorHAnsi" w:cstheme="majorHAnsi"/>
            <w:color w:val="000000"/>
            <w:sz w:val="24"/>
            <w:szCs w:val="24"/>
            <w:rPrChange w:id="5140" w:author="נעמי ליפשטיין    Naomi Lipstein" w:date="2019-06-26T18:28:00Z">
              <w:rPr>
                <w:rFonts w:ascii="Arial" w:eastAsia="Arial" w:hAnsi="Arial" w:cs="Arial"/>
                <w:color w:val="000000"/>
                <w:sz w:val="28"/>
                <w:szCs w:val="28"/>
              </w:rPr>
            </w:rPrChange>
          </w:rPr>
          <w:delText xml:space="preserve">each </w:delText>
        </w:r>
      </w:del>
      <w:del w:id="5141" w:author="נעמי ליפשטיין    Naomi Lipstein" w:date="2019-06-26T18:54:00Z">
        <w:r w:rsidRPr="00D653CE" w:rsidDel="00D371B8">
          <w:rPr>
            <w:rFonts w:asciiTheme="majorHAnsi" w:eastAsia="Arial" w:hAnsiTheme="majorHAnsi" w:cstheme="majorHAnsi"/>
            <w:color w:val="000000"/>
            <w:sz w:val="24"/>
            <w:szCs w:val="24"/>
            <w:rPrChange w:id="5142" w:author="נעמי ליפשטיין    Naomi Lipstein" w:date="2019-06-26T18:28:00Z">
              <w:rPr>
                <w:rFonts w:ascii="Arial" w:eastAsia="Arial" w:hAnsi="Arial" w:cs="Arial"/>
                <w:color w:val="000000"/>
                <w:sz w:val="28"/>
                <w:szCs w:val="28"/>
              </w:rPr>
            </w:rPrChange>
          </w:rPr>
          <w:delText>artistic purpose</w:delText>
        </w:r>
      </w:del>
      <w:del w:id="5143" w:author="נעמי ליפשטיין    Naomi Lipstein" w:date="2019-06-26T18:53:00Z">
        <w:r w:rsidRPr="00D653CE" w:rsidDel="00D371B8">
          <w:rPr>
            <w:rFonts w:asciiTheme="majorHAnsi" w:eastAsia="Arial" w:hAnsiTheme="majorHAnsi" w:cstheme="majorHAnsi"/>
            <w:color w:val="000000"/>
            <w:sz w:val="24"/>
            <w:szCs w:val="24"/>
            <w:rPrChange w:id="5144" w:author="נעמי ליפשטיין    Naomi Lipstein" w:date="2019-06-26T18:28:00Z">
              <w:rPr>
                <w:rFonts w:ascii="Arial" w:eastAsia="Arial" w:hAnsi="Arial" w:cs="Arial"/>
                <w:color w:val="000000"/>
                <w:sz w:val="28"/>
                <w:szCs w:val="28"/>
              </w:rPr>
            </w:rPrChange>
          </w:rPr>
          <w:delText xml:space="preserve"> to what outfit suits the practice</w:delText>
        </w:r>
      </w:del>
      <w:r w:rsidRPr="00D653CE">
        <w:rPr>
          <w:rFonts w:asciiTheme="majorHAnsi" w:eastAsia="Arial" w:hAnsiTheme="majorHAnsi" w:cstheme="majorHAnsi"/>
          <w:color w:val="000000"/>
          <w:sz w:val="24"/>
          <w:szCs w:val="24"/>
          <w:rPrChange w:id="5145" w:author="נעמי ליפשטיין    Naomi Lipstein" w:date="2019-06-26T18:28:00Z">
            <w:rPr>
              <w:rFonts w:ascii="Arial" w:eastAsia="Arial" w:hAnsi="Arial" w:cs="Arial"/>
              <w:color w:val="000000"/>
              <w:sz w:val="28"/>
              <w:szCs w:val="28"/>
            </w:rPr>
          </w:rPrChange>
        </w:rPr>
        <w:t xml:space="preserve">. </w:t>
      </w:r>
      <w:del w:id="5146" w:author="נעמי ליפשטיין    Naomi Lipstein" w:date="2019-06-26T18:56:00Z">
        <w:r w:rsidRPr="00D653CE" w:rsidDel="006D3FE0">
          <w:rPr>
            <w:rFonts w:asciiTheme="majorHAnsi" w:eastAsia="Arial" w:hAnsiTheme="majorHAnsi" w:cstheme="majorHAnsi"/>
            <w:color w:val="000000"/>
            <w:sz w:val="24"/>
            <w:szCs w:val="24"/>
            <w:rPrChange w:id="5147" w:author="נעמי ליפשטיין    Naomi Lipstein" w:date="2019-06-26T18:28:00Z">
              <w:rPr>
                <w:rFonts w:ascii="Arial" w:eastAsia="Arial" w:hAnsi="Arial" w:cs="Arial"/>
                <w:color w:val="000000"/>
                <w:sz w:val="28"/>
                <w:szCs w:val="28"/>
              </w:rPr>
            </w:rPrChange>
          </w:rPr>
          <w:delText>The conversion from web</w:delText>
        </w:r>
      </w:del>
      <w:del w:id="5148" w:author="נעמי ליפשטיין    Naomi Lipstein" w:date="2019-06-26T18:55:00Z">
        <w:r w:rsidRPr="00D653CE" w:rsidDel="00D371B8">
          <w:rPr>
            <w:rFonts w:asciiTheme="majorHAnsi" w:eastAsia="Arial" w:hAnsiTheme="majorHAnsi" w:cstheme="majorHAnsi"/>
            <w:color w:val="000000"/>
            <w:sz w:val="24"/>
            <w:szCs w:val="24"/>
            <w:rPrChange w:id="5149" w:author="נעמי ליפשטיין    Naomi Lipstein" w:date="2019-06-26T18:28:00Z">
              <w:rPr>
                <w:rFonts w:ascii="Arial" w:eastAsia="Arial" w:hAnsi="Arial" w:cs="Arial"/>
                <w:color w:val="000000"/>
                <w:sz w:val="28"/>
                <w:szCs w:val="28"/>
              </w:rPr>
            </w:rPrChange>
          </w:rPr>
          <w:delText>-</w:delText>
        </w:r>
      </w:del>
      <w:ins w:id="5150" w:author="נעמי ליפשטיין    Naomi Lipstein" w:date="2019-06-26T18:56:00Z">
        <w:r w:rsidR="006D3FE0">
          <w:rPr>
            <w:rFonts w:asciiTheme="majorHAnsi" w:eastAsia="Arial" w:hAnsiTheme="majorHAnsi" w:cstheme="majorHAnsi"/>
            <w:color w:val="000000"/>
            <w:sz w:val="24"/>
            <w:szCs w:val="24"/>
          </w:rPr>
          <w:t xml:space="preserve">These materials can be converted </w:t>
        </w:r>
      </w:ins>
      <w:del w:id="5151" w:author="נעמי ליפשטיין    Naomi Lipstein" w:date="2019-06-26T18:56:00Z">
        <w:r w:rsidRPr="00D653CE" w:rsidDel="006D3FE0">
          <w:rPr>
            <w:rFonts w:asciiTheme="majorHAnsi" w:eastAsia="Arial" w:hAnsiTheme="majorHAnsi" w:cstheme="majorHAnsi"/>
            <w:color w:val="000000"/>
            <w:sz w:val="24"/>
            <w:szCs w:val="24"/>
            <w:rPrChange w:id="5152" w:author="נעמי ליפשטיין    Naomi Lipstein" w:date="2019-06-26T18:28:00Z">
              <w:rPr>
                <w:rFonts w:ascii="Arial" w:eastAsia="Arial" w:hAnsi="Arial" w:cs="Arial"/>
                <w:color w:val="000000"/>
                <w:sz w:val="28"/>
                <w:szCs w:val="28"/>
              </w:rPr>
            </w:rPrChange>
          </w:rPr>
          <w:delText xml:space="preserve">images </w:delText>
        </w:r>
      </w:del>
      <w:ins w:id="5153" w:author="נעמי ליפשטיין    Naomi Lipstein" w:date="2019-06-26T18:55:00Z">
        <w:r w:rsidR="00D371B8">
          <w:rPr>
            <w:rFonts w:asciiTheme="majorHAnsi" w:eastAsia="Arial" w:hAnsiTheme="majorHAnsi" w:cstheme="majorHAnsi"/>
            <w:color w:val="000000"/>
            <w:sz w:val="24"/>
            <w:szCs w:val="24"/>
          </w:rPr>
          <w:t>in</w:t>
        </w:r>
      </w:ins>
      <w:r w:rsidRPr="00D653CE">
        <w:rPr>
          <w:rFonts w:asciiTheme="majorHAnsi" w:eastAsia="Arial" w:hAnsiTheme="majorHAnsi" w:cstheme="majorHAnsi"/>
          <w:color w:val="000000"/>
          <w:sz w:val="24"/>
          <w:szCs w:val="24"/>
          <w:rPrChange w:id="5154" w:author="נעמי ליפשטיין    Naomi Lipstein" w:date="2019-06-26T18:28:00Z">
            <w:rPr>
              <w:rFonts w:ascii="Arial" w:eastAsia="Arial" w:hAnsi="Arial" w:cs="Arial"/>
              <w:color w:val="000000"/>
              <w:sz w:val="28"/>
              <w:szCs w:val="28"/>
            </w:rPr>
          </w:rPrChange>
        </w:rPr>
        <w:t xml:space="preserve">to </w:t>
      </w:r>
      <w:del w:id="5155" w:author="נעמי ליפשטיין    Naomi Lipstein" w:date="2019-06-26T18:56:00Z">
        <w:r w:rsidRPr="00D653CE" w:rsidDel="006D3FE0">
          <w:rPr>
            <w:rFonts w:asciiTheme="majorHAnsi" w:eastAsia="Arial" w:hAnsiTheme="majorHAnsi" w:cstheme="majorHAnsi"/>
            <w:color w:val="000000"/>
            <w:sz w:val="24"/>
            <w:szCs w:val="24"/>
            <w:rPrChange w:id="5156" w:author="נעמי ליפשטיין    Naomi Lipstein" w:date="2019-06-26T18:28:00Z">
              <w:rPr>
                <w:rFonts w:ascii="Arial" w:eastAsia="Arial" w:hAnsi="Arial" w:cs="Arial"/>
                <w:color w:val="000000"/>
                <w:sz w:val="28"/>
                <w:szCs w:val="28"/>
              </w:rPr>
            </w:rPrChange>
          </w:rPr>
          <w:delText xml:space="preserve">a </w:delText>
        </w:r>
      </w:del>
      <w:r w:rsidRPr="00D653CE">
        <w:rPr>
          <w:rFonts w:asciiTheme="majorHAnsi" w:eastAsia="Arial" w:hAnsiTheme="majorHAnsi" w:cstheme="majorHAnsi"/>
          <w:color w:val="000000"/>
          <w:sz w:val="24"/>
          <w:szCs w:val="24"/>
          <w:rPrChange w:id="5157" w:author="נעמי ליפשטיין    Naomi Lipstein" w:date="2019-06-26T18:28:00Z">
            <w:rPr>
              <w:rFonts w:ascii="Arial" w:eastAsia="Arial" w:hAnsi="Arial" w:cs="Arial"/>
              <w:color w:val="000000"/>
              <w:sz w:val="28"/>
              <w:szCs w:val="28"/>
            </w:rPr>
          </w:rPrChange>
        </w:rPr>
        <w:t>tangible</w:t>
      </w:r>
      <w:ins w:id="5158" w:author="נעמי ליפשטיין    Naomi Lipstein" w:date="2019-06-26T18:55:00Z">
        <w:r w:rsidR="00D371B8">
          <w:rPr>
            <w:rFonts w:asciiTheme="majorHAnsi" w:eastAsia="Arial" w:hAnsiTheme="majorHAnsi" w:cstheme="majorHAnsi"/>
            <w:color w:val="000000"/>
            <w:sz w:val="24"/>
            <w:szCs w:val="24"/>
          </w:rPr>
          <w:t xml:space="preserve"> </w:t>
        </w:r>
      </w:ins>
      <w:del w:id="5159" w:author="נעמי ליפשטיין    Naomi Lipstein" w:date="2019-06-26T18:55:00Z">
        <w:r w:rsidRPr="00D653CE" w:rsidDel="00D371B8">
          <w:rPr>
            <w:rFonts w:asciiTheme="majorHAnsi" w:eastAsia="Arial" w:hAnsiTheme="majorHAnsi" w:cstheme="majorHAnsi"/>
            <w:color w:val="000000"/>
            <w:sz w:val="24"/>
            <w:szCs w:val="24"/>
            <w:rPrChange w:id="5160" w:author="נעמי ליפשטיין    Naomi Lipstein" w:date="2019-06-26T18:28:00Z">
              <w:rPr>
                <w:rFonts w:ascii="Arial" w:eastAsia="Arial" w:hAnsi="Arial" w:cs="Arial"/>
                <w:color w:val="000000"/>
                <w:sz w:val="28"/>
                <w:szCs w:val="28"/>
              </w:rPr>
            </w:rPrChange>
          </w:rPr>
          <w:delText xml:space="preserve">/ factual </w:delText>
        </w:r>
      </w:del>
      <w:r w:rsidRPr="00D653CE">
        <w:rPr>
          <w:rFonts w:asciiTheme="majorHAnsi" w:eastAsia="Arial" w:hAnsiTheme="majorHAnsi" w:cstheme="majorHAnsi"/>
          <w:color w:val="000000"/>
          <w:sz w:val="24"/>
          <w:szCs w:val="24"/>
          <w:rPrChange w:id="5161" w:author="נעמי ליפשטיין    Naomi Lipstein" w:date="2019-06-26T18:28:00Z">
            <w:rPr>
              <w:rFonts w:ascii="Arial" w:eastAsia="Arial" w:hAnsi="Arial" w:cs="Arial"/>
              <w:color w:val="000000"/>
              <w:sz w:val="28"/>
              <w:szCs w:val="28"/>
            </w:rPr>
          </w:rPrChange>
        </w:rPr>
        <w:t>work</w:t>
      </w:r>
      <w:ins w:id="5162" w:author="נעמי ליפשטיין    Naomi Lipstein" w:date="2019-06-26T18:56:00Z">
        <w:r w:rsidR="006D3FE0">
          <w:rPr>
            <w:rFonts w:asciiTheme="majorHAnsi" w:eastAsia="Arial" w:hAnsiTheme="majorHAnsi" w:cstheme="majorHAnsi"/>
            <w:color w:val="000000"/>
            <w:sz w:val="24"/>
            <w:szCs w:val="24"/>
          </w:rPr>
          <w:t>s</w:t>
        </w:r>
      </w:ins>
      <w:r w:rsidRPr="00D653CE">
        <w:rPr>
          <w:rFonts w:asciiTheme="majorHAnsi" w:eastAsia="Arial" w:hAnsiTheme="majorHAnsi" w:cstheme="majorHAnsi"/>
          <w:color w:val="000000"/>
          <w:sz w:val="24"/>
          <w:szCs w:val="24"/>
          <w:rPrChange w:id="5163" w:author="נעמי ליפשטיין    Naomi Lipstein" w:date="2019-06-26T18:28:00Z">
            <w:rPr>
              <w:rFonts w:ascii="Arial" w:eastAsia="Arial" w:hAnsi="Arial" w:cs="Arial"/>
              <w:color w:val="000000"/>
              <w:sz w:val="28"/>
              <w:szCs w:val="28"/>
            </w:rPr>
          </w:rPrChange>
        </w:rPr>
        <w:t xml:space="preserve"> of art </w:t>
      </w:r>
      <w:del w:id="5164" w:author="נעמי ליפשטיין    Naomi Lipstein" w:date="2019-06-26T18:56:00Z">
        <w:r w:rsidRPr="00D653CE" w:rsidDel="006D3FE0">
          <w:rPr>
            <w:rFonts w:asciiTheme="majorHAnsi" w:eastAsia="Arial" w:hAnsiTheme="majorHAnsi" w:cstheme="majorHAnsi"/>
            <w:color w:val="000000"/>
            <w:sz w:val="24"/>
            <w:szCs w:val="24"/>
            <w:rPrChange w:id="5165" w:author="נעמי ליפשטיין    Naomi Lipstein" w:date="2019-06-26T18:28:00Z">
              <w:rPr>
                <w:rFonts w:ascii="Arial" w:eastAsia="Arial" w:hAnsi="Arial" w:cs="Arial"/>
                <w:color w:val="000000"/>
                <w:sz w:val="28"/>
                <w:szCs w:val="28"/>
              </w:rPr>
            </w:rPrChange>
          </w:rPr>
          <w:delText xml:space="preserve">is in fact </w:delText>
        </w:r>
      </w:del>
      <w:ins w:id="5166" w:author="נעמי ליפשטיין    Naomi Lipstein" w:date="2019-06-26T18:56:00Z">
        <w:r w:rsidR="006D3FE0">
          <w:rPr>
            <w:rFonts w:asciiTheme="majorHAnsi" w:eastAsia="Arial" w:hAnsiTheme="majorHAnsi" w:cstheme="majorHAnsi"/>
            <w:color w:val="000000"/>
            <w:sz w:val="24"/>
            <w:szCs w:val="24"/>
          </w:rPr>
          <w:t xml:space="preserve">through </w:t>
        </w:r>
      </w:ins>
      <w:r w:rsidRPr="00D653CE">
        <w:rPr>
          <w:rFonts w:asciiTheme="majorHAnsi" w:eastAsia="Arial" w:hAnsiTheme="majorHAnsi" w:cstheme="majorHAnsi"/>
          <w:color w:val="000000"/>
          <w:sz w:val="24"/>
          <w:szCs w:val="24"/>
          <w:rPrChange w:id="5167" w:author="נעמי ליפשטיין    Naomi Lipstein" w:date="2019-06-26T18:28:00Z">
            <w:rPr>
              <w:rFonts w:ascii="Arial" w:eastAsia="Arial" w:hAnsi="Arial" w:cs="Arial"/>
              <w:color w:val="000000"/>
              <w:sz w:val="28"/>
              <w:szCs w:val="28"/>
            </w:rPr>
          </w:rPrChange>
        </w:rPr>
        <w:t xml:space="preserve">a sequence </w:t>
      </w:r>
      <w:ins w:id="5168" w:author="נעמי ליפשטיין    Naomi Lipstein" w:date="2019-06-26T18:56:00Z">
        <w:r w:rsidR="006D3FE0">
          <w:rPr>
            <w:rFonts w:asciiTheme="majorHAnsi" w:eastAsia="Arial" w:hAnsiTheme="majorHAnsi" w:cstheme="majorHAnsi"/>
            <w:color w:val="000000"/>
            <w:sz w:val="24"/>
            <w:szCs w:val="24"/>
          </w:rPr>
          <w:t xml:space="preserve">of steps </w:t>
        </w:r>
      </w:ins>
      <w:del w:id="5169" w:author="נעמי ליפשטיין    Naomi Lipstein" w:date="2019-06-26T18:55:00Z">
        <w:r w:rsidRPr="00D653CE" w:rsidDel="00D371B8">
          <w:rPr>
            <w:rFonts w:asciiTheme="majorHAnsi" w:eastAsia="Arial" w:hAnsiTheme="majorHAnsi" w:cstheme="majorHAnsi"/>
            <w:color w:val="000000"/>
            <w:sz w:val="24"/>
            <w:szCs w:val="24"/>
            <w:rPrChange w:id="5170" w:author="נעמי ליפשטיין    Naomi Lipstein" w:date="2019-06-26T18:28:00Z">
              <w:rPr>
                <w:rFonts w:ascii="Arial" w:eastAsia="Arial" w:hAnsi="Arial" w:cs="Arial"/>
                <w:color w:val="000000"/>
                <w:sz w:val="28"/>
                <w:szCs w:val="28"/>
              </w:rPr>
            </w:rPrChange>
          </w:rPr>
          <w:delText xml:space="preserve">of </w:delText>
        </w:r>
      </w:del>
      <w:ins w:id="5171" w:author="נעמי ליפשטיין    Naomi Lipstein" w:date="2019-06-26T18:55:00Z">
        <w:r w:rsidR="00D371B8">
          <w:rPr>
            <w:rFonts w:asciiTheme="majorHAnsi" w:eastAsia="Arial" w:hAnsiTheme="majorHAnsi" w:cstheme="majorHAnsi"/>
            <w:color w:val="000000"/>
            <w:sz w:val="24"/>
            <w:szCs w:val="24"/>
          </w:rPr>
          <w:t>that go from</w:t>
        </w:r>
        <w:r w:rsidR="00D371B8" w:rsidRPr="00D653CE">
          <w:rPr>
            <w:rFonts w:asciiTheme="majorHAnsi" w:eastAsia="Arial" w:hAnsiTheme="majorHAnsi" w:cstheme="majorHAnsi"/>
            <w:color w:val="000000"/>
            <w:sz w:val="24"/>
            <w:szCs w:val="24"/>
            <w:rPrChange w:id="5172" w:author="נעמי ליפשטיין    Naomi Lipstein" w:date="2019-06-26T18:28:00Z">
              <w:rPr>
                <w:rFonts w:ascii="Arial" w:eastAsia="Arial" w:hAnsi="Arial" w:cs="Arial"/>
                <w:color w:val="000000"/>
                <w:sz w:val="28"/>
                <w:szCs w:val="28"/>
              </w:rPr>
            </w:rPrChange>
          </w:rPr>
          <w:t xml:space="preserve"> </w:t>
        </w:r>
      </w:ins>
      <w:r w:rsidRPr="00D653CE">
        <w:rPr>
          <w:rFonts w:asciiTheme="majorHAnsi" w:eastAsia="Arial" w:hAnsiTheme="majorHAnsi" w:cstheme="majorHAnsi"/>
          <w:color w:val="000000"/>
          <w:sz w:val="24"/>
          <w:szCs w:val="24"/>
          <w:rPrChange w:id="5173" w:author="נעמי ליפשטיין    Naomi Lipstein" w:date="2019-06-26T18:28:00Z">
            <w:rPr>
              <w:rFonts w:ascii="Arial" w:eastAsia="Arial" w:hAnsi="Arial" w:cs="Arial"/>
              <w:color w:val="000000"/>
              <w:sz w:val="28"/>
              <w:szCs w:val="28"/>
            </w:rPr>
          </w:rPrChange>
        </w:rPr>
        <w:t>material-</w:t>
      </w:r>
      <w:ins w:id="5174" w:author="נעמי ליפשטיין    Naomi Lipstein" w:date="2019-06-26T18:55:00Z">
        <w:r w:rsidR="00D371B8">
          <w:rPr>
            <w:rFonts w:asciiTheme="majorHAnsi" w:eastAsia="Arial" w:hAnsiTheme="majorHAnsi" w:cstheme="majorHAnsi"/>
            <w:color w:val="000000"/>
            <w:sz w:val="24"/>
            <w:szCs w:val="24"/>
          </w:rPr>
          <w:t>to-</w:t>
        </w:r>
      </w:ins>
      <w:r w:rsidRPr="00D653CE">
        <w:rPr>
          <w:rFonts w:asciiTheme="majorHAnsi" w:eastAsia="Arial" w:hAnsiTheme="majorHAnsi" w:cstheme="majorHAnsi"/>
          <w:color w:val="000000"/>
          <w:sz w:val="24"/>
          <w:szCs w:val="24"/>
          <w:rPrChange w:id="5175" w:author="נעמי ליפשטיין    Naomi Lipstein" w:date="2019-06-26T18:28:00Z">
            <w:rPr>
              <w:rFonts w:ascii="Arial" w:eastAsia="Arial" w:hAnsi="Arial" w:cs="Arial"/>
              <w:color w:val="000000"/>
              <w:sz w:val="28"/>
              <w:szCs w:val="28"/>
            </w:rPr>
          </w:rPrChange>
        </w:rPr>
        <w:t>human-</w:t>
      </w:r>
      <w:ins w:id="5176" w:author="נעמי ליפשטיין    Naomi Lipstein" w:date="2019-06-26T18:55:00Z">
        <w:r w:rsidR="00D371B8">
          <w:rPr>
            <w:rFonts w:asciiTheme="majorHAnsi" w:eastAsia="Arial" w:hAnsiTheme="majorHAnsi" w:cstheme="majorHAnsi"/>
            <w:color w:val="000000"/>
            <w:sz w:val="24"/>
            <w:szCs w:val="24"/>
          </w:rPr>
          <w:t>to-</w:t>
        </w:r>
      </w:ins>
      <w:r w:rsidRPr="00D653CE">
        <w:rPr>
          <w:rFonts w:asciiTheme="majorHAnsi" w:eastAsia="Arial" w:hAnsiTheme="majorHAnsi" w:cstheme="majorHAnsi"/>
          <w:color w:val="000000"/>
          <w:sz w:val="24"/>
          <w:szCs w:val="24"/>
          <w:rPrChange w:id="5177" w:author="נעמי ליפשטיין    Naomi Lipstein" w:date="2019-06-26T18:28:00Z">
            <w:rPr>
              <w:rFonts w:ascii="Arial" w:eastAsia="Arial" w:hAnsi="Arial" w:cs="Arial"/>
              <w:color w:val="000000"/>
              <w:sz w:val="28"/>
              <w:szCs w:val="28"/>
            </w:rPr>
          </w:rPrChange>
        </w:rPr>
        <w:t>material</w:t>
      </w:r>
      <w:ins w:id="5178" w:author="נעמי ליפשטיין    Naomi Lipstein" w:date="2019-06-26T18:56:00Z">
        <w:r w:rsidR="006D3FE0">
          <w:rPr>
            <w:rFonts w:asciiTheme="majorHAnsi" w:eastAsia="Arial" w:hAnsiTheme="majorHAnsi" w:cstheme="majorHAnsi"/>
            <w:color w:val="000000"/>
            <w:sz w:val="24"/>
            <w:szCs w:val="24"/>
          </w:rPr>
          <w:t>;</w:t>
        </w:r>
      </w:ins>
      <w:ins w:id="5179" w:author="נעמי ליפשטיין    Naomi Lipstein" w:date="2019-06-26T18:55:00Z">
        <w:r w:rsidR="006D3FE0">
          <w:rPr>
            <w:rFonts w:asciiTheme="majorHAnsi" w:eastAsia="Arial" w:hAnsiTheme="majorHAnsi" w:cstheme="majorHAnsi"/>
            <w:color w:val="000000"/>
            <w:sz w:val="24"/>
            <w:szCs w:val="24"/>
          </w:rPr>
          <w:t xml:space="preserve"> all these </w:t>
        </w:r>
      </w:ins>
      <w:ins w:id="5180" w:author="נעמי ליפשטיין    Naomi Lipstein" w:date="2019-06-26T18:57:00Z">
        <w:r w:rsidR="00AC44DB">
          <w:rPr>
            <w:rFonts w:asciiTheme="majorHAnsi" w:eastAsia="Arial" w:hAnsiTheme="majorHAnsi" w:cstheme="majorHAnsi"/>
            <w:color w:val="000000"/>
            <w:sz w:val="24"/>
            <w:szCs w:val="24"/>
          </w:rPr>
          <w:t xml:space="preserve">elements </w:t>
        </w:r>
      </w:ins>
      <w:del w:id="5181" w:author="נעמי ליפשטיין    Naomi Lipstein" w:date="2019-06-26T18:55:00Z">
        <w:r w:rsidRPr="00D653CE" w:rsidDel="006D3FE0">
          <w:rPr>
            <w:rFonts w:asciiTheme="majorHAnsi" w:eastAsia="Arial" w:hAnsiTheme="majorHAnsi" w:cstheme="majorHAnsi"/>
            <w:color w:val="000000"/>
            <w:sz w:val="24"/>
            <w:szCs w:val="24"/>
            <w:rPrChange w:id="5182" w:author="נעמי ליפשטיין    Naomi Lipstein" w:date="2019-06-26T18:28:00Z">
              <w:rPr>
                <w:rFonts w:ascii="Arial" w:eastAsia="Arial" w:hAnsi="Arial" w:cs="Arial"/>
                <w:color w:val="000000"/>
                <w:sz w:val="28"/>
                <w:szCs w:val="28"/>
              </w:rPr>
            </w:rPrChange>
          </w:rPr>
          <w:delText xml:space="preserve"> </w:delText>
        </w:r>
      </w:del>
      <w:del w:id="5183" w:author="נעמי ליפשטיין    Naomi Lipstein" w:date="2019-06-26T18:57:00Z">
        <w:r w:rsidRPr="00D653CE" w:rsidDel="006D3FE0">
          <w:rPr>
            <w:rFonts w:asciiTheme="majorHAnsi" w:eastAsia="Arial" w:hAnsiTheme="majorHAnsi" w:cstheme="majorHAnsi"/>
            <w:color w:val="000000"/>
            <w:sz w:val="24"/>
            <w:szCs w:val="24"/>
            <w:rPrChange w:id="5184" w:author="נעמי ליפשטיין    Naomi Lipstein" w:date="2019-06-26T18:28:00Z">
              <w:rPr>
                <w:rFonts w:ascii="Arial" w:eastAsia="Arial" w:hAnsi="Arial" w:cs="Arial"/>
                <w:color w:val="000000"/>
                <w:sz w:val="28"/>
                <w:szCs w:val="28"/>
              </w:rPr>
            </w:rPrChange>
          </w:rPr>
          <w:delText xml:space="preserve">that </w:delText>
        </w:r>
      </w:del>
      <w:ins w:id="5185" w:author="נעמי ליפשטיין    Naomi Lipstein" w:date="2019-06-26T18:57:00Z">
        <w:r w:rsidR="006D3FE0">
          <w:rPr>
            <w:rFonts w:asciiTheme="majorHAnsi" w:eastAsia="Arial" w:hAnsiTheme="majorHAnsi" w:cstheme="majorHAnsi"/>
            <w:color w:val="000000"/>
            <w:sz w:val="24"/>
            <w:szCs w:val="24"/>
          </w:rPr>
          <w:t xml:space="preserve">must </w:t>
        </w:r>
        <w:r w:rsidR="00AC44DB">
          <w:rPr>
            <w:rFonts w:asciiTheme="majorHAnsi" w:eastAsia="Arial" w:hAnsiTheme="majorHAnsi" w:cstheme="majorHAnsi"/>
            <w:color w:val="000000"/>
            <w:sz w:val="24"/>
            <w:szCs w:val="24"/>
          </w:rPr>
          <w:t xml:space="preserve">be present </w:t>
        </w:r>
      </w:ins>
      <w:del w:id="5186" w:author="נעמי ליפשטיין    Naomi Lipstein" w:date="2019-06-26T18:57:00Z">
        <w:r w:rsidRPr="00D653CE" w:rsidDel="006D3FE0">
          <w:rPr>
            <w:rFonts w:asciiTheme="majorHAnsi" w:eastAsia="Arial" w:hAnsiTheme="majorHAnsi" w:cstheme="majorHAnsi"/>
            <w:color w:val="000000"/>
            <w:sz w:val="24"/>
            <w:szCs w:val="24"/>
            <w:rPrChange w:id="5187" w:author="נעמי ליפשטיין    Naomi Lipstein" w:date="2019-06-26T18:28:00Z">
              <w:rPr>
                <w:rFonts w:ascii="Arial" w:eastAsia="Arial" w:hAnsi="Arial" w:cs="Arial"/>
                <w:color w:val="000000"/>
                <w:sz w:val="28"/>
                <w:szCs w:val="28"/>
              </w:rPr>
            </w:rPrChange>
          </w:rPr>
          <w:delText xml:space="preserve">unless they work together they will never </w:delText>
        </w:r>
      </w:del>
      <w:ins w:id="5188" w:author="נעמי ליפשטיין    Naomi Lipstein" w:date="2019-06-26T18:57:00Z">
        <w:r w:rsidR="006D3FE0">
          <w:rPr>
            <w:rFonts w:asciiTheme="majorHAnsi" w:eastAsia="Arial" w:hAnsiTheme="majorHAnsi" w:cstheme="majorHAnsi"/>
            <w:color w:val="000000"/>
            <w:sz w:val="24"/>
            <w:szCs w:val="24"/>
          </w:rPr>
          <w:t xml:space="preserve">in order to </w:t>
        </w:r>
      </w:ins>
      <w:r w:rsidRPr="00D653CE">
        <w:rPr>
          <w:rFonts w:asciiTheme="majorHAnsi" w:eastAsia="Arial" w:hAnsiTheme="majorHAnsi" w:cstheme="majorHAnsi"/>
          <w:color w:val="000000"/>
          <w:sz w:val="24"/>
          <w:szCs w:val="24"/>
          <w:rPrChange w:id="5189" w:author="נעמי ליפשטיין    Naomi Lipstein" w:date="2019-06-26T18:28:00Z">
            <w:rPr>
              <w:rFonts w:ascii="Arial" w:eastAsia="Arial" w:hAnsi="Arial" w:cs="Arial"/>
              <w:color w:val="000000"/>
              <w:sz w:val="28"/>
              <w:szCs w:val="28"/>
            </w:rPr>
          </w:rPrChange>
        </w:rPr>
        <w:t>generate a work of art</w:t>
      </w:r>
      <w:ins w:id="5190" w:author="נעמי ליפשטיין    Naomi Lipstein" w:date="2019-06-26T18:57:00Z">
        <w:r w:rsidR="006D3FE0">
          <w:rPr>
            <w:rFonts w:asciiTheme="majorHAnsi" w:eastAsia="Arial" w:hAnsiTheme="majorHAnsi" w:cstheme="majorHAnsi"/>
            <w:color w:val="000000"/>
            <w:sz w:val="24"/>
            <w:szCs w:val="24"/>
          </w:rPr>
          <w:t xml:space="preserve"> through this process</w:t>
        </w:r>
      </w:ins>
      <w:r w:rsidRPr="00D653CE">
        <w:rPr>
          <w:rFonts w:asciiTheme="majorHAnsi" w:eastAsia="Arial" w:hAnsiTheme="majorHAnsi" w:cstheme="majorHAnsi"/>
          <w:color w:val="000000"/>
          <w:sz w:val="24"/>
          <w:szCs w:val="24"/>
          <w:rPrChange w:id="5191" w:author="נעמי ליפשטיין    Naomi Lipstein" w:date="2019-06-26T18:28:00Z">
            <w:rPr>
              <w:rFonts w:ascii="Arial" w:eastAsia="Arial" w:hAnsi="Arial" w:cs="Arial"/>
              <w:color w:val="000000"/>
              <w:sz w:val="28"/>
              <w:szCs w:val="28"/>
            </w:rPr>
          </w:rPrChange>
        </w:rPr>
        <w:t>.</w:t>
      </w:r>
      <w:del w:id="5192" w:author="נעמי ליפשטיין    Naomi Lipstein" w:date="2019-06-26T18:57:00Z">
        <w:r w:rsidRPr="00D653CE" w:rsidDel="006D3FE0">
          <w:rPr>
            <w:rFonts w:asciiTheme="majorHAnsi" w:eastAsia="Arial" w:hAnsiTheme="majorHAnsi" w:cstheme="majorHAnsi"/>
            <w:color w:val="000000"/>
            <w:sz w:val="24"/>
            <w:szCs w:val="24"/>
            <w:rPrChange w:id="5193" w:author="נעמי ליפשטיין    Naomi Lipstein" w:date="2019-06-26T18:28:00Z">
              <w:rPr>
                <w:rFonts w:ascii="Arial" w:eastAsia="Arial" w:hAnsi="Arial" w:cs="Arial"/>
                <w:color w:val="000000"/>
                <w:sz w:val="28"/>
                <w:szCs w:val="28"/>
              </w:rPr>
            </w:rPrChange>
          </w:rPr>
          <w:delText xml:space="preserve">  </w:delText>
        </w:r>
      </w:del>
      <w:ins w:id="5194" w:author="נעמי ליפשטיין    Naomi Lipstein" w:date="2019-06-26T18:58:00Z">
        <w:r w:rsidR="00854CB6">
          <w:rPr>
            <w:rFonts w:asciiTheme="majorHAnsi" w:eastAsia="Arial" w:hAnsiTheme="majorHAnsi" w:cstheme="majorHAnsi"/>
            <w:color w:val="000000"/>
            <w:sz w:val="24"/>
            <w:szCs w:val="24"/>
          </w:rPr>
          <w:t xml:space="preserve"> </w:t>
        </w:r>
      </w:ins>
    </w:p>
    <w:p w14:paraId="41341526" w14:textId="77777777" w:rsidR="00967C84" w:rsidRDefault="002E37D0">
      <w:pPr>
        <w:bidi w:val="0"/>
        <w:spacing w:after="240" w:line="360" w:lineRule="auto"/>
        <w:rPr>
          <w:ins w:id="5195" w:author="נעמי ליפשטיין    Naomi Lipstein" w:date="2019-06-26T19:07:00Z"/>
          <w:rFonts w:asciiTheme="majorHAnsi" w:eastAsia="Arial" w:hAnsiTheme="majorHAnsi" w:cstheme="majorHAnsi"/>
          <w:color w:val="000000"/>
          <w:sz w:val="24"/>
          <w:szCs w:val="24"/>
        </w:rPr>
        <w:pPrChange w:id="5196" w:author="נעמי ליפשטיין    Naomi Lipstein" w:date="2019-06-26T19:07:00Z">
          <w:pPr>
            <w:bidi w:val="0"/>
            <w:spacing w:after="0" w:line="360" w:lineRule="auto"/>
          </w:pPr>
        </w:pPrChange>
      </w:pPr>
      <w:r w:rsidRPr="00D653CE">
        <w:rPr>
          <w:rFonts w:asciiTheme="majorHAnsi" w:eastAsia="Arial" w:hAnsiTheme="majorHAnsi" w:cstheme="majorHAnsi"/>
          <w:color w:val="000000"/>
          <w:sz w:val="24"/>
          <w:szCs w:val="24"/>
          <w:rPrChange w:id="5197" w:author="נעמי ליפשטיין    Naomi Lipstein" w:date="2019-06-26T18:28:00Z">
            <w:rPr>
              <w:rFonts w:ascii="Arial" w:eastAsia="Arial" w:hAnsi="Arial" w:cs="Arial"/>
              <w:color w:val="000000"/>
              <w:sz w:val="28"/>
              <w:szCs w:val="28"/>
            </w:rPr>
          </w:rPrChange>
        </w:rPr>
        <w:t xml:space="preserve">On </w:t>
      </w:r>
      <w:ins w:id="5198" w:author="נעמי ליפשטיין    Naomi Lipstein" w:date="2019-06-26T18:58:00Z">
        <w:r w:rsidR="00854CB6">
          <w:rPr>
            <w:rFonts w:asciiTheme="majorHAnsi" w:eastAsia="Arial" w:hAnsiTheme="majorHAnsi" w:cstheme="majorHAnsi"/>
            <w:color w:val="000000"/>
            <w:sz w:val="24"/>
            <w:szCs w:val="24"/>
          </w:rPr>
          <w:t xml:space="preserve">the </w:t>
        </w:r>
      </w:ins>
      <w:r w:rsidRPr="00D653CE">
        <w:rPr>
          <w:rFonts w:asciiTheme="majorHAnsi" w:eastAsia="Arial" w:hAnsiTheme="majorHAnsi" w:cstheme="majorHAnsi"/>
          <w:color w:val="000000"/>
          <w:sz w:val="24"/>
          <w:szCs w:val="24"/>
          <w:rPrChange w:id="5199" w:author="נעמי ליפשטיין    Naomi Lipstein" w:date="2019-06-26T18:28:00Z">
            <w:rPr>
              <w:rFonts w:ascii="Arial" w:eastAsia="Arial" w:hAnsi="Arial" w:cs="Arial"/>
              <w:color w:val="000000"/>
              <w:sz w:val="28"/>
              <w:szCs w:val="28"/>
            </w:rPr>
          </w:rPrChange>
        </w:rPr>
        <w:t xml:space="preserve">other hand, </w:t>
      </w:r>
      <w:del w:id="5200" w:author="נעמי ליפשטיין    Naomi Lipstein" w:date="2019-06-26T18:59:00Z">
        <w:r w:rsidRPr="00D653CE" w:rsidDel="006C773B">
          <w:rPr>
            <w:rFonts w:asciiTheme="majorHAnsi" w:eastAsia="Arial" w:hAnsiTheme="majorHAnsi" w:cstheme="majorHAnsi"/>
            <w:color w:val="000000"/>
            <w:sz w:val="24"/>
            <w:szCs w:val="24"/>
            <w:rPrChange w:id="5201" w:author="נעמי ליפשטיין    Naomi Lipstein" w:date="2019-06-26T18:28:00Z">
              <w:rPr>
                <w:rFonts w:ascii="Arial" w:eastAsia="Arial" w:hAnsi="Arial" w:cs="Arial"/>
                <w:color w:val="000000"/>
                <w:sz w:val="28"/>
                <w:szCs w:val="28"/>
              </w:rPr>
            </w:rPrChange>
          </w:rPr>
          <w:delText xml:space="preserve">the </w:delText>
        </w:r>
      </w:del>
      <w:proofErr w:type="spellStart"/>
      <w:r w:rsidRPr="00D653CE">
        <w:rPr>
          <w:rFonts w:asciiTheme="majorHAnsi" w:eastAsia="Arial" w:hAnsiTheme="majorHAnsi" w:cstheme="majorHAnsi"/>
          <w:color w:val="000000"/>
          <w:sz w:val="24"/>
          <w:szCs w:val="24"/>
          <w:rPrChange w:id="5202" w:author="נעמי ליפשטיין    Naomi Lipstein" w:date="2019-06-26T18:28:00Z">
            <w:rPr>
              <w:rFonts w:ascii="Arial" w:eastAsia="Arial" w:hAnsi="Arial" w:cs="Arial"/>
              <w:color w:val="000000"/>
              <w:sz w:val="28"/>
              <w:szCs w:val="28"/>
            </w:rPr>
          </w:rPrChange>
        </w:rPr>
        <w:t>de</w:t>
      </w:r>
      <w:del w:id="5203" w:author="נעמי ליפשטיין    Naomi Lipstein" w:date="2019-06-26T18:58:00Z">
        <w:r w:rsidRPr="00D653CE" w:rsidDel="00854CB6">
          <w:rPr>
            <w:rFonts w:asciiTheme="majorHAnsi" w:eastAsia="Arial" w:hAnsiTheme="majorHAnsi" w:cstheme="majorHAnsi"/>
            <w:color w:val="000000"/>
            <w:sz w:val="24"/>
            <w:szCs w:val="24"/>
            <w:rPrChange w:id="5204" w:author="נעמי ליפשטיין    Naomi Lipstein" w:date="2019-06-26T18:28:00Z">
              <w:rPr>
                <w:rFonts w:ascii="Arial" w:eastAsia="Arial" w:hAnsi="Arial" w:cs="Arial"/>
                <w:color w:val="000000"/>
                <w:sz w:val="28"/>
                <w:szCs w:val="28"/>
              </w:rPr>
            </w:rPrChange>
          </w:rPr>
          <w:delText>-</w:delText>
        </w:r>
      </w:del>
      <w:r w:rsidRPr="00D653CE">
        <w:rPr>
          <w:rFonts w:asciiTheme="majorHAnsi" w:eastAsia="Arial" w:hAnsiTheme="majorHAnsi" w:cstheme="majorHAnsi"/>
          <w:color w:val="000000"/>
          <w:sz w:val="24"/>
          <w:szCs w:val="24"/>
          <w:rPrChange w:id="5205" w:author="נעמי ליפשטיין    Naomi Lipstein" w:date="2019-06-26T18:28:00Z">
            <w:rPr>
              <w:rFonts w:ascii="Arial" w:eastAsia="Arial" w:hAnsi="Arial" w:cs="Arial"/>
              <w:color w:val="000000"/>
              <w:sz w:val="28"/>
              <w:szCs w:val="28"/>
            </w:rPr>
          </w:rPrChange>
        </w:rPr>
        <w:t>territorialization</w:t>
      </w:r>
      <w:proofErr w:type="spellEnd"/>
      <w:r w:rsidRPr="00D653CE">
        <w:rPr>
          <w:rFonts w:asciiTheme="majorHAnsi" w:eastAsia="Arial" w:hAnsiTheme="majorHAnsi" w:cstheme="majorHAnsi"/>
          <w:color w:val="000000"/>
          <w:sz w:val="24"/>
          <w:szCs w:val="24"/>
          <w:rPrChange w:id="5206" w:author="נעמי ליפשטיין    Naomi Lipstein" w:date="2019-06-26T18:28:00Z">
            <w:rPr>
              <w:rFonts w:ascii="Arial" w:eastAsia="Arial" w:hAnsi="Arial" w:cs="Arial"/>
              <w:color w:val="000000"/>
              <w:sz w:val="28"/>
              <w:szCs w:val="28"/>
            </w:rPr>
          </w:rPrChange>
        </w:rPr>
        <w:t xml:space="preserve"> (Giddens, 1990; Tomlinson, 1999; </w:t>
      </w:r>
      <w:proofErr w:type="spellStart"/>
      <w:r w:rsidRPr="00D653CE">
        <w:rPr>
          <w:rFonts w:asciiTheme="majorHAnsi" w:eastAsia="Arial" w:hAnsiTheme="majorHAnsi" w:cstheme="majorHAnsi"/>
          <w:sz w:val="24"/>
          <w:szCs w:val="24"/>
          <w:highlight w:val="white"/>
          <w:rPrChange w:id="5207" w:author="נעמי ליפשטיין    Naomi Lipstein" w:date="2019-06-26T18:28:00Z">
            <w:rPr>
              <w:rFonts w:ascii="Arial" w:eastAsia="Arial" w:hAnsi="Arial" w:cs="Arial"/>
              <w:sz w:val="28"/>
              <w:szCs w:val="28"/>
              <w:highlight w:val="white"/>
            </w:rPr>
          </w:rPrChange>
        </w:rPr>
        <w:t>Eriksen</w:t>
      </w:r>
      <w:proofErr w:type="spellEnd"/>
      <w:r w:rsidRPr="00D653CE">
        <w:rPr>
          <w:rFonts w:asciiTheme="majorHAnsi" w:eastAsia="Arial" w:hAnsiTheme="majorHAnsi" w:cstheme="majorHAnsi"/>
          <w:color w:val="000000"/>
          <w:sz w:val="24"/>
          <w:szCs w:val="24"/>
          <w:rPrChange w:id="5208" w:author="נעמי ליפשטיין    Naomi Lipstein" w:date="2019-06-26T18:28:00Z">
            <w:rPr>
              <w:rFonts w:ascii="Arial" w:eastAsia="Arial" w:hAnsi="Arial" w:cs="Arial"/>
              <w:color w:val="000000"/>
              <w:sz w:val="28"/>
              <w:szCs w:val="28"/>
            </w:rPr>
          </w:rPrChange>
        </w:rPr>
        <w:t xml:space="preserve">, 2014) </w:t>
      </w:r>
      <w:del w:id="5209" w:author="נעמי ליפשטיין    Naomi Lipstein" w:date="2019-06-26T18:59:00Z">
        <w:r w:rsidRPr="00D653CE" w:rsidDel="006C773B">
          <w:rPr>
            <w:rFonts w:asciiTheme="majorHAnsi" w:eastAsia="Arial" w:hAnsiTheme="majorHAnsi" w:cstheme="majorHAnsi"/>
            <w:color w:val="000000"/>
            <w:sz w:val="24"/>
            <w:szCs w:val="24"/>
            <w:rPrChange w:id="5210" w:author="נעמי ליפשטיין    Naomi Lipstein" w:date="2019-06-26T18:28:00Z">
              <w:rPr>
                <w:rFonts w:ascii="Arial" w:eastAsia="Arial" w:hAnsi="Arial" w:cs="Arial"/>
                <w:color w:val="000000"/>
                <w:sz w:val="28"/>
                <w:szCs w:val="28"/>
              </w:rPr>
            </w:rPrChange>
          </w:rPr>
          <w:delText xml:space="preserve">of human relationships and communication </w:delText>
        </w:r>
      </w:del>
      <w:ins w:id="5211" w:author="נעמי ליפשטיין    Naomi Lipstein" w:date="2019-06-26T18:59:00Z">
        <w:r w:rsidR="006C773B">
          <w:rPr>
            <w:rFonts w:asciiTheme="majorHAnsi" w:eastAsia="Arial" w:hAnsiTheme="majorHAnsi" w:cstheme="majorHAnsi"/>
            <w:color w:val="000000"/>
            <w:sz w:val="24"/>
            <w:szCs w:val="24"/>
          </w:rPr>
          <w:t xml:space="preserve">has </w:t>
        </w:r>
      </w:ins>
      <w:del w:id="5212" w:author="נעמי ליפשטיין    Naomi Lipstein" w:date="2019-06-26T18:59:00Z">
        <w:r w:rsidRPr="00D653CE" w:rsidDel="006C773B">
          <w:rPr>
            <w:rFonts w:asciiTheme="majorHAnsi" w:eastAsia="Arial" w:hAnsiTheme="majorHAnsi" w:cstheme="majorHAnsi"/>
            <w:color w:val="000000"/>
            <w:sz w:val="24"/>
            <w:szCs w:val="24"/>
            <w:rPrChange w:id="5213" w:author="נעמי ליפשטיין    Naomi Lipstein" w:date="2019-06-26T18:28:00Z">
              <w:rPr>
                <w:rFonts w:ascii="Arial" w:eastAsia="Arial" w:hAnsi="Arial" w:cs="Arial"/>
                <w:color w:val="000000"/>
                <w:sz w:val="28"/>
                <w:szCs w:val="28"/>
              </w:rPr>
            </w:rPrChange>
          </w:rPr>
          <w:delText xml:space="preserve">allowing </w:delText>
        </w:r>
      </w:del>
      <w:ins w:id="5214" w:author="נעמי ליפשטיין    Naomi Lipstein" w:date="2019-06-26T18:59:00Z">
        <w:r w:rsidR="006C773B" w:rsidRPr="00D653CE">
          <w:rPr>
            <w:rFonts w:asciiTheme="majorHAnsi" w:eastAsia="Arial" w:hAnsiTheme="majorHAnsi" w:cstheme="majorHAnsi"/>
            <w:color w:val="000000"/>
            <w:sz w:val="24"/>
            <w:szCs w:val="24"/>
            <w:rPrChange w:id="5215" w:author="נעמי ליפשטיין    Naomi Lipstein" w:date="2019-06-26T18:28:00Z">
              <w:rPr>
                <w:rFonts w:ascii="Arial" w:eastAsia="Arial" w:hAnsi="Arial" w:cs="Arial"/>
                <w:color w:val="000000"/>
                <w:sz w:val="28"/>
                <w:szCs w:val="28"/>
              </w:rPr>
            </w:rPrChange>
          </w:rPr>
          <w:t>allow</w:t>
        </w:r>
        <w:r w:rsidR="006C773B">
          <w:rPr>
            <w:rFonts w:asciiTheme="majorHAnsi" w:eastAsia="Arial" w:hAnsiTheme="majorHAnsi" w:cstheme="majorHAnsi"/>
            <w:color w:val="000000"/>
            <w:sz w:val="24"/>
            <w:szCs w:val="24"/>
          </w:rPr>
          <w:t>ed</w:t>
        </w:r>
        <w:r w:rsidR="006C773B" w:rsidRPr="00D653CE">
          <w:rPr>
            <w:rFonts w:asciiTheme="majorHAnsi" w:eastAsia="Arial" w:hAnsiTheme="majorHAnsi" w:cstheme="majorHAnsi"/>
            <w:color w:val="000000"/>
            <w:sz w:val="24"/>
            <w:szCs w:val="24"/>
            <w:rPrChange w:id="5216" w:author="נעמי ליפשטיין    Naomi Lipstein" w:date="2019-06-26T18:28:00Z">
              <w:rPr>
                <w:rFonts w:ascii="Arial" w:eastAsia="Arial" w:hAnsi="Arial" w:cs="Arial"/>
                <w:color w:val="000000"/>
                <w:sz w:val="28"/>
                <w:szCs w:val="28"/>
              </w:rPr>
            </w:rPrChange>
          </w:rPr>
          <w:t xml:space="preserve"> </w:t>
        </w:r>
        <w:r w:rsidR="006C773B">
          <w:rPr>
            <w:rFonts w:asciiTheme="majorHAnsi" w:eastAsia="Arial" w:hAnsiTheme="majorHAnsi" w:cstheme="majorHAnsi"/>
            <w:color w:val="000000"/>
            <w:sz w:val="24"/>
            <w:szCs w:val="24"/>
          </w:rPr>
          <w:t xml:space="preserve">for </w:t>
        </w:r>
      </w:ins>
      <w:del w:id="5217" w:author="נעמי ליפשטיין    Naomi Lipstein" w:date="2019-06-26T19:02:00Z">
        <w:r w:rsidRPr="00D653CE" w:rsidDel="006C773B">
          <w:rPr>
            <w:rFonts w:asciiTheme="majorHAnsi" w:eastAsia="Arial" w:hAnsiTheme="majorHAnsi" w:cstheme="majorHAnsi"/>
            <w:color w:val="000000"/>
            <w:sz w:val="24"/>
            <w:szCs w:val="24"/>
            <w:rPrChange w:id="5218" w:author="נעמי ליפשטיין    Naomi Lipstein" w:date="2019-06-26T18:28:00Z">
              <w:rPr>
                <w:rFonts w:ascii="Arial" w:eastAsia="Arial" w:hAnsi="Arial" w:cs="Arial"/>
                <w:color w:val="000000"/>
                <w:sz w:val="28"/>
                <w:szCs w:val="28"/>
              </w:rPr>
            </w:rPrChange>
          </w:rPr>
          <w:delText xml:space="preserve">immediate </w:delText>
        </w:r>
      </w:del>
      <w:r w:rsidRPr="00D653CE">
        <w:rPr>
          <w:rFonts w:asciiTheme="majorHAnsi" w:eastAsia="Arial" w:hAnsiTheme="majorHAnsi" w:cstheme="majorHAnsi"/>
          <w:color w:val="000000"/>
          <w:sz w:val="24"/>
          <w:szCs w:val="24"/>
          <w:rPrChange w:id="5219" w:author="נעמי ליפשטיין    Naomi Lipstein" w:date="2019-06-26T18:28:00Z">
            <w:rPr>
              <w:rFonts w:ascii="Arial" w:eastAsia="Arial" w:hAnsi="Arial" w:cs="Arial"/>
              <w:color w:val="000000"/>
              <w:sz w:val="28"/>
              <w:szCs w:val="28"/>
            </w:rPr>
          </w:rPrChange>
        </w:rPr>
        <w:lastRenderedPageBreak/>
        <w:t xml:space="preserve">virtual encounters </w:t>
      </w:r>
      <w:del w:id="5220" w:author="נעמי ליפשטיין    Naomi Lipstein" w:date="2019-06-26T19:00:00Z">
        <w:r w:rsidRPr="00D653CE" w:rsidDel="006C773B">
          <w:rPr>
            <w:rFonts w:asciiTheme="majorHAnsi" w:eastAsia="Arial" w:hAnsiTheme="majorHAnsi" w:cstheme="majorHAnsi"/>
            <w:color w:val="000000"/>
            <w:sz w:val="24"/>
            <w:szCs w:val="24"/>
            <w:rPrChange w:id="5221" w:author="נעמי ליפשטיין    Naomi Lipstein" w:date="2019-06-26T18:28:00Z">
              <w:rPr>
                <w:rFonts w:ascii="Arial" w:eastAsia="Arial" w:hAnsi="Arial" w:cs="Arial"/>
                <w:color w:val="000000"/>
                <w:sz w:val="28"/>
                <w:szCs w:val="28"/>
              </w:rPr>
            </w:rPrChange>
          </w:rPr>
          <w:delText xml:space="preserve">amongst </w:delText>
        </w:r>
      </w:del>
      <w:ins w:id="5222" w:author="נעמי ליפשטיין    Naomi Lipstein" w:date="2019-06-26T19:00:00Z">
        <w:r w:rsidR="006C773B">
          <w:rPr>
            <w:rFonts w:asciiTheme="majorHAnsi" w:eastAsia="Arial" w:hAnsiTheme="majorHAnsi" w:cstheme="majorHAnsi"/>
            <w:color w:val="000000"/>
            <w:sz w:val="24"/>
            <w:szCs w:val="24"/>
          </w:rPr>
          <w:t xml:space="preserve">between people in </w:t>
        </w:r>
      </w:ins>
      <w:r w:rsidRPr="00D653CE">
        <w:rPr>
          <w:rFonts w:asciiTheme="majorHAnsi" w:eastAsia="Arial" w:hAnsiTheme="majorHAnsi" w:cstheme="majorHAnsi"/>
          <w:color w:val="000000"/>
          <w:sz w:val="24"/>
          <w:szCs w:val="24"/>
          <w:rPrChange w:id="5223" w:author="נעמי ליפשטיין    Naomi Lipstein" w:date="2019-06-26T18:28:00Z">
            <w:rPr>
              <w:rFonts w:ascii="Arial" w:eastAsia="Arial" w:hAnsi="Arial" w:cs="Arial"/>
              <w:color w:val="000000"/>
              <w:sz w:val="28"/>
              <w:szCs w:val="28"/>
            </w:rPr>
          </w:rPrChange>
        </w:rPr>
        <w:t>remote locations around the world</w:t>
      </w:r>
      <w:ins w:id="5224" w:author="נעמי ליפשטיין    Naomi Lipstein" w:date="2019-06-26T19:00:00Z">
        <w:r w:rsidR="006C773B">
          <w:rPr>
            <w:rFonts w:asciiTheme="majorHAnsi" w:eastAsia="Arial" w:hAnsiTheme="majorHAnsi" w:cstheme="majorHAnsi"/>
            <w:color w:val="000000"/>
            <w:sz w:val="24"/>
            <w:szCs w:val="24"/>
          </w:rPr>
          <w:t>,</w:t>
        </w:r>
      </w:ins>
      <w:r w:rsidRPr="00D653CE">
        <w:rPr>
          <w:rFonts w:asciiTheme="majorHAnsi" w:eastAsia="Arial" w:hAnsiTheme="majorHAnsi" w:cstheme="majorHAnsi"/>
          <w:color w:val="000000"/>
          <w:sz w:val="24"/>
          <w:szCs w:val="24"/>
          <w:rPrChange w:id="5225" w:author="נעמי ליפשטיין    Naomi Lipstein" w:date="2019-06-26T18:28:00Z">
            <w:rPr>
              <w:rFonts w:ascii="Arial" w:eastAsia="Arial" w:hAnsi="Arial" w:cs="Arial"/>
              <w:color w:val="000000"/>
              <w:sz w:val="28"/>
              <w:szCs w:val="28"/>
            </w:rPr>
          </w:rPrChange>
        </w:rPr>
        <w:t xml:space="preserve"> and </w:t>
      </w:r>
      <w:del w:id="5226" w:author="נעמי ליפשטיין    Naomi Lipstein" w:date="2019-06-26T19:00:00Z">
        <w:r w:rsidRPr="00D653CE" w:rsidDel="006C773B">
          <w:rPr>
            <w:rFonts w:asciiTheme="majorHAnsi" w:eastAsia="Arial" w:hAnsiTheme="majorHAnsi" w:cstheme="majorHAnsi"/>
            <w:color w:val="000000"/>
            <w:sz w:val="24"/>
            <w:szCs w:val="24"/>
            <w:rPrChange w:id="5227" w:author="נעמי ליפשטיין    Naomi Lipstein" w:date="2019-06-26T18:28:00Z">
              <w:rPr>
                <w:rFonts w:ascii="Arial" w:eastAsia="Arial" w:hAnsi="Arial" w:cs="Arial"/>
                <w:color w:val="000000"/>
                <w:sz w:val="28"/>
                <w:szCs w:val="28"/>
              </w:rPr>
            </w:rPrChange>
          </w:rPr>
          <w:delText xml:space="preserve">also </w:delText>
        </w:r>
      </w:del>
      <w:ins w:id="5228" w:author="נעמי ליפשטיין    Naomi Lipstein" w:date="2019-06-26T19:00:00Z">
        <w:r w:rsidR="006C773B">
          <w:rPr>
            <w:rFonts w:asciiTheme="majorHAnsi" w:eastAsia="Arial" w:hAnsiTheme="majorHAnsi" w:cstheme="majorHAnsi"/>
            <w:color w:val="000000"/>
            <w:sz w:val="24"/>
            <w:szCs w:val="24"/>
          </w:rPr>
          <w:t xml:space="preserve">has </w:t>
        </w:r>
      </w:ins>
      <w:del w:id="5229" w:author="נעמי ליפשטיין    Naomi Lipstein" w:date="2019-06-26T19:00:00Z">
        <w:r w:rsidRPr="00D653CE" w:rsidDel="006C773B">
          <w:rPr>
            <w:rFonts w:asciiTheme="majorHAnsi" w:eastAsia="Arial" w:hAnsiTheme="majorHAnsi" w:cstheme="majorHAnsi"/>
            <w:color w:val="000000"/>
            <w:sz w:val="24"/>
            <w:szCs w:val="24"/>
            <w:rPrChange w:id="5230" w:author="נעמי ליפשטיין    Naomi Lipstein" w:date="2019-06-26T18:28:00Z">
              <w:rPr>
                <w:rFonts w:ascii="Arial" w:eastAsia="Arial" w:hAnsi="Arial" w:cs="Arial"/>
                <w:color w:val="000000"/>
                <w:sz w:val="28"/>
                <w:szCs w:val="28"/>
              </w:rPr>
            </w:rPrChange>
          </w:rPr>
          <w:delText xml:space="preserve">encourages </w:delText>
        </w:r>
      </w:del>
      <w:ins w:id="5231" w:author="נעמי ליפשטיין    Naomi Lipstein" w:date="2019-06-26T19:00:00Z">
        <w:r w:rsidR="006C773B" w:rsidRPr="00D653CE">
          <w:rPr>
            <w:rFonts w:asciiTheme="majorHAnsi" w:eastAsia="Arial" w:hAnsiTheme="majorHAnsi" w:cstheme="majorHAnsi"/>
            <w:color w:val="000000"/>
            <w:sz w:val="24"/>
            <w:szCs w:val="24"/>
            <w:rPrChange w:id="5232" w:author="נעמי ליפשטיין    Naomi Lipstein" w:date="2019-06-26T18:28:00Z">
              <w:rPr>
                <w:rFonts w:ascii="Arial" w:eastAsia="Arial" w:hAnsi="Arial" w:cs="Arial"/>
                <w:color w:val="000000"/>
                <w:sz w:val="28"/>
                <w:szCs w:val="28"/>
              </w:rPr>
            </w:rPrChange>
          </w:rPr>
          <w:t>encourage</w:t>
        </w:r>
        <w:r w:rsidR="006C773B">
          <w:rPr>
            <w:rFonts w:asciiTheme="majorHAnsi" w:eastAsia="Arial" w:hAnsiTheme="majorHAnsi" w:cstheme="majorHAnsi"/>
            <w:color w:val="000000"/>
            <w:sz w:val="24"/>
            <w:szCs w:val="24"/>
          </w:rPr>
          <w:t>d</w:t>
        </w:r>
        <w:r w:rsidR="006C773B" w:rsidRPr="00D653CE">
          <w:rPr>
            <w:rFonts w:asciiTheme="majorHAnsi" w:eastAsia="Arial" w:hAnsiTheme="majorHAnsi" w:cstheme="majorHAnsi"/>
            <w:color w:val="000000"/>
            <w:sz w:val="24"/>
            <w:szCs w:val="24"/>
            <w:rPrChange w:id="5233" w:author="נעמי ליפשטיין    Naomi Lipstein" w:date="2019-06-26T18:28:00Z">
              <w:rPr>
                <w:rFonts w:ascii="Arial" w:eastAsia="Arial" w:hAnsi="Arial" w:cs="Arial"/>
                <w:color w:val="000000"/>
                <w:sz w:val="28"/>
                <w:szCs w:val="28"/>
              </w:rPr>
            </w:rPrChange>
          </w:rPr>
          <w:t xml:space="preserve"> </w:t>
        </w:r>
      </w:ins>
      <w:ins w:id="5234" w:author="נעמי ליפשטיין    Naomi Lipstein" w:date="2019-06-26T19:02:00Z">
        <w:r w:rsidR="006C773B">
          <w:rPr>
            <w:rFonts w:asciiTheme="majorHAnsi" w:eastAsia="Arial" w:hAnsiTheme="majorHAnsi" w:cstheme="majorHAnsi"/>
            <w:color w:val="000000"/>
            <w:sz w:val="24"/>
            <w:szCs w:val="24"/>
          </w:rPr>
          <w:t xml:space="preserve">global </w:t>
        </w:r>
      </w:ins>
      <w:del w:id="5235" w:author="נעמי ליפשטיין    Naomi Lipstein" w:date="2019-06-26T19:02:00Z">
        <w:r w:rsidRPr="00D653CE" w:rsidDel="006C773B">
          <w:rPr>
            <w:rFonts w:asciiTheme="majorHAnsi" w:eastAsia="Arial" w:hAnsiTheme="majorHAnsi" w:cstheme="majorHAnsi"/>
            <w:color w:val="000000"/>
            <w:sz w:val="24"/>
            <w:szCs w:val="24"/>
            <w:rPrChange w:id="5236" w:author="נעמי ליפשטיין    Naomi Lipstein" w:date="2019-06-26T18:28:00Z">
              <w:rPr>
                <w:rFonts w:ascii="Arial" w:eastAsia="Arial" w:hAnsi="Arial" w:cs="Arial"/>
                <w:color w:val="000000"/>
                <w:sz w:val="28"/>
                <w:szCs w:val="28"/>
              </w:rPr>
            </w:rPrChange>
          </w:rPr>
          <w:delText xml:space="preserve">factual </w:delText>
        </w:r>
      </w:del>
      <w:r w:rsidRPr="00D653CE">
        <w:rPr>
          <w:rFonts w:asciiTheme="majorHAnsi" w:eastAsia="Arial" w:hAnsiTheme="majorHAnsi" w:cstheme="majorHAnsi"/>
          <w:color w:val="000000"/>
          <w:sz w:val="24"/>
          <w:szCs w:val="24"/>
          <w:rPrChange w:id="5237" w:author="נעמי ליפשטיין    Naomi Lipstein" w:date="2019-06-26T18:28:00Z">
            <w:rPr>
              <w:rFonts w:ascii="Arial" w:eastAsia="Arial" w:hAnsi="Arial" w:cs="Arial"/>
              <w:color w:val="000000"/>
              <w:sz w:val="28"/>
              <w:szCs w:val="28"/>
            </w:rPr>
          </w:rPrChange>
        </w:rPr>
        <w:t>networks of artistic production (</w:t>
      </w:r>
      <w:proofErr w:type="spellStart"/>
      <w:r w:rsidRPr="00D653CE">
        <w:rPr>
          <w:rFonts w:asciiTheme="majorHAnsi" w:eastAsia="Arial" w:hAnsiTheme="majorHAnsi" w:cstheme="majorHAnsi"/>
          <w:color w:val="000000"/>
          <w:sz w:val="24"/>
          <w:szCs w:val="24"/>
          <w:rPrChange w:id="5238" w:author="נעמי ליפשטיין    Naomi Lipstein" w:date="2019-06-26T18:28:00Z">
            <w:rPr>
              <w:rFonts w:ascii="Arial" w:eastAsia="Arial" w:hAnsi="Arial" w:cs="Arial"/>
              <w:color w:val="000000"/>
              <w:sz w:val="28"/>
              <w:szCs w:val="28"/>
            </w:rPr>
          </w:rPrChange>
        </w:rPr>
        <w:t>MacDowall</w:t>
      </w:r>
      <w:proofErr w:type="spellEnd"/>
      <w:r w:rsidRPr="00D653CE">
        <w:rPr>
          <w:rFonts w:asciiTheme="majorHAnsi" w:eastAsia="Arial" w:hAnsiTheme="majorHAnsi" w:cstheme="majorHAnsi"/>
          <w:color w:val="000000"/>
          <w:sz w:val="24"/>
          <w:szCs w:val="24"/>
          <w:rPrChange w:id="5239" w:author="נעמי ליפשטיין    Naomi Lipstein" w:date="2019-06-26T18:28:00Z">
            <w:rPr>
              <w:rFonts w:ascii="Arial" w:eastAsia="Arial" w:hAnsi="Arial" w:cs="Arial"/>
              <w:color w:val="000000"/>
              <w:sz w:val="28"/>
              <w:szCs w:val="28"/>
            </w:rPr>
          </w:rPrChange>
        </w:rPr>
        <w:t xml:space="preserve"> and Souza, 2018).</w:t>
      </w:r>
      <w:r w:rsidRPr="00D653CE">
        <w:rPr>
          <w:rFonts w:asciiTheme="majorHAnsi" w:eastAsia="Arial" w:hAnsiTheme="majorHAnsi" w:cstheme="majorHAnsi"/>
          <w:b/>
          <w:color w:val="000000"/>
          <w:sz w:val="24"/>
          <w:szCs w:val="24"/>
          <w:rPrChange w:id="5240" w:author="נעמי ליפשטיין    Naomi Lipstein" w:date="2019-06-26T18:28:00Z">
            <w:rPr>
              <w:rFonts w:ascii="Arial" w:eastAsia="Arial" w:hAnsi="Arial" w:cs="Arial"/>
              <w:b/>
              <w:color w:val="000000"/>
              <w:sz w:val="28"/>
              <w:szCs w:val="28"/>
            </w:rPr>
          </w:rPrChange>
        </w:rPr>
        <w:t xml:space="preserve"> </w:t>
      </w:r>
      <w:del w:id="5241" w:author="נעמי ליפשטיין    Naomi Lipstein" w:date="2019-06-26T19:07:00Z">
        <w:r w:rsidRPr="00D653CE" w:rsidDel="00967C84">
          <w:rPr>
            <w:rFonts w:asciiTheme="majorHAnsi" w:eastAsia="Arial" w:hAnsiTheme="majorHAnsi" w:cstheme="majorHAnsi"/>
            <w:color w:val="000000"/>
            <w:sz w:val="24"/>
            <w:szCs w:val="24"/>
            <w:rPrChange w:id="5242" w:author="נעמי ליפשטיין    Naomi Lipstein" w:date="2019-06-26T18:28:00Z">
              <w:rPr>
                <w:rFonts w:ascii="Arial" w:eastAsia="Arial" w:hAnsi="Arial" w:cs="Arial"/>
                <w:color w:val="000000"/>
                <w:sz w:val="28"/>
                <w:szCs w:val="28"/>
              </w:rPr>
            </w:rPrChange>
          </w:rPr>
          <w:delText xml:space="preserve">For instance, </w:delText>
        </w:r>
      </w:del>
    </w:p>
    <w:p w14:paraId="00000067" w14:textId="02CAE08A" w:rsidR="00486475" w:rsidRPr="00D653CE" w:rsidRDefault="00967C84">
      <w:pPr>
        <w:bidi w:val="0"/>
        <w:spacing w:after="240" w:line="360" w:lineRule="auto"/>
        <w:rPr>
          <w:rFonts w:asciiTheme="majorHAnsi" w:eastAsia="Arial" w:hAnsiTheme="majorHAnsi" w:cstheme="majorHAnsi"/>
          <w:sz w:val="24"/>
          <w:szCs w:val="24"/>
          <w:rPrChange w:id="5243" w:author="נעמי ליפשטיין    Naomi Lipstein" w:date="2019-06-26T18:28:00Z">
            <w:rPr>
              <w:rFonts w:ascii="Arial" w:eastAsia="Arial" w:hAnsi="Arial" w:cs="Arial"/>
              <w:sz w:val="28"/>
              <w:szCs w:val="28"/>
            </w:rPr>
          </w:rPrChange>
        </w:rPr>
        <w:pPrChange w:id="5244" w:author="נעמי ליפשטיין    Naomi Lipstein" w:date="2019-06-26T19:16:00Z">
          <w:pPr>
            <w:bidi w:val="0"/>
            <w:spacing w:after="0" w:line="360" w:lineRule="auto"/>
          </w:pPr>
        </w:pPrChange>
      </w:pPr>
      <w:ins w:id="5245" w:author="נעמי ליפשטיין    Naomi Lipstein" w:date="2019-06-26T19:08:00Z">
        <w:r>
          <w:rPr>
            <w:rFonts w:asciiTheme="majorHAnsi" w:eastAsia="Arial" w:hAnsiTheme="majorHAnsi" w:cstheme="majorHAnsi"/>
            <w:color w:val="000000"/>
            <w:sz w:val="24"/>
            <w:szCs w:val="24"/>
          </w:rPr>
          <w:t xml:space="preserve">The impact of the digital age can be seen throughout the world of street art. </w:t>
        </w:r>
      </w:ins>
      <w:del w:id="5246" w:author="נעמי ליפשטיין    Naomi Lipstein" w:date="2019-06-26T19:06:00Z">
        <w:r w:rsidR="002E37D0" w:rsidRPr="00D653CE" w:rsidDel="00967C84">
          <w:rPr>
            <w:rFonts w:asciiTheme="majorHAnsi" w:eastAsia="Arial" w:hAnsiTheme="majorHAnsi" w:cstheme="majorHAnsi"/>
            <w:color w:val="000000"/>
            <w:sz w:val="24"/>
            <w:szCs w:val="24"/>
            <w:rPrChange w:id="5247" w:author="נעמי ליפשטיין    Naomi Lipstein" w:date="2019-06-26T18:28:00Z">
              <w:rPr>
                <w:rFonts w:ascii="Arial" w:eastAsia="Arial" w:hAnsi="Arial" w:cs="Arial"/>
                <w:color w:val="000000"/>
                <w:sz w:val="28"/>
                <w:szCs w:val="28"/>
              </w:rPr>
            </w:rPrChange>
          </w:rPr>
          <w:delText xml:space="preserve">in </w:delText>
        </w:r>
      </w:del>
      <w:r w:rsidR="002E37D0" w:rsidRPr="00D653CE">
        <w:rPr>
          <w:rFonts w:asciiTheme="majorHAnsi" w:eastAsia="Arial" w:hAnsiTheme="majorHAnsi" w:cstheme="majorHAnsi"/>
          <w:color w:val="000000"/>
          <w:sz w:val="24"/>
          <w:szCs w:val="24"/>
          <w:rPrChange w:id="5248" w:author="נעמי ליפשטיין    Naomi Lipstein" w:date="2019-06-26T18:28:00Z">
            <w:rPr>
              <w:rFonts w:ascii="Arial" w:eastAsia="Arial" w:hAnsi="Arial" w:cs="Arial"/>
              <w:color w:val="000000"/>
              <w:sz w:val="28"/>
              <w:szCs w:val="28"/>
            </w:rPr>
          </w:rPrChange>
        </w:rPr>
        <w:t xml:space="preserve">Broken </w:t>
      </w:r>
      <w:proofErr w:type="spellStart"/>
      <w:r w:rsidR="002E37D0" w:rsidRPr="00D653CE">
        <w:rPr>
          <w:rFonts w:asciiTheme="majorHAnsi" w:eastAsia="Arial" w:hAnsiTheme="majorHAnsi" w:cstheme="majorHAnsi"/>
          <w:color w:val="000000"/>
          <w:sz w:val="24"/>
          <w:szCs w:val="24"/>
          <w:rPrChange w:id="5249" w:author="נעמי ליפשטיין    Naomi Lipstein" w:date="2019-06-26T18:28:00Z">
            <w:rPr>
              <w:rFonts w:ascii="Arial" w:eastAsia="Arial" w:hAnsi="Arial" w:cs="Arial"/>
              <w:color w:val="000000"/>
              <w:sz w:val="28"/>
              <w:szCs w:val="28"/>
            </w:rPr>
          </w:rPrChange>
        </w:rPr>
        <w:t>Fingaz</w:t>
      </w:r>
      <w:proofErr w:type="spellEnd"/>
      <w:r w:rsidR="002E37D0" w:rsidRPr="00D653CE">
        <w:rPr>
          <w:rFonts w:asciiTheme="majorHAnsi" w:eastAsia="Arial" w:hAnsiTheme="majorHAnsi" w:cstheme="majorHAnsi"/>
          <w:color w:val="000000"/>
          <w:sz w:val="24"/>
          <w:szCs w:val="24"/>
          <w:rPrChange w:id="5250" w:author="נעמי ליפשטיין    Naomi Lipstein" w:date="2019-06-26T18:28:00Z">
            <w:rPr>
              <w:rFonts w:ascii="Arial" w:eastAsia="Arial" w:hAnsi="Arial" w:cs="Arial"/>
              <w:color w:val="000000"/>
              <w:sz w:val="28"/>
              <w:szCs w:val="28"/>
            </w:rPr>
          </w:rPrChange>
        </w:rPr>
        <w:t xml:space="preserve"> </w:t>
      </w:r>
      <w:del w:id="5251" w:author="נעמי ליפשטיין    Naomi Lipstein" w:date="2019-06-26T19:04:00Z">
        <w:r w:rsidR="002E37D0" w:rsidRPr="00D653CE" w:rsidDel="006C773B">
          <w:rPr>
            <w:rFonts w:asciiTheme="majorHAnsi" w:eastAsia="Arial" w:hAnsiTheme="majorHAnsi" w:cstheme="majorHAnsi"/>
            <w:color w:val="000000"/>
            <w:sz w:val="24"/>
            <w:szCs w:val="24"/>
            <w:rPrChange w:id="5252" w:author="נעמי ליפשטיין    Naomi Lipstein" w:date="2019-06-26T18:28:00Z">
              <w:rPr>
                <w:rFonts w:ascii="Arial" w:eastAsia="Arial" w:hAnsi="Arial" w:cs="Arial"/>
                <w:color w:val="000000"/>
                <w:sz w:val="28"/>
                <w:szCs w:val="28"/>
              </w:rPr>
            </w:rPrChange>
          </w:rPr>
          <w:delText xml:space="preserve">crew's </w:delText>
        </w:r>
      </w:del>
      <w:ins w:id="5253" w:author="נעמי ליפשטיין    Naomi Lipstein" w:date="2019-06-26T19:04:00Z">
        <w:r w:rsidR="006C773B">
          <w:rPr>
            <w:rFonts w:asciiTheme="majorHAnsi" w:eastAsia="Arial" w:hAnsiTheme="majorHAnsi" w:cstheme="majorHAnsi"/>
            <w:color w:val="000000"/>
            <w:sz w:val="24"/>
            <w:szCs w:val="24"/>
          </w:rPr>
          <w:t>C</w:t>
        </w:r>
        <w:r w:rsidR="006C773B" w:rsidRPr="00D653CE">
          <w:rPr>
            <w:rFonts w:asciiTheme="majorHAnsi" w:eastAsia="Arial" w:hAnsiTheme="majorHAnsi" w:cstheme="majorHAnsi"/>
            <w:color w:val="000000"/>
            <w:sz w:val="24"/>
            <w:szCs w:val="24"/>
            <w:rPrChange w:id="5254" w:author="נעמי ליפשטיין    Naomi Lipstein" w:date="2019-06-26T18:28:00Z">
              <w:rPr>
                <w:rFonts w:ascii="Arial" w:eastAsia="Arial" w:hAnsi="Arial" w:cs="Arial"/>
                <w:color w:val="000000"/>
                <w:sz w:val="28"/>
                <w:szCs w:val="28"/>
              </w:rPr>
            </w:rPrChange>
          </w:rPr>
          <w:t xml:space="preserve">rew's </w:t>
        </w:r>
      </w:ins>
      <w:ins w:id="5255" w:author="נעמי ליפשטיין    Naomi Lipstein" w:date="2019-06-26T19:05:00Z">
        <w:r w:rsidR="006C773B">
          <w:rPr>
            <w:rFonts w:asciiTheme="majorHAnsi" w:eastAsia="Arial" w:hAnsiTheme="majorHAnsi" w:cstheme="majorHAnsi"/>
            <w:color w:val="000000"/>
            <w:sz w:val="24"/>
            <w:szCs w:val="24"/>
          </w:rPr>
          <w:t>web</w:t>
        </w:r>
      </w:ins>
      <w:r w:rsidR="002E37D0" w:rsidRPr="00D653CE">
        <w:rPr>
          <w:rFonts w:asciiTheme="majorHAnsi" w:eastAsia="Arial" w:hAnsiTheme="majorHAnsi" w:cstheme="majorHAnsi"/>
          <w:color w:val="000000"/>
          <w:sz w:val="24"/>
          <w:szCs w:val="24"/>
          <w:rPrChange w:id="5256" w:author="נעמי ליפשטיין    Naomi Lipstein" w:date="2019-06-26T18:28:00Z">
            <w:rPr>
              <w:rFonts w:ascii="Arial" w:eastAsia="Arial" w:hAnsi="Arial" w:cs="Arial"/>
              <w:color w:val="000000"/>
              <w:sz w:val="28"/>
              <w:szCs w:val="28"/>
            </w:rPr>
          </w:rPrChange>
        </w:rPr>
        <w:t>site</w:t>
      </w:r>
      <w:r w:rsidR="002E37D0" w:rsidRPr="00D653CE">
        <w:rPr>
          <w:rFonts w:asciiTheme="majorHAnsi" w:hAnsiTheme="majorHAnsi" w:cstheme="majorHAnsi"/>
          <w:b/>
          <w:color w:val="000000"/>
          <w:sz w:val="24"/>
          <w:szCs w:val="24"/>
          <w:vertAlign w:val="superscript"/>
          <w:rPrChange w:id="5257" w:author="נעמי ליפשטיין    Naomi Lipstein" w:date="2019-06-26T18:28:00Z">
            <w:rPr>
              <w:b/>
              <w:color w:val="000000"/>
              <w:sz w:val="28"/>
              <w:szCs w:val="28"/>
              <w:vertAlign w:val="superscript"/>
            </w:rPr>
          </w:rPrChange>
        </w:rPr>
        <w:footnoteReference w:id="16"/>
      </w:r>
      <w:r w:rsidR="002E37D0" w:rsidRPr="00D653CE">
        <w:rPr>
          <w:rFonts w:asciiTheme="majorHAnsi" w:eastAsia="Arial" w:hAnsiTheme="majorHAnsi" w:cstheme="majorHAnsi"/>
          <w:b/>
          <w:color w:val="000000"/>
          <w:sz w:val="24"/>
          <w:szCs w:val="24"/>
          <w:rPrChange w:id="5259" w:author="נעמי ליפשטיין    Naomi Lipstein" w:date="2019-06-26T18:28:00Z">
            <w:rPr>
              <w:rFonts w:ascii="Arial" w:eastAsia="Arial" w:hAnsi="Arial" w:cs="Arial"/>
              <w:b/>
              <w:color w:val="000000"/>
              <w:sz w:val="28"/>
              <w:szCs w:val="28"/>
            </w:rPr>
          </w:rPrChange>
        </w:rPr>
        <w:t xml:space="preserve"> </w:t>
      </w:r>
      <w:del w:id="5260" w:author="נעמי ליפשטיין    Naomi Lipstein" w:date="2019-06-26T19:06:00Z">
        <w:r w:rsidR="002E37D0" w:rsidRPr="00D653CE" w:rsidDel="00967C84">
          <w:rPr>
            <w:rFonts w:asciiTheme="majorHAnsi" w:eastAsia="Arial" w:hAnsiTheme="majorHAnsi" w:cstheme="majorHAnsi"/>
            <w:color w:val="000000"/>
            <w:sz w:val="24"/>
            <w:szCs w:val="24"/>
            <w:rPrChange w:id="5261" w:author="נעמי ליפשטיין    Naomi Lipstein" w:date="2019-06-26T18:28:00Z">
              <w:rPr>
                <w:rFonts w:ascii="Arial" w:eastAsia="Arial" w:hAnsi="Arial" w:cs="Arial"/>
                <w:color w:val="000000"/>
                <w:sz w:val="28"/>
                <w:szCs w:val="28"/>
              </w:rPr>
            </w:rPrChange>
          </w:rPr>
          <w:delText xml:space="preserve">from Haifa under the rubric "Props" the crew mention </w:delText>
        </w:r>
      </w:del>
      <w:ins w:id="5262" w:author="נעמי ליפשטיין    Naomi Lipstein" w:date="2019-06-26T19:06:00Z">
        <w:r>
          <w:rPr>
            <w:rFonts w:asciiTheme="majorHAnsi" w:eastAsia="Arial" w:hAnsiTheme="majorHAnsi" w:cstheme="majorHAnsi"/>
            <w:color w:val="000000"/>
            <w:sz w:val="24"/>
            <w:szCs w:val="24"/>
          </w:rPr>
          <w:t xml:space="preserve">includes </w:t>
        </w:r>
      </w:ins>
      <w:r w:rsidR="002E37D0" w:rsidRPr="00D653CE">
        <w:rPr>
          <w:rFonts w:asciiTheme="majorHAnsi" w:eastAsia="Arial" w:hAnsiTheme="majorHAnsi" w:cstheme="majorHAnsi"/>
          <w:color w:val="000000"/>
          <w:sz w:val="24"/>
          <w:szCs w:val="24"/>
          <w:rPrChange w:id="5263" w:author="נעמי ליפשטיין    Naomi Lipstein" w:date="2019-06-26T18:28:00Z">
            <w:rPr>
              <w:rFonts w:ascii="Arial" w:eastAsia="Arial" w:hAnsi="Arial" w:cs="Arial"/>
              <w:color w:val="000000"/>
              <w:sz w:val="28"/>
              <w:szCs w:val="28"/>
            </w:rPr>
          </w:rPrChange>
        </w:rPr>
        <w:t xml:space="preserve">28 links </w:t>
      </w:r>
      <w:del w:id="5264" w:author="נעמי ליפשטיין    Naomi Lipstein" w:date="2019-06-26T19:06:00Z">
        <w:r w:rsidR="002E37D0" w:rsidRPr="00D653CE" w:rsidDel="00967C84">
          <w:rPr>
            <w:rFonts w:asciiTheme="majorHAnsi" w:eastAsia="Arial" w:hAnsiTheme="majorHAnsi" w:cstheme="majorHAnsi"/>
            <w:color w:val="000000"/>
            <w:sz w:val="24"/>
            <w:szCs w:val="24"/>
            <w:rPrChange w:id="5265" w:author="נעמי ליפשטיין    Naomi Lipstein" w:date="2019-06-26T18:28:00Z">
              <w:rPr>
                <w:rFonts w:ascii="Arial" w:eastAsia="Arial" w:hAnsi="Arial" w:cs="Arial"/>
                <w:color w:val="000000"/>
                <w:sz w:val="28"/>
                <w:szCs w:val="28"/>
              </w:rPr>
            </w:rPrChange>
          </w:rPr>
          <w:delText xml:space="preserve">that lead </w:delText>
        </w:r>
      </w:del>
      <w:r w:rsidR="002E37D0" w:rsidRPr="00D653CE">
        <w:rPr>
          <w:rFonts w:asciiTheme="majorHAnsi" w:eastAsia="Arial" w:hAnsiTheme="majorHAnsi" w:cstheme="majorHAnsi"/>
          <w:color w:val="000000"/>
          <w:sz w:val="24"/>
          <w:szCs w:val="24"/>
          <w:rPrChange w:id="5266" w:author="נעמי ליפשטיין    Naomi Lipstein" w:date="2019-06-26T18:28:00Z">
            <w:rPr>
              <w:rFonts w:ascii="Arial" w:eastAsia="Arial" w:hAnsi="Arial" w:cs="Arial"/>
              <w:color w:val="000000"/>
              <w:sz w:val="28"/>
              <w:szCs w:val="28"/>
            </w:rPr>
          </w:rPrChange>
        </w:rPr>
        <w:t xml:space="preserve">to </w:t>
      </w:r>
      <w:del w:id="5267" w:author="נעמי ליפשטיין    Naomi Lipstein" w:date="2019-06-26T19:06:00Z">
        <w:r w:rsidR="002E37D0" w:rsidRPr="00D653CE" w:rsidDel="00967C84">
          <w:rPr>
            <w:rFonts w:asciiTheme="majorHAnsi" w:eastAsia="Arial" w:hAnsiTheme="majorHAnsi" w:cstheme="majorHAnsi"/>
            <w:color w:val="000000"/>
            <w:sz w:val="24"/>
            <w:szCs w:val="24"/>
            <w:rPrChange w:id="5268" w:author="נעמי ליפשטיין    Naomi Lipstein" w:date="2019-06-26T18:28:00Z">
              <w:rPr>
                <w:rFonts w:ascii="Arial" w:eastAsia="Arial" w:hAnsi="Arial" w:cs="Arial"/>
                <w:color w:val="000000"/>
                <w:sz w:val="28"/>
                <w:szCs w:val="28"/>
              </w:rPr>
            </w:rPrChange>
          </w:rPr>
          <w:delText xml:space="preserve">the </w:delText>
        </w:r>
      </w:del>
      <w:ins w:id="5269" w:author="נעמי ליפשטיין    Naomi Lipstein" w:date="2019-06-26T19:06:00Z">
        <w:r>
          <w:rPr>
            <w:rFonts w:asciiTheme="majorHAnsi" w:eastAsia="Arial" w:hAnsiTheme="majorHAnsi" w:cstheme="majorHAnsi"/>
            <w:color w:val="000000"/>
            <w:sz w:val="24"/>
            <w:szCs w:val="24"/>
          </w:rPr>
          <w:t>web</w:t>
        </w:r>
      </w:ins>
      <w:r w:rsidR="002E37D0" w:rsidRPr="00D653CE">
        <w:rPr>
          <w:rFonts w:asciiTheme="majorHAnsi" w:eastAsia="Arial" w:hAnsiTheme="majorHAnsi" w:cstheme="majorHAnsi"/>
          <w:color w:val="000000"/>
          <w:sz w:val="24"/>
          <w:szCs w:val="24"/>
          <w:rPrChange w:id="5270" w:author="נעמי ליפשטיין    Naomi Lipstein" w:date="2019-06-26T18:28:00Z">
            <w:rPr>
              <w:rFonts w:ascii="Arial" w:eastAsia="Arial" w:hAnsi="Arial" w:cs="Arial"/>
              <w:color w:val="000000"/>
              <w:sz w:val="28"/>
              <w:szCs w:val="28"/>
            </w:rPr>
          </w:rPrChange>
        </w:rPr>
        <w:t xml:space="preserve">sites of </w:t>
      </w:r>
      <w:ins w:id="5271" w:author="נעמי ליפשטיין    Naomi Lipstein" w:date="2019-06-26T19:07:00Z">
        <w:r>
          <w:rPr>
            <w:rFonts w:asciiTheme="majorHAnsi" w:eastAsia="Arial" w:hAnsiTheme="majorHAnsi" w:cstheme="majorHAnsi"/>
            <w:color w:val="000000"/>
            <w:sz w:val="24"/>
            <w:szCs w:val="24"/>
          </w:rPr>
          <w:t xml:space="preserve">different types of </w:t>
        </w:r>
      </w:ins>
      <w:del w:id="5272" w:author="נעמי ליפשטיין    Naomi Lipstein" w:date="2019-06-26T19:06:00Z">
        <w:r w:rsidR="002E37D0" w:rsidRPr="00D653CE" w:rsidDel="00967C84">
          <w:rPr>
            <w:rFonts w:asciiTheme="majorHAnsi" w:eastAsia="Arial" w:hAnsiTheme="majorHAnsi" w:cstheme="majorHAnsi"/>
            <w:color w:val="000000"/>
            <w:sz w:val="24"/>
            <w:szCs w:val="24"/>
            <w:rPrChange w:id="5273" w:author="נעמי ליפשטיין    Naomi Lipstein" w:date="2019-06-26T18:28:00Z">
              <w:rPr>
                <w:rFonts w:ascii="Arial" w:eastAsia="Arial" w:hAnsi="Arial" w:cs="Arial"/>
                <w:color w:val="000000"/>
                <w:sz w:val="28"/>
                <w:szCs w:val="28"/>
              </w:rPr>
            </w:rPrChange>
          </w:rPr>
          <w:delText xml:space="preserve">mixed </w:delText>
        </w:r>
      </w:del>
      <w:ins w:id="5274" w:author="נעמי ליפשטיין    Naomi Lipstein" w:date="2019-06-26T19:06:00Z">
        <w:r w:rsidR="00022BD8">
          <w:rPr>
            <w:rFonts w:asciiTheme="majorHAnsi" w:eastAsia="Arial" w:hAnsiTheme="majorHAnsi" w:cstheme="majorHAnsi"/>
            <w:color w:val="000000"/>
            <w:sz w:val="24"/>
            <w:szCs w:val="24"/>
          </w:rPr>
          <w:t>artists</w:t>
        </w:r>
      </w:ins>
      <w:ins w:id="5275" w:author="נעמי ליפשטיין    Naomi Lipstein" w:date="2019-06-26T19:13:00Z">
        <w:r w:rsidR="00022BD8">
          <w:rPr>
            <w:rFonts w:asciiTheme="majorHAnsi" w:eastAsia="Arial" w:hAnsiTheme="majorHAnsi" w:cstheme="majorHAnsi"/>
            <w:color w:val="000000"/>
            <w:sz w:val="24"/>
            <w:szCs w:val="24"/>
          </w:rPr>
          <w:t xml:space="preserve"> (not only street artists) </w:t>
        </w:r>
      </w:ins>
      <w:ins w:id="5276" w:author="נעמי ליפשטיין    Naomi Lipstein" w:date="2019-06-26T19:06:00Z">
        <w:r>
          <w:rPr>
            <w:rFonts w:asciiTheme="majorHAnsi" w:eastAsia="Arial" w:hAnsiTheme="majorHAnsi" w:cstheme="majorHAnsi"/>
            <w:color w:val="000000"/>
            <w:sz w:val="24"/>
            <w:szCs w:val="24"/>
          </w:rPr>
          <w:t xml:space="preserve">from </w:t>
        </w:r>
      </w:ins>
      <w:r w:rsidR="002E37D0" w:rsidRPr="00D653CE">
        <w:rPr>
          <w:rFonts w:asciiTheme="majorHAnsi" w:eastAsia="Arial" w:hAnsiTheme="majorHAnsi" w:cstheme="majorHAnsi"/>
          <w:color w:val="000000"/>
          <w:sz w:val="24"/>
          <w:szCs w:val="24"/>
          <w:rPrChange w:id="5277" w:author="נעמי ליפשטיין    Naomi Lipstein" w:date="2019-06-26T18:28:00Z">
            <w:rPr>
              <w:rFonts w:ascii="Arial" w:eastAsia="Arial" w:hAnsi="Arial" w:cs="Arial"/>
              <w:color w:val="000000"/>
              <w:sz w:val="28"/>
              <w:szCs w:val="28"/>
            </w:rPr>
          </w:rPrChange>
        </w:rPr>
        <w:t>Israel</w:t>
      </w:r>
      <w:del w:id="5278" w:author="נעמי ליפשטיין    Naomi Lipstein" w:date="2019-06-26T19:06:00Z">
        <w:r w:rsidR="002E37D0" w:rsidRPr="00D653CE" w:rsidDel="00967C84">
          <w:rPr>
            <w:rFonts w:asciiTheme="majorHAnsi" w:eastAsia="Arial" w:hAnsiTheme="majorHAnsi" w:cstheme="majorHAnsi"/>
            <w:color w:val="000000"/>
            <w:sz w:val="24"/>
            <w:szCs w:val="24"/>
            <w:rPrChange w:id="5279" w:author="נעמי ליפשטיין    Naomi Lipstein" w:date="2019-06-26T18:28:00Z">
              <w:rPr>
                <w:rFonts w:ascii="Arial" w:eastAsia="Arial" w:hAnsi="Arial" w:cs="Arial"/>
                <w:color w:val="000000"/>
                <w:sz w:val="28"/>
                <w:szCs w:val="28"/>
              </w:rPr>
            </w:rPrChange>
          </w:rPr>
          <w:delText>i</w:delText>
        </w:r>
      </w:del>
      <w:r w:rsidR="002E37D0" w:rsidRPr="00D653CE">
        <w:rPr>
          <w:rFonts w:asciiTheme="majorHAnsi" w:eastAsia="Arial" w:hAnsiTheme="majorHAnsi" w:cstheme="majorHAnsi"/>
          <w:color w:val="000000"/>
          <w:sz w:val="24"/>
          <w:szCs w:val="24"/>
          <w:rPrChange w:id="5280" w:author="נעמי ליפשטיין    Naomi Lipstein" w:date="2019-06-26T18:28:00Z">
            <w:rPr>
              <w:rFonts w:ascii="Arial" w:eastAsia="Arial" w:hAnsi="Arial" w:cs="Arial"/>
              <w:color w:val="000000"/>
              <w:sz w:val="28"/>
              <w:szCs w:val="28"/>
            </w:rPr>
          </w:rPrChange>
        </w:rPr>
        <w:t xml:space="preserve"> and abroad</w:t>
      </w:r>
      <w:del w:id="5281" w:author="נעמי ליפשטיין    Naomi Lipstein" w:date="2019-06-26T19:07:00Z">
        <w:r w:rsidR="002E37D0" w:rsidRPr="00D653CE" w:rsidDel="00967C84">
          <w:rPr>
            <w:rFonts w:asciiTheme="majorHAnsi" w:eastAsia="Arial" w:hAnsiTheme="majorHAnsi" w:cstheme="majorHAnsi"/>
            <w:color w:val="000000"/>
            <w:sz w:val="24"/>
            <w:szCs w:val="24"/>
            <w:rPrChange w:id="5282" w:author="נעמי ליפשטיין    Naomi Lipstein" w:date="2019-06-26T18:28:00Z">
              <w:rPr>
                <w:rFonts w:ascii="Arial" w:eastAsia="Arial" w:hAnsi="Arial" w:cs="Arial"/>
                <w:color w:val="000000"/>
                <w:sz w:val="28"/>
                <w:szCs w:val="28"/>
              </w:rPr>
            </w:rPrChange>
          </w:rPr>
          <w:delText xml:space="preserve"> artists, some of them musicians</w:delText>
        </w:r>
      </w:del>
      <w:r w:rsidR="002E37D0" w:rsidRPr="00D653CE">
        <w:rPr>
          <w:rFonts w:asciiTheme="majorHAnsi" w:eastAsia="Arial" w:hAnsiTheme="majorHAnsi" w:cstheme="majorHAnsi"/>
          <w:color w:val="000000"/>
          <w:sz w:val="24"/>
          <w:szCs w:val="24"/>
          <w:rPrChange w:id="5283" w:author="נעמי ליפשטיין    Naomi Lipstein" w:date="2019-06-26T18:28:00Z">
            <w:rPr>
              <w:rFonts w:ascii="Arial" w:eastAsia="Arial" w:hAnsi="Arial" w:cs="Arial"/>
              <w:color w:val="000000"/>
              <w:sz w:val="28"/>
              <w:szCs w:val="28"/>
            </w:rPr>
          </w:rPrChange>
        </w:rPr>
        <w:t xml:space="preserve">. </w:t>
      </w:r>
      <w:del w:id="5284" w:author="נעמי ליפשטיין    Naomi Lipstein" w:date="2019-06-26T19:08:00Z">
        <w:r w:rsidR="002E37D0" w:rsidRPr="00511EA4" w:rsidDel="00967C84">
          <w:rPr>
            <w:rFonts w:asciiTheme="majorHAnsi" w:eastAsia="Arial" w:hAnsiTheme="majorHAnsi" w:cstheme="majorHAnsi"/>
            <w:sz w:val="24"/>
            <w:szCs w:val="24"/>
            <w:rPrChange w:id="5285" w:author="נעמי ליפשטיין    Naomi Lipstein" w:date="2019-06-26T19:12:00Z">
              <w:rPr>
                <w:rFonts w:ascii="Arial" w:eastAsia="Arial" w:hAnsi="Arial" w:cs="Arial"/>
                <w:sz w:val="24"/>
                <w:szCs w:val="24"/>
              </w:rPr>
            </w:rPrChange>
          </w:rPr>
          <w:delText>Furthermore, m</w:delText>
        </w:r>
      </w:del>
      <w:ins w:id="5286" w:author="נעמי ליפשטיין    Naomi Lipstein" w:date="2019-06-26T19:08:00Z">
        <w:r w:rsidRPr="006E3172">
          <w:rPr>
            <w:rFonts w:asciiTheme="majorHAnsi" w:eastAsia="Arial" w:hAnsiTheme="majorHAnsi" w:cstheme="majorHAnsi"/>
            <w:sz w:val="24"/>
            <w:szCs w:val="24"/>
          </w:rPr>
          <w:t>M</w:t>
        </w:r>
      </w:ins>
      <w:r w:rsidR="002E37D0" w:rsidRPr="00511EA4">
        <w:rPr>
          <w:rFonts w:asciiTheme="majorHAnsi" w:eastAsia="Arial" w:hAnsiTheme="majorHAnsi" w:cstheme="majorHAnsi"/>
          <w:sz w:val="24"/>
          <w:szCs w:val="24"/>
          <w:rPrChange w:id="5287" w:author="נעמי ליפשטיין    Naomi Lipstein" w:date="2019-06-26T19:12:00Z">
            <w:rPr>
              <w:rFonts w:ascii="Arial" w:eastAsia="Arial" w:hAnsi="Arial" w:cs="Arial"/>
              <w:sz w:val="24"/>
              <w:szCs w:val="24"/>
            </w:rPr>
          </w:rPrChange>
        </w:rPr>
        <w:t xml:space="preserve">obile </w:t>
      </w:r>
      <w:del w:id="5288" w:author="נעמי ליפשטיין    Naomi Lipstein" w:date="2019-06-26T19:08:00Z">
        <w:r w:rsidR="002E37D0" w:rsidRPr="00511EA4" w:rsidDel="00967C84">
          <w:rPr>
            <w:rFonts w:asciiTheme="majorHAnsi" w:eastAsia="Arial" w:hAnsiTheme="majorHAnsi" w:cstheme="majorHAnsi"/>
            <w:sz w:val="24"/>
            <w:szCs w:val="24"/>
            <w:rPrChange w:id="5289" w:author="נעמי ליפשטיין    Naomi Lipstein" w:date="2019-06-26T19:12:00Z">
              <w:rPr>
                <w:rFonts w:ascii="Arial" w:eastAsia="Arial" w:hAnsi="Arial" w:cs="Arial"/>
                <w:sz w:val="24"/>
                <w:szCs w:val="24"/>
              </w:rPr>
            </w:rPrChange>
          </w:rPr>
          <w:delText xml:space="preserve">versions of </w:delText>
        </w:r>
      </w:del>
      <w:r w:rsidR="002E37D0" w:rsidRPr="00511EA4">
        <w:rPr>
          <w:rFonts w:asciiTheme="majorHAnsi" w:eastAsia="Arial" w:hAnsiTheme="majorHAnsi" w:cstheme="majorHAnsi"/>
          <w:sz w:val="24"/>
          <w:szCs w:val="24"/>
          <w:rPrChange w:id="5290" w:author="נעמי ליפשטיין    Naomi Lipstein" w:date="2019-06-26T19:12:00Z">
            <w:rPr>
              <w:rFonts w:ascii="Arial" w:eastAsia="Arial" w:hAnsi="Arial" w:cs="Arial"/>
              <w:sz w:val="24"/>
              <w:szCs w:val="24"/>
            </w:rPr>
          </w:rPrChange>
        </w:rPr>
        <w:t xml:space="preserve">applications allow users </w:t>
      </w:r>
      <w:ins w:id="5291" w:author="נעמי ליפשטיין    Naomi Lipstein" w:date="2019-06-26T19:13:00Z">
        <w:r w:rsidR="00022BD8">
          <w:rPr>
            <w:rFonts w:asciiTheme="majorHAnsi" w:eastAsia="Arial" w:hAnsiTheme="majorHAnsi" w:cstheme="majorHAnsi"/>
            <w:sz w:val="24"/>
            <w:szCs w:val="24"/>
          </w:rPr>
          <w:t xml:space="preserve">to </w:t>
        </w:r>
      </w:ins>
      <w:del w:id="5292" w:author="נעמי ליפשטיין    Naomi Lipstein" w:date="2019-06-26T19:12:00Z">
        <w:r w:rsidR="002E37D0" w:rsidRPr="00511EA4" w:rsidDel="00511EA4">
          <w:rPr>
            <w:rFonts w:asciiTheme="majorHAnsi" w:eastAsia="Arial" w:hAnsiTheme="majorHAnsi" w:cstheme="majorHAnsi"/>
            <w:sz w:val="24"/>
            <w:szCs w:val="24"/>
            <w:rPrChange w:id="5293" w:author="נעמי ליפשטיין    Naomi Lipstein" w:date="2019-06-26T19:12:00Z">
              <w:rPr>
                <w:rFonts w:ascii="Arial" w:eastAsia="Arial" w:hAnsi="Arial" w:cs="Arial"/>
                <w:sz w:val="24"/>
                <w:szCs w:val="24"/>
              </w:rPr>
            </w:rPrChange>
          </w:rPr>
          <w:delText xml:space="preserve">to take their </w:delText>
        </w:r>
      </w:del>
      <w:ins w:id="5294" w:author="נעמי ליפשטיין    Naomi Lipstein" w:date="2019-06-26T19:12:00Z">
        <w:r w:rsidR="00511EA4" w:rsidRPr="00511EA4">
          <w:rPr>
            <w:rFonts w:asciiTheme="majorHAnsi" w:eastAsia="Arial" w:hAnsiTheme="majorHAnsi" w:cstheme="majorHAnsi"/>
            <w:sz w:val="24"/>
            <w:szCs w:val="24"/>
            <w:rPrChange w:id="5295" w:author="נעמי ליפשטיין    Naomi Lipstein" w:date="2019-06-26T19:12:00Z">
              <w:rPr>
                <w:rFonts w:asciiTheme="majorHAnsi" w:eastAsia="Arial" w:hAnsiTheme="majorHAnsi" w:cstheme="majorHAnsi"/>
                <w:sz w:val="24"/>
                <w:szCs w:val="24"/>
                <w:highlight w:val="yellow"/>
              </w:rPr>
            </w:rPrChange>
          </w:rPr>
          <w:t xml:space="preserve">be in constant </w:t>
        </w:r>
      </w:ins>
      <w:del w:id="5296" w:author="נעמי ליפשטיין    Naomi Lipstein" w:date="2019-06-26T19:12:00Z">
        <w:r w:rsidR="002E37D0" w:rsidRPr="00511EA4" w:rsidDel="00511EA4">
          <w:rPr>
            <w:rFonts w:asciiTheme="majorHAnsi" w:eastAsia="Arial" w:hAnsiTheme="majorHAnsi" w:cstheme="majorHAnsi"/>
            <w:sz w:val="24"/>
            <w:szCs w:val="24"/>
            <w:rPrChange w:id="5297" w:author="נעמי ליפשטיין    Naomi Lipstein" w:date="2019-06-26T19:12:00Z">
              <w:rPr>
                <w:rFonts w:ascii="Arial" w:eastAsia="Arial" w:hAnsi="Arial" w:cs="Arial"/>
                <w:sz w:val="24"/>
                <w:szCs w:val="24"/>
              </w:rPr>
            </w:rPrChange>
          </w:rPr>
          <w:delText xml:space="preserve">digital </w:delText>
        </w:r>
      </w:del>
      <w:r w:rsidR="002E37D0" w:rsidRPr="00511EA4">
        <w:rPr>
          <w:rFonts w:asciiTheme="majorHAnsi" w:eastAsia="Arial" w:hAnsiTheme="majorHAnsi" w:cstheme="majorHAnsi"/>
          <w:sz w:val="24"/>
          <w:szCs w:val="24"/>
          <w:rPrChange w:id="5298" w:author="נעמי ליפשטיין    Naomi Lipstein" w:date="2019-06-26T19:12:00Z">
            <w:rPr>
              <w:rFonts w:ascii="Arial" w:eastAsia="Arial" w:hAnsi="Arial" w:cs="Arial"/>
              <w:sz w:val="24"/>
              <w:szCs w:val="24"/>
            </w:rPr>
          </w:rPrChange>
        </w:rPr>
        <w:t>communicati</w:t>
      </w:r>
      <w:del w:id="5299" w:author="נעמי ליפשטיין    Naomi Lipstein" w:date="2019-06-26T19:12:00Z">
        <w:r w:rsidR="002E37D0" w:rsidRPr="00511EA4" w:rsidDel="00511EA4">
          <w:rPr>
            <w:rFonts w:asciiTheme="majorHAnsi" w:eastAsia="Arial" w:hAnsiTheme="majorHAnsi" w:cstheme="majorHAnsi"/>
            <w:sz w:val="24"/>
            <w:szCs w:val="24"/>
            <w:rPrChange w:id="5300" w:author="נעמי ליפשטיין    Naomi Lipstein" w:date="2019-06-26T19:12:00Z">
              <w:rPr>
                <w:rFonts w:ascii="Arial" w:eastAsia="Arial" w:hAnsi="Arial" w:cs="Arial"/>
                <w:sz w:val="24"/>
                <w:szCs w:val="24"/>
              </w:rPr>
            </w:rPrChange>
          </w:rPr>
          <w:delText>ve</w:delText>
        </w:r>
      </w:del>
      <w:ins w:id="5301" w:author="נעמי ליפשטיין    Naomi Lipstein" w:date="2019-06-26T19:12:00Z">
        <w:r w:rsidR="00511EA4" w:rsidRPr="00511EA4">
          <w:rPr>
            <w:rFonts w:asciiTheme="majorHAnsi" w:eastAsia="Arial" w:hAnsiTheme="majorHAnsi" w:cstheme="majorHAnsi"/>
            <w:sz w:val="24"/>
            <w:szCs w:val="24"/>
            <w:rPrChange w:id="5302" w:author="נעמי ליפשטיין    Naomi Lipstein" w:date="2019-06-26T19:12:00Z">
              <w:rPr>
                <w:rFonts w:asciiTheme="majorHAnsi" w:eastAsia="Arial" w:hAnsiTheme="majorHAnsi" w:cstheme="majorHAnsi"/>
                <w:sz w:val="24"/>
                <w:szCs w:val="24"/>
                <w:highlight w:val="yellow"/>
              </w:rPr>
            </w:rPrChange>
          </w:rPr>
          <w:t>on with each other</w:t>
        </w:r>
      </w:ins>
      <w:r w:rsidR="002E37D0" w:rsidRPr="00511EA4">
        <w:rPr>
          <w:rFonts w:asciiTheme="majorHAnsi" w:eastAsia="Arial" w:hAnsiTheme="majorHAnsi" w:cstheme="majorHAnsi"/>
          <w:sz w:val="24"/>
          <w:szCs w:val="24"/>
          <w:rPrChange w:id="5303" w:author="נעמי ליפשטיין    Naomi Lipstein" w:date="2019-06-26T19:12:00Z">
            <w:rPr>
              <w:rFonts w:ascii="Arial" w:eastAsia="Arial" w:hAnsi="Arial" w:cs="Arial"/>
              <w:sz w:val="24"/>
              <w:szCs w:val="24"/>
            </w:rPr>
          </w:rPrChange>
        </w:rPr>
        <w:t xml:space="preserve"> </w:t>
      </w:r>
      <w:del w:id="5304" w:author="נעמי ליפשטיין    Naomi Lipstein" w:date="2019-06-26T19:12:00Z">
        <w:r w:rsidR="002E37D0" w:rsidRPr="00511EA4" w:rsidDel="00511EA4">
          <w:rPr>
            <w:rFonts w:asciiTheme="majorHAnsi" w:eastAsia="Arial" w:hAnsiTheme="majorHAnsi" w:cstheme="majorHAnsi"/>
            <w:sz w:val="24"/>
            <w:szCs w:val="24"/>
            <w:rPrChange w:id="5305" w:author="נעמי ליפשטיין    Naomi Lipstein" w:date="2019-06-26T19:12:00Z">
              <w:rPr>
                <w:rFonts w:ascii="Arial" w:eastAsia="Arial" w:hAnsi="Arial" w:cs="Arial"/>
                <w:sz w:val="24"/>
                <w:szCs w:val="24"/>
              </w:rPr>
            </w:rPrChange>
          </w:rPr>
          <w:delText xml:space="preserve">practices with them </w:delText>
        </w:r>
      </w:del>
      <w:r w:rsidR="002E37D0" w:rsidRPr="00511EA4">
        <w:rPr>
          <w:rFonts w:asciiTheme="majorHAnsi" w:eastAsia="Arial" w:hAnsiTheme="majorHAnsi" w:cstheme="majorHAnsi"/>
          <w:sz w:val="24"/>
          <w:szCs w:val="24"/>
          <w:rPrChange w:id="5306" w:author="נעמי ליפשטיין    Naomi Lipstein" w:date="2019-06-26T19:12:00Z">
            <w:rPr>
              <w:rFonts w:ascii="Arial" w:eastAsia="Arial" w:hAnsi="Arial" w:cs="Arial"/>
              <w:sz w:val="24"/>
              <w:szCs w:val="24"/>
            </w:rPr>
          </w:rPrChange>
        </w:rPr>
        <w:t>as they go about their daily lives</w:t>
      </w:r>
      <w:ins w:id="5307" w:author="נעמי ליפשטיין    Naomi Lipstein" w:date="2019-06-26T19:13:00Z">
        <w:r w:rsidR="00022BD8">
          <w:rPr>
            <w:rFonts w:asciiTheme="majorHAnsi" w:eastAsia="Arial" w:hAnsiTheme="majorHAnsi" w:cstheme="majorHAnsi"/>
            <w:sz w:val="24"/>
            <w:szCs w:val="24"/>
          </w:rPr>
          <w:t xml:space="preserve">, and thus to </w:t>
        </w:r>
      </w:ins>
      <w:del w:id="5308" w:author="נעמי ליפשטיין    Naomi Lipstein" w:date="2019-06-26T19:13:00Z">
        <w:r w:rsidR="002E37D0" w:rsidRPr="00511EA4" w:rsidDel="00022BD8">
          <w:rPr>
            <w:rFonts w:asciiTheme="majorHAnsi" w:eastAsia="Arial" w:hAnsiTheme="majorHAnsi" w:cstheme="majorHAnsi"/>
            <w:sz w:val="24"/>
            <w:szCs w:val="24"/>
            <w:rPrChange w:id="5309" w:author="נעמי ליפשטיין    Naomi Lipstein" w:date="2019-06-26T19:12:00Z">
              <w:rPr>
                <w:rFonts w:ascii="Arial" w:eastAsia="Arial" w:hAnsi="Arial" w:cs="Arial"/>
                <w:sz w:val="24"/>
                <w:szCs w:val="24"/>
              </w:rPr>
            </w:rPrChange>
          </w:rPr>
          <w:delText>.</w:delText>
        </w:r>
        <w:r w:rsidR="002E37D0" w:rsidRPr="00D653CE" w:rsidDel="00022BD8">
          <w:rPr>
            <w:rFonts w:asciiTheme="majorHAnsi" w:eastAsia="Arial" w:hAnsiTheme="majorHAnsi" w:cstheme="majorHAnsi"/>
            <w:sz w:val="24"/>
            <w:szCs w:val="24"/>
            <w:rPrChange w:id="5310" w:author="נעמי ליפשטיין    Naomi Lipstein" w:date="2019-06-26T18:28:00Z">
              <w:rPr>
                <w:rFonts w:ascii="Arial" w:eastAsia="Arial" w:hAnsi="Arial" w:cs="Arial"/>
                <w:sz w:val="24"/>
                <w:szCs w:val="24"/>
              </w:rPr>
            </w:rPrChange>
          </w:rPr>
          <w:delText xml:space="preserve"> Such technologies extend and </w:delText>
        </w:r>
      </w:del>
      <w:r w:rsidR="002E37D0" w:rsidRPr="00D653CE">
        <w:rPr>
          <w:rFonts w:asciiTheme="majorHAnsi" w:eastAsia="Arial" w:hAnsiTheme="majorHAnsi" w:cstheme="majorHAnsi"/>
          <w:sz w:val="24"/>
          <w:szCs w:val="24"/>
          <w:rPrChange w:id="5311" w:author="נעמי ליפשטיין    Naomi Lipstein" w:date="2019-06-26T18:28:00Z">
            <w:rPr>
              <w:rFonts w:ascii="Arial" w:eastAsia="Arial" w:hAnsi="Arial" w:cs="Arial"/>
              <w:sz w:val="24"/>
              <w:szCs w:val="24"/>
            </w:rPr>
          </w:rPrChange>
        </w:rPr>
        <w:t xml:space="preserve">maintain </w:t>
      </w:r>
      <w:del w:id="5312" w:author="נעמי ליפשטיין    Naomi Lipstein" w:date="2019-06-26T19:12:00Z">
        <w:r w:rsidR="002E37D0" w:rsidRPr="00D653CE" w:rsidDel="00511EA4">
          <w:rPr>
            <w:rFonts w:asciiTheme="majorHAnsi" w:eastAsia="Arial" w:hAnsiTheme="majorHAnsi" w:cstheme="majorHAnsi"/>
            <w:sz w:val="24"/>
            <w:szCs w:val="24"/>
            <w:rPrChange w:id="5313" w:author="נעמי ליפשטיין    Naomi Lipstein" w:date="2019-06-26T18:28:00Z">
              <w:rPr>
                <w:rFonts w:ascii="Arial" w:eastAsia="Arial" w:hAnsi="Arial" w:cs="Arial"/>
                <w:sz w:val="24"/>
                <w:szCs w:val="24"/>
              </w:rPr>
            </w:rPrChange>
          </w:rPr>
          <w:delText xml:space="preserve">embodied </w:delText>
        </w:r>
      </w:del>
      <w:r w:rsidR="002E37D0" w:rsidRPr="00D653CE">
        <w:rPr>
          <w:rFonts w:asciiTheme="majorHAnsi" w:eastAsia="Arial" w:hAnsiTheme="majorHAnsi" w:cstheme="majorHAnsi"/>
          <w:sz w:val="24"/>
          <w:szCs w:val="24"/>
          <w:rPrChange w:id="5314" w:author="נעמי ליפשטיין    Naomi Lipstein" w:date="2019-06-26T18:28:00Z">
            <w:rPr>
              <w:rFonts w:ascii="Arial" w:eastAsia="Arial" w:hAnsi="Arial" w:cs="Arial"/>
              <w:sz w:val="24"/>
              <w:szCs w:val="24"/>
            </w:rPr>
          </w:rPrChange>
        </w:rPr>
        <w:t xml:space="preserve">social relationships </w:t>
      </w:r>
      <w:del w:id="5315" w:author="נעמי ליפשטיין    Naomi Lipstein" w:date="2019-06-26T19:13:00Z">
        <w:r w:rsidR="002E37D0" w:rsidRPr="00D653CE" w:rsidDel="00022BD8">
          <w:rPr>
            <w:rFonts w:asciiTheme="majorHAnsi" w:eastAsia="Arial" w:hAnsiTheme="majorHAnsi" w:cstheme="majorHAnsi"/>
            <w:sz w:val="24"/>
            <w:szCs w:val="24"/>
            <w:rPrChange w:id="5316" w:author="נעמי ליפשטיין    Naomi Lipstein" w:date="2019-06-26T18:28:00Z">
              <w:rPr>
                <w:rFonts w:ascii="Arial" w:eastAsia="Arial" w:hAnsi="Arial" w:cs="Arial"/>
                <w:sz w:val="24"/>
                <w:szCs w:val="24"/>
              </w:rPr>
            </w:rPrChange>
          </w:rPr>
          <w:delText xml:space="preserve">in their users’ lives </w:delText>
        </w:r>
      </w:del>
      <w:r w:rsidR="002E37D0" w:rsidRPr="00D653CE">
        <w:rPr>
          <w:rFonts w:asciiTheme="majorHAnsi" w:eastAsia="Arial" w:hAnsiTheme="majorHAnsi" w:cstheme="majorHAnsi"/>
          <w:sz w:val="24"/>
          <w:szCs w:val="24"/>
          <w:rPrChange w:id="5317" w:author="נעמי ליפשטיין    Naomi Lipstein" w:date="2019-06-26T18:28:00Z">
            <w:rPr>
              <w:rFonts w:ascii="Arial" w:eastAsia="Arial" w:hAnsi="Arial" w:cs="Arial"/>
              <w:sz w:val="24"/>
              <w:szCs w:val="24"/>
            </w:rPr>
          </w:rPrChange>
        </w:rPr>
        <w:t xml:space="preserve">rather than </w:t>
      </w:r>
      <w:ins w:id="5318" w:author="נעמי ליפשטיין    Naomi Lipstein" w:date="2019-06-26T19:13:00Z">
        <w:r w:rsidR="00022BD8">
          <w:rPr>
            <w:rFonts w:asciiTheme="majorHAnsi" w:eastAsia="Arial" w:hAnsiTheme="majorHAnsi" w:cstheme="majorHAnsi"/>
            <w:sz w:val="24"/>
            <w:szCs w:val="24"/>
          </w:rPr>
          <w:t xml:space="preserve">feeling </w:t>
        </w:r>
      </w:ins>
      <w:del w:id="5319" w:author="נעמי ליפשטיין    Naomi Lipstein" w:date="2019-06-26T19:13:00Z">
        <w:r w:rsidR="002E37D0" w:rsidRPr="00D653CE" w:rsidDel="00022BD8">
          <w:rPr>
            <w:rFonts w:asciiTheme="majorHAnsi" w:eastAsia="Arial" w:hAnsiTheme="majorHAnsi" w:cstheme="majorHAnsi"/>
            <w:sz w:val="24"/>
            <w:szCs w:val="24"/>
            <w:rPrChange w:id="5320" w:author="נעמי ליפשטיין    Naomi Lipstein" w:date="2019-06-26T18:28:00Z">
              <w:rPr>
                <w:rFonts w:ascii="Arial" w:eastAsia="Arial" w:hAnsi="Arial" w:cs="Arial"/>
                <w:sz w:val="24"/>
                <w:szCs w:val="24"/>
              </w:rPr>
            </w:rPrChange>
          </w:rPr>
          <w:delText xml:space="preserve">displacing </w:delText>
        </w:r>
      </w:del>
      <w:ins w:id="5321" w:author="נעמי ליפשטיין    Naomi Lipstein" w:date="2019-06-26T19:13:00Z">
        <w:r w:rsidR="00022BD8" w:rsidRPr="00D653CE">
          <w:rPr>
            <w:rFonts w:asciiTheme="majorHAnsi" w:eastAsia="Arial" w:hAnsiTheme="majorHAnsi" w:cstheme="majorHAnsi"/>
            <w:sz w:val="24"/>
            <w:szCs w:val="24"/>
            <w:rPrChange w:id="5322" w:author="נעמי ליפשטיין    Naomi Lipstein" w:date="2019-06-26T18:28:00Z">
              <w:rPr>
                <w:rFonts w:ascii="Arial" w:eastAsia="Arial" w:hAnsi="Arial" w:cs="Arial"/>
                <w:sz w:val="24"/>
                <w:szCs w:val="24"/>
              </w:rPr>
            </w:rPrChange>
          </w:rPr>
          <w:t>displac</w:t>
        </w:r>
        <w:r w:rsidR="00022BD8">
          <w:rPr>
            <w:rFonts w:asciiTheme="majorHAnsi" w:eastAsia="Arial" w:hAnsiTheme="majorHAnsi" w:cstheme="majorHAnsi"/>
            <w:sz w:val="24"/>
            <w:szCs w:val="24"/>
          </w:rPr>
          <w:t>ed</w:t>
        </w:r>
        <w:r w:rsidR="00022BD8" w:rsidRPr="00D653CE">
          <w:rPr>
            <w:rFonts w:asciiTheme="majorHAnsi" w:eastAsia="Arial" w:hAnsiTheme="majorHAnsi" w:cstheme="majorHAnsi"/>
            <w:sz w:val="24"/>
            <w:szCs w:val="24"/>
            <w:rPrChange w:id="5323" w:author="נעמי ליפשטיין    Naomi Lipstein" w:date="2019-06-26T18:28:00Z">
              <w:rPr>
                <w:rFonts w:ascii="Arial" w:eastAsia="Arial" w:hAnsi="Arial" w:cs="Arial"/>
                <w:sz w:val="24"/>
                <w:szCs w:val="24"/>
              </w:rPr>
            </w:rPrChange>
          </w:rPr>
          <w:t xml:space="preserve"> </w:t>
        </w:r>
      </w:ins>
      <w:del w:id="5324" w:author="נעמי ליפשטיין    Naomi Lipstein" w:date="2019-06-26T19:13:00Z">
        <w:r w:rsidR="002E37D0" w:rsidRPr="00D653CE" w:rsidDel="00022BD8">
          <w:rPr>
            <w:rFonts w:asciiTheme="majorHAnsi" w:eastAsia="Arial" w:hAnsiTheme="majorHAnsi" w:cstheme="majorHAnsi"/>
            <w:sz w:val="24"/>
            <w:szCs w:val="24"/>
            <w:rPrChange w:id="5325" w:author="נעמי ליפשטיין    Naomi Lipstein" w:date="2019-06-26T18:28:00Z">
              <w:rPr>
                <w:rFonts w:ascii="Arial" w:eastAsia="Arial" w:hAnsi="Arial" w:cs="Arial"/>
                <w:sz w:val="24"/>
                <w:szCs w:val="24"/>
              </w:rPr>
            </w:rPrChange>
          </w:rPr>
          <w:delText xml:space="preserve">them </w:delText>
        </w:r>
      </w:del>
      <w:r w:rsidR="002E37D0" w:rsidRPr="00D653CE">
        <w:rPr>
          <w:rFonts w:asciiTheme="majorHAnsi" w:eastAsia="Arial" w:hAnsiTheme="majorHAnsi" w:cstheme="majorHAnsi"/>
          <w:sz w:val="24"/>
          <w:szCs w:val="24"/>
          <w:rPrChange w:id="5326" w:author="נעמי ליפשטיין    Naomi Lipstein" w:date="2019-06-26T18:28:00Z">
            <w:rPr>
              <w:rFonts w:ascii="Arial" w:eastAsia="Arial" w:hAnsi="Arial" w:cs="Arial"/>
              <w:sz w:val="28"/>
              <w:szCs w:val="28"/>
            </w:rPr>
          </w:rPrChange>
        </w:rPr>
        <w:t xml:space="preserve">(Bolter, 2016: 6-7). </w:t>
      </w:r>
      <w:del w:id="5327" w:author="נעמי ליפשטיין    Naomi Lipstein" w:date="2019-06-26T19:13:00Z">
        <w:r w:rsidR="002E37D0" w:rsidRPr="00D653CE" w:rsidDel="00022BD8">
          <w:rPr>
            <w:rFonts w:asciiTheme="majorHAnsi" w:eastAsia="Arial" w:hAnsiTheme="majorHAnsi" w:cstheme="majorHAnsi"/>
            <w:sz w:val="24"/>
            <w:szCs w:val="24"/>
            <w:rPrChange w:id="5328" w:author="נעמי ליפשטיין    Naomi Lipstein" w:date="2019-06-26T18:28:00Z">
              <w:rPr>
                <w:rFonts w:ascii="Arial" w:eastAsia="Arial" w:hAnsi="Arial" w:cs="Arial"/>
                <w:sz w:val="28"/>
                <w:szCs w:val="28"/>
              </w:rPr>
            </w:rPrChange>
          </w:rPr>
          <w:delText>All that traffic of i</w:delText>
        </w:r>
      </w:del>
      <w:ins w:id="5329" w:author="נעמי ליפשטיין    Naomi Lipstein" w:date="2019-06-26T19:14:00Z">
        <w:r w:rsidR="00022BD8">
          <w:rPr>
            <w:rFonts w:asciiTheme="majorHAnsi" w:eastAsia="Arial" w:hAnsiTheme="majorHAnsi" w:cstheme="majorHAnsi"/>
            <w:sz w:val="24"/>
            <w:szCs w:val="24"/>
          </w:rPr>
          <w:t>I</w:t>
        </w:r>
      </w:ins>
      <w:r w:rsidR="002E37D0" w:rsidRPr="00D653CE">
        <w:rPr>
          <w:rFonts w:asciiTheme="majorHAnsi" w:eastAsia="Arial" w:hAnsiTheme="majorHAnsi" w:cstheme="majorHAnsi"/>
          <w:sz w:val="24"/>
          <w:szCs w:val="24"/>
          <w:rPrChange w:id="5330" w:author="נעמי ליפשטיין    Naomi Lipstein" w:date="2019-06-26T18:28:00Z">
            <w:rPr>
              <w:rFonts w:ascii="Arial" w:eastAsia="Arial" w:hAnsi="Arial" w:cs="Arial"/>
              <w:sz w:val="28"/>
              <w:szCs w:val="28"/>
            </w:rPr>
          </w:rPrChange>
        </w:rPr>
        <w:t xml:space="preserve">mages </w:t>
      </w:r>
      <w:ins w:id="5331" w:author="נעמי ליפשטיין    Naomi Lipstein" w:date="2019-06-26T19:14:00Z">
        <w:r w:rsidR="00022BD8">
          <w:rPr>
            <w:rFonts w:asciiTheme="majorHAnsi" w:eastAsia="Arial" w:hAnsiTheme="majorHAnsi" w:cstheme="majorHAnsi"/>
            <w:sz w:val="24"/>
            <w:szCs w:val="24"/>
          </w:rPr>
          <w:t xml:space="preserve">gain popularity as they are transmitted throughout cyberspace, </w:t>
        </w:r>
      </w:ins>
      <w:del w:id="5332" w:author="נעמי ליפשטיין    Naomi Lipstein" w:date="2019-06-26T19:14:00Z">
        <w:r w:rsidR="002E37D0" w:rsidRPr="00D653CE" w:rsidDel="00022BD8">
          <w:rPr>
            <w:rFonts w:asciiTheme="majorHAnsi" w:eastAsia="Arial" w:hAnsiTheme="majorHAnsi" w:cstheme="majorHAnsi"/>
            <w:sz w:val="24"/>
            <w:szCs w:val="24"/>
            <w:rPrChange w:id="5333" w:author="נעמי ליפשטיין    Naomi Lipstein" w:date="2019-06-26T18:28:00Z">
              <w:rPr>
                <w:rFonts w:ascii="Arial" w:eastAsia="Arial" w:hAnsi="Arial" w:cs="Arial"/>
                <w:sz w:val="28"/>
                <w:szCs w:val="28"/>
              </w:rPr>
            </w:rPrChange>
          </w:rPr>
          <w:delText xml:space="preserve">is in fact an </w:delText>
        </w:r>
      </w:del>
      <w:ins w:id="5334" w:author="נעמי ליפשטיין    Naomi Lipstein" w:date="2019-06-26T19:14:00Z">
        <w:r w:rsidR="00022BD8">
          <w:rPr>
            <w:rFonts w:asciiTheme="majorHAnsi" w:eastAsia="Arial" w:hAnsiTheme="majorHAnsi" w:cstheme="majorHAnsi"/>
            <w:sz w:val="24"/>
            <w:szCs w:val="24"/>
          </w:rPr>
          <w:t xml:space="preserve">allowing for an </w:t>
        </w:r>
      </w:ins>
      <w:r w:rsidR="002E37D0" w:rsidRPr="00D653CE">
        <w:rPr>
          <w:rFonts w:asciiTheme="majorHAnsi" w:eastAsia="Arial" w:hAnsiTheme="majorHAnsi" w:cstheme="majorHAnsi"/>
          <w:sz w:val="24"/>
          <w:szCs w:val="24"/>
          <w:rPrChange w:id="5335" w:author="נעמי ליפשטיין    Naomi Lipstein" w:date="2019-06-26T18:28:00Z">
            <w:rPr>
              <w:rFonts w:ascii="Arial" w:eastAsia="Arial" w:hAnsi="Arial" w:cs="Arial"/>
              <w:sz w:val="28"/>
              <w:szCs w:val="28"/>
            </w:rPr>
          </w:rPrChange>
        </w:rPr>
        <w:t xml:space="preserve">unprecedented dissemination of aesthetic conventions </w:t>
      </w:r>
      <w:del w:id="5336" w:author="נעמי ליפשטיין    Naomi Lipstein" w:date="2019-06-26T19:14:00Z">
        <w:r w:rsidR="002E37D0" w:rsidRPr="00D653CE" w:rsidDel="00022BD8">
          <w:rPr>
            <w:rFonts w:asciiTheme="majorHAnsi" w:eastAsia="Arial" w:hAnsiTheme="majorHAnsi" w:cstheme="majorHAnsi"/>
            <w:sz w:val="24"/>
            <w:szCs w:val="24"/>
            <w:rPrChange w:id="5337" w:author="נעמי ליפשטיין    Naomi Lipstein" w:date="2019-06-26T18:28:00Z">
              <w:rPr>
                <w:rFonts w:ascii="Arial" w:eastAsia="Arial" w:hAnsi="Arial" w:cs="Arial"/>
                <w:sz w:val="28"/>
                <w:szCs w:val="28"/>
              </w:rPr>
            </w:rPrChange>
          </w:rPr>
          <w:delText xml:space="preserve">traveling back and forth around the world </w:delText>
        </w:r>
      </w:del>
      <w:r w:rsidR="002E37D0" w:rsidRPr="00D653CE">
        <w:rPr>
          <w:rFonts w:asciiTheme="majorHAnsi" w:eastAsia="Arial" w:hAnsiTheme="majorHAnsi" w:cstheme="majorHAnsi"/>
          <w:sz w:val="24"/>
          <w:szCs w:val="24"/>
          <w:rPrChange w:id="5338" w:author="נעמי ליפשטיין    Naomi Lipstein" w:date="2019-06-26T18:28:00Z">
            <w:rPr>
              <w:rFonts w:ascii="Arial" w:eastAsia="Arial" w:hAnsi="Arial" w:cs="Arial"/>
              <w:sz w:val="28"/>
              <w:szCs w:val="28"/>
            </w:rPr>
          </w:rPrChange>
        </w:rPr>
        <w:t>with</w:t>
      </w:r>
      <w:ins w:id="5339" w:author="נעמי ליפשטיין    Naomi Lipstein" w:date="2019-06-26T19:14:00Z">
        <w:r w:rsidR="00022BD8">
          <w:rPr>
            <w:rFonts w:asciiTheme="majorHAnsi" w:eastAsia="Arial" w:hAnsiTheme="majorHAnsi" w:cstheme="majorHAnsi"/>
            <w:sz w:val="24"/>
            <w:szCs w:val="24"/>
          </w:rPr>
          <w:t>out</w:t>
        </w:r>
      </w:ins>
      <w:r w:rsidR="002E37D0" w:rsidRPr="00D653CE">
        <w:rPr>
          <w:rFonts w:asciiTheme="majorHAnsi" w:eastAsia="Arial" w:hAnsiTheme="majorHAnsi" w:cstheme="majorHAnsi"/>
          <w:sz w:val="24"/>
          <w:szCs w:val="24"/>
          <w:rPrChange w:id="5340" w:author="נעמי ליפשטיין    Naomi Lipstein" w:date="2019-06-26T18:28:00Z">
            <w:rPr>
              <w:rFonts w:ascii="Arial" w:eastAsia="Arial" w:hAnsi="Arial" w:cs="Arial"/>
              <w:sz w:val="28"/>
              <w:szCs w:val="28"/>
            </w:rPr>
          </w:rPrChange>
        </w:rPr>
        <w:t xml:space="preserve"> </w:t>
      </w:r>
      <w:del w:id="5341" w:author="נעמי ליפשטיין    Naomi Lipstein" w:date="2019-06-26T19:15:00Z">
        <w:r w:rsidR="002E37D0" w:rsidRPr="00D653CE" w:rsidDel="00022BD8">
          <w:rPr>
            <w:rFonts w:asciiTheme="majorHAnsi" w:eastAsia="Arial" w:hAnsiTheme="majorHAnsi" w:cstheme="majorHAnsi"/>
            <w:sz w:val="24"/>
            <w:szCs w:val="24"/>
            <w:rPrChange w:id="5342" w:author="נעמי ליפשטיין    Naomi Lipstein" w:date="2019-06-26T18:28:00Z">
              <w:rPr>
                <w:rFonts w:ascii="Arial" w:eastAsia="Arial" w:hAnsi="Arial" w:cs="Arial"/>
                <w:sz w:val="28"/>
                <w:szCs w:val="28"/>
              </w:rPr>
            </w:rPrChange>
          </w:rPr>
          <w:delText xml:space="preserve">next to nothing </w:delText>
        </w:r>
      </w:del>
      <w:r w:rsidR="002E37D0" w:rsidRPr="00D653CE">
        <w:rPr>
          <w:rFonts w:asciiTheme="majorHAnsi" w:eastAsia="Arial" w:hAnsiTheme="majorHAnsi" w:cstheme="majorHAnsi"/>
          <w:sz w:val="24"/>
          <w:szCs w:val="24"/>
          <w:rPrChange w:id="5343" w:author="נעמי ליפשטיין    Naomi Lipstein" w:date="2019-06-26T18:28:00Z">
            <w:rPr>
              <w:rFonts w:ascii="Arial" w:eastAsia="Arial" w:hAnsi="Arial" w:cs="Arial"/>
              <w:sz w:val="28"/>
              <w:szCs w:val="28"/>
            </w:rPr>
          </w:rPrChange>
        </w:rPr>
        <w:t xml:space="preserve">human regulation. Interestingly, the </w:t>
      </w:r>
      <w:ins w:id="5344" w:author="נעמי ליפשטיין    Naomi Lipstein" w:date="2019-06-26T19:15:00Z">
        <w:r w:rsidR="00022BD8">
          <w:rPr>
            <w:rFonts w:asciiTheme="majorHAnsi" w:eastAsia="Arial" w:hAnsiTheme="majorHAnsi" w:cstheme="majorHAnsi"/>
            <w:sz w:val="24"/>
            <w:szCs w:val="24"/>
          </w:rPr>
          <w:t xml:space="preserve">immense amount of material about street art that </w:t>
        </w:r>
      </w:ins>
      <w:ins w:id="5345" w:author="נעמי ליפשטיין    Naomi Lipstein" w:date="2019-06-26T19:16:00Z">
        <w:r w:rsidR="00022BD8">
          <w:rPr>
            <w:rFonts w:asciiTheme="majorHAnsi" w:eastAsia="Arial" w:hAnsiTheme="majorHAnsi" w:cstheme="majorHAnsi"/>
            <w:sz w:val="24"/>
            <w:szCs w:val="24"/>
          </w:rPr>
          <w:t xml:space="preserve">can be found online </w:t>
        </w:r>
      </w:ins>
      <w:del w:id="5346" w:author="נעמי ליפשטיין    Naomi Lipstein" w:date="2019-06-26T19:15:00Z">
        <w:r w:rsidR="002E37D0" w:rsidRPr="00D653CE" w:rsidDel="00022BD8">
          <w:rPr>
            <w:rFonts w:asciiTheme="majorHAnsi" w:eastAsia="Arial" w:hAnsiTheme="majorHAnsi" w:cstheme="majorHAnsi"/>
            <w:sz w:val="24"/>
            <w:szCs w:val="24"/>
            <w:rPrChange w:id="5347" w:author="נעמי ליפשטיין    Naomi Lipstein" w:date="2019-06-26T18:28:00Z">
              <w:rPr>
                <w:rFonts w:ascii="Arial" w:eastAsia="Arial" w:hAnsi="Arial" w:cs="Arial"/>
                <w:sz w:val="28"/>
                <w:szCs w:val="28"/>
              </w:rPr>
            </w:rPrChange>
          </w:rPr>
          <w:delText xml:space="preserve">web </w:delText>
        </w:r>
      </w:del>
      <w:ins w:id="5348" w:author="נעמי ליפשטיין    Naomi Lipstein" w:date="2019-06-26T19:16:00Z">
        <w:r w:rsidR="00022BD8">
          <w:rPr>
            <w:rFonts w:asciiTheme="majorHAnsi" w:eastAsia="Arial" w:hAnsiTheme="majorHAnsi" w:cstheme="majorHAnsi"/>
            <w:sz w:val="24"/>
            <w:szCs w:val="24"/>
          </w:rPr>
          <w:t xml:space="preserve">actually </w:t>
        </w:r>
      </w:ins>
      <w:del w:id="5349" w:author="נעמי ליפשטיין    Naomi Lipstein" w:date="2019-06-26T19:16:00Z">
        <w:r w:rsidR="002E37D0" w:rsidRPr="00D653CE" w:rsidDel="00022BD8">
          <w:rPr>
            <w:rFonts w:asciiTheme="majorHAnsi" w:eastAsia="Arial" w:hAnsiTheme="majorHAnsi" w:cstheme="majorHAnsi"/>
            <w:sz w:val="24"/>
            <w:szCs w:val="24"/>
            <w:rPrChange w:id="5350" w:author="נעמי ליפשטיין    Naomi Lipstein" w:date="2019-06-26T18:28:00Z">
              <w:rPr>
                <w:rFonts w:ascii="Arial" w:eastAsia="Arial" w:hAnsi="Arial" w:cs="Arial"/>
                <w:sz w:val="28"/>
                <w:szCs w:val="28"/>
              </w:rPr>
            </w:rPrChange>
          </w:rPr>
          <w:delText xml:space="preserve">also disseminates ways of doing street art that </w:delText>
        </w:r>
      </w:del>
      <w:r w:rsidR="002E37D0" w:rsidRPr="00D653CE">
        <w:rPr>
          <w:rFonts w:asciiTheme="majorHAnsi" w:eastAsia="Arial" w:hAnsiTheme="majorHAnsi" w:cstheme="majorHAnsi"/>
          <w:sz w:val="24"/>
          <w:szCs w:val="24"/>
          <w:rPrChange w:id="5351" w:author="נעמי ליפשטיין    Naomi Lipstein" w:date="2019-06-26T18:28:00Z">
            <w:rPr>
              <w:rFonts w:ascii="Arial" w:eastAsia="Arial" w:hAnsi="Arial" w:cs="Arial"/>
              <w:sz w:val="28"/>
              <w:szCs w:val="28"/>
            </w:rPr>
          </w:rPrChange>
        </w:rPr>
        <w:t>contribute</w:t>
      </w:r>
      <w:ins w:id="5352" w:author="נעמי ליפשטיין    Naomi Lipstein" w:date="2019-06-26T19:16:00Z">
        <w:r w:rsidR="00022BD8">
          <w:rPr>
            <w:rFonts w:asciiTheme="majorHAnsi" w:eastAsia="Arial" w:hAnsiTheme="majorHAnsi" w:cstheme="majorHAnsi"/>
            <w:sz w:val="24"/>
            <w:szCs w:val="24"/>
          </w:rPr>
          <w:t>s</w:t>
        </w:r>
      </w:ins>
      <w:r w:rsidR="002E37D0" w:rsidRPr="00D653CE">
        <w:rPr>
          <w:rFonts w:asciiTheme="majorHAnsi" w:eastAsia="Arial" w:hAnsiTheme="majorHAnsi" w:cstheme="majorHAnsi"/>
          <w:sz w:val="24"/>
          <w:szCs w:val="24"/>
          <w:rPrChange w:id="5353" w:author="נעמי ליפשטיין    Naomi Lipstein" w:date="2019-06-26T18:28:00Z">
            <w:rPr>
              <w:rFonts w:ascii="Arial" w:eastAsia="Arial" w:hAnsi="Arial" w:cs="Arial"/>
              <w:sz w:val="28"/>
              <w:szCs w:val="28"/>
            </w:rPr>
          </w:rPrChange>
        </w:rPr>
        <w:t xml:space="preserve"> to </w:t>
      </w:r>
      <w:ins w:id="5354" w:author="נעמי ליפשטיין    Naomi Lipstein" w:date="2019-06-26T19:16:00Z">
        <w:r w:rsidR="00022BD8">
          <w:rPr>
            <w:rFonts w:asciiTheme="majorHAnsi" w:eastAsia="Arial" w:hAnsiTheme="majorHAnsi" w:cstheme="majorHAnsi"/>
            <w:sz w:val="24"/>
            <w:szCs w:val="24"/>
          </w:rPr>
          <w:t xml:space="preserve">calls for </w:t>
        </w:r>
      </w:ins>
      <w:del w:id="5355" w:author="נעמי ליפשטיין    Naomi Lipstein" w:date="2019-06-26T19:16:00Z">
        <w:r w:rsidR="002E37D0" w:rsidRPr="00D653CE" w:rsidDel="00022BD8">
          <w:rPr>
            <w:rFonts w:asciiTheme="majorHAnsi" w:eastAsia="Arial" w:hAnsiTheme="majorHAnsi" w:cstheme="majorHAnsi"/>
            <w:sz w:val="24"/>
            <w:szCs w:val="24"/>
            <w:rPrChange w:id="5356" w:author="נעמי ליפשטיין    Naomi Lipstein" w:date="2019-06-26T18:28:00Z">
              <w:rPr>
                <w:rFonts w:ascii="Arial" w:eastAsia="Arial" w:hAnsi="Arial" w:cs="Arial"/>
                <w:sz w:val="28"/>
                <w:szCs w:val="28"/>
              </w:rPr>
            </w:rPrChange>
          </w:rPr>
          <w:delText xml:space="preserve">legalize </w:delText>
        </w:r>
      </w:del>
      <w:ins w:id="5357" w:author="נעמי ליפשטיין    Naomi Lipstein" w:date="2019-06-26T19:16:00Z">
        <w:r w:rsidR="00022BD8" w:rsidRPr="00D653CE">
          <w:rPr>
            <w:rFonts w:asciiTheme="majorHAnsi" w:eastAsia="Arial" w:hAnsiTheme="majorHAnsi" w:cstheme="majorHAnsi"/>
            <w:sz w:val="24"/>
            <w:szCs w:val="24"/>
            <w:rPrChange w:id="5358" w:author="נעמי ליפשטיין    Naomi Lipstein" w:date="2019-06-26T18:28:00Z">
              <w:rPr>
                <w:rFonts w:ascii="Arial" w:eastAsia="Arial" w:hAnsi="Arial" w:cs="Arial"/>
                <w:sz w:val="28"/>
                <w:szCs w:val="28"/>
              </w:rPr>
            </w:rPrChange>
          </w:rPr>
          <w:t>legaliz</w:t>
        </w:r>
        <w:r w:rsidR="00022BD8">
          <w:rPr>
            <w:rFonts w:asciiTheme="majorHAnsi" w:eastAsia="Arial" w:hAnsiTheme="majorHAnsi" w:cstheme="majorHAnsi"/>
            <w:sz w:val="24"/>
            <w:szCs w:val="24"/>
          </w:rPr>
          <w:t>ation of</w:t>
        </w:r>
        <w:r w:rsidR="00022BD8" w:rsidRPr="00D653CE">
          <w:rPr>
            <w:rFonts w:asciiTheme="majorHAnsi" w:eastAsia="Arial" w:hAnsiTheme="majorHAnsi" w:cstheme="majorHAnsi"/>
            <w:sz w:val="24"/>
            <w:szCs w:val="24"/>
            <w:rPrChange w:id="5359" w:author="נעמי ליפשטיין    Naomi Lipstein" w:date="2019-06-26T18:28:00Z">
              <w:rPr>
                <w:rFonts w:ascii="Arial" w:eastAsia="Arial" w:hAnsi="Arial" w:cs="Arial"/>
                <w:sz w:val="28"/>
                <w:szCs w:val="28"/>
              </w:rPr>
            </w:rPrChange>
          </w:rPr>
          <w:t xml:space="preserve"> </w:t>
        </w:r>
      </w:ins>
      <w:r w:rsidR="002E37D0" w:rsidRPr="00D653CE">
        <w:rPr>
          <w:rFonts w:asciiTheme="majorHAnsi" w:eastAsia="Arial" w:hAnsiTheme="majorHAnsi" w:cstheme="majorHAnsi"/>
          <w:sz w:val="24"/>
          <w:szCs w:val="24"/>
          <w:rPrChange w:id="5360" w:author="נעמי ליפשטיין    Naomi Lipstein" w:date="2019-06-26T18:28:00Z">
            <w:rPr>
              <w:rFonts w:ascii="Arial" w:eastAsia="Arial" w:hAnsi="Arial" w:cs="Arial"/>
              <w:sz w:val="28"/>
              <w:szCs w:val="28"/>
            </w:rPr>
          </w:rPrChange>
        </w:rPr>
        <w:t>the practice.</w:t>
      </w:r>
      <w:del w:id="5361" w:author="נעמי ליפשטיין    Naomi Lipstein" w:date="2019-06-26T19:16:00Z">
        <w:r w:rsidR="002E37D0" w:rsidRPr="00D653CE" w:rsidDel="00022BD8">
          <w:rPr>
            <w:rFonts w:asciiTheme="majorHAnsi" w:eastAsia="Arial" w:hAnsiTheme="majorHAnsi" w:cstheme="majorHAnsi"/>
            <w:sz w:val="24"/>
            <w:szCs w:val="24"/>
            <w:rPrChange w:id="5362" w:author="נעמי ליפשטיין    Naomi Lipstein" w:date="2019-06-26T18:28:00Z">
              <w:rPr>
                <w:rFonts w:ascii="Arial" w:eastAsia="Arial" w:hAnsi="Arial" w:cs="Arial"/>
                <w:sz w:val="28"/>
                <w:szCs w:val="28"/>
              </w:rPr>
            </w:rPrChange>
          </w:rPr>
          <w:delText xml:space="preserve">  </w:delText>
        </w:r>
      </w:del>
    </w:p>
    <w:p w14:paraId="00000068" w14:textId="4150D605" w:rsidR="00486475" w:rsidRPr="00D653CE" w:rsidDel="00D653CE" w:rsidRDefault="00195FA2">
      <w:pPr>
        <w:shd w:val="clear" w:color="auto" w:fill="FFFFFF"/>
        <w:bidi w:val="0"/>
        <w:spacing w:after="240" w:line="360" w:lineRule="auto"/>
        <w:rPr>
          <w:del w:id="5363" w:author="נעמי ליפשטיין    Naomi Lipstein" w:date="2019-06-26T18:28:00Z"/>
          <w:rFonts w:asciiTheme="majorHAnsi" w:eastAsia="Arial" w:hAnsiTheme="majorHAnsi" w:cstheme="majorHAnsi"/>
          <w:sz w:val="24"/>
          <w:szCs w:val="24"/>
          <w:rPrChange w:id="5364" w:author="נעמי ליפשטיין    Naomi Lipstein" w:date="2019-06-26T18:28:00Z">
            <w:rPr>
              <w:del w:id="5365" w:author="נעמי ליפשטיין    Naomi Lipstein" w:date="2019-06-26T18:28:00Z"/>
              <w:rFonts w:ascii="Arial" w:eastAsia="Arial" w:hAnsi="Arial" w:cs="Arial"/>
              <w:sz w:val="28"/>
              <w:szCs w:val="28"/>
            </w:rPr>
          </w:rPrChange>
        </w:rPr>
        <w:pPrChange w:id="5366" w:author="נעמי ליפשטיין    Naomi Lipstein" w:date="2019-06-26T19:17:00Z">
          <w:pPr>
            <w:bidi w:val="0"/>
            <w:spacing w:after="0" w:line="360" w:lineRule="auto"/>
          </w:pPr>
        </w:pPrChange>
      </w:pPr>
      <w:ins w:id="5367" w:author="נעמי ליפשטיין    Naomi Lipstein" w:date="2019-06-26T19:16:00Z">
        <w:r>
          <w:rPr>
            <w:rFonts w:asciiTheme="majorHAnsi" w:eastAsia="Arial" w:hAnsiTheme="majorHAnsi" w:cstheme="majorHAnsi"/>
            <w:sz w:val="24"/>
            <w:szCs w:val="24"/>
          </w:rPr>
          <w:t xml:space="preserve">Through the Internet, </w:t>
        </w:r>
      </w:ins>
    </w:p>
    <w:p w14:paraId="6D2FD2D7" w14:textId="7B63590D" w:rsidR="006E3172" w:rsidRDefault="002E37D0">
      <w:pPr>
        <w:shd w:val="clear" w:color="auto" w:fill="FFFFFF"/>
        <w:bidi w:val="0"/>
        <w:spacing w:after="240" w:line="360" w:lineRule="auto"/>
        <w:rPr>
          <w:ins w:id="5368" w:author="נעמי ליפשטיין    Naomi Lipstein" w:date="2019-06-26T19:24:00Z"/>
          <w:rFonts w:asciiTheme="majorHAnsi" w:eastAsia="Arial" w:hAnsiTheme="majorHAnsi" w:cstheme="majorHAnsi"/>
          <w:sz w:val="24"/>
          <w:szCs w:val="24"/>
        </w:rPr>
        <w:pPrChange w:id="5369" w:author="נעמי ליפשטיין    Naomi Lipstein" w:date="2019-06-26T19:25:00Z">
          <w:pPr>
            <w:shd w:val="clear" w:color="auto" w:fill="FFFFFF"/>
            <w:bidi w:val="0"/>
            <w:spacing w:after="0" w:line="360" w:lineRule="auto"/>
          </w:pPr>
        </w:pPrChange>
      </w:pPr>
      <w:del w:id="5370" w:author="נעמי ליפשטיין    Naomi Lipstein" w:date="2019-06-26T19:17:00Z">
        <w:r w:rsidRPr="00D653CE" w:rsidDel="00195FA2">
          <w:rPr>
            <w:rFonts w:asciiTheme="majorHAnsi" w:eastAsia="Arial" w:hAnsiTheme="majorHAnsi" w:cstheme="majorHAnsi"/>
            <w:sz w:val="24"/>
            <w:szCs w:val="24"/>
            <w:rPrChange w:id="5371" w:author="נעמי ליפשטיין    Naomi Lipstein" w:date="2019-06-26T18:28:00Z">
              <w:rPr>
                <w:rFonts w:ascii="Arial" w:eastAsia="Arial" w:hAnsi="Arial" w:cs="Arial"/>
                <w:sz w:val="28"/>
                <w:szCs w:val="28"/>
              </w:rPr>
            </w:rPrChange>
          </w:rPr>
          <w:delText xml:space="preserve">Over the last decade </w:delText>
        </w:r>
      </w:del>
      <w:proofErr w:type="spellStart"/>
      <w:proofErr w:type="gramStart"/>
      <w:r w:rsidRPr="00D653CE">
        <w:rPr>
          <w:rFonts w:asciiTheme="majorHAnsi" w:eastAsia="Arial" w:hAnsiTheme="majorHAnsi" w:cstheme="majorHAnsi"/>
          <w:sz w:val="24"/>
          <w:szCs w:val="24"/>
          <w:rPrChange w:id="5372" w:author="נעמי ליפשטיין    Naomi Lipstein" w:date="2019-06-26T18:28:00Z">
            <w:rPr>
              <w:rFonts w:ascii="Arial" w:eastAsia="Arial" w:hAnsi="Arial" w:cs="Arial"/>
              <w:sz w:val="28"/>
              <w:szCs w:val="28"/>
            </w:rPr>
          </w:rPrChange>
        </w:rPr>
        <w:t>un</w:t>
      </w:r>
      <w:proofErr w:type="gramEnd"/>
      <w:del w:id="5373" w:author="נעמי ליפשטיין    Naomi Lipstein" w:date="2019-05-31T14:17:00Z">
        <w:r w:rsidRPr="00D653CE" w:rsidDel="005051DC">
          <w:rPr>
            <w:rFonts w:asciiTheme="majorHAnsi" w:eastAsia="Arial" w:hAnsiTheme="majorHAnsi" w:cstheme="majorHAnsi"/>
            <w:sz w:val="24"/>
            <w:szCs w:val="24"/>
            <w:rPrChange w:id="5374" w:author="נעמי ליפשטיין    Naomi Lipstein" w:date="2019-06-26T18:28:00Z">
              <w:rPr>
                <w:rFonts w:ascii="Arial" w:eastAsia="Arial" w:hAnsi="Arial" w:cs="Arial"/>
                <w:sz w:val="28"/>
                <w:szCs w:val="28"/>
              </w:rPr>
            </w:rPrChange>
          </w:rPr>
          <w:delText>-</w:delText>
        </w:r>
      </w:del>
      <w:r w:rsidRPr="00D653CE">
        <w:rPr>
          <w:rFonts w:asciiTheme="majorHAnsi" w:eastAsia="Arial" w:hAnsiTheme="majorHAnsi" w:cstheme="majorHAnsi"/>
          <w:sz w:val="24"/>
          <w:szCs w:val="24"/>
          <w:rPrChange w:id="5375" w:author="נעמי ליפשטיין    Naomi Lipstein" w:date="2019-06-26T18:28:00Z">
            <w:rPr>
              <w:rFonts w:ascii="Arial" w:eastAsia="Arial" w:hAnsi="Arial" w:cs="Arial"/>
              <w:sz w:val="28"/>
              <w:szCs w:val="28"/>
            </w:rPr>
          </w:rPrChange>
        </w:rPr>
        <w:t>commissioned</w:t>
      </w:r>
      <w:proofErr w:type="spellEnd"/>
      <w:r w:rsidRPr="00D653CE">
        <w:rPr>
          <w:rFonts w:asciiTheme="majorHAnsi" w:eastAsia="Arial" w:hAnsiTheme="majorHAnsi" w:cstheme="majorHAnsi"/>
          <w:sz w:val="24"/>
          <w:szCs w:val="24"/>
          <w:rPrChange w:id="5376" w:author="נעמי ליפשטיין    Naomi Lipstein" w:date="2019-06-26T18:28:00Z">
            <w:rPr>
              <w:rFonts w:ascii="Arial" w:eastAsia="Arial" w:hAnsi="Arial" w:cs="Arial"/>
              <w:sz w:val="28"/>
              <w:szCs w:val="28"/>
            </w:rPr>
          </w:rPrChange>
        </w:rPr>
        <w:t xml:space="preserve"> street art has gained </w:t>
      </w:r>
      <w:ins w:id="5377" w:author="נעמי ליפשטיין    Naomi Lipstein" w:date="2019-06-26T19:17:00Z">
        <w:r w:rsidR="00195FA2">
          <w:rPr>
            <w:rFonts w:asciiTheme="majorHAnsi" w:eastAsia="Arial" w:hAnsiTheme="majorHAnsi" w:cstheme="majorHAnsi"/>
            <w:sz w:val="24"/>
            <w:szCs w:val="24"/>
          </w:rPr>
          <w:t xml:space="preserve">tremendous </w:t>
        </w:r>
      </w:ins>
      <w:r w:rsidRPr="00D653CE">
        <w:rPr>
          <w:rFonts w:asciiTheme="majorHAnsi" w:eastAsia="Arial" w:hAnsiTheme="majorHAnsi" w:cstheme="majorHAnsi"/>
          <w:sz w:val="24"/>
          <w:szCs w:val="24"/>
          <w:rPrChange w:id="5378" w:author="נעמי ליפשטיין    Naomi Lipstein" w:date="2019-06-26T18:28:00Z">
            <w:rPr>
              <w:rFonts w:ascii="Arial" w:eastAsia="Arial" w:hAnsi="Arial" w:cs="Arial"/>
              <w:sz w:val="28"/>
              <w:szCs w:val="28"/>
            </w:rPr>
          </w:rPrChange>
        </w:rPr>
        <w:t xml:space="preserve">recognition </w:t>
      </w:r>
      <w:del w:id="5379" w:author="נעמי ליפשטיין    Naomi Lipstein" w:date="2019-06-26T19:17:00Z">
        <w:r w:rsidRPr="00D653CE" w:rsidDel="00195FA2">
          <w:rPr>
            <w:rFonts w:asciiTheme="majorHAnsi" w:eastAsia="Arial" w:hAnsiTheme="majorHAnsi" w:cstheme="majorHAnsi"/>
            <w:sz w:val="24"/>
            <w:szCs w:val="24"/>
            <w:rPrChange w:id="5380" w:author="נעמי ליפשטיין    Naomi Lipstein" w:date="2019-06-26T18:28:00Z">
              <w:rPr>
                <w:rFonts w:ascii="Arial" w:eastAsia="Arial" w:hAnsi="Arial" w:cs="Arial"/>
                <w:sz w:val="28"/>
                <w:szCs w:val="28"/>
              </w:rPr>
            </w:rPrChange>
          </w:rPr>
          <w:delText xml:space="preserve">behind </w:delText>
        </w:r>
      </w:del>
      <w:ins w:id="5381" w:author="נעמי ליפשטיין    Naomi Lipstein" w:date="2019-06-26T19:17:00Z">
        <w:r w:rsidR="00195FA2" w:rsidRPr="00D653CE">
          <w:rPr>
            <w:rFonts w:asciiTheme="majorHAnsi" w:eastAsia="Arial" w:hAnsiTheme="majorHAnsi" w:cstheme="majorHAnsi"/>
            <w:sz w:val="24"/>
            <w:szCs w:val="24"/>
            <w:rPrChange w:id="5382" w:author="נעמי ליפשטיין    Naomi Lipstein" w:date="2019-06-26T18:28:00Z">
              <w:rPr>
                <w:rFonts w:ascii="Arial" w:eastAsia="Arial" w:hAnsi="Arial" w:cs="Arial"/>
                <w:sz w:val="28"/>
                <w:szCs w:val="28"/>
              </w:rPr>
            </w:rPrChange>
          </w:rPr>
          <w:t>be</w:t>
        </w:r>
        <w:r w:rsidR="00195FA2">
          <w:rPr>
            <w:rFonts w:asciiTheme="majorHAnsi" w:eastAsia="Arial" w:hAnsiTheme="majorHAnsi" w:cstheme="majorHAnsi"/>
            <w:sz w:val="24"/>
            <w:szCs w:val="24"/>
          </w:rPr>
          <w:t>yo</w:t>
        </w:r>
        <w:r w:rsidR="00195FA2" w:rsidRPr="00D653CE">
          <w:rPr>
            <w:rFonts w:asciiTheme="majorHAnsi" w:eastAsia="Arial" w:hAnsiTheme="majorHAnsi" w:cstheme="majorHAnsi"/>
            <w:sz w:val="24"/>
            <w:szCs w:val="24"/>
            <w:rPrChange w:id="5383" w:author="נעמי ליפשטיין    Naomi Lipstein" w:date="2019-06-26T18:28:00Z">
              <w:rPr>
                <w:rFonts w:ascii="Arial" w:eastAsia="Arial" w:hAnsi="Arial" w:cs="Arial"/>
                <w:sz w:val="28"/>
                <w:szCs w:val="28"/>
              </w:rPr>
            </w:rPrChange>
          </w:rPr>
          <w:t xml:space="preserve">nd </w:t>
        </w:r>
        <w:r w:rsidR="00195FA2">
          <w:rPr>
            <w:rFonts w:asciiTheme="majorHAnsi" w:eastAsia="Arial" w:hAnsiTheme="majorHAnsi" w:cstheme="majorHAnsi"/>
            <w:sz w:val="24"/>
            <w:szCs w:val="24"/>
          </w:rPr>
          <w:t xml:space="preserve">just </w:t>
        </w:r>
      </w:ins>
      <w:r w:rsidRPr="00D653CE">
        <w:rPr>
          <w:rFonts w:asciiTheme="majorHAnsi" w:eastAsia="Arial" w:hAnsiTheme="majorHAnsi" w:cstheme="majorHAnsi"/>
          <w:sz w:val="24"/>
          <w:szCs w:val="24"/>
          <w:rPrChange w:id="5384" w:author="נעמי ליפשטיין    Naomi Lipstein" w:date="2019-06-26T18:28:00Z">
            <w:rPr>
              <w:rFonts w:ascii="Arial" w:eastAsia="Arial" w:hAnsi="Arial" w:cs="Arial"/>
              <w:sz w:val="28"/>
              <w:szCs w:val="28"/>
            </w:rPr>
          </w:rPrChange>
        </w:rPr>
        <w:t>the artistic scene</w:t>
      </w:r>
      <w:ins w:id="5385" w:author="נעמי ליפשטיין    Naomi Lipstein" w:date="2019-06-26T19:17:00Z">
        <w:r w:rsidR="00195FA2" w:rsidRPr="00195FA2">
          <w:rPr>
            <w:rFonts w:asciiTheme="majorHAnsi" w:eastAsia="Arial" w:hAnsiTheme="majorHAnsi" w:cstheme="majorHAnsi"/>
            <w:sz w:val="24"/>
            <w:szCs w:val="24"/>
          </w:rPr>
          <w:t xml:space="preserve"> </w:t>
        </w:r>
        <w:r w:rsidR="00195FA2">
          <w:rPr>
            <w:rFonts w:asciiTheme="majorHAnsi" w:eastAsia="Arial" w:hAnsiTheme="majorHAnsi" w:cstheme="majorHAnsi"/>
            <w:sz w:val="24"/>
            <w:szCs w:val="24"/>
          </w:rPr>
          <w:t>o</w:t>
        </w:r>
        <w:r w:rsidR="00195FA2" w:rsidRPr="00021E37">
          <w:rPr>
            <w:rFonts w:asciiTheme="majorHAnsi" w:eastAsia="Arial" w:hAnsiTheme="majorHAnsi" w:cstheme="majorHAnsi"/>
            <w:sz w:val="24"/>
            <w:szCs w:val="24"/>
          </w:rPr>
          <w:t>ver the last decade</w:t>
        </w:r>
      </w:ins>
      <w:r w:rsidRPr="00D653CE">
        <w:rPr>
          <w:rFonts w:asciiTheme="majorHAnsi" w:eastAsia="Arial" w:hAnsiTheme="majorHAnsi" w:cstheme="majorHAnsi"/>
          <w:sz w:val="24"/>
          <w:szCs w:val="24"/>
          <w:rPrChange w:id="5386" w:author="נעמי ליפשטיין    Naomi Lipstein" w:date="2019-06-26T18:28:00Z">
            <w:rPr>
              <w:rFonts w:ascii="Arial" w:eastAsia="Arial" w:hAnsi="Arial" w:cs="Arial"/>
              <w:sz w:val="28"/>
              <w:szCs w:val="28"/>
            </w:rPr>
          </w:rPrChange>
        </w:rPr>
        <w:t>. In many cities</w:t>
      </w:r>
      <w:ins w:id="5387" w:author="נעמי ליפשטיין    Naomi Lipstein" w:date="2019-06-26T19:18:00Z">
        <w:r w:rsidR="00195FA2">
          <w:rPr>
            <w:rFonts w:asciiTheme="majorHAnsi" w:eastAsia="Arial" w:hAnsiTheme="majorHAnsi" w:cstheme="majorHAnsi"/>
            <w:sz w:val="24"/>
            <w:szCs w:val="24"/>
          </w:rPr>
          <w:t>,</w:t>
        </w:r>
      </w:ins>
      <w:r w:rsidRPr="00D653CE">
        <w:rPr>
          <w:rFonts w:asciiTheme="majorHAnsi" w:eastAsia="Arial" w:hAnsiTheme="majorHAnsi" w:cstheme="majorHAnsi"/>
          <w:sz w:val="24"/>
          <w:szCs w:val="24"/>
          <w:rPrChange w:id="5388" w:author="נעמי ליפשטיין    Naomi Lipstein" w:date="2019-06-26T18:28:00Z">
            <w:rPr>
              <w:rFonts w:ascii="Arial" w:eastAsia="Arial" w:hAnsi="Arial" w:cs="Arial"/>
              <w:sz w:val="28"/>
              <w:szCs w:val="28"/>
            </w:rPr>
          </w:rPrChange>
        </w:rPr>
        <w:t xml:space="preserve"> </w:t>
      </w:r>
      <w:del w:id="5389" w:author="נעמי ליפשטיין    Naomi Lipstein" w:date="2019-06-26T19:17:00Z">
        <w:r w:rsidRPr="00D653CE" w:rsidDel="00195FA2">
          <w:rPr>
            <w:rFonts w:asciiTheme="majorHAnsi" w:eastAsia="Arial" w:hAnsiTheme="majorHAnsi" w:cstheme="majorHAnsi"/>
            <w:sz w:val="24"/>
            <w:szCs w:val="24"/>
            <w:rPrChange w:id="5390" w:author="נעמי ליפשטיין    Naomi Lipstein" w:date="2019-06-26T18:28:00Z">
              <w:rPr>
                <w:rFonts w:ascii="Arial" w:eastAsia="Arial" w:hAnsi="Arial" w:cs="Arial"/>
                <w:sz w:val="28"/>
                <w:szCs w:val="28"/>
              </w:rPr>
            </w:rPrChange>
          </w:rPr>
          <w:delText xml:space="preserve">the artistically elaborated surfaces – </w:delText>
        </w:r>
      </w:del>
      <w:del w:id="5391" w:author="נעמי ליפשטיין    Naomi Lipstein" w:date="2019-06-26T19:18:00Z">
        <w:r w:rsidRPr="00D653CE" w:rsidDel="00195FA2">
          <w:rPr>
            <w:rFonts w:asciiTheme="majorHAnsi" w:eastAsia="Arial" w:hAnsiTheme="majorHAnsi" w:cstheme="majorHAnsi"/>
            <w:sz w:val="24"/>
            <w:szCs w:val="24"/>
            <w:rPrChange w:id="5392" w:author="נעמי ליפשטיין    Naomi Lipstein" w:date="2019-06-26T18:28:00Z">
              <w:rPr>
                <w:rFonts w:ascii="Arial" w:eastAsia="Arial" w:hAnsi="Arial" w:cs="Arial"/>
                <w:sz w:val="28"/>
                <w:szCs w:val="28"/>
              </w:rPr>
            </w:rPrChange>
          </w:rPr>
          <w:delText xml:space="preserve">spaces were </w:delText>
        </w:r>
      </w:del>
      <w:ins w:id="5393" w:author="נעמי ליפשטיין    Naomi Lipstein" w:date="2019-06-26T19:18:00Z">
        <w:r w:rsidR="00195FA2">
          <w:rPr>
            <w:rFonts w:asciiTheme="majorHAnsi" w:eastAsia="Arial" w:hAnsiTheme="majorHAnsi" w:cstheme="majorHAnsi"/>
            <w:sz w:val="24"/>
            <w:szCs w:val="24"/>
          </w:rPr>
          <w:t xml:space="preserve">this type of art has evolved </w:t>
        </w:r>
      </w:ins>
      <w:del w:id="5394" w:author="נעמי ליפשטיין    Naomi Lipstein" w:date="2019-06-26T19:18:00Z">
        <w:r w:rsidRPr="00D653CE" w:rsidDel="00195FA2">
          <w:rPr>
            <w:rFonts w:asciiTheme="majorHAnsi" w:eastAsia="Arial" w:hAnsiTheme="majorHAnsi" w:cstheme="majorHAnsi"/>
            <w:sz w:val="24"/>
            <w:szCs w:val="24"/>
            <w:rPrChange w:id="5395" w:author="נעמי ליפשטיין    Naomi Lipstein" w:date="2019-06-26T18:28:00Z">
              <w:rPr>
                <w:rFonts w:ascii="Arial" w:eastAsia="Arial" w:hAnsi="Arial" w:cs="Arial"/>
                <w:sz w:val="28"/>
                <w:szCs w:val="28"/>
              </w:rPr>
            </w:rPrChange>
          </w:rPr>
          <w:delText xml:space="preserve">transmuted </w:delText>
        </w:r>
      </w:del>
      <w:r w:rsidRPr="00D653CE">
        <w:rPr>
          <w:rFonts w:asciiTheme="majorHAnsi" w:eastAsia="Arial" w:hAnsiTheme="majorHAnsi" w:cstheme="majorHAnsi"/>
          <w:sz w:val="24"/>
          <w:szCs w:val="24"/>
          <w:rPrChange w:id="5396" w:author="נעמי ליפשטיין    Naomi Lipstein" w:date="2019-06-26T18:28:00Z">
            <w:rPr>
              <w:rFonts w:ascii="Arial" w:eastAsia="Arial" w:hAnsi="Arial" w:cs="Arial"/>
              <w:sz w:val="28"/>
              <w:szCs w:val="28"/>
            </w:rPr>
          </w:rPrChange>
        </w:rPr>
        <w:t xml:space="preserve">from </w:t>
      </w:r>
      <w:ins w:id="5397" w:author="נעמי ליפשטיין    Naomi Lipstein" w:date="2019-06-26T19:18:00Z">
        <w:r w:rsidR="00195FA2">
          <w:rPr>
            <w:rFonts w:asciiTheme="majorHAnsi" w:eastAsia="Arial" w:hAnsiTheme="majorHAnsi" w:cstheme="majorHAnsi"/>
            <w:sz w:val="24"/>
            <w:szCs w:val="24"/>
          </w:rPr>
          <w:t xml:space="preserve">being considered </w:t>
        </w:r>
      </w:ins>
      <w:r w:rsidRPr="00D653CE">
        <w:rPr>
          <w:rFonts w:asciiTheme="majorHAnsi" w:eastAsia="Arial" w:hAnsiTheme="majorHAnsi" w:cstheme="majorHAnsi"/>
          <w:sz w:val="24"/>
          <w:szCs w:val="24"/>
          <w:rPrChange w:id="5398" w:author="נעמי ליפשטיין    Naomi Lipstein" w:date="2019-06-26T18:28:00Z">
            <w:rPr>
              <w:rFonts w:ascii="Arial" w:eastAsia="Arial" w:hAnsi="Arial" w:cs="Arial"/>
              <w:sz w:val="28"/>
              <w:szCs w:val="28"/>
            </w:rPr>
          </w:rPrChange>
        </w:rPr>
        <w:t xml:space="preserve">something </w:t>
      </w:r>
      <w:del w:id="5399" w:author="נעמי ליפשטיין    Naomi Lipstein" w:date="2019-06-26T19:18:00Z">
        <w:r w:rsidRPr="00D653CE" w:rsidDel="00195FA2">
          <w:rPr>
            <w:rFonts w:asciiTheme="majorHAnsi" w:eastAsia="Arial" w:hAnsiTheme="majorHAnsi" w:cstheme="majorHAnsi"/>
            <w:sz w:val="24"/>
            <w:szCs w:val="24"/>
            <w:rPrChange w:id="5400" w:author="נעמי ליפשטיין    Naomi Lipstein" w:date="2019-06-26T18:28:00Z">
              <w:rPr>
                <w:rFonts w:ascii="Arial" w:eastAsia="Arial" w:hAnsi="Arial" w:cs="Arial"/>
                <w:sz w:val="28"/>
                <w:szCs w:val="28"/>
              </w:rPr>
            </w:rPrChange>
          </w:rPr>
          <w:delText xml:space="preserve">which </w:delText>
        </w:r>
      </w:del>
      <w:ins w:id="5401" w:author="נעמי ליפשטיין    Naomi Lipstein" w:date="2019-06-26T19:18:00Z">
        <w:r w:rsidR="00195FA2">
          <w:rPr>
            <w:rFonts w:asciiTheme="majorHAnsi" w:eastAsia="Arial" w:hAnsiTheme="majorHAnsi" w:cstheme="majorHAnsi"/>
            <w:sz w:val="24"/>
            <w:szCs w:val="24"/>
          </w:rPr>
          <w:t xml:space="preserve">that </w:t>
        </w:r>
      </w:ins>
      <w:del w:id="5402" w:author="נעמי ליפשטיין    Naomi Lipstein" w:date="2019-06-26T19:19:00Z">
        <w:r w:rsidRPr="00D653CE" w:rsidDel="00195FA2">
          <w:rPr>
            <w:rFonts w:asciiTheme="majorHAnsi" w:eastAsia="Arial" w:hAnsiTheme="majorHAnsi" w:cstheme="majorHAnsi"/>
            <w:sz w:val="24"/>
            <w:szCs w:val="24"/>
            <w:rPrChange w:id="5403" w:author="נעמי ליפשטיין    Naomi Lipstein" w:date="2019-06-26T18:28:00Z">
              <w:rPr>
                <w:rFonts w:ascii="Arial" w:eastAsia="Arial" w:hAnsi="Arial" w:cs="Arial"/>
                <w:sz w:val="28"/>
                <w:szCs w:val="28"/>
              </w:rPr>
            </w:rPrChange>
          </w:rPr>
          <w:delText xml:space="preserve">dirties </w:delText>
        </w:r>
      </w:del>
      <w:ins w:id="5404" w:author="נעמי ליפשטיין    Naomi Lipstein" w:date="2019-06-26T19:19:00Z">
        <w:r w:rsidR="00195FA2">
          <w:rPr>
            <w:rFonts w:asciiTheme="majorHAnsi" w:eastAsia="Arial" w:hAnsiTheme="majorHAnsi" w:cstheme="majorHAnsi"/>
            <w:sz w:val="24"/>
            <w:szCs w:val="24"/>
          </w:rPr>
          <w:t xml:space="preserve">defiles </w:t>
        </w:r>
      </w:ins>
      <w:del w:id="5405" w:author="נעמי ליפשטיין    Naomi Lipstein" w:date="2019-06-26T19:19:00Z">
        <w:r w:rsidRPr="00D653CE" w:rsidDel="00195FA2">
          <w:rPr>
            <w:rFonts w:asciiTheme="majorHAnsi" w:eastAsia="Arial" w:hAnsiTheme="majorHAnsi" w:cstheme="majorHAnsi"/>
            <w:sz w:val="24"/>
            <w:szCs w:val="24"/>
            <w:rPrChange w:id="5406" w:author="נעמי ליפשטיין    Naomi Lipstein" w:date="2019-06-26T18:28:00Z">
              <w:rPr>
                <w:rFonts w:ascii="Arial" w:eastAsia="Arial" w:hAnsi="Arial" w:cs="Arial"/>
                <w:sz w:val="28"/>
                <w:szCs w:val="28"/>
              </w:rPr>
            </w:rPrChange>
          </w:rPr>
          <w:delText xml:space="preserve">the </w:delText>
        </w:r>
      </w:del>
      <w:r w:rsidRPr="00D653CE">
        <w:rPr>
          <w:rFonts w:asciiTheme="majorHAnsi" w:eastAsia="Arial" w:hAnsiTheme="majorHAnsi" w:cstheme="majorHAnsi"/>
          <w:sz w:val="24"/>
          <w:szCs w:val="24"/>
          <w:rPrChange w:id="5407" w:author="נעמי ליפשטיין    Naomi Lipstein" w:date="2019-06-26T18:28:00Z">
            <w:rPr>
              <w:rFonts w:ascii="Arial" w:eastAsia="Arial" w:hAnsi="Arial" w:cs="Arial"/>
              <w:sz w:val="28"/>
              <w:szCs w:val="28"/>
            </w:rPr>
          </w:rPrChange>
        </w:rPr>
        <w:t xml:space="preserve">public space to a work of art that </w:t>
      </w:r>
      <w:ins w:id="5408" w:author="נעמי ליפשטיין    Naomi Lipstein" w:date="2019-06-26T19:19:00Z">
        <w:r w:rsidR="00195FA2">
          <w:rPr>
            <w:rFonts w:asciiTheme="majorHAnsi" w:eastAsia="Arial" w:hAnsiTheme="majorHAnsi" w:cstheme="majorHAnsi"/>
            <w:sz w:val="24"/>
            <w:szCs w:val="24"/>
          </w:rPr>
          <w:t xml:space="preserve">beautifies public space. Cities are now </w:t>
        </w:r>
      </w:ins>
      <w:del w:id="5409" w:author="נעמי ליפשטיין    Naomi Lipstein" w:date="2019-06-26T19:19:00Z">
        <w:r w:rsidRPr="00D653CE" w:rsidDel="00195FA2">
          <w:rPr>
            <w:rFonts w:asciiTheme="majorHAnsi" w:eastAsia="Arial" w:hAnsiTheme="majorHAnsi" w:cstheme="majorHAnsi"/>
            <w:sz w:val="24"/>
            <w:szCs w:val="24"/>
            <w:rPrChange w:id="5410" w:author="נעמי ליפשטיין    Naomi Lipstein" w:date="2019-06-26T18:28:00Z">
              <w:rPr>
                <w:rFonts w:ascii="Arial" w:eastAsia="Arial" w:hAnsi="Arial" w:cs="Arial"/>
                <w:sz w:val="28"/>
                <w:szCs w:val="28"/>
              </w:rPr>
            </w:rPrChange>
          </w:rPr>
          <w:delText xml:space="preserve">the city has become </w:delText>
        </w:r>
      </w:del>
      <w:r w:rsidRPr="00D653CE">
        <w:rPr>
          <w:rFonts w:asciiTheme="majorHAnsi" w:eastAsia="Arial" w:hAnsiTheme="majorHAnsi" w:cstheme="majorHAnsi"/>
          <w:sz w:val="24"/>
          <w:szCs w:val="24"/>
          <w:rPrChange w:id="5411" w:author="נעמי ליפשטיין    Naomi Lipstein" w:date="2019-06-26T18:28:00Z">
            <w:rPr>
              <w:rFonts w:ascii="Arial" w:eastAsia="Arial" w:hAnsi="Arial" w:cs="Arial"/>
              <w:sz w:val="28"/>
              <w:szCs w:val="28"/>
            </w:rPr>
          </w:rPrChange>
        </w:rPr>
        <w:t xml:space="preserve">proud of </w:t>
      </w:r>
      <w:del w:id="5412" w:author="נעמי ליפשטיין    Naomi Lipstein" w:date="2019-06-26T19:19:00Z">
        <w:r w:rsidRPr="00D653CE" w:rsidDel="00195FA2">
          <w:rPr>
            <w:rFonts w:asciiTheme="majorHAnsi" w:eastAsia="Arial" w:hAnsiTheme="majorHAnsi" w:cstheme="majorHAnsi"/>
            <w:sz w:val="24"/>
            <w:szCs w:val="24"/>
            <w:rPrChange w:id="5413" w:author="נעמי ליפשטיין    Naomi Lipstein" w:date="2019-06-26T18:28:00Z">
              <w:rPr>
                <w:rFonts w:ascii="Arial" w:eastAsia="Arial" w:hAnsi="Arial" w:cs="Arial"/>
                <w:sz w:val="28"/>
                <w:szCs w:val="28"/>
              </w:rPr>
            </w:rPrChange>
          </w:rPr>
          <w:delText>it</w:delText>
        </w:r>
      </w:del>
      <w:ins w:id="5414" w:author="נעמי ליפשטיין    Naomi Lipstein" w:date="2019-06-26T19:19:00Z">
        <w:r w:rsidR="00195FA2">
          <w:rPr>
            <w:rFonts w:asciiTheme="majorHAnsi" w:eastAsia="Arial" w:hAnsiTheme="majorHAnsi" w:cstheme="majorHAnsi"/>
            <w:sz w:val="24"/>
            <w:szCs w:val="24"/>
          </w:rPr>
          <w:t xml:space="preserve">their street art, </w:t>
        </w:r>
      </w:ins>
      <w:del w:id="5415" w:author="נעמי ליפשטיין    Naomi Lipstein" w:date="2019-06-26T19:19:00Z">
        <w:r w:rsidRPr="00D653CE" w:rsidDel="00195FA2">
          <w:rPr>
            <w:rFonts w:asciiTheme="majorHAnsi" w:eastAsia="Arial" w:hAnsiTheme="majorHAnsi" w:cstheme="majorHAnsi"/>
            <w:sz w:val="24"/>
            <w:szCs w:val="24"/>
            <w:rPrChange w:id="5416" w:author="נעמי ליפשטיין    Naomi Lipstein" w:date="2019-06-26T18:28:00Z">
              <w:rPr>
                <w:rFonts w:ascii="Arial" w:eastAsia="Arial" w:hAnsi="Arial" w:cs="Arial"/>
                <w:sz w:val="28"/>
                <w:szCs w:val="28"/>
              </w:rPr>
            </w:rPrChange>
          </w:rPr>
          <w:delText xml:space="preserve">. At the beginning some </w:delText>
        </w:r>
      </w:del>
      <w:ins w:id="5417" w:author="נעמי ליפשטיין    Naomi Lipstein" w:date="2019-06-26T19:19:00Z">
        <w:r w:rsidR="00195FA2">
          <w:rPr>
            <w:rFonts w:asciiTheme="majorHAnsi" w:eastAsia="Arial" w:hAnsiTheme="majorHAnsi" w:cstheme="majorHAnsi"/>
            <w:sz w:val="24"/>
            <w:szCs w:val="24"/>
          </w:rPr>
          <w:t xml:space="preserve">and </w:t>
        </w:r>
      </w:ins>
      <w:r w:rsidRPr="00D653CE">
        <w:rPr>
          <w:rFonts w:asciiTheme="majorHAnsi" w:eastAsia="Arial" w:hAnsiTheme="majorHAnsi" w:cstheme="majorHAnsi"/>
          <w:sz w:val="24"/>
          <w:szCs w:val="24"/>
          <w:rPrChange w:id="5418" w:author="נעמי ליפשטיין    Naomi Lipstein" w:date="2019-06-26T18:28:00Z">
            <w:rPr>
              <w:rFonts w:ascii="Arial" w:eastAsia="Arial" w:hAnsi="Arial" w:cs="Arial"/>
              <w:sz w:val="28"/>
              <w:szCs w:val="28"/>
            </w:rPr>
          </w:rPrChange>
        </w:rPr>
        <w:t xml:space="preserve">local councils </w:t>
      </w:r>
      <w:ins w:id="5419" w:author="נעמי ליפשטיין    Naomi Lipstein" w:date="2019-06-26T19:19:00Z">
        <w:r w:rsidR="00195FA2">
          <w:rPr>
            <w:rFonts w:asciiTheme="majorHAnsi" w:eastAsia="Arial" w:hAnsiTheme="majorHAnsi" w:cstheme="majorHAnsi"/>
            <w:sz w:val="24"/>
            <w:szCs w:val="24"/>
          </w:rPr>
          <w:t xml:space="preserve">around the world </w:t>
        </w:r>
      </w:ins>
      <w:ins w:id="5420" w:author="נעמי ליפשטיין    Naomi Lipstein" w:date="2019-06-26T19:20:00Z">
        <w:r w:rsidR="00195FA2">
          <w:rPr>
            <w:rFonts w:asciiTheme="majorHAnsi" w:eastAsia="Arial" w:hAnsiTheme="majorHAnsi" w:cstheme="majorHAnsi"/>
            <w:sz w:val="24"/>
            <w:szCs w:val="24"/>
          </w:rPr>
          <w:t>have</w:t>
        </w:r>
      </w:ins>
      <w:ins w:id="5421" w:author="נעמי ליפשטיין    Naomi Lipstein" w:date="2019-06-26T19:19:00Z">
        <w:r w:rsidR="00195FA2">
          <w:rPr>
            <w:rFonts w:asciiTheme="majorHAnsi" w:eastAsia="Arial" w:hAnsiTheme="majorHAnsi" w:cstheme="majorHAnsi"/>
            <w:sz w:val="24"/>
            <w:szCs w:val="24"/>
          </w:rPr>
          <w:t xml:space="preserve"> </w:t>
        </w:r>
      </w:ins>
      <w:r w:rsidRPr="00D653CE">
        <w:rPr>
          <w:rFonts w:asciiTheme="majorHAnsi" w:eastAsia="Arial" w:hAnsiTheme="majorHAnsi" w:cstheme="majorHAnsi"/>
          <w:sz w:val="24"/>
          <w:szCs w:val="24"/>
          <w:rPrChange w:id="5422" w:author="נעמי ליפשטיין    Naomi Lipstein" w:date="2019-06-26T18:28:00Z">
            <w:rPr>
              <w:rFonts w:ascii="Arial" w:eastAsia="Arial" w:hAnsi="Arial" w:cs="Arial"/>
              <w:sz w:val="28"/>
              <w:szCs w:val="28"/>
            </w:rPr>
          </w:rPrChange>
        </w:rPr>
        <w:t>arranged special "</w:t>
      </w:r>
      <w:ins w:id="5423" w:author="נעמי ליפשטיין    Naomi Lipstein" w:date="2019-06-26T19:24:00Z">
        <w:r w:rsidR="006E3172">
          <w:rPr>
            <w:rFonts w:asciiTheme="majorHAnsi" w:eastAsia="Arial" w:hAnsiTheme="majorHAnsi" w:cstheme="majorHAnsi"/>
            <w:sz w:val="24"/>
            <w:szCs w:val="24"/>
          </w:rPr>
          <w:t xml:space="preserve">legal </w:t>
        </w:r>
      </w:ins>
      <w:r w:rsidRPr="00D653CE">
        <w:rPr>
          <w:rFonts w:asciiTheme="majorHAnsi" w:eastAsia="Arial" w:hAnsiTheme="majorHAnsi" w:cstheme="majorHAnsi"/>
          <w:sz w:val="24"/>
          <w:szCs w:val="24"/>
          <w:rPrChange w:id="5424" w:author="נעמי ליפשטיין    Naomi Lipstein" w:date="2019-06-26T18:28:00Z">
            <w:rPr>
              <w:rFonts w:ascii="Arial" w:eastAsia="Arial" w:hAnsi="Arial" w:cs="Arial"/>
              <w:sz w:val="28"/>
              <w:szCs w:val="28"/>
            </w:rPr>
          </w:rPrChange>
        </w:rPr>
        <w:t xml:space="preserve">walls" on </w:t>
      </w:r>
      <w:del w:id="5425" w:author="נעמי ליפשטיין    Naomi Lipstein" w:date="2019-06-26T19:20:00Z">
        <w:r w:rsidRPr="00D653CE" w:rsidDel="00195FA2">
          <w:rPr>
            <w:rFonts w:asciiTheme="majorHAnsi" w:eastAsia="Arial" w:hAnsiTheme="majorHAnsi" w:cstheme="majorHAnsi"/>
            <w:sz w:val="24"/>
            <w:szCs w:val="24"/>
            <w:rPrChange w:id="5426" w:author="נעמי ליפשטיין    Naomi Lipstein" w:date="2019-06-26T18:28:00Z">
              <w:rPr>
                <w:rFonts w:ascii="Arial" w:eastAsia="Arial" w:hAnsi="Arial" w:cs="Arial"/>
                <w:sz w:val="28"/>
                <w:szCs w:val="28"/>
              </w:rPr>
            </w:rPrChange>
          </w:rPr>
          <w:delText xml:space="preserve">where </w:delText>
        </w:r>
      </w:del>
      <w:ins w:id="5427" w:author="נעמי ליפשטיין    Naomi Lipstein" w:date="2019-06-26T19:20:00Z">
        <w:r w:rsidR="00195FA2">
          <w:rPr>
            <w:rFonts w:asciiTheme="majorHAnsi" w:eastAsia="Arial" w:hAnsiTheme="majorHAnsi" w:cstheme="majorHAnsi"/>
            <w:sz w:val="24"/>
            <w:szCs w:val="24"/>
          </w:rPr>
          <w:t xml:space="preserve">which </w:t>
        </w:r>
      </w:ins>
      <w:r w:rsidRPr="00D653CE">
        <w:rPr>
          <w:rFonts w:asciiTheme="majorHAnsi" w:eastAsia="Arial" w:hAnsiTheme="majorHAnsi" w:cstheme="majorHAnsi"/>
          <w:sz w:val="24"/>
          <w:szCs w:val="24"/>
          <w:rPrChange w:id="5428" w:author="נעמי ליפשטיין    Naomi Lipstein" w:date="2019-06-26T18:28:00Z">
            <w:rPr>
              <w:rFonts w:ascii="Arial" w:eastAsia="Arial" w:hAnsi="Arial" w:cs="Arial"/>
              <w:sz w:val="28"/>
              <w:szCs w:val="28"/>
            </w:rPr>
          </w:rPrChange>
        </w:rPr>
        <w:t xml:space="preserve">artists </w:t>
      </w:r>
      <w:del w:id="5429" w:author="נעמי ליפשטיין    Naomi Lipstein" w:date="2019-06-26T19:25:00Z">
        <w:r w:rsidRPr="00D653CE" w:rsidDel="006E3172">
          <w:rPr>
            <w:rFonts w:asciiTheme="majorHAnsi" w:eastAsia="Arial" w:hAnsiTheme="majorHAnsi" w:cstheme="majorHAnsi"/>
            <w:sz w:val="24"/>
            <w:szCs w:val="24"/>
            <w:rPrChange w:id="5430" w:author="נעמי ליפשטיין    Naomi Lipstein" w:date="2019-06-26T18:28:00Z">
              <w:rPr>
                <w:rFonts w:ascii="Arial" w:eastAsia="Arial" w:hAnsi="Arial" w:cs="Arial"/>
                <w:sz w:val="28"/>
                <w:szCs w:val="28"/>
              </w:rPr>
            </w:rPrChange>
          </w:rPr>
          <w:delText xml:space="preserve">could </w:delText>
        </w:r>
      </w:del>
      <w:ins w:id="5431" w:author="נעמי ליפשטיין    Naomi Lipstein" w:date="2019-06-26T19:25:00Z">
        <w:r w:rsidR="006E3172">
          <w:rPr>
            <w:rFonts w:asciiTheme="majorHAnsi" w:eastAsia="Arial" w:hAnsiTheme="majorHAnsi" w:cstheme="majorHAnsi"/>
            <w:sz w:val="24"/>
            <w:szCs w:val="24"/>
          </w:rPr>
          <w:t>are allowed to</w:t>
        </w:r>
        <w:r w:rsidR="006E3172" w:rsidRPr="00D653CE">
          <w:rPr>
            <w:rFonts w:asciiTheme="majorHAnsi" w:eastAsia="Arial" w:hAnsiTheme="majorHAnsi" w:cstheme="majorHAnsi"/>
            <w:sz w:val="24"/>
            <w:szCs w:val="24"/>
            <w:rPrChange w:id="5432" w:author="נעמי ליפשטיין    Naomi Lipstein" w:date="2019-06-26T18:28:00Z">
              <w:rPr>
                <w:rFonts w:ascii="Arial" w:eastAsia="Arial" w:hAnsi="Arial" w:cs="Arial"/>
                <w:sz w:val="28"/>
                <w:szCs w:val="28"/>
              </w:rPr>
            </w:rPrChange>
          </w:rPr>
          <w:t xml:space="preserve"> </w:t>
        </w:r>
      </w:ins>
      <w:r w:rsidRPr="00D653CE">
        <w:rPr>
          <w:rFonts w:asciiTheme="majorHAnsi" w:eastAsia="Arial" w:hAnsiTheme="majorHAnsi" w:cstheme="majorHAnsi"/>
          <w:sz w:val="24"/>
          <w:szCs w:val="24"/>
          <w:rPrChange w:id="5433" w:author="נעמי ליפשטיין    Naomi Lipstein" w:date="2019-06-26T18:28:00Z">
            <w:rPr>
              <w:rFonts w:ascii="Arial" w:eastAsia="Arial" w:hAnsi="Arial" w:cs="Arial"/>
              <w:sz w:val="28"/>
              <w:szCs w:val="28"/>
            </w:rPr>
          </w:rPrChange>
        </w:rPr>
        <w:t>paint</w:t>
      </w:r>
      <w:del w:id="5434" w:author="נעמי ליפשטיין    Naomi Lipstein" w:date="2019-06-26T19:20:00Z">
        <w:r w:rsidRPr="00D653CE" w:rsidDel="00195FA2">
          <w:rPr>
            <w:rFonts w:asciiTheme="majorHAnsi" w:eastAsia="Arial" w:hAnsiTheme="majorHAnsi" w:cstheme="majorHAnsi"/>
            <w:sz w:val="24"/>
            <w:szCs w:val="24"/>
            <w:rPrChange w:id="5435" w:author="נעמי ליפשטיין    Naomi Lipstein" w:date="2019-06-26T18:28:00Z">
              <w:rPr>
                <w:rFonts w:ascii="Arial" w:eastAsia="Arial" w:hAnsi="Arial" w:cs="Arial"/>
                <w:sz w:val="28"/>
                <w:szCs w:val="28"/>
              </w:rPr>
            </w:rPrChange>
          </w:rPr>
          <w:delText xml:space="preserve"> for instance, </w:delText>
        </w:r>
      </w:del>
      <w:ins w:id="5436" w:author="נעמי ליפשטיין    Naomi Lipstein" w:date="2019-06-26T19:20:00Z">
        <w:r w:rsidR="00195FA2">
          <w:rPr>
            <w:rFonts w:asciiTheme="majorHAnsi" w:eastAsia="Arial" w:hAnsiTheme="majorHAnsi" w:cstheme="majorHAnsi"/>
            <w:sz w:val="24"/>
            <w:szCs w:val="24"/>
          </w:rPr>
          <w:t xml:space="preserve">. </w:t>
        </w:r>
      </w:ins>
      <w:moveFromRangeStart w:id="5437" w:author="נעמי ליפשטיין    Naomi Lipstein" w:date="2019-06-26T19:21:00Z" w:name="move12469279"/>
      <w:moveFrom w:id="5438" w:author="נעמי ליפשטיין    Naomi Lipstein" w:date="2019-06-26T19:21:00Z">
        <w:r w:rsidRPr="00D653CE" w:rsidDel="00195FA2">
          <w:rPr>
            <w:rFonts w:asciiTheme="majorHAnsi" w:eastAsia="Arial" w:hAnsiTheme="majorHAnsi" w:cstheme="majorHAnsi"/>
            <w:sz w:val="24"/>
            <w:szCs w:val="24"/>
            <w:rPrChange w:id="5439" w:author="נעמי ליפשטיין    Naomi Lipstein" w:date="2019-06-26T18:28:00Z">
              <w:rPr>
                <w:rFonts w:ascii="Arial" w:eastAsia="Arial" w:hAnsi="Arial" w:cs="Arial"/>
                <w:sz w:val="28"/>
                <w:szCs w:val="28"/>
              </w:rPr>
            </w:rPrChange>
          </w:rPr>
          <w:t xml:space="preserve">the way up by tram to Bairro Alto in Lisbon. </w:t>
        </w:r>
      </w:moveFrom>
      <w:moveFromRangeEnd w:id="5437"/>
      <w:r w:rsidRPr="00D653CE">
        <w:rPr>
          <w:rFonts w:asciiTheme="majorHAnsi" w:eastAsia="Arial" w:hAnsiTheme="majorHAnsi" w:cstheme="majorHAnsi"/>
          <w:sz w:val="24"/>
          <w:szCs w:val="24"/>
          <w:rPrChange w:id="5440" w:author="נעמי ליפשטיין    Naomi Lipstein" w:date="2019-06-26T18:28:00Z">
            <w:rPr>
              <w:rFonts w:ascii="Arial" w:eastAsia="Arial" w:hAnsi="Arial" w:cs="Arial"/>
              <w:sz w:val="28"/>
              <w:szCs w:val="28"/>
            </w:rPr>
          </w:rPrChange>
        </w:rPr>
        <w:t xml:space="preserve">In his analysis </w:t>
      </w:r>
      <w:del w:id="5441" w:author="נעמי ליפשטיין    Naomi Lipstein" w:date="2019-06-26T19:21:00Z">
        <w:r w:rsidRPr="00D653CE" w:rsidDel="00195FA2">
          <w:rPr>
            <w:rFonts w:asciiTheme="majorHAnsi" w:eastAsia="Arial" w:hAnsiTheme="majorHAnsi" w:cstheme="majorHAnsi"/>
            <w:sz w:val="24"/>
            <w:szCs w:val="24"/>
            <w:rPrChange w:id="5442" w:author="נעמי ליפשטיין    Naomi Lipstein" w:date="2019-06-26T18:28:00Z">
              <w:rPr>
                <w:rFonts w:ascii="Arial" w:eastAsia="Arial" w:hAnsi="Arial" w:cs="Arial"/>
                <w:sz w:val="28"/>
                <w:szCs w:val="28"/>
              </w:rPr>
            </w:rPrChange>
          </w:rPr>
          <w:delText xml:space="preserve">on </w:delText>
        </w:r>
      </w:del>
      <w:ins w:id="5443" w:author="נעמי ליפשטיין    Naomi Lipstein" w:date="2019-06-26T19:21:00Z">
        <w:r w:rsidR="00195FA2" w:rsidRPr="00D653CE">
          <w:rPr>
            <w:rFonts w:asciiTheme="majorHAnsi" w:eastAsia="Arial" w:hAnsiTheme="majorHAnsi" w:cstheme="majorHAnsi"/>
            <w:sz w:val="24"/>
            <w:szCs w:val="24"/>
            <w:rPrChange w:id="5444" w:author="נעמי ליפשטיין    Naomi Lipstein" w:date="2019-06-26T18:28:00Z">
              <w:rPr>
                <w:rFonts w:ascii="Arial" w:eastAsia="Arial" w:hAnsi="Arial" w:cs="Arial"/>
                <w:sz w:val="28"/>
                <w:szCs w:val="28"/>
              </w:rPr>
            </w:rPrChange>
          </w:rPr>
          <w:t>o</w:t>
        </w:r>
        <w:r w:rsidR="00195FA2">
          <w:rPr>
            <w:rFonts w:asciiTheme="majorHAnsi" w:eastAsia="Arial" w:hAnsiTheme="majorHAnsi" w:cstheme="majorHAnsi"/>
            <w:sz w:val="24"/>
            <w:szCs w:val="24"/>
          </w:rPr>
          <w:t>f</w:t>
        </w:r>
        <w:r w:rsidR="00195FA2" w:rsidRPr="00D653CE">
          <w:rPr>
            <w:rFonts w:asciiTheme="majorHAnsi" w:eastAsia="Arial" w:hAnsiTheme="majorHAnsi" w:cstheme="majorHAnsi"/>
            <w:sz w:val="24"/>
            <w:szCs w:val="24"/>
            <w:rPrChange w:id="5445" w:author="נעמי ליפשטיין    Naomi Lipstein" w:date="2019-06-26T18:28:00Z">
              <w:rPr>
                <w:rFonts w:ascii="Arial" w:eastAsia="Arial" w:hAnsi="Arial" w:cs="Arial"/>
                <w:sz w:val="28"/>
                <w:szCs w:val="28"/>
              </w:rPr>
            </w:rPrChange>
          </w:rPr>
          <w:t xml:space="preserve"> </w:t>
        </w:r>
        <w:r w:rsidR="00195FA2">
          <w:rPr>
            <w:rFonts w:asciiTheme="majorHAnsi" w:eastAsia="Arial" w:hAnsiTheme="majorHAnsi" w:cstheme="majorHAnsi"/>
            <w:sz w:val="24"/>
            <w:szCs w:val="24"/>
          </w:rPr>
          <w:t xml:space="preserve">the </w:t>
        </w:r>
      </w:ins>
      <w:r w:rsidRPr="00D653CE">
        <w:rPr>
          <w:rFonts w:asciiTheme="majorHAnsi" w:eastAsia="Arial" w:hAnsiTheme="majorHAnsi" w:cstheme="majorHAnsi"/>
          <w:sz w:val="24"/>
          <w:szCs w:val="24"/>
          <w:rPrChange w:id="5446" w:author="נעמי ליפשטיין    Naomi Lipstein" w:date="2019-06-26T18:28:00Z">
            <w:rPr>
              <w:rFonts w:ascii="Arial" w:eastAsia="Arial" w:hAnsi="Arial" w:cs="Arial"/>
              <w:sz w:val="28"/>
              <w:szCs w:val="28"/>
            </w:rPr>
          </w:rPrChange>
        </w:rPr>
        <w:t xml:space="preserve">New York </w:t>
      </w:r>
      <w:del w:id="5447" w:author="נעמי ליפשטיין    Naomi Lipstein" w:date="2019-06-26T19:21:00Z">
        <w:r w:rsidRPr="00D653CE" w:rsidDel="00195FA2">
          <w:rPr>
            <w:rFonts w:asciiTheme="majorHAnsi" w:eastAsia="Arial" w:hAnsiTheme="majorHAnsi" w:cstheme="majorHAnsi"/>
            <w:sz w:val="24"/>
            <w:szCs w:val="24"/>
            <w:rPrChange w:id="5448" w:author="נעמי ליפשטיין    Naomi Lipstein" w:date="2019-06-26T18:28:00Z">
              <w:rPr>
                <w:rFonts w:ascii="Arial" w:eastAsia="Arial" w:hAnsi="Arial" w:cs="Arial"/>
                <w:sz w:val="28"/>
                <w:szCs w:val="28"/>
              </w:rPr>
            </w:rPrChange>
          </w:rPr>
          <w:delText xml:space="preserve">Graffiti </w:delText>
        </w:r>
      </w:del>
      <w:ins w:id="5449" w:author="נעמי ליפשטיין    Naomi Lipstein" w:date="2019-06-26T19:21:00Z">
        <w:r w:rsidR="00195FA2">
          <w:rPr>
            <w:rFonts w:asciiTheme="majorHAnsi" w:eastAsia="Arial" w:hAnsiTheme="majorHAnsi" w:cstheme="majorHAnsi"/>
            <w:sz w:val="24"/>
            <w:szCs w:val="24"/>
          </w:rPr>
          <w:t>g</w:t>
        </w:r>
        <w:r w:rsidR="00195FA2" w:rsidRPr="00D653CE">
          <w:rPr>
            <w:rFonts w:asciiTheme="majorHAnsi" w:eastAsia="Arial" w:hAnsiTheme="majorHAnsi" w:cstheme="majorHAnsi"/>
            <w:sz w:val="24"/>
            <w:szCs w:val="24"/>
            <w:rPrChange w:id="5450" w:author="נעמי ליפשטיין    Naomi Lipstein" w:date="2019-06-26T18:28:00Z">
              <w:rPr>
                <w:rFonts w:ascii="Arial" w:eastAsia="Arial" w:hAnsi="Arial" w:cs="Arial"/>
                <w:sz w:val="28"/>
                <w:szCs w:val="28"/>
              </w:rPr>
            </w:rPrChange>
          </w:rPr>
          <w:t xml:space="preserve">raffiti </w:t>
        </w:r>
      </w:ins>
      <w:r w:rsidRPr="00D653CE">
        <w:rPr>
          <w:rFonts w:asciiTheme="majorHAnsi" w:eastAsia="Arial" w:hAnsiTheme="majorHAnsi" w:cstheme="majorHAnsi"/>
          <w:sz w:val="24"/>
          <w:szCs w:val="24"/>
          <w:rPrChange w:id="5451" w:author="נעמי ליפשטיין    Naomi Lipstein" w:date="2019-06-26T18:28:00Z">
            <w:rPr>
              <w:rFonts w:ascii="Arial" w:eastAsia="Arial" w:hAnsi="Arial" w:cs="Arial"/>
              <w:sz w:val="28"/>
              <w:szCs w:val="28"/>
            </w:rPr>
          </w:rPrChange>
        </w:rPr>
        <w:t>scene</w:t>
      </w:r>
      <w:ins w:id="5452" w:author="נעמי ליפשטיין    Naomi Lipstein" w:date="2019-06-26T19:21:00Z">
        <w:r w:rsidR="00195FA2">
          <w:rPr>
            <w:rFonts w:asciiTheme="majorHAnsi" w:eastAsia="Arial" w:hAnsiTheme="majorHAnsi" w:cstheme="majorHAnsi"/>
            <w:sz w:val="24"/>
            <w:szCs w:val="24"/>
          </w:rPr>
          <w:t>,</w:t>
        </w:r>
      </w:ins>
      <w:r w:rsidRPr="00D653CE">
        <w:rPr>
          <w:rFonts w:asciiTheme="majorHAnsi" w:eastAsia="Arial" w:hAnsiTheme="majorHAnsi" w:cstheme="majorHAnsi"/>
          <w:sz w:val="24"/>
          <w:szCs w:val="24"/>
          <w:rPrChange w:id="5453" w:author="נעמי ליפשטיין    Naomi Lipstein" w:date="2019-06-26T18:28:00Z">
            <w:rPr>
              <w:rFonts w:ascii="Arial" w:eastAsia="Arial" w:hAnsi="Arial" w:cs="Arial"/>
              <w:sz w:val="28"/>
              <w:szCs w:val="28"/>
            </w:rPr>
          </w:rPrChange>
        </w:rPr>
        <w:t xml:space="preserve"> Snyder explains: "</w:t>
      </w:r>
      <w:del w:id="5454" w:author="נעמי ליפשטיין    Naomi Lipstein" w:date="2019-06-26T19:21:00Z">
        <w:r w:rsidRPr="00D653CE" w:rsidDel="006E3172">
          <w:rPr>
            <w:rFonts w:asciiTheme="majorHAnsi" w:eastAsia="Arial" w:hAnsiTheme="majorHAnsi" w:cstheme="majorHAnsi"/>
            <w:sz w:val="24"/>
            <w:szCs w:val="24"/>
            <w:rPrChange w:id="5455" w:author="נעמי ליפשטיין    Naomi Lipstein" w:date="2019-06-26T18:28:00Z">
              <w:rPr>
                <w:rFonts w:ascii="Arial" w:eastAsia="Arial" w:hAnsi="Arial" w:cs="Arial"/>
                <w:sz w:val="28"/>
                <w:szCs w:val="28"/>
              </w:rPr>
            </w:rPrChange>
          </w:rPr>
          <w:delText xml:space="preserve">in </w:delText>
        </w:r>
      </w:del>
      <w:del w:id="5456" w:author="נעמי ליפשטיין    Naomi Lipstein" w:date="2019-06-26T19:24:00Z">
        <w:r w:rsidRPr="00D653CE" w:rsidDel="006E3172">
          <w:rPr>
            <w:rFonts w:asciiTheme="majorHAnsi" w:eastAsia="Arial" w:hAnsiTheme="majorHAnsi" w:cstheme="majorHAnsi"/>
            <w:sz w:val="24"/>
            <w:szCs w:val="24"/>
            <w:rPrChange w:id="5457" w:author="נעמי ליפשטיין    Naomi Lipstein" w:date="2019-06-26T18:28:00Z">
              <w:rPr>
                <w:rFonts w:ascii="Arial" w:eastAsia="Arial" w:hAnsi="Arial" w:cs="Arial"/>
                <w:sz w:val="28"/>
                <w:szCs w:val="28"/>
              </w:rPr>
            </w:rPrChange>
          </w:rPr>
          <w:delText>the post-train era l</w:delText>
        </w:r>
      </w:del>
      <w:ins w:id="5458" w:author="נעמי ליפשטיין    Naomi Lipstein" w:date="2019-06-26T19:24:00Z">
        <w:r w:rsidR="006E3172">
          <w:rPr>
            <w:rFonts w:asciiTheme="majorHAnsi" w:eastAsia="Arial" w:hAnsiTheme="majorHAnsi" w:cstheme="majorHAnsi"/>
            <w:sz w:val="24"/>
            <w:szCs w:val="24"/>
          </w:rPr>
          <w:t>L</w:t>
        </w:r>
      </w:ins>
      <w:r w:rsidRPr="00D653CE">
        <w:rPr>
          <w:rFonts w:asciiTheme="majorHAnsi" w:eastAsia="Arial" w:hAnsiTheme="majorHAnsi" w:cstheme="majorHAnsi"/>
          <w:sz w:val="24"/>
          <w:szCs w:val="24"/>
          <w:rPrChange w:id="5459" w:author="נעמי ליפשטיין    Naomi Lipstein" w:date="2019-06-26T18:28:00Z">
            <w:rPr>
              <w:rFonts w:ascii="Arial" w:eastAsia="Arial" w:hAnsi="Arial" w:cs="Arial"/>
              <w:sz w:val="28"/>
              <w:szCs w:val="28"/>
            </w:rPr>
          </w:rPrChange>
        </w:rPr>
        <w:t xml:space="preserve">egal walls </w:t>
      </w:r>
      <w:ins w:id="5460" w:author="נעמי ליפשטיין    Naomi Lipstein" w:date="2019-06-26T19:24:00Z">
        <w:r w:rsidR="006E3172">
          <w:rPr>
            <w:rFonts w:asciiTheme="majorHAnsi" w:eastAsia="Arial" w:hAnsiTheme="majorHAnsi" w:cstheme="majorHAnsi"/>
            <w:sz w:val="24"/>
            <w:szCs w:val="24"/>
          </w:rPr>
          <w:t xml:space="preserve">[have </w:t>
        </w:r>
      </w:ins>
      <w:del w:id="5461" w:author="נעמי ליפשטיין    Naomi Lipstein" w:date="2019-06-26T19:24:00Z">
        <w:r w:rsidRPr="00D653CE" w:rsidDel="006E3172">
          <w:rPr>
            <w:rFonts w:asciiTheme="majorHAnsi" w:eastAsia="Arial" w:hAnsiTheme="majorHAnsi" w:cstheme="majorHAnsi"/>
            <w:sz w:val="24"/>
            <w:szCs w:val="24"/>
            <w:rPrChange w:id="5462" w:author="נעמי ליפשטיין    Naomi Lipstein" w:date="2019-06-26T18:28:00Z">
              <w:rPr>
                <w:rFonts w:ascii="Arial" w:eastAsia="Arial" w:hAnsi="Arial" w:cs="Arial"/>
                <w:sz w:val="28"/>
                <w:szCs w:val="28"/>
              </w:rPr>
            </w:rPrChange>
          </w:rPr>
          <w:delText xml:space="preserve">became </w:delText>
        </w:r>
      </w:del>
      <w:ins w:id="5463" w:author="נעמי ליפשטיין    Naomi Lipstein" w:date="2019-06-26T19:24:00Z">
        <w:r w:rsidR="006E3172" w:rsidRPr="00D653CE">
          <w:rPr>
            <w:rFonts w:asciiTheme="majorHAnsi" w:eastAsia="Arial" w:hAnsiTheme="majorHAnsi" w:cstheme="majorHAnsi"/>
            <w:sz w:val="24"/>
            <w:szCs w:val="24"/>
            <w:rPrChange w:id="5464" w:author="נעמי ליפשטיין    Naomi Lipstein" w:date="2019-06-26T18:28:00Z">
              <w:rPr>
                <w:rFonts w:ascii="Arial" w:eastAsia="Arial" w:hAnsi="Arial" w:cs="Arial"/>
                <w:sz w:val="28"/>
                <w:szCs w:val="28"/>
              </w:rPr>
            </w:rPrChange>
          </w:rPr>
          <w:t>bec</w:t>
        </w:r>
        <w:r w:rsidR="006E3172">
          <w:rPr>
            <w:rFonts w:asciiTheme="majorHAnsi" w:eastAsia="Arial" w:hAnsiTheme="majorHAnsi" w:cstheme="majorHAnsi"/>
            <w:sz w:val="24"/>
            <w:szCs w:val="24"/>
          </w:rPr>
          <w:t>o</w:t>
        </w:r>
        <w:r w:rsidR="006E3172" w:rsidRPr="00D653CE">
          <w:rPr>
            <w:rFonts w:asciiTheme="majorHAnsi" w:eastAsia="Arial" w:hAnsiTheme="majorHAnsi" w:cstheme="majorHAnsi"/>
            <w:sz w:val="24"/>
            <w:szCs w:val="24"/>
            <w:rPrChange w:id="5465" w:author="נעמי ליפשטיין    Naomi Lipstein" w:date="2019-06-26T18:28:00Z">
              <w:rPr>
                <w:rFonts w:ascii="Arial" w:eastAsia="Arial" w:hAnsi="Arial" w:cs="Arial"/>
                <w:sz w:val="28"/>
                <w:szCs w:val="28"/>
              </w:rPr>
            </w:rPrChange>
          </w:rPr>
          <w:t>me</w:t>
        </w:r>
        <w:r w:rsidR="006E3172">
          <w:rPr>
            <w:rFonts w:asciiTheme="majorHAnsi" w:eastAsia="Arial" w:hAnsiTheme="majorHAnsi" w:cstheme="majorHAnsi"/>
            <w:sz w:val="24"/>
            <w:szCs w:val="24"/>
          </w:rPr>
          <w:t>]</w:t>
        </w:r>
        <w:r w:rsidR="006E3172" w:rsidRPr="00D653CE">
          <w:rPr>
            <w:rFonts w:asciiTheme="majorHAnsi" w:eastAsia="Arial" w:hAnsiTheme="majorHAnsi" w:cstheme="majorHAnsi"/>
            <w:sz w:val="24"/>
            <w:szCs w:val="24"/>
            <w:rPrChange w:id="5466" w:author="נעמי ליפשטיין    Naomi Lipstein" w:date="2019-06-26T18:28:00Z">
              <w:rPr>
                <w:rFonts w:ascii="Arial" w:eastAsia="Arial" w:hAnsi="Arial" w:cs="Arial"/>
                <w:sz w:val="28"/>
                <w:szCs w:val="28"/>
              </w:rPr>
            </w:rPrChange>
          </w:rPr>
          <w:t xml:space="preserve"> </w:t>
        </w:r>
      </w:ins>
      <w:r w:rsidRPr="00D653CE">
        <w:rPr>
          <w:rFonts w:asciiTheme="majorHAnsi" w:eastAsia="Arial" w:hAnsiTheme="majorHAnsi" w:cstheme="majorHAnsi"/>
          <w:sz w:val="24"/>
          <w:szCs w:val="24"/>
          <w:rPrChange w:id="5467" w:author="נעמי ליפשטיין    Naomi Lipstein" w:date="2019-06-26T18:28:00Z">
            <w:rPr>
              <w:rFonts w:ascii="Arial" w:eastAsia="Arial" w:hAnsi="Arial" w:cs="Arial"/>
              <w:sz w:val="28"/>
              <w:szCs w:val="28"/>
            </w:rPr>
          </w:rPrChange>
        </w:rPr>
        <w:t>essential to the progression of the art form…</w:t>
      </w:r>
      <w:ins w:id="5468" w:author="נעמי ליפשטיין    Naomi Lipstein" w:date="2019-06-26T19:21:00Z">
        <w:r w:rsidR="006E3172">
          <w:rPr>
            <w:rFonts w:asciiTheme="majorHAnsi" w:eastAsia="Arial" w:hAnsiTheme="majorHAnsi" w:cstheme="majorHAnsi"/>
            <w:sz w:val="24"/>
            <w:szCs w:val="24"/>
          </w:rPr>
          <w:t xml:space="preserve"> </w:t>
        </w:r>
      </w:ins>
      <w:r w:rsidRPr="00D653CE">
        <w:rPr>
          <w:rFonts w:asciiTheme="majorHAnsi" w:eastAsia="Arial" w:hAnsiTheme="majorHAnsi" w:cstheme="majorHAnsi"/>
          <w:sz w:val="24"/>
          <w:szCs w:val="24"/>
          <w:rPrChange w:id="5469" w:author="נעמי ליפשטיין    Naomi Lipstein" w:date="2019-06-26T18:28:00Z">
            <w:rPr>
              <w:rFonts w:ascii="Arial" w:eastAsia="Arial" w:hAnsi="Arial" w:cs="Arial"/>
              <w:sz w:val="28"/>
              <w:szCs w:val="28"/>
            </w:rPr>
          </w:rPrChange>
        </w:rPr>
        <w:t xml:space="preserve">many pieces done today are done </w:t>
      </w:r>
      <w:del w:id="5470" w:author="נעמי ליפשטיין    Naomi Lipstein" w:date="2019-06-26T19:21:00Z">
        <w:r w:rsidRPr="00D653CE" w:rsidDel="006E3172">
          <w:rPr>
            <w:rFonts w:asciiTheme="majorHAnsi" w:eastAsia="Arial" w:hAnsiTheme="majorHAnsi" w:cstheme="majorHAnsi"/>
            <w:sz w:val="24"/>
            <w:szCs w:val="24"/>
            <w:rPrChange w:id="5471" w:author="נעמי ליפשטיין    Naomi Lipstein" w:date="2019-06-26T18:28:00Z">
              <w:rPr>
                <w:rFonts w:ascii="Arial" w:eastAsia="Arial" w:hAnsi="Arial" w:cs="Arial"/>
                <w:sz w:val="28"/>
                <w:szCs w:val="28"/>
              </w:rPr>
            </w:rPrChange>
          </w:rPr>
          <w:delText xml:space="preserve">in </w:delText>
        </w:r>
      </w:del>
      <w:ins w:id="5472" w:author="נעמי ליפשטיין    Naomi Lipstein" w:date="2019-06-26T19:21:00Z">
        <w:r w:rsidR="006E3172">
          <w:rPr>
            <w:rFonts w:asciiTheme="majorHAnsi" w:eastAsia="Arial" w:hAnsiTheme="majorHAnsi" w:cstheme="majorHAnsi"/>
            <w:sz w:val="24"/>
            <w:szCs w:val="24"/>
          </w:rPr>
          <w:t>o</w:t>
        </w:r>
        <w:r w:rsidR="006E3172" w:rsidRPr="00D653CE">
          <w:rPr>
            <w:rFonts w:asciiTheme="majorHAnsi" w:eastAsia="Arial" w:hAnsiTheme="majorHAnsi" w:cstheme="majorHAnsi"/>
            <w:sz w:val="24"/>
            <w:szCs w:val="24"/>
            <w:rPrChange w:id="5473" w:author="נעמי ליפשטיין    Naomi Lipstein" w:date="2019-06-26T18:28:00Z">
              <w:rPr>
                <w:rFonts w:ascii="Arial" w:eastAsia="Arial" w:hAnsi="Arial" w:cs="Arial"/>
                <w:sz w:val="28"/>
                <w:szCs w:val="28"/>
              </w:rPr>
            </w:rPrChange>
          </w:rPr>
          <w:t xml:space="preserve">n </w:t>
        </w:r>
      </w:ins>
      <w:r w:rsidRPr="00D653CE">
        <w:rPr>
          <w:rFonts w:asciiTheme="majorHAnsi" w:eastAsia="Arial" w:hAnsiTheme="majorHAnsi" w:cstheme="majorHAnsi"/>
          <w:sz w:val="24"/>
          <w:szCs w:val="24"/>
          <w:rPrChange w:id="5474" w:author="נעמי ליפשטיין    Naomi Lipstein" w:date="2019-06-26T18:28:00Z">
            <w:rPr>
              <w:rFonts w:ascii="Arial" w:eastAsia="Arial" w:hAnsi="Arial" w:cs="Arial"/>
              <w:sz w:val="28"/>
              <w:szCs w:val="28"/>
            </w:rPr>
          </w:rPrChange>
        </w:rPr>
        <w:t xml:space="preserve">legal walls on </w:t>
      </w:r>
      <w:r w:rsidRPr="00D653CE">
        <w:rPr>
          <w:rFonts w:asciiTheme="majorHAnsi" w:eastAsia="Arial" w:hAnsiTheme="majorHAnsi" w:cstheme="majorHAnsi"/>
          <w:sz w:val="24"/>
          <w:szCs w:val="24"/>
          <w:rPrChange w:id="5475" w:author="נעמי ליפשטיין    Naomi Lipstein" w:date="2019-06-26T18:28:00Z">
            <w:rPr>
              <w:rFonts w:ascii="Arial" w:eastAsia="Arial" w:hAnsi="Arial" w:cs="Arial"/>
              <w:sz w:val="28"/>
              <w:szCs w:val="28"/>
            </w:rPr>
          </w:rPrChange>
        </w:rPr>
        <w:lastRenderedPageBreak/>
        <w:t>which writers have been granted permission to paint by the building owner</w:t>
      </w:r>
      <w:del w:id="5476" w:author="נעמי ליפשטיין    Naomi Lipstein" w:date="2019-06-26T19:24:00Z">
        <w:r w:rsidRPr="00D653CE" w:rsidDel="006E3172">
          <w:rPr>
            <w:rFonts w:asciiTheme="majorHAnsi" w:eastAsia="Arial" w:hAnsiTheme="majorHAnsi" w:cstheme="majorHAnsi"/>
            <w:sz w:val="24"/>
            <w:szCs w:val="24"/>
            <w:rPrChange w:id="5477" w:author="נעמי ליפשטיין    Naomi Lipstein" w:date="2019-06-26T18:28:00Z">
              <w:rPr>
                <w:rFonts w:ascii="Arial" w:eastAsia="Arial" w:hAnsi="Arial" w:cs="Arial"/>
                <w:sz w:val="28"/>
                <w:szCs w:val="28"/>
              </w:rPr>
            </w:rPrChange>
          </w:rPr>
          <w:delText>s</w:delText>
        </w:r>
      </w:del>
      <w:r w:rsidRPr="00D653CE">
        <w:rPr>
          <w:rFonts w:asciiTheme="majorHAnsi" w:eastAsia="Arial" w:hAnsiTheme="majorHAnsi" w:cstheme="majorHAnsi"/>
          <w:sz w:val="24"/>
          <w:szCs w:val="24"/>
          <w:rPrChange w:id="5478" w:author="נעמי ליפשטיין    Naomi Lipstein" w:date="2019-06-26T18:28:00Z">
            <w:rPr>
              <w:rFonts w:ascii="Arial" w:eastAsia="Arial" w:hAnsi="Arial" w:cs="Arial"/>
              <w:sz w:val="28"/>
              <w:szCs w:val="28"/>
            </w:rPr>
          </w:rPrChange>
        </w:rPr>
        <w:t>"</w:t>
      </w:r>
      <w:ins w:id="5479" w:author="נעמי ליפשטיין    Naomi Lipstein" w:date="2019-06-26T19:21:00Z">
        <w:r w:rsidR="006E3172">
          <w:rPr>
            <w:rFonts w:asciiTheme="majorHAnsi" w:eastAsia="Arial" w:hAnsiTheme="majorHAnsi" w:cstheme="majorHAnsi"/>
            <w:sz w:val="24"/>
            <w:szCs w:val="24"/>
          </w:rPr>
          <w:t xml:space="preserve"> </w:t>
        </w:r>
      </w:ins>
      <w:r w:rsidRPr="00D653CE">
        <w:rPr>
          <w:rFonts w:asciiTheme="majorHAnsi" w:eastAsia="Arial" w:hAnsiTheme="majorHAnsi" w:cstheme="majorHAnsi"/>
          <w:sz w:val="24"/>
          <w:szCs w:val="24"/>
          <w:rPrChange w:id="5480" w:author="נעמי ליפשטיין    Naomi Lipstein" w:date="2019-06-26T18:28:00Z">
            <w:rPr>
              <w:rFonts w:ascii="Arial" w:eastAsia="Arial" w:hAnsi="Arial" w:cs="Arial"/>
              <w:sz w:val="28"/>
              <w:szCs w:val="28"/>
            </w:rPr>
          </w:rPrChange>
        </w:rPr>
        <w:t xml:space="preserve">(2009: </w:t>
      </w:r>
      <w:del w:id="5481" w:author="נעמי ליפשטיין    Naomi Lipstein" w:date="2019-06-26T19:24:00Z">
        <w:r w:rsidRPr="00D653CE" w:rsidDel="006E3172">
          <w:rPr>
            <w:rFonts w:asciiTheme="majorHAnsi" w:eastAsia="Arial" w:hAnsiTheme="majorHAnsi" w:cstheme="majorHAnsi"/>
            <w:sz w:val="24"/>
            <w:szCs w:val="24"/>
            <w:rPrChange w:id="5482" w:author="נעמי ליפשטיין    Naomi Lipstein" w:date="2019-06-26T18:28:00Z">
              <w:rPr>
                <w:rFonts w:ascii="Arial" w:eastAsia="Arial" w:hAnsi="Arial" w:cs="Arial"/>
                <w:sz w:val="28"/>
                <w:szCs w:val="28"/>
              </w:rPr>
            </w:rPrChange>
          </w:rPr>
          <w:delText xml:space="preserve"> </w:delText>
        </w:r>
      </w:del>
      <w:r w:rsidRPr="00D653CE">
        <w:rPr>
          <w:rFonts w:asciiTheme="majorHAnsi" w:eastAsia="Arial" w:hAnsiTheme="majorHAnsi" w:cstheme="majorHAnsi"/>
          <w:sz w:val="24"/>
          <w:szCs w:val="24"/>
          <w:rPrChange w:id="5483" w:author="נעמי ליפשטיין    Naomi Lipstein" w:date="2019-06-26T18:28:00Z">
            <w:rPr>
              <w:rFonts w:ascii="Arial" w:eastAsia="Arial" w:hAnsi="Arial" w:cs="Arial"/>
              <w:sz w:val="28"/>
              <w:szCs w:val="28"/>
            </w:rPr>
          </w:rPrChange>
        </w:rPr>
        <w:t xml:space="preserve">97). </w:t>
      </w:r>
    </w:p>
    <w:p w14:paraId="00000069" w14:textId="76BAADD8" w:rsidR="00486475" w:rsidRPr="00D653CE" w:rsidRDefault="006E3172">
      <w:pPr>
        <w:shd w:val="clear" w:color="auto" w:fill="FFFFFF"/>
        <w:bidi w:val="0"/>
        <w:spacing w:after="240" w:line="360" w:lineRule="auto"/>
        <w:rPr>
          <w:rFonts w:asciiTheme="majorHAnsi" w:eastAsia="Arial" w:hAnsiTheme="majorHAnsi" w:cstheme="majorHAnsi"/>
          <w:sz w:val="24"/>
          <w:szCs w:val="24"/>
          <w:rPrChange w:id="5484" w:author="נעמי ליפשטיין    Naomi Lipstein" w:date="2019-06-26T18:28:00Z">
            <w:rPr>
              <w:rFonts w:ascii="Arial" w:eastAsia="Arial" w:hAnsi="Arial" w:cs="Arial"/>
              <w:sz w:val="28"/>
              <w:szCs w:val="28"/>
            </w:rPr>
          </w:rPrChange>
        </w:rPr>
        <w:pPrChange w:id="5485" w:author="נעמי ליפשטיין    Naomi Lipstein" w:date="2019-06-26T20:51:00Z">
          <w:pPr>
            <w:shd w:val="clear" w:color="auto" w:fill="FFFFFF"/>
            <w:bidi w:val="0"/>
            <w:spacing w:after="0" w:line="360" w:lineRule="auto"/>
          </w:pPr>
        </w:pPrChange>
      </w:pPr>
      <w:ins w:id="5486" w:author="נעמי ליפשטיין    Naomi Lipstein" w:date="2019-06-26T19:28:00Z">
        <w:r>
          <w:rPr>
            <w:rFonts w:asciiTheme="majorHAnsi" w:eastAsia="Arial" w:hAnsiTheme="majorHAnsi" w:cstheme="majorHAnsi"/>
            <w:sz w:val="24"/>
            <w:szCs w:val="24"/>
          </w:rPr>
          <w:t>Artists in Portugal, for example, have been granted permission to paint graffit</w:t>
        </w:r>
      </w:ins>
      <w:ins w:id="5487" w:author="נעמי ליפשטיין    Naomi Lipstein" w:date="2019-06-26T20:51:00Z">
        <w:r w:rsidR="00807FDC">
          <w:rPr>
            <w:rFonts w:asciiTheme="majorHAnsi" w:eastAsia="Arial" w:hAnsiTheme="majorHAnsi" w:cstheme="majorHAnsi"/>
            <w:sz w:val="24"/>
            <w:szCs w:val="24"/>
          </w:rPr>
          <w:t>i</w:t>
        </w:r>
      </w:ins>
      <w:ins w:id="5488" w:author="נעמי ליפשטיין    Naomi Lipstein" w:date="2019-06-26T19:28:00Z">
        <w:r>
          <w:rPr>
            <w:rFonts w:asciiTheme="majorHAnsi" w:eastAsia="Arial" w:hAnsiTheme="majorHAnsi" w:cstheme="majorHAnsi"/>
            <w:sz w:val="24"/>
            <w:szCs w:val="24"/>
          </w:rPr>
          <w:t xml:space="preserve"> on the </w:t>
        </w:r>
      </w:ins>
      <w:proofErr w:type="spellStart"/>
      <w:ins w:id="5489" w:author="נעמי ליפשטיין    Naomi Lipstein" w:date="2019-06-26T19:27:00Z">
        <w:r w:rsidRPr="006E3172">
          <w:rPr>
            <w:rFonts w:asciiTheme="majorHAnsi" w:eastAsia="Arial" w:hAnsiTheme="majorHAnsi" w:cstheme="majorHAnsi"/>
            <w:sz w:val="24"/>
            <w:szCs w:val="24"/>
          </w:rPr>
          <w:t>Elevador</w:t>
        </w:r>
        <w:proofErr w:type="spellEnd"/>
        <w:r w:rsidRPr="006E3172">
          <w:rPr>
            <w:rFonts w:asciiTheme="majorHAnsi" w:eastAsia="Arial" w:hAnsiTheme="majorHAnsi" w:cstheme="majorHAnsi"/>
            <w:sz w:val="24"/>
            <w:szCs w:val="24"/>
          </w:rPr>
          <w:t xml:space="preserve"> da Gl</w:t>
        </w:r>
        <w:r>
          <w:rPr>
            <w:rFonts w:asciiTheme="majorHAnsi" w:eastAsia="Arial" w:hAnsiTheme="majorHAnsi" w:cstheme="majorHAnsi"/>
            <w:sz w:val="24"/>
            <w:szCs w:val="24"/>
          </w:rPr>
          <w:t>o</w:t>
        </w:r>
        <w:r w:rsidRPr="006E3172">
          <w:rPr>
            <w:rFonts w:asciiTheme="majorHAnsi" w:eastAsia="Arial" w:hAnsiTheme="majorHAnsi" w:cstheme="majorHAnsi"/>
            <w:sz w:val="24"/>
            <w:szCs w:val="24"/>
          </w:rPr>
          <w:t xml:space="preserve">ria </w:t>
        </w:r>
      </w:ins>
      <w:ins w:id="5490" w:author="נעמי ליפשטיין    Naomi Lipstein" w:date="2019-06-26T19:26:00Z">
        <w:r>
          <w:rPr>
            <w:rFonts w:asciiTheme="majorHAnsi" w:eastAsia="Arial" w:hAnsiTheme="majorHAnsi" w:cstheme="majorHAnsi"/>
            <w:sz w:val="24"/>
            <w:szCs w:val="24"/>
          </w:rPr>
          <w:t xml:space="preserve">funicular railway line </w:t>
        </w:r>
      </w:ins>
      <w:moveToRangeStart w:id="5491" w:author="נעמי ליפשטיין    Naomi Lipstein" w:date="2019-06-26T19:21:00Z" w:name="move12469279"/>
      <w:moveTo w:id="5492" w:author="נעמי ליפשטיין    Naomi Lipstein" w:date="2019-06-26T19:21:00Z">
        <w:del w:id="5493" w:author="נעמי ליפשטיין    Naomi Lipstein" w:date="2019-06-26T19:26:00Z">
          <w:r w:rsidR="00195FA2" w:rsidRPr="00BD4D76" w:rsidDel="006E3172">
            <w:rPr>
              <w:rFonts w:asciiTheme="majorHAnsi" w:eastAsia="Arial" w:hAnsiTheme="majorHAnsi" w:cstheme="majorHAnsi"/>
              <w:sz w:val="24"/>
              <w:szCs w:val="24"/>
            </w:rPr>
            <w:delText xml:space="preserve">the way up by tram </w:delText>
          </w:r>
        </w:del>
        <w:r w:rsidR="00195FA2" w:rsidRPr="00BD4D76">
          <w:rPr>
            <w:rFonts w:asciiTheme="majorHAnsi" w:eastAsia="Arial" w:hAnsiTheme="majorHAnsi" w:cstheme="majorHAnsi"/>
            <w:sz w:val="24"/>
            <w:szCs w:val="24"/>
          </w:rPr>
          <w:t xml:space="preserve">to </w:t>
        </w:r>
      </w:moveTo>
      <w:ins w:id="5494" w:author="נעמי ליפשטיין    Naomi Lipstein" w:date="2019-06-26T19:27:00Z">
        <w:r>
          <w:rPr>
            <w:rFonts w:asciiTheme="majorHAnsi" w:eastAsia="Arial" w:hAnsiTheme="majorHAnsi" w:cstheme="majorHAnsi"/>
            <w:sz w:val="24"/>
            <w:szCs w:val="24"/>
          </w:rPr>
          <w:t xml:space="preserve">the </w:t>
        </w:r>
      </w:ins>
      <w:proofErr w:type="spellStart"/>
      <w:moveTo w:id="5495" w:author="נעמי ליפשטיין    Naomi Lipstein" w:date="2019-06-26T19:21:00Z">
        <w:r w:rsidR="00195FA2" w:rsidRPr="00BD4D76">
          <w:rPr>
            <w:rFonts w:asciiTheme="majorHAnsi" w:eastAsia="Arial" w:hAnsiTheme="majorHAnsi" w:cstheme="majorHAnsi"/>
            <w:sz w:val="24"/>
            <w:szCs w:val="24"/>
          </w:rPr>
          <w:t>Bairro</w:t>
        </w:r>
        <w:proofErr w:type="spellEnd"/>
        <w:r w:rsidR="00195FA2" w:rsidRPr="00BD4D76">
          <w:rPr>
            <w:rFonts w:asciiTheme="majorHAnsi" w:eastAsia="Arial" w:hAnsiTheme="majorHAnsi" w:cstheme="majorHAnsi"/>
            <w:sz w:val="24"/>
            <w:szCs w:val="24"/>
          </w:rPr>
          <w:t xml:space="preserve"> Alto </w:t>
        </w:r>
      </w:moveTo>
      <w:ins w:id="5496" w:author="נעמי ליפשטיין    Naomi Lipstein" w:date="2019-06-26T19:27:00Z">
        <w:r>
          <w:rPr>
            <w:rFonts w:asciiTheme="majorHAnsi" w:eastAsia="Arial" w:hAnsiTheme="majorHAnsi" w:cstheme="majorHAnsi"/>
            <w:sz w:val="24"/>
            <w:szCs w:val="24"/>
          </w:rPr>
          <w:t xml:space="preserve">district </w:t>
        </w:r>
      </w:ins>
      <w:moveTo w:id="5497" w:author="נעמי ליפשטיין    Naomi Lipstein" w:date="2019-06-26T19:21:00Z">
        <w:r w:rsidR="00195FA2" w:rsidRPr="00BD4D76">
          <w:rPr>
            <w:rFonts w:asciiTheme="majorHAnsi" w:eastAsia="Arial" w:hAnsiTheme="majorHAnsi" w:cstheme="majorHAnsi"/>
            <w:sz w:val="24"/>
            <w:szCs w:val="24"/>
          </w:rPr>
          <w:t>in Lisbon</w:t>
        </w:r>
        <w:del w:id="5498" w:author="נעמי ליפשטיין    Naomi Lipstein" w:date="2019-06-26T19:29:00Z">
          <w:r w:rsidR="00195FA2" w:rsidRPr="00BD4D76" w:rsidDel="006E3172">
            <w:rPr>
              <w:rFonts w:asciiTheme="majorHAnsi" w:eastAsia="Arial" w:hAnsiTheme="majorHAnsi" w:cstheme="majorHAnsi"/>
              <w:sz w:val="24"/>
              <w:szCs w:val="24"/>
            </w:rPr>
            <w:delText>.</w:delText>
          </w:r>
        </w:del>
      </w:moveTo>
      <w:ins w:id="5499" w:author="נעמי ליפשטיין    Naomi Lipstein" w:date="2019-06-26T19:29:00Z">
        <w:r>
          <w:rPr>
            <w:rFonts w:asciiTheme="majorHAnsi" w:eastAsia="Arial" w:hAnsiTheme="majorHAnsi" w:cstheme="majorHAnsi"/>
            <w:sz w:val="24"/>
            <w:szCs w:val="24"/>
          </w:rPr>
          <w:t>.</w:t>
        </w:r>
      </w:ins>
      <w:moveTo w:id="5500" w:author="נעמי ליפשטיין    Naomi Lipstein" w:date="2019-06-26T19:21:00Z">
        <w:r w:rsidR="00195FA2" w:rsidRPr="00BD4D76">
          <w:rPr>
            <w:rFonts w:asciiTheme="majorHAnsi" w:eastAsia="Arial" w:hAnsiTheme="majorHAnsi" w:cstheme="majorHAnsi"/>
            <w:sz w:val="24"/>
            <w:szCs w:val="24"/>
          </w:rPr>
          <w:t xml:space="preserve"> </w:t>
        </w:r>
      </w:moveTo>
      <w:moveToRangeEnd w:id="5491"/>
      <w:ins w:id="5501" w:author="נעמי ליפשטיין    Naomi Lipstein" w:date="2019-06-26T19:29:00Z">
        <w:r>
          <w:rPr>
            <w:rFonts w:asciiTheme="majorHAnsi" w:eastAsia="Arial" w:hAnsiTheme="majorHAnsi" w:cstheme="majorHAnsi"/>
            <w:sz w:val="24"/>
            <w:szCs w:val="24"/>
          </w:rPr>
          <w:t xml:space="preserve">In Israel too, </w:t>
        </w:r>
      </w:ins>
      <w:del w:id="5502" w:author="נעמי ליפשטיין    Naomi Lipstein" w:date="2019-06-26T19:29:00Z">
        <w:r w:rsidR="002E37D0" w:rsidRPr="00D653CE" w:rsidDel="006E3172">
          <w:rPr>
            <w:rFonts w:asciiTheme="majorHAnsi" w:eastAsia="Arial" w:hAnsiTheme="majorHAnsi" w:cstheme="majorHAnsi"/>
            <w:sz w:val="24"/>
            <w:szCs w:val="24"/>
            <w:rPrChange w:id="5503" w:author="נעמי ליפשטיין    Naomi Lipstein" w:date="2019-06-26T18:28:00Z">
              <w:rPr>
                <w:rFonts w:ascii="Arial" w:eastAsia="Arial" w:hAnsi="Arial" w:cs="Arial"/>
                <w:sz w:val="28"/>
                <w:szCs w:val="28"/>
              </w:rPr>
            </w:rPrChange>
          </w:rPr>
          <w:delText xml:space="preserve">The same process has been seen in Israel, </w:delText>
        </w:r>
      </w:del>
      <w:r w:rsidR="002E37D0" w:rsidRPr="00D653CE">
        <w:rPr>
          <w:rFonts w:asciiTheme="majorHAnsi" w:eastAsia="Arial" w:hAnsiTheme="majorHAnsi" w:cstheme="majorHAnsi"/>
          <w:sz w:val="24"/>
          <w:szCs w:val="24"/>
          <w:rPrChange w:id="5504" w:author="נעמי ליפשטיין    Naomi Lipstein" w:date="2019-06-26T18:28:00Z">
            <w:rPr>
              <w:rFonts w:ascii="Arial" w:eastAsia="Arial" w:hAnsi="Arial" w:cs="Arial"/>
              <w:sz w:val="28"/>
              <w:szCs w:val="28"/>
            </w:rPr>
          </w:rPrChange>
        </w:rPr>
        <w:t xml:space="preserve">shop owners </w:t>
      </w:r>
      <w:del w:id="5505" w:author="נעמי ליפשטיין    Naomi Lipstein" w:date="2019-06-26T19:29:00Z">
        <w:r w:rsidR="002E37D0" w:rsidRPr="00D653CE" w:rsidDel="006E3172">
          <w:rPr>
            <w:rFonts w:asciiTheme="majorHAnsi" w:eastAsia="Arial" w:hAnsiTheme="majorHAnsi" w:cstheme="majorHAnsi"/>
            <w:sz w:val="24"/>
            <w:szCs w:val="24"/>
            <w:rPrChange w:id="5506" w:author="נעמי ליפשטיין    Naomi Lipstein" w:date="2019-06-26T18:28:00Z">
              <w:rPr>
                <w:rFonts w:ascii="Arial" w:eastAsia="Arial" w:hAnsi="Arial" w:cs="Arial"/>
                <w:sz w:val="28"/>
                <w:szCs w:val="28"/>
              </w:rPr>
            </w:rPrChange>
          </w:rPr>
          <w:delText xml:space="preserve">let </w:delText>
        </w:r>
      </w:del>
      <w:ins w:id="5507" w:author="נעמי ליפשטיין    Naomi Lipstein" w:date="2019-06-26T19:29:00Z">
        <w:r>
          <w:rPr>
            <w:rFonts w:asciiTheme="majorHAnsi" w:eastAsia="Arial" w:hAnsiTheme="majorHAnsi" w:cstheme="majorHAnsi"/>
            <w:sz w:val="24"/>
            <w:szCs w:val="24"/>
          </w:rPr>
          <w:t xml:space="preserve">have allowed, and even commissioned, </w:t>
        </w:r>
      </w:ins>
      <w:r w:rsidR="002E37D0" w:rsidRPr="00D653CE">
        <w:rPr>
          <w:rFonts w:asciiTheme="majorHAnsi" w:eastAsia="Arial" w:hAnsiTheme="majorHAnsi" w:cstheme="majorHAnsi"/>
          <w:sz w:val="24"/>
          <w:szCs w:val="24"/>
          <w:rPrChange w:id="5508" w:author="נעמי ליפשטיין    Naomi Lipstein" w:date="2019-06-26T18:28:00Z">
            <w:rPr>
              <w:rFonts w:ascii="Arial" w:eastAsia="Arial" w:hAnsi="Arial" w:cs="Arial"/>
              <w:sz w:val="28"/>
              <w:szCs w:val="28"/>
            </w:rPr>
          </w:rPrChange>
        </w:rPr>
        <w:t xml:space="preserve">proficient artists to paint </w:t>
      </w:r>
      <w:ins w:id="5509" w:author="נעמי ליפשטיין    Naomi Lipstein" w:date="2019-06-26T19:29:00Z">
        <w:r>
          <w:rPr>
            <w:rFonts w:asciiTheme="majorHAnsi" w:eastAsia="Arial" w:hAnsiTheme="majorHAnsi" w:cstheme="majorHAnsi"/>
            <w:sz w:val="24"/>
            <w:szCs w:val="24"/>
          </w:rPr>
          <w:t xml:space="preserve">the </w:t>
        </w:r>
      </w:ins>
      <w:r w:rsidR="002E37D0" w:rsidRPr="00D653CE">
        <w:rPr>
          <w:rFonts w:asciiTheme="majorHAnsi" w:eastAsia="Arial" w:hAnsiTheme="majorHAnsi" w:cstheme="majorHAnsi"/>
          <w:sz w:val="24"/>
          <w:szCs w:val="24"/>
          <w:rPrChange w:id="5510" w:author="נעמי ליפשטיין    Naomi Lipstein" w:date="2019-06-26T18:28:00Z">
            <w:rPr>
              <w:rFonts w:ascii="Arial" w:eastAsia="Arial" w:hAnsi="Arial" w:cs="Arial"/>
              <w:sz w:val="28"/>
              <w:szCs w:val="28"/>
            </w:rPr>
          </w:rPrChange>
        </w:rPr>
        <w:t>facades</w:t>
      </w:r>
      <w:del w:id="5511" w:author="נעמי ליפשטיין    Naomi Lipstein" w:date="2019-06-26T19:29:00Z">
        <w:r w:rsidR="002E37D0" w:rsidRPr="00D653CE" w:rsidDel="006E3172">
          <w:rPr>
            <w:rFonts w:asciiTheme="majorHAnsi" w:eastAsia="Arial" w:hAnsiTheme="majorHAnsi" w:cstheme="majorHAnsi"/>
            <w:sz w:val="24"/>
            <w:szCs w:val="24"/>
            <w:rPrChange w:id="5512" w:author="נעמי ליפשטיין    Naomi Lipstein" w:date="2019-06-26T18:28:00Z">
              <w:rPr>
                <w:rFonts w:ascii="Arial" w:eastAsia="Arial" w:hAnsi="Arial" w:cs="Arial"/>
                <w:sz w:val="28"/>
                <w:szCs w:val="28"/>
              </w:rPr>
            </w:rPrChange>
          </w:rPr>
          <w:delText>'</w:delText>
        </w:r>
      </w:del>
      <w:r w:rsidR="002E37D0" w:rsidRPr="00D653CE">
        <w:rPr>
          <w:rFonts w:asciiTheme="majorHAnsi" w:eastAsia="Arial" w:hAnsiTheme="majorHAnsi" w:cstheme="majorHAnsi"/>
          <w:sz w:val="24"/>
          <w:szCs w:val="24"/>
          <w:rPrChange w:id="5513" w:author="נעמי ליפשטיין    Naomi Lipstein" w:date="2019-06-26T18:28:00Z">
            <w:rPr>
              <w:rFonts w:ascii="Arial" w:eastAsia="Arial" w:hAnsi="Arial" w:cs="Arial"/>
              <w:sz w:val="28"/>
              <w:szCs w:val="28"/>
            </w:rPr>
          </w:rPrChange>
        </w:rPr>
        <w:t xml:space="preserve"> </w:t>
      </w:r>
      <w:ins w:id="5514" w:author="נעמי ליפשטיין    Naomi Lipstein" w:date="2019-06-26T19:29:00Z">
        <w:r>
          <w:rPr>
            <w:rFonts w:asciiTheme="majorHAnsi" w:eastAsia="Arial" w:hAnsiTheme="majorHAnsi" w:cstheme="majorHAnsi"/>
            <w:sz w:val="24"/>
            <w:szCs w:val="24"/>
          </w:rPr>
          <w:t xml:space="preserve">of their </w:t>
        </w:r>
      </w:ins>
      <w:r w:rsidR="002E37D0" w:rsidRPr="00D653CE">
        <w:rPr>
          <w:rFonts w:asciiTheme="majorHAnsi" w:eastAsia="Arial" w:hAnsiTheme="majorHAnsi" w:cstheme="majorHAnsi"/>
          <w:sz w:val="24"/>
          <w:szCs w:val="24"/>
          <w:rPrChange w:id="5515" w:author="נעמי ליפשטיין    Naomi Lipstein" w:date="2019-06-26T18:28:00Z">
            <w:rPr>
              <w:rFonts w:ascii="Arial" w:eastAsia="Arial" w:hAnsi="Arial" w:cs="Arial"/>
              <w:sz w:val="28"/>
              <w:szCs w:val="28"/>
            </w:rPr>
          </w:rPrChange>
        </w:rPr>
        <w:t>stores. Recently, a new form of street art has surged around the world: "walls festivals</w:t>
      </w:r>
      <w:ins w:id="5516" w:author="נעמי ליפשטיין    Naomi Lipstein" w:date="2019-06-26T19:29:00Z">
        <w:r>
          <w:rPr>
            <w:rFonts w:asciiTheme="majorHAnsi" w:eastAsia="Arial" w:hAnsiTheme="majorHAnsi" w:cstheme="majorHAnsi"/>
            <w:sz w:val="24"/>
            <w:szCs w:val="24"/>
          </w:rPr>
          <w:t>.</w:t>
        </w:r>
      </w:ins>
      <w:r w:rsidR="002E37D0" w:rsidRPr="00D653CE">
        <w:rPr>
          <w:rFonts w:asciiTheme="majorHAnsi" w:eastAsia="Arial" w:hAnsiTheme="majorHAnsi" w:cstheme="majorHAnsi"/>
          <w:sz w:val="24"/>
          <w:szCs w:val="24"/>
          <w:rPrChange w:id="5517" w:author="נעמי ליפשטיין    Naomi Lipstein" w:date="2019-06-26T18:28:00Z">
            <w:rPr>
              <w:rFonts w:ascii="Arial" w:eastAsia="Arial" w:hAnsi="Arial" w:cs="Arial"/>
              <w:sz w:val="28"/>
              <w:szCs w:val="28"/>
            </w:rPr>
          </w:rPrChange>
        </w:rPr>
        <w:t>"</w:t>
      </w:r>
      <w:del w:id="5518" w:author="נעמי ליפשטיין    Naomi Lipstein" w:date="2019-06-26T19:29:00Z">
        <w:r w:rsidR="002E37D0" w:rsidRPr="00D653CE" w:rsidDel="006E3172">
          <w:rPr>
            <w:rFonts w:asciiTheme="majorHAnsi" w:eastAsia="Arial" w:hAnsiTheme="majorHAnsi" w:cstheme="majorHAnsi"/>
            <w:sz w:val="24"/>
            <w:szCs w:val="24"/>
            <w:rPrChange w:id="5519" w:author="נעמי ליפשטיין    Naomi Lipstein" w:date="2019-06-26T18:28:00Z">
              <w:rPr>
                <w:rFonts w:ascii="Arial" w:eastAsia="Arial" w:hAnsi="Arial" w:cs="Arial"/>
                <w:sz w:val="28"/>
                <w:szCs w:val="28"/>
              </w:rPr>
            </w:rPrChange>
          </w:rPr>
          <w:delText>.</w:delText>
        </w:r>
      </w:del>
      <w:r w:rsidR="002E37D0" w:rsidRPr="00D653CE">
        <w:rPr>
          <w:rFonts w:asciiTheme="majorHAnsi" w:eastAsia="Arial" w:hAnsiTheme="majorHAnsi" w:cstheme="majorHAnsi"/>
          <w:sz w:val="24"/>
          <w:szCs w:val="24"/>
          <w:rPrChange w:id="5520" w:author="נעמי ליפשטיין    Naomi Lipstein" w:date="2019-06-26T18:28:00Z">
            <w:rPr>
              <w:rFonts w:ascii="Arial" w:eastAsia="Arial" w:hAnsi="Arial" w:cs="Arial"/>
              <w:sz w:val="28"/>
              <w:szCs w:val="28"/>
            </w:rPr>
          </w:rPrChange>
        </w:rPr>
        <w:t xml:space="preserve"> </w:t>
      </w:r>
      <w:ins w:id="5521" w:author="נעמי ליפשטיין    Naomi Lipstein" w:date="2019-06-26T19:30:00Z">
        <w:r>
          <w:rPr>
            <w:rFonts w:asciiTheme="majorHAnsi" w:eastAsia="Arial" w:hAnsiTheme="majorHAnsi" w:cstheme="majorHAnsi"/>
            <w:sz w:val="24"/>
            <w:szCs w:val="24"/>
          </w:rPr>
          <w:t xml:space="preserve">These are events organized by </w:t>
        </w:r>
      </w:ins>
      <w:del w:id="5522" w:author="נעמי ליפשטיין    Naomi Lipstein" w:date="2019-06-26T19:30:00Z">
        <w:r w:rsidR="002E37D0" w:rsidRPr="00D653CE" w:rsidDel="006E3172">
          <w:rPr>
            <w:rFonts w:asciiTheme="majorHAnsi" w:eastAsia="Arial" w:hAnsiTheme="majorHAnsi" w:cstheme="majorHAnsi"/>
            <w:sz w:val="24"/>
            <w:szCs w:val="24"/>
            <w:rPrChange w:id="5523" w:author="נעמי ליפשטיין    Naomi Lipstein" w:date="2019-06-26T18:28:00Z">
              <w:rPr>
                <w:rFonts w:ascii="Arial" w:eastAsia="Arial" w:hAnsi="Arial" w:cs="Arial"/>
                <w:sz w:val="28"/>
                <w:szCs w:val="28"/>
              </w:rPr>
            </w:rPrChange>
          </w:rPr>
          <w:delText>Independent</w:delText>
        </w:r>
      </w:del>
      <w:ins w:id="5524" w:author="נעמי ליפשטיין    Naomi Lipstein" w:date="2019-06-26T19:30:00Z">
        <w:r>
          <w:rPr>
            <w:rFonts w:asciiTheme="majorHAnsi" w:eastAsia="Arial" w:hAnsiTheme="majorHAnsi" w:cstheme="majorHAnsi"/>
            <w:sz w:val="24"/>
            <w:szCs w:val="24"/>
          </w:rPr>
          <w:t>i</w:t>
        </w:r>
        <w:r w:rsidRPr="00D653CE">
          <w:rPr>
            <w:rFonts w:asciiTheme="majorHAnsi" w:eastAsia="Arial" w:hAnsiTheme="majorHAnsi" w:cstheme="majorHAnsi"/>
            <w:sz w:val="24"/>
            <w:szCs w:val="24"/>
            <w:rPrChange w:id="5525" w:author="נעמי ליפשטיין    Naomi Lipstein" w:date="2019-06-26T18:28:00Z">
              <w:rPr>
                <w:rFonts w:ascii="Arial" w:eastAsia="Arial" w:hAnsi="Arial" w:cs="Arial"/>
                <w:sz w:val="28"/>
                <w:szCs w:val="28"/>
              </w:rPr>
            </w:rPrChange>
          </w:rPr>
          <w:t>ndependent</w:t>
        </w:r>
      </w:ins>
      <w:ins w:id="5526" w:author="נעמי ליפשטיין    Naomi Lipstein" w:date="2019-06-26T19:29:00Z">
        <w:r>
          <w:rPr>
            <w:rFonts w:asciiTheme="majorHAnsi" w:eastAsia="Arial" w:hAnsiTheme="majorHAnsi" w:cstheme="majorHAnsi"/>
            <w:sz w:val="24"/>
            <w:szCs w:val="24"/>
          </w:rPr>
          <w:t>,</w:t>
        </w:r>
      </w:ins>
      <w:r w:rsidR="002E37D0" w:rsidRPr="00D653CE">
        <w:rPr>
          <w:rFonts w:asciiTheme="majorHAnsi" w:eastAsia="Arial" w:hAnsiTheme="majorHAnsi" w:cstheme="majorHAnsi"/>
          <w:sz w:val="24"/>
          <w:szCs w:val="24"/>
          <w:rPrChange w:id="5527" w:author="נעמי ליפשטיין    Naomi Lipstein" w:date="2019-06-26T18:28:00Z">
            <w:rPr>
              <w:rFonts w:ascii="Arial" w:eastAsia="Arial" w:hAnsi="Arial" w:cs="Arial"/>
              <w:sz w:val="28"/>
              <w:szCs w:val="28"/>
            </w:rPr>
          </w:rPrChange>
        </w:rPr>
        <w:t xml:space="preserve"> local cultural entrepreneurs </w:t>
      </w:r>
      <w:del w:id="5528" w:author="נעמי ליפשטיין    Naomi Lipstein" w:date="2019-06-26T19:30:00Z">
        <w:r w:rsidR="002E37D0" w:rsidRPr="00D653CE" w:rsidDel="006E3172">
          <w:rPr>
            <w:rFonts w:asciiTheme="majorHAnsi" w:eastAsia="Arial" w:hAnsiTheme="majorHAnsi" w:cstheme="majorHAnsi"/>
            <w:sz w:val="24"/>
            <w:szCs w:val="24"/>
            <w:rPrChange w:id="5529" w:author="נעמי ליפשטיין    Naomi Lipstein" w:date="2019-06-26T18:28:00Z">
              <w:rPr>
                <w:rFonts w:ascii="Arial" w:eastAsia="Arial" w:hAnsi="Arial" w:cs="Arial"/>
                <w:sz w:val="28"/>
                <w:szCs w:val="28"/>
              </w:rPr>
            </w:rPrChange>
          </w:rPr>
          <w:delText xml:space="preserve">organize an event </w:delText>
        </w:r>
      </w:del>
      <w:r w:rsidR="002E37D0" w:rsidRPr="00D653CE">
        <w:rPr>
          <w:rFonts w:asciiTheme="majorHAnsi" w:eastAsia="Arial" w:hAnsiTheme="majorHAnsi" w:cstheme="majorHAnsi"/>
          <w:sz w:val="24"/>
          <w:szCs w:val="24"/>
          <w:rPrChange w:id="5530" w:author="נעמי ליפשטיין    Naomi Lipstein" w:date="2019-06-26T18:28:00Z">
            <w:rPr>
              <w:rFonts w:ascii="Arial" w:eastAsia="Arial" w:hAnsi="Arial" w:cs="Arial"/>
              <w:sz w:val="28"/>
              <w:szCs w:val="28"/>
            </w:rPr>
          </w:rPrChange>
        </w:rPr>
        <w:t xml:space="preserve">in </w:t>
      </w:r>
      <w:del w:id="5531" w:author="נעמי ליפשטיין    Naomi Lipstein" w:date="2019-06-26T19:30:00Z">
        <w:r w:rsidR="002E37D0" w:rsidRPr="00D653CE" w:rsidDel="006E3172">
          <w:rPr>
            <w:rFonts w:asciiTheme="majorHAnsi" w:eastAsia="Arial" w:hAnsiTheme="majorHAnsi" w:cstheme="majorHAnsi"/>
            <w:sz w:val="24"/>
            <w:szCs w:val="24"/>
            <w:rPrChange w:id="5532" w:author="נעמי ליפשטיין    Naomi Lipstein" w:date="2019-06-26T18:28:00Z">
              <w:rPr>
                <w:rFonts w:ascii="Arial" w:eastAsia="Arial" w:hAnsi="Arial" w:cs="Arial"/>
                <w:sz w:val="28"/>
                <w:szCs w:val="28"/>
              </w:rPr>
            </w:rPrChange>
          </w:rPr>
          <w:delText xml:space="preserve">order </w:delText>
        </w:r>
      </w:del>
      <w:ins w:id="5533" w:author="נעמי ליפשטיין    Naomi Lipstein" w:date="2019-06-26T19:30:00Z">
        <w:r>
          <w:rPr>
            <w:rFonts w:asciiTheme="majorHAnsi" w:eastAsia="Arial" w:hAnsiTheme="majorHAnsi" w:cstheme="majorHAnsi"/>
            <w:sz w:val="24"/>
            <w:szCs w:val="24"/>
          </w:rPr>
          <w:t xml:space="preserve">an effort </w:t>
        </w:r>
      </w:ins>
      <w:r w:rsidR="002E37D0" w:rsidRPr="00D653CE">
        <w:rPr>
          <w:rFonts w:asciiTheme="majorHAnsi" w:eastAsia="Arial" w:hAnsiTheme="majorHAnsi" w:cstheme="majorHAnsi"/>
          <w:sz w:val="24"/>
          <w:szCs w:val="24"/>
          <w:rPrChange w:id="5534" w:author="נעמי ליפשטיין    Naomi Lipstein" w:date="2019-06-26T18:28:00Z">
            <w:rPr>
              <w:rFonts w:ascii="Arial" w:eastAsia="Arial" w:hAnsi="Arial" w:cs="Arial"/>
              <w:sz w:val="28"/>
              <w:szCs w:val="28"/>
            </w:rPr>
          </w:rPrChange>
        </w:rPr>
        <w:t xml:space="preserve">to revive an urban area. In most </w:t>
      </w:r>
      <w:del w:id="5535" w:author="נעמי ליפשטיין    Naomi Lipstein" w:date="2019-06-26T19:30:00Z">
        <w:r w:rsidR="002E37D0" w:rsidRPr="00D653CE" w:rsidDel="006E3172">
          <w:rPr>
            <w:rFonts w:asciiTheme="majorHAnsi" w:eastAsia="Arial" w:hAnsiTheme="majorHAnsi" w:cstheme="majorHAnsi"/>
            <w:sz w:val="24"/>
            <w:szCs w:val="24"/>
            <w:rPrChange w:id="5536" w:author="נעמי ליפשטיין    Naomi Lipstein" w:date="2019-06-26T18:28:00Z">
              <w:rPr>
                <w:rFonts w:ascii="Arial" w:eastAsia="Arial" w:hAnsi="Arial" w:cs="Arial"/>
                <w:sz w:val="28"/>
                <w:szCs w:val="28"/>
              </w:rPr>
            </w:rPrChange>
          </w:rPr>
          <w:delText xml:space="preserve">of the </w:delText>
        </w:r>
      </w:del>
      <w:r w:rsidR="002E37D0" w:rsidRPr="00D653CE">
        <w:rPr>
          <w:rFonts w:asciiTheme="majorHAnsi" w:eastAsia="Arial" w:hAnsiTheme="majorHAnsi" w:cstheme="majorHAnsi"/>
          <w:sz w:val="24"/>
          <w:szCs w:val="24"/>
          <w:rPrChange w:id="5537" w:author="נעמי ליפשטיין    Naomi Lipstein" w:date="2019-06-26T18:28:00Z">
            <w:rPr>
              <w:rFonts w:ascii="Arial" w:eastAsia="Arial" w:hAnsi="Arial" w:cs="Arial"/>
              <w:sz w:val="28"/>
              <w:szCs w:val="28"/>
            </w:rPr>
          </w:rPrChange>
        </w:rPr>
        <w:t>cases</w:t>
      </w:r>
      <w:ins w:id="5538" w:author="נעמי ליפשטיין    Naomi Lipstein" w:date="2019-06-26T19:30:00Z">
        <w:r>
          <w:rPr>
            <w:rFonts w:asciiTheme="majorHAnsi" w:eastAsia="Arial" w:hAnsiTheme="majorHAnsi" w:cstheme="majorHAnsi"/>
            <w:sz w:val="24"/>
            <w:szCs w:val="24"/>
          </w:rPr>
          <w:t>,</w:t>
        </w:r>
      </w:ins>
      <w:r w:rsidR="002E37D0" w:rsidRPr="00D653CE">
        <w:rPr>
          <w:rFonts w:asciiTheme="majorHAnsi" w:eastAsia="Arial" w:hAnsiTheme="majorHAnsi" w:cstheme="majorHAnsi"/>
          <w:sz w:val="24"/>
          <w:szCs w:val="24"/>
          <w:rPrChange w:id="5539" w:author="נעמי ליפשטיין    Naomi Lipstein" w:date="2019-06-26T18:28:00Z">
            <w:rPr>
              <w:rFonts w:ascii="Arial" w:eastAsia="Arial" w:hAnsi="Arial" w:cs="Arial"/>
              <w:sz w:val="28"/>
              <w:szCs w:val="28"/>
            </w:rPr>
          </w:rPrChange>
        </w:rPr>
        <w:t xml:space="preserve"> the</w:t>
      </w:r>
      <w:ins w:id="5540" w:author="נעמי ליפשטיין    Naomi Lipstein" w:date="2019-06-26T19:30:00Z">
        <w:r>
          <w:rPr>
            <w:rFonts w:asciiTheme="majorHAnsi" w:eastAsia="Arial" w:hAnsiTheme="majorHAnsi" w:cstheme="majorHAnsi"/>
            <w:sz w:val="24"/>
            <w:szCs w:val="24"/>
          </w:rPr>
          <w:t>se</w:t>
        </w:r>
      </w:ins>
      <w:r w:rsidR="002E37D0" w:rsidRPr="00D653CE">
        <w:rPr>
          <w:rFonts w:asciiTheme="majorHAnsi" w:eastAsia="Arial" w:hAnsiTheme="majorHAnsi" w:cstheme="majorHAnsi"/>
          <w:sz w:val="24"/>
          <w:szCs w:val="24"/>
          <w:rPrChange w:id="5541" w:author="נעמי ליפשטיין    Naomi Lipstein" w:date="2019-06-26T18:28:00Z">
            <w:rPr>
              <w:rFonts w:ascii="Arial" w:eastAsia="Arial" w:hAnsi="Arial" w:cs="Arial"/>
              <w:sz w:val="28"/>
              <w:szCs w:val="28"/>
            </w:rPr>
          </w:rPrChange>
        </w:rPr>
        <w:t xml:space="preserve"> festival</w:t>
      </w:r>
      <w:ins w:id="5542" w:author="נעמי ליפשטיין    Naomi Lipstein" w:date="2019-06-26T19:30:00Z">
        <w:r>
          <w:rPr>
            <w:rFonts w:asciiTheme="majorHAnsi" w:eastAsia="Arial" w:hAnsiTheme="majorHAnsi" w:cstheme="majorHAnsi"/>
            <w:sz w:val="24"/>
            <w:szCs w:val="24"/>
          </w:rPr>
          <w:t>s</w:t>
        </w:r>
      </w:ins>
      <w:r w:rsidR="002E37D0" w:rsidRPr="00D653CE">
        <w:rPr>
          <w:rFonts w:asciiTheme="majorHAnsi" w:eastAsia="Arial" w:hAnsiTheme="majorHAnsi" w:cstheme="majorHAnsi"/>
          <w:sz w:val="24"/>
          <w:szCs w:val="24"/>
          <w:rPrChange w:id="5543" w:author="נעמי ליפשטיין    Naomi Lipstein" w:date="2019-06-26T18:28:00Z">
            <w:rPr>
              <w:rFonts w:ascii="Arial" w:eastAsia="Arial" w:hAnsi="Arial" w:cs="Arial"/>
              <w:sz w:val="28"/>
              <w:szCs w:val="28"/>
            </w:rPr>
          </w:rPrChange>
        </w:rPr>
        <w:t xml:space="preserve"> include</w:t>
      </w:r>
      <w:del w:id="5544" w:author="נעמי ליפשטיין    Naomi Lipstein" w:date="2019-06-26T19:30:00Z">
        <w:r w:rsidR="002E37D0" w:rsidRPr="00D653CE" w:rsidDel="006E3172">
          <w:rPr>
            <w:rFonts w:asciiTheme="majorHAnsi" w:eastAsia="Arial" w:hAnsiTheme="majorHAnsi" w:cstheme="majorHAnsi"/>
            <w:sz w:val="24"/>
            <w:szCs w:val="24"/>
            <w:rPrChange w:id="5545" w:author="נעמי ליפשטיין    Naomi Lipstein" w:date="2019-06-26T18:28:00Z">
              <w:rPr>
                <w:rFonts w:ascii="Arial" w:eastAsia="Arial" w:hAnsi="Arial" w:cs="Arial"/>
                <w:sz w:val="28"/>
                <w:szCs w:val="28"/>
              </w:rPr>
            </w:rPrChange>
          </w:rPr>
          <w:delText>s</w:delText>
        </w:r>
      </w:del>
      <w:r w:rsidR="002E37D0" w:rsidRPr="00D653CE">
        <w:rPr>
          <w:rFonts w:asciiTheme="majorHAnsi" w:eastAsia="Arial" w:hAnsiTheme="majorHAnsi" w:cstheme="majorHAnsi"/>
          <w:sz w:val="24"/>
          <w:szCs w:val="24"/>
          <w:rPrChange w:id="5546" w:author="נעמי ליפשטיין    Naomi Lipstein" w:date="2019-06-26T18:28:00Z">
            <w:rPr>
              <w:rFonts w:ascii="Arial" w:eastAsia="Arial" w:hAnsi="Arial" w:cs="Arial"/>
              <w:sz w:val="28"/>
              <w:szCs w:val="28"/>
            </w:rPr>
          </w:rPrChange>
        </w:rPr>
        <w:t xml:space="preserve"> </w:t>
      </w:r>
      <w:del w:id="5547" w:author="נעמי ליפשטיין    Naomi Lipstein" w:date="2019-06-26T19:32:00Z">
        <w:r w:rsidR="002E37D0" w:rsidRPr="00D653CE" w:rsidDel="000A3895">
          <w:rPr>
            <w:rFonts w:asciiTheme="majorHAnsi" w:eastAsia="Arial" w:hAnsiTheme="majorHAnsi" w:cstheme="majorHAnsi"/>
            <w:sz w:val="24"/>
            <w:szCs w:val="24"/>
            <w:rPrChange w:id="5548" w:author="נעמי ליפשטיין    Naomi Lipstein" w:date="2019-06-26T18:28:00Z">
              <w:rPr>
                <w:rFonts w:ascii="Arial" w:eastAsia="Arial" w:hAnsi="Arial" w:cs="Arial"/>
                <w:sz w:val="28"/>
                <w:szCs w:val="28"/>
              </w:rPr>
            </w:rPrChange>
          </w:rPr>
          <w:delText xml:space="preserve">not only </w:delText>
        </w:r>
      </w:del>
      <w:r w:rsidR="002E37D0" w:rsidRPr="00D653CE">
        <w:rPr>
          <w:rFonts w:asciiTheme="majorHAnsi" w:eastAsia="Arial" w:hAnsiTheme="majorHAnsi" w:cstheme="majorHAnsi"/>
          <w:sz w:val="24"/>
          <w:szCs w:val="24"/>
          <w:rPrChange w:id="5549" w:author="נעמי ליפשטיין    Naomi Lipstein" w:date="2019-06-26T18:28:00Z">
            <w:rPr>
              <w:rFonts w:ascii="Arial" w:eastAsia="Arial" w:hAnsi="Arial" w:cs="Arial"/>
              <w:sz w:val="28"/>
              <w:szCs w:val="28"/>
            </w:rPr>
          </w:rPrChange>
        </w:rPr>
        <w:t xml:space="preserve">street </w:t>
      </w:r>
      <w:del w:id="5550" w:author="נעמי ליפשטיין    Naomi Lipstein" w:date="2019-06-26T19:32:00Z">
        <w:r w:rsidR="002E37D0" w:rsidRPr="00D653CE" w:rsidDel="000A3895">
          <w:rPr>
            <w:rFonts w:asciiTheme="majorHAnsi" w:eastAsia="Arial" w:hAnsiTheme="majorHAnsi" w:cstheme="majorHAnsi"/>
            <w:sz w:val="24"/>
            <w:szCs w:val="24"/>
            <w:rPrChange w:id="5551" w:author="נעמי ליפשטיין    Naomi Lipstein" w:date="2019-06-26T18:28:00Z">
              <w:rPr>
                <w:rFonts w:ascii="Arial" w:eastAsia="Arial" w:hAnsi="Arial" w:cs="Arial"/>
                <w:sz w:val="28"/>
                <w:szCs w:val="28"/>
              </w:rPr>
            </w:rPrChange>
          </w:rPr>
          <w:delText xml:space="preserve">art </w:delText>
        </w:r>
      </w:del>
      <w:r w:rsidR="002E37D0" w:rsidRPr="00D653CE">
        <w:rPr>
          <w:rFonts w:asciiTheme="majorHAnsi" w:eastAsia="Arial" w:hAnsiTheme="majorHAnsi" w:cstheme="majorHAnsi"/>
          <w:sz w:val="24"/>
          <w:szCs w:val="24"/>
          <w:rPrChange w:id="5552" w:author="נעמי ליפשטיין    Naomi Lipstein" w:date="2019-06-26T18:28:00Z">
            <w:rPr>
              <w:rFonts w:ascii="Arial" w:eastAsia="Arial" w:hAnsi="Arial" w:cs="Arial"/>
              <w:sz w:val="28"/>
              <w:szCs w:val="28"/>
            </w:rPr>
          </w:rPrChange>
        </w:rPr>
        <w:t>artists</w:t>
      </w:r>
      <w:ins w:id="5553" w:author="נעמי ליפשטיין    Naomi Lipstein" w:date="2019-06-26T19:32:00Z">
        <w:r w:rsidR="000A3895">
          <w:rPr>
            <w:rFonts w:asciiTheme="majorHAnsi" w:eastAsia="Arial" w:hAnsiTheme="majorHAnsi" w:cstheme="majorHAnsi"/>
            <w:sz w:val="24"/>
            <w:szCs w:val="24"/>
          </w:rPr>
          <w:t>, as well as</w:t>
        </w:r>
      </w:ins>
      <w:del w:id="5554" w:author="נעמי ליפשטיין    Naomi Lipstein" w:date="2019-06-26T19:32:00Z">
        <w:r w:rsidR="002E37D0" w:rsidRPr="00D653CE" w:rsidDel="000A3895">
          <w:rPr>
            <w:rFonts w:asciiTheme="majorHAnsi" w:eastAsia="Arial" w:hAnsiTheme="majorHAnsi" w:cstheme="majorHAnsi"/>
            <w:sz w:val="24"/>
            <w:szCs w:val="24"/>
            <w:rPrChange w:id="5555" w:author="נעמי ליפשטיין    Naomi Lipstein" w:date="2019-06-26T18:28:00Z">
              <w:rPr>
                <w:rFonts w:ascii="Arial" w:eastAsia="Arial" w:hAnsi="Arial" w:cs="Arial"/>
                <w:sz w:val="28"/>
                <w:szCs w:val="28"/>
              </w:rPr>
            </w:rPrChange>
          </w:rPr>
          <w:delText xml:space="preserve"> but also</w:delText>
        </w:r>
      </w:del>
      <w:r w:rsidR="002E37D0" w:rsidRPr="00D653CE">
        <w:rPr>
          <w:rFonts w:asciiTheme="majorHAnsi" w:eastAsia="Arial" w:hAnsiTheme="majorHAnsi" w:cstheme="majorHAnsi"/>
          <w:sz w:val="24"/>
          <w:szCs w:val="24"/>
          <w:rPrChange w:id="5556" w:author="נעמי ליפשטיין    Naomi Lipstein" w:date="2019-06-26T18:28:00Z">
            <w:rPr>
              <w:rFonts w:ascii="Arial" w:eastAsia="Arial" w:hAnsi="Arial" w:cs="Arial"/>
              <w:sz w:val="28"/>
              <w:szCs w:val="28"/>
            </w:rPr>
          </w:rPrChange>
        </w:rPr>
        <w:t xml:space="preserve"> live performances of musicians and theater</w:t>
      </w:r>
      <w:ins w:id="5557" w:author="נעמי ליפשטיין    Naomi Lipstein" w:date="2019-06-26T19:32:00Z">
        <w:r w:rsidR="000A3895">
          <w:rPr>
            <w:rFonts w:asciiTheme="majorHAnsi" w:eastAsia="Arial" w:hAnsiTheme="majorHAnsi" w:cstheme="majorHAnsi"/>
            <w:sz w:val="24"/>
            <w:szCs w:val="24"/>
          </w:rPr>
          <w:t xml:space="preserve"> workers. They </w:t>
        </w:r>
      </w:ins>
      <w:ins w:id="5558" w:author="נעמי ליפשטיין    Naomi Lipstein" w:date="2019-06-26T20:51:00Z">
        <w:r w:rsidR="00335201">
          <w:rPr>
            <w:rFonts w:asciiTheme="majorHAnsi" w:eastAsia="Arial" w:hAnsiTheme="majorHAnsi" w:cstheme="majorHAnsi"/>
            <w:sz w:val="24"/>
            <w:szCs w:val="24"/>
          </w:rPr>
          <w:t>might</w:t>
        </w:r>
      </w:ins>
      <w:ins w:id="5559" w:author="נעמי ליפשטיין    Naomi Lipstein" w:date="2019-06-26T19:33:00Z">
        <w:r w:rsidR="000A3895">
          <w:rPr>
            <w:rFonts w:asciiTheme="majorHAnsi" w:eastAsia="Arial" w:hAnsiTheme="majorHAnsi" w:cstheme="majorHAnsi"/>
            <w:sz w:val="24"/>
            <w:szCs w:val="24"/>
          </w:rPr>
          <w:t xml:space="preserve"> </w:t>
        </w:r>
      </w:ins>
      <w:ins w:id="5560" w:author="נעמי ליפשטיין    Naomi Lipstein" w:date="2019-06-26T20:51:00Z">
        <w:r w:rsidR="00335201">
          <w:rPr>
            <w:rFonts w:asciiTheme="majorHAnsi" w:eastAsia="Arial" w:hAnsiTheme="majorHAnsi" w:cstheme="majorHAnsi"/>
            <w:sz w:val="24"/>
            <w:szCs w:val="24"/>
          </w:rPr>
          <w:t xml:space="preserve">be </w:t>
        </w:r>
      </w:ins>
      <w:ins w:id="5561" w:author="נעמי ליפשטיין    Naomi Lipstein" w:date="2019-06-26T19:33:00Z">
        <w:r w:rsidR="000A3895">
          <w:rPr>
            <w:rFonts w:asciiTheme="majorHAnsi" w:eastAsia="Arial" w:hAnsiTheme="majorHAnsi" w:cstheme="majorHAnsi"/>
            <w:sz w:val="24"/>
            <w:szCs w:val="24"/>
          </w:rPr>
          <w:t>funded by</w:t>
        </w:r>
      </w:ins>
      <w:del w:id="5562" w:author="נעמי ליפשטיין    Naomi Lipstein" w:date="2019-06-26T19:33:00Z">
        <w:r w:rsidR="002E37D0" w:rsidRPr="00D653CE" w:rsidDel="000A3895">
          <w:rPr>
            <w:rFonts w:asciiTheme="majorHAnsi" w:eastAsia="Arial" w:hAnsiTheme="majorHAnsi" w:cstheme="majorHAnsi"/>
            <w:sz w:val="24"/>
            <w:szCs w:val="24"/>
            <w:rPrChange w:id="5563" w:author="נעמי ליפשטיין    Naomi Lipstein" w:date="2019-06-26T18:28:00Z">
              <w:rPr>
                <w:rFonts w:ascii="Arial" w:eastAsia="Arial" w:hAnsi="Arial" w:cs="Arial"/>
                <w:sz w:val="28"/>
                <w:szCs w:val="28"/>
              </w:rPr>
            </w:rPrChange>
          </w:rPr>
          <w:delText>,</w:delText>
        </w:r>
      </w:del>
      <w:r w:rsidR="002E37D0" w:rsidRPr="00D653CE">
        <w:rPr>
          <w:rFonts w:asciiTheme="majorHAnsi" w:eastAsia="Arial" w:hAnsiTheme="majorHAnsi" w:cstheme="majorHAnsi"/>
          <w:sz w:val="24"/>
          <w:szCs w:val="24"/>
          <w:rPrChange w:id="5564" w:author="נעמי ליפשטיין    Naomi Lipstein" w:date="2019-06-26T18:28:00Z">
            <w:rPr>
              <w:rFonts w:ascii="Arial" w:eastAsia="Arial" w:hAnsi="Arial" w:cs="Arial"/>
              <w:sz w:val="28"/>
              <w:szCs w:val="28"/>
            </w:rPr>
          </w:rPrChange>
        </w:rPr>
        <w:t xml:space="preserve"> municipal authorities and building owners. </w:t>
      </w:r>
      <w:del w:id="5565" w:author="נעמי ליפשטיין    Naomi Lipstein" w:date="2019-06-26T19:33:00Z">
        <w:r w:rsidR="002E37D0" w:rsidRPr="00D653CE" w:rsidDel="000A3895">
          <w:rPr>
            <w:rFonts w:asciiTheme="majorHAnsi" w:eastAsia="Arial" w:hAnsiTheme="majorHAnsi" w:cstheme="majorHAnsi"/>
            <w:sz w:val="24"/>
            <w:szCs w:val="24"/>
            <w:rPrChange w:id="5566" w:author="נעמי ליפשטיין    Naomi Lipstein" w:date="2019-06-26T18:28:00Z">
              <w:rPr>
                <w:rFonts w:ascii="Arial" w:eastAsia="Arial" w:hAnsi="Arial" w:cs="Arial"/>
                <w:sz w:val="28"/>
                <w:szCs w:val="28"/>
              </w:rPr>
            </w:rPrChange>
          </w:rPr>
          <w:delText>Not long ago, t</w:delText>
        </w:r>
      </w:del>
      <w:ins w:id="5567" w:author="נעמי ליפשטיין    Naomi Lipstein" w:date="2019-06-26T19:35:00Z">
        <w:r w:rsidR="000A3895">
          <w:rPr>
            <w:rFonts w:asciiTheme="majorHAnsi" w:eastAsia="Arial" w:hAnsiTheme="majorHAnsi" w:cstheme="majorHAnsi"/>
            <w:sz w:val="24"/>
            <w:szCs w:val="24"/>
          </w:rPr>
          <w:t xml:space="preserve">In 2018, walls festivals were held </w:t>
        </w:r>
      </w:ins>
      <w:del w:id="5568" w:author="נעמי ליפשטיין    Naomi Lipstein" w:date="2019-06-26T19:35:00Z">
        <w:r w:rsidR="002E37D0" w:rsidRPr="00D653CE" w:rsidDel="000A3895">
          <w:rPr>
            <w:rFonts w:asciiTheme="majorHAnsi" w:eastAsia="Arial" w:hAnsiTheme="majorHAnsi" w:cstheme="majorHAnsi"/>
            <w:sz w:val="24"/>
            <w:szCs w:val="24"/>
            <w:rPrChange w:id="5569" w:author="נעמי ליפשטיין    Naomi Lipstein" w:date="2019-06-26T18:28:00Z">
              <w:rPr>
                <w:rFonts w:ascii="Arial" w:eastAsia="Arial" w:hAnsi="Arial" w:cs="Arial"/>
                <w:sz w:val="28"/>
                <w:szCs w:val="28"/>
              </w:rPr>
            </w:rPrChange>
          </w:rPr>
          <w:delText xml:space="preserve">wo festivals were set up in Israel. The </w:delText>
        </w:r>
      </w:del>
      <w:ins w:id="5570" w:author="נעמי ליפשטיין    Naomi Lipstein" w:date="2019-06-26T19:35:00Z">
        <w:r w:rsidR="000A3895">
          <w:rPr>
            <w:rFonts w:asciiTheme="majorHAnsi" w:eastAsia="Arial" w:hAnsiTheme="majorHAnsi" w:cstheme="majorHAnsi"/>
            <w:sz w:val="24"/>
            <w:szCs w:val="24"/>
          </w:rPr>
          <w:t xml:space="preserve">in the Israeli cities of </w:t>
        </w:r>
      </w:ins>
      <w:r w:rsidR="002E37D0" w:rsidRPr="00D653CE">
        <w:rPr>
          <w:rFonts w:asciiTheme="majorHAnsi" w:eastAsia="Arial" w:hAnsiTheme="majorHAnsi" w:cstheme="majorHAnsi"/>
          <w:sz w:val="24"/>
          <w:szCs w:val="24"/>
          <w:rPrChange w:id="5571" w:author="נעמי ליפשטיין    Naomi Lipstein" w:date="2019-06-26T18:28:00Z">
            <w:rPr>
              <w:rFonts w:ascii="Arial" w:eastAsia="Arial" w:hAnsi="Arial" w:cs="Arial"/>
              <w:sz w:val="28"/>
              <w:szCs w:val="28"/>
            </w:rPr>
          </w:rPrChange>
        </w:rPr>
        <w:t>Haifa</w:t>
      </w:r>
      <w:del w:id="5572" w:author="נעמי ליפשטיין    Naomi Lipstein" w:date="2019-06-26T19:35:00Z">
        <w:r w:rsidR="002E37D0" w:rsidRPr="00D653CE" w:rsidDel="000A3895">
          <w:rPr>
            <w:rFonts w:asciiTheme="majorHAnsi" w:eastAsia="Arial" w:hAnsiTheme="majorHAnsi" w:cstheme="majorHAnsi"/>
            <w:sz w:val="24"/>
            <w:szCs w:val="24"/>
            <w:rPrChange w:id="5573" w:author="נעמי ליפשטיין    Naomi Lipstein" w:date="2019-06-26T18:28:00Z">
              <w:rPr>
                <w:rFonts w:ascii="Arial" w:eastAsia="Arial" w:hAnsi="Arial" w:cs="Arial"/>
                <w:sz w:val="28"/>
                <w:szCs w:val="28"/>
              </w:rPr>
            </w:rPrChange>
          </w:rPr>
          <w:delText>'s festival "Walls"</w:delText>
        </w:r>
      </w:del>
      <w:r w:rsidR="002E37D0" w:rsidRPr="00D653CE">
        <w:rPr>
          <w:rFonts w:asciiTheme="majorHAnsi" w:eastAsia="Arial" w:hAnsiTheme="majorHAnsi" w:cstheme="majorHAnsi"/>
          <w:sz w:val="24"/>
          <w:szCs w:val="24"/>
          <w:vertAlign w:val="superscript"/>
          <w:rPrChange w:id="5574" w:author="נעמי ליפשטיין    Naomi Lipstein" w:date="2019-06-26T18:28:00Z">
            <w:rPr>
              <w:rFonts w:ascii="Arial" w:eastAsia="Arial" w:hAnsi="Arial" w:cs="Arial"/>
              <w:sz w:val="28"/>
              <w:szCs w:val="28"/>
              <w:vertAlign w:val="superscript"/>
            </w:rPr>
          </w:rPrChange>
        </w:rPr>
        <w:footnoteReference w:id="17"/>
      </w:r>
      <w:del w:id="5577" w:author="נעמי ליפשטיין    Naomi Lipstein" w:date="2019-06-26T19:36:00Z">
        <w:r w:rsidR="002E37D0" w:rsidRPr="00D653CE" w:rsidDel="000A3895">
          <w:rPr>
            <w:rFonts w:asciiTheme="majorHAnsi" w:eastAsia="Arial" w:hAnsiTheme="majorHAnsi" w:cstheme="majorHAnsi"/>
            <w:sz w:val="24"/>
            <w:szCs w:val="24"/>
            <w:rPrChange w:id="5578" w:author="נעמי ליפשטיין    Naomi Lipstein" w:date="2019-06-26T18:28:00Z">
              <w:rPr>
                <w:rFonts w:ascii="Arial" w:eastAsia="Arial" w:hAnsi="Arial" w:cs="Arial"/>
                <w:sz w:val="28"/>
                <w:szCs w:val="28"/>
              </w:rPr>
            </w:rPrChange>
          </w:rPr>
          <w:delText xml:space="preserve">, </w:delText>
        </w:r>
      </w:del>
      <w:r w:rsidR="002E37D0" w:rsidRPr="00D653CE">
        <w:rPr>
          <w:rFonts w:asciiTheme="majorHAnsi" w:eastAsia="Arial" w:hAnsiTheme="majorHAnsi" w:cstheme="majorHAnsi"/>
          <w:sz w:val="24"/>
          <w:szCs w:val="24"/>
          <w:rPrChange w:id="5579" w:author="נעמי ליפשטיין    Naomi Lipstein" w:date="2019-06-26T18:28:00Z">
            <w:rPr>
              <w:rFonts w:ascii="Arial" w:eastAsia="Arial" w:hAnsi="Arial" w:cs="Arial"/>
              <w:sz w:val="28"/>
              <w:szCs w:val="28"/>
            </w:rPr>
          </w:rPrChange>
        </w:rPr>
        <w:t xml:space="preserve"> </w:t>
      </w:r>
      <w:del w:id="5580" w:author="נעמי ליפשטיין    Naomi Lipstein" w:date="2019-06-26T19:36:00Z">
        <w:r w:rsidR="002E37D0" w:rsidRPr="00D653CE" w:rsidDel="000A3895">
          <w:rPr>
            <w:rFonts w:asciiTheme="majorHAnsi" w:eastAsia="Arial" w:hAnsiTheme="majorHAnsi" w:cstheme="majorHAnsi"/>
            <w:sz w:val="24"/>
            <w:szCs w:val="24"/>
            <w:rPrChange w:id="5581" w:author="נעמי ליפשטיין    Naomi Lipstein" w:date="2019-06-26T18:28:00Z">
              <w:rPr>
                <w:rFonts w:ascii="Arial" w:eastAsia="Arial" w:hAnsi="Arial" w:cs="Arial"/>
                <w:sz w:val="28"/>
                <w:szCs w:val="28"/>
              </w:rPr>
            </w:rPrChange>
          </w:rPr>
          <w:delText xml:space="preserve">the other festival was held in the industrial area of </w:delText>
        </w:r>
      </w:del>
      <w:ins w:id="5582" w:author="נעמי ליפשטיין    Naomi Lipstein" w:date="2019-06-26T19:36:00Z">
        <w:r w:rsidR="000A3895">
          <w:rPr>
            <w:rFonts w:asciiTheme="majorHAnsi" w:eastAsia="Arial" w:hAnsiTheme="majorHAnsi" w:cstheme="majorHAnsi"/>
            <w:sz w:val="24"/>
            <w:szCs w:val="24"/>
          </w:rPr>
          <w:t xml:space="preserve">and </w:t>
        </w:r>
      </w:ins>
      <w:del w:id="5583" w:author="נעמי ליפשטיין    Naomi Lipstein" w:date="2019-06-26T19:36:00Z">
        <w:r w:rsidR="002E37D0" w:rsidRPr="00D653CE" w:rsidDel="000A3895">
          <w:rPr>
            <w:rFonts w:asciiTheme="majorHAnsi" w:eastAsia="Arial" w:hAnsiTheme="majorHAnsi" w:cstheme="majorHAnsi"/>
            <w:sz w:val="24"/>
            <w:szCs w:val="24"/>
            <w:rPrChange w:id="5584" w:author="נעמי ליפשטיין    Naomi Lipstein" w:date="2019-06-26T18:28:00Z">
              <w:rPr>
                <w:rFonts w:ascii="Arial" w:eastAsia="Arial" w:hAnsi="Arial" w:cs="Arial"/>
                <w:sz w:val="28"/>
                <w:szCs w:val="28"/>
              </w:rPr>
            </w:rPrChange>
          </w:rPr>
          <w:delText xml:space="preserve">Talpiot in </w:delText>
        </w:r>
      </w:del>
      <w:r w:rsidR="002E37D0" w:rsidRPr="00D653CE">
        <w:rPr>
          <w:rFonts w:asciiTheme="majorHAnsi" w:eastAsia="Arial" w:hAnsiTheme="majorHAnsi" w:cstheme="majorHAnsi"/>
          <w:sz w:val="24"/>
          <w:szCs w:val="24"/>
          <w:rPrChange w:id="5585" w:author="נעמי ליפשטיין    Naomi Lipstein" w:date="2019-06-26T18:28:00Z">
            <w:rPr>
              <w:rFonts w:ascii="Arial" w:eastAsia="Arial" w:hAnsi="Arial" w:cs="Arial"/>
              <w:sz w:val="28"/>
              <w:szCs w:val="28"/>
            </w:rPr>
          </w:rPrChange>
        </w:rPr>
        <w:t>Jerusalem</w:t>
      </w:r>
      <w:ins w:id="5586" w:author="נעמי ליפשטיין    Naomi Lipstein" w:date="2019-06-26T19:36:00Z">
        <w:r w:rsidR="000A3895">
          <w:rPr>
            <w:rFonts w:asciiTheme="majorHAnsi" w:eastAsia="Arial" w:hAnsiTheme="majorHAnsi" w:cstheme="majorHAnsi"/>
            <w:sz w:val="24"/>
            <w:szCs w:val="24"/>
          </w:rPr>
          <w:t>.</w:t>
        </w:r>
      </w:ins>
      <w:r w:rsidR="002E37D0" w:rsidRPr="00D653CE">
        <w:rPr>
          <w:rFonts w:asciiTheme="majorHAnsi" w:eastAsia="Arial" w:hAnsiTheme="majorHAnsi" w:cstheme="majorHAnsi"/>
          <w:sz w:val="24"/>
          <w:szCs w:val="24"/>
          <w:vertAlign w:val="superscript"/>
          <w:rPrChange w:id="5587" w:author="נעמי ליפשטיין    Naomi Lipstein" w:date="2019-06-26T18:28:00Z">
            <w:rPr>
              <w:rFonts w:ascii="Arial" w:eastAsia="Arial" w:hAnsi="Arial" w:cs="Arial"/>
              <w:sz w:val="28"/>
              <w:szCs w:val="28"/>
              <w:vertAlign w:val="superscript"/>
            </w:rPr>
          </w:rPrChange>
        </w:rPr>
        <w:footnoteReference w:id="18"/>
      </w:r>
      <w:del w:id="5590" w:author="נעמי ליפשטיין    Naomi Lipstein" w:date="2019-06-26T19:36:00Z">
        <w:r w:rsidR="002E37D0" w:rsidRPr="00D653CE" w:rsidDel="000A3895">
          <w:rPr>
            <w:rFonts w:asciiTheme="majorHAnsi" w:eastAsia="Arial" w:hAnsiTheme="majorHAnsi" w:cstheme="majorHAnsi"/>
            <w:sz w:val="24"/>
            <w:szCs w:val="24"/>
            <w:rPrChange w:id="5591" w:author="נעמי ליפשטיין    Naomi Lipstein" w:date="2019-06-26T18:28:00Z">
              <w:rPr>
                <w:rFonts w:ascii="Arial" w:eastAsia="Arial" w:hAnsi="Arial" w:cs="Arial"/>
                <w:sz w:val="28"/>
                <w:szCs w:val="28"/>
              </w:rPr>
            </w:rPrChange>
          </w:rPr>
          <w:delText>.</w:delText>
        </w:r>
      </w:del>
      <w:r w:rsidR="002E37D0" w:rsidRPr="00D653CE">
        <w:rPr>
          <w:rFonts w:asciiTheme="majorHAnsi" w:eastAsia="Arial" w:hAnsiTheme="majorHAnsi" w:cstheme="majorHAnsi"/>
          <w:sz w:val="24"/>
          <w:szCs w:val="24"/>
          <w:rPrChange w:id="5592" w:author="נעמי ליפשטיין    Naomi Lipstein" w:date="2019-06-26T18:28:00Z">
            <w:rPr>
              <w:rFonts w:ascii="Arial" w:eastAsia="Arial" w:hAnsi="Arial" w:cs="Arial"/>
              <w:sz w:val="28"/>
              <w:szCs w:val="28"/>
            </w:rPr>
          </w:rPrChange>
        </w:rPr>
        <w:t xml:space="preserve"> These </w:t>
      </w:r>
      <w:del w:id="5593" w:author="נעמי ליפשטיין    Naomi Lipstein" w:date="2019-06-26T19:36:00Z">
        <w:r w:rsidR="002E37D0" w:rsidRPr="00D653CE" w:rsidDel="000A3895">
          <w:rPr>
            <w:rFonts w:asciiTheme="majorHAnsi" w:eastAsia="Arial" w:hAnsiTheme="majorHAnsi" w:cstheme="majorHAnsi"/>
            <w:sz w:val="24"/>
            <w:szCs w:val="24"/>
            <w:rPrChange w:id="5594" w:author="נעמי ליפשטיין    Naomi Lipstein" w:date="2019-06-26T18:28:00Z">
              <w:rPr>
                <w:rFonts w:ascii="Arial" w:eastAsia="Arial" w:hAnsi="Arial" w:cs="Arial"/>
                <w:sz w:val="28"/>
                <w:szCs w:val="28"/>
              </w:rPr>
            </w:rPrChange>
          </w:rPr>
          <w:delText xml:space="preserve">associations and </w:delText>
        </w:r>
      </w:del>
      <w:r w:rsidR="002E37D0" w:rsidRPr="00D653CE">
        <w:rPr>
          <w:rFonts w:asciiTheme="majorHAnsi" w:eastAsia="Arial" w:hAnsiTheme="majorHAnsi" w:cstheme="majorHAnsi"/>
          <w:sz w:val="24"/>
          <w:szCs w:val="24"/>
          <w:rPrChange w:id="5595" w:author="נעמי ליפשטיין    Naomi Lipstein" w:date="2019-06-26T18:28:00Z">
            <w:rPr>
              <w:rFonts w:ascii="Arial" w:eastAsia="Arial" w:hAnsi="Arial" w:cs="Arial"/>
              <w:sz w:val="28"/>
              <w:szCs w:val="28"/>
            </w:rPr>
          </w:rPrChange>
        </w:rPr>
        <w:t xml:space="preserve">private initiatives have created an alternative strategic path for influencing </w:t>
      </w:r>
      <w:del w:id="5596" w:author="נעמי ליפשטיין    Naomi Lipstein" w:date="2019-06-26T19:37:00Z">
        <w:r w:rsidR="002E37D0" w:rsidRPr="00D653CE" w:rsidDel="000A3895">
          <w:rPr>
            <w:rFonts w:asciiTheme="majorHAnsi" w:eastAsia="Arial" w:hAnsiTheme="majorHAnsi" w:cstheme="majorHAnsi"/>
            <w:sz w:val="24"/>
            <w:szCs w:val="24"/>
            <w:rPrChange w:id="5597" w:author="נעמי ליפשטיין    Naomi Lipstein" w:date="2019-06-26T18:28:00Z">
              <w:rPr>
                <w:rFonts w:ascii="Arial" w:eastAsia="Arial" w:hAnsi="Arial" w:cs="Arial"/>
                <w:sz w:val="28"/>
                <w:szCs w:val="28"/>
              </w:rPr>
            </w:rPrChange>
          </w:rPr>
          <w:delText xml:space="preserve">the </w:delText>
        </w:r>
      </w:del>
      <w:ins w:id="5598" w:author="נעמי ליפשטיין    Naomi Lipstein" w:date="2019-06-26T19:37:00Z">
        <w:r w:rsidR="000A3895">
          <w:rPr>
            <w:rFonts w:asciiTheme="majorHAnsi" w:eastAsia="Arial" w:hAnsiTheme="majorHAnsi" w:cstheme="majorHAnsi"/>
            <w:sz w:val="24"/>
            <w:szCs w:val="24"/>
          </w:rPr>
          <w:t xml:space="preserve">a </w:t>
        </w:r>
      </w:ins>
      <w:r w:rsidR="002E37D0" w:rsidRPr="00D653CE">
        <w:rPr>
          <w:rFonts w:asciiTheme="majorHAnsi" w:eastAsia="Arial" w:hAnsiTheme="majorHAnsi" w:cstheme="majorHAnsi"/>
          <w:sz w:val="24"/>
          <w:szCs w:val="24"/>
          <w:rPrChange w:id="5599" w:author="נעמי ליפשטיין    Naomi Lipstein" w:date="2019-06-26T18:28:00Z">
            <w:rPr>
              <w:rFonts w:ascii="Arial" w:eastAsia="Arial" w:hAnsi="Arial" w:cs="Arial"/>
              <w:sz w:val="28"/>
              <w:szCs w:val="28"/>
            </w:rPr>
          </w:rPrChange>
        </w:rPr>
        <w:t xml:space="preserve">neighborhood's development and forging its </w:t>
      </w:r>
      <w:ins w:id="5600" w:author="נעמי ליפשטיין    Naomi Lipstein" w:date="2019-06-26T19:37:00Z">
        <w:r w:rsidR="000A3895">
          <w:rPr>
            <w:rFonts w:asciiTheme="majorHAnsi" w:eastAsia="Arial" w:hAnsiTheme="majorHAnsi" w:cstheme="majorHAnsi"/>
            <w:sz w:val="24"/>
            <w:szCs w:val="24"/>
          </w:rPr>
          <w:t xml:space="preserve">global </w:t>
        </w:r>
      </w:ins>
      <w:r w:rsidR="002E37D0" w:rsidRPr="00D653CE">
        <w:rPr>
          <w:rFonts w:asciiTheme="majorHAnsi" w:eastAsia="Arial" w:hAnsiTheme="majorHAnsi" w:cstheme="majorHAnsi"/>
          <w:sz w:val="24"/>
          <w:szCs w:val="24"/>
          <w:rPrChange w:id="5601" w:author="נעמי ליפשטיין    Naomi Lipstein" w:date="2019-06-26T18:28:00Z">
            <w:rPr>
              <w:rFonts w:ascii="Arial" w:eastAsia="Arial" w:hAnsi="Arial" w:cs="Arial"/>
              <w:sz w:val="28"/>
              <w:szCs w:val="28"/>
            </w:rPr>
          </w:rPrChange>
        </w:rPr>
        <w:t xml:space="preserve">reputation </w:t>
      </w:r>
      <w:del w:id="5602" w:author="נעמי ליפשטיין    Naomi Lipstein" w:date="2019-06-26T19:37:00Z">
        <w:r w:rsidR="002E37D0" w:rsidRPr="00D653CE" w:rsidDel="000A3895">
          <w:rPr>
            <w:rFonts w:asciiTheme="majorHAnsi" w:eastAsia="Arial" w:hAnsiTheme="majorHAnsi" w:cstheme="majorHAnsi"/>
            <w:sz w:val="24"/>
            <w:szCs w:val="24"/>
            <w:rPrChange w:id="5603" w:author="נעמי ליפשטיין    Naomi Lipstein" w:date="2019-06-26T18:28:00Z">
              <w:rPr>
                <w:rFonts w:ascii="Arial" w:eastAsia="Arial" w:hAnsi="Arial" w:cs="Arial"/>
                <w:sz w:val="28"/>
                <w:szCs w:val="28"/>
              </w:rPr>
            </w:rPrChange>
          </w:rPr>
          <w:delText xml:space="preserve">on a global scale </w:delText>
        </w:r>
      </w:del>
      <w:r w:rsidR="002E37D0" w:rsidRPr="00D653CE">
        <w:rPr>
          <w:rFonts w:asciiTheme="majorHAnsi" w:eastAsia="Arial" w:hAnsiTheme="majorHAnsi" w:cstheme="majorHAnsi"/>
          <w:sz w:val="24"/>
          <w:szCs w:val="24"/>
          <w:rPrChange w:id="5604" w:author="נעמי ליפשטיין    Naomi Lipstein" w:date="2019-06-26T18:28:00Z">
            <w:rPr>
              <w:rFonts w:ascii="Arial" w:eastAsia="Arial" w:hAnsi="Arial" w:cs="Arial"/>
              <w:sz w:val="28"/>
              <w:szCs w:val="28"/>
            </w:rPr>
          </w:rPrChange>
        </w:rPr>
        <w:t xml:space="preserve">as a creative cluster. </w:t>
      </w:r>
      <w:r w:rsidR="002E37D0" w:rsidRPr="00242371">
        <w:rPr>
          <w:rFonts w:asciiTheme="majorHAnsi" w:eastAsia="Arial" w:hAnsiTheme="majorHAnsi" w:cstheme="majorHAnsi"/>
          <w:sz w:val="24"/>
          <w:szCs w:val="24"/>
          <w:highlight w:val="yellow"/>
          <w:rPrChange w:id="5605" w:author="נעמי ליפשטיין    Naomi Lipstein" w:date="2019-06-26T19:39:00Z">
            <w:rPr>
              <w:rFonts w:ascii="Arial" w:eastAsia="Arial" w:hAnsi="Arial" w:cs="Arial"/>
              <w:sz w:val="28"/>
              <w:szCs w:val="28"/>
            </w:rPr>
          </w:rPrChange>
        </w:rPr>
        <w:t xml:space="preserve">The agency and relationships of the </w:t>
      </w:r>
      <w:commentRangeStart w:id="5606"/>
      <w:del w:id="5607" w:author="נעמי ליפשטיין    Naomi Lipstein" w:date="2019-06-26T19:37:00Z">
        <w:r w:rsidR="002E37D0" w:rsidRPr="00242371" w:rsidDel="000A3895">
          <w:rPr>
            <w:rFonts w:asciiTheme="majorHAnsi" w:eastAsia="Arial" w:hAnsiTheme="majorHAnsi" w:cstheme="majorHAnsi"/>
            <w:sz w:val="24"/>
            <w:szCs w:val="24"/>
            <w:highlight w:val="yellow"/>
            <w:rPrChange w:id="5608" w:author="נעמי ליפשטיין    Naomi Lipstein" w:date="2019-06-26T19:39:00Z">
              <w:rPr>
                <w:rFonts w:ascii="Arial" w:eastAsia="Arial" w:hAnsi="Arial" w:cs="Arial"/>
                <w:sz w:val="28"/>
                <w:szCs w:val="28"/>
              </w:rPr>
            </w:rPrChange>
          </w:rPr>
          <w:delText xml:space="preserve">abovementioned </w:delText>
        </w:r>
      </w:del>
      <w:r w:rsidR="002E37D0" w:rsidRPr="00242371">
        <w:rPr>
          <w:rFonts w:asciiTheme="majorHAnsi" w:eastAsia="Arial" w:hAnsiTheme="majorHAnsi" w:cstheme="majorHAnsi"/>
          <w:sz w:val="24"/>
          <w:szCs w:val="24"/>
          <w:highlight w:val="yellow"/>
          <w:rPrChange w:id="5609" w:author="נעמי ליפשטיין    Naomi Lipstein" w:date="2019-06-26T19:39:00Z">
            <w:rPr>
              <w:rFonts w:ascii="Arial" w:eastAsia="Arial" w:hAnsi="Arial" w:cs="Arial"/>
              <w:sz w:val="28"/>
              <w:szCs w:val="28"/>
            </w:rPr>
          </w:rPrChange>
        </w:rPr>
        <w:t>human</w:t>
      </w:r>
      <w:commentRangeEnd w:id="5606"/>
      <w:r w:rsidR="00242371">
        <w:rPr>
          <w:rStyle w:val="CommentReference"/>
        </w:rPr>
        <w:commentReference w:id="5606"/>
      </w:r>
      <w:r w:rsidR="002E37D0" w:rsidRPr="00242371">
        <w:rPr>
          <w:rFonts w:asciiTheme="majorHAnsi" w:eastAsia="Arial" w:hAnsiTheme="majorHAnsi" w:cstheme="majorHAnsi"/>
          <w:sz w:val="24"/>
          <w:szCs w:val="24"/>
          <w:highlight w:val="yellow"/>
          <w:rPrChange w:id="5610" w:author="נעמי ליפשטיין    Naomi Lipstein" w:date="2019-06-26T19:39:00Z">
            <w:rPr>
              <w:rFonts w:ascii="Arial" w:eastAsia="Arial" w:hAnsi="Arial" w:cs="Arial"/>
              <w:sz w:val="28"/>
              <w:szCs w:val="28"/>
            </w:rPr>
          </w:rPrChange>
        </w:rPr>
        <w:t xml:space="preserve"> and non-human actors are plotted by association at different layers of </w:t>
      </w:r>
      <w:del w:id="5611" w:author="נעמי ליפשטיין    Naomi Lipstein" w:date="2019-06-26T19:37:00Z">
        <w:r w:rsidR="002E37D0" w:rsidRPr="00242371" w:rsidDel="00160F31">
          <w:rPr>
            <w:rFonts w:asciiTheme="majorHAnsi" w:eastAsia="Arial" w:hAnsiTheme="majorHAnsi" w:cstheme="majorHAnsi"/>
            <w:sz w:val="24"/>
            <w:szCs w:val="24"/>
            <w:highlight w:val="yellow"/>
            <w:rPrChange w:id="5612" w:author="נעמי ליפשטיין    Naomi Lipstein" w:date="2019-06-26T19:39:00Z">
              <w:rPr>
                <w:rFonts w:ascii="Arial" w:eastAsia="Arial" w:hAnsi="Arial" w:cs="Arial"/>
                <w:sz w:val="28"/>
                <w:szCs w:val="28"/>
              </w:rPr>
            </w:rPrChange>
          </w:rPr>
          <w:delText xml:space="preserve">decision </w:delText>
        </w:r>
      </w:del>
      <w:ins w:id="5613" w:author="נעמי ליפשטיין    Naomi Lipstein" w:date="2019-06-26T19:37:00Z">
        <w:r w:rsidR="00160F31" w:rsidRPr="00242371">
          <w:rPr>
            <w:rFonts w:asciiTheme="majorHAnsi" w:eastAsia="Arial" w:hAnsiTheme="majorHAnsi" w:cstheme="majorHAnsi"/>
            <w:sz w:val="24"/>
            <w:szCs w:val="24"/>
            <w:highlight w:val="yellow"/>
            <w:rPrChange w:id="5614" w:author="נעמי ליפשטיין    Naomi Lipstein" w:date="2019-06-26T19:39:00Z">
              <w:rPr>
                <w:rFonts w:ascii="Arial" w:eastAsia="Arial" w:hAnsi="Arial" w:cs="Arial"/>
                <w:sz w:val="28"/>
                <w:szCs w:val="28"/>
              </w:rPr>
            </w:rPrChange>
          </w:rPr>
          <w:t>decision</w:t>
        </w:r>
        <w:r w:rsidR="00160F31" w:rsidRPr="00242371">
          <w:rPr>
            <w:rFonts w:asciiTheme="majorHAnsi" w:eastAsia="Arial" w:hAnsiTheme="majorHAnsi" w:cstheme="majorHAnsi"/>
            <w:sz w:val="24"/>
            <w:szCs w:val="24"/>
            <w:highlight w:val="yellow"/>
            <w:rPrChange w:id="5615" w:author="נעמי ליפשטיין    Naomi Lipstein" w:date="2019-06-26T19:39:00Z">
              <w:rPr>
                <w:rFonts w:asciiTheme="majorHAnsi" w:eastAsia="Arial" w:hAnsiTheme="majorHAnsi" w:cstheme="majorHAnsi"/>
                <w:sz w:val="24"/>
                <w:szCs w:val="24"/>
              </w:rPr>
            </w:rPrChange>
          </w:rPr>
          <w:t>-</w:t>
        </w:r>
      </w:ins>
      <w:r w:rsidR="002E37D0" w:rsidRPr="00242371">
        <w:rPr>
          <w:rFonts w:asciiTheme="majorHAnsi" w:eastAsia="Arial" w:hAnsiTheme="majorHAnsi" w:cstheme="majorHAnsi"/>
          <w:sz w:val="24"/>
          <w:szCs w:val="24"/>
          <w:highlight w:val="yellow"/>
          <w:rPrChange w:id="5616" w:author="נעמי ליפשטיין    Naomi Lipstein" w:date="2019-06-26T19:39:00Z">
            <w:rPr>
              <w:rFonts w:ascii="Arial" w:eastAsia="Arial" w:hAnsi="Arial" w:cs="Arial"/>
              <w:sz w:val="28"/>
              <w:szCs w:val="28"/>
            </w:rPr>
          </w:rPrChange>
        </w:rPr>
        <w:t>making (top-down urban planning, interest-based transformations and bottom-up participatory/urban design activities)</w:t>
      </w:r>
      <w:r w:rsidR="002E37D0" w:rsidRPr="00D653CE">
        <w:rPr>
          <w:rFonts w:asciiTheme="majorHAnsi" w:eastAsia="Arial" w:hAnsiTheme="majorHAnsi" w:cstheme="majorHAnsi"/>
          <w:sz w:val="24"/>
          <w:szCs w:val="24"/>
          <w:rPrChange w:id="5617" w:author="נעמי ליפשטיין    Naomi Lipstein" w:date="2019-06-26T18:28:00Z">
            <w:rPr>
              <w:rFonts w:ascii="Arial" w:eastAsia="Arial" w:hAnsi="Arial" w:cs="Arial"/>
              <w:sz w:val="28"/>
              <w:szCs w:val="28"/>
            </w:rPr>
          </w:rPrChange>
        </w:rPr>
        <w:t xml:space="preserve">. </w:t>
      </w:r>
    </w:p>
    <w:p w14:paraId="6D448C01" w14:textId="77777777" w:rsidR="00BE63B8" w:rsidRDefault="002E37D0">
      <w:pPr>
        <w:bidi w:val="0"/>
        <w:spacing w:after="240" w:line="360" w:lineRule="auto"/>
        <w:rPr>
          <w:ins w:id="5618" w:author="נעמי ליפשטיין    Naomi Lipstein" w:date="2019-06-26T20:59:00Z"/>
          <w:rFonts w:asciiTheme="majorHAnsi" w:eastAsia="Arial" w:hAnsiTheme="majorHAnsi" w:cstheme="majorHAnsi"/>
          <w:color w:val="000000"/>
          <w:sz w:val="24"/>
          <w:szCs w:val="24"/>
        </w:rPr>
        <w:pPrChange w:id="5619" w:author="נעמי ליפשטיין    Naomi Lipstein" w:date="2019-06-26T18:28:00Z">
          <w:pPr>
            <w:bidi w:val="0"/>
            <w:spacing w:after="0" w:line="360" w:lineRule="auto"/>
          </w:pPr>
        </w:pPrChange>
      </w:pPr>
      <w:del w:id="5620" w:author="נעמי ליפשטיין    Naomi Lipstein" w:date="2019-06-26T19:40:00Z">
        <w:r w:rsidRPr="006E286E" w:rsidDel="00D501E0">
          <w:rPr>
            <w:rFonts w:asciiTheme="majorHAnsi" w:eastAsia="Arial" w:hAnsiTheme="majorHAnsi" w:cstheme="majorHAnsi"/>
            <w:color w:val="000000"/>
            <w:sz w:val="24"/>
            <w:szCs w:val="24"/>
            <w:rPrChange w:id="5621" w:author="נעמי ליפשטיין    Naomi Lipstein" w:date="2019-06-26T20:52:00Z">
              <w:rPr>
                <w:rFonts w:ascii="Arial" w:eastAsia="Arial" w:hAnsi="Arial" w:cs="Arial"/>
                <w:color w:val="000000"/>
                <w:sz w:val="28"/>
                <w:szCs w:val="28"/>
              </w:rPr>
            </w:rPrChange>
          </w:rPr>
          <w:delText xml:space="preserve">Transnational </w:delText>
        </w:r>
      </w:del>
      <w:ins w:id="5622" w:author="נעמי ליפשטיין    Naomi Lipstein" w:date="2019-06-26T19:40:00Z">
        <w:r w:rsidR="00D501E0" w:rsidRPr="006E286E">
          <w:rPr>
            <w:rFonts w:asciiTheme="majorHAnsi" w:eastAsia="Arial" w:hAnsiTheme="majorHAnsi" w:cstheme="majorHAnsi"/>
            <w:color w:val="000000"/>
            <w:sz w:val="24"/>
            <w:szCs w:val="24"/>
          </w:rPr>
          <w:t>Inter</w:t>
        </w:r>
        <w:r w:rsidR="00D501E0" w:rsidRPr="006E286E">
          <w:rPr>
            <w:rFonts w:asciiTheme="majorHAnsi" w:eastAsia="Arial" w:hAnsiTheme="majorHAnsi" w:cstheme="majorHAnsi"/>
            <w:color w:val="000000"/>
            <w:sz w:val="24"/>
            <w:szCs w:val="24"/>
            <w:rPrChange w:id="5623" w:author="נעמי ליפשטיין    Naomi Lipstein" w:date="2019-06-26T20:52:00Z">
              <w:rPr>
                <w:rFonts w:ascii="Arial" w:eastAsia="Arial" w:hAnsi="Arial" w:cs="Arial"/>
                <w:color w:val="000000"/>
                <w:sz w:val="28"/>
                <w:szCs w:val="28"/>
              </w:rPr>
            </w:rPrChange>
          </w:rPr>
          <w:t xml:space="preserve">national </w:t>
        </w:r>
      </w:ins>
      <w:r w:rsidRPr="006E286E">
        <w:rPr>
          <w:rFonts w:asciiTheme="majorHAnsi" w:eastAsia="Arial" w:hAnsiTheme="majorHAnsi" w:cstheme="majorHAnsi"/>
          <w:color w:val="000000"/>
          <w:sz w:val="24"/>
          <w:szCs w:val="24"/>
          <w:rPrChange w:id="5624" w:author="נעמי ליפשטיין    Naomi Lipstein" w:date="2019-06-26T20:52:00Z">
            <w:rPr>
              <w:rFonts w:ascii="Arial" w:eastAsia="Arial" w:hAnsi="Arial" w:cs="Arial"/>
              <w:color w:val="000000"/>
              <w:sz w:val="28"/>
              <w:szCs w:val="28"/>
            </w:rPr>
          </w:rPrChange>
        </w:rPr>
        <w:t>practices</w:t>
      </w:r>
      <w:ins w:id="5625" w:author="נעמי ליפשטיין    Naomi Lipstein" w:date="2019-05-19T15:10:00Z">
        <w:r w:rsidRPr="006E286E">
          <w:rPr>
            <w:rFonts w:asciiTheme="majorHAnsi" w:eastAsia="Arial" w:hAnsiTheme="majorHAnsi" w:cstheme="majorHAnsi"/>
            <w:color w:val="000000"/>
            <w:sz w:val="24"/>
            <w:szCs w:val="24"/>
            <w:rPrChange w:id="5626" w:author="נעמי ליפשטיין    Naomi Lipstein" w:date="2019-06-26T20:52:00Z">
              <w:rPr>
                <w:rFonts w:ascii="Arial" w:eastAsia="Arial" w:hAnsi="Arial" w:cs="Arial"/>
                <w:color w:val="000000"/>
                <w:sz w:val="28"/>
                <w:szCs w:val="28"/>
              </w:rPr>
            </w:rPrChange>
          </w:rPr>
          <w:t xml:space="preserve"> such</w:t>
        </w:r>
      </w:ins>
      <w:r w:rsidRPr="006E286E">
        <w:rPr>
          <w:rFonts w:asciiTheme="majorHAnsi" w:eastAsia="Arial" w:hAnsiTheme="majorHAnsi" w:cstheme="majorHAnsi"/>
          <w:color w:val="000000"/>
          <w:sz w:val="24"/>
          <w:szCs w:val="24"/>
          <w:rPrChange w:id="5627" w:author="נעמי ליפשטיין    Naomi Lipstein" w:date="2019-06-26T20:52:00Z">
            <w:rPr>
              <w:rFonts w:ascii="Arial" w:eastAsia="Arial" w:hAnsi="Arial" w:cs="Arial"/>
              <w:color w:val="000000"/>
              <w:sz w:val="28"/>
              <w:szCs w:val="28"/>
            </w:rPr>
          </w:rPrChange>
        </w:rPr>
        <w:t xml:space="preserve"> as "wall festivals" </w:t>
      </w:r>
      <w:ins w:id="5628" w:author="נעמי ליפשטיין    Naomi Lipstein" w:date="2019-06-26T19:40:00Z">
        <w:r w:rsidR="00D501E0" w:rsidRPr="006E286E">
          <w:rPr>
            <w:rFonts w:asciiTheme="majorHAnsi" w:eastAsia="Arial" w:hAnsiTheme="majorHAnsi" w:cstheme="majorHAnsi"/>
            <w:color w:val="000000"/>
            <w:sz w:val="24"/>
            <w:szCs w:val="24"/>
          </w:rPr>
          <w:t xml:space="preserve">have </w:t>
        </w:r>
      </w:ins>
      <w:del w:id="5629" w:author="נעמי ליפשטיין    Naomi Lipstein" w:date="2019-06-26T19:41:00Z">
        <w:r w:rsidRPr="006E286E" w:rsidDel="00BD3C7A">
          <w:rPr>
            <w:rFonts w:asciiTheme="majorHAnsi" w:eastAsia="Arial" w:hAnsiTheme="majorHAnsi" w:cstheme="majorHAnsi"/>
            <w:color w:val="000000"/>
            <w:sz w:val="24"/>
            <w:szCs w:val="24"/>
            <w:rPrChange w:id="5630" w:author="נעמי ליפשטיין    Naomi Lipstein" w:date="2019-06-26T20:52:00Z">
              <w:rPr>
                <w:rFonts w:ascii="Arial" w:eastAsia="Arial" w:hAnsi="Arial" w:cs="Arial"/>
                <w:color w:val="000000"/>
                <w:sz w:val="28"/>
                <w:szCs w:val="28"/>
              </w:rPr>
            </w:rPrChange>
          </w:rPr>
          <w:delText xml:space="preserve">reached </w:delText>
        </w:r>
      </w:del>
      <w:ins w:id="5631" w:author="נעמי ליפשטיין    Naomi Lipstein" w:date="2019-06-26T19:41:00Z">
        <w:r w:rsidR="00BD3C7A" w:rsidRPr="006E286E">
          <w:rPr>
            <w:rFonts w:asciiTheme="majorHAnsi" w:eastAsia="Arial" w:hAnsiTheme="majorHAnsi" w:cstheme="majorHAnsi"/>
            <w:color w:val="000000"/>
            <w:sz w:val="24"/>
            <w:szCs w:val="24"/>
          </w:rPr>
          <w:t xml:space="preserve">come to </w:t>
        </w:r>
      </w:ins>
      <w:r w:rsidRPr="006E286E">
        <w:rPr>
          <w:rFonts w:asciiTheme="majorHAnsi" w:eastAsia="Arial" w:hAnsiTheme="majorHAnsi" w:cstheme="majorHAnsi"/>
          <w:color w:val="000000"/>
          <w:sz w:val="24"/>
          <w:szCs w:val="24"/>
          <w:rPrChange w:id="5632" w:author="נעמי ליפשטיין    Naomi Lipstein" w:date="2019-06-26T20:52:00Z">
            <w:rPr>
              <w:rFonts w:ascii="Arial" w:eastAsia="Arial" w:hAnsi="Arial" w:cs="Arial"/>
              <w:color w:val="000000"/>
              <w:sz w:val="28"/>
              <w:szCs w:val="28"/>
            </w:rPr>
          </w:rPrChange>
        </w:rPr>
        <w:t xml:space="preserve">Israel </w:t>
      </w:r>
      <w:del w:id="5633" w:author="נעמי ליפשטיין    Naomi Lipstein" w:date="2019-06-26T19:41:00Z">
        <w:r w:rsidRPr="006E286E" w:rsidDel="00BD3C7A">
          <w:rPr>
            <w:rFonts w:asciiTheme="majorHAnsi" w:eastAsia="Arial" w:hAnsiTheme="majorHAnsi" w:cstheme="majorHAnsi"/>
            <w:color w:val="000000"/>
            <w:sz w:val="24"/>
            <w:szCs w:val="24"/>
            <w:rPrChange w:id="5634" w:author="נעמי ליפשטיין    Naomi Lipstein" w:date="2019-06-26T20:52:00Z">
              <w:rPr>
                <w:rFonts w:ascii="Arial" w:eastAsia="Arial" w:hAnsi="Arial" w:cs="Arial"/>
                <w:color w:val="000000"/>
                <w:sz w:val="28"/>
                <w:szCs w:val="28"/>
              </w:rPr>
            </w:rPrChange>
          </w:rPr>
          <w:delText xml:space="preserve">trough </w:delText>
        </w:r>
      </w:del>
      <w:ins w:id="5635" w:author="נעמי ליפשטיין    Naomi Lipstein" w:date="2019-06-26T19:41:00Z">
        <w:r w:rsidR="00BD3C7A" w:rsidRPr="006E286E">
          <w:rPr>
            <w:rFonts w:asciiTheme="majorHAnsi" w:eastAsia="Arial" w:hAnsiTheme="majorHAnsi" w:cstheme="majorHAnsi"/>
            <w:color w:val="000000"/>
            <w:sz w:val="24"/>
            <w:szCs w:val="24"/>
          </w:rPr>
          <w:t xml:space="preserve">as a result of </w:t>
        </w:r>
      </w:ins>
      <w:r w:rsidRPr="006E286E">
        <w:rPr>
          <w:rFonts w:asciiTheme="majorHAnsi" w:eastAsia="Arial" w:hAnsiTheme="majorHAnsi" w:cstheme="majorHAnsi"/>
          <w:color w:val="000000"/>
          <w:sz w:val="24"/>
          <w:szCs w:val="24"/>
          <w:rPrChange w:id="5636" w:author="נעמי ליפשטיין    Naomi Lipstein" w:date="2019-06-26T20:52:00Z">
            <w:rPr>
              <w:rFonts w:ascii="Arial" w:eastAsia="Arial" w:hAnsi="Arial" w:cs="Arial"/>
              <w:color w:val="000000"/>
              <w:sz w:val="28"/>
              <w:szCs w:val="28"/>
            </w:rPr>
          </w:rPrChange>
        </w:rPr>
        <w:t xml:space="preserve">the </w:t>
      </w:r>
      <w:del w:id="5637" w:author="נעמי ליפשטיין    Naomi Lipstein" w:date="2019-05-19T15:10:00Z">
        <w:r w:rsidRPr="006E286E">
          <w:rPr>
            <w:rFonts w:asciiTheme="majorHAnsi" w:eastAsia="Arial" w:hAnsiTheme="majorHAnsi" w:cstheme="majorHAnsi"/>
            <w:color w:val="000000"/>
            <w:sz w:val="24"/>
            <w:szCs w:val="24"/>
            <w:rPrChange w:id="5638" w:author="נעמי ליפשטיין    Naomi Lipstein" w:date="2019-06-26T20:52:00Z">
              <w:rPr>
                <w:rFonts w:ascii="Arial" w:eastAsia="Arial" w:hAnsi="Arial" w:cs="Arial"/>
                <w:color w:val="000000"/>
                <w:sz w:val="28"/>
                <w:szCs w:val="28"/>
              </w:rPr>
            </w:rPrChange>
          </w:rPr>
          <w:delText>web</w:delText>
        </w:r>
      </w:del>
      <w:ins w:id="5639" w:author="נעמי ליפשטיין    Naomi Lipstein" w:date="2019-05-19T15:10:00Z">
        <w:r w:rsidRPr="006E286E">
          <w:rPr>
            <w:rFonts w:asciiTheme="majorHAnsi" w:eastAsia="Arial" w:hAnsiTheme="majorHAnsi" w:cstheme="majorHAnsi"/>
            <w:color w:val="000000"/>
            <w:sz w:val="24"/>
            <w:szCs w:val="24"/>
            <w:rPrChange w:id="5640" w:author="נעמי ליפשטיין    Naomi Lipstein" w:date="2019-06-26T20:52:00Z">
              <w:rPr>
                <w:rFonts w:ascii="Arial" w:eastAsia="Arial" w:hAnsi="Arial" w:cs="Arial"/>
                <w:color w:val="000000"/>
                <w:sz w:val="28"/>
                <w:szCs w:val="28"/>
              </w:rPr>
            </w:rPrChange>
          </w:rPr>
          <w:t>Internet</w:t>
        </w:r>
      </w:ins>
      <w:r w:rsidRPr="006E286E">
        <w:rPr>
          <w:rFonts w:asciiTheme="majorHAnsi" w:eastAsia="Arial" w:hAnsiTheme="majorHAnsi" w:cstheme="majorHAnsi"/>
          <w:color w:val="000000"/>
          <w:sz w:val="24"/>
          <w:szCs w:val="24"/>
          <w:rPrChange w:id="5641" w:author="נעמי ליפשטיין    Naomi Lipstein" w:date="2019-06-26T20:52:00Z">
            <w:rPr>
              <w:rFonts w:ascii="Arial" w:eastAsia="Arial" w:hAnsi="Arial" w:cs="Arial"/>
              <w:color w:val="000000"/>
              <w:sz w:val="28"/>
              <w:szCs w:val="28"/>
            </w:rPr>
          </w:rPrChange>
        </w:rPr>
        <w:t xml:space="preserve">. </w:t>
      </w:r>
      <w:del w:id="5642" w:author="נעמי ליפשטיין    Naomi Lipstein" w:date="2019-06-26T20:53:00Z">
        <w:r w:rsidRPr="006E286E" w:rsidDel="00BE63B8">
          <w:rPr>
            <w:rFonts w:asciiTheme="majorHAnsi" w:eastAsia="Arial" w:hAnsiTheme="majorHAnsi" w:cstheme="majorHAnsi"/>
            <w:color w:val="000000"/>
            <w:sz w:val="24"/>
            <w:szCs w:val="24"/>
            <w:rPrChange w:id="5643" w:author="נעמי ליפשטיין    Naomi Lipstein" w:date="2019-06-26T20:52:00Z">
              <w:rPr>
                <w:rFonts w:ascii="Arial" w:eastAsia="Arial" w:hAnsi="Arial" w:cs="Arial"/>
                <w:color w:val="000000"/>
                <w:sz w:val="28"/>
                <w:szCs w:val="28"/>
              </w:rPr>
            </w:rPrChange>
          </w:rPr>
          <w:delText>Different kind of l</w:delText>
        </w:r>
      </w:del>
      <w:ins w:id="5644" w:author="נעמי ליפשטיין    Naomi Lipstein" w:date="2019-06-26T20:53:00Z">
        <w:r w:rsidR="00BE63B8">
          <w:rPr>
            <w:rFonts w:asciiTheme="majorHAnsi" w:eastAsia="Arial" w:hAnsiTheme="majorHAnsi" w:cstheme="majorHAnsi"/>
            <w:color w:val="000000"/>
            <w:sz w:val="24"/>
            <w:szCs w:val="24"/>
          </w:rPr>
          <w:t>L</w:t>
        </w:r>
      </w:ins>
      <w:r w:rsidRPr="006E286E">
        <w:rPr>
          <w:rFonts w:asciiTheme="majorHAnsi" w:eastAsia="Arial" w:hAnsiTheme="majorHAnsi" w:cstheme="majorHAnsi"/>
          <w:color w:val="000000"/>
          <w:sz w:val="24"/>
          <w:szCs w:val="24"/>
          <w:rPrChange w:id="5645" w:author="נעמי ליפשטיין    Naomi Lipstein" w:date="2019-06-26T20:52:00Z">
            <w:rPr>
              <w:rFonts w:ascii="Arial" w:eastAsia="Arial" w:hAnsi="Arial" w:cs="Arial"/>
              <w:color w:val="000000"/>
              <w:sz w:val="28"/>
              <w:szCs w:val="28"/>
            </w:rPr>
          </w:rPrChange>
        </w:rPr>
        <w:t xml:space="preserve">ocal promoters </w:t>
      </w:r>
      <w:ins w:id="5646" w:author="נעמי ליפשטיין    Naomi Lipstein" w:date="2019-06-26T20:53:00Z">
        <w:r w:rsidR="00BE63B8">
          <w:rPr>
            <w:rFonts w:asciiTheme="majorHAnsi" w:eastAsia="Arial" w:hAnsiTheme="majorHAnsi" w:cstheme="majorHAnsi"/>
            <w:color w:val="000000"/>
            <w:sz w:val="24"/>
            <w:szCs w:val="24"/>
          </w:rPr>
          <w:t xml:space="preserve">have </w:t>
        </w:r>
      </w:ins>
      <w:r w:rsidRPr="006E286E">
        <w:rPr>
          <w:rFonts w:asciiTheme="majorHAnsi" w:eastAsia="Arial" w:hAnsiTheme="majorHAnsi" w:cstheme="majorHAnsi"/>
          <w:color w:val="000000"/>
          <w:sz w:val="24"/>
          <w:szCs w:val="24"/>
          <w:rPrChange w:id="5647" w:author="נעמי ליפשטיין    Naomi Lipstein" w:date="2019-06-26T20:52:00Z">
            <w:rPr>
              <w:rFonts w:ascii="Arial" w:eastAsia="Arial" w:hAnsi="Arial" w:cs="Arial"/>
              <w:color w:val="000000"/>
              <w:sz w:val="28"/>
              <w:szCs w:val="28"/>
            </w:rPr>
          </w:rPrChange>
        </w:rPr>
        <w:t>adopted them</w:t>
      </w:r>
      <w:del w:id="5648" w:author="נעמי ליפשטיין    Naomi Lipstein" w:date="2019-05-19T15:10:00Z">
        <w:r w:rsidRPr="006E286E">
          <w:rPr>
            <w:rFonts w:asciiTheme="majorHAnsi" w:eastAsia="Arial" w:hAnsiTheme="majorHAnsi" w:cstheme="majorHAnsi"/>
            <w:color w:val="000000"/>
            <w:sz w:val="24"/>
            <w:szCs w:val="24"/>
            <w:rPrChange w:id="5649" w:author="נעמי ליפשטיין    Naomi Lipstein" w:date="2019-06-26T20:52:00Z">
              <w:rPr>
                <w:rFonts w:ascii="Arial" w:eastAsia="Arial" w:hAnsi="Arial" w:cs="Arial"/>
                <w:color w:val="000000"/>
                <w:sz w:val="28"/>
                <w:szCs w:val="28"/>
              </w:rPr>
            </w:rPrChange>
          </w:rPr>
          <w:delText xml:space="preserve">, </w:delText>
        </w:r>
      </w:del>
      <w:ins w:id="5650" w:author="נעמי ליפשטיין    Naomi Lipstein" w:date="2019-06-26T20:53:00Z">
        <w:r w:rsidR="00BE63B8">
          <w:rPr>
            <w:rFonts w:asciiTheme="majorHAnsi" w:eastAsia="Arial" w:hAnsiTheme="majorHAnsi" w:cstheme="majorHAnsi"/>
            <w:color w:val="000000"/>
            <w:sz w:val="24"/>
            <w:szCs w:val="24"/>
          </w:rPr>
          <w:t>;</w:t>
        </w:r>
      </w:ins>
      <w:ins w:id="5651" w:author="נעמי ליפשטיין    Naomi Lipstein" w:date="2019-05-19T15:10:00Z">
        <w:r w:rsidRPr="006E286E">
          <w:rPr>
            <w:rFonts w:asciiTheme="majorHAnsi" w:eastAsia="Arial" w:hAnsiTheme="majorHAnsi" w:cstheme="majorHAnsi"/>
            <w:color w:val="000000"/>
            <w:sz w:val="24"/>
            <w:szCs w:val="24"/>
            <w:rPrChange w:id="5652" w:author="נעמי ליפשטיין    Naomi Lipstein" w:date="2019-06-26T20:52:00Z">
              <w:rPr>
                <w:rFonts w:ascii="Arial" w:eastAsia="Arial" w:hAnsi="Arial" w:cs="Arial"/>
                <w:color w:val="000000"/>
                <w:sz w:val="28"/>
                <w:szCs w:val="28"/>
              </w:rPr>
            </w:rPrChange>
          </w:rPr>
          <w:t xml:space="preserve"> </w:t>
        </w:r>
      </w:ins>
      <w:ins w:id="5653" w:author="נעמי ליפשטיין    Naomi Lipstein" w:date="2019-06-26T20:53:00Z">
        <w:r w:rsidR="00BE63B8">
          <w:rPr>
            <w:rFonts w:asciiTheme="majorHAnsi" w:eastAsia="Arial" w:hAnsiTheme="majorHAnsi" w:cstheme="majorHAnsi"/>
            <w:color w:val="000000"/>
            <w:sz w:val="24"/>
            <w:szCs w:val="24"/>
          </w:rPr>
          <w:t>thus, the Internet, u</w:t>
        </w:r>
      </w:ins>
      <w:del w:id="5654" w:author="נעמי ליפשטיין    Naomi Lipstein" w:date="2019-05-19T15:10:00Z">
        <w:r w:rsidRPr="006E286E">
          <w:rPr>
            <w:rFonts w:asciiTheme="majorHAnsi" w:eastAsia="Arial" w:hAnsiTheme="majorHAnsi" w:cstheme="majorHAnsi"/>
            <w:color w:val="000000"/>
            <w:sz w:val="24"/>
            <w:szCs w:val="24"/>
            <w:rPrChange w:id="5655" w:author="נעמי ליפשטיין    Naomi Lipstein" w:date="2019-06-26T20:52:00Z">
              <w:rPr>
                <w:rFonts w:ascii="Arial" w:eastAsia="Arial" w:hAnsi="Arial" w:cs="Arial"/>
                <w:color w:val="000000"/>
                <w:sz w:val="28"/>
                <w:szCs w:val="28"/>
              </w:rPr>
            </w:rPrChange>
          </w:rPr>
          <w:delText xml:space="preserve">urban </w:delText>
        </w:r>
      </w:del>
      <w:ins w:id="5656" w:author="נעמי ליפשטיין    Naomi Lipstein" w:date="2019-05-19T15:10:00Z">
        <w:r w:rsidRPr="006E286E">
          <w:rPr>
            <w:rFonts w:asciiTheme="majorHAnsi" w:eastAsia="Arial" w:hAnsiTheme="majorHAnsi" w:cstheme="majorHAnsi"/>
            <w:color w:val="000000"/>
            <w:sz w:val="24"/>
            <w:szCs w:val="24"/>
            <w:rPrChange w:id="5657" w:author="נעמי ליפשטיין    Naomi Lipstein" w:date="2019-06-26T20:52:00Z">
              <w:rPr>
                <w:rFonts w:ascii="Arial" w:eastAsia="Arial" w:hAnsi="Arial" w:cs="Arial"/>
                <w:color w:val="000000"/>
                <w:sz w:val="28"/>
                <w:szCs w:val="28"/>
              </w:rPr>
            </w:rPrChange>
          </w:rPr>
          <w:t xml:space="preserve">rban </w:t>
        </w:r>
      </w:ins>
      <w:r w:rsidRPr="006E286E">
        <w:rPr>
          <w:rFonts w:asciiTheme="majorHAnsi" w:eastAsia="Arial" w:hAnsiTheme="majorHAnsi" w:cstheme="majorHAnsi"/>
          <w:color w:val="000000"/>
          <w:sz w:val="24"/>
          <w:szCs w:val="24"/>
          <w:rPrChange w:id="5658" w:author="נעמי ליפשטיין    Naomi Lipstein" w:date="2019-06-26T20:52:00Z">
            <w:rPr>
              <w:rFonts w:ascii="Arial" w:eastAsia="Arial" w:hAnsi="Arial" w:cs="Arial"/>
              <w:color w:val="000000"/>
              <w:sz w:val="28"/>
              <w:szCs w:val="28"/>
            </w:rPr>
          </w:rPrChange>
        </w:rPr>
        <w:t xml:space="preserve">surfaces, artists, </w:t>
      </w:r>
      <w:ins w:id="5659" w:author="נעמי ליפשטיין    Naomi Lipstein" w:date="2019-05-19T15:10:00Z">
        <w:r w:rsidRPr="006E286E">
          <w:rPr>
            <w:rFonts w:asciiTheme="majorHAnsi" w:eastAsia="Arial" w:hAnsiTheme="majorHAnsi" w:cstheme="majorHAnsi"/>
            <w:color w:val="000000"/>
            <w:sz w:val="24"/>
            <w:szCs w:val="24"/>
            <w:rPrChange w:id="5660" w:author="נעמי ליפשטיין    Naomi Lipstein" w:date="2019-06-26T20:52:00Z">
              <w:rPr>
                <w:rFonts w:ascii="Arial" w:eastAsia="Arial" w:hAnsi="Arial" w:cs="Arial"/>
                <w:color w:val="000000"/>
                <w:sz w:val="28"/>
                <w:szCs w:val="28"/>
              </w:rPr>
            </w:rPrChange>
          </w:rPr>
          <w:t xml:space="preserve">and </w:t>
        </w:r>
      </w:ins>
      <w:r w:rsidRPr="006E286E">
        <w:rPr>
          <w:rFonts w:asciiTheme="majorHAnsi" w:eastAsia="Arial" w:hAnsiTheme="majorHAnsi" w:cstheme="majorHAnsi"/>
          <w:color w:val="000000"/>
          <w:sz w:val="24"/>
          <w:szCs w:val="24"/>
          <w:rPrChange w:id="5661" w:author="נעמי ליפשטיין    Naomi Lipstein" w:date="2019-06-26T20:52:00Z">
            <w:rPr>
              <w:rFonts w:ascii="Arial" w:eastAsia="Arial" w:hAnsi="Arial" w:cs="Arial"/>
              <w:color w:val="000000"/>
              <w:sz w:val="28"/>
              <w:szCs w:val="28"/>
            </w:rPr>
          </w:rPrChange>
        </w:rPr>
        <w:t xml:space="preserve">audiences became </w:t>
      </w:r>
      <w:del w:id="5662" w:author="נעמי ליפשטיין    Naomi Lipstein" w:date="2019-05-19T15:10:00Z">
        <w:r w:rsidRPr="006E286E">
          <w:rPr>
            <w:rFonts w:asciiTheme="majorHAnsi" w:eastAsia="Arial" w:hAnsiTheme="majorHAnsi" w:cstheme="majorHAnsi"/>
            <w:color w:val="000000"/>
            <w:sz w:val="24"/>
            <w:szCs w:val="24"/>
            <w:rPrChange w:id="5663" w:author="נעמי ליפשטיין    Naomi Lipstein" w:date="2019-06-26T20:52:00Z">
              <w:rPr>
                <w:rFonts w:ascii="Arial" w:eastAsia="Arial" w:hAnsi="Arial" w:cs="Arial"/>
                <w:color w:val="000000"/>
                <w:sz w:val="28"/>
                <w:szCs w:val="28"/>
              </w:rPr>
            </w:rPrChange>
          </w:rPr>
          <w:delText xml:space="preserve">an </w:delText>
        </w:r>
      </w:del>
      <w:proofErr w:type="spellStart"/>
      <w:r w:rsidRPr="006E286E">
        <w:rPr>
          <w:rFonts w:asciiTheme="majorHAnsi" w:eastAsia="Arial" w:hAnsiTheme="majorHAnsi" w:cstheme="majorHAnsi"/>
          <w:color w:val="000000"/>
          <w:sz w:val="24"/>
          <w:szCs w:val="24"/>
          <w:rPrChange w:id="5664" w:author="נעמי ליפשטיין    Naomi Lipstein" w:date="2019-06-26T20:52:00Z">
            <w:rPr>
              <w:rFonts w:ascii="Arial" w:eastAsia="Arial" w:hAnsi="Arial" w:cs="Arial"/>
              <w:color w:val="000000"/>
              <w:sz w:val="28"/>
              <w:szCs w:val="28"/>
            </w:rPr>
          </w:rPrChange>
        </w:rPr>
        <w:t>actant</w:t>
      </w:r>
      <w:ins w:id="5665" w:author="נעמי ליפשטיין    Naomi Lipstein" w:date="2019-05-19T15:10:00Z">
        <w:r w:rsidRPr="006E286E">
          <w:rPr>
            <w:rFonts w:asciiTheme="majorHAnsi" w:eastAsia="Arial" w:hAnsiTheme="majorHAnsi" w:cstheme="majorHAnsi"/>
            <w:color w:val="000000"/>
            <w:sz w:val="24"/>
            <w:szCs w:val="24"/>
            <w:rPrChange w:id="5666" w:author="נעמי ליפשטיין    Naomi Lipstein" w:date="2019-06-26T20:52:00Z">
              <w:rPr>
                <w:rFonts w:ascii="Arial" w:eastAsia="Arial" w:hAnsi="Arial" w:cs="Arial"/>
                <w:color w:val="000000"/>
                <w:sz w:val="28"/>
                <w:szCs w:val="28"/>
              </w:rPr>
            </w:rPrChange>
          </w:rPr>
          <w:t>s</w:t>
        </w:r>
      </w:ins>
      <w:proofErr w:type="spellEnd"/>
      <w:r w:rsidRPr="006E286E">
        <w:rPr>
          <w:rFonts w:asciiTheme="majorHAnsi" w:eastAsia="Arial" w:hAnsiTheme="majorHAnsi" w:cstheme="majorHAnsi"/>
          <w:color w:val="000000"/>
          <w:sz w:val="24"/>
          <w:szCs w:val="24"/>
          <w:rPrChange w:id="5667" w:author="נעמי ליפשטיין    Naomi Lipstein" w:date="2019-06-26T20:52:00Z">
            <w:rPr>
              <w:rFonts w:ascii="Arial" w:eastAsia="Arial" w:hAnsi="Arial" w:cs="Arial"/>
              <w:color w:val="000000"/>
              <w:sz w:val="28"/>
              <w:szCs w:val="28"/>
            </w:rPr>
          </w:rPrChange>
        </w:rPr>
        <w:t xml:space="preserve"> </w:t>
      </w:r>
      <w:del w:id="5668" w:author="נעמי ליפשטיין    Naomi Lipstein" w:date="2019-06-26T20:53:00Z">
        <w:r w:rsidRPr="006E286E" w:rsidDel="00BE63B8">
          <w:rPr>
            <w:rFonts w:asciiTheme="majorHAnsi" w:eastAsia="Arial" w:hAnsiTheme="majorHAnsi" w:cstheme="majorHAnsi"/>
            <w:color w:val="000000"/>
            <w:sz w:val="24"/>
            <w:szCs w:val="24"/>
            <w:rPrChange w:id="5669" w:author="נעמי ליפשטיין    Naomi Lipstein" w:date="2019-06-26T20:52:00Z">
              <w:rPr>
                <w:rFonts w:ascii="Arial" w:eastAsia="Arial" w:hAnsi="Arial" w:cs="Arial"/>
                <w:color w:val="000000"/>
                <w:sz w:val="28"/>
                <w:szCs w:val="28"/>
              </w:rPr>
            </w:rPrChange>
          </w:rPr>
          <w:delText>that might connect with other possible actants</w:delText>
        </w:r>
      </w:del>
      <w:ins w:id="5670" w:author="נעמי ליפשטיין    Naomi Lipstein" w:date="2019-06-26T20:53:00Z">
        <w:r w:rsidR="00BE63B8">
          <w:rPr>
            <w:rFonts w:asciiTheme="majorHAnsi" w:eastAsia="Arial" w:hAnsiTheme="majorHAnsi" w:cstheme="majorHAnsi"/>
            <w:color w:val="000000"/>
            <w:sz w:val="24"/>
            <w:szCs w:val="24"/>
          </w:rPr>
          <w:t xml:space="preserve">that connected in a variety of ways </w:t>
        </w:r>
      </w:ins>
      <w:del w:id="5671" w:author="נעמי ליפשטיין    Naomi Lipstein" w:date="2019-06-26T20:52:00Z">
        <w:r w:rsidRPr="006E286E" w:rsidDel="00BE63B8">
          <w:rPr>
            <w:rFonts w:asciiTheme="majorHAnsi" w:eastAsia="Arial" w:hAnsiTheme="majorHAnsi" w:cstheme="majorHAnsi"/>
            <w:color w:val="000000"/>
            <w:sz w:val="24"/>
            <w:szCs w:val="24"/>
            <w:rPrChange w:id="5672" w:author="נעמי ליפשטיין    Naomi Lipstein" w:date="2019-06-26T20:52:00Z">
              <w:rPr>
                <w:rFonts w:ascii="Arial" w:eastAsia="Arial" w:hAnsi="Arial" w:cs="Arial"/>
                <w:color w:val="000000"/>
                <w:sz w:val="28"/>
                <w:szCs w:val="28"/>
              </w:rPr>
            </w:rPrChange>
          </w:rPr>
          <w:delText xml:space="preserve"> </w:delText>
        </w:r>
      </w:del>
      <w:del w:id="5673" w:author="נעמי ליפשטיין    Naomi Lipstein" w:date="2019-05-19T15:10:00Z">
        <w:r w:rsidRPr="006E286E">
          <w:rPr>
            <w:rFonts w:asciiTheme="majorHAnsi" w:eastAsia="Arial" w:hAnsiTheme="majorHAnsi" w:cstheme="majorHAnsi"/>
            <w:color w:val="000000"/>
            <w:sz w:val="24"/>
            <w:szCs w:val="24"/>
            <w:rPrChange w:id="5674" w:author="נעמי ליפשטיין    Naomi Lipstein" w:date="2019-06-26T20:52:00Z">
              <w:rPr>
                <w:rFonts w:ascii="Arial" w:eastAsia="Arial" w:hAnsi="Arial" w:cs="Arial"/>
                <w:color w:val="000000"/>
                <w:sz w:val="28"/>
                <w:szCs w:val="28"/>
              </w:rPr>
            </w:rPrChange>
          </w:rPr>
          <w:delText xml:space="preserve">and all </w:delText>
        </w:r>
      </w:del>
      <w:del w:id="5675" w:author="נעמי ליפשטיין    Naomi Lipstein" w:date="2019-06-26T20:52:00Z">
        <w:r w:rsidRPr="006E286E" w:rsidDel="00BE63B8">
          <w:rPr>
            <w:rFonts w:asciiTheme="majorHAnsi" w:eastAsia="Arial" w:hAnsiTheme="majorHAnsi" w:cstheme="majorHAnsi"/>
            <w:color w:val="000000"/>
            <w:sz w:val="24"/>
            <w:szCs w:val="24"/>
            <w:rPrChange w:id="5676" w:author="נעמי ליפשטיין    Naomi Lipstein" w:date="2019-06-26T20:52:00Z">
              <w:rPr>
                <w:rFonts w:ascii="Arial" w:eastAsia="Arial" w:hAnsi="Arial" w:cs="Arial"/>
                <w:color w:val="000000"/>
                <w:sz w:val="28"/>
                <w:szCs w:val="28"/>
              </w:rPr>
            </w:rPrChange>
          </w:rPr>
          <w:delText xml:space="preserve">together </w:delText>
        </w:r>
      </w:del>
      <w:ins w:id="5677" w:author="נעמי ליפשטיין    Naomi Lipstein" w:date="2019-06-26T20:52:00Z">
        <w:r w:rsidR="00BE63B8">
          <w:rPr>
            <w:rFonts w:asciiTheme="majorHAnsi" w:eastAsia="Arial" w:hAnsiTheme="majorHAnsi" w:cstheme="majorHAnsi"/>
            <w:color w:val="000000"/>
            <w:sz w:val="24"/>
            <w:szCs w:val="24"/>
          </w:rPr>
          <w:t xml:space="preserve">to </w:t>
        </w:r>
      </w:ins>
      <w:del w:id="5678" w:author="נעמי ליפשטיין    Naomi Lipstein" w:date="2019-05-19T15:10:00Z">
        <w:r w:rsidRPr="006E286E">
          <w:rPr>
            <w:rFonts w:asciiTheme="majorHAnsi" w:eastAsia="Arial" w:hAnsiTheme="majorHAnsi" w:cstheme="majorHAnsi"/>
            <w:color w:val="000000"/>
            <w:sz w:val="24"/>
            <w:szCs w:val="24"/>
            <w:rPrChange w:id="5679" w:author="נעמי ליפשטיין    Naomi Lipstein" w:date="2019-06-26T20:52:00Z">
              <w:rPr>
                <w:rFonts w:ascii="Arial" w:eastAsia="Arial" w:hAnsi="Arial" w:cs="Arial"/>
                <w:color w:val="000000"/>
                <w:sz w:val="28"/>
                <w:szCs w:val="28"/>
              </w:rPr>
            </w:rPrChange>
          </w:rPr>
          <w:delText xml:space="preserve">creates </w:delText>
        </w:r>
      </w:del>
      <w:ins w:id="5680" w:author="נעמי ליפשטיין    Naomi Lipstein" w:date="2019-05-19T15:10:00Z">
        <w:r w:rsidRPr="006E286E">
          <w:rPr>
            <w:rFonts w:asciiTheme="majorHAnsi" w:eastAsia="Arial" w:hAnsiTheme="majorHAnsi" w:cstheme="majorHAnsi"/>
            <w:color w:val="000000"/>
            <w:sz w:val="24"/>
            <w:szCs w:val="24"/>
            <w:rPrChange w:id="5681" w:author="נעמי ליפשטיין    Naomi Lipstein" w:date="2019-06-26T20:52:00Z">
              <w:rPr>
                <w:rFonts w:ascii="Arial" w:eastAsia="Arial" w:hAnsi="Arial" w:cs="Arial"/>
                <w:color w:val="000000"/>
                <w:sz w:val="28"/>
                <w:szCs w:val="28"/>
              </w:rPr>
            </w:rPrChange>
          </w:rPr>
          <w:t xml:space="preserve">create </w:t>
        </w:r>
      </w:ins>
      <w:r w:rsidRPr="006E286E">
        <w:rPr>
          <w:rFonts w:asciiTheme="majorHAnsi" w:eastAsia="Arial" w:hAnsiTheme="majorHAnsi" w:cstheme="majorHAnsi"/>
          <w:color w:val="000000"/>
          <w:sz w:val="24"/>
          <w:szCs w:val="24"/>
          <w:rPrChange w:id="5682" w:author="נעמי ליפשטיין    Naomi Lipstein" w:date="2019-06-26T20:52:00Z">
            <w:rPr>
              <w:rFonts w:ascii="Arial" w:eastAsia="Arial" w:hAnsi="Arial" w:cs="Arial"/>
              <w:color w:val="000000"/>
              <w:sz w:val="28"/>
              <w:szCs w:val="28"/>
            </w:rPr>
          </w:rPrChange>
        </w:rPr>
        <w:t xml:space="preserve">an artistic event </w:t>
      </w:r>
      <w:del w:id="5683" w:author="נעמי ליפשטיין    Naomi Lipstein" w:date="2019-05-19T15:10:00Z">
        <w:r w:rsidRPr="006E286E">
          <w:rPr>
            <w:rFonts w:asciiTheme="majorHAnsi" w:eastAsia="Arial" w:hAnsiTheme="majorHAnsi" w:cstheme="majorHAnsi"/>
            <w:color w:val="000000"/>
            <w:sz w:val="24"/>
            <w:szCs w:val="24"/>
            <w:rPrChange w:id="5684" w:author="נעמי ליפשטיין    Naomi Lipstein" w:date="2019-06-26T20:52:00Z">
              <w:rPr>
                <w:rFonts w:ascii="Arial" w:eastAsia="Arial" w:hAnsi="Arial" w:cs="Arial"/>
                <w:color w:val="000000"/>
                <w:sz w:val="28"/>
                <w:szCs w:val="28"/>
              </w:rPr>
            </w:rPrChange>
          </w:rPr>
          <w:delText xml:space="preserve">and </w:delText>
        </w:r>
      </w:del>
      <w:ins w:id="5685" w:author="נעמי ליפשטיין    Naomi Lipstein" w:date="2019-05-19T15:10:00Z">
        <w:r w:rsidRPr="006E286E">
          <w:rPr>
            <w:rFonts w:asciiTheme="majorHAnsi" w:eastAsia="Arial" w:hAnsiTheme="majorHAnsi" w:cstheme="majorHAnsi"/>
            <w:color w:val="000000"/>
            <w:sz w:val="24"/>
            <w:szCs w:val="24"/>
            <w:rPrChange w:id="5686" w:author="נעמי ליפשטיין    Naomi Lipstein" w:date="2019-06-26T20:52:00Z">
              <w:rPr>
                <w:rFonts w:ascii="Arial" w:eastAsia="Arial" w:hAnsi="Arial" w:cs="Arial"/>
                <w:color w:val="000000"/>
                <w:sz w:val="28"/>
                <w:szCs w:val="28"/>
              </w:rPr>
            </w:rPrChange>
          </w:rPr>
          <w:t xml:space="preserve">with </w:t>
        </w:r>
      </w:ins>
      <w:del w:id="5687" w:author="נעמי ליפשטיין    Naomi Lipstein" w:date="2019-05-19T15:10:00Z">
        <w:r w:rsidRPr="006E286E">
          <w:rPr>
            <w:rFonts w:asciiTheme="majorHAnsi" w:eastAsia="Arial" w:hAnsiTheme="majorHAnsi" w:cstheme="majorHAnsi"/>
            <w:color w:val="000000"/>
            <w:sz w:val="24"/>
            <w:szCs w:val="24"/>
            <w:rPrChange w:id="5688" w:author="נעמי ליפשטיין    Naomi Lipstein" w:date="2019-06-26T20:52:00Z">
              <w:rPr>
                <w:rFonts w:ascii="Arial" w:eastAsia="Arial" w:hAnsi="Arial" w:cs="Arial"/>
                <w:color w:val="000000"/>
                <w:sz w:val="28"/>
                <w:szCs w:val="28"/>
              </w:rPr>
            </w:rPrChange>
          </w:rPr>
          <w:delText xml:space="preserve">have </w:delText>
        </w:r>
      </w:del>
      <w:r w:rsidRPr="006E286E">
        <w:rPr>
          <w:rFonts w:asciiTheme="majorHAnsi" w:eastAsia="Arial" w:hAnsiTheme="majorHAnsi" w:cstheme="majorHAnsi"/>
          <w:color w:val="000000"/>
          <w:sz w:val="24"/>
          <w:szCs w:val="24"/>
          <w:rPrChange w:id="5689" w:author="נעמי ליפשטיין    Naomi Lipstein" w:date="2019-06-26T20:52:00Z">
            <w:rPr>
              <w:rFonts w:ascii="Arial" w:eastAsia="Arial" w:hAnsi="Arial" w:cs="Arial"/>
              <w:color w:val="000000"/>
              <w:sz w:val="28"/>
              <w:szCs w:val="28"/>
            </w:rPr>
          </w:rPrChange>
        </w:rPr>
        <w:t xml:space="preserve">the potential to stabilize an artistic network. </w:t>
      </w:r>
      <w:del w:id="5690" w:author="נעמי ליפשטיין    Naomi Lipstein" w:date="2019-05-19T15:10:00Z">
        <w:r w:rsidRPr="006E286E">
          <w:rPr>
            <w:rFonts w:asciiTheme="majorHAnsi" w:eastAsia="Arial" w:hAnsiTheme="majorHAnsi" w:cstheme="majorHAnsi"/>
            <w:color w:val="000000"/>
            <w:sz w:val="24"/>
            <w:szCs w:val="24"/>
            <w:rPrChange w:id="5691" w:author="נעמי ליפשטיין    Naomi Lipstein" w:date="2019-06-26T20:52:00Z">
              <w:rPr>
                <w:rFonts w:ascii="Arial" w:eastAsia="Arial" w:hAnsi="Arial" w:cs="Arial"/>
                <w:color w:val="000000"/>
                <w:sz w:val="28"/>
                <w:szCs w:val="28"/>
              </w:rPr>
            </w:rPrChange>
          </w:rPr>
          <w:delText xml:space="preserve">Then, the </w:delText>
        </w:r>
      </w:del>
      <w:ins w:id="5692" w:author="נעמי ליפשטיין    Naomi Lipstein" w:date="2019-05-19T15:10:00Z">
        <w:r w:rsidRPr="006E286E">
          <w:rPr>
            <w:rFonts w:asciiTheme="majorHAnsi" w:eastAsia="Arial" w:hAnsiTheme="majorHAnsi" w:cstheme="majorHAnsi"/>
            <w:color w:val="000000"/>
            <w:sz w:val="24"/>
            <w:szCs w:val="24"/>
            <w:rPrChange w:id="5693" w:author="נעמי ליפשטיין    Naomi Lipstein" w:date="2019-06-26T20:52:00Z">
              <w:rPr>
                <w:rFonts w:ascii="Arial" w:eastAsia="Arial" w:hAnsi="Arial" w:cs="Arial"/>
                <w:color w:val="000000"/>
                <w:sz w:val="28"/>
                <w:szCs w:val="28"/>
              </w:rPr>
            </w:rPrChange>
          </w:rPr>
          <w:t xml:space="preserve">That </w:t>
        </w:r>
      </w:ins>
      <w:r w:rsidRPr="006E286E">
        <w:rPr>
          <w:rFonts w:asciiTheme="majorHAnsi" w:eastAsia="Arial" w:hAnsiTheme="majorHAnsi" w:cstheme="majorHAnsi"/>
          <w:color w:val="000000"/>
          <w:sz w:val="24"/>
          <w:szCs w:val="24"/>
          <w:rPrChange w:id="5694" w:author="נעמי ליפשטיין    Naomi Lipstein" w:date="2019-06-26T20:52:00Z">
            <w:rPr>
              <w:rFonts w:ascii="Arial" w:eastAsia="Arial" w:hAnsi="Arial" w:cs="Arial"/>
              <w:color w:val="000000"/>
              <w:sz w:val="28"/>
              <w:szCs w:val="28"/>
            </w:rPr>
          </w:rPrChange>
        </w:rPr>
        <w:t xml:space="preserve">local event </w:t>
      </w:r>
      <w:ins w:id="5695" w:author="נעמי ליפשטיין    Naomi Lipstein" w:date="2019-06-26T20:54:00Z">
        <w:r w:rsidR="00BE63B8">
          <w:rPr>
            <w:rFonts w:asciiTheme="majorHAnsi" w:eastAsia="Arial" w:hAnsiTheme="majorHAnsi" w:cstheme="majorHAnsi"/>
            <w:color w:val="000000"/>
            <w:sz w:val="24"/>
            <w:szCs w:val="24"/>
          </w:rPr>
          <w:t xml:space="preserve">itself then </w:t>
        </w:r>
      </w:ins>
      <w:del w:id="5696" w:author="נעמי ליפשטיין    Naomi Lipstein" w:date="2019-06-26T20:54:00Z">
        <w:r w:rsidRPr="006E286E" w:rsidDel="00BE63B8">
          <w:rPr>
            <w:rFonts w:asciiTheme="majorHAnsi" w:eastAsia="Arial" w:hAnsiTheme="majorHAnsi" w:cstheme="majorHAnsi"/>
            <w:color w:val="000000"/>
            <w:sz w:val="24"/>
            <w:szCs w:val="24"/>
            <w:rPrChange w:id="5697" w:author="נעמי ליפשטיין    Naomi Lipstein" w:date="2019-06-26T20:52:00Z">
              <w:rPr>
                <w:rFonts w:ascii="Arial" w:eastAsia="Arial" w:hAnsi="Arial" w:cs="Arial"/>
                <w:color w:val="000000"/>
                <w:sz w:val="28"/>
                <w:szCs w:val="28"/>
              </w:rPr>
            </w:rPrChange>
          </w:rPr>
          <w:delText xml:space="preserve">became </w:delText>
        </w:r>
      </w:del>
      <w:ins w:id="5698" w:author="נעמי ליפשטיין    Naomi Lipstein" w:date="2019-06-26T20:54:00Z">
        <w:r w:rsidR="00BE63B8">
          <w:rPr>
            <w:rFonts w:asciiTheme="majorHAnsi" w:eastAsia="Arial" w:hAnsiTheme="majorHAnsi" w:cstheme="majorHAnsi"/>
            <w:color w:val="000000"/>
            <w:sz w:val="24"/>
            <w:szCs w:val="24"/>
          </w:rPr>
          <w:t xml:space="preserve">was publicized on </w:t>
        </w:r>
      </w:ins>
      <w:r w:rsidRPr="006E286E">
        <w:rPr>
          <w:rFonts w:asciiTheme="majorHAnsi" w:eastAsia="Arial" w:hAnsiTheme="majorHAnsi" w:cstheme="majorHAnsi"/>
          <w:color w:val="000000"/>
          <w:sz w:val="24"/>
          <w:szCs w:val="24"/>
          <w:rPrChange w:id="5699" w:author="נעמי ליפשטיין    Naomi Lipstein" w:date="2019-06-26T20:52:00Z">
            <w:rPr>
              <w:rFonts w:ascii="Arial" w:eastAsia="Arial" w:hAnsi="Arial" w:cs="Arial"/>
              <w:color w:val="000000"/>
              <w:sz w:val="28"/>
              <w:szCs w:val="28"/>
            </w:rPr>
          </w:rPrChange>
        </w:rPr>
        <w:t xml:space="preserve">an </w:t>
      </w:r>
      <w:del w:id="5700" w:author="נעמי ליפשטיין    Naomi Lipstein" w:date="2019-06-26T20:54:00Z">
        <w:r w:rsidRPr="006E286E" w:rsidDel="00BE63B8">
          <w:rPr>
            <w:rFonts w:asciiTheme="majorHAnsi" w:eastAsia="Arial" w:hAnsiTheme="majorHAnsi" w:cstheme="majorHAnsi"/>
            <w:color w:val="000000"/>
            <w:sz w:val="24"/>
            <w:szCs w:val="24"/>
            <w:rPrChange w:id="5701" w:author="נעמי ליפשטיין    Naomi Lipstein" w:date="2019-06-26T20:52:00Z">
              <w:rPr>
                <w:rFonts w:ascii="Arial" w:eastAsia="Arial" w:hAnsi="Arial" w:cs="Arial"/>
                <w:color w:val="000000"/>
                <w:sz w:val="28"/>
                <w:szCs w:val="28"/>
              </w:rPr>
            </w:rPrChange>
          </w:rPr>
          <w:delText xml:space="preserve">internet </w:delText>
        </w:r>
      </w:del>
      <w:ins w:id="5702" w:author="נעמי ליפשטיין    Naomi Lipstein" w:date="2019-06-26T20:54:00Z">
        <w:r w:rsidR="00BE63B8">
          <w:rPr>
            <w:rFonts w:asciiTheme="majorHAnsi" w:eastAsia="Arial" w:hAnsiTheme="majorHAnsi" w:cstheme="majorHAnsi"/>
            <w:color w:val="000000"/>
            <w:sz w:val="24"/>
            <w:szCs w:val="24"/>
          </w:rPr>
          <w:t>I</w:t>
        </w:r>
        <w:r w:rsidR="00BE63B8" w:rsidRPr="006E286E">
          <w:rPr>
            <w:rFonts w:asciiTheme="majorHAnsi" w:eastAsia="Arial" w:hAnsiTheme="majorHAnsi" w:cstheme="majorHAnsi"/>
            <w:color w:val="000000"/>
            <w:sz w:val="24"/>
            <w:szCs w:val="24"/>
            <w:rPrChange w:id="5703" w:author="נעמי ליפשטיין    Naomi Lipstein" w:date="2019-06-26T20:52:00Z">
              <w:rPr>
                <w:rFonts w:ascii="Arial" w:eastAsia="Arial" w:hAnsi="Arial" w:cs="Arial"/>
                <w:color w:val="000000"/>
                <w:sz w:val="28"/>
                <w:szCs w:val="28"/>
              </w:rPr>
            </w:rPrChange>
          </w:rPr>
          <w:t xml:space="preserve">nternet </w:t>
        </w:r>
      </w:ins>
      <w:r w:rsidRPr="006E286E">
        <w:rPr>
          <w:rFonts w:asciiTheme="majorHAnsi" w:eastAsia="Arial" w:hAnsiTheme="majorHAnsi" w:cstheme="majorHAnsi"/>
          <w:color w:val="000000"/>
          <w:sz w:val="24"/>
          <w:szCs w:val="24"/>
          <w:rPrChange w:id="5704" w:author="נעמי ליפשטיין    Naomi Lipstein" w:date="2019-06-26T20:52:00Z">
            <w:rPr>
              <w:rFonts w:ascii="Arial" w:eastAsia="Arial" w:hAnsi="Arial" w:cs="Arial"/>
              <w:color w:val="000000"/>
              <w:sz w:val="28"/>
              <w:szCs w:val="28"/>
            </w:rPr>
          </w:rPrChange>
        </w:rPr>
        <w:t xml:space="preserve">site that </w:t>
      </w:r>
      <w:del w:id="5705" w:author="נעמי ליפשטיין    Naomi Lipstein" w:date="2019-06-26T20:54:00Z">
        <w:r w:rsidRPr="006E286E" w:rsidDel="00BE63B8">
          <w:rPr>
            <w:rFonts w:asciiTheme="majorHAnsi" w:eastAsia="Arial" w:hAnsiTheme="majorHAnsi" w:cstheme="majorHAnsi"/>
            <w:color w:val="000000"/>
            <w:sz w:val="24"/>
            <w:szCs w:val="24"/>
            <w:rPrChange w:id="5706" w:author="נעמי ליפשטיין    Naomi Lipstein" w:date="2019-06-26T20:52:00Z">
              <w:rPr>
                <w:rFonts w:ascii="Arial" w:eastAsia="Arial" w:hAnsi="Arial" w:cs="Arial"/>
                <w:color w:val="000000"/>
                <w:sz w:val="28"/>
                <w:szCs w:val="28"/>
              </w:rPr>
            </w:rPrChange>
          </w:rPr>
          <w:delText>floats in the web</w:delText>
        </w:r>
      </w:del>
      <w:ins w:id="5707" w:author="נעמי ליפשטיין    Naomi Lipstein" w:date="2019-06-26T20:54:00Z">
        <w:r w:rsidR="00BE63B8">
          <w:rPr>
            <w:rFonts w:asciiTheme="majorHAnsi" w:eastAsia="Arial" w:hAnsiTheme="majorHAnsi" w:cstheme="majorHAnsi"/>
            <w:color w:val="000000"/>
            <w:sz w:val="24"/>
            <w:szCs w:val="24"/>
          </w:rPr>
          <w:t xml:space="preserve">was accessible to other potential </w:t>
        </w:r>
        <w:proofErr w:type="spellStart"/>
        <w:r w:rsidR="00BE63B8">
          <w:rPr>
            <w:rFonts w:asciiTheme="majorHAnsi" w:eastAsia="Arial" w:hAnsiTheme="majorHAnsi" w:cstheme="majorHAnsi"/>
            <w:color w:val="000000"/>
            <w:sz w:val="24"/>
            <w:szCs w:val="24"/>
          </w:rPr>
          <w:t>actants</w:t>
        </w:r>
        <w:proofErr w:type="spellEnd"/>
        <w:r w:rsidR="00BE63B8">
          <w:rPr>
            <w:rFonts w:asciiTheme="majorHAnsi" w:eastAsia="Arial" w:hAnsiTheme="majorHAnsi" w:cstheme="majorHAnsi"/>
            <w:color w:val="000000"/>
            <w:sz w:val="24"/>
            <w:szCs w:val="24"/>
          </w:rPr>
          <w:t xml:space="preserve"> throughout the world</w:t>
        </w:r>
      </w:ins>
      <w:r w:rsidRPr="006E286E">
        <w:rPr>
          <w:rFonts w:asciiTheme="majorHAnsi" w:eastAsia="Arial" w:hAnsiTheme="majorHAnsi" w:cstheme="majorHAnsi"/>
          <w:color w:val="000000"/>
          <w:sz w:val="24"/>
          <w:szCs w:val="24"/>
          <w:rPrChange w:id="5708" w:author="נעמי ליפשטיין    Naomi Lipstein" w:date="2019-06-26T20:52:00Z">
            <w:rPr>
              <w:rFonts w:ascii="Arial" w:eastAsia="Arial" w:hAnsi="Arial" w:cs="Arial"/>
              <w:color w:val="000000"/>
              <w:sz w:val="28"/>
              <w:szCs w:val="28"/>
            </w:rPr>
          </w:rPrChange>
        </w:rPr>
        <w:t xml:space="preserve">. </w:t>
      </w:r>
    </w:p>
    <w:p w14:paraId="0000006A" w14:textId="79BBE68A" w:rsidR="00486475" w:rsidDel="00D653CE" w:rsidRDefault="002E37D0">
      <w:pPr>
        <w:bidi w:val="0"/>
        <w:spacing w:after="240" w:line="360" w:lineRule="auto"/>
        <w:rPr>
          <w:del w:id="5709" w:author="נעמי ליפשטיין    Naomi Lipstein" w:date="2019-06-26T18:28:00Z"/>
          <w:rFonts w:asciiTheme="majorHAnsi" w:eastAsia="Arial" w:hAnsiTheme="majorHAnsi" w:cstheme="majorHAnsi"/>
          <w:sz w:val="24"/>
          <w:szCs w:val="24"/>
        </w:rPr>
        <w:pPrChange w:id="5710" w:author="נעמי ליפשטיין    Naomi Lipstein" w:date="2019-06-26T20:59:00Z">
          <w:pPr>
            <w:pBdr>
              <w:top w:val="nil"/>
              <w:left w:val="nil"/>
              <w:bottom w:val="nil"/>
              <w:right w:val="nil"/>
              <w:between w:val="nil"/>
            </w:pBdr>
            <w:shd w:val="clear" w:color="auto" w:fill="FFFFFF"/>
            <w:bidi w:val="0"/>
            <w:spacing w:after="390" w:line="240" w:lineRule="auto"/>
          </w:pPr>
        </w:pPrChange>
      </w:pPr>
      <w:del w:id="5711" w:author="נעמי ליפשטיין    Naomi Lipstein" w:date="2019-06-26T20:54:00Z">
        <w:r w:rsidRPr="00BE63B8" w:rsidDel="00BE63B8">
          <w:rPr>
            <w:rFonts w:asciiTheme="majorHAnsi" w:eastAsia="Arial" w:hAnsiTheme="majorHAnsi" w:cstheme="majorHAnsi"/>
            <w:color w:val="000000"/>
            <w:sz w:val="24"/>
            <w:szCs w:val="24"/>
            <w:highlight w:val="yellow"/>
            <w:rPrChange w:id="5712" w:author="נעמי ליפשטיין    Naomi Lipstein" w:date="2019-06-26T21:00:00Z">
              <w:rPr>
                <w:rFonts w:ascii="Arial" w:eastAsia="Arial" w:hAnsi="Arial" w:cs="Arial"/>
                <w:color w:val="000000"/>
                <w:sz w:val="28"/>
                <w:szCs w:val="28"/>
              </w:rPr>
            </w:rPrChange>
          </w:rPr>
          <w:lastRenderedPageBreak/>
          <w:delText>Moreover, a</w:delText>
        </w:r>
      </w:del>
      <w:ins w:id="5713" w:author="נעמי ליפשטיין    Naomi Lipstein" w:date="2019-06-26T20:54:00Z">
        <w:r w:rsidR="00BE63B8" w:rsidRPr="00BE63B8">
          <w:rPr>
            <w:rFonts w:asciiTheme="majorHAnsi" w:eastAsia="Arial" w:hAnsiTheme="majorHAnsi" w:cstheme="majorHAnsi"/>
            <w:color w:val="000000"/>
            <w:sz w:val="24"/>
            <w:szCs w:val="24"/>
            <w:highlight w:val="yellow"/>
            <w:rPrChange w:id="5714" w:author="נעמי ליפשטיין    Naomi Lipstein" w:date="2019-06-26T21:00:00Z">
              <w:rPr>
                <w:rFonts w:asciiTheme="majorHAnsi" w:eastAsia="Arial" w:hAnsiTheme="majorHAnsi" w:cstheme="majorHAnsi"/>
                <w:color w:val="000000"/>
                <w:sz w:val="24"/>
                <w:szCs w:val="24"/>
              </w:rPr>
            </w:rPrChange>
          </w:rPr>
          <w:t>A</w:t>
        </w:r>
      </w:ins>
      <w:r w:rsidRPr="00BE63B8">
        <w:rPr>
          <w:rFonts w:asciiTheme="majorHAnsi" w:eastAsia="Arial" w:hAnsiTheme="majorHAnsi" w:cstheme="majorHAnsi"/>
          <w:color w:val="000000"/>
          <w:sz w:val="24"/>
          <w:szCs w:val="24"/>
          <w:highlight w:val="yellow"/>
          <w:rPrChange w:id="5715" w:author="נעמי ליפשטיין    Naomi Lipstein" w:date="2019-06-26T21:00:00Z">
            <w:rPr>
              <w:rFonts w:ascii="Arial" w:eastAsia="Arial" w:hAnsi="Arial" w:cs="Arial"/>
              <w:color w:val="000000"/>
              <w:sz w:val="28"/>
              <w:szCs w:val="28"/>
            </w:rPr>
          </w:rPrChange>
        </w:rPr>
        <w:t xml:space="preserve">t some point, </w:t>
      </w:r>
      <w:ins w:id="5716" w:author="נעמי ליפשטיין    Naomi Lipstein" w:date="2019-06-26T20:56:00Z">
        <w:r w:rsidR="00BE63B8" w:rsidRPr="00BE63B8">
          <w:rPr>
            <w:rFonts w:asciiTheme="majorHAnsi" w:eastAsia="Arial" w:hAnsiTheme="majorHAnsi" w:cstheme="majorHAnsi"/>
            <w:color w:val="000000"/>
            <w:sz w:val="24"/>
            <w:szCs w:val="24"/>
            <w:highlight w:val="yellow"/>
            <w:rPrChange w:id="5717" w:author="נעמי ליפשטיין    Naomi Lipstein" w:date="2019-06-26T21:00:00Z">
              <w:rPr>
                <w:rFonts w:asciiTheme="majorHAnsi" w:eastAsia="Arial" w:hAnsiTheme="majorHAnsi" w:cstheme="majorHAnsi"/>
                <w:color w:val="000000"/>
                <w:sz w:val="24"/>
                <w:szCs w:val="24"/>
              </w:rPr>
            </w:rPrChange>
          </w:rPr>
          <w:t xml:space="preserve">another </w:t>
        </w:r>
      </w:ins>
      <w:del w:id="5718" w:author="נעמי ליפשטיין    Naomi Lipstein" w:date="2019-06-26T20:54:00Z">
        <w:r w:rsidRPr="00BE63B8" w:rsidDel="00BE63B8">
          <w:rPr>
            <w:rFonts w:asciiTheme="majorHAnsi" w:eastAsia="Arial" w:hAnsiTheme="majorHAnsi" w:cstheme="majorHAnsi"/>
            <w:color w:val="000000"/>
            <w:sz w:val="24"/>
            <w:szCs w:val="24"/>
            <w:highlight w:val="yellow"/>
            <w:rPrChange w:id="5719" w:author="נעמי ליפשטיין    Naomi Lipstein" w:date="2019-06-26T21:00:00Z">
              <w:rPr>
                <w:rFonts w:ascii="Arial" w:eastAsia="Arial" w:hAnsi="Arial" w:cs="Arial"/>
                <w:color w:val="000000"/>
                <w:sz w:val="28"/>
                <w:szCs w:val="28"/>
              </w:rPr>
            </w:rPrChange>
          </w:rPr>
          <w:delText xml:space="preserve">another </w:delText>
        </w:r>
      </w:del>
      <w:r w:rsidRPr="00BE63B8">
        <w:rPr>
          <w:rFonts w:asciiTheme="majorHAnsi" w:eastAsia="Arial" w:hAnsiTheme="majorHAnsi" w:cstheme="majorHAnsi"/>
          <w:color w:val="000000"/>
          <w:sz w:val="24"/>
          <w:szCs w:val="24"/>
          <w:highlight w:val="yellow"/>
          <w:rPrChange w:id="5720" w:author="נעמי ליפשטיין    Naomi Lipstein" w:date="2019-06-26T21:00:00Z">
            <w:rPr>
              <w:rFonts w:ascii="Arial" w:eastAsia="Arial" w:hAnsi="Arial" w:cs="Arial"/>
              <w:color w:val="000000"/>
              <w:sz w:val="28"/>
              <w:szCs w:val="28"/>
            </w:rPr>
          </w:rPrChange>
        </w:rPr>
        <w:t xml:space="preserve">potential </w:t>
      </w:r>
      <w:del w:id="5721" w:author="נעמי ליפשטיין    Naomi Lipstein" w:date="2019-06-26T20:55:00Z">
        <w:r w:rsidRPr="00BE63B8" w:rsidDel="00BE63B8">
          <w:rPr>
            <w:rFonts w:asciiTheme="majorHAnsi" w:eastAsia="Arial" w:hAnsiTheme="majorHAnsi" w:cstheme="majorHAnsi"/>
            <w:color w:val="000000"/>
            <w:sz w:val="24"/>
            <w:szCs w:val="24"/>
            <w:highlight w:val="yellow"/>
            <w:rPrChange w:id="5722" w:author="נעמי ליפשטיין    Naomi Lipstein" w:date="2019-06-26T21:00:00Z">
              <w:rPr>
                <w:rFonts w:ascii="Arial" w:eastAsia="Arial" w:hAnsi="Arial" w:cs="Arial"/>
                <w:color w:val="000000"/>
                <w:sz w:val="28"/>
                <w:szCs w:val="28"/>
              </w:rPr>
            </w:rPrChange>
          </w:rPr>
          <w:delText xml:space="preserve">actor </w:delText>
        </w:r>
      </w:del>
      <w:ins w:id="5723" w:author="נעמי ליפשטיין    Naomi Lipstein" w:date="2019-06-26T20:56:00Z">
        <w:r w:rsidR="00BE63B8" w:rsidRPr="00BE63B8">
          <w:rPr>
            <w:rFonts w:asciiTheme="majorHAnsi" w:eastAsia="Arial" w:hAnsiTheme="majorHAnsi" w:cstheme="majorHAnsi"/>
            <w:color w:val="000000"/>
            <w:sz w:val="24"/>
            <w:szCs w:val="24"/>
            <w:highlight w:val="yellow"/>
            <w:rPrChange w:id="5724" w:author="נעמי ליפשטיין    Naomi Lipstein" w:date="2019-06-26T21:00:00Z">
              <w:rPr>
                <w:rFonts w:asciiTheme="majorHAnsi" w:eastAsia="Arial" w:hAnsiTheme="majorHAnsi" w:cstheme="majorHAnsi"/>
                <w:color w:val="000000"/>
                <w:sz w:val="24"/>
                <w:szCs w:val="24"/>
              </w:rPr>
            </w:rPrChange>
          </w:rPr>
          <w:t xml:space="preserve">actor </w:t>
        </w:r>
      </w:ins>
      <w:r w:rsidRPr="00BE63B8">
        <w:rPr>
          <w:rFonts w:asciiTheme="majorHAnsi" w:eastAsia="Arial" w:hAnsiTheme="majorHAnsi" w:cstheme="majorHAnsi"/>
          <w:color w:val="000000"/>
          <w:sz w:val="24"/>
          <w:szCs w:val="24"/>
          <w:highlight w:val="yellow"/>
          <w:rPrChange w:id="5725" w:author="נעמי ליפשטיין    Naomi Lipstein" w:date="2019-06-26T21:00:00Z">
            <w:rPr>
              <w:rFonts w:ascii="Arial" w:eastAsia="Arial" w:hAnsi="Arial" w:cs="Arial"/>
              <w:color w:val="000000"/>
              <w:sz w:val="28"/>
              <w:szCs w:val="28"/>
            </w:rPr>
          </w:rPrChange>
        </w:rPr>
        <w:t xml:space="preserve">might join the </w:t>
      </w:r>
      <w:ins w:id="5726" w:author="נעמי ליפשטיין    Naomi Lipstein" w:date="2019-06-26T20:55:00Z">
        <w:r w:rsidR="00BE63B8" w:rsidRPr="00BE63B8">
          <w:rPr>
            <w:rFonts w:asciiTheme="majorHAnsi" w:eastAsia="Arial" w:hAnsiTheme="majorHAnsi" w:cstheme="majorHAnsi"/>
            <w:color w:val="000000"/>
            <w:sz w:val="24"/>
            <w:szCs w:val="24"/>
            <w:highlight w:val="yellow"/>
            <w:rPrChange w:id="5727" w:author="נעמי ליפשטיין    Naomi Lipstein" w:date="2019-06-26T21:00:00Z">
              <w:rPr>
                <w:rFonts w:asciiTheme="majorHAnsi" w:eastAsia="Arial" w:hAnsiTheme="majorHAnsi" w:cstheme="majorHAnsi"/>
                <w:color w:val="000000"/>
                <w:sz w:val="24"/>
                <w:szCs w:val="24"/>
              </w:rPr>
            </w:rPrChange>
          </w:rPr>
          <w:t xml:space="preserve">artistic </w:t>
        </w:r>
      </w:ins>
      <w:r w:rsidRPr="00BE63B8">
        <w:rPr>
          <w:rFonts w:asciiTheme="majorHAnsi" w:eastAsia="Arial" w:hAnsiTheme="majorHAnsi" w:cstheme="majorHAnsi"/>
          <w:color w:val="000000"/>
          <w:sz w:val="24"/>
          <w:szCs w:val="24"/>
          <w:highlight w:val="yellow"/>
          <w:rPrChange w:id="5728" w:author="נעמי ליפשטיין    Naomi Lipstein" w:date="2019-06-26T21:00:00Z">
            <w:rPr>
              <w:rFonts w:ascii="Arial" w:eastAsia="Arial" w:hAnsi="Arial" w:cs="Arial"/>
              <w:color w:val="000000"/>
              <w:sz w:val="28"/>
              <w:szCs w:val="28"/>
            </w:rPr>
          </w:rPrChange>
        </w:rPr>
        <w:t xml:space="preserve">network: </w:t>
      </w:r>
      <w:del w:id="5729" w:author="נעמי ליפשטיין    Naomi Lipstein" w:date="2019-05-19T15:10:00Z">
        <w:r w:rsidRPr="00BE63B8">
          <w:rPr>
            <w:rFonts w:asciiTheme="majorHAnsi" w:eastAsia="Arial" w:hAnsiTheme="majorHAnsi" w:cstheme="majorHAnsi"/>
            <w:color w:val="000000"/>
            <w:sz w:val="24"/>
            <w:szCs w:val="24"/>
            <w:highlight w:val="yellow"/>
            <w:rPrChange w:id="5730" w:author="נעמי ליפשטיין    Naomi Lipstein" w:date="2019-06-26T21:00:00Z">
              <w:rPr>
                <w:rFonts w:ascii="Arial" w:eastAsia="Arial" w:hAnsi="Arial" w:cs="Arial"/>
                <w:color w:val="000000"/>
                <w:sz w:val="28"/>
                <w:szCs w:val="28"/>
              </w:rPr>
            </w:rPrChange>
          </w:rPr>
          <w:delText xml:space="preserve"> </w:delText>
        </w:r>
      </w:del>
      <w:r w:rsidRPr="00BE63B8">
        <w:rPr>
          <w:rFonts w:asciiTheme="majorHAnsi" w:eastAsia="Arial" w:hAnsiTheme="majorHAnsi" w:cstheme="majorHAnsi"/>
          <w:color w:val="000000"/>
          <w:sz w:val="24"/>
          <w:szCs w:val="24"/>
          <w:highlight w:val="yellow"/>
          <w:rPrChange w:id="5731" w:author="נעמי ליפשטיין    Naomi Lipstein" w:date="2019-06-26T21:00:00Z">
            <w:rPr>
              <w:rFonts w:ascii="Arial" w:eastAsia="Arial" w:hAnsi="Arial" w:cs="Arial"/>
              <w:color w:val="000000"/>
              <w:sz w:val="28"/>
              <w:szCs w:val="28"/>
            </w:rPr>
          </w:rPrChange>
        </w:rPr>
        <w:t>influential</w:t>
      </w:r>
      <w:r w:rsidRPr="00BE63B8">
        <w:rPr>
          <w:rFonts w:asciiTheme="majorHAnsi" w:eastAsia="Arial" w:hAnsiTheme="majorHAnsi" w:cstheme="majorHAnsi"/>
          <w:sz w:val="24"/>
          <w:szCs w:val="24"/>
          <w:highlight w:val="yellow"/>
          <w:rPrChange w:id="5732" w:author="נעמי ליפשטיין    Naomi Lipstein" w:date="2019-06-26T21:00:00Z">
            <w:rPr>
              <w:rFonts w:ascii="Arial" w:eastAsia="Arial" w:hAnsi="Arial" w:cs="Arial"/>
              <w:sz w:val="28"/>
              <w:szCs w:val="28"/>
            </w:rPr>
          </w:rPrChange>
        </w:rPr>
        <w:t xml:space="preserve"> business stakeholders </w:t>
      </w:r>
      <w:del w:id="5733" w:author="נעמי ליפשטיין    Naomi Lipstein" w:date="2019-05-19T15:10:00Z">
        <w:r w:rsidRPr="00BE63B8">
          <w:rPr>
            <w:rFonts w:asciiTheme="majorHAnsi" w:eastAsia="Arial" w:hAnsiTheme="majorHAnsi" w:cstheme="majorHAnsi"/>
            <w:sz w:val="24"/>
            <w:szCs w:val="24"/>
            <w:highlight w:val="yellow"/>
            <w:rPrChange w:id="5734" w:author="נעמי ליפשטיין    Naomi Lipstein" w:date="2019-06-26T21:00:00Z">
              <w:rPr>
                <w:rFonts w:ascii="Arial" w:eastAsia="Arial" w:hAnsi="Arial" w:cs="Arial"/>
                <w:sz w:val="28"/>
                <w:szCs w:val="28"/>
              </w:rPr>
            </w:rPrChange>
          </w:rPr>
          <w:delText xml:space="preserve">that </w:delText>
        </w:r>
      </w:del>
      <w:ins w:id="5735" w:author="נעמי ליפשטיין    Naomi Lipstein" w:date="2019-05-19T15:10:00Z">
        <w:r w:rsidRPr="00BE63B8">
          <w:rPr>
            <w:rFonts w:asciiTheme="majorHAnsi" w:eastAsia="Arial" w:hAnsiTheme="majorHAnsi" w:cstheme="majorHAnsi"/>
            <w:sz w:val="24"/>
            <w:szCs w:val="24"/>
            <w:highlight w:val="yellow"/>
            <w:rPrChange w:id="5736" w:author="נעמי ליפשטיין    Naomi Lipstein" w:date="2019-06-26T21:00:00Z">
              <w:rPr>
                <w:rFonts w:ascii="Arial" w:eastAsia="Arial" w:hAnsi="Arial" w:cs="Arial"/>
                <w:sz w:val="28"/>
                <w:szCs w:val="28"/>
              </w:rPr>
            </w:rPrChange>
          </w:rPr>
          <w:t xml:space="preserve">who </w:t>
        </w:r>
      </w:ins>
      <w:r w:rsidRPr="00BE63B8">
        <w:rPr>
          <w:rFonts w:asciiTheme="majorHAnsi" w:eastAsia="Arial" w:hAnsiTheme="majorHAnsi" w:cstheme="majorHAnsi"/>
          <w:sz w:val="24"/>
          <w:szCs w:val="24"/>
          <w:highlight w:val="yellow"/>
          <w:rPrChange w:id="5737" w:author="נעמי ליפשטיין    Naomi Lipstein" w:date="2019-06-26T21:00:00Z">
            <w:rPr>
              <w:rFonts w:ascii="Arial" w:eastAsia="Arial" w:hAnsi="Arial" w:cs="Arial"/>
              <w:sz w:val="28"/>
              <w:szCs w:val="28"/>
            </w:rPr>
          </w:rPrChange>
        </w:rPr>
        <w:t xml:space="preserve">want to use their economic and political dominance to buy highly valuable real estate for cheap (Papen, 2015). What </w:t>
      </w:r>
      <w:del w:id="5738" w:author="נעמי ליפשטיין    Naomi Lipstein" w:date="2019-05-19T15:10:00Z">
        <w:r w:rsidRPr="00BE63B8">
          <w:rPr>
            <w:rFonts w:asciiTheme="majorHAnsi" w:eastAsia="Arial" w:hAnsiTheme="majorHAnsi" w:cstheme="majorHAnsi"/>
            <w:sz w:val="24"/>
            <w:szCs w:val="24"/>
            <w:highlight w:val="yellow"/>
            <w:rPrChange w:id="5739" w:author="נעמי ליפשטיין    Naomi Lipstein" w:date="2019-06-26T21:00:00Z">
              <w:rPr>
                <w:rFonts w:ascii="Arial" w:eastAsia="Arial" w:hAnsi="Arial" w:cs="Arial"/>
                <w:sz w:val="28"/>
                <w:szCs w:val="28"/>
              </w:rPr>
            </w:rPrChange>
          </w:rPr>
          <w:delText xml:space="preserve">on </w:delText>
        </w:r>
      </w:del>
      <w:ins w:id="5740" w:author="נעמי ליפשטיין    Naomi Lipstein" w:date="2019-05-19T15:10:00Z">
        <w:r w:rsidRPr="00BE63B8">
          <w:rPr>
            <w:rFonts w:asciiTheme="majorHAnsi" w:eastAsia="Arial" w:hAnsiTheme="majorHAnsi" w:cstheme="majorHAnsi"/>
            <w:sz w:val="24"/>
            <w:szCs w:val="24"/>
            <w:highlight w:val="yellow"/>
            <w:rPrChange w:id="5741" w:author="נעמי ליפשטיין    Naomi Lipstein" w:date="2019-06-26T21:00:00Z">
              <w:rPr>
                <w:rFonts w:ascii="Arial" w:eastAsia="Arial" w:hAnsi="Arial" w:cs="Arial"/>
                <w:sz w:val="28"/>
                <w:szCs w:val="28"/>
              </w:rPr>
            </w:rPrChange>
          </w:rPr>
          <w:t xml:space="preserve">in </w:t>
        </w:r>
      </w:ins>
      <w:r w:rsidRPr="00BE63B8">
        <w:rPr>
          <w:rFonts w:asciiTheme="majorHAnsi" w:eastAsia="Arial" w:hAnsiTheme="majorHAnsi" w:cstheme="majorHAnsi"/>
          <w:sz w:val="24"/>
          <w:szCs w:val="24"/>
          <w:highlight w:val="yellow"/>
          <w:rPrChange w:id="5742" w:author="נעמי ליפשטיין    Naomi Lipstein" w:date="2019-06-26T21:00:00Z">
            <w:rPr>
              <w:rFonts w:ascii="Arial" w:eastAsia="Arial" w:hAnsi="Arial" w:cs="Arial"/>
              <w:sz w:val="28"/>
              <w:szCs w:val="28"/>
            </w:rPr>
          </w:rPrChange>
        </w:rPr>
        <w:t>the eyes of investors is an economic opportunity might be</w:t>
      </w:r>
      <w:ins w:id="5743" w:author="נעמי ליפשטיין    Naomi Lipstein" w:date="2019-05-19T15:10:00Z">
        <w:r w:rsidRPr="00BE63B8">
          <w:rPr>
            <w:rFonts w:asciiTheme="majorHAnsi" w:eastAsia="Arial" w:hAnsiTheme="majorHAnsi" w:cstheme="majorHAnsi"/>
            <w:sz w:val="24"/>
            <w:szCs w:val="24"/>
            <w:highlight w:val="yellow"/>
            <w:rPrChange w:id="5744" w:author="נעמי ליפשטיין    Naomi Lipstein" w:date="2019-06-26T21:00:00Z">
              <w:rPr>
                <w:rFonts w:ascii="Arial" w:eastAsia="Arial" w:hAnsi="Arial" w:cs="Arial"/>
                <w:sz w:val="28"/>
                <w:szCs w:val="28"/>
              </w:rPr>
            </w:rPrChange>
          </w:rPr>
          <w:t>,</w:t>
        </w:r>
      </w:ins>
      <w:r w:rsidRPr="00BE63B8">
        <w:rPr>
          <w:rFonts w:asciiTheme="majorHAnsi" w:eastAsia="Arial" w:hAnsiTheme="majorHAnsi" w:cstheme="majorHAnsi"/>
          <w:sz w:val="24"/>
          <w:szCs w:val="24"/>
          <w:highlight w:val="yellow"/>
          <w:rPrChange w:id="5745" w:author="נעמי ליפשטיין    Naomi Lipstein" w:date="2019-06-26T21:00:00Z">
            <w:rPr>
              <w:rFonts w:ascii="Arial" w:eastAsia="Arial" w:hAnsi="Arial" w:cs="Arial"/>
              <w:sz w:val="28"/>
              <w:szCs w:val="28"/>
            </w:rPr>
          </w:rPrChange>
        </w:rPr>
        <w:t xml:space="preserve"> </w:t>
      </w:r>
      <w:del w:id="5746" w:author="נעמי ליפשטיין    Naomi Lipstein" w:date="2019-05-19T15:10:00Z">
        <w:r w:rsidRPr="00BE63B8">
          <w:rPr>
            <w:rFonts w:asciiTheme="majorHAnsi" w:eastAsia="Arial" w:hAnsiTheme="majorHAnsi" w:cstheme="majorHAnsi"/>
            <w:sz w:val="24"/>
            <w:szCs w:val="24"/>
            <w:highlight w:val="yellow"/>
            <w:rPrChange w:id="5747" w:author="נעמי ליפשטיין    Naomi Lipstein" w:date="2019-06-26T21:00:00Z">
              <w:rPr>
                <w:rFonts w:ascii="Arial" w:eastAsia="Arial" w:hAnsi="Arial" w:cs="Arial"/>
                <w:sz w:val="28"/>
                <w:szCs w:val="28"/>
              </w:rPr>
            </w:rPrChange>
          </w:rPr>
          <w:delText xml:space="preserve">on </w:delText>
        </w:r>
      </w:del>
      <w:ins w:id="5748" w:author="נעמי ליפשטיין    Naomi Lipstein" w:date="2019-05-19T15:10:00Z">
        <w:r w:rsidRPr="00BE63B8">
          <w:rPr>
            <w:rFonts w:asciiTheme="majorHAnsi" w:eastAsia="Arial" w:hAnsiTheme="majorHAnsi" w:cstheme="majorHAnsi"/>
            <w:sz w:val="24"/>
            <w:szCs w:val="24"/>
            <w:highlight w:val="yellow"/>
            <w:rPrChange w:id="5749" w:author="נעמי ליפשטיין    Naomi Lipstein" w:date="2019-06-26T21:00:00Z">
              <w:rPr>
                <w:rFonts w:ascii="Arial" w:eastAsia="Arial" w:hAnsi="Arial" w:cs="Arial"/>
                <w:sz w:val="28"/>
                <w:szCs w:val="28"/>
              </w:rPr>
            </w:rPrChange>
          </w:rPr>
          <w:t xml:space="preserve">in </w:t>
        </w:r>
      </w:ins>
      <w:r w:rsidRPr="00BE63B8">
        <w:rPr>
          <w:rFonts w:asciiTheme="majorHAnsi" w:eastAsia="Arial" w:hAnsiTheme="majorHAnsi" w:cstheme="majorHAnsi"/>
          <w:sz w:val="24"/>
          <w:szCs w:val="24"/>
          <w:highlight w:val="yellow"/>
          <w:rPrChange w:id="5750" w:author="נעמי ליפשטיין    Naomi Lipstein" w:date="2019-06-26T21:00:00Z">
            <w:rPr>
              <w:rFonts w:ascii="Arial" w:eastAsia="Arial" w:hAnsi="Arial" w:cs="Arial"/>
              <w:sz w:val="28"/>
              <w:szCs w:val="28"/>
            </w:rPr>
          </w:rPrChange>
        </w:rPr>
        <w:t xml:space="preserve">the eyes of artists and local cultural promoters, a non-human agent [economic capital] that interferes with the already </w:t>
      </w:r>
      <w:ins w:id="5751" w:author="נעמי ליפשטיין    Naomi Lipstein" w:date="2019-05-19T15:10:00Z">
        <w:r w:rsidRPr="00BE63B8">
          <w:rPr>
            <w:rFonts w:asciiTheme="majorHAnsi" w:eastAsia="Arial" w:hAnsiTheme="majorHAnsi" w:cstheme="majorHAnsi"/>
            <w:sz w:val="24"/>
            <w:szCs w:val="24"/>
            <w:highlight w:val="yellow"/>
            <w:rPrChange w:id="5752" w:author="נעמי ליפשטיין    Naomi Lipstein" w:date="2019-06-26T21:00:00Z">
              <w:rPr>
                <w:rFonts w:ascii="Arial" w:eastAsia="Arial" w:hAnsi="Arial" w:cs="Arial"/>
                <w:sz w:val="28"/>
                <w:szCs w:val="28"/>
              </w:rPr>
            </w:rPrChange>
          </w:rPr>
          <w:t>e</w:t>
        </w:r>
      </w:ins>
      <w:r w:rsidRPr="00BE63B8">
        <w:rPr>
          <w:rFonts w:asciiTheme="majorHAnsi" w:eastAsia="Arial" w:hAnsiTheme="majorHAnsi" w:cstheme="majorHAnsi"/>
          <w:sz w:val="24"/>
          <w:szCs w:val="24"/>
          <w:highlight w:val="yellow"/>
          <w:rPrChange w:id="5753" w:author="נעמי ליפשטיין    Naomi Lipstein" w:date="2019-06-26T21:00:00Z">
            <w:rPr>
              <w:rFonts w:ascii="Arial" w:eastAsia="Arial" w:hAnsi="Arial" w:cs="Arial"/>
              <w:sz w:val="28"/>
              <w:szCs w:val="28"/>
            </w:rPr>
          </w:rPrChange>
        </w:rPr>
        <w:t xml:space="preserve">stablished artistic network. In other words, the operationalization of the economic investment might be a life-changing factor in the artistic collaboration.  On what extent a new factor affects existing networks? </w:t>
      </w:r>
      <w:proofErr w:type="gramStart"/>
      <w:r w:rsidRPr="00BE63B8">
        <w:rPr>
          <w:rFonts w:asciiTheme="majorHAnsi" w:eastAsia="Arial" w:hAnsiTheme="majorHAnsi" w:cstheme="majorHAnsi"/>
          <w:sz w:val="24"/>
          <w:szCs w:val="24"/>
          <w:highlight w:val="yellow"/>
          <w:rPrChange w:id="5754" w:author="נעמי ליפשטיין    Naomi Lipstein" w:date="2019-06-26T21:00:00Z">
            <w:rPr>
              <w:rFonts w:ascii="Arial" w:eastAsia="Arial" w:hAnsi="Arial" w:cs="Arial"/>
              <w:sz w:val="28"/>
              <w:szCs w:val="28"/>
            </w:rPr>
          </w:rPrChange>
        </w:rPr>
        <w:t>only</w:t>
      </w:r>
      <w:proofErr w:type="gramEnd"/>
      <w:r w:rsidRPr="00BE63B8">
        <w:rPr>
          <w:rFonts w:asciiTheme="majorHAnsi" w:eastAsia="Arial" w:hAnsiTheme="majorHAnsi" w:cstheme="majorHAnsi"/>
          <w:sz w:val="24"/>
          <w:szCs w:val="24"/>
          <w:highlight w:val="yellow"/>
          <w:rPrChange w:id="5755" w:author="נעמי ליפשטיין    Naomi Lipstein" w:date="2019-06-26T21:00:00Z">
            <w:rPr>
              <w:rFonts w:ascii="Arial" w:eastAsia="Arial" w:hAnsi="Arial" w:cs="Arial"/>
              <w:sz w:val="28"/>
              <w:szCs w:val="28"/>
            </w:rPr>
          </w:rPrChange>
        </w:rPr>
        <w:t xml:space="preserve"> after implementing a meticulous empirical research we will able to know</w:t>
      </w:r>
      <w:del w:id="5756" w:author="נעמי ליפשטיין    Naomi Lipstein" w:date="2019-06-26T18:28:00Z">
        <w:r w:rsidRPr="00BE63B8" w:rsidDel="00D653CE">
          <w:rPr>
            <w:rFonts w:asciiTheme="majorHAnsi" w:eastAsia="Arial" w:hAnsiTheme="majorHAnsi" w:cstheme="majorHAnsi"/>
            <w:sz w:val="24"/>
            <w:szCs w:val="24"/>
            <w:highlight w:val="yellow"/>
            <w:rPrChange w:id="5757" w:author="נעמי ליפשטיין    Naomi Lipstein" w:date="2019-06-26T21:00:00Z">
              <w:rPr>
                <w:rFonts w:ascii="Arial" w:eastAsia="Arial" w:hAnsi="Arial" w:cs="Arial"/>
                <w:sz w:val="28"/>
                <w:szCs w:val="28"/>
              </w:rPr>
            </w:rPrChange>
          </w:rPr>
          <w:delText xml:space="preserve">.       </w:delText>
        </w:r>
      </w:del>
      <w:ins w:id="5758" w:author="נעמי ליפשטיין    Naomi Lipstein" w:date="2019-06-26T18:28:00Z">
        <w:r w:rsidR="00D653CE" w:rsidRPr="00BE63B8">
          <w:rPr>
            <w:rFonts w:asciiTheme="majorHAnsi" w:eastAsia="Arial" w:hAnsiTheme="majorHAnsi" w:cstheme="majorHAnsi"/>
            <w:sz w:val="24"/>
            <w:szCs w:val="24"/>
            <w:highlight w:val="yellow"/>
            <w:rPrChange w:id="5759" w:author="נעמי ליפשטיין    Naomi Lipstein" w:date="2019-06-26T21:00:00Z">
              <w:rPr>
                <w:rFonts w:ascii="Arial" w:eastAsia="Arial" w:hAnsi="Arial" w:cs="Arial"/>
                <w:sz w:val="28"/>
                <w:szCs w:val="28"/>
              </w:rPr>
            </w:rPrChange>
          </w:rPr>
          <w:t>.</w:t>
        </w:r>
      </w:ins>
    </w:p>
    <w:p w14:paraId="77F2C4A5" w14:textId="77777777" w:rsidR="00D653CE" w:rsidRPr="00D653CE" w:rsidRDefault="00BE63B8">
      <w:pPr>
        <w:bidi w:val="0"/>
        <w:spacing w:after="240" w:line="360" w:lineRule="auto"/>
        <w:rPr>
          <w:ins w:id="5760" w:author="נעמי ליפשטיין    Naomi Lipstein" w:date="2019-06-26T18:28:00Z"/>
          <w:rFonts w:asciiTheme="majorHAnsi" w:eastAsia="Arial" w:hAnsiTheme="majorHAnsi" w:cstheme="majorHAnsi"/>
          <w:sz w:val="24"/>
          <w:szCs w:val="24"/>
          <w:rPrChange w:id="5761" w:author="נעמי ליפשטיין    Naomi Lipstein" w:date="2019-06-26T18:28:00Z">
            <w:rPr>
              <w:ins w:id="5762" w:author="נעמי ליפשטיין    Naomi Lipstein" w:date="2019-06-26T18:28:00Z"/>
              <w:rFonts w:ascii="Arial" w:eastAsia="Arial" w:hAnsi="Arial" w:cs="Arial"/>
              <w:sz w:val="28"/>
              <w:szCs w:val="28"/>
            </w:rPr>
          </w:rPrChange>
        </w:rPr>
        <w:pPrChange w:id="5763" w:author="נעמי ליפשטיין    Naomi Lipstein" w:date="2019-06-26T18:28:00Z">
          <w:pPr>
            <w:bidi w:val="0"/>
            <w:spacing w:after="0" w:line="360" w:lineRule="auto"/>
          </w:pPr>
        </w:pPrChange>
      </w:pPr>
      <w:r>
        <w:rPr>
          <w:rStyle w:val="CommentReference"/>
        </w:rPr>
        <w:commentReference w:id="5764"/>
      </w:r>
    </w:p>
    <w:p w14:paraId="0000006B" w14:textId="71E9657E" w:rsidR="00486475" w:rsidRPr="00D653CE" w:rsidDel="00D653CE" w:rsidRDefault="002E37D0">
      <w:pPr>
        <w:shd w:val="clear" w:color="auto" w:fill="FFFFFF"/>
        <w:bidi w:val="0"/>
        <w:spacing w:after="240" w:line="360" w:lineRule="auto"/>
        <w:rPr>
          <w:del w:id="5765" w:author="נעמי ליפשטיין    Naomi Lipstein" w:date="2019-06-26T18:28:00Z"/>
          <w:rFonts w:asciiTheme="majorHAnsi" w:eastAsia="Arial" w:hAnsiTheme="majorHAnsi" w:cstheme="majorHAnsi"/>
          <w:color w:val="000000"/>
          <w:sz w:val="24"/>
          <w:szCs w:val="24"/>
          <w:rPrChange w:id="5766" w:author="נעמי ליפשטיין    Naomi Lipstein" w:date="2019-06-26T18:28:00Z">
            <w:rPr>
              <w:del w:id="5767" w:author="נעמי ליפשטיין    Naomi Lipstein" w:date="2019-06-26T18:28:00Z"/>
              <w:rFonts w:ascii="Arial" w:eastAsia="Arial" w:hAnsi="Arial" w:cs="Arial"/>
              <w:color w:val="000000"/>
              <w:sz w:val="24"/>
              <w:szCs w:val="24"/>
            </w:rPr>
          </w:rPrChange>
        </w:rPr>
        <w:pPrChange w:id="5768" w:author="נעמי ליפשטיין    Naomi Lipstein" w:date="2019-06-26T18:28:00Z">
          <w:pPr>
            <w:shd w:val="clear" w:color="auto" w:fill="FFFFFF"/>
            <w:bidi w:val="0"/>
            <w:spacing w:after="0" w:line="240" w:lineRule="auto"/>
          </w:pPr>
        </w:pPrChange>
      </w:pPr>
      <w:del w:id="5769" w:author="נעמי ליפשטיין    Naomi Lipstein" w:date="2019-06-26T18:28:00Z">
        <w:r w:rsidRPr="00D653CE" w:rsidDel="00D653CE">
          <w:rPr>
            <w:rFonts w:asciiTheme="majorHAnsi" w:eastAsia="Arial" w:hAnsiTheme="majorHAnsi" w:cstheme="majorHAnsi"/>
            <w:color w:val="000000"/>
            <w:sz w:val="24"/>
            <w:szCs w:val="24"/>
            <w:rPrChange w:id="5770" w:author="נעמי ליפשטיין    Naomi Lipstein" w:date="2019-06-26T18:28:00Z">
              <w:rPr>
                <w:rFonts w:ascii="Arial" w:eastAsia="Arial" w:hAnsi="Arial" w:cs="Arial"/>
                <w:color w:val="000000"/>
                <w:sz w:val="24"/>
                <w:szCs w:val="24"/>
              </w:rPr>
            </w:rPrChange>
          </w:rPr>
          <w:delText xml:space="preserve">    </w:delText>
        </w:r>
      </w:del>
    </w:p>
    <w:p w14:paraId="0000006C" w14:textId="77777777" w:rsidR="00486475" w:rsidRPr="00822E60" w:rsidRDefault="002E37D0">
      <w:pPr>
        <w:bidi w:val="0"/>
        <w:spacing w:after="240" w:line="360" w:lineRule="auto"/>
        <w:rPr>
          <w:rFonts w:asciiTheme="majorHAnsi" w:eastAsia="Arial" w:hAnsiTheme="majorHAnsi" w:cstheme="majorHAnsi"/>
          <w:color w:val="000000"/>
          <w:sz w:val="28"/>
          <w:szCs w:val="28"/>
          <w:rPrChange w:id="5771" w:author="נעמי ליפשטיין    Naomi Lipstein" w:date="2019-05-31T16:29:00Z">
            <w:rPr>
              <w:rFonts w:ascii="Arial" w:eastAsia="Arial" w:hAnsi="Arial" w:cs="Arial"/>
              <w:color w:val="000000"/>
              <w:sz w:val="28"/>
              <w:szCs w:val="28"/>
            </w:rPr>
          </w:rPrChange>
        </w:rPr>
        <w:pPrChange w:id="5772" w:author="נעמי ליפשטיין    Naomi Lipstein" w:date="2019-06-26T18:28:00Z">
          <w:pPr>
            <w:pBdr>
              <w:top w:val="nil"/>
              <w:left w:val="nil"/>
              <w:bottom w:val="nil"/>
              <w:right w:val="nil"/>
              <w:between w:val="nil"/>
            </w:pBdr>
            <w:shd w:val="clear" w:color="auto" w:fill="FFFFFF"/>
            <w:bidi w:val="0"/>
            <w:spacing w:after="390" w:line="240" w:lineRule="auto"/>
          </w:pPr>
        </w:pPrChange>
      </w:pPr>
      <w:del w:id="5773" w:author="נעמי ליפשטיין    Naomi Lipstein" w:date="2019-06-26T18:28:00Z">
        <w:r w:rsidRPr="00822E60" w:rsidDel="00D653CE">
          <w:rPr>
            <w:rFonts w:asciiTheme="majorHAnsi" w:eastAsia="Arial" w:hAnsiTheme="majorHAnsi" w:cstheme="majorHAnsi"/>
            <w:b/>
            <w:color w:val="000000"/>
            <w:sz w:val="28"/>
            <w:szCs w:val="28"/>
            <w:rPrChange w:id="5774" w:author="נעמי ליפשטיין    Naomi Lipstein" w:date="2019-05-31T16:29:00Z">
              <w:rPr>
                <w:rFonts w:ascii="Arial" w:eastAsia="Arial" w:hAnsi="Arial" w:cs="Arial"/>
                <w:b/>
                <w:color w:val="000000"/>
                <w:sz w:val="28"/>
                <w:szCs w:val="28"/>
              </w:rPr>
            </w:rPrChange>
          </w:rPr>
          <w:delText xml:space="preserve"> </w:delText>
        </w:r>
      </w:del>
      <w:r w:rsidRPr="00822E60">
        <w:rPr>
          <w:rFonts w:asciiTheme="majorHAnsi" w:eastAsia="Arial" w:hAnsiTheme="majorHAnsi" w:cstheme="majorHAnsi"/>
          <w:b/>
          <w:color w:val="000000"/>
          <w:sz w:val="28"/>
          <w:szCs w:val="28"/>
          <w:rPrChange w:id="5775" w:author="נעמי ליפשטיין    Naomi Lipstein" w:date="2019-05-31T16:29:00Z">
            <w:rPr>
              <w:rFonts w:ascii="Arial" w:eastAsia="Arial" w:hAnsi="Arial" w:cs="Arial"/>
              <w:b/>
              <w:color w:val="000000"/>
              <w:sz w:val="28"/>
              <w:szCs w:val="28"/>
            </w:rPr>
          </w:rPrChange>
        </w:rPr>
        <w:t>Conclusions</w:t>
      </w:r>
    </w:p>
    <w:p w14:paraId="0FEBC63E" w14:textId="37242311" w:rsidR="00A42483" w:rsidRPr="00D653CE" w:rsidRDefault="002E37D0">
      <w:pPr>
        <w:bidi w:val="0"/>
        <w:spacing w:after="240" w:line="360" w:lineRule="auto"/>
        <w:rPr>
          <w:ins w:id="5776" w:author="נעמי ליפשטיין    Naomi Lipstein" w:date="2019-05-30T20:47:00Z"/>
          <w:rFonts w:asciiTheme="majorHAnsi" w:eastAsia="Arial" w:hAnsiTheme="majorHAnsi" w:cstheme="majorHAnsi"/>
          <w:sz w:val="24"/>
          <w:szCs w:val="24"/>
          <w:rPrChange w:id="5777" w:author="נעמי ליפשטיין    Naomi Lipstein" w:date="2019-06-26T18:28:00Z">
            <w:rPr>
              <w:ins w:id="5778" w:author="נעמי ליפשטיין    Naomi Lipstein" w:date="2019-05-30T20:47:00Z"/>
              <w:rFonts w:ascii="Arial" w:eastAsia="Arial" w:hAnsi="Arial" w:cs="Arial"/>
              <w:sz w:val="28"/>
              <w:szCs w:val="28"/>
            </w:rPr>
          </w:rPrChange>
        </w:rPr>
        <w:pPrChange w:id="5779" w:author="נעמי ליפשטיין    Naomi Lipstein" w:date="2019-06-26T19:43:00Z">
          <w:pPr>
            <w:bidi w:val="0"/>
            <w:spacing w:line="360" w:lineRule="auto"/>
          </w:pPr>
        </w:pPrChange>
      </w:pPr>
      <w:r w:rsidRPr="00D653CE">
        <w:rPr>
          <w:rFonts w:asciiTheme="majorHAnsi" w:eastAsia="Arial" w:hAnsiTheme="majorHAnsi" w:cstheme="majorHAnsi"/>
          <w:sz w:val="24"/>
          <w:szCs w:val="24"/>
          <w:rPrChange w:id="5780" w:author="נעמי ליפשטיין    Naomi Lipstein" w:date="2019-06-26T18:28:00Z">
            <w:rPr>
              <w:rFonts w:ascii="Arial" w:eastAsia="Arial" w:hAnsi="Arial" w:cs="Arial"/>
              <w:sz w:val="28"/>
              <w:szCs w:val="28"/>
            </w:rPr>
          </w:rPrChange>
        </w:rPr>
        <w:t xml:space="preserve">This article is the result of </w:t>
      </w:r>
      <w:del w:id="5781" w:author="נעמי ליפשטיין    Naomi Lipstein" w:date="2019-05-19T15:10:00Z">
        <w:r w:rsidRPr="00D653CE">
          <w:rPr>
            <w:rFonts w:asciiTheme="majorHAnsi" w:eastAsia="Arial" w:hAnsiTheme="majorHAnsi" w:cstheme="majorHAnsi"/>
            <w:sz w:val="24"/>
            <w:szCs w:val="24"/>
            <w:rPrChange w:id="5782" w:author="נעמי ליפשטיין    Naomi Lipstein" w:date="2019-06-26T18:28:00Z">
              <w:rPr>
                <w:rFonts w:ascii="Arial" w:eastAsia="Arial" w:hAnsi="Arial" w:cs="Arial"/>
                <w:sz w:val="28"/>
                <w:szCs w:val="28"/>
              </w:rPr>
            </w:rPrChange>
          </w:rPr>
          <w:delText xml:space="preserve">a </w:delText>
        </w:r>
      </w:del>
      <w:r w:rsidRPr="00D653CE">
        <w:rPr>
          <w:rFonts w:asciiTheme="majorHAnsi" w:eastAsia="Arial" w:hAnsiTheme="majorHAnsi" w:cstheme="majorHAnsi"/>
          <w:sz w:val="24"/>
          <w:szCs w:val="24"/>
          <w:rPrChange w:id="5783" w:author="נעמי ליפשטיין    Naomi Lipstein" w:date="2019-06-26T18:28:00Z">
            <w:rPr>
              <w:rFonts w:ascii="Arial" w:eastAsia="Arial" w:hAnsi="Arial" w:cs="Arial"/>
              <w:sz w:val="28"/>
              <w:szCs w:val="28"/>
            </w:rPr>
          </w:rPrChange>
        </w:rPr>
        <w:t>careful</w:t>
      </w:r>
      <w:del w:id="5784" w:author="נעמי ליפשטיין    Naomi Lipstein" w:date="2019-05-19T15:10:00Z">
        <w:r w:rsidRPr="00D653CE">
          <w:rPr>
            <w:rFonts w:asciiTheme="majorHAnsi" w:eastAsia="Arial" w:hAnsiTheme="majorHAnsi" w:cstheme="majorHAnsi"/>
            <w:sz w:val="24"/>
            <w:szCs w:val="24"/>
            <w:rPrChange w:id="5785" w:author="נעמי ליפשטיין    Naomi Lipstein" w:date="2019-06-26T18:28:00Z">
              <w:rPr>
                <w:rFonts w:ascii="Arial" w:eastAsia="Arial" w:hAnsi="Arial" w:cs="Arial"/>
                <w:sz w:val="28"/>
                <w:szCs w:val="28"/>
              </w:rPr>
            </w:rPrChange>
          </w:rPr>
          <w:delText>ly</w:delText>
        </w:r>
      </w:del>
      <w:r w:rsidRPr="00D653CE">
        <w:rPr>
          <w:rFonts w:asciiTheme="majorHAnsi" w:eastAsia="Arial" w:hAnsiTheme="majorHAnsi" w:cstheme="majorHAnsi"/>
          <w:sz w:val="24"/>
          <w:szCs w:val="24"/>
          <w:rPrChange w:id="5786" w:author="נעמי ליפשטיין    Naomi Lipstein" w:date="2019-06-26T18:28:00Z">
            <w:rPr>
              <w:rFonts w:ascii="Arial" w:eastAsia="Arial" w:hAnsi="Arial" w:cs="Arial"/>
              <w:sz w:val="28"/>
              <w:szCs w:val="28"/>
            </w:rPr>
          </w:rPrChange>
        </w:rPr>
        <w:t xml:space="preserve"> observation of </w:t>
      </w:r>
      <w:proofErr w:type="spellStart"/>
      <w:r w:rsidRPr="00D653CE">
        <w:rPr>
          <w:rFonts w:asciiTheme="majorHAnsi" w:eastAsia="Arial" w:hAnsiTheme="majorHAnsi" w:cstheme="majorHAnsi"/>
          <w:sz w:val="24"/>
          <w:szCs w:val="24"/>
          <w:rPrChange w:id="5787" w:author="נעמי ליפשטיין    Naomi Lipstein" w:date="2019-06-26T18:28:00Z">
            <w:rPr>
              <w:rFonts w:ascii="Arial" w:eastAsia="Arial" w:hAnsi="Arial" w:cs="Arial"/>
              <w:sz w:val="28"/>
              <w:szCs w:val="28"/>
            </w:rPr>
          </w:rPrChange>
        </w:rPr>
        <w:t>uncommissioned</w:t>
      </w:r>
      <w:proofErr w:type="spellEnd"/>
      <w:r w:rsidRPr="00D653CE">
        <w:rPr>
          <w:rFonts w:asciiTheme="majorHAnsi" w:eastAsia="Arial" w:hAnsiTheme="majorHAnsi" w:cstheme="majorHAnsi"/>
          <w:sz w:val="24"/>
          <w:szCs w:val="24"/>
          <w:rPrChange w:id="5788" w:author="נעמי ליפשטיין    Naomi Lipstein" w:date="2019-06-26T18:28:00Z">
            <w:rPr>
              <w:rFonts w:ascii="Arial" w:eastAsia="Arial" w:hAnsi="Arial" w:cs="Arial"/>
              <w:sz w:val="28"/>
              <w:szCs w:val="28"/>
            </w:rPr>
          </w:rPrChange>
        </w:rPr>
        <w:t xml:space="preserve"> street artists. Their stories and the places I've visited with them made </w:t>
      </w:r>
      <w:ins w:id="5789" w:author="נעמי ליפשטיין    Naomi Lipstein" w:date="2019-05-30T20:40:00Z">
        <w:r w:rsidR="001D6560" w:rsidRPr="00D653CE">
          <w:rPr>
            <w:rFonts w:asciiTheme="majorHAnsi" w:eastAsia="Arial" w:hAnsiTheme="majorHAnsi" w:cstheme="majorHAnsi"/>
            <w:sz w:val="24"/>
            <w:szCs w:val="24"/>
            <w:rPrChange w:id="5790" w:author="נעמי ליפשטיין    Naomi Lipstein" w:date="2019-06-26T18:28:00Z">
              <w:rPr>
                <w:rFonts w:ascii="Arial" w:eastAsia="Arial" w:hAnsi="Arial" w:cs="Arial"/>
                <w:sz w:val="28"/>
                <w:szCs w:val="28"/>
              </w:rPr>
            </w:rPrChange>
          </w:rPr>
          <w:t xml:space="preserve">it </w:t>
        </w:r>
      </w:ins>
      <w:r w:rsidRPr="00D653CE">
        <w:rPr>
          <w:rFonts w:asciiTheme="majorHAnsi" w:eastAsia="Arial" w:hAnsiTheme="majorHAnsi" w:cstheme="majorHAnsi"/>
          <w:sz w:val="24"/>
          <w:szCs w:val="24"/>
          <w:rPrChange w:id="5791" w:author="נעמי ליפשטיין    Naomi Lipstein" w:date="2019-06-26T18:28:00Z">
            <w:rPr>
              <w:rFonts w:ascii="Arial" w:eastAsia="Arial" w:hAnsi="Arial" w:cs="Arial"/>
              <w:sz w:val="28"/>
              <w:szCs w:val="28"/>
            </w:rPr>
          </w:rPrChange>
        </w:rPr>
        <w:t xml:space="preserve">clear </w:t>
      </w:r>
      <w:ins w:id="5792" w:author="נעמי ליפשטיין    Naomi Lipstein" w:date="2019-05-30T20:40:00Z">
        <w:r w:rsidR="001D6560" w:rsidRPr="00D653CE">
          <w:rPr>
            <w:rFonts w:asciiTheme="majorHAnsi" w:eastAsia="Arial" w:hAnsiTheme="majorHAnsi" w:cstheme="majorHAnsi"/>
            <w:sz w:val="24"/>
            <w:szCs w:val="24"/>
            <w:rPrChange w:id="5793" w:author="נעמי ליפשטיין    Naomi Lipstein" w:date="2019-06-26T18:28:00Z">
              <w:rPr>
                <w:rFonts w:ascii="Arial" w:eastAsia="Arial" w:hAnsi="Arial" w:cs="Arial"/>
                <w:sz w:val="28"/>
                <w:szCs w:val="28"/>
              </w:rPr>
            </w:rPrChange>
          </w:rPr>
          <w:t xml:space="preserve">to me </w:t>
        </w:r>
      </w:ins>
      <w:r w:rsidRPr="00D653CE">
        <w:rPr>
          <w:rFonts w:asciiTheme="majorHAnsi" w:eastAsia="Arial" w:hAnsiTheme="majorHAnsi" w:cstheme="majorHAnsi"/>
          <w:sz w:val="24"/>
          <w:szCs w:val="24"/>
          <w:rPrChange w:id="5794" w:author="נעמי ליפשטיין    Naomi Lipstein" w:date="2019-06-26T18:28:00Z">
            <w:rPr>
              <w:rFonts w:ascii="Arial" w:eastAsia="Arial" w:hAnsi="Arial" w:cs="Arial"/>
              <w:sz w:val="28"/>
              <w:szCs w:val="28"/>
            </w:rPr>
          </w:rPrChange>
        </w:rPr>
        <w:t xml:space="preserve">that </w:t>
      </w:r>
      <w:ins w:id="5795" w:author="נעמי ליפשטיין    Naomi Lipstein" w:date="2019-05-30T20:40:00Z">
        <w:r w:rsidR="001D6560" w:rsidRPr="00D653CE">
          <w:rPr>
            <w:rFonts w:asciiTheme="majorHAnsi" w:eastAsia="Arial" w:hAnsiTheme="majorHAnsi" w:cstheme="majorHAnsi"/>
            <w:sz w:val="24"/>
            <w:szCs w:val="24"/>
            <w:rPrChange w:id="5796" w:author="נעמי ליפשטיין    Naomi Lipstein" w:date="2019-06-26T18:28:00Z">
              <w:rPr>
                <w:rFonts w:ascii="Arial" w:eastAsia="Arial" w:hAnsi="Arial" w:cs="Arial"/>
                <w:sz w:val="28"/>
                <w:szCs w:val="28"/>
              </w:rPr>
            </w:rPrChange>
          </w:rPr>
          <w:t>"</w:t>
        </w:r>
      </w:ins>
      <w:r w:rsidRPr="00D653CE">
        <w:rPr>
          <w:rFonts w:asciiTheme="majorHAnsi" w:eastAsia="Arial" w:hAnsiTheme="majorHAnsi" w:cstheme="majorHAnsi"/>
          <w:sz w:val="24"/>
          <w:szCs w:val="24"/>
          <w:rPrChange w:id="5797" w:author="נעמי ליפשטיין    Naomi Lipstein" w:date="2019-06-26T18:28:00Z">
            <w:rPr>
              <w:rFonts w:ascii="Arial" w:eastAsia="Arial" w:hAnsi="Arial" w:cs="Arial"/>
              <w:sz w:val="28"/>
              <w:szCs w:val="28"/>
            </w:rPr>
          </w:rPrChange>
        </w:rPr>
        <w:t>matter matters.</w:t>
      </w:r>
      <w:ins w:id="5798" w:author="נעמי ליפשטיין    Naomi Lipstein" w:date="2019-05-30T20:40:00Z">
        <w:r w:rsidR="001D6560" w:rsidRPr="00D653CE">
          <w:rPr>
            <w:rFonts w:asciiTheme="majorHAnsi" w:eastAsia="Arial" w:hAnsiTheme="majorHAnsi" w:cstheme="majorHAnsi"/>
            <w:sz w:val="24"/>
            <w:szCs w:val="24"/>
            <w:rPrChange w:id="5799" w:author="נעמי ליפשטיין    Naomi Lipstein" w:date="2019-06-26T18:28:00Z">
              <w:rPr>
                <w:rFonts w:ascii="Arial" w:eastAsia="Arial" w:hAnsi="Arial" w:cs="Arial"/>
                <w:sz w:val="28"/>
                <w:szCs w:val="28"/>
              </w:rPr>
            </w:rPrChange>
          </w:rPr>
          <w:t>"</w:t>
        </w:r>
      </w:ins>
      <w:r w:rsidRPr="00D653CE">
        <w:rPr>
          <w:rFonts w:asciiTheme="majorHAnsi" w:eastAsia="Arial" w:hAnsiTheme="majorHAnsi" w:cstheme="majorHAnsi"/>
          <w:sz w:val="24"/>
          <w:szCs w:val="24"/>
          <w:rPrChange w:id="5800" w:author="נעמי ליפשטיין    Naomi Lipstein" w:date="2019-06-26T18:28:00Z">
            <w:rPr>
              <w:rFonts w:ascii="Arial" w:eastAsia="Arial" w:hAnsi="Arial" w:cs="Arial"/>
              <w:sz w:val="28"/>
              <w:szCs w:val="28"/>
            </w:rPr>
          </w:rPrChange>
        </w:rPr>
        <w:t xml:space="preserve"> </w:t>
      </w:r>
      <w:ins w:id="5801" w:author="נעמי ליפשטיין    Naomi Lipstein" w:date="2019-05-30T20:40:00Z">
        <w:r w:rsidR="001D6560" w:rsidRPr="00D653CE">
          <w:rPr>
            <w:rFonts w:asciiTheme="majorHAnsi" w:eastAsia="Arial" w:hAnsiTheme="majorHAnsi" w:cstheme="majorHAnsi"/>
            <w:sz w:val="24"/>
            <w:szCs w:val="24"/>
            <w:rPrChange w:id="5802" w:author="נעמי ליפשטיין    Naomi Lipstein" w:date="2019-06-26T18:28:00Z">
              <w:rPr>
                <w:rFonts w:ascii="Arial" w:eastAsia="Arial" w:hAnsi="Arial" w:cs="Arial"/>
                <w:sz w:val="28"/>
                <w:szCs w:val="28"/>
              </w:rPr>
            </w:rPrChange>
          </w:rPr>
          <w:t xml:space="preserve">It was </w:t>
        </w:r>
      </w:ins>
      <w:del w:id="5803" w:author="נעמי ליפשטיין    Naomi Lipstein" w:date="2019-05-30T20:40:00Z">
        <w:r w:rsidRPr="00D653CE" w:rsidDel="001D6560">
          <w:rPr>
            <w:rFonts w:asciiTheme="majorHAnsi" w:eastAsia="Arial" w:hAnsiTheme="majorHAnsi" w:cstheme="majorHAnsi"/>
            <w:sz w:val="24"/>
            <w:szCs w:val="24"/>
            <w:rPrChange w:id="5804" w:author="נעמי ליפשטיין    Naomi Lipstein" w:date="2019-06-26T18:28:00Z">
              <w:rPr>
                <w:rFonts w:ascii="Arial" w:eastAsia="Arial" w:hAnsi="Arial" w:cs="Arial"/>
                <w:sz w:val="28"/>
                <w:szCs w:val="28"/>
              </w:rPr>
            </w:rPrChange>
          </w:rPr>
          <w:delText xml:space="preserve">This </w:delText>
        </w:r>
      </w:del>
      <w:ins w:id="5805" w:author="נעמי ליפשטיין    Naomi Lipstein" w:date="2019-05-30T20:40:00Z">
        <w:r w:rsidR="001D6560" w:rsidRPr="00D653CE">
          <w:rPr>
            <w:rFonts w:asciiTheme="majorHAnsi" w:eastAsia="Arial" w:hAnsiTheme="majorHAnsi" w:cstheme="majorHAnsi"/>
            <w:sz w:val="24"/>
            <w:szCs w:val="24"/>
            <w:rPrChange w:id="5806" w:author="נעמי ליפשטיין    Naomi Lipstein" w:date="2019-06-26T18:28:00Z">
              <w:rPr>
                <w:rFonts w:ascii="Arial" w:eastAsia="Arial" w:hAnsi="Arial" w:cs="Arial"/>
                <w:sz w:val="28"/>
                <w:szCs w:val="28"/>
              </w:rPr>
            </w:rPrChange>
          </w:rPr>
          <w:t xml:space="preserve">this </w:t>
        </w:r>
      </w:ins>
      <w:r w:rsidRPr="00D653CE">
        <w:rPr>
          <w:rFonts w:asciiTheme="majorHAnsi" w:eastAsia="Arial" w:hAnsiTheme="majorHAnsi" w:cstheme="majorHAnsi"/>
          <w:sz w:val="24"/>
          <w:szCs w:val="24"/>
          <w:rPrChange w:id="5807" w:author="נעמי ליפשטיין    Naomi Lipstein" w:date="2019-06-26T18:28:00Z">
            <w:rPr>
              <w:rFonts w:ascii="Arial" w:eastAsia="Arial" w:hAnsi="Arial" w:cs="Arial"/>
              <w:sz w:val="28"/>
              <w:szCs w:val="28"/>
            </w:rPr>
          </w:rPrChange>
        </w:rPr>
        <w:t xml:space="preserve">understanding </w:t>
      </w:r>
      <w:del w:id="5808" w:author="נעמי ליפשטיין    Naomi Lipstein" w:date="2019-05-30T20:40:00Z">
        <w:r w:rsidRPr="00D653CE" w:rsidDel="001D6560">
          <w:rPr>
            <w:rFonts w:asciiTheme="majorHAnsi" w:eastAsia="Arial" w:hAnsiTheme="majorHAnsi" w:cstheme="majorHAnsi"/>
            <w:sz w:val="24"/>
            <w:szCs w:val="24"/>
            <w:rPrChange w:id="5809" w:author="נעמי ליפשטיין    Naomi Lipstein" w:date="2019-06-26T18:28:00Z">
              <w:rPr>
                <w:rFonts w:ascii="Arial" w:eastAsia="Arial" w:hAnsi="Arial" w:cs="Arial"/>
                <w:sz w:val="28"/>
                <w:szCs w:val="28"/>
              </w:rPr>
            </w:rPrChange>
          </w:rPr>
          <w:delText xml:space="preserve">was the reason </w:delText>
        </w:r>
      </w:del>
      <w:r w:rsidRPr="00D653CE">
        <w:rPr>
          <w:rFonts w:asciiTheme="majorHAnsi" w:eastAsia="Arial" w:hAnsiTheme="majorHAnsi" w:cstheme="majorHAnsi"/>
          <w:sz w:val="24"/>
          <w:szCs w:val="24"/>
          <w:rPrChange w:id="5810" w:author="נעמי ליפשטיין    Naomi Lipstein" w:date="2019-06-26T18:28:00Z">
            <w:rPr>
              <w:rFonts w:ascii="Arial" w:eastAsia="Arial" w:hAnsi="Arial" w:cs="Arial"/>
              <w:sz w:val="28"/>
              <w:szCs w:val="28"/>
            </w:rPr>
          </w:rPrChange>
        </w:rPr>
        <w:t xml:space="preserve">that led me to look for an alternative to </w:t>
      </w:r>
      <w:del w:id="5811" w:author="נעמי ליפשטיין    Naomi Lipstein" w:date="2019-05-30T20:40:00Z">
        <w:r w:rsidRPr="00D653CE" w:rsidDel="001D6560">
          <w:rPr>
            <w:rFonts w:asciiTheme="majorHAnsi" w:eastAsia="Arial" w:hAnsiTheme="majorHAnsi" w:cstheme="majorHAnsi"/>
            <w:sz w:val="24"/>
            <w:szCs w:val="24"/>
            <w:rPrChange w:id="5812" w:author="נעמי ליפשטיין    Naomi Lipstein" w:date="2019-06-26T18:28:00Z">
              <w:rPr>
                <w:rFonts w:ascii="Arial" w:eastAsia="Arial" w:hAnsi="Arial" w:cs="Arial"/>
                <w:sz w:val="28"/>
                <w:szCs w:val="28"/>
              </w:rPr>
            </w:rPrChange>
          </w:rPr>
          <w:delText>"S</w:delText>
        </w:r>
      </w:del>
      <w:ins w:id="5813" w:author="נעמי ליפשטיין    Naomi Lipstein" w:date="2019-05-30T20:40:00Z">
        <w:r w:rsidR="001D6560" w:rsidRPr="00D653CE">
          <w:rPr>
            <w:rFonts w:asciiTheme="majorHAnsi" w:eastAsia="Arial" w:hAnsiTheme="majorHAnsi" w:cstheme="majorHAnsi"/>
            <w:sz w:val="24"/>
            <w:szCs w:val="24"/>
            <w:rPrChange w:id="5814" w:author="נעמי ליפשטיין    Naomi Lipstein" w:date="2019-06-26T18:28:00Z">
              <w:rPr>
                <w:rFonts w:ascii="Arial" w:eastAsia="Arial" w:hAnsi="Arial" w:cs="Arial"/>
                <w:sz w:val="28"/>
                <w:szCs w:val="28"/>
              </w:rPr>
            </w:rPrChange>
          </w:rPr>
          <w:t>s</w:t>
        </w:r>
      </w:ins>
      <w:r w:rsidRPr="00D653CE">
        <w:rPr>
          <w:rFonts w:asciiTheme="majorHAnsi" w:eastAsia="Arial" w:hAnsiTheme="majorHAnsi" w:cstheme="majorHAnsi"/>
          <w:sz w:val="24"/>
          <w:szCs w:val="24"/>
          <w:rPrChange w:id="5815" w:author="נעמי ליפשטיין    Naomi Lipstein" w:date="2019-06-26T18:28:00Z">
            <w:rPr>
              <w:rFonts w:ascii="Arial" w:eastAsia="Arial" w:hAnsi="Arial" w:cs="Arial"/>
              <w:sz w:val="28"/>
              <w:szCs w:val="28"/>
            </w:rPr>
          </w:rPrChange>
        </w:rPr>
        <w:t xml:space="preserve">ite </w:t>
      </w:r>
      <w:del w:id="5816" w:author="נעמי ליפשטיין    Naomi Lipstein" w:date="2019-05-30T20:40:00Z">
        <w:r w:rsidRPr="00D653CE" w:rsidDel="001D6560">
          <w:rPr>
            <w:rFonts w:asciiTheme="majorHAnsi" w:eastAsia="Arial" w:hAnsiTheme="majorHAnsi" w:cstheme="majorHAnsi"/>
            <w:sz w:val="24"/>
            <w:szCs w:val="24"/>
            <w:rPrChange w:id="5817" w:author="נעמי ליפשטיין    Naomi Lipstein" w:date="2019-06-26T18:28:00Z">
              <w:rPr>
                <w:rFonts w:ascii="Arial" w:eastAsia="Arial" w:hAnsi="Arial" w:cs="Arial"/>
                <w:sz w:val="28"/>
                <w:szCs w:val="28"/>
              </w:rPr>
            </w:rPrChange>
          </w:rPr>
          <w:delText>Specificity</w:delText>
        </w:r>
      </w:del>
      <w:ins w:id="5818" w:author="נעמי ליפשטיין    Naomi Lipstein" w:date="2019-05-30T20:40:00Z">
        <w:r w:rsidR="001D6560" w:rsidRPr="00D653CE">
          <w:rPr>
            <w:rFonts w:asciiTheme="majorHAnsi" w:eastAsia="Arial" w:hAnsiTheme="majorHAnsi" w:cstheme="majorHAnsi"/>
            <w:sz w:val="24"/>
            <w:szCs w:val="24"/>
            <w:rPrChange w:id="5819" w:author="נעמי ליפשטיין    Naomi Lipstein" w:date="2019-06-26T18:28:00Z">
              <w:rPr>
                <w:rFonts w:ascii="Arial" w:eastAsia="Arial" w:hAnsi="Arial" w:cs="Arial"/>
                <w:sz w:val="28"/>
                <w:szCs w:val="28"/>
              </w:rPr>
            </w:rPrChange>
          </w:rPr>
          <w:t>specificity</w:t>
        </w:r>
      </w:ins>
      <w:del w:id="5820" w:author="נעמי ליפשטיין    Naomi Lipstein" w:date="2019-05-30T20:40:00Z">
        <w:r w:rsidRPr="00D653CE" w:rsidDel="001D6560">
          <w:rPr>
            <w:rFonts w:asciiTheme="majorHAnsi" w:eastAsia="Arial" w:hAnsiTheme="majorHAnsi" w:cstheme="majorHAnsi"/>
            <w:sz w:val="24"/>
            <w:szCs w:val="24"/>
            <w:rPrChange w:id="5821" w:author="נעמי ליפשטיין    Naomi Lipstein" w:date="2019-06-26T18:28:00Z">
              <w:rPr>
                <w:rFonts w:ascii="Arial" w:eastAsia="Arial" w:hAnsi="Arial" w:cs="Arial"/>
                <w:sz w:val="28"/>
                <w:szCs w:val="28"/>
              </w:rPr>
            </w:rPrChange>
          </w:rPr>
          <w:delText>"</w:delText>
        </w:r>
      </w:del>
      <w:del w:id="5822" w:author="נעמי ליפשטיין    Naomi Lipstein" w:date="2019-05-30T20:42:00Z">
        <w:r w:rsidRPr="00D653CE" w:rsidDel="001D6560">
          <w:rPr>
            <w:rFonts w:asciiTheme="majorHAnsi" w:eastAsia="Arial" w:hAnsiTheme="majorHAnsi" w:cstheme="majorHAnsi"/>
            <w:sz w:val="24"/>
            <w:szCs w:val="24"/>
            <w:rPrChange w:id="5823" w:author="נעמי ליפשטיין    Naomi Lipstein" w:date="2019-06-26T18:28:00Z">
              <w:rPr>
                <w:rFonts w:ascii="Arial" w:eastAsia="Arial" w:hAnsi="Arial" w:cs="Arial"/>
                <w:sz w:val="28"/>
                <w:szCs w:val="28"/>
              </w:rPr>
            </w:rPrChange>
          </w:rPr>
          <w:delText xml:space="preserve"> theory</w:delText>
        </w:r>
      </w:del>
      <w:ins w:id="5824" w:author="נעמי ליפשטיין    Naomi Lipstein" w:date="2019-05-30T20:41:00Z">
        <w:r w:rsidR="001D6560" w:rsidRPr="00D653CE">
          <w:rPr>
            <w:rFonts w:asciiTheme="majorHAnsi" w:eastAsia="Arial" w:hAnsiTheme="majorHAnsi" w:cstheme="majorHAnsi"/>
            <w:sz w:val="24"/>
            <w:szCs w:val="24"/>
            <w:rPrChange w:id="5825" w:author="נעמי ליפשטיין    Naomi Lipstein" w:date="2019-06-26T18:28:00Z">
              <w:rPr>
                <w:rFonts w:ascii="Arial" w:eastAsia="Arial" w:hAnsi="Arial" w:cs="Arial"/>
                <w:sz w:val="28"/>
                <w:szCs w:val="28"/>
              </w:rPr>
            </w:rPrChange>
          </w:rPr>
          <w:t xml:space="preserve">, </w:t>
        </w:r>
      </w:ins>
      <w:ins w:id="5826" w:author="נעמי ליפשטיין    Naomi Lipstein" w:date="2019-05-30T20:42:00Z">
        <w:r w:rsidR="001D6560" w:rsidRPr="00D653CE">
          <w:rPr>
            <w:rFonts w:asciiTheme="majorHAnsi" w:eastAsia="Arial" w:hAnsiTheme="majorHAnsi" w:cstheme="majorHAnsi"/>
            <w:sz w:val="24"/>
            <w:szCs w:val="24"/>
            <w:rPrChange w:id="5827" w:author="נעמי ליפשטיין    Naomi Lipstein" w:date="2019-06-26T18:28:00Z">
              <w:rPr>
                <w:rFonts w:ascii="Arial" w:eastAsia="Arial" w:hAnsi="Arial" w:cs="Arial"/>
                <w:sz w:val="28"/>
                <w:szCs w:val="28"/>
              </w:rPr>
            </w:rPrChange>
          </w:rPr>
          <w:t xml:space="preserve">a theory that </w:t>
        </w:r>
      </w:ins>
      <w:ins w:id="5828" w:author="נעמי ליפשטיין    Naomi Lipstein" w:date="2019-05-30T20:43:00Z">
        <w:r w:rsidR="001D6560" w:rsidRPr="00D653CE">
          <w:rPr>
            <w:rFonts w:asciiTheme="majorHAnsi" w:eastAsia="Arial" w:hAnsiTheme="majorHAnsi" w:cstheme="majorHAnsi"/>
            <w:sz w:val="24"/>
            <w:szCs w:val="24"/>
            <w:rPrChange w:id="5829" w:author="נעמי ליפשטיין    Naomi Lipstein" w:date="2019-06-26T18:28:00Z">
              <w:rPr>
                <w:rFonts w:ascii="Arial" w:eastAsia="Arial" w:hAnsi="Arial" w:cs="Arial"/>
                <w:sz w:val="28"/>
                <w:szCs w:val="28"/>
              </w:rPr>
            </w:rPrChange>
          </w:rPr>
          <w:t>does not taken into account the significan</w:t>
        </w:r>
      </w:ins>
      <w:ins w:id="5830" w:author="נעמי ליפשטיין    Naomi Lipstein" w:date="2019-05-30T20:44:00Z">
        <w:r w:rsidR="001D6560" w:rsidRPr="00D653CE">
          <w:rPr>
            <w:rFonts w:asciiTheme="majorHAnsi" w:eastAsia="Arial" w:hAnsiTheme="majorHAnsi" w:cstheme="majorHAnsi"/>
            <w:sz w:val="24"/>
            <w:szCs w:val="24"/>
            <w:rPrChange w:id="5831" w:author="נעמי ליפשטיין    Naomi Lipstein" w:date="2019-06-26T18:28:00Z">
              <w:rPr>
                <w:rFonts w:ascii="Arial" w:eastAsia="Arial" w:hAnsi="Arial" w:cs="Arial"/>
                <w:sz w:val="28"/>
                <w:szCs w:val="28"/>
              </w:rPr>
            </w:rPrChange>
          </w:rPr>
          <w:t>t</w:t>
        </w:r>
      </w:ins>
      <w:ins w:id="5832" w:author="נעמי ליפשטיין    Naomi Lipstein" w:date="2019-05-30T20:43:00Z">
        <w:r w:rsidR="001D6560" w:rsidRPr="00D653CE">
          <w:rPr>
            <w:rFonts w:asciiTheme="majorHAnsi" w:eastAsia="Arial" w:hAnsiTheme="majorHAnsi" w:cstheme="majorHAnsi"/>
            <w:sz w:val="24"/>
            <w:szCs w:val="24"/>
            <w:rPrChange w:id="5833" w:author="נעמי ליפשטיין    Naomi Lipstein" w:date="2019-06-26T18:28:00Z">
              <w:rPr>
                <w:rFonts w:ascii="Arial" w:eastAsia="Arial" w:hAnsi="Arial" w:cs="Arial"/>
                <w:sz w:val="28"/>
                <w:szCs w:val="28"/>
              </w:rPr>
            </w:rPrChange>
          </w:rPr>
          <w:t xml:space="preserve"> </w:t>
        </w:r>
      </w:ins>
      <w:ins w:id="5834" w:author="נעמי ליפשטיין    Naomi Lipstein" w:date="2019-05-30T20:44:00Z">
        <w:r w:rsidR="001D6560" w:rsidRPr="00D653CE">
          <w:rPr>
            <w:rFonts w:asciiTheme="majorHAnsi" w:eastAsia="Arial" w:hAnsiTheme="majorHAnsi" w:cstheme="majorHAnsi"/>
            <w:sz w:val="24"/>
            <w:szCs w:val="24"/>
            <w:rPrChange w:id="5835" w:author="נעמי ליפשטיין    Naomi Lipstein" w:date="2019-06-26T18:28:00Z">
              <w:rPr>
                <w:rFonts w:ascii="Arial" w:eastAsia="Arial" w:hAnsi="Arial" w:cs="Arial"/>
                <w:sz w:val="28"/>
                <w:szCs w:val="28"/>
              </w:rPr>
            </w:rPrChange>
          </w:rPr>
          <w:t xml:space="preserve">role </w:t>
        </w:r>
      </w:ins>
      <w:del w:id="5836" w:author="נעמי ליפשטיין    Naomi Lipstein" w:date="2019-05-30T20:41:00Z">
        <w:r w:rsidRPr="00D653CE" w:rsidDel="001D6560">
          <w:rPr>
            <w:rFonts w:asciiTheme="majorHAnsi" w:eastAsia="Arial" w:hAnsiTheme="majorHAnsi" w:cstheme="majorHAnsi"/>
            <w:sz w:val="24"/>
            <w:szCs w:val="24"/>
            <w:rPrChange w:id="5837" w:author="נעמי ליפשטיין    Naomi Lipstein" w:date="2019-06-26T18:28:00Z">
              <w:rPr>
                <w:rFonts w:ascii="Arial" w:eastAsia="Arial" w:hAnsi="Arial" w:cs="Arial"/>
                <w:sz w:val="28"/>
                <w:szCs w:val="28"/>
              </w:rPr>
            </w:rPrChange>
          </w:rPr>
          <w:delText>. Although</w:delText>
        </w:r>
      </w:del>
      <w:del w:id="5838" w:author="נעמי ליפשטיין    Naomi Lipstein" w:date="2019-05-30T20:40:00Z">
        <w:r w:rsidRPr="00D653CE" w:rsidDel="001D6560">
          <w:rPr>
            <w:rFonts w:asciiTheme="majorHAnsi" w:eastAsia="Arial" w:hAnsiTheme="majorHAnsi" w:cstheme="majorHAnsi"/>
            <w:sz w:val="24"/>
            <w:szCs w:val="24"/>
            <w:rPrChange w:id="5839" w:author="נעמי ליפשטיין    Naomi Lipstein" w:date="2019-06-26T18:28:00Z">
              <w:rPr>
                <w:rFonts w:ascii="Arial" w:eastAsia="Arial" w:hAnsi="Arial" w:cs="Arial"/>
                <w:sz w:val="28"/>
                <w:szCs w:val="28"/>
              </w:rPr>
            </w:rPrChange>
          </w:rPr>
          <w:delText>,</w:delText>
        </w:r>
      </w:del>
      <w:del w:id="5840" w:author="נעמי ליפשטיין    Naomi Lipstein" w:date="2019-05-30T20:41:00Z">
        <w:r w:rsidRPr="00D653CE" w:rsidDel="001D6560">
          <w:rPr>
            <w:rFonts w:asciiTheme="majorHAnsi" w:eastAsia="Arial" w:hAnsiTheme="majorHAnsi" w:cstheme="majorHAnsi"/>
            <w:sz w:val="24"/>
            <w:szCs w:val="24"/>
            <w:rPrChange w:id="5841" w:author="נעמי ליפשטיין    Naomi Lipstein" w:date="2019-06-26T18:28:00Z">
              <w:rPr>
                <w:rFonts w:ascii="Arial" w:eastAsia="Arial" w:hAnsi="Arial" w:cs="Arial"/>
                <w:sz w:val="28"/>
                <w:szCs w:val="28"/>
              </w:rPr>
            </w:rPrChange>
          </w:rPr>
          <w:delText xml:space="preserve"> </w:delText>
        </w:r>
      </w:del>
      <w:r w:rsidRPr="00D653CE">
        <w:rPr>
          <w:rFonts w:asciiTheme="majorHAnsi" w:eastAsia="Arial" w:hAnsiTheme="majorHAnsi" w:cstheme="majorHAnsi"/>
          <w:sz w:val="24"/>
          <w:szCs w:val="24"/>
          <w:rPrChange w:id="5842" w:author="נעמי ליפשטיין    Naomi Lipstein" w:date="2019-06-26T18:28:00Z">
            <w:rPr>
              <w:rFonts w:ascii="Arial" w:eastAsia="Arial" w:hAnsi="Arial" w:cs="Arial"/>
              <w:sz w:val="28"/>
              <w:szCs w:val="28"/>
            </w:rPr>
          </w:rPrChange>
        </w:rPr>
        <w:t>non-human</w:t>
      </w:r>
      <w:ins w:id="5843" w:author="נעמי ליפשטיין    Naomi Lipstein" w:date="2019-05-30T20:42:00Z">
        <w:r w:rsidR="001D6560" w:rsidRPr="00D653CE">
          <w:rPr>
            <w:rFonts w:asciiTheme="majorHAnsi" w:eastAsia="Arial" w:hAnsiTheme="majorHAnsi" w:cstheme="majorHAnsi"/>
            <w:sz w:val="24"/>
            <w:szCs w:val="24"/>
            <w:rPrChange w:id="5844" w:author="נעמי ליפשטיין    Naomi Lipstein" w:date="2019-06-26T18:28:00Z">
              <w:rPr>
                <w:rFonts w:ascii="Arial" w:eastAsia="Arial" w:hAnsi="Arial" w:cs="Arial"/>
                <w:sz w:val="28"/>
                <w:szCs w:val="28"/>
              </w:rPr>
            </w:rPrChange>
          </w:rPr>
          <w:t xml:space="preserve"> element</w:t>
        </w:r>
      </w:ins>
      <w:ins w:id="5845" w:author="נעמי ליפשטיין    Naomi Lipstein" w:date="2019-05-19T15:10:00Z">
        <w:r w:rsidRPr="00D653CE">
          <w:rPr>
            <w:rFonts w:asciiTheme="majorHAnsi" w:eastAsia="Arial" w:hAnsiTheme="majorHAnsi" w:cstheme="majorHAnsi"/>
            <w:sz w:val="24"/>
            <w:szCs w:val="24"/>
            <w:rPrChange w:id="5846" w:author="נעמי ליפשטיין    Naomi Lipstein" w:date="2019-06-26T18:28:00Z">
              <w:rPr>
                <w:rFonts w:ascii="Arial" w:eastAsia="Arial" w:hAnsi="Arial" w:cs="Arial"/>
                <w:sz w:val="28"/>
                <w:szCs w:val="28"/>
              </w:rPr>
            </w:rPrChange>
          </w:rPr>
          <w:t>s</w:t>
        </w:r>
      </w:ins>
      <w:r w:rsidRPr="00D653CE">
        <w:rPr>
          <w:rFonts w:asciiTheme="majorHAnsi" w:eastAsia="Arial" w:hAnsiTheme="majorHAnsi" w:cstheme="majorHAnsi"/>
          <w:sz w:val="24"/>
          <w:szCs w:val="24"/>
          <w:rPrChange w:id="5847" w:author="נעמי ליפשטיין    Naomi Lipstein" w:date="2019-06-26T18:28:00Z">
            <w:rPr>
              <w:rFonts w:ascii="Arial" w:eastAsia="Arial" w:hAnsi="Arial" w:cs="Arial"/>
              <w:sz w:val="28"/>
              <w:szCs w:val="28"/>
            </w:rPr>
          </w:rPrChange>
        </w:rPr>
        <w:t xml:space="preserve"> </w:t>
      </w:r>
      <w:del w:id="5848" w:author="נעמי ליפשטיין    Naomi Lipstein" w:date="2019-05-30T20:42:00Z">
        <w:r w:rsidRPr="00D653CE" w:rsidDel="001D6560">
          <w:rPr>
            <w:rFonts w:asciiTheme="majorHAnsi" w:eastAsia="Arial" w:hAnsiTheme="majorHAnsi" w:cstheme="majorHAnsi"/>
            <w:sz w:val="24"/>
            <w:szCs w:val="24"/>
            <w:rPrChange w:id="5849" w:author="נעמי ליפשטיין    Naomi Lipstein" w:date="2019-06-26T18:28:00Z">
              <w:rPr>
                <w:rFonts w:ascii="Arial" w:eastAsia="Arial" w:hAnsi="Arial" w:cs="Arial"/>
                <w:sz w:val="28"/>
                <w:szCs w:val="28"/>
              </w:rPr>
            </w:rPrChange>
          </w:rPr>
          <w:delText xml:space="preserve">are </w:delText>
        </w:r>
      </w:del>
      <w:del w:id="5850" w:author="נעמי ליפשטיין    Naomi Lipstein" w:date="2019-05-30T20:41:00Z">
        <w:r w:rsidRPr="00D653CE" w:rsidDel="001D6560">
          <w:rPr>
            <w:rFonts w:asciiTheme="majorHAnsi" w:eastAsia="Arial" w:hAnsiTheme="majorHAnsi" w:cstheme="majorHAnsi"/>
            <w:sz w:val="24"/>
            <w:szCs w:val="24"/>
            <w:rPrChange w:id="5851" w:author="נעמי ליפשטיין    Naomi Lipstein" w:date="2019-06-26T18:28:00Z">
              <w:rPr>
                <w:rFonts w:ascii="Arial" w:eastAsia="Arial" w:hAnsi="Arial" w:cs="Arial"/>
                <w:sz w:val="28"/>
                <w:szCs w:val="28"/>
              </w:rPr>
            </w:rPrChange>
          </w:rPr>
          <w:delText xml:space="preserve">found </w:delText>
        </w:r>
      </w:del>
      <w:ins w:id="5852" w:author="נעמי ליפשטיין    Naomi Lipstein" w:date="2019-05-30T20:44:00Z">
        <w:r w:rsidR="001D6560" w:rsidRPr="00D653CE">
          <w:rPr>
            <w:rFonts w:asciiTheme="majorHAnsi" w:eastAsia="Arial" w:hAnsiTheme="majorHAnsi" w:cstheme="majorHAnsi"/>
            <w:sz w:val="24"/>
            <w:szCs w:val="24"/>
            <w:rPrChange w:id="5853" w:author="נעמי ליפשטיין    Naomi Lipstein" w:date="2019-06-26T18:28:00Z">
              <w:rPr>
                <w:rFonts w:ascii="Arial" w:eastAsia="Arial" w:hAnsi="Arial" w:cs="Arial"/>
                <w:sz w:val="28"/>
                <w:szCs w:val="28"/>
              </w:rPr>
            </w:rPrChange>
          </w:rPr>
          <w:t xml:space="preserve">play in an </w:t>
        </w:r>
      </w:ins>
      <w:del w:id="5854" w:author="נעמי ליפשטיין    Naomi Lipstein" w:date="2019-05-30T20:42:00Z">
        <w:r w:rsidRPr="00D653CE" w:rsidDel="001D6560">
          <w:rPr>
            <w:rFonts w:asciiTheme="majorHAnsi" w:eastAsia="Arial" w:hAnsiTheme="majorHAnsi" w:cstheme="majorHAnsi"/>
            <w:sz w:val="24"/>
            <w:szCs w:val="24"/>
            <w:rPrChange w:id="5855" w:author="נעמי ליפשטיין    Naomi Lipstein" w:date="2019-06-26T18:28:00Z">
              <w:rPr>
                <w:rFonts w:ascii="Arial" w:eastAsia="Arial" w:hAnsi="Arial" w:cs="Arial"/>
                <w:sz w:val="28"/>
                <w:szCs w:val="28"/>
              </w:rPr>
            </w:rPrChange>
          </w:rPr>
          <w:delText>in this theoretical approach</w:delText>
        </w:r>
      </w:del>
      <w:del w:id="5856" w:author="נעמי ליפשטיין    Naomi Lipstein" w:date="2019-05-30T20:44:00Z">
        <w:r w:rsidRPr="00D653CE" w:rsidDel="001D6560">
          <w:rPr>
            <w:rFonts w:asciiTheme="majorHAnsi" w:eastAsia="Arial" w:hAnsiTheme="majorHAnsi" w:cstheme="majorHAnsi"/>
            <w:sz w:val="24"/>
            <w:szCs w:val="24"/>
            <w:rPrChange w:id="5857" w:author="נעמי ליפשטיין    Naomi Lipstein" w:date="2019-06-26T18:28:00Z">
              <w:rPr>
                <w:rFonts w:ascii="Arial" w:eastAsia="Arial" w:hAnsi="Arial" w:cs="Arial"/>
                <w:sz w:val="28"/>
                <w:szCs w:val="28"/>
              </w:rPr>
            </w:rPrChange>
          </w:rPr>
          <w:delText xml:space="preserve"> </w:delText>
        </w:r>
      </w:del>
      <w:del w:id="5858" w:author="נעמי ליפשטיין    Naomi Lipstein" w:date="2019-05-19T15:10:00Z">
        <w:r w:rsidRPr="00D653CE">
          <w:rPr>
            <w:rFonts w:asciiTheme="majorHAnsi" w:eastAsia="Arial" w:hAnsiTheme="majorHAnsi" w:cstheme="majorHAnsi"/>
            <w:sz w:val="24"/>
            <w:szCs w:val="24"/>
            <w:rPrChange w:id="5859" w:author="נעמי ליפשטיין    Naomi Lipstein" w:date="2019-06-26T18:28:00Z">
              <w:rPr>
                <w:rFonts w:ascii="Arial" w:eastAsia="Arial" w:hAnsi="Arial" w:cs="Arial"/>
                <w:sz w:val="28"/>
                <w:szCs w:val="28"/>
              </w:rPr>
            </w:rPrChange>
          </w:rPr>
          <w:delText xml:space="preserve">but generally </w:delText>
        </w:r>
      </w:del>
      <w:del w:id="5860" w:author="נעמי ליפשטיין    Naomi Lipstein" w:date="2019-05-30T20:42:00Z">
        <w:r w:rsidRPr="00D653CE" w:rsidDel="001D6560">
          <w:rPr>
            <w:rFonts w:asciiTheme="majorHAnsi" w:eastAsia="Arial" w:hAnsiTheme="majorHAnsi" w:cstheme="majorHAnsi"/>
            <w:sz w:val="24"/>
            <w:szCs w:val="24"/>
            <w:rPrChange w:id="5861" w:author="נעמי ליפשטיין    Naomi Lipstein" w:date="2019-06-26T18:28:00Z">
              <w:rPr>
                <w:rFonts w:ascii="Arial" w:eastAsia="Arial" w:hAnsi="Arial" w:cs="Arial"/>
                <w:sz w:val="28"/>
                <w:szCs w:val="28"/>
              </w:rPr>
            </w:rPrChange>
          </w:rPr>
          <w:delText xml:space="preserve">they </w:delText>
        </w:r>
      </w:del>
      <w:del w:id="5862" w:author="נעמי ליפשטיין    Naomi Lipstein" w:date="2019-05-30T20:41:00Z">
        <w:r w:rsidRPr="00D653CE" w:rsidDel="001D6560">
          <w:rPr>
            <w:rFonts w:asciiTheme="majorHAnsi" w:eastAsia="Arial" w:hAnsiTheme="majorHAnsi" w:cstheme="majorHAnsi"/>
            <w:sz w:val="24"/>
            <w:szCs w:val="24"/>
            <w:rPrChange w:id="5863" w:author="נעמי ליפשטיין    Naomi Lipstein" w:date="2019-06-26T18:28:00Z">
              <w:rPr>
                <w:rFonts w:ascii="Arial" w:eastAsia="Arial" w:hAnsi="Arial" w:cs="Arial"/>
                <w:sz w:val="28"/>
                <w:szCs w:val="28"/>
              </w:rPr>
            </w:rPrChange>
          </w:rPr>
          <w:delText xml:space="preserve">are engaged </w:delText>
        </w:r>
      </w:del>
      <w:del w:id="5864" w:author="נעמי ליפשטיין    Naomi Lipstein" w:date="2019-05-30T20:43:00Z">
        <w:r w:rsidRPr="00D653CE" w:rsidDel="001D6560">
          <w:rPr>
            <w:rFonts w:asciiTheme="majorHAnsi" w:eastAsia="Arial" w:hAnsiTheme="majorHAnsi" w:cstheme="majorHAnsi"/>
            <w:sz w:val="24"/>
            <w:szCs w:val="24"/>
            <w:rPrChange w:id="5865" w:author="נעמי ליפשטיין    Naomi Lipstein" w:date="2019-06-26T18:28:00Z">
              <w:rPr>
                <w:rFonts w:ascii="Arial" w:eastAsia="Arial" w:hAnsi="Arial" w:cs="Arial"/>
                <w:sz w:val="28"/>
                <w:szCs w:val="28"/>
              </w:rPr>
            </w:rPrChange>
          </w:rPr>
          <w:delText xml:space="preserve">more </w:delText>
        </w:r>
      </w:del>
      <w:del w:id="5866" w:author="נעמי ליפשטיין    Naomi Lipstein" w:date="2019-05-30T20:44:00Z">
        <w:r w:rsidRPr="00D653CE" w:rsidDel="001D6560">
          <w:rPr>
            <w:rFonts w:asciiTheme="majorHAnsi" w:eastAsia="Arial" w:hAnsiTheme="majorHAnsi" w:cstheme="majorHAnsi"/>
            <w:sz w:val="24"/>
            <w:szCs w:val="24"/>
            <w:rPrChange w:id="5867" w:author="נעמי ליפשטיין    Naomi Lipstein" w:date="2019-06-26T18:28:00Z">
              <w:rPr>
                <w:rFonts w:ascii="Arial" w:eastAsia="Arial" w:hAnsi="Arial" w:cs="Arial"/>
                <w:sz w:val="28"/>
                <w:szCs w:val="28"/>
              </w:rPr>
            </w:rPrChange>
          </w:rPr>
          <w:delText xml:space="preserve">as means to be operate for the sake of </w:delText>
        </w:r>
      </w:del>
      <w:r w:rsidRPr="00D653CE">
        <w:rPr>
          <w:rFonts w:asciiTheme="majorHAnsi" w:eastAsia="Arial" w:hAnsiTheme="majorHAnsi" w:cstheme="majorHAnsi"/>
          <w:sz w:val="24"/>
          <w:szCs w:val="24"/>
          <w:rPrChange w:id="5868" w:author="נעמי ליפשטיין    Naomi Lipstein" w:date="2019-06-26T18:28:00Z">
            <w:rPr>
              <w:rFonts w:ascii="Arial" w:eastAsia="Arial" w:hAnsi="Arial" w:cs="Arial"/>
              <w:sz w:val="28"/>
              <w:szCs w:val="28"/>
            </w:rPr>
          </w:rPrChange>
        </w:rPr>
        <w:t>artist</w:t>
      </w:r>
      <w:del w:id="5869" w:author="נעמי ליפשטיין    Naomi Lipstein" w:date="2019-05-30T20:44:00Z">
        <w:r w:rsidRPr="00D653CE" w:rsidDel="001D6560">
          <w:rPr>
            <w:rFonts w:asciiTheme="majorHAnsi" w:eastAsia="Arial" w:hAnsiTheme="majorHAnsi" w:cstheme="majorHAnsi"/>
            <w:sz w:val="24"/>
            <w:szCs w:val="24"/>
            <w:rPrChange w:id="5870" w:author="נעמי ליפשטיין    Naomi Lipstein" w:date="2019-06-26T18:28:00Z">
              <w:rPr>
                <w:rFonts w:ascii="Arial" w:eastAsia="Arial" w:hAnsi="Arial" w:cs="Arial"/>
                <w:sz w:val="28"/>
                <w:szCs w:val="28"/>
              </w:rPr>
            </w:rPrChange>
          </w:rPr>
          <w:delText>’s</w:delText>
        </w:r>
      </w:del>
      <w:proofErr w:type="gramStart"/>
      <w:ins w:id="5871" w:author="נעמי ליפשטיין    Naomi Lipstein" w:date="2019-05-30T20:44:00Z">
        <w:r w:rsidR="001D6560" w:rsidRPr="00D653CE">
          <w:rPr>
            <w:rFonts w:asciiTheme="majorHAnsi" w:eastAsia="Arial" w:hAnsiTheme="majorHAnsi" w:cstheme="majorHAnsi"/>
            <w:sz w:val="24"/>
            <w:szCs w:val="24"/>
            <w:rPrChange w:id="5872" w:author="נעמי ליפשטיין    Naomi Lipstein" w:date="2019-06-26T18:28:00Z">
              <w:rPr>
                <w:rFonts w:ascii="Arial" w:eastAsia="Arial" w:hAnsi="Arial" w:cs="Arial"/>
                <w:sz w:val="28"/>
                <w:szCs w:val="28"/>
              </w:rPr>
            </w:rPrChange>
          </w:rPr>
          <w:t>ic</w:t>
        </w:r>
      </w:ins>
      <w:proofErr w:type="gramEnd"/>
      <w:r w:rsidRPr="00D653CE">
        <w:rPr>
          <w:rFonts w:asciiTheme="majorHAnsi" w:eastAsia="Arial" w:hAnsiTheme="majorHAnsi" w:cstheme="majorHAnsi"/>
          <w:sz w:val="24"/>
          <w:szCs w:val="24"/>
          <w:rPrChange w:id="5873" w:author="נעמי ליפשטיין    Naomi Lipstein" w:date="2019-06-26T18:28:00Z">
            <w:rPr>
              <w:rFonts w:ascii="Arial" w:eastAsia="Arial" w:hAnsi="Arial" w:cs="Arial"/>
              <w:sz w:val="28"/>
              <w:szCs w:val="28"/>
            </w:rPr>
          </w:rPrChange>
        </w:rPr>
        <w:t xml:space="preserve"> </w:t>
      </w:r>
      <w:ins w:id="5874" w:author="נעמי ליפשטיין    Naomi Lipstein" w:date="2019-05-30T20:44:00Z">
        <w:r w:rsidR="001D6560" w:rsidRPr="00D653CE">
          <w:rPr>
            <w:rFonts w:asciiTheme="majorHAnsi" w:eastAsia="Arial" w:hAnsiTheme="majorHAnsi" w:cstheme="majorHAnsi"/>
            <w:sz w:val="24"/>
            <w:szCs w:val="24"/>
            <w:rPrChange w:id="5875" w:author="נעמי ליפשטיין    Naomi Lipstein" w:date="2019-06-26T18:28:00Z">
              <w:rPr>
                <w:rFonts w:ascii="Arial" w:eastAsia="Arial" w:hAnsi="Arial" w:cs="Arial"/>
                <w:sz w:val="28"/>
                <w:szCs w:val="28"/>
              </w:rPr>
            </w:rPrChange>
          </w:rPr>
          <w:t>practice. W</w:t>
        </w:r>
      </w:ins>
      <w:ins w:id="5876" w:author="נעמי ליפשטיין    Naomi Lipstein" w:date="2019-05-30T20:45:00Z">
        <w:r w:rsidR="001D6560" w:rsidRPr="00D653CE">
          <w:rPr>
            <w:rFonts w:asciiTheme="majorHAnsi" w:eastAsia="Arial" w:hAnsiTheme="majorHAnsi" w:cstheme="majorHAnsi"/>
            <w:sz w:val="24"/>
            <w:szCs w:val="24"/>
            <w:rPrChange w:id="5877" w:author="נעמי ליפשטיין    Naomi Lipstein" w:date="2019-06-26T18:28:00Z">
              <w:rPr>
                <w:rFonts w:ascii="Arial" w:eastAsia="Arial" w:hAnsi="Arial" w:cs="Arial"/>
                <w:sz w:val="28"/>
                <w:szCs w:val="28"/>
              </w:rPr>
            </w:rPrChange>
          </w:rPr>
          <w:t>hile human beings remain a key component w</w:t>
        </w:r>
      </w:ins>
      <w:ins w:id="5878" w:author="נעמי ליפשטיין    Naomi Lipstein" w:date="2019-05-30T20:44:00Z">
        <w:r w:rsidR="001D6560" w:rsidRPr="00D653CE">
          <w:rPr>
            <w:rFonts w:asciiTheme="majorHAnsi" w:eastAsia="Arial" w:hAnsiTheme="majorHAnsi" w:cstheme="majorHAnsi"/>
            <w:sz w:val="24"/>
            <w:szCs w:val="24"/>
            <w:rPrChange w:id="5879" w:author="נעמי ליפשטיין    Naomi Lipstein" w:date="2019-06-26T18:28:00Z">
              <w:rPr>
                <w:rFonts w:ascii="Arial" w:eastAsia="Arial" w:hAnsi="Arial" w:cs="Arial"/>
                <w:sz w:val="28"/>
                <w:szCs w:val="28"/>
              </w:rPr>
            </w:rPrChange>
          </w:rPr>
          <w:t xml:space="preserve">ithin the realm of </w:t>
        </w:r>
        <w:proofErr w:type="spellStart"/>
        <w:r w:rsidR="001D6560" w:rsidRPr="00D653CE">
          <w:rPr>
            <w:rFonts w:asciiTheme="majorHAnsi" w:eastAsia="Arial" w:hAnsiTheme="majorHAnsi" w:cstheme="majorHAnsi"/>
            <w:sz w:val="24"/>
            <w:szCs w:val="24"/>
            <w:rPrChange w:id="5880" w:author="נעמי ליפשטיין    Naomi Lipstein" w:date="2019-06-26T18:28:00Z">
              <w:rPr>
                <w:rFonts w:ascii="Arial" w:eastAsia="Arial" w:hAnsi="Arial" w:cs="Arial"/>
                <w:sz w:val="28"/>
                <w:szCs w:val="28"/>
              </w:rPr>
            </w:rPrChange>
          </w:rPr>
          <w:t>p</w:t>
        </w:r>
      </w:ins>
      <w:del w:id="5881" w:author="נעמי ליפשטיין    Naomi Lipstein" w:date="2019-05-30T20:44:00Z">
        <w:r w:rsidRPr="00D653CE" w:rsidDel="001D6560">
          <w:rPr>
            <w:rFonts w:asciiTheme="majorHAnsi" w:eastAsia="Arial" w:hAnsiTheme="majorHAnsi" w:cstheme="majorHAnsi"/>
            <w:sz w:val="24"/>
            <w:szCs w:val="24"/>
            <w:rPrChange w:id="5882" w:author="נעמי ליפשטיין    Naomi Lipstein" w:date="2019-06-26T18:28:00Z">
              <w:rPr>
                <w:rFonts w:ascii="Arial" w:eastAsia="Arial" w:hAnsi="Arial" w:cs="Arial"/>
                <w:sz w:val="28"/>
                <w:szCs w:val="28"/>
              </w:rPr>
            </w:rPrChange>
          </w:rPr>
          <w:delText>intention</w:delText>
        </w:r>
      </w:del>
      <w:del w:id="5883" w:author="נעמי ליפשטיין    Naomi Lipstein" w:date="2019-05-19T15:10:00Z">
        <w:r w:rsidRPr="00D653CE">
          <w:rPr>
            <w:rFonts w:asciiTheme="majorHAnsi" w:eastAsia="Arial" w:hAnsiTheme="majorHAnsi" w:cstheme="majorHAnsi"/>
            <w:sz w:val="24"/>
            <w:szCs w:val="24"/>
            <w:rPrChange w:id="5884" w:author="נעמי ליפשטיין    Naomi Lipstein" w:date="2019-06-26T18:28:00Z">
              <w:rPr>
                <w:rFonts w:ascii="Arial" w:eastAsia="Arial" w:hAnsi="Arial" w:cs="Arial"/>
                <w:sz w:val="28"/>
                <w:szCs w:val="28"/>
              </w:rPr>
            </w:rPrChange>
          </w:rPr>
          <w:delText>ality</w:delText>
        </w:r>
      </w:del>
      <w:del w:id="5885" w:author="נעמי ליפשטיין    Naomi Lipstein" w:date="2019-05-30T20:44:00Z">
        <w:r w:rsidRPr="00D653CE" w:rsidDel="001D6560">
          <w:rPr>
            <w:rFonts w:asciiTheme="majorHAnsi" w:eastAsia="Arial" w:hAnsiTheme="majorHAnsi" w:cstheme="majorHAnsi"/>
            <w:sz w:val="24"/>
            <w:szCs w:val="24"/>
            <w:rPrChange w:id="5886" w:author="נעמי ליפשטיין    Naomi Lipstein" w:date="2019-06-26T18:28:00Z">
              <w:rPr>
                <w:rFonts w:ascii="Arial" w:eastAsia="Arial" w:hAnsi="Arial" w:cs="Arial"/>
                <w:sz w:val="28"/>
                <w:szCs w:val="28"/>
              </w:rPr>
            </w:rPrChange>
          </w:rPr>
          <w:delText xml:space="preserve">, perception and definition. While </w:delText>
        </w:r>
      </w:del>
      <w:ins w:id="5887" w:author="נעמי ליפשטיין    Naomi Lipstein" w:date="2019-05-30T20:44:00Z">
        <w:r w:rsidR="001D6560" w:rsidRPr="00D653CE">
          <w:rPr>
            <w:rFonts w:asciiTheme="majorHAnsi" w:eastAsia="Arial" w:hAnsiTheme="majorHAnsi" w:cstheme="majorHAnsi"/>
            <w:sz w:val="24"/>
            <w:szCs w:val="24"/>
            <w:rPrChange w:id="5888" w:author="נעמי ליפשטיין    Naomi Lipstein" w:date="2019-06-26T18:28:00Z">
              <w:rPr>
                <w:rFonts w:ascii="Arial" w:eastAsia="Arial" w:hAnsi="Arial" w:cs="Arial"/>
                <w:sz w:val="28"/>
                <w:szCs w:val="28"/>
              </w:rPr>
            </w:rPrChange>
          </w:rPr>
          <w:t>osthumanism</w:t>
        </w:r>
        <w:proofErr w:type="spellEnd"/>
        <w:r w:rsidR="001D6560" w:rsidRPr="00D653CE">
          <w:rPr>
            <w:rFonts w:asciiTheme="majorHAnsi" w:eastAsia="Arial" w:hAnsiTheme="majorHAnsi" w:cstheme="majorHAnsi"/>
            <w:sz w:val="24"/>
            <w:szCs w:val="24"/>
            <w:rPrChange w:id="5889" w:author="נעמי ליפשטיין    Naomi Lipstein" w:date="2019-06-26T18:28:00Z">
              <w:rPr>
                <w:rFonts w:ascii="Arial" w:eastAsia="Arial" w:hAnsi="Arial" w:cs="Arial"/>
                <w:sz w:val="28"/>
                <w:szCs w:val="28"/>
              </w:rPr>
            </w:rPrChange>
          </w:rPr>
          <w:t xml:space="preserve">, </w:t>
        </w:r>
      </w:ins>
      <w:ins w:id="5890" w:author="נעמי ליפשטיין    Naomi Lipstein" w:date="2019-05-30T20:46:00Z">
        <w:r w:rsidR="001D6560" w:rsidRPr="00D653CE">
          <w:rPr>
            <w:rFonts w:asciiTheme="majorHAnsi" w:eastAsia="Arial" w:hAnsiTheme="majorHAnsi" w:cstheme="majorHAnsi"/>
            <w:sz w:val="24"/>
            <w:szCs w:val="24"/>
            <w:rPrChange w:id="5891" w:author="נעמי ליפשטיין    Naomi Lipstein" w:date="2019-06-26T18:28:00Z">
              <w:rPr>
                <w:rFonts w:ascii="Arial" w:eastAsia="Arial" w:hAnsi="Arial" w:cs="Arial"/>
                <w:sz w:val="28"/>
                <w:szCs w:val="28"/>
              </w:rPr>
            </w:rPrChange>
          </w:rPr>
          <w:t xml:space="preserve">the </w:t>
        </w:r>
      </w:ins>
      <w:proofErr w:type="spellStart"/>
      <w:ins w:id="5892" w:author="נעמי ליפשטיין    Naomi Lipstein" w:date="2019-06-26T19:43:00Z">
        <w:r w:rsidR="009A23C8">
          <w:rPr>
            <w:rFonts w:asciiTheme="majorHAnsi" w:eastAsia="Arial" w:hAnsiTheme="majorHAnsi" w:cstheme="majorHAnsi"/>
            <w:sz w:val="24"/>
            <w:szCs w:val="24"/>
          </w:rPr>
          <w:t>posthuman</w:t>
        </w:r>
        <w:proofErr w:type="spellEnd"/>
        <w:r w:rsidR="009A23C8">
          <w:rPr>
            <w:rFonts w:asciiTheme="majorHAnsi" w:eastAsia="Arial" w:hAnsiTheme="majorHAnsi" w:cstheme="majorHAnsi"/>
            <w:sz w:val="24"/>
            <w:szCs w:val="24"/>
          </w:rPr>
          <w:t xml:space="preserve"> </w:t>
        </w:r>
      </w:ins>
      <w:del w:id="5893" w:author="נעמי ליפשטיין    Naomi Lipstein" w:date="2019-05-30T20:45:00Z">
        <w:r w:rsidRPr="00D653CE" w:rsidDel="001D6560">
          <w:rPr>
            <w:rFonts w:asciiTheme="majorHAnsi" w:eastAsia="Arial" w:hAnsiTheme="majorHAnsi" w:cstheme="majorHAnsi"/>
            <w:sz w:val="24"/>
            <w:szCs w:val="24"/>
            <w:rPrChange w:id="5894" w:author="נעמי ליפשטיין    Naomi Lipstein" w:date="2019-06-26T18:28:00Z">
              <w:rPr>
                <w:rFonts w:ascii="Arial" w:eastAsia="Arial" w:hAnsi="Arial" w:cs="Arial"/>
                <w:sz w:val="28"/>
                <w:szCs w:val="28"/>
              </w:rPr>
            </w:rPrChange>
          </w:rPr>
          <w:delText xml:space="preserve">human beings still remain a key component posthumanist </w:delText>
        </w:r>
      </w:del>
      <w:r w:rsidRPr="00D653CE">
        <w:rPr>
          <w:rFonts w:asciiTheme="majorHAnsi" w:eastAsia="Arial" w:hAnsiTheme="majorHAnsi" w:cstheme="majorHAnsi"/>
          <w:sz w:val="24"/>
          <w:szCs w:val="24"/>
          <w:rPrChange w:id="5895" w:author="נעמי ליפשטיין    Naomi Lipstein" w:date="2019-06-26T18:28:00Z">
            <w:rPr>
              <w:rFonts w:ascii="Arial" w:eastAsia="Arial" w:hAnsi="Arial" w:cs="Arial"/>
              <w:sz w:val="28"/>
              <w:szCs w:val="28"/>
            </w:rPr>
          </w:rPrChange>
        </w:rPr>
        <w:t>approach</w:t>
      </w:r>
      <w:del w:id="5896" w:author="נעמי ליפשטיין    Naomi Lipstein" w:date="2019-05-30T20:45:00Z">
        <w:r w:rsidRPr="00D653CE" w:rsidDel="001D6560">
          <w:rPr>
            <w:rFonts w:asciiTheme="majorHAnsi" w:eastAsia="Arial" w:hAnsiTheme="majorHAnsi" w:cstheme="majorHAnsi"/>
            <w:sz w:val="24"/>
            <w:szCs w:val="24"/>
            <w:rPrChange w:id="5897" w:author="נעמי ליפשטיין    Naomi Lipstein" w:date="2019-06-26T18:28:00Z">
              <w:rPr>
                <w:rFonts w:ascii="Arial" w:eastAsia="Arial" w:hAnsi="Arial" w:cs="Arial"/>
                <w:sz w:val="28"/>
                <w:szCs w:val="28"/>
              </w:rPr>
            </w:rPrChange>
          </w:rPr>
          <w:delText>es</w:delText>
        </w:r>
      </w:del>
      <w:r w:rsidRPr="00D653CE">
        <w:rPr>
          <w:rFonts w:asciiTheme="majorHAnsi" w:eastAsia="Arial" w:hAnsiTheme="majorHAnsi" w:cstheme="majorHAnsi"/>
          <w:sz w:val="24"/>
          <w:szCs w:val="24"/>
          <w:rPrChange w:id="5898" w:author="נעמי ליפשטיין    Naomi Lipstein" w:date="2019-06-26T18:28:00Z">
            <w:rPr>
              <w:rFonts w:ascii="Arial" w:eastAsia="Arial" w:hAnsi="Arial" w:cs="Arial"/>
              <w:sz w:val="28"/>
              <w:szCs w:val="28"/>
            </w:rPr>
          </w:rPrChange>
        </w:rPr>
        <w:t xml:space="preserve"> </w:t>
      </w:r>
      <w:del w:id="5899" w:author="נעמי ליפשטיין    Naomi Lipstein" w:date="2019-05-30T20:46:00Z">
        <w:r w:rsidRPr="00D653CE" w:rsidDel="001D6560">
          <w:rPr>
            <w:rFonts w:asciiTheme="majorHAnsi" w:eastAsia="Arial" w:hAnsiTheme="majorHAnsi" w:cstheme="majorHAnsi"/>
            <w:sz w:val="24"/>
            <w:szCs w:val="24"/>
            <w:rPrChange w:id="5900" w:author="נעמי ליפשטיין    Naomi Lipstein" w:date="2019-06-26T18:28:00Z">
              <w:rPr>
                <w:rFonts w:ascii="Arial" w:eastAsia="Arial" w:hAnsi="Arial" w:cs="Arial"/>
                <w:sz w:val="28"/>
                <w:szCs w:val="28"/>
              </w:rPr>
            </w:rPrChange>
          </w:rPr>
          <w:delText xml:space="preserve">established </w:delText>
        </w:r>
      </w:del>
      <w:ins w:id="5901" w:author="נעמי ליפשטיין    Naomi Lipstein" w:date="2019-05-30T20:46:00Z">
        <w:r w:rsidR="001D6560" w:rsidRPr="00D653CE">
          <w:rPr>
            <w:rFonts w:asciiTheme="majorHAnsi" w:eastAsia="Arial" w:hAnsiTheme="majorHAnsi" w:cstheme="majorHAnsi"/>
            <w:sz w:val="24"/>
            <w:szCs w:val="24"/>
            <w:rPrChange w:id="5902" w:author="נעמי ליפשטיין    Naomi Lipstein" w:date="2019-06-26T18:28:00Z">
              <w:rPr>
                <w:rFonts w:ascii="Arial" w:eastAsia="Arial" w:hAnsi="Arial" w:cs="Arial"/>
                <w:sz w:val="28"/>
                <w:szCs w:val="28"/>
              </w:rPr>
            </w:rPrChange>
          </w:rPr>
          <w:t xml:space="preserve">establishes </w:t>
        </w:r>
      </w:ins>
      <w:r w:rsidRPr="00D653CE">
        <w:rPr>
          <w:rFonts w:asciiTheme="majorHAnsi" w:eastAsia="Arial" w:hAnsiTheme="majorHAnsi" w:cstheme="majorHAnsi"/>
          <w:sz w:val="24"/>
          <w:szCs w:val="24"/>
          <w:rPrChange w:id="5903" w:author="נעמי ליפשטיין    Naomi Lipstein" w:date="2019-06-26T18:28:00Z">
            <w:rPr>
              <w:rFonts w:ascii="Arial" w:eastAsia="Arial" w:hAnsi="Arial" w:cs="Arial"/>
              <w:sz w:val="28"/>
              <w:szCs w:val="28"/>
            </w:rPr>
          </w:rPrChange>
        </w:rPr>
        <w:t xml:space="preserve">a new interpretation of </w:t>
      </w:r>
      <w:del w:id="5904" w:author="נעמי ליפשטיין    Naomi Lipstein" w:date="2019-05-30T20:46:00Z">
        <w:r w:rsidRPr="00D653CE" w:rsidDel="001D6560">
          <w:rPr>
            <w:rFonts w:asciiTheme="majorHAnsi" w:eastAsia="Arial" w:hAnsiTheme="majorHAnsi" w:cstheme="majorHAnsi"/>
            <w:sz w:val="24"/>
            <w:szCs w:val="24"/>
            <w:rPrChange w:id="5905" w:author="נעמי ליפשטיין    Naomi Lipstein" w:date="2019-06-26T18:28:00Z">
              <w:rPr>
                <w:rFonts w:ascii="Arial" w:eastAsia="Arial" w:hAnsi="Arial" w:cs="Arial"/>
                <w:sz w:val="28"/>
                <w:szCs w:val="28"/>
              </w:rPr>
            </w:rPrChange>
          </w:rPr>
          <w:delText xml:space="preserve">the of </w:delText>
        </w:r>
      </w:del>
      <w:del w:id="5906" w:author="נעמי ליפשטיין    Naomi Lipstein" w:date="2019-05-19T15:10:00Z">
        <w:r w:rsidRPr="00D653CE">
          <w:rPr>
            <w:rFonts w:asciiTheme="majorHAnsi" w:eastAsia="Arial" w:hAnsiTheme="majorHAnsi" w:cstheme="majorHAnsi"/>
            <w:sz w:val="24"/>
            <w:szCs w:val="24"/>
            <w:rPrChange w:id="5907" w:author="נעמי ליפשטיין    Naomi Lipstein" w:date="2019-06-26T18:28:00Z">
              <w:rPr>
                <w:rFonts w:ascii="Arial" w:eastAsia="Arial" w:hAnsi="Arial" w:cs="Arial"/>
                <w:sz w:val="28"/>
                <w:szCs w:val="28"/>
              </w:rPr>
            </w:rPrChange>
          </w:rPr>
          <w:delText xml:space="preserve">the </w:delText>
        </w:r>
      </w:del>
      <w:r w:rsidRPr="00D653CE">
        <w:rPr>
          <w:rFonts w:asciiTheme="majorHAnsi" w:eastAsia="Arial" w:hAnsiTheme="majorHAnsi" w:cstheme="majorHAnsi"/>
          <w:sz w:val="24"/>
          <w:szCs w:val="24"/>
          <w:rPrChange w:id="5908" w:author="נעמי ליפשטיין    Naomi Lipstein" w:date="2019-06-26T18:28:00Z">
            <w:rPr>
              <w:rFonts w:ascii="Arial" w:eastAsia="Arial" w:hAnsi="Arial" w:cs="Arial"/>
              <w:sz w:val="28"/>
              <w:szCs w:val="28"/>
            </w:rPr>
          </w:rPrChange>
        </w:rPr>
        <w:t xml:space="preserve">social </w:t>
      </w:r>
      <w:ins w:id="5909" w:author="נעמי ליפשטיין    Naomi Lipstein" w:date="2019-05-19T15:10:00Z">
        <w:r w:rsidRPr="00D653CE">
          <w:rPr>
            <w:rFonts w:asciiTheme="majorHAnsi" w:eastAsia="Arial" w:hAnsiTheme="majorHAnsi" w:cstheme="majorHAnsi"/>
            <w:sz w:val="24"/>
            <w:szCs w:val="24"/>
            <w:rPrChange w:id="5910" w:author="נעמי ליפשטיין    Naomi Lipstein" w:date="2019-06-26T18:28:00Z">
              <w:rPr>
                <w:rFonts w:ascii="Arial" w:eastAsia="Arial" w:hAnsi="Arial" w:cs="Arial"/>
                <w:sz w:val="28"/>
                <w:szCs w:val="28"/>
              </w:rPr>
            </w:rPrChange>
          </w:rPr>
          <w:t xml:space="preserve">interactions, in which </w:t>
        </w:r>
      </w:ins>
      <w:del w:id="5911" w:author="נעמי ליפשטיין    Naomi Lipstein" w:date="2019-05-19T15:10:00Z">
        <w:r w:rsidRPr="00D653CE">
          <w:rPr>
            <w:rFonts w:asciiTheme="majorHAnsi" w:eastAsia="Arial" w:hAnsiTheme="majorHAnsi" w:cstheme="majorHAnsi"/>
            <w:sz w:val="24"/>
            <w:szCs w:val="24"/>
            <w:rPrChange w:id="5912" w:author="נעמי ליפשטיין    Naomi Lipstein" w:date="2019-06-26T18:28:00Z">
              <w:rPr>
                <w:rFonts w:ascii="Arial" w:eastAsia="Arial" w:hAnsi="Arial" w:cs="Arial"/>
                <w:sz w:val="28"/>
                <w:szCs w:val="28"/>
              </w:rPr>
            </w:rPrChange>
          </w:rPr>
          <w:delText xml:space="preserve">where </w:delText>
        </w:r>
      </w:del>
      <w:r w:rsidRPr="00D653CE">
        <w:rPr>
          <w:rFonts w:asciiTheme="majorHAnsi" w:eastAsia="Arial" w:hAnsiTheme="majorHAnsi" w:cstheme="majorHAnsi"/>
          <w:sz w:val="24"/>
          <w:szCs w:val="24"/>
          <w:rPrChange w:id="5913" w:author="נעמי ליפשטיין    Naomi Lipstein" w:date="2019-06-26T18:28:00Z">
            <w:rPr>
              <w:rFonts w:ascii="Arial" w:eastAsia="Arial" w:hAnsi="Arial" w:cs="Arial"/>
              <w:sz w:val="28"/>
              <w:szCs w:val="28"/>
            </w:rPr>
          </w:rPrChange>
        </w:rPr>
        <w:t xml:space="preserve">animals, objects, texts, symbols, </w:t>
      </w:r>
      <w:del w:id="5914" w:author="נעמי ליפשטיין    Naomi Lipstein" w:date="2019-06-26T19:43:00Z">
        <w:r w:rsidRPr="00D653CE" w:rsidDel="0028117E">
          <w:rPr>
            <w:rFonts w:asciiTheme="majorHAnsi" w:eastAsia="Arial" w:hAnsiTheme="majorHAnsi" w:cstheme="majorHAnsi"/>
            <w:sz w:val="24"/>
            <w:szCs w:val="24"/>
            <w:rPrChange w:id="5915" w:author="נעמי ליפשטיין    Naomi Lipstein" w:date="2019-06-26T18:28:00Z">
              <w:rPr>
                <w:rFonts w:ascii="Arial" w:eastAsia="Arial" w:hAnsi="Arial" w:cs="Arial"/>
                <w:sz w:val="28"/>
                <w:szCs w:val="28"/>
              </w:rPr>
            </w:rPrChange>
          </w:rPr>
          <w:delText>“</w:delText>
        </w:r>
      </w:del>
      <w:r w:rsidRPr="00D653CE">
        <w:rPr>
          <w:rFonts w:asciiTheme="majorHAnsi" w:eastAsia="Arial" w:hAnsiTheme="majorHAnsi" w:cstheme="majorHAnsi"/>
          <w:sz w:val="24"/>
          <w:szCs w:val="24"/>
          <w:rPrChange w:id="5916" w:author="נעמי ליפשטיין    Naomi Lipstein" w:date="2019-06-26T18:28:00Z">
            <w:rPr>
              <w:rFonts w:ascii="Arial" w:eastAsia="Arial" w:hAnsi="Arial" w:cs="Arial"/>
              <w:sz w:val="28"/>
              <w:szCs w:val="28"/>
            </w:rPr>
          </w:rPrChange>
        </w:rPr>
        <w:t>nature</w:t>
      </w:r>
      <w:ins w:id="5917" w:author="נעמי ליפשטיין    Naomi Lipstein" w:date="2019-05-19T15:10:00Z">
        <w:r w:rsidRPr="00D653CE">
          <w:rPr>
            <w:rFonts w:asciiTheme="majorHAnsi" w:eastAsia="Arial" w:hAnsiTheme="majorHAnsi" w:cstheme="majorHAnsi"/>
            <w:sz w:val="24"/>
            <w:szCs w:val="24"/>
            <w:rPrChange w:id="5918" w:author="נעמי ליפשטיין    Naomi Lipstein" w:date="2019-06-26T18:28:00Z">
              <w:rPr>
                <w:rFonts w:ascii="Arial" w:eastAsia="Arial" w:hAnsi="Arial" w:cs="Arial"/>
                <w:sz w:val="28"/>
                <w:szCs w:val="28"/>
              </w:rPr>
            </w:rPrChange>
          </w:rPr>
          <w:t>,</w:t>
        </w:r>
      </w:ins>
      <w:del w:id="5919" w:author="נעמי ליפשטיין    Naomi Lipstein" w:date="2019-06-26T19:43:00Z">
        <w:r w:rsidRPr="00D653CE" w:rsidDel="0028117E">
          <w:rPr>
            <w:rFonts w:asciiTheme="majorHAnsi" w:eastAsia="Arial" w:hAnsiTheme="majorHAnsi" w:cstheme="majorHAnsi"/>
            <w:sz w:val="24"/>
            <w:szCs w:val="24"/>
            <w:rPrChange w:id="5920" w:author="נעמי ליפשטיין    Naomi Lipstein" w:date="2019-06-26T18:28:00Z">
              <w:rPr>
                <w:rFonts w:ascii="Arial" w:eastAsia="Arial" w:hAnsi="Arial" w:cs="Arial"/>
                <w:sz w:val="28"/>
                <w:szCs w:val="28"/>
              </w:rPr>
            </w:rPrChange>
          </w:rPr>
          <w:delText>”</w:delText>
        </w:r>
      </w:del>
      <w:del w:id="5921" w:author="נעמי ליפשטיין    Naomi Lipstein" w:date="2019-05-19T15:10:00Z">
        <w:r w:rsidRPr="00D653CE">
          <w:rPr>
            <w:rFonts w:asciiTheme="majorHAnsi" w:eastAsia="Arial" w:hAnsiTheme="majorHAnsi" w:cstheme="majorHAnsi"/>
            <w:sz w:val="24"/>
            <w:szCs w:val="24"/>
            <w:rPrChange w:id="5922" w:author="נעמי ליפשטיין    Naomi Lipstein" w:date="2019-06-26T18:28:00Z">
              <w:rPr>
                <w:rFonts w:ascii="Arial" w:eastAsia="Arial" w:hAnsi="Arial" w:cs="Arial"/>
                <w:sz w:val="28"/>
                <w:szCs w:val="28"/>
              </w:rPr>
            </w:rPrChange>
          </w:rPr>
          <w:delText>,</w:delText>
        </w:r>
      </w:del>
      <w:r w:rsidRPr="00D653CE">
        <w:rPr>
          <w:rFonts w:asciiTheme="majorHAnsi" w:eastAsia="Arial" w:hAnsiTheme="majorHAnsi" w:cstheme="majorHAnsi"/>
          <w:sz w:val="24"/>
          <w:szCs w:val="24"/>
          <w:rPrChange w:id="5923" w:author="נעמי ליפשטיין    Naomi Lipstein" w:date="2019-06-26T18:28:00Z">
            <w:rPr>
              <w:rFonts w:ascii="Arial" w:eastAsia="Arial" w:hAnsi="Arial" w:cs="Arial"/>
              <w:sz w:val="28"/>
              <w:szCs w:val="28"/>
            </w:rPr>
          </w:rPrChange>
        </w:rPr>
        <w:t xml:space="preserve"> organizations, events, concepts, inequalities</w:t>
      </w:r>
      <w:ins w:id="5924" w:author="נעמי ליפשטיין    Naomi Lipstein" w:date="2019-05-19T15:10:00Z">
        <w:r w:rsidRPr="00D653CE">
          <w:rPr>
            <w:rFonts w:asciiTheme="majorHAnsi" w:eastAsia="Arial" w:hAnsiTheme="majorHAnsi" w:cstheme="majorHAnsi"/>
            <w:sz w:val="24"/>
            <w:szCs w:val="24"/>
            <w:rPrChange w:id="5925" w:author="נעמי ליפשטיין    Naomi Lipstein" w:date="2019-06-26T18:28:00Z">
              <w:rPr>
                <w:rFonts w:ascii="Arial" w:eastAsia="Arial" w:hAnsi="Arial" w:cs="Arial"/>
                <w:sz w:val="28"/>
                <w:szCs w:val="28"/>
              </w:rPr>
            </w:rPrChange>
          </w:rPr>
          <w:t>,</w:t>
        </w:r>
      </w:ins>
      <w:r w:rsidRPr="00D653CE">
        <w:rPr>
          <w:rFonts w:asciiTheme="majorHAnsi" w:eastAsia="Arial" w:hAnsiTheme="majorHAnsi" w:cstheme="majorHAnsi"/>
          <w:sz w:val="24"/>
          <w:szCs w:val="24"/>
          <w:rPrChange w:id="5926" w:author="נעמי ליפשטיין    Naomi Lipstein" w:date="2019-06-26T18:28:00Z">
            <w:rPr>
              <w:rFonts w:ascii="Arial" w:eastAsia="Arial" w:hAnsi="Arial" w:cs="Arial"/>
              <w:sz w:val="28"/>
              <w:szCs w:val="28"/>
            </w:rPr>
          </w:rPrChange>
        </w:rPr>
        <w:t xml:space="preserve"> and geographical arrangements</w:t>
      </w:r>
      <w:r w:rsidRPr="00D653CE">
        <w:rPr>
          <w:rFonts w:asciiTheme="majorHAnsi" w:eastAsia="AdvOT596495f2" w:hAnsiTheme="majorHAnsi" w:cstheme="majorHAnsi"/>
          <w:sz w:val="24"/>
          <w:szCs w:val="24"/>
          <w:rPrChange w:id="5927" w:author="נעמי ליפשטיין    Naomi Lipstein" w:date="2019-06-26T18:28:00Z">
            <w:rPr>
              <w:rFonts w:ascii="AdvOT596495f2" w:eastAsia="AdvOT596495f2" w:hAnsi="AdvOT596495f2" w:cs="AdvOT596495f2"/>
              <w:sz w:val="28"/>
              <w:szCs w:val="28"/>
            </w:rPr>
          </w:rPrChange>
        </w:rPr>
        <w:t xml:space="preserve"> </w:t>
      </w:r>
      <w:r w:rsidRPr="00D653CE">
        <w:rPr>
          <w:rFonts w:asciiTheme="majorHAnsi" w:eastAsia="Arial" w:hAnsiTheme="majorHAnsi" w:cstheme="majorHAnsi"/>
          <w:sz w:val="24"/>
          <w:szCs w:val="24"/>
          <w:rPrChange w:id="5928" w:author="נעמי ליפשטיין    Naomi Lipstein" w:date="2019-06-26T18:28:00Z">
            <w:rPr>
              <w:rFonts w:ascii="Arial" w:eastAsia="Arial" w:hAnsi="Arial" w:cs="Arial"/>
              <w:sz w:val="28"/>
              <w:szCs w:val="28"/>
            </w:rPr>
          </w:rPrChange>
        </w:rPr>
        <w:t xml:space="preserve">may be </w:t>
      </w:r>
      <w:ins w:id="5929" w:author="נעמי ליפשטיין    Naomi Lipstein" w:date="2019-05-30T20:46:00Z">
        <w:r w:rsidR="001D6560" w:rsidRPr="00D653CE">
          <w:rPr>
            <w:rFonts w:asciiTheme="majorHAnsi" w:eastAsia="Arial" w:hAnsiTheme="majorHAnsi" w:cstheme="majorHAnsi"/>
            <w:sz w:val="24"/>
            <w:szCs w:val="24"/>
            <w:rPrChange w:id="5930" w:author="נעמי ליפשטיין    Naomi Lipstein" w:date="2019-06-26T18:28:00Z">
              <w:rPr>
                <w:rFonts w:ascii="Arial" w:eastAsia="Arial" w:hAnsi="Arial" w:cs="Arial"/>
                <w:sz w:val="28"/>
                <w:szCs w:val="28"/>
              </w:rPr>
            </w:rPrChange>
          </w:rPr>
          <w:t xml:space="preserve">significant </w:t>
        </w:r>
      </w:ins>
      <w:r w:rsidRPr="00D653CE">
        <w:rPr>
          <w:rFonts w:asciiTheme="majorHAnsi" w:eastAsia="Arial" w:hAnsiTheme="majorHAnsi" w:cstheme="majorHAnsi"/>
          <w:sz w:val="24"/>
          <w:szCs w:val="24"/>
          <w:rPrChange w:id="5931" w:author="נעמי ליפשטיין    Naomi Lipstein" w:date="2019-06-26T18:28:00Z">
            <w:rPr>
              <w:rFonts w:ascii="Arial" w:eastAsia="Arial" w:hAnsi="Arial" w:cs="Arial"/>
              <w:sz w:val="28"/>
              <w:szCs w:val="28"/>
            </w:rPr>
          </w:rPrChange>
        </w:rPr>
        <w:t>actors</w:t>
      </w:r>
      <w:del w:id="5932" w:author="נעמי ליפשטיין    Naomi Lipstein" w:date="2019-05-19T15:10:00Z">
        <w:r w:rsidRPr="00D653CE">
          <w:rPr>
            <w:rFonts w:asciiTheme="majorHAnsi" w:eastAsia="Arial" w:hAnsiTheme="majorHAnsi" w:cstheme="majorHAnsi"/>
            <w:sz w:val="24"/>
            <w:szCs w:val="24"/>
            <w:rPrChange w:id="5933" w:author="נעמי ליפשטיין    Naomi Lipstein" w:date="2019-06-26T18:28:00Z">
              <w:rPr>
                <w:rFonts w:ascii="Arial" w:eastAsia="Arial" w:hAnsi="Arial" w:cs="Arial"/>
                <w:sz w:val="28"/>
                <w:szCs w:val="28"/>
              </w:rPr>
            </w:rPrChange>
          </w:rPr>
          <w:delText xml:space="preserve"> depending on their activities and/or relationships</w:delText>
        </w:r>
      </w:del>
      <w:r w:rsidRPr="00D653CE">
        <w:rPr>
          <w:rFonts w:asciiTheme="majorHAnsi" w:eastAsia="Arial" w:hAnsiTheme="majorHAnsi" w:cstheme="majorHAnsi"/>
          <w:sz w:val="24"/>
          <w:szCs w:val="24"/>
          <w:rPrChange w:id="5934" w:author="נעמי ליפשטיין    Naomi Lipstein" w:date="2019-06-26T18:28:00Z">
            <w:rPr>
              <w:rFonts w:ascii="Arial" w:eastAsia="Arial" w:hAnsi="Arial" w:cs="Arial"/>
              <w:sz w:val="28"/>
              <w:szCs w:val="28"/>
            </w:rPr>
          </w:rPrChange>
        </w:rPr>
        <w:t xml:space="preserve"> (</w:t>
      </w:r>
      <w:proofErr w:type="spellStart"/>
      <w:r w:rsidRPr="00D653CE">
        <w:rPr>
          <w:rFonts w:asciiTheme="majorHAnsi" w:eastAsia="Arial" w:hAnsiTheme="majorHAnsi" w:cstheme="majorHAnsi"/>
          <w:sz w:val="24"/>
          <w:szCs w:val="24"/>
          <w:rPrChange w:id="5935" w:author="נעמי ליפשטיין    Naomi Lipstein" w:date="2019-06-26T18:28:00Z">
            <w:rPr>
              <w:rFonts w:ascii="Arial" w:eastAsia="Arial" w:hAnsi="Arial" w:cs="Arial"/>
              <w:sz w:val="28"/>
              <w:szCs w:val="28"/>
            </w:rPr>
          </w:rPrChange>
        </w:rPr>
        <w:t>Callon</w:t>
      </w:r>
      <w:proofErr w:type="spellEnd"/>
      <w:r w:rsidRPr="00D653CE">
        <w:rPr>
          <w:rFonts w:asciiTheme="majorHAnsi" w:eastAsia="Arial" w:hAnsiTheme="majorHAnsi" w:cstheme="majorHAnsi"/>
          <w:sz w:val="24"/>
          <w:szCs w:val="24"/>
          <w:rPrChange w:id="5936" w:author="נעמי ליפשטיין    Naomi Lipstein" w:date="2019-06-26T18:28:00Z">
            <w:rPr>
              <w:rFonts w:ascii="Arial" w:eastAsia="Arial" w:hAnsi="Arial" w:cs="Arial"/>
              <w:sz w:val="28"/>
              <w:szCs w:val="28"/>
            </w:rPr>
          </w:rPrChange>
        </w:rPr>
        <w:t xml:space="preserve">, 1999; </w:t>
      </w:r>
      <w:proofErr w:type="spellStart"/>
      <w:r w:rsidRPr="00D653CE">
        <w:rPr>
          <w:rFonts w:asciiTheme="majorHAnsi" w:eastAsia="Arial" w:hAnsiTheme="majorHAnsi" w:cstheme="majorHAnsi"/>
          <w:sz w:val="24"/>
          <w:szCs w:val="24"/>
          <w:rPrChange w:id="5937" w:author="נעמי ליפשטיין    Naomi Lipstein" w:date="2019-06-26T18:28:00Z">
            <w:rPr>
              <w:rFonts w:ascii="Arial" w:eastAsia="Arial" w:hAnsi="Arial" w:cs="Arial"/>
              <w:sz w:val="28"/>
              <w:szCs w:val="28"/>
            </w:rPr>
          </w:rPrChange>
        </w:rPr>
        <w:t>Latour</w:t>
      </w:r>
      <w:proofErr w:type="spellEnd"/>
      <w:ins w:id="5938" w:author="נעמי ליפשטיין    Naomi Lipstein" w:date="2019-05-30T20:47:00Z">
        <w:r w:rsidR="00A42483" w:rsidRPr="00D653CE">
          <w:rPr>
            <w:rFonts w:asciiTheme="majorHAnsi" w:eastAsia="Arial" w:hAnsiTheme="majorHAnsi" w:cstheme="majorHAnsi"/>
            <w:sz w:val="24"/>
            <w:szCs w:val="24"/>
            <w:rPrChange w:id="5939" w:author="נעמי ליפשטיין    Naomi Lipstein" w:date="2019-06-26T18:28:00Z">
              <w:rPr>
                <w:rFonts w:ascii="Arial" w:eastAsia="Arial" w:hAnsi="Arial" w:cs="Arial"/>
                <w:sz w:val="28"/>
                <w:szCs w:val="28"/>
              </w:rPr>
            </w:rPrChange>
          </w:rPr>
          <w:t>,</w:t>
        </w:r>
      </w:ins>
      <w:r w:rsidRPr="00D653CE">
        <w:rPr>
          <w:rFonts w:asciiTheme="majorHAnsi" w:eastAsia="Arial" w:hAnsiTheme="majorHAnsi" w:cstheme="majorHAnsi"/>
          <w:sz w:val="24"/>
          <w:szCs w:val="24"/>
          <w:rPrChange w:id="5940" w:author="נעמי ליפשטיין    Naomi Lipstein" w:date="2019-06-26T18:28:00Z">
            <w:rPr>
              <w:rFonts w:ascii="Arial" w:eastAsia="Arial" w:hAnsi="Arial" w:cs="Arial"/>
              <w:sz w:val="28"/>
              <w:szCs w:val="28"/>
            </w:rPr>
          </w:rPrChange>
        </w:rPr>
        <w:t xml:space="preserve"> 1996; </w:t>
      </w:r>
      <w:proofErr w:type="spellStart"/>
      <w:r w:rsidRPr="00D653CE">
        <w:rPr>
          <w:rFonts w:asciiTheme="majorHAnsi" w:eastAsia="Arial" w:hAnsiTheme="majorHAnsi" w:cstheme="majorHAnsi"/>
          <w:sz w:val="24"/>
          <w:szCs w:val="24"/>
          <w:rPrChange w:id="5941" w:author="נעמי ליפשטיין    Naomi Lipstein" w:date="2019-06-26T18:28:00Z">
            <w:rPr>
              <w:rFonts w:ascii="Arial" w:eastAsia="Arial" w:hAnsi="Arial" w:cs="Arial"/>
              <w:sz w:val="28"/>
              <w:szCs w:val="28"/>
            </w:rPr>
          </w:rPrChange>
        </w:rPr>
        <w:t>Cerulo</w:t>
      </w:r>
      <w:proofErr w:type="spellEnd"/>
      <w:r w:rsidRPr="00D653CE">
        <w:rPr>
          <w:rFonts w:asciiTheme="majorHAnsi" w:eastAsia="Arial" w:hAnsiTheme="majorHAnsi" w:cstheme="majorHAnsi"/>
          <w:sz w:val="24"/>
          <w:szCs w:val="24"/>
          <w:rPrChange w:id="5942" w:author="נעמי ליפשטיין    Naomi Lipstein" w:date="2019-06-26T18:28:00Z">
            <w:rPr>
              <w:rFonts w:ascii="Arial" w:eastAsia="Arial" w:hAnsi="Arial" w:cs="Arial"/>
              <w:sz w:val="28"/>
              <w:szCs w:val="28"/>
            </w:rPr>
          </w:rPrChange>
        </w:rPr>
        <w:t xml:space="preserve">, 2009; Law, 2009; </w:t>
      </w:r>
      <w:proofErr w:type="spellStart"/>
      <w:r w:rsidRPr="00D653CE">
        <w:rPr>
          <w:rFonts w:asciiTheme="majorHAnsi" w:eastAsia="Arial" w:hAnsiTheme="majorHAnsi" w:cstheme="majorHAnsi"/>
          <w:sz w:val="24"/>
          <w:szCs w:val="24"/>
          <w:rPrChange w:id="5943" w:author="נעמי ליפשטיין    Naomi Lipstein" w:date="2019-06-26T18:28:00Z">
            <w:rPr>
              <w:rFonts w:ascii="Arial" w:eastAsia="Arial" w:hAnsi="Arial" w:cs="Arial"/>
              <w:sz w:val="28"/>
              <w:szCs w:val="28"/>
            </w:rPr>
          </w:rPrChange>
        </w:rPr>
        <w:t>Farías</w:t>
      </w:r>
      <w:proofErr w:type="spellEnd"/>
      <w:r w:rsidRPr="00D653CE">
        <w:rPr>
          <w:rFonts w:asciiTheme="majorHAnsi" w:eastAsia="Arial" w:hAnsiTheme="majorHAnsi" w:cstheme="majorHAnsi"/>
          <w:sz w:val="24"/>
          <w:szCs w:val="24"/>
          <w:rPrChange w:id="5944" w:author="נעמי ליפשטיין    Naomi Lipstein" w:date="2019-06-26T18:28:00Z">
            <w:rPr>
              <w:rFonts w:ascii="Arial" w:eastAsia="Arial" w:hAnsi="Arial" w:cs="Arial"/>
              <w:sz w:val="28"/>
              <w:szCs w:val="28"/>
            </w:rPr>
          </w:rPrChange>
        </w:rPr>
        <w:t xml:space="preserve"> and Bender, 2011).</w:t>
      </w:r>
    </w:p>
    <w:p w14:paraId="0000006D" w14:textId="4EA441D1" w:rsidR="00486475" w:rsidRPr="00D653CE" w:rsidRDefault="002E37D0">
      <w:pPr>
        <w:bidi w:val="0"/>
        <w:spacing w:after="240" w:line="360" w:lineRule="auto"/>
        <w:rPr>
          <w:rFonts w:asciiTheme="majorHAnsi" w:eastAsia="Arial" w:hAnsiTheme="majorHAnsi" w:cstheme="majorHAnsi"/>
          <w:sz w:val="24"/>
          <w:szCs w:val="24"/>
          <w:rPrChange w:id="5945" w:author="נעמי ליפשטיין    Naomi Lipstein" w:date="2019-06-26T18:28:00Z">
            <w:rPr>
              <w:rFonts w:ascii="Arial" w:eastAsia="Arial" w:hAnsi="Arial" w:cs="Arial"/>
              <w:sz w:val="28"/>
              <w:szCs w:val="28"/>
            </w:rPr>
          </w:rPrChange>
        </w:rPr>
        <w:pPrChange w:id="5946" w:author="נעמי ליפשטיין    Naomi Lipstein" w:date="2019-06-26T19:45:00Z">
          <w:pPr>
            <w:bidi w:val="0"/>
            <w:spacing w:line="360" w:lineRule="auto"/>
          </w:pPr>
        </w:pPrChange>
      </w:pPr>
      <w:del w:id="5947" w:author="נעמי ליפשטיין    Naomi Lipstein" w:date="2019-05-30T20:47:00Z">
        <w:r w:rsidRPr="00D653CE" w:rsidDel="00A42483">
          <w:rPr>
            <w:rFonts w:asciiTheme="majorHAnsi" w:eastAsia="Arial" w:hAnsiTheme="majorHAnsi" w:cstheme="majorHAnsi"/>
            <w:sz w:val="24"/>
            <w:szCs w:val="24"/>
            <w:rPrChange w:id="5948" w:author="נעמי ליפשטיין    Naomi Lipstein" w:date="2019-06-26T18:28:00Z">
              <w:rPr>
                <w:rFonts w:ascii="Arial" w:eastAsia="Arial" w:hAnsi="Arial" w:cs="Arial"/>
                <w:sz w:val="28"/>
                <w:szCs w:val="28"/>
              </w:rPr>
            </w:rPrChange>
          </w:rPr>
          <w:delText xml:space="preserve"> </w:delText>
        </w:r>
      </w:del>
      <w:r w:rsidRPr="00D653CE">
        <w:rPr>
          <w:rFonts w:asciiTheme="majorHAnsi" w:eastAsia="Arial" w:hAnsiTheme="majorHAnsi" w:cstheme="majorHAnsi"/>
          <w:sz w:val="24"/>
          <w:szCs w:val="24"/>
          <w:rPrChange w:id="5949" w:author="נעמי ליפשטיין    Naomi Lipstein" w:date="2019-06-26T18:28:00Z">
            <w:rPr>
              <w:rFonts w:ascii="Arial" w:eastAsia="Arial" w:hAnsi="Arial" w:cs="Arial"/>
              <w:sz w:val="28"/>
              <w:szCs w:val="28"/>
            </w:rPr>
          </w:rPrChange>
        </w:rPr>
        <w:t xml:space="preserve">The </w:t>
      </w:r>
      <w:del w:id="5950" w:author="נעמי ליפשטיין    Naomi Lipstein" w:date="2019-05-30T20:47:00Z">
        <w:r w:rsidRPr="00D653CE" w:rsidDel="00A42483">
          <w:rPr>
            <w:rFonts w:asciiTheme="majorHAnsi" w:eastAsia="Arial" w:hAnsiTheme="majorHAnsi" w:cstheme="majorHAnsi"/>
            <w:sz w:val="24"/>
            <w:szCs w:val="24"/>
            <w:rPrChange w:id="5951" w:author="נעמי ליפשטיין    Naomi Lipstein" w:date="2019-06-26T18:28:00Z">
              <w:rPr>
                <w:rFonts w:ascii="Arial" w:eastAsia="Arial" w:hAnsi="Arial" w:cs="Arial"/>
                <w:sz w:val="28"/>
                <w:szCs w:val="28"/>
              </w:rPr>
            </w:rPrChange>
          </w:rPr>
          <w:delText xml:space="preserve">actor </w:delText>
        </w:r>
      </w:del>
      <w:ins w:id="5952" w:author="נעמי ליפשטיין    Naomi Lipstein" w:date="2019-05-30T20:47:00Z">
        <w:r w:rsidR="00A42483" w:rsidRPr="00D653CE">
          <w:rPr>
            <w:rFonts w:asciiTheme="majorHAnsi" w:eastAsia="Arial" w:hAnsiTheme="majorHAnsi" w:cstheme="majorHAnsi"/>
            <w:sz w:val="24"/>
            <w:szCs w:val="24"/>
            <w:rPrChange w:id="5953" w:author="נעמי ליפשטיין    Naomi Lipstein" w:date="2019-06-26T18:28:00Z">
              <w:rPr>
                <w:rFonts w:ascii="Arial" w:eastAsia="Arial" w:hAnsi="Arial" w:cs="Arial"/>
                <w:sz w:val="28"/>
                <w:szCs w:val="28"/>
              </w:rPr>
            </w:rPrChange>
          </w:rPr>
          <w:t>actor-</w:t>
        </w:r>
      </w:ins>
      <w:r w:rsidRPr="00D653CE">
        <w:rPr>
          <w:rFonts w:asciiTheme="majorHAnsi" w:eastAsia="Arial" w:hAnsiTheme="majorHAnsi" w:cstheme="majorHAnsi"/>
          <w:sz w:val="24"/>
          <w:szCs w:val="24"/>
          <w:rPrChange w:id="5954" w:author="נעמי ליפשטיין    Naomi Lipstein" w:date="2019-06-26T18:28:00Z">
            <w:rPr>
              <w:rFonts w:ascii="Arial" w:eastAsia="Arial" w:hAnsi="Arial" w:cs="Arial"/>
              <w:sz w:val="28"/>
              <w:szCs w:val="28"/>
            </w:rPr>
          </w:rPrChange>
        </w:rPr>
        <w:t xml:space="preserve">network approach </w:t>
      </w:r>
      <w:del w:id="5955" w:author="נעמי ליפשטיין    Naomi Lipstein" w:date="2019-05-30T20:48:00Z">
        <w:r w:rsidRPr="00D653CE" w:rsidDel="00D9762B">
          <w:rPr>
            <w:rFonts w:asciiTheme="majorHAnsi" w:eastAsia="Arial" w:hAnsiTheme="majorHAnsi" w:cstheme="majorHAnsi"/>
            <w:sz w:val="24"/>
            <w:szCs w:val="24"/>
            <w:rPrChange w:id="5956" w:author="נעמי ליפשטיין    Naomi Lipstein" w:date="2019-06-26T18:28:00Z">
              <w:rPr>
                <w:rFonts w:ascii="Arial" w:eastAsia="Arial" w:hAnsi="Arial" w:cs="Arial"/>
                <w:sz w:val="28"/>
                <w:szCs w:val="28"/>
              </w:rPr>
            </w:rPrChange>
          </w:rPr>
          <w:delText xml:space="preserve">thus </w:delText>
        </w:r>
      </w:del>
      <w:r w:rsidRPr="00D653CE">
        <w:rPr>
          <w:rFonts w:asciiTheme="majorHAnsi" w:eastAsia="Arial" w:hAnsiTheme="majorHAnsi" w:cstheme="majorHAnsi"/>
          <w:sz w:val="24"/>
          <w:szCs w:val="24"/>
          <w:rPrChange w:id="5957" w:author="נעמי ליפשטיין    Naomi Lipstein" w:date="2019-06-26T18:28:00Z">
            <w:rPr>
              <w:rFonts w:ascii="Arial" w:eastAsia="Arial" w:hAnsi="Arial" w:cs="Arial"/>
              <w:sz w:val="28"/>
              <w:szCs w:val="28"/>
            </w:rPr>
          </w:rPrChange>
        </w:rPr>
        <w:t xml:space="preserve">describes the enactment of materially and discursively heterogeneous relations that produce and reshuffle all kinds of actors. This consolidation should not be confused with the lifespan of the artistic network. As </w:t>
      </w:r>
      <w:ins w:id="5958" w:author="נעמי ליפשטיין    Naomi Lipstein" w:date="2019-05-30T20:48:00Z">
        <w:r w:rsidR="00E24654" w:rsidRPr="00D653CE">
          <w:rPr>
            <w:rFonts w:asciiTheme="majorHAnsi" w:eastAsia="Arial" w:hAnsiTheme="majorHAnsi" w:cstheme="majorHAnsi"/>
            <w:sz w:val="24"/>
            <w:szCs w:val="24"/>
            <w:rPrChange w:id="5959" w:author="נעמי ליפשטיין    Naomi Lipstein" w:date="2019-06-26T18:28:00Z">
              <w:rPr>
                <w:rFonts w:ascii="Arial" w:eastAsia="Arial" w:hAnsi="Arial" w:cs="Arial"/>
                <w:sz w:val="28"/>
                <w:szCs w:val="28"/>
              </w:rPr>
            </w:rPrChange>
          </w:rPr>
          <w:t xml:space="preserve">in </w:t>
        </w:r>
      </w:ins>
      <w:r w:rsidRPr="00D653CE">
        <w:rPr>
          <w:rFonts w:asciiTheme="majorHAnsi" w:eastAsia="Arial" w:hAnsiTheme="majorHAnsi" w:cstheme="majorHAnsi"/>
          <w:sz w:val="24"/>
          <w:szCs w:val="24"/>
          <w:rPrChange w:id="5960" w:author="נעמי ליפשטיין    Naomi Lipstein" w:date="2019-06-26T18:28:00Z">
            <w:rPr>
              <w:rFonts w:ascii="Arial" w:eastAsia="Arial" w:hAnsi="Arial" w:cs="Arial"/>
              <w:sz w:val="28"/>
              <w:szCs w:val="28"/>
            </w:rPr>
          </w:rPrChange>
        </w:rPr>
        <w:lastRenderedPageBreak/>
        <w:t>other areas of social and cultural worlds, artistic networks are subject to changes. As I show</w:t>
      </w:r>
      <w:del w:id="5961" w:author="נעמי ליפשטיין    Naomi Lipstein" w:date="2019-05-19T15:10:00Z">
        <w:r w:rsidRPr="00D653CE">
          <w:rPr>
            <w:rFonts w:asciiTheme="majorHAnsi" w:eastAsia="Arial" w:hAnsiTheme="majorHAnsi" w:cstheme="majorHAnsi"/>
            <w:sz w:val="24"/>
            <w:szCs w:val="24"/>
            <w:rPrChange w:id="5962" w:author="נעמי ליפשטיין    Naomi Lipstein" w:date="2019-06-26T18:28:00Z">
              <w:rPr>
                <w:rFonts w:ascii="Arial" w:eastAsia="Arial" w:hAnsi="Arial" w:cs="Arial"/>
                <w:sz w:val="28"/>
                <w:szCs w:val="28"/>
              </w:rPr>
            </w:rPrChange>
          </w:rPr>
          <w:delText>ed</w:delText>
        </w:r>
      </w:del>
      <w:ins w:id="5963" w:author="נעמי ליפשטיין    Naomi Lipstein" w:date="2019-05-19T15:10:00Z">
        <w:r w:rsidRPr="00D653CE">
          <w:rPr>
            <w:rFonts w:asciiTheme="majorHAnsi" w:eastAsia="Arial" w:hAnsiTheme="majorHAnsi" w:cstheme="majorHAnsi"/>
            <w:sz w:val="24"/>
            <w:szCs w:val="24"/>
            <w:rPrChange w:id="5964" w:author="נעמי ליפשטיין    Naomi Lipstein" w:date="2019-06-26T18:28:00Z">
              <w:rPr>
                <w:rFonts w:ascii="Arial" w:eastAsia="Arial" w:hAnsi="Arial" w:cs="Arial"/>
                <w:sz w:val="28"/>
                <w:szCs w:val="28"/>
              </w:rPr>
            </w:rPrChange>
          </w:rPr>
          <w:t>,</w:t>
        </w:r>
      </w:ins>
      <w:r w:rsidRPr="00D653CE">
        <w:rPr>
          <w:rFonts w:asciiTheme="majorHAnsi" w:eastAsia="Arial" w:hAnsiTheme="majorHAnsi" w:cstheme="majorHAnsi"/>
          <w:sz w:val="24"/>
          <w:szCs w:val="24"/>
          <w:rPrChange w:id="5965" w:author="נעמי ליפשטיין    Naomi Lipstein" w:date="2019-06-26T18:28:00Z">
            <w:rPr>
              <w:rFonts w:ascii="Arial" w:eastAsia="Arial" w:hAnsi="Arial" w:cs="Arial"/>
              <w:sz w:val="28"/>
              <w:szCs w:val="28"/>
            </w:rPr>
          </w:rPrChange>
        </w:rPr>
        <w:t xml:space="preserve"> actors may arise from different origins: multiple policy levels, technological innovation, a new aesthetic idea, a </w:t>
      </w:r>
      <w:r w:rsidRPr="00D653CE">
        <w:rPr>
          <w:rFonts w:asciiTheme="majorHAnsi" w:eastAsia="Arial" w:hAnsiTheme="majorHAnsi" w:cstheme="majorHAnsi"/>
          <w:sz w:val="24"/>
          <w:szCs w:val="24"/>
          <w:highlight w:val="white"/>
          <w:rPrChange w:id="5966" w:author="נעמי ליפשטיין    Naomi Lipstein" w:date="2019-06-26T18:28:00Z">
            <w:rPr>
              <w:rFonts w:ascii="Arial" w:eastAsia="Arial" w:hAnsi="Arial" w:cs="Arial"/>
              <w:sz w:val="28"/>
              <w:szCs w:val="28"/>
              <w:highlight w:val="white"/>
            </w:rPr>
          </w:rPrChange>
        </w:rPr>
        <w:t>cultural motivator</w:t>
      </w:r>
      <w:ins w:id="5967" w:author="נעמי ליפשטיין    Naomi Lipstein" w:date="2019-05-19T15:10:00Z">
        <w:r w:rsidRPr="00D653CE">
          <w:rPr>
            <w:rFonts w:asciiTheme="majorHAnsi" w:eastAsia="Arial" w:hAnsiTheme="majorHAnsi" w:cstheme="majorHAnsi"/>
            <w:sz w:val="24"/>
            <w:szCs w:val="24"/>
            <w:highlight w:val="white"/>
            <w:rPrChange w:id="5968" w:author="נעמי ליפשטיין    Naomi Lipstein" w:date="2019-06-26T18:28:00Z">
              <w:rPr>
                <w:rFonts w:ascii="Arial" w:eastAsia="Arial" w:hAnsi="Arial" w:cs="Arial"/>
                <w:sz w:val="28"/>
                <w:szCs w:val="28"/>
                <w:highlight w:val="white"/>
              </w:rPr>
            </w:rPrChange>
          </w:rPr>
          <w:t>,</w:t>
        </w:r>
      </w:ins>
      <w:r w:rsidRPr="00D653CE">
        <w:rPr>
          <w:rFonts w:asciiTheme="majorHAnsi" w:eastAsia="Arial" w:hAnsiTheme="majorHAnsi" w:cstheme="majorHAnsi"/>
          <w:sz w:val="24"/>
          <w:szCs w:val="24"/>
          <w:highlight w:val="white"/>
          <w:rPrChange w:id="5969" w:author="נעמי ליפשטיין    Naomi Lipstein" w:date="2019-06-26T18:28:00Z">
            <w:rPr>
              <w:rFonts w:ascii="Arial" w:eastAsia="Arial" w:hAnsi="Arial" w:cs="Arial"/>
              <w:sz w:val="28"/>
              <w:szCs w:val="28"/>
              <w:highlight w:val="white"/>
            </w:rPr>
          </w:rPrChange>
        </w:rPr>
        <w:t xml:space="preserve"> or economic investors. </w:t>
      </w:r>
      <w:ins w:id="5970" w:author="נעמי ליפשטיין    Naomi Lipstein" w:date="2019-05-30T20:49:00Z">
        <w:r w:rsidR="00E24654" w:rsidRPr="00D653CE">
          <w:rPr>
            <w:rFonts w:asciiTheme="majorHAnsi" w:eastAsia="Arial" w:hAnsiTheme="majorHAnsi" w:cstheme="majorHAnsi"/>
            <w:sz w:val="24"/>
            <w:szCs w:val="24"/>
            <w:highlight w:val="white"/>
            <w:rPrChange w:id="5971" w:author="נעמי ליפשטיין    Naomi Lipstein" w:date="2019-06-26T18:28:00Z">
              <w:rPr>
                <w:rFonts w:ascii="Arial" w:eastAsia="Arial" w:hAnsi="Arial" w:cs="Arial"/>
                <w:sz w:val="28"/>
                <w:szCs w:val="28"/>
                <w:highlight w:val="white"/>
              </w:rPr>
            </w:rPrChange>
          </w:rPr>
          <w:t xml:space="preserve">And they can disappear </w:t>
        </w:r>
      </w:ins>
      <w:del w:id="5972" w:author="נעמי ליפשטיין    Naomi Lipstein" w:date="2019-05-30T20:49:00Z">
        <w:r w:rsidRPr="00D653CE" w:rsidDel="00E24654">
          <w:rPr>
            <w:rFonts w:asciiTheme="majorHAnsi" w:eastAsia="Arial" w:hAnsiTheme="majorHAnsi" w:cstheme="majorHAnsi"/>
            <w:sz w:val="24"/>
            <w:szCs w:val="24"/>
            <w:highlight w:val="white"/>
            <w:rPrChange w:id="5973" w:author="נעמי ליפשטיין    Naomi Lipstein" w:date="2019-06-26T18:28:00Z">
              <w:rPr>
                <w:rFonts w:ascii="Arial" w:eastAsia="Arial" w:hAnsi="Arial" w:cs="Arial"/>
                <w:sz w:val="28"/>
                <w:szCs w:val="28"/>
                <w:highlight w:val="white"/>
              </w:rPr>
            </w:rPrChange>
          </w:rPr>
          <w:delText xml:space="preserve">In </w:delText>
        </w:r>
      </w:del>
      <w:ins w:id="5974" w:author="נעמי ליפשטיין    Naomi Lipstein" w:date="2019-05-30T20:49:00Z">
        <w:r w:rsidR="00E24654" w:rsidRPr="00D653CE">
          <w:rPr>
            <w:rFonts w:asciiTheme="majorHAnsi" w:eastAsia="Arial" w:hAnsiTheme="majorHAnsi" w:cstheme="majorHAnsi"/>
            <w:sz w:val="24"/>
            <w:szCs w:val="24"/>
            <w:highlight w:val="white"/>
            <w:rPrChange w:id="5975" w:author="נעמי ליפשטיין    Naomi Lipstein" w:date="2019-06-26T18:28:00Z">
              <w:rPr>
                <w:rFonts w:ascii="Arial" w:eastAsia="Arial" w:hAnsi="Arial" w:cs="Arial"/>
                <w:sz w:val="28"/>
                <w:szCs w:val="28"/>
                <w:highlight w:val="white"/>
              </w:rPr>
            </w:rPrChange>
          </w:rPr>
          <w:t xml:space="preserve">in </w:t>
        </w:r>
      </w:ins>
      <w:r w:rsidRPr="00D653CE">
        <w:rPr>
          <w:rFonts w:asciiTheme="majorHAnsi" w:eastAsia="Arial" w:hAnsiTheme="majorHAnsi" w:cstheme="majorHAnsi"/>
          <w:sz w:val="24"/>
          <w:szCs w:val="24"/>
          <w:highlight w:val="white"/>
          <w:rPrChange w:id="5976" w:author="נעמי ליפשטיין    Naomi Lipstein" w:date="2019-06-26T18:28:00Z">
            <w:rPr>
              <w:rFonts w:ascii="Arial" w:eastAsia="Arial" w:hAnsi="Arial" w:cs="Arial"/>
              <w:sz w:val="28"/>
              <w:szCs w:val="28"/>
              <w:highlight w:val="white"/>
            </w:rPr>
          </w:rPrChange>
        </w:rPr>
        <w:t>the same manner</w:t>
      </w:r>
      <w:del w:id="5977" w:author="נעמי ליפשטיין    Naomi Lipstein" w:date="2019-05-30T20:49:00Z">
        <w:r w:rsidRPr="00D653CE" w:rsidDel="00E24654">
          <w:rPr>
            <w:rFonts w:asciiTheme="majorHAnsi" w:eastAsia="Arial" w:hAnsiTheme="majorHAnsi" w:cstheme="majorHAnsi"/>
            <w:sz w:val="24"/>
            <w:szCs w:val="24"/>
            <w:highlight w:val="white"/>
            <w:rPrChange w:id="5978" w:author="נעמי ליפשטיין    Naomi Lipstein" w:date="2019-06-26T18:28:00Z">
              <w:rPr>
                <w:rFonts w:ascii="Arial" w:eastAsia="Arial" w:hAnsi="Arial" w:cs="Arial"/>
                <w:sz w:val="28"/>
                <w:szCs w:val="28"/>
                <w:highlight w:val="white"/>
              </w:rPr>
            </w:rPrChange>
          </w:rPr>
          <w:delText xml:space="preserve"> they can disappear</w:delText>
        </w:r>
      </w:del>
      <w:r w:rsidRPr="00D653CE">
        <w:rPr>
          <w:rFonts w:asciiTheme="majorHAnsi" w:eastAsia="Arial" w:hAnsiTheme="majorHAnsi" w:cstheme="majorHAnsi"/>
          <w:sz w:val="24"/>
          <w:szCs w:val="24"/>
          <w:highlight w:val="white"/>
          <w:rPrChange w:id="5979" w:author="נעמי ליפשטיין    Naomi Lipstein" w:date="2019-06-26T18:28:00Z">
            <w:rPr>
              <w:rFonts w:ascii="Arial" w:eastAsia="Arial" w:hAnsi="Arial" w:cs="Arial"/>
              <w:sz w:val="28"/>
              <w:szCs w:val="28"/>
              <w:highlight w:val="white"/>
            </w:rPr>
          </w:rPrChange>
        </w:rPr>
        <w:t xml:space="preserve">. </w:t>
      </w:r>
      <w:del w:id="5980" w:author="נעמי ליפשטיין    Naomi Lipstein" w:date="2019-05-19T15:10:00Z">
        <w:r w:rsidRPr="00D653CE">
          <w:rPr>
            <w:rFonts w:asciiTheme="majorHAnsi" w:eastAsia="Arial" w:hAnsiTheme="majorHAnsi" w:cstheme="majorHAnsi"/>
            <w:sz w:val="24"/>
            <w:szCs w:val="24"/>
            <w:highlight w:val="white"/>
            <w:rPrChange w:id="5981" w:author="נעמי ליפשטיין    Naomi Lipstein" w:date="2019-06-26T18:28:00Z">
              <w:rPr>
                <w:rFonts w:ascii="Arial" w:eastAsia="Arial" w:hAnsi="Arial" w:cs="Arial"/>
                <w:sz w:val="28"/>
                <w:szCs w:val="28"/>
                <w:highlight w:val="white"/>
              </w:rPr>
            </w:rPrChange>
          </w:rPr>
          <w:delText xml:space="preserve"> </w:delText>
        </w:r>
      </w:del>
      <w:r w:rsidRPr="00D653CE">
        <w:rPr>
          <w:rFonts w:asciiTheme="majorHAnsi" w:eastAsia="Arial" w:hAnsiTheme="majorHAnsi" w:cstheme="majorHAnsi"/>
          <w:sz w:val="24"/>
          <w:szCs w:val="24"/>
          <w:highlight w:val="white"/>
          <w:rPrChange w:id="5982" w:author="נעמי ליפשטיין    Naomi Lipstein" w:date="2019-06-26T18:28:00Z">
            <w:rPr>
              <w:rFonts w:ascii="Arial" w:eastAsia="Arial" w:hAnsi="Arial" w:cs="Arial"/>
              <w:sz w:val="28"/>
              <w:szCs w:val="28"/>
              <w:highlight w:val="white"/>
            </w:rPr>
          </w:rPrChange>
        </w:rPr>
        <w:t xml:space="preserve">We cannot anticipate what kind of effect may generate </w:t>
      </w:r>
      <w:del w:id="5983" w:author="נעמי ליפשטיין    Naomi Lipstein" w:date="2019-05-30T20:49:00Z">
        <w:r w:rsidRPr="00D653CE" w:rsidDel="005B3E0F">
          <w:rPr>
            <w:rFonts w:asciiTheme="majorHAnsi" w:eastAsia="Arial" w:hAnsiTheme="majorHAnsi" w:cstheme="majorHAnsi"/>
            <w:sz w:val="24"/>
            <w:szCs w:val="24"/>
            <w:highlight w:val="white"/>
            <w:rPrChange w:id="5984" w:author="נעמי ליפשטיין    Naomi Lipstein" w:date="2019-06-26T18:28:00Z">
              <w:rPr>
                <w:rFonts w:ascii="Arial" w:eastAsia="Arial" w:hAnsi="Arial" w:cs="Arial"/>
                <w:sz w:val="28"/>
                <w:szCs w:val="28"/>
                <w:highlight w:val="white"/>
              </w:rPr>
            </w:rPrChange>
          </w:rPr>
          <w:delText xml:space="preserve">an alteration </w:delText>
        </w:r>
      </w:del>
      <w:ins w:id="5985" w:author="נעמי ליפשטיין    Naomi Lipstein" w:date="2019-05-30T20:49:00Z">
        <w:r w:rsidR="005B3E0F" w:rsidRPr="00D653CE">
          <w:rPr>
            <w:rFonts w:asciiTheme="majorHAnsi" w:eastAsia="Arial" w:hAnsiTheme="majorHAnsi" w:cstheme="majorHAnsi"/>
            <w:sz w:val="24"/>
            <w:szCs w:val="24"/>
            <w:highlight w:val="white"/>
            <w:rPrChange w:id="5986" w:author="נעמי ליפשטיין    Naomi Lipstein" w:date="2019-06-26T18:28:00Z">
              <w:rPr>
                <w:rFonts w:ascii="Arial" w:eastAsia="Arial" w:hAnsi="Arial" w:cs="Arial"/>
                <w:sz w:val="28"/>
                <w:szCs w:val="28"/>
                <w:highlight w:val="white"/>
              </w:rPr>
            </w:rPrChange>
          </w:rPr>
          <w:t xml:space="preserve">a change </w:t>
        </w:r>
      </w:ins>
      <w:r w:rsidRPr="00D653CE">
        <w:rPr>
          <w:rFonts w:asciiTheme="majorHAnsi" w:eastAsia="Arial" w:hAnsiTheme="majorHAnsi" w:cstheme="majorHAnsi"/>
          <w:sz w:val="24"/>
          <w:szCs w:val="24"/>
          <w:highlight w:val="white"/>
          <w:rPrChange w:id="5987" w:author="נעמי ליפשטיין    Naomi Lipstein" w:date="2019-06-26T18:28:00Z">
            <w:rPr>
              <w:rFonts w:ascii="Arial" w:eastAsia="Arial" w:hAnsi="Arial" w:cs="Arial"/>
              <w:sz w:val="28"/>
              <w:szCs w:val="28"/>
              <w:highlight w:val="white"/>
            </w:rPr>
          </w:rPrChange>
        </w:rPr>
        <w:t xml:space="preserve">in one or several agents, human or non-human. We </w:t>
      </w:r>
      <w:del w:id="5988" w:author="נעמי ליפשטיין    Naomi Lipstein" w:date="2019-05-19T15:10:00Z">
        <w:r w:rsidRPr="00D653CE">
          <w:rPr>
            <w:rFonts w:asciiTheme="majorHAnsi" w:eastAsia="Arial" w:hAnsiTheme="majorHAnsi" w:cstheme="majorHAnsi"/>
            <w:sz w:val="24"/>
            <w:szCs w:val="24"/>
            <w:highlight w:val="white"/>
            <w:rPrChange w:id="5989" w:author="נעמי ליפשטיין    Naomi Lipstein" w:date="2019-06-26T18:28:00Z">
              <w:rPr>
                <w:rFonts w:ascii="Arial" w:eastAsia="Arial" w:hAnsi="Arial" w:cs="Arial"/>
                <w:sz w:val="28"/>
                <w:szCs w:val="28"/>
                <w:highlight w:val="white"/>
              </w:rPr>
            </w:rPrChange>
          </w:rPr>
          <w:delText xml:space="preserve">have to </w:delText>
        </w:r>
      </w:del>
      <w:ins w:id="5990" w:author="נעמי ליפשטיין    Naomi Lipstein" w:date="2019-05-19T15:10:00Z">
        <w:r w:rsidRPr="00D653CE">
          <w:rPr>
            <w:rFonts w:asciiTheme="majorHAnsi" w:eastAsia="Arial" w:hAnsiTheme="majorHAnsi" w:cstheme="majorHAnsi"/>
            <w:sz w:val="24"/>
            <w:szCs w:val="24"/>
            <w:highlight w:val="white"/>
            <w:rPrChange w:id="5991" w:author="נעמי ליפשטיין    Naomi Lipstein" w:date="2019-06-26T18:28:00Z">
              <w:rPr>
                <w:rFonts w:ascii="Arial" w:eastAsia="Arial" w:hAnsi="Arial" w:cs="Arial"/>
                <w:sz w:val="28"/>
                <w:szCs w:val="28"/>
                <w:highlight w:val="white"/>
              </w:rPr>
            </w:rPrChange>
          </w:rPr>
          <w:t xml:space="preserve">must remain </w:t>
        </w:r>
      </w:ins>
      <w:del w:id="5992" w:author="נעמי ליפשטיין    Naomi Lipstein" w:date="2019-05-19T15:10:00Z">
        <w:r w:rsidRPr="00D653CE">
          <w:rPr>
            <w:rFonts w:asciiTheme="majorHAnsi" w:eastAsia="Arial" w:hAnsiTheme="majorHAnsi" w:cstheme="majorHAnsi"/>
            <w:sz w:val="24"/>
            <w:szCs w:val="24"/>
            <w:highlight w:val="white"/>
            <w:rPrChange w:id="5993" w:author="נעמי ליפשטיין    Naomi Lipstein" w:date="2019-06-26T18:28:00Z">
              <w:rPr>
                <w:rFonts w:ascii="Arial" w:eastAsia="Arial" w:hAnsi="Arial" w:cs="Arial"/>
                <w:sz w:val="28"/>
                <w:szCs w:val="28"/>
                <w:highlight w:val="white"/>
              </w:rPr>
            </w:rPrChange>
          </w:rPr>
          <w:delText xml:space="preserve">stay </w:delText>
        </w:r>
      </w:del>
      <w:r w:rsidRPr="00D653CE">
        <w:rPr>
          <w:rFonts w:asciiTheme="majorHAnsi" w:eastAsia="Arial" w:hAnsiTheme="majorHAnsi" w:cstheme="majorHAnsi"/>
          <w:sz w:val="24"/>
          <w:szCs w:val="24"/>
          <w:highlight w:val="white"/>
          <w:rPrChange w:id="5994" w:author="נעמי ליפשטיין    Naomi Lipstein" w:date="2019-06-26T18:28:00Z">
            <w:rPr>
              <w:rFonts w:ascii="Arial" w:eastAsia="Arial" w:hAnsi="Arial" w:cs="Arial"/>
              <w:sz w:val="28"/>
              <w:szCs w:val="28"/>
              <w:highlight w:val="white"/>
            </w:rPr>
          </w:rPrChange>
        </w:rPr>
        <w:t xml:space="preserve">perceptive about new actors, i.e. </w:t>
      </w:r>
      <w:del w:id="5995" w:author="נעמי ליפשטיין    Naomi Lipstein" w:date="2019-06-26T19:45:00Z">
        <w:r w:rsidRPr="00D653CE" w:rsidDel="0028117E">
          <w:rPr>
            <w:rFonts w:asciiTheme="majorHAnsi" w:eastAsia="Arial" w:hAnsiTheme="majorHAnsi" w:cstheme="majorHAnsi"/>
            <w:sz w:val="24"/>
            <w:szCs w:val="24"/>
            <w:highlight w:val="white"/>
            <w:rPrChange w:id="5996" w:author="נעמי ליפשטיין    Naomi Lipstein" w:date="2019-06-26T18:28:00Z">
              <w:rPr>
                <w:rFonts w:ascii="Arial" w:eastAsia="Arial" w:hAnsi="Arial" w:cs="Arial"/>
                <w:sz w:val="28"/>
                <w:szCs w:val="28"/>
                <w:highlight w:val="white"/>
              </w:rPr>
            </w:rPrChange>
          </w:rPr>
          <w:delText xml:space="preserve">a </w:delText>
        </w:r>
      </w:del>
      <w:r w:rsidRPr="00D653CE">
        <w:rPr>
          <w:rFonts w:asciiTheme="majorHAnsi" w:eastAsia="Arial" w:hAnsiTheme="majorHAnsi" w:cstheme="majorHAnsi"/>
          <w:sz w:val="24"/>
          <w:szCs w:val="24"/>
          <w:highlight w:val="white"/>
          <w:rPrChange w:id="5997" w:author="נעמי ליפשטיין    Naomi Lipstein" w:date="2019-06-26T18:28:00Z">
            <w:rPr>
              <w:rFonts w:ascii="Arial" w:eastAsia="Arial" w:hAnsi="Arial" w:cs="Arial"/>
              <w:sz w:val="28"/>
              <w:szCs w:val="28"/>
              <w:highlight w:val="white"/>
            </w:rPr>
          </w:rPrChange>
        </w:rPr>
        <w:t>new collaboration</w:t>
      </w:r>
      <w:ins w:id="5998" w:author="נעמי ליפשטיין    Naomi Lipstein" w:date="2019-06-26T19:45:00Z">
        <w:r w:rsidR="0028117E">
          <w:rPr>
            <w:rFonts w:asciiTheme="majorHAnsi" w:eastAsia="Arial" w:hAnsiTheme="majorHAnsi" w:cstheme="majorHAnsi"/>
            <w:sz w:val="24"/>
            <w:szCs w:val="24"/>
            <w:highlight w:val="white"/>
          </w:rPr>
          <w:t>s</w:t>
        </w:r>
      </w:ins>
      <w:r w:rsidRPr="00D653CE">
        <w:rPr>
          <w:rFonts w:asciiTheme="majorHAnsi" w:eastAsia="Arial" w:hAnsiTheme="majorHAnsi" w:cstheme="majorHAnsi"/>
          <w:sz w:val="24"/>
          <w:szCs w:val="24"/>
          <w:highlight w:val="white"/>
          <w:rPrChange w:id="5999" w:author="נעמי ליפשטיין    Naomi Lipstein" w:date="2019-06-26T18:28:00Z">
            <w:rPr>
              <w:rFonts w:ascii="Arial" w:eastAsia="Arial" w:hAnsi="Arial" w:cs="Arial"/>
              <w:sz w:val="28"/>
              <w:szCs w:val="28"/>
              <w:highlight w:val="white"/>
            </w:rPr>
          </w:rPrChange>
        </w:rPr>
        <w:t xml:space="preserve">, as </w:t>
      </w:r>
      <w:del w:id="6000" w:author="נעמי ליפשטיין    Naomi Lipstein" w:date="2019-06-26T19:45:00Z">
        <w:r w:rsidRPr="00D653CE" w:rsidDel="0028117E">
          <w:rPr>
            <w:rFonts w:asciiTheme="majorHAnsi" w:eastAsia="Arial" w:hAnsiTheme="majorHAnsi" w:cstheme="majorHAnsi"/>
            <w:sz w:val="24"/>
            <w:szCs w:val="24"/>
            <w:highlight w:val="white"/>
            <w:rPrChange w:id="6001" w:author="נעמי ליפשטיין    Naomi Lipstein" w:date="2019-06-26T18:28:00Z">
              <w:rPr>
                <w:rFonts w:ascii="Arial" w:eastAsia="Arial" w:hAnsi="Arial" w:cs="Arial"/>
                <w:sz w:val="28"/>
                <w:szCs w:val="28"/>
                <w:highlight w:val="white"/>
              </w:rPr>
            </w:rPrChange>
          </w:rPr>
          <w:delText xml:space="preserve">it </w:delText>
        </w:r>
      </w:del>
      <w:ins w:id="6002" w:author="נעמי ליפשטיין    Naomi Lipstein" w:date="2019-06-26T19:45:00Z">
        <w:r w:rsidR="0028117E">
          <w:rPr>
            <w:rFonts w:asciiTheme="majorHAnsi" w:eastAsia="Arial" w:hAnsiTheme="majorHAnsi" w:cstheme="majorHAnsi"/>
            <w:sz w:val="24"/>
            <w:szCs w:val="24"/>
            <w:highlight w:val="white"/>
          </w:rPr>
          <w:t xml:space="preserve">they </w:t>
        </w:r>
      </w:ins>
      <w:r w:rsidRPr="00D653CE">
        <w:rPr>
          <w:rFonts w:asciiTheme="majorHAnsi" w:eastAsia="Arial" w:hAnsiTheme="majorHAnsi" w:cstheme="majorHAnsi"/>
          <w:sz w:val="24"/>
          <w:szCs w:val="24"/>
          <w:highlight w:val="white"/>
          <w:rPrChange w:id="6003" w:author="נעמי ליפשטיין    Naomi Lipstein" w:date="2019-06-26T18:28:00Z">
            <w:rPr>
              <w:rFonts w:ascii="Arial" w:eastAsia="Arial" w:hAnsi="Arial" w:cs="Arial"/>
              <w:sz w:val="28"/>
              <w:szCs w:val="28"/>
              <w:highlight w:val="white"/>
            </w:rPr>
          </w:rPrChange>
        </w:rPr>
        <w:t>may signify a modification in the ontological position of the artistic network</w:t>
      </w:r>
      <w:ins w:id="6004" w:author="נעמי ליפשטיין    Naomi Lipstein" w:date="2019-05-19T15:10:00Z">
        <w:r w:rsidRPr="00D653CE">
          <w:rPr>
            <w:rFonts w:asciiTheme="majorHAnsi" w:eastAsia="Arial" w:hAnsiTheme="majorHAnsi" w:cstheme="majorHAnsi"/>
            <w:sz w:val="24"/>
            <w:szCs w:val="24"/>
            <w:highlight w:val="white"/>
            <w:rPrChange w:id="6005" w:author="נעמי ליפשטיין    Naomi Lipstein" w:date="2019-06-26T18:28:00Z">
              <w:rPr>
                <w:rFonts w:ascii="Arial" w:eastAsia="Arial" w:hAnsi="Arial" w:cs="Arial"/>
                <w:sz w:val="28"/>
                <w:szCs w:val="28"/>
                <w:highlight w:val="white"/>
              </w:rPr>
            </w:rPrChange>
          </w:rPr>
          <w:t>.</w:t>
        </w:r>
      </w:ins>
      <w:r w:rsidRPr="00D653CE">
        <w:rPr>
          <w:rFonts w:asciiTheme="majorHAnsi" w:eastAsia="Arial" w:hAnsiTheme="majorHAnsi" w:cstheme="majorHAnsi"/>
          <w:sz w:val="24"/>
          <w:szCs w:val="24"/>
          <w:highlight w:val="white"/>
          <w:rPrChange w:id="6006" w:author="נעמי ליפשטיין    Naomi Lipstein" w:date="2019-06-26T18:28:00Z">
            <w:rPr>
              <w:rFonts w:ascii="Arial" w:eastAsia="Arial" w:hAnsi="Arial" w:cs="Arial"/>
              <w:sz w:val="28"/>
              <w:szCs w:val="28"/>
              <w:highlight w:val="white"/>
            </w:rPr>
          </w:rPrChange>
        </w:rPr>
        <w:t xml:space="preserve">    </w:t>
      </w:r>
    </w:p>
    <w:p w14:paraId="0000006E" w14:textId="77777777" w:rsidR="00486475" w:rsidRPr="00D653CE" w:rsidRDefault="00486475">
      <w:pPr>
        <w:pBdr>
          <w:top w:val="nil"/>
          <w:left w:val="nil"/>
          <w:bottom w:val="nil"/>
          <w:right w:val="nil"/>
          <w:between w:val="nil"/>
        </w:pBdr>
        <w:shd w:val="clear" w:color="auto" w:fill="FFFFFF"/>
        <w:bidi w:val="0"/>
        <w:spacing w:after="240" w:line="360" w:lineRule="auto"/>
        <w:rPr>
          <w:rFonts w:asciiTheme="majorHAnsi" w:eastAsia="Arial" w:hAnsiTheme="majorHAnsi" w:cstheme="majorHAnsi"/>
          <w:color w:val="3C3C3C"/>
          <w:sz w:val="24"/>
          <w:szCs w:val="24"/>
          <w:highlight w:val="white"/>
          <w:rPrChange w:id="6007" w:author="נעמי ליפשטיין    Naomi Lipstein" w:date="2019-06-26T18:28:00Z">
            <w:rPr>
              <w:rFonts w:ascii="Arial" w:eastAsia="Arial" w:hAnsi="Arial" w:cs="Arial"/>
              <w:color w:val="3C3C3C"/>
              <w:sz w:val="18"/>
              <w:szCs w:val="18"/>
              <w:highlight w:val="white"/>
            </w:rPr>
          </w:rPrChange>
        </w:rPr>
        <w:pPrChange w:id="6008" w:author="נעמי ליפשטיין    Naomi Lipstein" w:date="2019-06-26T18:24:00Z">
          <w:pPr>
            <w:pBdr>
              <w:top w:val="nil"/>
              <w:left w:val="nil"/>
              <w:bottom w:val="nil"/>
              <w:right w:val="nil"/>
              <w:between w:val="nil"/>
            </w:pBdr>
            <w:shd w:val="clear" w:color="auto" w:fill="FFFFFF"/>
            <w:bidi w:val="0"/>
            <w:spacing w:after="390" w:line="240" w:lineRule="auto"/>
          </w:pPr>
        </w:pPrChange>
      </w:pPr>
    </w:p>
    <w:p w14:paraId="0000006F" w14:textId="77777777" w:rsidR="00486475" w:rsidRPr="00822E60" w:rsidRDefault="00486475">
      <w:pPr>
        <w:bidi w:val="0"/>
        <w:spacing w:after="240" w:line="360" w:lineRule="auto"/>
        <w:rPr>
          <w:rFonts w:asciiTheme="majorHAnsi" w:eastAsia="Arial" w:hAnsiTheme="majorHAnsi" w:cstheme="majorHAnsi"/>
          <w:sz w:val="28"/>
          <w:szCs w:val="28"/>
          <w:rPrChange w:id="6009" w:author="נעמי ליפשטיין    Naomi Lipstein" w:date="2019-05-31T16:29:00Z">
            <w:rPr>
              <w:rFonts w:ascii="Arial" w:eastAsia="Arial" w:hAnsi="Arial" w:cs="Arial"/>
              <w:sz w:val="28"/>
              <w:szCs w:val="28"/>
            </w:rPr>
          </w:rPrChange>
        </w:rPr>
        <w:pPrChange w:id="6010" w:author="נעמי ליפשטיין    Naomi Lipstein" w:date="2019-06-26T18:24:00Z">
          <w:pPr>
            <w:bidi w:val="0"/>
            <w:spacing w:after="0" w:line="240" w:lineRule="auto"/>
          </w:pPr>
        </w:pPrChange>
      </w:pPr>
    </w:p>
    <w:p w14:paraId="00000070" w14:textId="20D6D2A5" w:rsidR="00834007" w:rsidRDefault="00834007">
      <w:pPr>
        <w:rPr>
          <w:ins w:id="6011" w:author="נעמי ליפשטיין    Naomi Lipstein" w:date="2019-06-26T19:10:00Z"/>
          <w:rFonts w:asciiTheme="majorHAnsi" w:hAnsiTheme="majorHAnsi" w:cstheme="majorHAnsi"/>
          <w:sz w:val="28"/>
          <w:szCs w:val="28"/>
        </w:rPr>
      </w:pPr>
      <w:ins w:id="6012" w:author="נעמי ליפשטיין    Naomi Lipstein" w:date="2019-06-26T19:10:00Z">
        <w:r>
          <w:rPr>
            <w:rFonts w:asciiTheme="majorHAnsi" w:hAnsiTheme="majorHAnsi" w:cstheme="majorHAnsi"/>
            <w:sz w:val="28"/>
            <w:szCs w:val="28"/>
          </w:rPr>
          <w:br w:type="page"/>
        </w:r>
      </w:ins>
    </w:p>
    <w:p w14:paraId="6C5BB518" w14:textId="77777777" w:rsidR="00486475" w:rsidRPr="00834007" w:rsidDel="00D653CE" w:rsidRDefault="00486475">
      <w:pPr>
        <w:bidi w:val="0"/>
        <w:spacing w:after="240" w:line="360" w:lineRule="auto"/>
        <w:rPr>
          <w:del w:id="6013" w:author="נעמי ליפשטיין    Naomi Lipstein" w:date="2019-06-26T18:29:00Z"/>
          <w:rFonts w:asciiTheme="majorHAnsi" w:hAnsiTheme="majorHAnsi" w:cstheme="majorHAnsi"/>
          <w:sz w:val="24"/>
          <w:szCs w:val="24"/>
          <w:rPrChange w:id="6014" w:author="נעמי ליפשטיין    Naomi Lipstein" w:date="2019-06-26T19:10:00Z">
            <w:rPr>
              <w:del w:id="6015" w:author="נעמי ליפשטיין    Naomi Lipstein" w:date="2019-06-26T18:29:00Z"/>
              <w:sz w:val="28"/>
              <w:szCs w:val="28"/>
            </w:rPr>
          </w:rPrChange>
        </w:rPr>
        <w:pPrChange w:id="6016" w:author="נעמי ליפשטיין    Naomi Lipstein" w:date="2019-06-26T18:24:00Z">
          <w:pPr>
            <w:bidi w:val="0"/>
            <w:spacing w:after="0" w:line="240" w:lineRule="auto"/>
          </w:pPr>
        </w:pPrChange>
      </w:pPr>
    </w:p>
    <w:p w14:paraId="00000071" w14:textId="346E01E1" w:rsidR="00486475" w:rsidRPr="00834007" w:rsidDel="00D653CE" w:rsidRDefault="00486475">
      <w:pPr>
        <w:bidi w:val="0"/>
        <w:spacing w:after="240" w:line="360" w:lineRule="auto"/>
        <w:rPr>
          <w:del w:id="6017" w:author="נעמי ליפשטיין    Naomi Lipstein" w:date="2019-06-26T18:29:00Z"/>
          <w:rFonts w:asciiTheme="majorHAnsi" w:eastAsia="Arial" w:hAnsiTheme="majorHAnsi" w:cstheme="majorHAnsi"/>
          <w:sz w:val="24"/>
          <w:szCs w:val="24"/>
          <w:rPrChange w:id="6018" w:author="נעמי ליפשטיין    Naomi Lipstein" w:date="2019-06-26T19:10:00Z">
            <w:rPr>
              <w:del w:id="6019" w:author="נעמי ליפשטיין    Naomi Lipstein" w:date="2019-06-26T18:29:00Z"/>
              <w:rFonts w:ascii="Arial" w:eastAsia="Arial" w:hAnsi="Arial" w:cs="Arial"/>
              <w:sz w:val="28"/>
              <w:szCs w:val="28"/>
            </w:rPr>
          </w:rPrChange>
        </w:rPr>
        <w:pPrChange w:id="6020" w:author="נעמי ליפשטיין    Naomi Lipstein" w:date="2019-06-26T18:24:00Z">
          <w:pPr>
            <w:bidi w:val="0"/>
            <w:spacing w:after="120" w:line="240" w:lineRule="auto"/>
          </w:pPr>
        </w:pPrChange>
      </w:pPr>
    </w:p>
    <w:p w14:paraId="00000072" w14:textId="7B4ADB05" w:rsidR="00486475" w:rsidRPr="00834007" w:rsidDel="00D653CE" w:rsidRDefault="00486475">
      <w:pPr>
        <w:bidi w:val="0"/>
        <w:spacing w:after="240" w:line="360" w:lineRule="auto"/>
        <w:rPr>
          <w:del w:id="6021" w:author="נעמי ליפשטיין    Naomi Lipstein" w:date="2019-06-26T18:29:00Z"/>
          <w:rFonts w:asciiTheme="majorHAnsi" w:eastAsia="Arial" w:hAnsiTheme="majorHAnsi" w:cstheme="majorHAnsi"/>
          <w:sz w:val="24"/>
          <w:szCs w:val="24"/>
          <w:rPrChange w:id="6022" w:author="נעמי ליפשטיין    Naomi Lipstein" w:date="2019-06-26T19:10:00Z">
            <w:rPr>
              <w:del w:id="6023" w:author="נעמי ליפשטיין    Naomi Lipstein" w:date="2019-06-26T18:29:00Z"/>
              <w:rFonts w:ascii="Arial" w:eastAsia="Arial" w:hAnsi="Arial" w:cs="Arial"/>
              <w:sz w:val="28"/>
              <w:szCs w:val="28"/>
            </w:rPr>
          </w:rPrChange>
        </w:rPr>
        <w:pPrChange w:id="6024" w:author="נעמי ליפשטיין    Naomi Lipstein" w:date="2019-06-26T18:24:00Z">
          <w:pPr>
            <w:bidi w:val="0"/>
            <w:spacing w:after="0" w:line="240" w:lineRule="auto"/>
          </w:pPr>
        </w:pPrChange>
      </w:pPr>
    </w:p>
    <w:p w14:paraId="00000073" w14:textId="77777777" w:rsidR="00486475" w:rsidRPr="00834007" w:rsidRDefault="002E37D0">
      <w:pPr>
        <w:shd w:val="clear" w:color="auto" w:fill="FFFFFF"/>
        <w:bidi w:val="0"/>
        <w:spacing w:after="240" w:line="360" w:lineRule="auto"/>
        <w:rPr>
          <w:rFonts w:asciiTheme="majorHAnsi" w:eastAsia="Arial" w:hAnsiTheme="majorHAnsi" w:cstheme="majorHAnsi"/>
          <w:color w:val="333333"/>
          <w:sz w:val="24"/>
          <w:szCs w:val="24"/>
          <w:rPrChange w:id="6025" w:author="נעמי ליפשטיין    Naomi Lipstein" w:date="2019-06-26T19:10:00Z">
            <w:rPr>
              <w:rFonts w:ascii="Arial" w:eastAsia="Arial" w:hAnsi="Arial" w:cs="Arial"/>
              <w:color w:val="333333"/>
              <w:sz w:val="24"/>
              <w:szCs w:val="24"/>
            </w:rPr>
          </w:rPrChange>
        </w:rPr>
        <w:pPrChange w:id="6026" w:author="נעמי ליפשטיין    Naomi Lipstein" w:date="2019-06-26T18:24:00Z">
          <w:pPr>
            <w:shd w:val="clear" w:color="auto" w:fill="FFFFFF"/>
            <w:bidi w:val="0"/>
            <w:spacing w:after="263"/>
          </w:pPr>
        </w:pPrChange>
      </w:pPr>
      <w:proofErr w:type="spellStart"/>
      <w:r w:rsidRPr="00834007">
        <w:rPr>
          <w:rFonts w:asciiTheme="majorHAnsi" w:eastAsia="Arial" w:hAnsiTheme="majorHAnsi" w:cstheme="majorHAnsi"/>
          <w:color w:val="333333"/>
          <w:sz w:val="24"/>
          <w:szCs w:val="24"/>
          <w:highlight w:val="white"/>
          <w:rPrChange w:id="6027" w:author="נעמי ליפשטיין    Naomi Lipstein" w:date="2019-06-26T19:10:00Z">
            <w:rPr>
              <w:rFonts w:ascii="Arial" w:eastAsia="Arial" w:hAnsi="Arial" w:cs="Arial"/>
              <w:color w:val="333333"/>
              <w:sz w:val="24"/>
              <w:szCs w:val="24"/>
              <w:highlight w:val="white"/>
            </w:rPr>
          </w:rPrChange>
        </w:rPr>
        <w:t>Banai</w:t>
      </w:r>
      <w:proofErr w:type="spellEnd"/>
      <w:r w:rsidRPr="00834007">
        <w:rPr>
          <w:rFonts w:asciiTheme="majorHAnsi" w:eastAsia="Arial" w:hAnsiTheme="majorHAnsi" w:cstheme="majorHAnsi"/>
          <w:color w:val="333333"/>
          <w:sz w:val="24"/>
          <w:szCs w:val="24"/>
          <w:highlight w:val="white"/>
          <w:rPrChange w:id="6028" w:author="נעמי ליפשטיין    Naomi Lipstein" w:date="2019-06-26T19:10:00Z">
            <w:rPr>
              <w:rFonts w:ascii="Arial" w:eastAsia="Arial" w:hAnsi="Arial" w:cs="Arial"/>
              <w:color w:val="333333"/>
              <w:sz w:val="24"/>
              <w:szCs w:val="24"/>
              <w:highlight w:val="white"/>
            </w:rPr>
          </w:rPrChange>
        </w:rPr>
        <w:t xml:space="preserve">, </w:t>
      </w:r>
      <w:proofErr w:type="spellStart"/>
      <w:r w:rsidRPr="00834007">
        <w:rPr>
          <w:rFonts w:asciiTheme="majorHAnsi" w:eastAsia="Arial" w:hAnsiTheme="majorHAnsi" w:cstheme="majorHAnsi"/>
          <w:color w:val="333333"/>
          <w:sz w:val="24"/>
          <w:szCs w:val="24"/>
          <w:highlight w:val="white"/>
          <w:rPrChange w:id="6029" w:author="נעמי ליפשטיין    Naomi Lipstein" w:date="2019-06-26T19:10:00Z">
            <w:rPr>
              <w:rFonts w:ascii="Arial" w:eastAsia="Arial" w:hAnsi="Arial" w:cs="Arial"/>
              <w:color w:val="333333"/>
              <w:sz w:val="24"/>
              <w:szCs w:val="24"/>
              <w:highlight w:val="white"/>
            </w:rPr>
          </w:rPrChange>
        </w:rPr>
        <w:t>Nuit</w:t>
      </w:r>
      <w:proofErr w:type="spellEnd"/>
      <w:r w:rsidRPr="00834007">
        <w:rPr>
          <w:rFonts w:asciiTheme="majorHAnsi" w:eastAsia="Arial" w:hAnsiTheme="majorHAnsi" w:cstheme="majorHAnsi"/>
          <w:color w:val="333333"/>
          <w:sz w:val="24"/>
          <w:szCs w:val="24"/>
          <w:highlight w:val="white"/>
          <w:rPrChange w:id="6030" w:author="נעמי ליפשטיין    Naomi Lipstein" w:date="2019-06-26T19:10:00Z">
            <w:rPr>
              <w:rFonts w:ascii="Arial" w:eastAsia="Arial" w:hAnsi="Arial" w:cs="Arial"/>
              <w:color w:val="333333"/>
              <w:sz w:val="24"/>
              <w:szCs w:val="24"/>
              <w:highlight w:val="white"/>
            </w:rPr>
          </w:rPrChange>
        </w:rPr>
        <w:t xml:space="preserve"> (2002)</w:t>
      </w:r>
      <w:r w:rsidRPr="00834007">
        <w:rPr>
          <w:rFonts w:asciiTheme="majorHAnsi" w:eastAsia="Arial" w:hAnsiTheme="majorHAnsi" w:cstheme="majorHAnsi"/>
          <w:color w:val="333333"/>
          <w:sz w:val="24"/>
          <w:szCs w:val="24"/>
          <w:rPrChange w:id="6031" w:author="נעמי ליפשטיין    Naomi Lipstein" w:date="2019-06-26T19:10:00Z">
            <w:rPr>
              <w:rFonts w:ascii="Arial" w:eastAsia="Arial" w:hAnsi="Arial" w:cs="Arial"/>
              <w:color w:val="333333"/>
              <w:sz w:val="24"/>
              <w:szCs w:val="24"/>
            </w:rPr>
          </w:rPrChange>
        </w:rPr>
        <w:t xml:space="preserve"> Shifting Sites: The Brewster Project and the Plight of Place, </w:t>
      </w:r>
      <w:r w:rsidRPr="00834007">
        <w:rPr>
          <w:rFonts w:asciiTheme="majorHAnsi" w:eastAsia="Arial" w:hAnsiTheme="majorHAnsi" w:cstheme="majorHAnsi"/>
          <w:i/>
          <w:color w:val="333333"/>
          <w:sz w:val="24"/>
          <w:szCs w:val="24"/>
          <w:highlight w:val="white"/>
          <w:rPrChange w:id="6032" w:author="נעמי ליפשטיין    Naomi Lipstein" w:date="2019-06-26T19:10:00Z">
            <w:rPr>
              <w:rFonts w:ascii="Arial" w:eastAsia="Arial" w:hAnsi="Arial" w:cs="Arial"/>
              <w:i/>
              <w:color w:val="333333"/>
              <w:sz w:val="24"/>
              <w:szCs w:val="24"/>
              <w:highlight w:val="white"/>
            </w:rPr>
          </w:rPrChange>
        </w:rPr>
        <w:t xml:space="preserve">A Journal of Performance and Art, </w:t>
      </w:r>
      <w:r w:rsidRPr="00834007">
        <w:rPr>
          <w:rFonts w:asciiTheme="majorHAnsi" w:eastAsia="Arial" w:hAnsiTheme="majorHAnsi" w:cstheme="majorHAnsi"/>
          <w:color w:val="333333"/>
          <w:sz w:val="24"/>
          <w:szCs w:val="24"/>
          <w:highlight w:val="white"/>
          <w:rPrChange w:id="6033" w:author="נעמי ליפשטיין    Naomi Lipstein" w:date="2019-06-26T19:10:00Z">
            <w:rPr>
              <w:rFonts w:ascii="Arial" w:eastAsia="Arial" w:hAnsi="Arial" w:cs="Arial"/>
              <w:color w:val="333333"/>
              <w:sz w:val="24"/>
              <w:szCs w:val="24"/>
              <w:highlight w:val="white"/>
            </w:rPr>
          </w:rPrChange>
        </w:rPr>
        <w:t>Vol. 24, No. 3, pp. 56-67</w:t>
      </w:r>
    </w:p>
    <w:p w14:paraId="00000074" w14:textId="77777777" w:rsidR="00486475" w:rsidRPr="00834007" w:rsidRDefault="002E37D0">
      <w:pPr>
        <w:bidi w:val="0"/>
        <w:spacing w:after="240" w:line="360" w:lineRule="auto"/>
        <w:rPr>
          <w:rFonts w:asciiTheme="majorHAnsi" w:eastAsia="Times New Roman" w:hAnsiTheme="majorHAnsi" w:cstheme="majorHAnsi"/>
          <w:sz w:val="24"/>
          <w:szCs w:val="24"/>
          <w:rPrChange w:id="6034" w:author="נעמי ליפשטיין    Naomi Lipstein" w:date="2019-06-26T19:10:00Z">
            <w:rPr>
              <w:rFonts w:ascii="Times New Roman" w:eastAsia="Times New Roman" w:hAnsi="Times New Roman" w:cs="Times New Roman"/>
              <w:sz w:val="28"/>
              <w:szCs w:val="28"/>
            </w:rPr>
          </w:rPrChange>
        </w:rPr>
        <w:pPrChange w:id="6035" w:author="נעמי ליפשטיין    Naomi Lipstein" w:date="2019-06-26T18:24:00Z">
          <w:pPr>
            <w:bidi w:val="0"/>
            <w:spacing w:after="120" w:line="240" w:lineRule="auto"/>
          </w:pPr>
        </w:pPrChange>
      </w:pPr>
      <w:r w:rsidRPr="00834007">
        <w:rPr>
          <w:rFonts w:asciiTheme="majorHAnsi" w:eastAsia="Times New Roman" w:hAnsiTheme="majorHAnsi" w:cstheme="majorHAnsi"/>
          <w:sz w:val="24"/>
          <w:szCs w:val="24"/>
          <w:rPrChange w:id="6036" w:author="נעמי ליפשטיין    Naomi Lipstein" w:date="2019-06-26T19:10:00Z">
            <w:rPr>
              <w:rFonts w:ascii="Times New Roman" w:eastAsia="Times New Roman" w:hAnsi="Times New Roman" w:cs="Times New Roman"/>
              <w:sz w:val="28"/>
              <w:szCs w:val="28"/>
            </w:rPr>
          </w:rPrChange>
        </w:rPr>
        <w:t xml:space="preserve">Ben-Eliezer, Uri. 2015. “The Civil Society, the Uncivil Society and the Difficulty Israel Has to Make Peace with the Palestinians”. </w:t>
      </w:r>
      <w:r w:rsidRPr="00834007">
        <w:rPr>
          <w:rFonts w:asciiTheme="majorHAnsi" w:eastAsia="Times New Roman" w:hAnsiTheme="majorHAnsi" w:cstheme="majorHAnsi"/>
          <w:i/>
          <w:sz w:val="24"/>
          <w:szCs w:val="24"/>
          <w:rPrChange w:id="6037" w:author="נעמי ליפשטיין    Naomi Lipstein" w:date="2019-06-26T19:10:00Z">
            <w:rPr>
              <w:rFonts w:ascii="Times New Roman" w:eastAsia="Times New Roman" w:hAnsi="Times New Roman" w:cs="Times New Roman"/>
              <w:i/>
              <w:sz w:val="28"/>
              <w:szCs w:val="28"/>
            </w:rPr>
          </w:rPrChange>
        </w:rPr>
        <w:t>Journal of Civil Society</w:t>
      </w:r>
      <w:r w:rsidRPr="00834007">
        <w:rPr>
          <w:rFonts w:asciiTheme="majorHAnsi" w:eastAsia="Times New Roman" w:hAnsiTheme="majorHAnsi" w:cstheme="majorHAnsi"/>
          <w:sz w:val="24"/>
          <w:szCs w:val="24"/>
          <w:rPrChange w:id="6038" w:author="נעמי ליפשטיין    Naomi Lipstein" w:date="2019-06-26T19:10:00Z">
            <w:rPr>
              <w:rFonts w:ascii="Times New Roman" w:eastAsia="Times New Roman" w:hAnsi="Times New Roman" w:cs="Times New Roman"/>
              <w:sz w:val="28"/>
              <w:szCs w:val="28"/>
            </w:rPr>
          </w:rPrChange>
        </w:rPr>
        <w:t>, 11(2): 170-186.</w:t>
      </w:r>
    </w:p>
    <w:p w14:paraId="00000075" w14:textId="780BE740" w:rsidR="00486475" w:rsidRPr="00834007" w:rsidDel="00475C53" w:rsidRDefault="00486475">
      <w:pPr>
        <w:shd w:val="clear" w:color="auto" w:fill="FFFFFF"/>
        <w:bidi w:val="0"/>
        <w:spacing w:after="240" w:line="360" w:lineRule="auto"/>
        <w:rPr>
          <w:del w:id="6039" w:author="נעמי ליפשטיין    Naomi Lipstein" w:date="2019-06-26T18:31:00Z"/>
          <w:rFonts w:asciiTheme="majorHAnsi" w:eastAsia="Arial" w:hAnsiTheme="majorHAnsi" w:cstheme="majorHAnsi"/>
          <w:color w:val="333333"/>
          <w:sz w:val="24"/>
          <w:szCs w:val="24"/>
          <w:rPrChange w:id="6040" w:author="נעמי ליפשטיין    Naomi Lipstein" w:date="2019-06-26T19:10:00Z">
            <w:rPr>
              <w:del w:id="6041" w:author="נעמי ליפשטיין    Naomi Lipstein" w:date="2019-06-26T18:31:00Z"/>
              <w:rFonts w:ascii="Arial" w:eastAsia="Arial" w:hAnsi="Arial" w:cs="Arial"/>
              <w:color w:val="333333"/>
              <w:sz w:val="24"/>
              <w:szCs w:val="24"/>
            </w:rPr>
          </w:rPrChange>
        </w:rPr>
        <w:pPrChange w:id="6042" w:author="נעמי ליפשטיין    Naomi Lipstein" w:date="2019-06-26T18:24:00Z">
          <w:pPr>
            <w:shd w:val="clear" w:color="auto" w:fill="FFFFFF"/>
            <w:bidi w:val="0"/>
            <w:spacing w:after="263"/>
          </w:pPr>
        </w:pPrChange>
      </w:pPr>
    </w:p>
    <w:p w14:paraId="00000076" w14:textId="77777777" w:rsidR="00486475" w:rsidRPr="00834007" w:rsidRDefault="002E37D0">
      <w:pPr>
        <w:bidi w:val="0"/>
        <w:spacing w:after="240" w:line="360" w:lineRule="auto"/>
        <w:rPr>
          <w:rFonts w:asciiTheme="majorHAnsi" w:eastAsia="Times New Roman" w:hAnsiTheme="majorHAnsi" w:cstheme="majorHAnsi"/>
          <w:sz w:val="24"/>
          <w:szCs w:val="24"/>
          <w:rPrChange w:id="6043" w:author="נעמי ליפשטיין    Naomi Lipstein" w:date="2019-06-26T19:10:00Z">
            <w:rPr>
              <w:rFonts w:ascii="Times New Roman" w:eastAsia="Times New Roman" w:hAnsi="Times New Roman" w:cs="Times New Roman"/>
            </w:rPr>
          </w:rPrChange>
        </w:rPr>
        <w:pPrChange w:id="6044" w:author="נעמי ליפשטיין    Naomi Lipstein" w:date="2019-06-26T18:24:00Z">
          <w:pPr>
            <w:bidi w:val="0"/>
            <w:spacing w:after="120" w:line="240" w:lineRule="auto"/>
          </w:pPr>
        </w:pPrChange>
      </w:pPr>
      <w:r w:rsidRPr="00834007">
        <w:rPr>
          <w:rFonts w:asciiTheme="majorHAnsi" w:eastAsia="Times New Roman" w:hAnsiTheme="majorHAnsi" w:cstheme="majorHAnsi"/>
          <w:sz w:val="24"/>
          <w:szCs w:val="24"/>
          <w:rPrChange w:id="6045" w:author="נעמי ליפשטיין    Naomi Lipstein" w:date="2019-06-26T19:10:00Z">
            <w:rPr>
              <w:rFonts w:ascii="Times New Roman" w:eastAsia="Times New Roman" w:hAnsi="Times New Roman" w:cs="Times New Roman"/>
              <w:sz w:val="28"/>
              <w:szCs w:val="28"/>
            </w:rPr>
          </w:rPrChange>
        </w:rPr>
        <w:t>Ben-</w:t>
      </w:r>
      <w:proofErr w:type="spellStart"/>
      <w:r w:rsidRPr="00834007">
        <w:rPr>
          <w:rFonts w:asciiTheme="majorHAnsi" w:eastAsia="Times New Roman" w:hAnsiTheme="majorHAnsi" w:cstheme="majorHAnsi"/>
          <w:sz w:val="24"/>
          <w:szCs w:val="24"/>
          <w:rPrChange w:id="6046" w:author="נעמי ליפשטיין    Naomi Lipstein" w:date="2019-06-26T19:10:00Z">
            <w:rPr>
              <w:rFonts w:ascii="Times New Roman" w:eastAsia="Times New Roman" w:hAnsi="Times New Roman" w:cs="Times New Roman"/>
              <w:sz w:val="28"/>
              <w:szCs w:val="28"/>
            </w:rPr>
          </w:rPrChange>
        </w:rPr>
        <w:t>Porat</w:t>
      </w:r>
      <w:proofErr w:type="spellEnd"/>
      <w:r w:rsidRPr="00834007">
        <w:rPr>
          <w:rFonts w:asciiTheme="majorHAnsi" w:eastAsia="Times New Roman" w:hAnsiTheme="majorHAnsi" w:cstheme="majorHAnsi"/>
          <w:sz w:val="24"/>
          <w:szCs w:val="24"/>
          <w:rPrChange w:id="6047" w:author="נעמי ליפשטיין    Naomi Lipstein" w:date="2019-06-26T19:10:00Z">
            <w:rPr>
              <w:rFonts w:ascii="Times New Roman" w:eastAsia="Times New Roman" w:hAnsi="Times New Roman" w:cs="Times New Roman"/>
              <w:sz w:val="28"/>
              <w:szCs w:val="28"/>
            </w:rPr>
          </w:rPrChange>
        </w:rPr>
        <w:t xml:space="preserve">, Guy and Bryan Turner. 2011. “Introduction”. In </w:t>
      </w:r>
      <w:r w:rsidRPr="00834007">
        <w:rPr>
          <w:rFonts w:asciiTheme="majorHAnsi" w:eastAsia="Times New Roman" w:hAnsiTheme="majorHAnsi" w:cstheme="majorHAnsi"/>
          <w:i/>
          <w:sz w:val="24"/>
          <w:szCs w:val="24"/>
          <w:rPrChange w:id="6048" w:author="נעמי ליפשטיין    Naomi Lipstein" w:date="2019-06-26T19:10:00Z">
            <w:rPr>
              <w:rFonts w:ascii="Times New Roman" w:eastAsia="Times New Roman" w:hAnsi="Times New Roman" w:cs="Times New Roman"/>
              <w:i/>
              <w:sz w:val="28"/>
              <w:szCs w:val="28"/>
            </w:rPr>
          </w:rPrChange>
        </w:rPr>
        <w:t>The Contradictions of Israeli Citizenship- Land, Religion, and State</w:t>
      </w:r>
      <w:r w:rsidRPr="00834007">
        <w:rPr>
          <w:rFonts w:asciiTheme="majorHAnsi" w:eastAsia="Times New Roman" w:hAnsiTheme="majorHAnsi" w:cstheme="majorHAnsi"/>
          <w:sz w:val="24"/>
          <w:szCs w:val="24"/>
          <w:rPrChange w:id="6049" w:author="נעמי ליפשטיין    Naomi Lipstein" w:date="2019-06-26T19:10:00Z">
            <w:rPr>
              <w:rFonts w:ascii="Times New Roman" w:eastAsia="Times New Roman" w:hAnsi="Times New Roman" w:cs="Times New Roman"/>
              <w:sz w:val="28"/>
              <w:szCs w:val="28"/>
            </w:rPr>
          </w:rPrChange>
        </w:rPr>
        <w:t>, edited by Guy Ben-</w:t>
      </w:r>
      <w:proofErr w:type="spellStart"/>
      <w:r w:rsidRPr="00834007">
        <w:rPr>
          <w:rFonts w:asciiTheme="majorHAnsi" w:eastAsia="Arial" w:hAnsiTheme="majorHAnsi" w:cstheme="majorHAnsi"/>
          <w:sz w:val="24"/>
          <w:szCs w:val="24"/>
          <w:rPrChange w:id="6050" w:author="נעמי ליפשטיין    Naomi Lipstein" w:date="2019-06-26T19:10:00Z">
            <w:rPr>
              <w:rFonts w:ascii="Arial" w:eastAsia="Arial" w:hAnsi="Arial" w:cs="Arial"/>
              <w:sz w:val="28"/>
              <w:szCs w:val="28"/>
            </w:rPr>
          </w:rPrChange>
        </w:rPr>
        <w:t>Porat</w:t>
      </w:r>
      <w:proofErr w:type="spellEnd"/>
      <w:r w:rsidRPr="00834007">
        <w:rPr>
          <w:rFonts w:asciiTheme="majorHAnsi" w:eastAsia="Times New Roman" w:hAnsiTheme="majorHAnsi" w:cstheme="majorHAnsi"/>
          <w:sz w:val="24"/>
          <w:szCs w:val="24"/>
          <w:rPrChange w:id="6051" w:author="נעמי ליפשטיין    Naomi Lipstein" w:date="2019-06-26T19:10:00Z">
            <w:rPr>
              <w:rFonts w:ascii="Times New Roman" w:eastAsia="Times New Roman" w:hAnsi="Times New Roman" w:cs="Times New Roman"/>
              <w:sz w:val="28"/>
              <w:szCs w:val="28"/>
            </w:rPr>
          </w:rPrChange>
        </w:rPr>
        <w:t xml:space="preserve"> and Bryan Turner, 1-22. Abingdon: Routledge.</w:t>
      </w:r>
    </w:p>
    <w:p w14:paraId="00000077" w14:textId="7BB379E8" w:rsidR="00486475" w:rsidRPr="00834007" w:rsidDel="00475C53" w:rsidRDefault="00486475">
      <w:pPr>
        <w:pStyle w:val="Heading1"/>
        <w:shd w:val="clear" w:color="auto" w:fill="FFFFFF"/>
        <w:bidi w:val="0"/>
        <w:spacing w:after="240" w:line="360" w:lineRule="auto"/>
        <w:rPr>
          <w:del w:id="6052" w:author="נעמי ליפשטיין    Naomi Lipstein" w:date="2019-06-26T18:31:00Z"/>
          <w:rFonts w:asciiTheme="majorHAnsi" w:eastAsia="Arial" w:hAnsiTheme="majorHAnsi" w:cstheme="majorHAnsi"/>
          <w:b w:val="0"/>
          <w:sz w:val="24"/>
          <w:szCs w:val="24"/>
          <w:highlight w:val="white"/>
          <w:rPrChange w:id="6053" w:author="נעמי ליפשטיין    Naomi Lipstein" w:date="2019-06-26T19:10:00Z">
            <w:rPr>
              <w:del w:id="6054" w:author="נעמי ליפשטיין    Naomi Lipstein" w:date="2019-06-26T18:31:00Z"/>
              <w:rFonts w:ascii="Arial" w:eastAsia="Arial" w:hAnsi="Arial" w:cs="Arial"/>
              <w:b w:val="0"/>
              <w:sz w:val="28"/>
              <w:szCs w:val="28"/>
              <w:highlight w:val="white"/>
            </w:rPr>
          </w:rPrChange>
        </w:rPr>
        <w:pPrChange w:id="6055" w:author="נעמי ליפשטיין    Naomi Lipstein" w:date="2019-06-26T18:24:00Z">
          <w:pPr>
            <w:pStyle w:val="Heading1"/>
            <w:shd w:val="clear" w:color="auto" w:fill="FFFFFF"/>
            <w:bidi w:val="0"/>
            <w:spacing w:after="280"/>
          </w:pPr>
        </w:pPrChange>
      </w:pPr>
    </w:p>
    <w:p w14:paraId="00000078"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color w:val="333333"/>
          <w:sz w:val="24"/>
          <w:szCs w:val="24"/>
          <w:highlight w:val="white"/>
          <w:rPrChange w:id="6056" w:author="נעמי ליפשטיין    Naomi Lipstein" w:date="2019-06-26T19:10:00Z">
            <w:rPr>
              <w:rFonts w:ascii="Arial" w:eastAsia="Arial" w:hAnsi="Arial" w:cs="Arial"/>
              <w:b w:val="0"/>
              <w:color w:val="333333"/>
              <w:sz w:val="28"/>
              <w:szCs w:val="28"/>
              <w:highlight w:val="white"/>
            </w:rPr>
          </w:rPrChange>
        </w:rPr>
        <w:pPrChange w:id="6057" w:author="נעמי ליפשטיין    Naomi Lipstein" w:date="2019-06-26T18:24:00Z">
          <w:pPr>
            <w:pStyle w:val="Heading1"/>
            <w:shd w:val="clear" w:color="auto" w:fill="FFFFFF"/>
            <w:bidi w:val="0"/>
            <w:spacing w:after="280"/>
          </w:pPr>
        </w:pPrChange>
      </w:pPr>
      <w:r w:rsidRPr="00834007">
        <w:rPr>
          <w:rFonts w:asciiTheme="majorHAnsi" w:eastAsia="Arial" w:hAnsiTheme="majorHAnsi" w:cstheme="majorHAnsi"/>
          <w:b w:val="0"/>
          <w:sz w:val="24"/>
          <w:szCs w:val="24"/>
          <w:highlight w:val="white"/>
          <w:rPrChange w:id="6058" w:author="נעמי ליפשטיין    Naomi Lipstein" w:date="2019-06-26T19:10:00Z">
            <w:rPr>
              <w:rFonts w:ascii="Arial" w:eastAsia="Arial" w:hAnsi="Arial" w:cs="Arial"/>
              <w:b w:val="0"/>
              <w:sz w:val="28"/>
              <w:szCs w:val="28"/>
              <w:highlight w:val="white"/>
            </w:rPr>
          </w:rPrChange>
        </w:rPr>
        <w:t>Birch, A.  </w:t>
      </w:r>
      <w:proofErr w:type="gramStart"/>
      <w:r w:rsidRPr="00834007">
        <w:rPr>
          <w:rFonts w:asciiTheme="majorHAnsi" w:eastAsia="Arial" w:hAnsiTheme="majorHAnsi" w:cstheme="majorHAnsi"/>
          <w:b w:val="0"/>
          <w:sz w:val="24"/>
          <w:szCs w:val="24"/>
          <w:highlight w:val="white"/>
          <w:rPrChange w:id="6059" w:author="נעמי ליפשטיין    Naomi Lipstein" w:date="2019-06-26T19:10:00Z">
            <w:rPr>
              <w:rFonts w:ascii="Arial" w:eastAsia="Arial" w:hAnsi="Arial" w:cs="Arial"/>
              <w:b w:val="0"/>
              <w:sz w:val="28"/>
              <w:szCs w:val="28"/>
              <w:highlight w:val="white"/>
            </w:rPr>
          </w:rPrChange>
        </w:rPr>
        <w:t>and</w:t>
      </w:r>
      <w:proofErr w:type="gramEnd"/>
      <w:r w:rsidRPr="00834007">
        <w:rPr>
          <w:rFonts w:asciiTheme="majorHAnsi" w:eastAsia="Arial" w:hAnsiTheme="majorHAnsi" w:cstheme="majorHAnsi"/>
          <w:b w:val="0"/>
          <w:sz w:val="24"/>
          <w:szCs w:val="24"/>
          <w:highlight w:val="white"/>
          <w:rPrChange w:id="6060" w:author="נעמי ליפשטיין    Naomi Lipstein" w:date="2019-06-26T19:10:00Z">
            <w:rPr>
              <w:rFonts w:ascii="Arial" w:eastAsia="Arial" w:hAnsi="Arial" w:cs="Arial"/>
              <w:b w:val="0"/>
              <w:sz w:val="28"/>
              <w:szCs w:val="28"/>
              <w:highlight w:val="white"/>
            </w:rPr>
          </w:rPrChange>
        </w:rPr>
        <w:t xml:space="preserve"> J. </w:t>
      </w:r>
      <w:r w:rsidR="00E31424" w:rsidRPr="00834007">
        <w:rPr>
          <w:rFonts w:asciiTheme="majorHAnsi" w:hAnsiTheme="majorHAnsi" w:cstheme="majorHAnsi"/>
          <w:sz w:val="24"/>
          <w:szCs w:val="24"/>
          <w:rPrChange w:id="6061" w:author="נעמי ליפשטיין    Naomi Lipstein" w:date="2019-06-26T19:10:00Z">
            <w:rPr>
              <w:rFonts w:ascii="Arial" w:eastAsia="Arial" w:hAnsi="Arial" w:cs="Arial"/>
              <w:b w:val="0"/>
              <w:color w:val="0000FF"/>
              <w:sz w:val="28"/>
              <w:szCs w:val="28"/>
              <w:highlight w:val="white"/>
              <w:u w:val="single"/>
            </w:rPr>
          </w:rPrChange>
        </w:rPr>
        <w:fldChar w:fldCharType="begin"/>
      </w:r>
      <w:r w:rsidR="00E31424" w:rsidRPr="00834007">
        <w:rPr>
          <w:rFonts w:asciiTheme="majorHAnsi" w:hAnsiTheme="majorHAnsi" w:cstheme="majorHAnsi"/>
          <w:sz w:val="24"/>
          <w:szCs w:val="24"/>
          <w:rPrChange w:id="6062" w:author="נעמי ליפשטיין    Naomi Lipstein" w:date="2019-06-26T19:10:00Z">
            <w:rPr>
              <w:rFonts w:ascii="Calibri" w:eastAsia="Calibri" w:hAnsi="Calibri" w:cs="Calibri"/>
              <w:b w:val="0"/>
              <w:sz w:val="22"/>
              <w:szCs w:val="22"/>
            </w:rPr>
          </w:rPrChange>
        </w:rPr>
        <w:instrText xml:space="preserve"> HYPERLINK "https://www.amazon.com/s/ref=dp_byline_sr_book_2?ie=UTF8&amp;text=J.+Tompkins&amp;search-alias=books&amp;field-author=J.+Tompkins&amp;sort=relevancerank" \h </w:instrText>
      </w:r>
      <w:r w:rsidR="00E31424" w:rsidRPr="00834007">
        <w:rPr>
          <w:rFonts w:asciiTheme="majorHAnsi" w:hAnsiTheme="majorHAnsi" w:cstheme="majorHAnsi"/>
          <w:sz w:val="24"/>
          <w:szCs w:val="24"/>
          <w:rPrChange w:id="6063" w:author="נעמי ליפשטיין    Naomi Lipstein" w:date="2019-06-26T19:10:00Z">
            <w:rPr>
              <w:rFonts w:ascii="Arial" w:eastAsia="Arial" w:hAnsi="Arial" w:cs="Arial"/>
              <w:b w:val="0"/>
              <w:color w:val="0000FF"/>
              <w:sz w:val="28"/>
              <w:szCs w:val="28"/>
              <w:highlight w:val="white"/>
              <w:u w:val="single"/>
            </w:rPr>
          </w:rPrChange>
        </w:rPr>
        <w:fldChar w:fldCharType="separate"/>
      </w:r>
      <w:r w:rsidRPr="00834007">
        <w:rPr>
          <w:rFonts w:asciiTheme="majorHAnsi" w:eastAsia="Arial" w:hAnsiTheme="majorHAnsi" w:cstheme="majorHAnsi"/>
          <w:b w:val="0"/>
          <w:color w:val="0000FF"/>
          <w:sz w:val="24"/>
          <w:szCs w:val="24"/>
          <w:highlight w:val="white"/>
          <w:u w:val="single"/>
          <w:rPrChange w:id="6064" w:author="נעמי ליפשטיין    Naomi Lipstein" w:date="2019-06-26T19:10:00Z">
            <w:rPr>
              <w:rFonts w:ascii="Arial" w:eastAsia="Arial" w:hAnsi="Arial" w:cs="Arial"/>
              <w:b w:val="0"/>
              <w:color w:val="0000FF"/>
              <w:sz w:val="28"/>
              <w:szCs w:val="28"/>
              <w:highlight w:val="white"/>
              <w:u w:val="single"/>
            </w:rPr>
          </w:rPrChange>
        </w:rPr>
        <w:t>Tompkins</w:t>
      </w:r>
      <w:r w:rsidR="00E31424" w:rsidRPr="00834007">
        <w:rPr>
          <w:rFonts w:asciiTheme="majorHAnsi" w:eastAsia="Arial" w:hAnsiTheme="majorHAnsi" w:cstheme="majorHAnsi"/>
          <w:b w:val="0"/>
          <w:color w:val="0000FF"/>
          <w:sz w:val="24"/>
          <w:szCs w:val="24"/>
          <w:highlight w:val="white"/>
          <w:u w:val="single"/>
          <w:rPrChange w:id="6065" w:author="נעמי ליפשטיין    Naomi Lipstein" w:date="2019-06-26T19:10:00Z">
            <w:rPr>
              <w:rFonts w:ascii="Arial" w:eastAsia="Arial" w:hAnsi="Arial" w:cs="Arial"/>
              <w:b w:val="0"/>
              <w:color w:val="0000FF"/>
              <w:sz w:val="28"/>
              <w:szCs w:val="28"/>
              <w:highlight w:val="white"/>
              <w:u w:val="single"/>
            </w:rPr>
          </w:rPrChange>
        </w:rPr>
        <w:fldChar w:fldCharType="end"/>
      </w:r>
      <w:r w:rsidRPr="00834007">
        <w:rPr>
          <w:rFonts w:asciiTheme="majorHAnsi" w:eastAsia="Arial" w:hAnsiTheme="majorHAnsi" w:cstheme="majorHAnsi"/>
          <w:b w:val="0"/>
          <w:sz w:val="24"/>
          <w:szCs w:val="24"/>
          <w:highlight w:val="white"/>
          <w:rPrChange w:id="6066" w:author="נעמי ליפשטיין    Naomi Lipstein" w:date="2019-06-26T19:10:00Z">
            <w:rPr>
              <w:rFonts w:ascii="Arial" w:eastAsia="Arial" w:hAnsi="Arial" w:cs="Arial"/>
              <w:b w:val="0"/>
              <w:sz w:val="28"/>
              <w:szCs w:val="28"/>
              <w:highlight w:val="white"/>
            </w:rPr>
          </w:rPrChange>
        </w:rPr>
        <w:t xml:space="preserve"> Eds. 2012</w:t>
      </w:r>
      <w:r w:rsidRPr="00834007">
        <w:rPr>
          <w:rFonts w:asciiTheme="majorHAnsi" w:eastAsia="Arial" w:hAnsiTheme="majorHAnsi" w:cstheme="majorHAnsi"/>
          <w:sz w:val="24"/>
          <w:szCs w:val="24"/>
          <w:highlight w:val="white"/>
          <w:rPrChange w:id="6067" w:author="נעמי ליפשטיין    Naomi Lipstein" w:date="2019-06-26T19:10:00Z">
            <w:rPr>
              <w:rFonts w:ascii="Arial" w:eastAsia="Arial" w:hAnsi="Arial" w:cs="Arial"/>
              <w:b w:val="0"/>
              <w:sz w:val="20"/>
              <w:szCs w:val="20"/>
              <w:highlight w:val="white"/>
            </w:rPr>
          </w:rPrChange>
        </w:rPr>
        <w:t xml:space="preserve"> </w:t>
      </w:r>
      <w:r w:rsidRPr="00834007">
        <w:rPr>
          <w:rFonts w:asciiTheme="majorHAnsi" w:eastAsia="Arial" w:hAnsiTheme="majorHAnsi" w:cstheme="majorHAnsi"/>
          <w:b w:val="0"/>
          <w:color w:val="111111"/>
          <w:sz w:val="24"/>
          <w:szCs w:val="24"/>
          <w:rPrChange w:id="6068" w:author="נעמי ליפשטיין    Naomi Lipstein" w:date="2019-06-26T19:10:00Z">
            <w:rPr>
              <w:rFonts w:ascii="Arial" w:eastAsia="Arial" w:hAnsi="Arial" w:cs="Arial"/>
              <w:b w:val="0"/>
              <w:color w:val="111111"/>
              <w:sz w:val="28"/>
              <w:szCs w:val="28"/>
            </w:rPr>
          </w:rPrChange>
        </w:rPr>
        <w:t xml:space="preserve">Performing Site-Specific Theatre: Politics, Place, Practice (Performance Interventions), New York: </w:t>
      </w:r>
      <w:r w:rsidRPr="00834007">
        <w:rPr>
          <w:rFonts w:asciiTheme="majorHAnsi" w:eastAsia="Arial" w:hAnsiTheme="majorHAnsi" w:cstheme="majorHAnsi"/>
          <w:b w:val="0"/>
          <w:color w:val="333333"/>
          <w:sz w:val="24"/>
          <w:szCs w:val="24"/>
          <w:highlight w:val="white"/>
          <w:rPrChange w:id="6069" w:author="נעמי ליפשטיין    Naomi Lipstein" w:date="2019-06-26T19:10:00Z">
            <w:rPr>
              <w:rFonts w:ascii="Arial" w:eastAsia="Arial" w:hAnsi="Arial" w:cs="Arial"/>
              <w:b w:val="0"/>
              <w:color w:val="333333"/>
              <w:sz w:val="28"/>
              <w:szCs w:val="28"/>
              <w:highlight w:val="white"/>
            </w:rPr>
          </w:rPrChange>
        </w:rPr>
        <w:t>Palgrave Macmillan.</w:t>
      </w:r>
    </w:p>
    <w:p w14:paraId="00000079" w14:textId="77777777" w:rsidR="00486475" w:rsidRPr="00834007" w:rsidRDefault="002E37D0">
      <w:pPr>
        <w:bidi w:val="0"/>
        <w:spacing w:after="240" w:line="360" w:lineRule="auto"/>
        <w:rPr>
          <w:rFonts w:asciiTheme="majorHAnsi" w:eastAsia="Arial" w:hAnsiTheme="majorHAnsi" w:cstheme="majorHAnsi"/>
          <w:color w:val="000000"/>
          <w:sz w:val="24"/>
          <w:szCs w:val="24"/>
          <w:rPrChange w:id="6070" w:author="נעמי ליפשטיין    Naomi Lipstein" w:date="2019-06-26T19:10:00Z">
            <w:rPr>
              <w:rFonts w:ascii="Arial" w:eastAsia="Arial" w:hAnsi="Arial" w:cs="Arial"/>
              <w:color w:val="000000"/>
              <w:sz w:val="24"/>
              <w:szCs w:val="24"/>
            </w:rPr>
          </w:rPrChange>
        </w:rPr>
        <w:pPrChange w:id="6071" w:author="נעמי ליפשטיין    Naomi Lipstein" w:date="2019-06-26T18:24:00Z">
          <w:pPr>
            <w:bidi w:val="0"/>
            <w:spacing w:after="0" w:line="240" w:lineRule="auto"/>
          </w:pPr>
        </w:pPrChange>
      </w:pPr>
      <w:proofErr w:type="spellStart"/>
      <w:r w:rsidRPr="00834007">
        <w:rPr>
          <w:rFonts w:asciiTheme="majorHAnsi" w:eastAsia="Arial" w:hAnsiTheme="majorHAnsi" w:cstheme="majorHAnsi"/>
          <w:color w:val="000000"/>
          <w:sz w:val="24"/>
          <w:szCs w:val="24"/>
          <w:rPrChange w:id="6072" w:author="נעמי ליפשטיין    Naomi Lipstein" w:date="2019-06-26T19:10:00Z">
            <w:rPr>
              <w:rFonts w:ascii="Arial" w:eastAsia="Arial" w:hAnsi="Arial" w:cs="Arial"/>
              <w:color w:val="000000"/>
              <w:sz w:val="24"/>
              <w:szCs w:val="24"/>
            </w:rPr>
          </w:rPrChange>
        </w:rPr>
        <w:t>Bogost</w:t>
      </w:r>
      <w:proofErr w:type="spellEnd"/>
      <w:r w:rsidRPr="00834007">
        <w:rPr>
          <w:rFonts w:asciiTheme="majorHAnsi" w:eastAsia="Arial" w:hAnsiTheme="majorHAnsi" w:cstheme="majorHAnsi"/>
          <w:color w:val="000000"/>
          <w:sz w:val="24"/>
          <w:szCs w:val="24"/>
          <w:rPrChange w:id="6073" w:author="נעמי ליפשטיין    Naomi Lipstein" w:date="2019-06-26T19:10:00Z">
            <w:rPr>
              <w:rFonts w:ascii="Arial" w:eastAsia="Arial" w:hAnsi="Arial" w:cs="Arial"/>
              <w:color w:val="000000"/>
              <w:sz w:val="24"/>
              <w:szCs w:val="24"/>
            </w:rPr>
          </w:rPrChange>
        </w:rPr>
        <w:t xml:space="preserve">, Ian. </w:t>
      </w:r>
      <w:r w:rsidRPr="00834007">
        <w:rPr>
          <w:rFonts w:asciiTheme="majorHAnsi" w:eastAsia="Arial" w:hAnsiTheme="majorHAnsi" w:cstheme="majorHAnsi"/>
          <w:color w:val="000085"/>
          <w:sz w:val="24"/>
          <w:szCs w:val="24"/>
          <w:rPrChange w:id="6074" w:author="נעמי ליפשטיין    Naomi Lipstein" w:date="2019-06-26T19:10:00Z">
            <w:rPr>
              <w:rFonts w:ascii="Arial" w:eastAsia="Arial" w:hAnsi="Arial" w:cs="Arial"/>
              <w:color w:val="000085"/>
              <w:sz w:val="24"/>
              <w:szCs w:val="24"/>
            </w:rPr>
          </w:rPrChange>
        </w:rPr>
        <w:t>2012</w:t>
      </w:r>
      <w:r w:rsidRPr="00834007">
        <w:rPr>
          <w:rFonts w:asciiTheme="majorHAnsi" w:eastAsia="Arial" w:hAnsiTheme="majorHAnsi" w:cstheme="majorHAnsi"/>
          <w:color w:val="000000"/>
          <w:sz w:val="24"/>
          <w:szCs w:val="24"/>
          <w:rPrChange w:id="6075" w:author="נעמי ליפשטיין    Naomi Lipstein" w:date="2019-06-26T19:10:00Z">
            <w:rPr>
              <w:rFonts w:ascii="Arial" w:eastAsia="Arial" w:hAnsi="Arial" w:cs="Arial"/>
              <w:color w:val="000000"/>
              <w:sz w:val="24"/>
              <w:szCs w:val="24"/>
            </w:rPr>
          </w:rPrChange>
        </w:rPr>
        <w:t>. ‘Alien Phenomenology’ or What It’s Like to Be a Thing. Minneapolis: University of Minnesota Press.</w:t>
      </w:r>
    </w:p>
    <w:p w14:paraId="0000007A" w14:textId="3046CBC9" w:rsidR="00486475" w:rsidRPr="00834007" w:rsidDel="00475C53" w:rsidRDefault="002E37D0">
      <w:pPr>
        <w:bidi w:val="0"/>
        <w:spacing w:after="240" w:line="360" w:lineRule="auto"/>
        <w:rPr>
          <w:del w:id="6076" w:author="נעמי ליפשטיין    Naomi Lipstein" w:date="2019-06-26T18:31:00Z"/>
          <w:rFonts w:asciiTheme="majorHAnsi" w:eastAsia="Times New Roman" w:hAnsiTheme="majorHAnsi" w:cstheme="majorHAnsi"/>
          <w:sz w:val="24"/>
          <w:szCs w:val="24"/>
          <w:rPrChange w:id="6077" w:author="נעמי ליפשטיין    Naomi Lipstein" w:date="2019-06-26T19:10:00Z">
            <w:rPr>
              <w:del w:id="6078" w:author="נעמי ליפשטיין    Naomi Lipstein" w:date="2019-06-26T18:31:00Z"/>
              <w:rFonts w:ascii="Times New Roman" w:eastAsia="Times New Roman" w:hAnsi="Times New Roman" w:cs="Times New Roman"/>
            </w:rPr>
          </w:rPrChange>
        </w:rPr>
        <w:pPrChange w:id="6079" w:author="נעמי ליפשטיין    Naomi Lipstein" w:date="2019-06-26T18:24:00Z">
          <w:pPr>
            <w:bidi w:val="0"/>
            <w:spacing w:after="120" w:line="240" w:lineRule="auto"/>
          </w:pPr>
        </w:pPrChange>
      </w:pPr>
      <w:del w:id="6080" w:author="נעמי ליפשטיין    Naomi Lipstein" w:date="2019-06-26T18:31:00Z">
        <w:r w:rsidRPr="00834007" w:rsidDel="00475C53">
          <w:rPr>
            <w:rFonts w:asciiTheme="majorHAnsi" w:eastAsia="Arial" w:hAnsiTheme="majorHAnsi" w:cstheme="majorHAnsi"/>
            <w:sz w:val="24"/>
            <w:szCs w:val="24"/>
            <w:highlight w:val="white"/>
            <w:rPrChange w:id="6081" w:author="נעמי ליפשטיין    Naomi Lipstein" w:date="2019-06-26T19:10:00Z">
              <w:rPr>
                <w:rFonts w:ascii="Arial" w:eastAsia="Arial" w:hAnsi="Arial" w:cs="Arial"/>
                <w:sz w:val="20"/>
                <w:szCs w:val="20"/>
                <w:highlight w:val="white"/>
              </w:rPr>
            </w:rPrChange>
          </w:rPr>
          <w:delText> </w:delText>
        </w:r>
      </w:del>
    </w:p>
    <w:p w14:paraId="0000007B" w14:textId="2704A3C8" w:rsidR="00486475" w:rsidRPr="00834007" w:rsidDel="00475C53" w:rsidRDefault="00486475">
      <w:pPr>
        <w:bidi w:val="0"/>
        <w:spacing w:after="240" w:line="360" w:lineRule="auto"/>
        <w:rPr>
          <w:del w:id="6082" w:author="נעמי ליפשטיין    Naomi Lipstein" w:date="2019-06-26T18:31:00Z"/>
          <w:rFonts w:asciiTheme="majorHAnsi" w:eastAsia="Arial" w:hAnsiTheme="majorHAnsi" w:cstheme="majorHAnsi"/>
          <w:color w:val="333333"/>
          <w:sz w:val="24"/>
          <w:szCs w:val="24"/>
          <w:rPrChange w:id="6083" w:author="נעמי ליפשטיין    Naomi Lipstein" w:date="2019-06-26T19:10:00Z">
            <w:rPr>
              <w:del w:id="6084" w:author="נעמי ליפשטיין    Naomi Lipstein" w:date="2019-06-26T18:31:00Z"/>
              <w:rFonts w:ascii="Arial" w:eastAsia="Arial" w:hAnsi="Arial" w:cs="Arial"/>
              <w:color w:val="333333"/>
              <w:sz w:val="24"/>
              <w:szCs w:val="24"/>
            </w:rPr>
          </w:rPrChange>
        </w:rPr>
        <w:pPrChange w:id="6085" w:author="נעמי ליפשטיין    Naomi Lipstein" w:date="2019-06-26T18:31:00Z">
          <w:pPr>
            <w:shd w:val="clear" w:color="auto" w:fill="FFFFFF"/>
            <w:bidi w:val="0"/>
            <w:spacing w:after="263"/>
          </w:pPr>
        </w:pPrChange>
      </w:pPr>
    </w:p>
    <w:p w14:paraId="0000007C" w14:textId="77777777" w:rsidR="00486475" w:rsidRPr="00834007" w:rsidRDefault="002E37D0">
      <w:pPr>
        <w:shd w:val="clear" w:color="auto" w:fill="FFFFFF"/>
        <w:bidi w:val="0"/>
        <w:spacing w:after="240" w:line="360" w:lineRule="auto"/>
        <w:rPr>
          <w:rFonts w:asciiTheme="majorHAnsi" w:eastAsia="Arial" w:hAnsiTheme="majorHAnsi" w:cstheme="majorHAnsi"/>
          <w:color w:val="333333"/>
          <w:sz w:val="24"/>
          <w:szCs w:val="24"/>
          <w:rPrChange w:id="6086" w:author="נעמי ליפשטיין    Naomi Lipstein" w:date="2019-06-26T19:10:00Z">
            <w:rPr>
              <w:rFonts w:ascii="Arial" w:eastAsia="Arial" w:hAnsi="Arial" w:cs="Arial"/>
              <w:color w:val="333333"/>
              <w:sz w:val="24"/>
              <w:szCs w:val="24"/>
            </w:rPr>
          </w:rPrChange>
        </w:rPr>
        <w:pPrChange w:id="6087" w:author="נעמי ליפשטיין    Naomi Lipstein" w:date="2019-06-26T18:24:00Z">
          <w:pPr>
            <w:shd w:val="clear" w:color="auto" w:fill="FFFFFF"/>
            <w:bidi w:val="0"/>
            <w:spacing w:after="263"/>
          </w:pPr>
        </w:pPrChange>
      </w:pPr>
      <w:r w:rsidRPr="00834007">
        <w:rPr>
          <w:rFonts w:asciiTheme="majorHAnsi" w:eastAsia="Arial" w:hAnsiTheme="majorHAnsi" w:cstheme="majorHAnsi"/>
          <w:sz w:val="24"/>
          <w:szCs w:val="24"/>
          <w:rPrChange w:id="6088" w:author="נעמי ליפשטיין    Naomi Lipstein" w:date="2019-06-26T19:10:00Z">
            <w:rPr>
              <w:rFonts w:ascii="Arial" w:eastAsia="Arial" w:hAnsi="Arial" w:cs="Arial"/>
              <w:sz w:val="24"/>
              <w:szCs w:val="24"/>
            </w:rPr>
          </w:rPrChange>
        </w:rPr>
        <w:t>BOLTER</w:t>
      </w:r>
      <w:r w:rsidRPr="00834007">
        <w:rPr>
          <w:rFonts w:asciiTheme="majorHAnsi" w:eastAsia="Arial" w:hAnsiTheme="majorHAnsi" w:cstheme="majorHAnsi"/>
          <w:color w:val="333333"/>
          <w:sz w:val="24"/>
          <w:szCs w:val="24"/>
          <w:rPrChange w:id="6089" w:author="נעמי ליפשטיין    Naomi Lipstein" w:date="2019-06-26T19:10:00Z">
            <w:rPr>
              <w:rFonts w:ascii="Arial" w:eastAsia="Arial" w:hAnsi="Arial" w:cs="Arial"/>
              <w:color w:val="333333"/>
              <w:sz w:val="24"/>
              <w:szCs w:val="24"/>
            </w:rPr>
          </w:rPrChange>
        </w:rPr>
        <w:t xml:space="preserve">, </w:t>
      </w:r>
      <w:r w:rsidRPr="00834007">
        <w:rPr>
          <w:rFonts w:asciiTheme="majorHAnsi" w:eastAsia="Arial" w:hAnsiTheme="majorHAnsi" w:cstheme="majorHAnsi"/>
          <w:sz w:val="24"/>
          <w:szCs w:val="24"/>
          <w:rPrChange w:id="6090" w:author="נעמי ליפשטיין    Naomi Lipstein" w:date="2019-06-26T19:10:00Z">
            <w:rPr>
              <w:rFonts w:ascii="Arial" w:eastAsia="Arial" w:hAnsi="Arial" w:cs="Arial"/>
              <w:sz w:val="24"/>
              <w:szCs w:val="24"/>
            </w:rPr>
          </w:rPrChange>
        </w:rPr>
        <w:t xml:space="preserve">JAY DAVID (2016) </w:t>
      </w:r>
      <w:proofErr w:type="spellStart"/>
      <w:r w:rsidRPr="00834007">
        <w:rPr>
          <w:rFonts w:asciiTheme="majorHAnsi" w:eastAsia="Arial" w:hAnsiTheme="majorHAnsi" w:cstheme="majorHAnsi"/>
          <w:sz w:val="24"/>
          <w:szCs w:val="24"/>
          <w:rPrChange w:id="6091" w:author="נעמי ליפשטיין    Naomi Lipstein" w:date="2019-06-26T19:10:00Z">
            <w:rPr>
              <w:rFonts w:ascii="Arial" w:eastAsia="Arial" w:hAnsi="Arial" w:cs="Arial"/>
              <w:sz w:val="24"/>
              <w:szCs w:val="24"/>
            </w:rPr>
          </w:rPrChange>
        </w:rPr>
        <w:t>Posthumanism</w:t>
      </w:r>
      <w:proofErr w:type="spellEnd"/>
      <w:r w:rsidRPr="00834007">
        <w:rPr>
          <w:rFonts w:asciiTheme="majorHAnsi" w:eastAsia="Arial" w:hAnsiTheme="majorHAnsi" w:cstheme="majorHAnsi"/>
          <w:color w:val="333333"/>
          <w:sz w:val="24"/>
          <w:szCs w:val="24"/>
          <w:rPrChange w:id="6092" w:author="נעמי ליפשטיין    Naomi Lipstein" w:date="2019-06-26T19:10:00Z">
            <w:rPr>
              <w:rFonts w:ascii="Arial" w:eastAsia="Arial" w:hAnsi="Arial" w:cs="Arial"/>
              <w:color w:val="333333"/>
              <w:sz w:val="24"/>
              <w:szCs w:val="24"/>
            </w:rPr>
          </w:rPrChange>
        </w:rPr>
        <w:t xml:space="preserve">, </w:t>
      </w:r>
      <w:proofErr w:type="gramStart"/>
      <w:r w:rsidRPr="00834007">
        <w:rPr>
          <w:rFonts w:asciiTheme="majorHAnsi" w:eastAsia="Arial" w:hAnsiTheme="majorHAnsi" w:cstheme="majorHAnsi"/>
          <w:i/>
          <w:sz w:val="24"/>
          <w:szCs w:val="24"/>
          <w:rPrChange w:id="6093" w:author="נעמי ליפשטיין    Naomi Lipstein" w:date="2019-06-26T19:10:00Z">
            <w:rPr>
              <w:rFonts w:ascii="Arial" w:eastAsia="Arial" w:hAnsi="Arial" w:cs="Arial"/>
              <w:i/>
              <w:sz w:val="24"/>
              <w:szCs w:val="24"/>
            </w:rPr>
          </w:rPrChange>
        </w:rPr>
        <w:t>The</w:t>
      </w:r>
      <w:proofErr w:type="gramEnd"/>
      <w:r w:rsidRPr="00834007">
        <w:rPr>
          <w:rFonts w:asciiTheme="majorHAnsi" w:eastAsia="Arial" w:hAnsiTheme="majorHAnsi" w:cstheme="majorHAnsi"/>
          <w:i/>
          <w:sz w:val="24"/>
          <w:szCs w:val="24"/>
          <w:rPrChange w:id="6094" w:author="נעמי ליפשטיין    Naomi Lipstein" w:date="2019-06-26T19:10:00Z">
            <w:rPr>
              <w:rFonts w:ascii="Arial" w:eastAsia="Arial" w:hAnsi="Arial" w:cs="Arial"/>
              <w:i/>
              <w:sz w:val="24"/>
              <w:szCs w:val="24"/>
            </w:rPr>
          </w:rPrChange>
        </w:rPr>
        <w:t xml:space="preserve"> International Encyclopedia of Communication Theory and Philosophy</w:t>
      </w:r>
      <w:r w:rsidRPr="00834007">
        <w:rPr>
          <w:rFonts w:asciiTheme="majorHAnsi" w:eastAsia="Arial" w:hAnsiTheme="majorHAnsi" w:cstheme="majorHAnsi"/>
          <w:sz w:val="24"/>
          <w:szCs w:val="24"/>
          <w:rPrChange w:id="6095" w:author="נעמי ליפשטיין    Naomi Lipstein" w:date="2019-06-26T19:10:00Z">
            <w:rPr>
              <w:rFonts w:ascii="Arial" w:eastAsia="Arial" w:hAnsi="Arial" w:cs="Arial"/>
              <w:sz w:val="24"/>
              <w:szCs w:val="24"/>
            </w:rPr>
          </w:rPrChange>
        </w:rPr>
        <w:t>,</w:t>
      </w:r>
      <w:r w:rsidRPr="00834007">
        <w:rPr>
          <w:rFonts w:asciiTheme="majorHAnsi" w:eastAsia="Arial" w:hAnsiTheme="majorHAnsi" w:cstheme="majorHAnsi"/>
          <w:color w:val="333333"/>
          <w:sz w:val="24"/>
          <w:szCs w:val="24"/>
          <w:rPrChange w:id="6096" w:author="נעמי ליפשטיין    Naomi Lipstein" w:date="2019-06-26T19:10:00Z">
            <w:rPr>
              <w:rFonts w:ascii="Arial" w:eastAsia="Arial" w:hAnsi="Arial" w:cs="Arial"/>
              <w:color w:val="333333"/>
              <w:sz w:val="24"/>
              <w:szCs w:val="24"/>
            </w:rPr>
          </w:rPrChange>
        </w:rPr>
        <w:t xml:space="preserve"> </w:t>
      </w:r>
      <w:r w:rsidRPr="00834007">
        <w:rPr>
          <w:rFonts w:asciiTheme="majorHAnsi" w:eastAsia="Arial" w:hAnsiTheme="majorHAnsi" w:cstheme="majorHAnsi"/>
          <w:sz w:val="24"/>
          <w:szCs w:val="24"/>
          <w:rPrChange w:id="6097" w:author="נעמי ליפשטיין    Naomi Lipstein" w:date="2019-06-26T19:10:00Z">
            <w:rPr>
              <w:rFonts w:ascii="Arial" w:eastAsia="Arial" w:hAnsi="Arial" w:cs="Arial"/>
              <w:sz w:val="24"/>
              <w:szCs w:val="24"/>
            </w:rPr>
          </w:rPrChange>
        </w:rPr>
        <w:t xml:space="preserve">Klaus Bruhn Jensen and Robert T. Craig (Editors), Jefferson D. </w:t>
      </w:r>
      <w:proofErr w:type="spellStart"/>
      <w:r w:rsidRPr="00834007">
        <w:rPr>
          <w:rFonts w:asciiTheme="majorHAnsi" w:eastAsia="Arial" w:hAnsiTheme="majorHAnsi" w:cstheme="majorHAnsi"/>
          <w:sz w:val="24"/>
          <w:szCs w:val="24"/>
          <w:rPrChange w:id="6098" w:author="נעמי ליפשטיין    Naomi Lipstein" w:date="2019-06-26T19:10:00Z">
            <w:rPr>
              <w:rFonts w:ascii="Arial" w:eastAsia="Arial" w:hAnsi="Arial" w:cs="Arial"/>
              <w:sz w:val="24"/>
              <w:szCs w:val="24"/>
            </w:rPr>
          </w:rPrChange>
        </w:rPr>
        <w:t>Pooley</w:t>
      </w:r>
      <w:proofErr w:type="spellEnd"/>
      <w:r w:rsidRPr="00834007">
        <w:rPr>
          <w:rFonts w:asciiTheme="majorHAnsi" w:eastAsia="Arial" w:hAnsiTheme="majorHAnsi" w:cstheme="majorHAnsi"/>
          <w:sz w:val="24"/>
          <w:szCs w:val="24"/>
          <w:rPrChange w:id="6099" w:author="נעמי ליפשטיין    Naomi Lipstein" w:date="2019-06-26T19:10:00Z">
            <w:rPr>
              <w:rFonts w:ascii="Arial" w:eastAsia="Arial" w:hAnsi="Arial" w:cs="Arial"/>
              <w:sz w:val="24"/>
              <w:szCs w:val="24"/>
            </w:rPr>
          </w:rPrChange>
        </w:rPr>
        <w:t xml:space="preserve"> and </w:t>
      </w:r>
      <w:proofErr w:type="spellStart"/>
      <w:r w:rsidRPr="00834007">
        <w:rPr>
          <w:rFonts w:asciiTheme="majorHAnsi" w:eastAsia="Arial" w:hAnsiTheme="majorHAnsi" w:cstheme="majorHAnsi"/>
          <w:sz w:val="24"/>
          <w:szCs w:val="24"/>
          <w:rPrChange w:id="6100" w:author="נעמי ליפשטיין    Naomi Lipstein" w:date="2019-06-26T19:10:00Z">
            <w:rPr>
              <w:rFonts w:ascii="Arial" w:eastAsia="Arial" w:hAnsi="Arial" w:cs="Arial"/>
              <w:sz w:val="24"/>
              <w:szCs w:val="24"/>
            </w:rPr>
          </w:rPrChange>
        </w:rPr>
        <w:t>EricW</w:t>
      </w:r>
      <w:proofErr w:type="spellEnd"/>
      <w:r w:rsidRPr="00834007">
        <w:rPr>
          <w:rFonts w:asciiTheme="majorHAnsi" w:eastAsia="Arial" w:hAnsiTheme="majorHAnsi" w:cstheme="majorHAnsi"/>
          <w:sz w:val="24"/>
          <w:szCs w:val="24"/>
          <w:rPrChange w:id="6101" w:author="נעמי ליפשטיין    Naomi Lipstein" w:date="2019-06-26T19:10:00Z">
            <w:rPr>
              <w:rFonts w:ascii="Arial" w:eastAsia="Arial" w:hAnsi="Arial" w:cs="Arial"/>
              <w:sz w:val="24"/>
              <w:szCs w:val="24"/>
            </w:rPr>
          </w:rPrChange>
        </w:rPr>
        <w:t xml:space="preserve">. </w:t>
      </w:r>
      <w:proofErr w:type="spellStart"/>
      <w:r w:rsidRPr="00834007">
        <w:rPr>
          <w:rFonts w:asciiTheme="majorHAnsi" w:eastAsia="Arial" w:hAnsiTheme="majorHAnsi" w:cstheme="majorHAnsi"/>
          <w:sz w:val="24"/>
          <w:szCs w:val="24"/>
          <w:rPrChange w:id="6102" w:author="נעמי ליפשטיין    Naomi Lipstein" w:date="2019-06-26T19:10:00Z">
            <w:rPr>
              <w:rFonts w:ascii="Arial" w:eastAsia="Arial" w:hAnsi="Arial" w:cs="Arial"/>
              <w:sz w:val="24"/>
              <w:szCs w:val="24"/>
            </w:rPr>
          </w:rPrChange>
        </w:rPr>
        <w:t>Rothenbuhler</w:t>
      </w:r>
      <w:proofErr w:type="spellEnd"/>
      <w:r w:rsidRPr="00834007">
        <w:rPr>
          <w:rFonts w:asciiTheme="majorHAnsi" w:eastAsia="Arial" w:hAnsiTheme="majorHAnsi" w:cstheme="majorHAnsi"/>
          <w:sz w:val="24"/>
          <w:szCs w:val="24"/>
          <w:rPrChange w:id="6103" w:author="נעמי ליפשטיין    Naomi Lipstein" w:date="2019-06-26T19:10:00Z">
            <w:rPr>
              <w:rFonts w:ascii="Arial" w:eastAsia="Arial" w:hAnsi="Arial" w:cs="Arial"/>
              <w:sz w:val="24"/>
              <w:szCs w:val="24"/>
            </w:rPr>
          </w:rPrChange>
        </w:rPr>
        <w:t xml:space="preserve"> (Associate Editors).</w:t>
      </w:r>
      <w:r w:rsidRPr="00834007">
        <w:rPr>
          <w:rFonts w:asciiTheme="majorHAnsi" w:eastAsia="Arial" w:hAnsiTheme="majorHAnsi" w:cstheme="majorHAnsi"/>
          <w:color w:val="333333"/>
          <w:sz w:val="24"/>
          <w:szCs w:val="24"/>
          <w:rPrChange w:id="6104" w:author="נעמי ליפשטיין    Naomi Lipstein" w:date="2019-06-26T19:10:00Z">
            <w:rPr>
              <w:rFonts w:ascii="Arial" w:eastAsia="Arial" w:hAnsi="Arial" w:cs="Arial"/>
              <w:color w:val="333333"/>
              <w:sz w:val="24"/>
              <w:szCs w:val="24"/>
            </w:rPr>
          </w:rPrChange>
        </w:rPr>
        <w:t xml:space="preserve"> Vol. 3 pp. 1556-1563.</w:t>
      </w:r>
    </w:p>
    <w:p w14:paraId="0000007D" w14:textId="77777777" w:rsidR="00486475" w:rsidRPr="00834007" w:rsidRDefault="002E37D0">
      <w:pPr>
        <w:shd w:val="clear" w:color="auto" w:fill="FFFFFF"/>
        <w:bidi w:val="0"/>
        <w:spacing w:after="240" w:line="360" w:lineRule="auto"/>
        <w:rPr>
          <w:rFonts w:asciiTheme="majorHAnsi" w:eastAsia="Arial" w:hAnsiTheme="majorHAnsi" w:cstheme="majorHAnsi"/>
          <w:color w:val="333333"/>
          <w:sz w:val="24"/>
          <w:szCs w:val="24"/>
          <w:rPrChange w:id="6105" w:author="נעמי ליפשטיין    Naomi Lipstein" w:date="2019-06-26T19:10:00Z">
            <w:rPr>
              <w:rFonts w:ascii="Arial" w:eastAsia="Arial" w:hAnsi="Arial" w:cs="Arial"/>
              <w:color w:val="333333"/>
              <w:sz w:val="24"/>
              <w:szCs w:val="24"/>
            </w:rPr>
          </w:rPrChange>
        </w:rPr>
        <w:pPrChange w:id="6106" w:author="נעמי ליפשטיין    Naomi Lipstein" w:date="2019-06-26T18:24:00Z">
          <w:pPr>
            <w:shd w:val="clear" w:color="auto" w:fill="FFFFFF"/>
            <w:bidi w:val="0"/>
            <w:spacing w:after="263"/>
          </w:pPr>
        </w:pPrChange>
      </w:pPr>
      <w:proofErr w:type="spellStart"/>
      <w:r w:rsidRPr="00834007">
        <w:rPr>
          <w:rFonts w:asciiTheme="majorHAnsi" w:eastAsia="Arial" w:hAnsiTheme="majorHAnsi" w:cstheme="majorHAnsi"/>
          <w:color w:val="000000"/>
          <w:sz w:val="24"/>
          <w:szCs w:val="24"/>
          <w:rPrChange w:id="6107" w:author="נעמי ליפשטיין    Naomi Lipstein" w:date="2019-06-26T19:10:00Z">
            <w:rPr>
              <w:rFonts w:ascii="Arial" w:eastAsia="Arial" w:hAnsi="Arial" w:cs="Arial"/>
              <w:color w:val="000000"/>
              <w:sz w:val="24"/>
              <w:szCs w:val="24"/>
            </w:rPr>
          </w:rPrChange>
        </w:rPr>
        <w:t>Braidotti</w:t>
      </w:r>
      <w:proofErr w:type="spellEnd"/>
      <w:r w:rsidRPr="00834007">
        <w:rPr>
          <w:rFonts w:asciiTheme="majorHAnsi" w:eastAsia="Arial" w:hAnsiTheme="majorHAnsi" w:cstheme="majorHAnsi"/>
          <w:color w:val="000000"/>
          <w:sz w:val="24"/>
          <w:szCs w:val="24"/>
          <w:rPrChange w:id="6108" w:author="נעמי ליפשטיין    Naomi Lipstein" w:date="2019-06-26T19:10:00Z">
            <w:rPr>
              <w:rFonts w:ascii="Arial" w:eastAsia="Arial" w:hAnsi="Arial" w:cs="Arial"/>
              <w:color w:val="000000"/>
              <w:sz w:val="24"/>
              <w:szCs w:val="24"/>
            </w:rPr>
          </w:rPrChange>
        </w:rPr>
        <w:t xml:space="preserve">, </w:t>
      </w:r>
      <w:proofErr w:type="spellStart"/>
      <w:r w:rsidRPr="00834007">
        <w:rPr>
          <w:rFonts w:asciiTheme="majorHAnsi" w:eastAsia="Arial" w:hAnsiTheme="majorHAnsi" w:cstheme="majorHAnsi"/>
          <w:color w:val="000000"/>
          <w:sz w:val="24"/>
          <w:szCs w:val="24"/>
          <w:rPrChange w:id="6109" w:author="נעמי ליפשטיין    Naomi Lipstein" w:date="2019-06-26T19:10:00Z">
            <w:rPr>
              <w:rFonts w:ascii="Arial" w:eastAsia="Arial" w:hAnsi="Arial" w:cs="Arial"/>
              <w:color w:val="000000"/>
              <w:sz w:val="24"/>
              <w:szCs w:val="24"/>
            </w:rPr>
          </w:rPrChange>
        </w:rPr>
        <w:t>Rosi</w:t>
      </w:r>
      <w:proofErr w:type="spellEnd"/>
      <w:r w:rsidRPr="00834007">
        <w:rPr>
          <w:rFonts w:asciiTheme="majorHAnsi" w:eastAsia="Arial" w:hAnsiTheme="majorHAnsi" w:cstheme="majorHAnsi"/>
          <w:i/>
          <w:color w:val="000000"/>
          <w:sz w:val="24"/>
          <w:szCs w:val="24"/>
          <w:rPrChange w:id="6110" w:author="נעמי ליפשטיין    Naomi Lipstein" w:date="2019-06-26T19:10:00Z">
            <w:rPr>
              <w:rFonts w:ascii="Arial" w:eastAsia="Arial" w:hAnsi="Arial" w:cs="Arial"/>
              <w:i/>
              <w:color w:val="000000"/>
              <w:sz w:val="24"/>
              <w:szCs w:val="24"/>
            </w:rPr>
          </w:rPrChange>
        </w:rPr>
        <w:t xml:space="preserve"> (</w:t>
      </w:r>
      <w:r w:rsidRPr="00834007">
        <w:rPr>
          <w:rFonts w:asciiTheme="majorHAnsi" w:eastAsia="Arial" w:hAnsiTheme="majorHAnsi" w:cstheme="majorHAnsi"/>
          <w:color w:val="000000"/>
          <w:sz w:val="24"/>
          <w:szCs w:val="24"/>
          <w:rPrChange w:id="6111" w:author="נעמי ליפשטיין    Naomi Lipstein" w:date="2019-06-26T19:10:00Z">
            <w:rPr>
              <w:rFonts w:ascii="Arial" w:eastAsia="Arial" w:hAnsi="Arial" w:cs="Arial"/>
              <w:color w:val="000000"/>
              <w:sz w:val="24"/>
              <w:szCs w:val="24"/>
            </w:rPr>
          </w:rPrChange>
        </w:rPr>
        <w:t>2013</w:t>
      </w:r>
      <w:proofErr w:type="gramStart"/>
      <w:r w:rsidRPr="00834007">
        <w:rPr>
          <w:rFonts w:asciiTheme="majorHAnsi" w:eastAsia="Arial" w:hAnsiTheme="majorHAnsi" w:cstheme="majorHAnsi"/>
          <w:i/>
          <w:color w:val="000000"/>
          <w:sz w:val="24"/>
          <w:szCs w:val="24"/>
          <w:rPrChange w:id="6112" w:author="נעמי ליפשטיין    Naomi Lipstein" w:date="2019-06-26T19:10:00Z">
            <w:rPr>
              <w:rFonts w:ascii="Arial" w:eastAsia="Arial" w:hAnsi="Arial" w:cs="Arial"/>
              <w:i/>
              <w:color w:val="000000"/>
              <w:sz w:val="24"/>
              <w:szCs w:val="24"/>
            </w:rPr>
          </w:rPrChange>
        </w:rPr>
        <w:t>)The</w:t>
      </w:r>
      <w:proofErr w:type="gramEnd"/>
      <w:r w:rsidRPr="00834007">
        <w:rPr>
          <w:rFonts w:asciiTheme="majorHAnsi" w:eastAsia="Arial" w:hAnsiTheme="majorHAnsi" w:cstheme="majorHAnsi"/>
          <w:i/>
          <w:color w:val="000000"/>
          <w:sz w:val="24"/>
          <w:szCs w:val="24"/>
          <w:rPrChange w:id="6113" w:author="נעמי ליפשטיין    Naomi Lipstein" w:date="2019-06-26T19:10:00Z">
            <w:rPr>
              <w:rFonts w:ascii="Arial" w:eastAsia="Arial" w:hAnsi="Arial" w:cs="Arial"/>
              <w:i/>
              <w:color w:val="000000"/>
              <w:sz w:val="24"/>
              <w:szCs w:val="24"/>
            </w:rPr>
          </w:rPrChange>
        </w:rPr>
        <w:t xml:space="preserve"> </w:t>
      </w:r>
      <w:proofErr w:type="spellStart"/>
      <w:r w:rsidRPr="00834007">
        <w:rPr>
          <w:rFonts w:asciiTheme="majorHAnsi" w:eastAsia="Arial" w:hAnsiTheme="majorHAnsi" w:cstheme="majorHAnsi"/>
          <w:i/>
          <w:color w:val="000000"/>
          <w:sz w:val="24"/>
          <w:szCs w:val="24"/>
          <w:rPrChange w:id="6114" w:author="נעמי ליפשטיין    Naomi Lipstein" w:date="2019-06-26T19:10:00Z">
            <w:rPr>
              <w:rFonts w:ascii="Arial" w:eastAsia="Arial" w:hAnsi="Arial" w:cs="Arial"/>
              <w:i/>
              <w:color w:val="000000"/>
              <w:sz w:val="24"/>
              <w:szCs w:val="24"/>
            </w:rPr>
          </w:rPrChange>
        </w:rPr>
        <w:t>Posthuman</w:t>
      </w:r>
      <w:proofErr w:type="spellEnd"/>
      <w:r w:rsidRPr="00834007">
        <w:rPr>
          <w:rFonts w:asciiTheme="majorHAnsi" w:eastAsia="Arial" w:hAnsiTheme="majorHAnsi" w:cstheme="majorHAnsi"/>
          <w:color w:val="000000"/>
          <w:sz w:val="24"/>
          <w:szCs w:val="24"/>
          <w:rPrChange w:id="6115" w:author="נעמי ליפשטיין    Naomi Lipstein" w:date="2019-06-26T19:10:00Z">
            <w:rPr>
              <w:rFonts w:ascii="Arial" w:eastAsia="Arial" w:hAnsi="Arial" w:cs="Arial"/>
              <w:color w:val="000000"/>
              <w:sz w:val="24"/>
              <w:szCs w:val="24"/>
            </w:rPr>
          </w:rPrChange>
        </w:rPr>
        <w:t xml:space="preserve">, Cambridge, UK: Polity Press. </w:t>
      </w:r>
      <w:r w:rsidRPr="00834007">
        <w:rPr>
          <w:rFonts w:asciiTheme="majorHAnsi" w:eastAsia="Arial" w:hAnsiTheme="majorHAnsi" w:cstheme="majorHAnsi"/>
          <w:sz w:val="24"/>
          <w:szCs w:val="24"/>
          <w:rPrChange w:id="6116" w:author="נעמי ליפשטיין    Naomi Lipstein" w:date="2019-06-26T19:10:00Z">
            <w:rPr>
              <w:rFonts w:ascii="Arial" w:eastAsia="Arial" w:hAnsi="Arial" w:cs="Arial"/>
              <w:sz w:val="24"/>
              <w:szCs w:val="24"/>
            </w:rPr>
          </w:rPrChange>
        </w:rPr>
        <w:t xml:space="preserve"> </w:t>
      </w:r>
    </w:p>
    <w:p w14:paraId="0000007E"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color w:val="333333"/>
          <w:sz w:val="24"/>
          <w:szCs w:val="24"/>
          <w:highlight w:val="white"/>
          <w:rPrChange w:id="6117" w:author="נעמי ליפשטיין    Naomi Lipstein" w:date="2019-06-26T19:10:00Z">
            <w:rPr>
              <w:rFonts w:ascii="Arial" w:eastAsia="Arial" w:hAnsi="Arial" w:cs="Arial"/>
              <w:b w:val="0"/>
              <w:color w:val="333333"/>
              <w:sz w:val="24"/>
              <w:szCs w:val="24"/>
              <w:highlight w:val="white"/>
            </w:rPr>
          </w:rPrChange>
        </w:rPr>
        <w:pPrChange w:id="6118" w:author="נעמי ליפשטיין    Naomi Lipstein" w:date="2019-06-26T18:24:00Z">
          <w:pPr>
            <w:pStyle w:val="Heading1"/>
            <w:shd w:val="clear" w:color="auto" w:fill="FFFFFF"/>
            <w:bidi w:val="0"/>
            <w:spacing w:after="280"/>
          </w:pPr>
        </w:pPrChange>
      </w:pPr>
      <w:proofErr w:type="spellStart"/>
      <w:r w:rsidRPr="00834007">
        <w:rPr>
          <w:rFonts w:asciiTheme="majorHAnsi" w:eastAsia="Arial" w:hAnsiTheme="majorHAnsi" w:cstheme="majorHAnsi"/>
          <w:b w:val="0"/>
          <w:color w:val="333333"/>
          <w:sz w:val="24"/>
          <w:szCs w:val="24"/>
          <w:rPrChange w:id="6119" w:author="נעמי ליפשטיין    Naomi Lipstein" w:date="2019-06-26T19:10:00Z">
            <w:rPr>
              <w:rFonts w:ascii="Arial" w:eastAsia="Arial" w:hAnsi="Arial" w:cs="Arial"/>
              <w:b w:val="0"/>
              <w:color w:val="333333"/>
              <w:sz w:val="24"/>
              <w:szCs w:val="24"/>
            </w:rPr>
          </w:rPrChange>
        </w:rPr>
        <w:lastRenderedPageBreak/>
        <w:t>Brighenti</w:t>
      </w:r>
      <w:proofErr w:type="spellEnd"/>
      <w:r w:rsidRPr="00834007">
        <w:rPr>
          <w:rFonts w:asciiTheme="majorHAnsi" w:eastAsia="Arial" w:hAnsiTheme="majorHAnsi" w:cstheme="majorHAnsi"/>
          <w:b w:val="0"/>
          <w:color w:val="333333"/>
          <w:sz w:val="24"/>
          <w:szCs w:val="24"/>
          <w:rPrChange w:id="6120" w:author="נעמי ליפשטיין    Naomi Lipstein" w:date="2019-06-26T19:10:00Z">
            <w:rPr>
              <w:rFonts w:ascii="Arial" w:eastAsia="Arial" w:hAnsi="Arial" w:cs="Arial"/>
              <w:b w:val="0"/>
              <w:color w:val="333333"/>
              <w:sz w:val="24"/>
              <w:szCs w:val="24"/>
            </w:rPr>
          </w:rPrChange>
        </w:rPr>
        <w:t xml:space="preserve">, Andrea </w:t>
      </w:r>
      <w:proofErr w:type="spellStart"/>
      <w:r w:rsidRPr="00834007">
        <w:rPr>
          <w:rFonts w:asciiTheme="majorHAnsi" w:eastAsia="Arial" w:hAnsiTheme="majorHAnsi" w:cstheme="majorHAnsi"/>
          <w:b w:val="0"/>
          <w:color w:val="333333"/>
          <w:sz w:val="24"/>
          <w:szCs w:val="24"/>
          <w:rPrChange w:id="6121" w:author="נעמי ליפשטיין    Naomi Lipstein" w:date="2019-06-26T19:10:00Z">
            <w:rPr>
              <w:rFonts w:ascii="Arial" w:eastAsia="Arial" w:hAnsi="Arial" w:cs="Arial"/>
              <w:b w:val="0"/>
              <w:color w:val="333333"/>
              <w:sz w:val="24"/>
              <w:szCs w:val="24"/>
            </w:rPr>
          </w:rPrChange>
        </w:rPr>
        <w:t>Muri</w:t>
      </w:r>
      <w:proofErr w:type="spellEnd"/>
      <w:r w:rsidRPr="00834007">
        <w:rPr>
          <w:rFonts w:asciiTheme="majorHAnsi" w:eastAsia="Arial" w:hAnsiTheme="majorHAnsi" w:cstheme="majorHAnsi"/>
          <w:b w:val="0"/>
          <w:color w:val="333333"/>
          <w:sz w:val="24"/>
          <w:szCs w:val="24"/>
          <w:rPrChange w:id="6122" w:author="נעמי ליפשטיין    Naomi Lipstein" w:date="2019-06-26T19:10:00Z">
            <w:rPr>
              <w:rFonts w:ascii="Arial" w:eastAsia="Arial" w:hAnsi="Arial" w:cs="Arial"/>
              <w:b w:val="0"/>
              <w:color w:val="333333"/>
              <w:sz w:val="24"/>
              <w:szCs w:val="24"/>
            </w:rPr>
          </w:rPrChange>
        </w:rPr>
        <w:t xml:space="preserve"> (2017), Expressive measures-An ecology of public domain.  </w:t>
      </w:r>
      <w:proofErr w:type="gramStart"/>
      <w:r w:rsidRPr="00834007">
        <w:rPr>
          <w:rFonts w:asciiTheme="majorHAnsi" w:eastAsia="Arial" w:hAnsiTheme="majorHAnsi" w:cstheme="majorHAnsi"/>
          <w:b w:val="0"/>
          <w:sz w:val="24"/>
          <w:szCs w:val="24"/>
          <w:rPrChange w:id="6123" w:author="נעמי ליפשטיין    Naomi Lipstein" w:date="2019-06-26T19:10:00Z">
            <w:rPr>
              <w:rFonts w:ascii="Arial" w:eastAsia="Arial" w:hAnsi="Arial" w:cs="Arial"/>
              <w:b w:val="0"/>
              <w:sz w:val="24"/>
              <w:szCs w:val="24"/>
            </w:rPr>
          </w:rPrChange>
        </w:rPr>
        <w:t xml:space="preserve">In  </w:t>
      </w:r>
      <w:proofErr w:type="spellStart"/>
      <w:r w:rsidRPr="00834007">
        <w:rPr>
          <w:rFonts w:asciiTheme="majorHAnsi" w:eastAsia="Arial" w:hAnsiTheme="majorHAnsi" w:cstheme="majorHAnsi"/>
          <w:b w:val="0"/>
          <w:sz w:val="24"/>
          <w:szCs w:val="24"/>
          <w:rPrChange w:id="6124" w:author="נעמי ליפשטיין    Naomi Lipstein" w:date="2019-06-26T19:10:00Z">
            <w:rPr>
              <w:rFonts w:ascii="Arial" w:eastAsia="Arial" w:hAnsi="Arial" w:cs="Arial"/>
              <w:b w:val="0"/>
              <w:sz w:val="24"/>
              <w:szCs w:val="24"/>
            </w:rPr>
          </w:rPrChange>
        </w:rPr>
        <w:t>Avramidis</w:t>
      </w:r>
      <w:proofErr w:type="spellEnd"/>
      <w:proofErr w:type="gramEnd"/>
      <w:r w:rsidRPr="00834007">
        <w:rPr>
          <w:rFonts w:asciiTheme="majorHAnsi" w:eastAsia="Arial" w:hAnsiTheme="majorHAnsi" w:cstheme="majorHAnsi"/>
          <w:b w:val="0"/>
          <w:sz w:val="24"/>
          <w:szCs w:val="24"/>
          <w:rPrChange w:id="6125" w:author="נעמי ליפשטיין    Naomi Lipstein" w:date="2019-06-26T19:10:00Z">
            <w:rPr>
              <w:rFonts w:ascii="Arial" w:eastAsia="Arial" w:hAnsi="Arial" w:cs="Arial"/>
              <w:b w:val="0"/>
              <w:sz w:val="24"/>
              <w:szCs w:val="24"/>
            </w:rPr>
          </w:rPrChange>
        </w:rPr>
        <w:t xml:space="preserve">, Konstantinos and </w:t>
      </w:r>
      <w:proofErr w:type="spellStart"/>
      <w:r w:rsidRPr="00834007">
        <w:rPr>
          <w:rFonts w:asciiTheme="majorHAnsi" w:eastAsia="Arial" w:hAnsiTheme="majorHAnsi" w:cstheme="majorHAnsi"/>
          <w:b w:val="0"/>
          <w:sz w:val="24"/>
          <w:szCs w:val="24"/>
          <w:rPrChange w:id="6126" w:author="נעמי ליפשטיין    Naomi Lipstein" w:date="2019-06-26T19:10:00Z">
            <w:rPr>
              <w:rFonts w:ascii="Arial" w:eastAsia="Arial" w:hAnsi="Arial" w:cs="Arial"/>
              <w:b w:val="0"/>
              <w:sz w:val="24"/>
              <w:szCs w:val="24"/>
            </w:rPr>
          </w:rPrChange>
        </w:rPr>
        <w:t>Myrto</w:t>
      </w:r>
      <w:proofErr w:type="spellEnd"/>
      <w:r w:rsidRPr="00834007">
        <w:rPr>
          <w:rFonts w:asciiTheme="majorHAnsi" w:eastAsia="Arial" w:hAnsiTheme="majorHAnsi" w:cstheme="majorHAnsi"/>
          <w:b w:val="0"/>
          <w:sz w:val="24"/>
          <w:szCs w:val="24"/>
          <w:rPrChange w:id="6127" w:author="נעמי ליפשטיין    Naomi Lipstein" w:date="2019-06-26T19:10:00Z">
            <w:rPr>
              <w:rFonts w:ascii="Arial" w:eastAsia="Arial" w:hAnsi="Arial" w:cs="Arial"/>
              <w:b w:val="0"/>
              <w:sz w:val="24"/>
              <w:szCs w:val="24"/>
            </w:rPr>
          </w:rPrChange>
        </w:rPr>
        <w:t xml:space="preserve"> </w:t>
      </w:r>
      <w:proofErr w:type="spellStart"/>
      <w:r w:rsidRPr="00834007">
        <w:rPr>
          <w:rFonts w:asciiTheme="majorHAnsi" w:eastAsia="Arial" w:hAnsiTheme="majorHAnsi" w:cstheme="majorHAnsi"/>
          <w:b w:val="0"/>
          <w:sz w:val="24"/>
          <w:szCs w:val="24"/>
          <w:rPrChange w:id="6128" w:author="נעמי ליפשטיין    Naomi Lipstein" w:date="2019-06-26T19:10:00Z">
            <w:rPr>
              <w:rFonts w:ascii="Arial" w:eastAsia="Arial" w:hAnsi="Arial" w:cs="Arial"/>
              <w:b w:val="0"/>
              <w:sz w:val="24"/>
              <w:szCs w:val="24"/>
            </w:rPr>
          </w:rPrChange>
        </w:rPr>
        <w:t>Tsilimpoudini</w:t>
      </w:r>
      <w:proofErr w:type="spellEnd"/>
      <w:r w:rsidRPr="00834007">
        <w:rPr>
          <w:rFonts w:asciiTheme="majorHAnsi" w:eastAsia="Arial" w:hAnsiTheme="majorHAnsi" w:cstheme="majorHAnsi"/>
          <w:b w:val="0"/>
          <w:sz w:val="24"/>
          <w:szCs w:val="24"/>
          <w:rPrChange w:id="6129" w:author="נעמי ליפשטיין    Naomi Lipstein" w:date="2019-06-26T19:10:00Z">
            <w:rPr>
              <w:rFonts w:ascii="Arial" w:eastAsia="Arial" w:hAnsi="Arial" w:cs="Arial"/>
              <w:b w:val="0"/>
              <w:sz w:val="24"/>
              <w:szCs w:val="24"/>
            </w:rPr>
          </w:rPrChange>
        </w:rPr>
        <w:t xml:space="preserve"> (eds.) </w:t>
      </w:r>
      <w:r w:rsidRPr="00834007">
        <w:rPr>
          <w:rFonts w:asciiTheme="majorHAnsi" w:eastAsia="Arial" w:hAnsiTheme="majorHAnsi" w:cstheme="majorHAnsi"/>
          <w:b w:val="0"/>
          <w:i/>
          <w:sz w:val="24"/>
          <w:szCs w:val="24"/>
          <w:rPrChange w:id="6130" w:author="נעמי ליפשטיין    Naomi Lipstein" w:date="2019-06-26T19:10:00Z">
            <w:rPr>
              <w:rFonts w:ascii="Arial" w:eastAsia="Arial" w:hAnsi="Arial" w:cs="Arial"/>
              <w:b w:val="0"/>
              <w:i/>
              <w:sz w:val="24"/>
              <w:szCs w:val="24"/>
            </w:rPr>
          </w:rPrChange>
        </w:rPr>
        <w:t>Graffiti and Street Art- Reading, Writing and Representing the City</w:t>
      </w:r>
      <w:r w:rsidRPr="00834007">
        <w:rPr>
          <w:rFonts w:asciiTheme="majorHAnsi" w:eastAsia="Arial" w:hAnsiTheme="majorHAnsi" w:cstheme="majorHAnsi"/>
          <w:b w:val="0"/>
          <w:sz w:val="24"/>
          <w:szCs w:val="24"/>
          <w:rPrChange w:id="6131" w:author="נעמי ליפשטיין    Naomi Lipstein" w:date="2019-06-26T19:10:00Z">
            <w:rPr>
              <w:rFonts w:ascii="Arial" w:eastAsia="Arial" w:hAnsi="Arial" w:cs="Arial"/>
              <w:b w:val="0"/>
              <w:sz w:val="24"/>
              <w:szCs w:val="24"/>
            </w:rPr>
          </w:rPrChange>
        </w:rPr>
        <w:t xml:space="preserve">. </w:t>
      </w:r>
      <w:proofErr w:type="spellStart"/>
      <w:r w:rsidRPr="00834007">
        <w:rPr>
          <w:rFonts w:asciiTheme="majorHAnsi" w:eastAsia="Arial" w:hAnsiTheme="majorHAnsi" w:cstheme="majorHAnsi"/>
          <w:b w:val="0"/>
          <w:sz w:val="24"/>
          <w:szCs w:val="24"/>
          <w:rPrChange w:id="6132" w:author="נעמי ליפשטיין    Naomi Lipstein" w:date="2019-06-26T19:10:00Z">
            <w:rPr>
              <w:rFonts w:ascii="Arial" w:eastAsia="Arial" w:hAnsi="Arial" w:cs="Arial"/>
              <w:b w:val="0"/>
              <w:sz w:val="24"/>
              <w:szCs w:val="24"/>
            </w:rPr>
          </w:rPrChange>
        </w:rPr>
        <w:t>Abigdon</w:t>
      </w:r>
      <w:proofErr w:type="spellEnd"/>
      <w:r w:rsidRPr="00834007">
        <w:rPr>
          <w:rFonts w:asciiTheme="majorHAnsi" w:eastAsia="Arial" w:hAnsiTheme="majorHAnsi" w:cstheme="majorHAnsi"/>
          <w:b w:val="0"/>
          <w:sz w:val="24"/>
          <w:szCs w:val="24"/>
          <w:rPrChange w:id="6133" w:author="נעמי ליפשטיין    Naomi Lipstein" w:date="2019-06-26T19:10:00Z">
            <w:rPr>
              <w:rFonts w:ascii="Arial" w:eastAsia="Arial" w:hAnsi="Arial" w:cs="Arial"/>
              <w:b w:val="0"/>
              <w:sz w:val="24"/>
              <w:szCs w:val="24"/>
            </w:rPr>
          </w:rPrChange>
        </w:rPr>
        <w:t>: Routledge, pp. 119-134.</w:t>
      </w:r>
    </w:p>
    <w:p w14:paraId="0000007F"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color w:val="333333"/>
          <w:sz w:val="24"/>
          <w:szCs w:val="24"/>
          <w:highlight w:val="white"/>
          <w:rPrChange w:id="6134" w:author="נעמי ליפשטיין    Naomi Lipstein" w:date="2019-06-26T19:10:00Z">
            <w:rPr>
              <w:rFonts w:ascii="Arial" w:eastAsia="Arial" w:hAnsi="Arial" w:cs="Arial"/>
              <w:b w:val="0"/>
              <w:color w:val="333333"/>
              <w:sz w:val="24"/>
              <w:szCs w:val="24"/>
              <w:highlight w:val="white"/>
            </w:rPr>
          </w:rPrChange>
        </w:rPr>
        <w:pPrChange w:id="6135" w:author="נעמי ליפשטיין    Naomi Lipstein" w:date="2019-06-26T18:24:00Z">
          <w:pPr>
            <w:pStyle w:val="Heading1"/>
            <w:shd w:val="clear" w:color="auto" w:fill="FFFFFF"/>
            <w:bidi w:val="0"/>
            <w:spacing w:after="280"/>
          </w:pPr>
        </w:pPrChange>
      </w:pPr>
      <w:r w:rsidRPr="00834007">
        <w:rPr>
          <w:rFonts w:asciiTheme="majorHAnsi" w:eastAsia="Arial" w:hAnsiTheme="majorHAnsi" w:cstheme="majorHAnsi"/>
          <w:b w:val="0"/>
          <w:sz w:val="24"/>
          <w:szCs w:val="24"/>
          <w:rPrChange w:id="6136" w:author="נעמי ליפשטיין    Naomi Lipstein" w:date="2019-06-26T19:10:00Z">
            <w:rPr>
              <w:rFonts w:ascii="Arial" w:eastAsia="Arial" w:hAnsi="Arial" w:cs="Arial"/>
              <w:b w:val="0"/>
              <w:sz w:val="24"/>
              <w:szCs w:val="24"/>
            </w:rPr>
          </w:rPrChange>
        </w:rPr>
        <w:t xml:space="preserve">Bourdieu, Pierre. 1993. The Field of Cultural Production- Essays on Art and Literature, UK: Blackwell Publishers and Polity Press. </w:t>
      </w:r>
    </w:p>
    <w:p w14:paraId="00000080" w14:textId="3853897A" w:rsidR="00486475" w:rsidRPr="00834007" w:rsidDel="00475C53" w:rsidRDefault="00486475">
      <w:pPr>
        <w:bidi w:val="0"/>
        <w:spacing w:after="240" w:line="360" w:lineRule="auto"/>
        <w:rPr>
          <w:del w:id="6137" w:author="נעמי ליפשטיין    Naomi Lipstein" w:date="2019-06-26T18:31:00Z"/>
          <w:rFonts w:asciiTheme="majorHAnsi" w:eastAsia="Arial" w:hAnsiTheme="majorHAnsi" w:cstheme="majorHAnsi"/>
          <w:color w:val="000000"/>
          <w:sz w:val="24"/>
          <w:szCs w:val="24"/>
          <w:rPrChange w:id="6138" w:author="נעמי ליפשטיין    Naomi Lipstein" w:date="2019-06-26T19:10:00Z">
            <w:rPr>
              <w:del w:id="6139" w:author="נעמי ליפשטיין    Naomi Lipstein" w:date="2019-06-26T18:31:00Z"/>
              <w:rFonts w:ascii="Arial" w:eastAsia="Arial" w:hAnsi="Arial" w:cs="Arial"/>
              <w:color w:val="000000"/>
              <w:sz w:val="24"/>
              <w:szCs w:val="24"/>
            </w:rPr>
          </w:rPrChange>
        </w:rPr>
        <w:pPrChange w:id="6140" w:author="נעמי ליפשטיין    Naomi Lipstein" w:date="2019-06-26T18:24:00Z">
          <w:pPr>
            <w:bidi w:val="0"/>
            <w:spacing w:after="0" w:line="240" w:lineRule="auto"/>
          </w:pPr>
        </w:pPrChange>
      </w:pPr>
    </w:p>
    <w:p w14:paraId="00000081" w14:textId="77777777" w:rsidR="00486475" w:rsidRPr="00834007" w:rsidRDefault="002E37D0">
      <w:pPr>
        <w:bidi w:val="0"/>
        <w:spacing w:after="240" w:line="360" w:lineRule="auto"/>
        <w:rPr>
          <w:rFonts w:asciiTheme="majorHAnsi" w:eastAsia="Arial" w:hAnsiTheme="majorHAnsi" w:cstheme="majorHAnsi"/>
          <w:color w:val="000000"/>
          <w:sz w:val="24"/>
          <w:szCs w:val="24"/>
          <w:rPrChange w:id="6141" w:author="נעמי ליפשטיין    Naomi Lipstein" w:date="2019-06-26T19:10:00Z">
            <w:rPr>
              <w:rFonts w:ascii="Arial" w:eastAsia="Arial" w:hAnsi="Arial" w:cs="Arial"/>
              <w:color w:val="000000"/>
              <w:sz w:val="24"/>
              <w:szCs w:val="24"/>
            </w:rPr>
          </w:rPrChange>
        </w:rPr>
        <w:pPrChange w:id="6142" w:author="נעמי ליפשטיין    Naomi Lipstein" w:date="2019-06-26T18:24:00Z">
          <w:pPr>
            <w:bidi w:val="0"/>
            <w:spacing w:after="0" w:line="240" w:lineRule="auto"/>
          </w:pPr>
        </w:pPrChange>
      </w:pPr>
      <w:proofErr w:type="spellStart"/>
      <w:r w:rsidRPr="00834007">
        <w:rPr>
          <w:rFonts w:asciiTheme="majorHAnsi" w:eastAsia="Arial" w:hAnsiTheme="majorHAnsi" w:cstheme="majorHAnsi"/>
          <w:color w:val="000000"/>
          <w:sz w:val="24"/>
          <w:szCs w:val="24"/>
          <w:rPrChange w:id="6143" w:author="נעמי ליפשטיין    Naomi Lipstein" w:date="2019-06-26T19:10:00Z">
            <w:rPr>
              <w:rFonts w:ascii="Arial" w:eastAsia="Arial" w:hAnsi="Arial" w:cs="Arial"/>
              <w:color w:val="000000"/>
              <w:sz w:val="24"/>
              <w:szCs w:val="24"/>
            </w:rPr>
          </w:rPrChange>
        </w:rPr>
        <w:t>Callon</w:t>
      </w:r>
      <w:proofErr w:type="spellEnd"/>
      <w:r w:rsidRPr="00834007">
        <w:rPr>
          <w:rFonts w:asciiTheme="majorHAnsi" w:eastAsia="Arial" w:hAnsiTheme="majorHAnsi" w:cstheme="majorHAnsi"/>
          <w:color w:val="000000"/>
          <w:sz w:val="24"/>
          <w:szCs w:val="24"/>
          <w:rPrChange w:id="6144" w:author="נעמי ליפשטיין    Naomi Lipstein" w:date="2019-06-26T19:10:00Z">
            <w:rPr>
              <w:rFonts w:ascii="Arial" w:eastAsia="Arial" w:hAnsi="Arial" w:cs="Arial"/>
              <w:color w:val="000000"/>
              <w:sz w:val="24"/>
              <w:szCs w:val="24"/>
            </w:rPr>
          </w:rPrChange>
        </w:rPr>
        <w:t xml:space="preserve">, M. </w:t>
      </w:r>
      <w:r w:rsidRPr="00834007">
        <w:rPr>
          <w:rFonts w:asciiTheme="majorHAnsi" w:eastAsia="Arial" w:hAnsiTheme="majorHAnsi" w:cstheme="majorHAnsi"/>
          <w:sz w:val="24"/>
          <w:szCs w:val="24"/>
          <w:rPrChange w:id="6145" w:author="נעמי ליפשטיין    Naomi Lipstein" w:date="2019-06-26T19:10:00Z">
            <w:rPr>
              <w:rFonts w:ascii="Arial" w:eastAsia="Arial" w:hAnsi="Arial" w:cs="Arial"/>
              <w:sz w:val="24"/>
              <w:szCs w:val="24"/>
            </w:rPr>
          </w:rPrChange>
        </w:rPr>
        <w:t>1999</w:t>
      </w:r>
      <w:r w:rsidRPr="00834007">
        <w:rPr>
          <w:rFonts w:asciiTheme="majorHAnsi" w:eastAsia="Arial" w:hAnsiTheme="majorHAnsi" w:cstheme="majorHAnsi"/>
          <w:color w:val="000000"/>
          <w:sz w:val="24"/>
          <w:szCs w:val="24"/>
          <w:rPrChange w:id="6146" w:author="נעמי ליפשטיין    Naomi Lipstein" w:date="2019-06-26T19:10:00Z">
            <w:rPr>
              <w:rFonts w:ascii="Arial" w:eastAsia="Arial" w:hAnsi="Arial" w:cs="Arial"/>
              <w:color w:val="000000"/>
              <w:sz w:val="24"/>
              <w:szCs w:val="24"/>
            </w:rPr>
          </w:rPrChange>
        </w:rPr>
        <w:t xml:space="preserve">. “Actor–network Theory: The Market Test.” In Actor–network Theory and </w:t>
      </w:r>
      <w:proofErr w:type="gramStart"/>
      <w:r w:rsidRPr="00834007">
        <w:rPr>
          <w:rFonts w:asciiTheme="majorHAnsi" w:eastAsia="Arial" w:hAnsiTheme="majorHAnsi" w:cstheme="majorHAnsi"/>
          <w:color w:val="000000"/>
          <w:sz w:val="24"/>
          <w:szCs w:val="24"/>
          <w:rPrChange w:id="6147" w:author="נעמי ליפשטיין    Naomi Lipstein" w:date="2019-06-26T19:10:00Z">
            <w:rPr>
              <w:rFonts w:ascii="Arial" w:eastAsia="Arial" w:hAnsi="Arial" w:cs="Arial"/>
              <w:color w:val="000000"/>
              <w:sz w:val="24"/>
              <w:szCs w:val="24"/>
            </w:rPr>
          </w:rPrChange>
        </w:rPr>
        <w:t>After</w:t>
      </w:r>
      <w:proofErr w:type="gramEnd"/>
      <w:r w:rsidRPr="00834007">
        <w:rPr>
          <w:rFonts w:asciiTheme="majorHAnsi" w:eastAsia="Arial" w:hAnsiTheme="majorHAnsi" w:cstheme="majorHAnsi"/>
          <w:color w:val="000000"/>
          <w:sz w:val="24"/>
          <w:szCs w:val="24"/>
          <w:rPrChange w:id="6148" w:author="נעמי ליפשטיין    Naomi Lipstein" w:date="2019-06-26T19:10:00Z">
            <w:rPr>
              <w:rFonts w:ascii="Arial" w:eastAsia="Arial" w:hAnsi="Arial" w:cs="Arial"/>
              <w:color w:val="000000"/>
              <w:sz w:val="24"/>
              <w:szCs w:val="24"/>
            </w:rPr>
          </w:rPrChange>
        </w:rPr>
        <w:t xml:space="preserve">, edited by John Law and John </w:t>
      </w:r>
      <w:proofErr w:type="spellStart"/>
      <w:r w:rsidRPr="00834007">
        <w:rPr>
          <w:rFonts w:asciiTheme="majorHAnsi" w:eastAsia="Arial" w:hAnsiTheme="majorHAnsi" w:cstheme="majorHAnsi"/>
          <w:color w:val="000000"/>
          <w:sz w:val="24"/>
          <w:szCs w:val="24"/>
          <w:rPrChange w:id="6149" w:author="נעמי ליפשטיין    Naomi Lipstein" w:date="2019-06-26T19:10:00Z">
            <w:rPr>
              <w:rFonts w:ascii="Arial" w:eastAsia="Arial" w:hAnsi="Arial" w:cs="Arial"/>
              <w:color w:val="000000"/>
              <w:sz w:val="24"/>
              <w:szCs w:val="24"/>
            </w:rPr>
          </w:rPrChange>
        </w:rPr>
        <w:t>Hassard</w:t>
      </w:r>
      <w:proofErr w:type="spellEnd"/>
      <w:r w:rsidRPr="00834007">
        <w:rPr>
          <w:rFonts w:asciiTheme="majorHAnsi" w:eastAsia="Arial" w:hAnsiTheme="majorHAnsi" w:cstheme="majorHAnsi"/>
          <w:color w:val="000000"/>
          <w:sz w:val="24"/>
          <w:szCs w:val="24"/>
          <w:rPrChange w:id="6150" w:author="נעמי ליפשטיין    Naomi Lipstein" w:date="2019-06-26T19:10:00Z">
            <w:rPr>
              <w:rFonts w:ascii="Arial" w:eastAsia="Arial" w:hAnsi="Arial" w:cs="Arial"/>
              <w:color w:val="000000"/>
              <w:sz w:val="24"/>
              <w:szCs w:val="24"/>
            </w:rPr>
          </w:rPrChange>
        </w:rPr>
        <w:t>, 180–195. Malden, MA: Blackwell.</w:t>
      </w:r>
    </w:p>
    <w:p w14:paraId="00000082" w14:textId="60730A00" w:rsidR="00486475" w:rsidRPr="00834007" w:rsidDel="00475C53" w:rsidRDefault="00486475">
      <w:pPr>
        <w:shd w:val="clear" w:color="auto" w:fill="FFFFFF"/>
        <w:bidi w:val="0"/>
        <w:spacing w:after="240" w:line="360" w:lineRule="auto"/>
        <w:rPr>
          <w:del w:id="6151" w:author="נעמי ליפשטיין    Naomi Lipstein" w:date="2019-06-26T18:31:00Z"/>
          <w:rFonts w:asciiTheme="majorHAnsi" w:eastAsia="Arial" w:hAnsiTheme="majorHAnsi" w:cstheme="majorHAnsi"/>
          <w:color w:val="333333"/>
          <w:sz w:val="24"/>
          <w:szCs w:val="24"/>
          <w:rPrChange w:id="6152" w:author="נעמי ליפשטיין    Naomi Lipstein" w:date="2019-06-26T19:10:00Z">
            <w:rPr>
              <w:del w:id="6153" w:author="נעמי ליפשטיין    Naomi Lipstein" w:date="2019-06-26T18:31:00Z"/>
              <w:rFonts w:ascii="Arial" w:eastAsia="Arial" w:hAnsi="Arial" w:cs="Arial"/>
              <w:color w:val="333333"/>
              <w:sz w:val="24"/>
              <w:szCs w:val="24"/>
            </w:rPr>
          </w:rPrChange>
        </w:rPr>
        <w:pPrChange w:id="6154" w:author="נעמי ליפשטיין    Naomi Lipstein" w:date="2019-06-26T18:24:00Z">
          <w:pPr>
            <w:shd w:val="clear" w:color="auto" w:fill="FFFFFF"/>
            <w:bidi w:val="0"/>
            <w:spacing w:after="263"/>
          </w:pPr>
        </w:pPrChange>
      </w:pPr>
    </w:p>
    <w:p w14:paraId="00000083" w14:textId="77777777" w:rsidR="00486475" w:rsidRPr="00834007" w:rsidRDefault="002E37D0">
      <w:pPr>
        <w:shd w:val="clear" w:color="auto" w:fill="FFFFFF"/>
        <w:bidi w:val="0"/>
        <w:spacing w:after="240" w:line="360" w:lineRule="auto"/>
        <w:rPr>
          <w:rFonts w:asciiTheme="majorHAnsi" w:eastAsia="Arial" w:hAnsiTheme="majorHAnsi" w:cstheme="majorHAnsi"/>
          <w:sz w:val="24"/>
          <w:szCs w:val="24"/>
          <w:rPrChange w:id="6155" w:author="נעמי ליפשטיין    Naomi Lipstein" w:date="2019-06-26T19:10:00Z">
            <w:rPr>
              <w:rFonts w:ascii="Arial" w:eastAsia="Arial" w:hAnsi="Arial" w:cs="Arial"/>
              <w:sz w:val="28"/>
              <w:szCs w:val="28"/>
            </w:rPr>
          </w:rPrChange>
        </w:rPr>
        <w:pPrChange w:id="6156" w:author="נעמי ליפשטיין    Naomi Lipstein" w:date="2019-06-26T18:24:00Z">
          <w:pPr>
            <w:shd w:val="clear" w:color="auto" w:fill="FFFFFF"/>
            <w:bidi w:val="0"/>
            <w:spacing w:after="263"/>
          </w:pPr>
        </w:pPrChange>
      </w:pPr>
      <w:r w:rsidRPr="00834007">
        <w:rPr>
          <w:rFonts w:asciiTheme="majorHAnsi" w:eastAsia="Arial" w:hAnsiTheme="majorHAnsi" w:cstheme="majorHAnsi"/>
          <w:color w:val="333333"/>
          <w:sz w:val="24"/>
          <w:szCs w:val="24"/>
          <w:rPrChange w:id="6157" w:author="נעמי ליפשטיין    Naomi Lipstein" w:date="2019-06-26T19:10:00Z">
            <w:rPr>
              <w:rFonts w:ascii="Arial" w:eastAsia="Arial" w:hAnsi="Arial" w:cs="Arial"/>
              <w:color w:val="333333"/>
              <w:sz w:val="24"/>
              <w:szCs w:val="24"/>
            </w:rPr>
          </w:rPrChange>
        </w:rPr>
        <w:t xml:space="preserve">Castells, Manuel, 1999, </w:t>
      </w:r>
      <w:proofErr w:type="gramStart"/>
      <w:r w:rsidRPr="00834007">
        <w:rPr>
          <w:rFonts w:asciiTheme="majorHAnsi" w:eastAsia="Arial" w:hAnsiTheme="majorHAnsi" w:cstheme="majorHAnsi"/>
          <w:sz w:val="24"/>
          <w:szCs w:val="24"/>
          <w:highlight w:val="white"/>
          <w:rPrChange w:id="6158" w:author="נעמי ליפשטיין    Naomi Lipstein" w:date="2019-06-26T19:10:00Z">
            <w:rPr>
              <w:rFonts w:ascii="Arial" w:eastAsia="Arial" w:hAnsi="Arial" w:cs="Arial"/>
              <w:sz w:val="28"/>
              <w:szCs w:val="28"/>
              <w:highlight w:val="white"/>
            </w:rPr>
          </w:rPrChange>
        </w:rPr>
        <w:t>The</w:t>
      </w:r>
      <w:proofErr w:type="gramEnd"/>
      <w:r w:rsidRPr="00834007">
        <w:rPr>
          <w:rFonts w:asciiTheme="majorHAnsi" w:eastAsia="Arial" w:hAnsiTheme="majorHAnsi" w:cstheme="majorHAnsi"/>
          <w:sz w:val="24"/>
          <w:szCs w:val="24"/>
          <w:highlight w:val="white"/>
          <w:rPrChange w:id="6159" w:author="נעמי ליפשטיין    Naomi Lipstein" w:date="2019-06-26T19:10:00Z">
            <w:rPr>
              <w:rFonts w:ascii="Arial" w:eastAsia="Arial" w:hAnsi="Arial" w:cs="Arial"/>
              <w:sz w:val="28"/>
              <w:szCs w:val="28"/>
              <w:highlight w:val="white"/>
            </w:rPr>
          </w:rPrChange>
        </w:rPr>
        <w:t xml:space="preserve"> Information Age. Economy, Society and Culture. Oxford; Malden, MA: Blackwell</w:t>
      </w:r>
      <w:r w:rsidRPr="00834007">
        <w:rPr>
          <w:rFonts w:asciiTheme="majorHAnsi" w:eastAsia="Arial" w:hAnsiTheme="majorHAnsi" w:cstheme="majorHAnsi"/>
          <w:sz w:val="24"/>
          <w:szCs w:val="24"/>
          <w:rPrChange w:id="6160" w:author="נעמי ליפשטיין    Naomi Lipstein" w:date="2019-06-26T19:10:00Z">
            <w:rPr>
              <w:rFonts w:ascii="Arial" w:eastAsia="Arial" w:hAnsi="Arial" w:cs="Arial"/>
              <w:sz w:val="28"/>
              <w:szCs w:val="28"/>
            </w:rPr>
          </w:rPrChange>
        </w:rPr>
        <w:t>.</w:t>
      </w:r>
    </w:p>
    <w:p w14:paraId="00000084"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color w:val="111111"/>
          <w:sz w:val="24"/>
          <w:szCs w:val="24"/>
          <w:rPrChange w:id="6161" w:author="נעמי ליפשטיין    Naomi Lipstein" w:date="2019-06-26T19:10:00Z">
            <w:rPr>
              <w:rFonts w:ascii="Arial" w:eastAsia="Arial" w:hAnsi="Arial" w:cs="Arial"/>
              <w:b w:val="0"/>
              <w:color w:val="111111"/>
              <w:sz w:val="28"/>
              <w:szCs w:val="28"/>
            </w:rPr>
          </w:rPrChange>
        </w:rPr>
        <w:pPrChange w:id="6162" w:author="נעמי ליפשטיין    Naomi Lipstein" w:date="2019-06-26T18:24:00Z">
          <w:pPr>
            <w:pStyle w:val="Heading1"/>
            <w:shd w:val="clear" w:color="auto" w:fill="FFFFFF"/>
            <w:bidi w:val="0"/>
            <w:spacing w:after="280"/>
          </w:pPr>
        </w:pPrChange>
      </w:pPr>
      <w:r w:rsidRPr="00834007">
        <w:rPr>
          <w:rFonts w:asciiTheme="majorHAnsi" w:eastAsia="Arial" w:hAnsiTheme="majorHAnsi" w:cstheme="majorHAnsi"/>
          <w:color w:val="333333"/>
          <w:sz w:val="24"/>
          <w:szCs w:val="24"/>
          <w:rPrChange w:id="6163" w:author="נעמי ליפשטיין    Naomi Lipstein" w:date="2019-06-26T19:10:00Z">
            <w:rPr>
              <w:rFonts w:ascii="Arial" w:eastAsia="Arial" w:hAnsi="Arial" w:cs="Arial"/>
              <w:b w:val="0"/>
              <w:color w:val="333333"/>
              <w:sz w:val="24"/>
              <w:szCs w:val="24"/>
            </w:rPr>
          </w:rPrChange>
        </w:rPr>
        <w:t xml:space="preserve">Castells, Manuel, 2009, </w:t>
      </w:r>
      <w:proofErr w:type="gramStart"/>
      <w:r w:rsidRPr="00834007">
        <w:rPr>
          <w:rFonts w:asciiTheme="majorHAnsi" w:eastAsia="Arial" w:hAnsiTheme="majorHAnsi" w:cstheme="majorHAnsi"/>
          <w:b w:val="0"/>
          <w:color w:val="111111"/>
          <w:sz w:val="24"/>
          <w:szCs w:val="24"/>
          <w:rPrChange w:id="6164" w:author="נעמי ליפשטיין    Naomi Lipstein" w:date="2019-06-26T19:10:00Z">
            <w:rPr>
              <w:rFonts w:ascii="Arial" w:eastAsia="Arial" w:hAnsi="Arial" w:cs="Arial"/>
              <w:b w:val="0"/>
              <w:color w:val="111111"/>
              <w:sz w:val="28"/>
              <w:szCs w:val="28"/>
            </w:rPr>
          </w:rPrChange>
        </w:rPr>
        <w:t>The</w:t>
      </w:r>
      <w:proofErr w:type="gramEnd"/>
      <w:r w:rsidRPr="00834007">
        <w:rPr>
          <w:rFonts w:asciiTheme="majorHAnsi" w:eastAsia="Arial" w:hAnsiTheme="majorHAnsi" w:cstheme="majorHAnsi"/>
          <w:b w:val="0"/>
          <w:color w:val="111111"/>
          <w:sz w:val="24"/>
          <w:szCs w:val="24"/>
          <w:rPrChange w:id="6165" w:author="נעמי ליפשטיין    Naomi Lipstein" w:date="2019-06-26T19:10:00Z">
            <w:rPr>
              <w:rFonts w:ascii="Arial" w:eastAsia="Arial" w:hAnsi="Arial" w:cs="Arial"/>
              <w:b w:val="0"/>
              <w:color w:val="111111"/>
              <w:sz w:val="28"/>
              <w:szCs w:val="28"/>
            </w:rPr>
          </w:rPrChange>
        </w:rPr>
        <w:t xml:space="preserve"> Rise of the Network Society. Oxford</w:t>
      </w:r>
    </w:p>
    <w:p w14:paraId="00000085" w14:textId="77777777" w:rsidR="00486475" w:rsidRPr="00834007" w:rsidRDefault="002E37D0">
      <w:pPr>
        <w:shd w:val="clear" w:color="auto" w:fill="FFFFFF"/>
        <w:bidi w:val="0"/>
        <w:spacing w:after="240" w:line="360" w:lineRule="auto"/>
        <w:rPr>
          <w:rFonts w:asciiTheme="majorHAnsi" w:eastAsia="Arial" w:hAnsiTheme="majorHAnsi" w:cstheme="majorHAnsi"/>
          <w:sz w:val="24"/>
          <w:szCs w:val="24"/>
          <w:rPrChange w:id="6166" w:author="נעמי ליפשטיין    Naomi Lipstein" w:date="2019-06-26T19:10:00Z">
            <w:rPr>
              <w:rFonts w:ascii="Arial" w:eastAsia="Arial" w:hAnsi="Arial" w:cs="Arial"/>
              <w:sz w:val="28"/>
              <w:szCs w:val="28"/>
            </w:rPr>
          </w:rPrChange>
        </w:rPr>
        <w:pPrChange w:id="6167" w:author="נעמי ליפשטיין    Naomi Lipstein" w:date="2019-06-26T18:24:00Z">
          <w:pPr>
            <w:shd w:val="clear" w:color="auto" w:fill="FFFFFF"/>
            <w:bidi w:val="0"/>
            <w:spacing w:after="263"/>
          </w:pPr>
        </w:pPrChange>
      </w:pPr>
      <w:r w:rsidRPr="00834007">
        <w:rPr>
          <w:rFonts w:asciiTheme="majorHAnsi" w:eastAsia="Arial" w:hAnsiTheme="majorHAnsi" w:cstheme="majorHAnsi"/>
          <w:sz w:val="24"/>
          <w:szCs w:val="24"/>
          <w:highlight w:val="white"/>
          <w:rPrChange w:id="6168" w:author="נעמי ליפשטיין    Naomi Lipstein" w:date="2019-06-26T19:10:00Z">
            <w:rPr>
              <w:rFonts w:ascii="Arial" w:eastAsia="Arial" w:hAnsi="Arial" w:cs="Arial"/>
              <w:sz w:val="28"/>
              <w:szCs w:val="28"/>
              <w:highlight w:val="white"/>
            </w:rPr>
          </w:rPrChange>
        </w:rPr>
        <w:t xml:space="preserve"> Willy-Blackwell</w:t>
      </w:r>
      <w:r w:rsidRPr="00834007">
        <w:rPr>
          <w:rFonts w:asciiTheme="majorHAnsi" w:eastAsia="Arial" w:hAnsiTheme="majorHAnsi" w:cstheme="majorHAnsi"/>
          <w:sz w:val="24"/>
          <w:szCs w:val="24"/>
          <w:rPrChange w:id="6169" w:author="נעמי ליפשטיין    Naomi Lipstein" w:date="2019-06-26T19:10:00Z">
            <w:rPr>
              <w:rFonts w:ascii="Arial" w:eastAsia="Arial" w:hAnsi="Arial" w:cs="Arial"/>
              <w:sz w:val="28"/>
              <w:szCs w:val="28"/>
            </w:rPr>
          </w:rPrChange>
        </w:rPr>
        <w:t xml:space="preserve"> </w:t>
      </w:r>
    </w:p>
    <w:p w14:paraId="00000086" w14:textId="77777777" w:rsidR="00486475" w:rsidRPr="00834007" w:rsidRDefault="002E37D0">
      <w:pPr>
        <w:bidi w:val="0"/>
        <w:spacing w:after="240" w:line="360" w:lineRule="auto"/>
        <w:rPr>
          <w:rFonts w:asciiTheme="majorHAnsi" w:eastAsia="Arial" w:hAnsiTheme="majorHAnsi" w:cstheme="majorHAnsi"/>
          <w:sz w:val="24"/>
          <w:szCs w:val="24"/>
          <w:rPrChange w:id="6170" w:author="נעמי ליפשטיין    Naomi Lipstein" w:date="2019-06-26T19:10:00Z">
            <w:rPr>
              <w:rFonts w:ascii="Arial" w:eastAsia="Arial" w:hAnsi="Arial" w:cs="Arial"/>
              <w:sz w:val="24"/>
              <w:szCs w:val="24"/>
            </w:rPr>
          </w:rPrChange>
        </w:rPr>
        <w:pPrChange w:id="6171" w:author="נעמי ליפשטיין    Naomi Lipstein" w:date="2019-06-26T18:24:00Z">
          <w:pPr>
            <w:bidi w:val="0"/>
            <w:spacing w:after="0" w:line="240" w:lineRule="auto"/>
          </w:pPr>
        </w:pPrChange>
      </w:pPr>
      <w:proofErr w:type="spellStart"/>
      <w:r w:rsidRPr="00834007">
        <w:rPr>
          <w:rFonts w:asciiTheme="majorHAnsi" w:eastAsia="Arial" w:hAnsiTheme="majorHAnsi" w:cstheme="majorHAnsi"/>
          <w:sz w:val="24"/>
          <w:szCs w:val="24"/>
          <w:rPrChange w:id="6172" w:author="נעמי ליפשטיין    Naomi Lipstein" w:date="2019-06-26T19:10:00Z">
            <w:rPr>
              <w:rFonts w:ascii="Arial" w:eastAsia="Arial" w:hAnsi="Arial" w:cs="Arial"/>
              <w:sz w:val="24"/>
              <w:szCs w:val="24"/>
            </w:rPr>
          </w:rPrChange>
        </w:rPr>
        <w:t>Cerulo</w:t>
      </w:r>
      <w:proofErr w:type="spellEnd"/>
      <w:r w:rsidRPr="00834007">
        <w:rPr>
          <w:rFonts w:asciiTheme="majorHAnsi" w:eastAsia="Arial" w:hAnsiTheme="majorHAnsi" w:cstheme="majorHAnsi"/>
          <w:sz w:val="24"/>
          <w:szCs w:val="24"/>
          <w:rPrChange w:id="6173" w:author="נעמי ליפשטיין    Naomi Lipstein" w:date="2019-06-26T19:10:00Z">
            <w:rPr>
              <w:rFonts w:ascii="Arial" w:eastAsia="Arial" w:hAnsi="Arial" w:cs="Arial"/>
              <w:sz w:val="24"/>
              <w:szCs w:val="24"/>
            </w:rPr>
          </w:rPrChange>
        </w:rPr>
        <w:t xml:space="preserve">, Karen A., 2009. </w:t>
      </w:r>
      <w:del w:id="6174" w:author="נעמי ליפשטיין    Naomi Lipstein" w:date="2019-05-19T15:10:00Z">
        <w:r w:rsidRPr="00834007">
          <w:rPr>
            <w:rFonts w:asciiTheme="majorHAnsi" w:eastAsia="Arial" w:hAnsiTheme="majorHAnsi" w:cstheme="majorHAnsi"/>
            <w:sz w:val="24"/>
            <w:szCs w:val="24"/>
            <w:rPrChange w:id="6175" w:author="נעמי ליפשטיין    Naomi Lipstein" w:date="2019-06-26T19:10:00Z">
              <w:rPr>
                <w:rFonts w:ascii="Arial" w:eastAsia="Arial" w:hAnsi="Arial" w:cs="Arial"/>
                <w:sz w:val="24"/>
                <w:szCs w:val="24"/>
              </w:rPr>
            </w:rPrChange>
          </w:rPr>
          <w:delText>Nonhuman</w:delText>
        </w:r>
      </w:del>
      <w:ins w:id="6176" w:author="נעמי ליפשטיין    Naomi Lipstein" w:date="2019-05-19T15:10:00Z">
        <w:r w:rsidRPr="00834007">
          <w:rPr>
            <w:rFonts w:asciiTheme="majorHAnsi" w:eastAsia="Arial" w:hAnsiTheme="majorHAnsi" w:cstheme="majorHAnsi"/>
            <w:sz w:val="24"/>
            <w:szCs w:val="24"/>
            <w:rPrChange w:id="6177" w:author="נעמי ליפשטיין    Naomi Lipstein" w:date="2019-06-26T19:10:00Z">
              <w:rPr>
                <w:rFonts w:ascii="Arial" w:eastAsia="Arial" w:hAnsi="Arial" w:cs="Arial"/>
                <w:sz w:val="24"/>
                <w:szCs w:val="24"/>
              </w:rPr>
            </w:rPrChange>
          </w:rPr>
          <w:t>Non-human</w:t>
        </w:r>
      </w:ins>
      <w:r w:rsidRPr="00834007">
        <w:rPr>
          <w:rFonts w:asciiTheme="majorHAnsi" w:eastAsia="Arial" w:hAnsiTheme="majorHAnsi" w:cstheme="majorHAnsi"/>
          <w:sz w:val="24"/>
          <w:szCs w:val="24"/>
          <w:rPrChange w:id="6178" w:author="נעמי ליפשטיין    Naomi Lipstein" w:date="2019-06-26T19:10:00Z">
            <w:rPr>
              <w:rFonts w:ascii="Arial" w:eastAsia="Arial" w:hAnsi="Arial" w:cs="Arial"/>
              <w:sz w:val="24"/>
              <w:szCs w:val="24"/>
            </w:rPr>
          </w:rPrChange>
        </w:rPr>
        <w:t xml:space="preserve">s in social interaction. Annual Review of Sociology. 35 (1), 531–552. </w:t>
      </w:r>
      <w:r w:rsidR="00E31424" w:rsidRPr="00834007">
        <w:rPr>
          <w:rFonts w:asciiTheme="majorHAnsi" w:hAnsiTheme="majorHAnsi" w:cstheme="majorHAnsi"/>
          <w:sz w:val="24"/>
          <w:szCs w:val="24"/>
          <w:rPrChange w:id="6179" w:author="נעמי ליפשטיין    Naomi Lipstein" w:date="2019-06-26T19:10:00Z">
            <w:rPr>
              <w:rFonts w:ascii="Arial" w:eastAsia="Arial" w:hAnsi="Arial" w:cs="Arial"/>
              <w:color w:val="0000FF"/>
              <w:sz w:val="24"/>
              <w:szCs w:val="24"/>
              <w:u w:val="single"/>
            </w:rPr>
          </w:rPrChange>
        </w:rPr>
        <w:fldChar w:fldCharType="begin"/>
      </w:r>
      <w:r w:rsidR="00E31424" w:rsidRPr="00834007">
        <w:rPr>
          <w:rFonts w:asciiTheme="majorHAnsi" w:hAnsiTheme="majorHAnsi" w:cstheme="majorHAnsi"/>
          <w:sz w:val="24"/>
          <w:szCs w:val="24"/>
          <w:rPrChange w:id="6180" w:author="נעמי ליפשטיין    Naomi Lipstein" w:date="2019-06-26T19:10:00Z">
            <w:rPr/>
          </w:rPrChange>
        </w:rPr>
        <w:instrText xml:space="preserve"> HYPERLINK "http://dx.doi.org/10.1146/annurev-soc-070308-120008" \h </w:instrText>
      </w:r>
      <w:r w:rsidR="00E31424" w:rsidRPr="00834007">
        <w:rPr>
          <w:rFonts w:asciiTheme="majorHAnsi" w:hAnsiTheme="majorHAnsi" w:cstheme="majorHAnsi"/>
          <w:sz w:val="24"/>
          <w:szCs w:val="24"/>
          <w:rPrChange w:id="6181" w:author="נעמי ליפשטיין    Naomi Lipstein" w:date="2019-06-26T19:10:00Z">
            <w:rPr>
              <w:rFonts w:ascii="Arial" w:eastAsia="Arial" w:hAnsi="Arial" w:cs="Arial"/>
              <w:color w:val="0000FF"/>
              <w:sz w:val="24"/>
              <w:szCs w:val="24"/>
              <w:u w:val="single"/>
            </w:rPr>
          </w:rPrChange>
        </w:rPr>
        <w:fldChar w:fldCharType="separate"/>
      </w:r>
      <w:r w:rsidRPr="00834007">
        <w:rPr>
          <w:rFonts w:asciiTheme="majorHAnsi" w:eastAsia="Arial" w:hAnsiTheme="majorHAnsi" w:cstheme="majorHAnsi"/>
          <w:color w:val="0000FF"/>
          <w:sz w:val="24"/>
          <w:szCs w:val="24"/>
          <w:u w:val="single"/>
          <w:rPrChange w:id="6182" w:author="נעמי ליפשטיין    Naomi Lipstein" w:date="2019-06-26T19:10:00Z">
            <w:rPr>
              <w:rFonts w:ascii="Arial" w:eastAsia="Arial" w:hAnsi="Arial" w:cs="Arial"/>
              <w:color w:val="0000FF"/>
              <w:sz w:val="24"/>
              <w:szCs w:val="24"/>
              <w:u w:val="single"/>
            </w:rPr>
          </w:rPrChange>
        </w:rPr>
        <w:t>http://dx.doi.org/10.1146/annurev-soc-070308-120008</w:t>
      </w:r>
      <w:r w:rsidR="00E31424" w:rsidRPr="00834007">
        <w:rPr>
          <w:rFonts w:asciiTheme="majorHAnsi" w:eastAsia="Arial" w:hAnsiTheme="majorHAnsi" w:cstheme="majorHAnsi"/>
          <w:color w:val="0000FF"/>
          <w:sz w:val="24"/>
          <w:szCs w:val="24"/>
          <w:u w:val="single"/>
          <w:rPrChange w:id="6183" w:author="נעמי ליפשטיין    Naomi Lipstein" w:date="2019-06-26T19:10:00Z">
            <w:rPr>
              <w:rFonts w:ascii="Arial" w:eastAsia="Arial" w:hAnsi="Arial" w:cs="Arial"/>
              <w:color w:val="0000FF"/>
              <w:sz w:val="24"/>
              <w:szCs w:val="24"/>
              <w:u w:val="single"/>
            </w:rPr>
          </w:rPrChange>
        </w:rPr>
        <w:fldChar w:fldCharType="end"/>
      </w:r>
      <w:r w:rsidRPr="00834007">
        <w:rPr>
          <w:rFonts w:asciiTheme="majorHAnsi" w:eastAsia="Arial" w:hAnsiTheme="majorHAnsi" w:cstheme="majorHAnsi"/>
          <w:sz w:val="24"/>
          <w:szCs w:val="24"/>
          <w:rPrChange w:id="6184" w:author="נעמי ליפשטיין    Naomi Lipstein" w:date="2019-06-26T19:10:00Z">
            <w:rPr>
              <w:rFonts w:ascii="Arial" w:eastAsia="Arial" w:hAnsi="Arial" w:cs="Arial"/>
              <w:sz w:val="24"/>
              <w:szCs w:val="24"/>
            </w:rPr>
          </w:rPrChange>
        </w:rPr>
        <w:t>.</w:t>
      </w:r>
    </w:p>
    <w:p w14:paraId="00000087" w14:textId="3A155BE4" w:rsidR="00486475" w:rsidRPr="00834007" w:rsidDel="00475C53" w:rsidRDefault="00486475">
      <w:pPr>
        <w:bidi w:val="0"/>
        <w:spacing w:after="240" w:line="360" w:lineRule="auto"/>
        <w:rPr>
          <w:del w:id="6185" w:author="נעמי ליפשטיין    Naomi Lipstein" w:date="2019-06-26T18:31:00Z"/>
          <w:rFonts w:asciiTheme="majorHAnsi" w:eastAsia="Arial" w:hAnsiTheme="majorHAnsi" w:cstheme="majorHAnsi"/>
          <w:sz w:val="24"/>
          <w:szCs w:val="24"/>
          <w:rPrChange w:id="6186" w:author="נעמי ליפשטיין    Naomi Lipstein" w:date="2019-06-26T19:10:00Z">
            <w:rPr>
              <w:del w:id="6187" w:author="נעמי ליפשטיין    Naomi Lipstein" w:date="2019-06-26T18:31:00Z"/>
              <w:rFonts w:ascii="Arial" w:eastAsia="Arial" w:hAnsi="Arial" w:cs="Arial"/>
              <w:sz w:val="24"/>
              <w:szCs w:val="24"/>
            </w:rPr>
          </w:rPrChange>
        </w:rPr>
        <w:pPrChange w:id="6188" w:author="נעמי ליפשטיין    Naomi Lipstein" w:date="2019-06-26T18:24:00Z">
          <w:pPr>
            <w:bidi w:val="0"/>
            <w:spacing w:after="0" w:line="240" w:lineRule="auto"/>
          </w:pPr>
        </w:pPrChange>
      </w:pPr>
    </w:p>
    <w:p w14:paraId="00000088" w14:textId="77777777" w:rsidR="00486475" w:rsidRPr="00834007" w:rsidRDefault="002E37D0">
      <w:pPr>
        <w:shd w:val="clear" w:color="auto" w:fill="FFFFFF"/>
        <w:bidi w:val="0"/>
        <w:spacing w:before="280" w:after="240" w:line="360" w:lineRule="auto"/>
        <w:rPr>
          <w:rFonts w:asciiTheme="majorHAnsi" w:eastAsia="Arial" w:hAnsiTheme="majorHAnsi" w:cstheme="majorHAnsi"/>
          <w:color w:val="323232"/>
          <w:sz w:val="24"/>
          <w:szCs w:val="24"/>
          <w:rPrChange w:id="6189" w:author="נעמי ליפשטיין    Naomi Lipstein" w:date="2019-06-26T19:10:00Z">
            <w:rPr>
              <w:rFonts w:ascii="Arial" w:eastAsia="Arial" w:hAnsi="Arial" w:cs="Arial"/>
              <w:color w:val="323232"/>
              <w:sz w:val="24"/>
              <w:szCs w:val="24"/>
            </w:rPr>
          </w:rPrChange>
        </w:rPr>
        <w:pPrChange w:id="6190" w:author="נעמי ליפשטיין    Naomi Lipstein" w:date="2019-06-26T18:24:00Z">
          <w:pPr>
            <w:shd w:val="clear" w:color="auto" w:fill="FFFFFF"/>
            <w:bidi w:val="0"/>
            <w:spacing w:before="280" w:after="280"/>
          </w:pPr>
        </w:pPrChange>
      </w:pPr>
      <w:r w:rsidRPr="00834007">
        <w:rPr>
          <w:rFonts w:asciiTheme="majorHAnsi" w:eastAsia="Arial" w:hAnsiTheme="majorHAnsi" w:cstheme="majorHAnsi"/>
          <w:color w:val="323232"/>
          <w:sz w:val="24"/>
          <w:szCs w:val="24"/>
          <w:rPrChange w:id="6191" w:author="נעמי ליפשטיין    Naomi Lipstein" w:date="2019-06-26T19:10:00Z">
            <w:rPr>
              <w:rFonts w:ascii="Arial" w:eastAsia="Arial" w:hAnsi="Arial" w:cs="Arial"/>
              <w:color w:val="323232"/>
              <w:sz w:val="24"/>
              <w:szCs w:val="24"/>
            </w:rPr>
          </w:rPrChange>
        </w:rPr>
        <w:t xml:space="preserve">Condon, </w:t>
      </w:r>
      <w:proofErr w:type="spellStart"/>
      <w:r w:rsidRPr="00834007">
        <w:rPr>
          <w:rFonts w:asciiTheme="majorHAnsi" w:eastAsia="Arial" w:hAnsiTheme="majorHAnsi" w:cstheme="majorHAnsi"/>
          <w:color w:val="323232"/>
          <w:sz w:val="24"/>
          <w:szCs w:val="24"/>
          <w:rPrChange w:id="6192" w:author="נעמי ליפשטיין    Naomi Lipstein" w:date="2019-06-26T19:10:00Z">
            <w:rPr>
              <w:rFonts w:ascii="Arial" w:eastAsia="Arial" w:hAnsi="Arial" w:cs="Arial"/>
              <w:color w:val="323232"/>
              <w:sz w:val="24"/>
              <w:szCs w:val="24"/>
            </w:rPr>
          </w:rPrChange>
        </w:rPr>
        <w:t>Stéphanie</w:t>
      </w:r>
      <w:proofErr w:type="spellEnd"/>
      <w:r w:rsidRPr="00834007">
        <w:rPr>
          <w:rFonts w:asciiTheme="majorHAnsi" w:eastAsia="Arial" w:hAnsiTheme="majorHAnsi" w:cstheme="majorHAnsi"/>
          <w:color w:val="323232"/>
          <w:sz w:val="24"/>
          <w:szCs w:val="24"/>
          <w:rPrChange w:id="6193" w:author="נעמי ליפשטיין    Naomi Lipstein" w:date="2019-06-26T19:10:00Z">
            <w:rPr>
              <w:rFonts w:ascii="Arial" w:eastAsia="Arial" w:hAnsi="Arial" w:cs="Arial"/>
              <w:color w:val="323232"/>
              <w:sz w:val="24"/>
              <w:szCs w:val="24"/>
            </w:rPr>
          </w:rPrChange>
        </w:rPr>
        <w:t xml:space="preserve">; </w:t>
      </w:r>
      <w:proofErr w:type="spellStart"/>
      <w:r w:rsidRPr="00834007">
        <w:rPr>
          <w:rFonts w:asciiTheme="majorHAnsi" w:eastAsia="Arial" w:hAnsiTheme="majorHAnsi" w:cstheme="majorHAnsi"/>
          <w:color w:val="323232"/>
          <w:sz w:val="24"/>
          <w:szCs w:val="24"/>
          <w:rPrChange w:id="6194" w:author="נעמי ליפשטיין    Naomi Lipstein" w:date="2019-06-26T19:10:00Z">
            <w:rPr>
              <w:rFonts w:ascii="Arial" w:eastAsia="Arial" w:hAnsi="Arial" w:cs="Arial"/>
              <w:color w:val="323232"/>
              <w:sz w:val="24"/>
              <w:szCs w:val="24"/>
            </w:rPr>
          </w:rPrChange>
        </w:rPr>
        <w:t>Marylène</w:t>
      </w:r>
      <w:proofErr w:type="spellEnd"/>
      <w:r w:rsidRPr="00834007">
        <w:rPr>
          <w:rFonts w:asciiTheme="majorHAnsi" w:eastAsia="Arial" w:hAnsiTheme="majorHAnsi" w:cstheme="majorHAnsi"/>
          <w:color w:val="323232"/>
          <w:sz w:val="24"/>
          <w:szCs w:val="24"/>
          <w:rPrChange w:id="6195" w:author="נעמי ליפשטיין    Naomi Lipstein" w:date="2019-06-26T19:10:00Z">
            <w:rPr>
              <w:rFonts w:ascii="Arial" w:eastAsia="Arial" w:hAnsi="Arial" w:cs="Arial"/>
              <w:color w:val="323232"/>
              <w:sz w:val="24"/>
              <w:szCs w:val="24"/>
            </w:rPr>
          </w:rPrChange>
        </w:rPr>
        <w:t xml:space="preserve"> </w:t>
      </w:r>
      <w:proofErr w:type="spellStart"/>
      <w:r w:rsidRPr="00834007">
        <w:rPr>
          <w:rFonts w:asciiTheme="majorHAnsi" w:eastAsia="Arial" w:hAnsiTheme="majorHAnsi" w:cstheme="majorHAnsi"/>
          <w:color w:val="323232"/>
          <w:sz w:val="24"/>
          <w:szCs w:val="24"/>
          <w:rPrChange w:id="6196" w:author="נעמי ליפשטיין    Naomi Lipstein" w:date="2019-06-26T19:10:00Z">
            <w:rPr>
              <w:rFonts w:ascii="Arial" w:eastAsia="Arial" w:hAnsi="Arial" w:cs="Arial"/>
              <w:color w:val="323232"/>
              <w:sz w:val="24"/>
              <w:szCs w:val="24"/>
            </w:rPr>
          </w:rPrChange>
        </w:rPr>
        <w:t>Lieber</w:t>
      </w:r>
      <w:proofErr w:type="spellEnd"/>
      <w:r w:rsidRPr="00834007">
        <w:rPr>
          <w:rFonts w:asciiTheme="majorHAnsi" w:eastAsia="Arial" w:hAnsiTheme="majorHAnsi" w:cstheme="majorHAnsi"/>
          <w:color w:val="323232"/>
          <w:sz w:val="24"/>
          <w:szCs w:val="24"/>
          <w:rPrChange w:id="6197" w:author="נעמי ליפשטיין    Naomi Lipstein" w:date="2019-06-26T19:10:00Z">
            <w:rPr>
              <w:rFonts w:ascii="Arial" w:eastAsia="Arial" w:hAnsi="Arial" w:cs="Arial"/>
              <w:color w:val="323232"/>
              <w:sz w:val="24"/>
              <w:szCs w:val="24"/>
            </w:rPr>
          </w:rPrChange>
        </w:rPr>
        <w:t xml:space="preserve"> and Florence </w:t>
      </w:r>
      <w:proofErr w:type="spellStart"/>
      <w:r w:rsidRPr="00834007">
        <w:rPr>
          <w:rFonts w:asciiTheme="majorHAnsi" w:eastAsia="Arial" w:hAnsiTheme="majorHAnsi" w:cstheme="majorHAnsi"/>
          <w:color w:val="323232"/>
          <w:sz w:val="24"/>
          <w:szCs w:val="24"/>
          <w:rPrChange w:id="6198" w:author="נעמי ליפשטיין    Naomi Lipstein" w:date="2019-06-26T19:10:00Z">
            <w:rPr>
              <w:rFonts w:ascii="Arial" w:eastAsia="Arial" w:hAnsi="Arial" w:cs="Arial"/>
              <w:color w:val="323232"/>
              <w:sz w:val="24"/>
              <w:szCs w:val="24"/>
            </w:rPr>
          </w:rPrChange>
        </w:rPr>
        <w:t>Maillochon</w:t>
      </w:r>
      <w:proofErr w:type="spellEnd"/>
      <w:r w:rsidRPr="00834007">
        <w:rPr>
          <w:rFonts w:asciiTheme="majorHAnsi" w:eastAsia="Arial" w:hAnsiTheme="majorHAnsi" w:cstheme="majorHAnsi"/>
          <w:color w:val="323232"/>
          <w:sz w:val="24"/>
          <w:szCs w:val="24"/>
          <w:rPrChange w:id="6199" w:author="נעמי ליפשטיין    Naomi Lipstein" w:date="2019-06-26T19:10:00Z">
            <w:rPr>
              <w:rFonts w:ascii="Arial" w:eastAsia="Arial" w:hAnsi="Arial" w:cs="Arial"/>
              <w:color w:val="323232"/>
              <w:sz w:val="24"/>
              <w:szCs w:val="24"/>
            </w:rPr>
          </w:rPrChange>
        </w:rPr>
        <w:t xml:space="preserve"> (2007) Feeling Unsafe in Public Places: Understanding Women's Fears, </w:t>
      </w:r>
      <w:r w:rsidR="00E31424" w:rsidRPr="00834007">
        <w:rPr>
          <w:rFonts w:asciiTheme="majorHAnsi" w:hAnsiTheme="majorHAnsi" w:cstheme="majorHAnsi"/>
          <w:sz w:val="24"/>
          <w:szCs w:val="24"/>
          <w:rPrChange w:id="6200" w:author="נעמי ליפשטיין    Naomi Lipstein" w:date="2019-06-26T19:10:00Z">
            <w:rPr>
              <w:rFonts w:ascii="Arial" w:eastAsia="Arial" w:hAnsi="Arial" w:cs="Arial"/>
              <w:color w:val="0000FF"/>
              <w:sz w:val="24"/>
              <w:szCs w:val="24"/>
              <w:u w:val="single"/>
            </w:rPr>
          </w:rPrChange>
        </w:rPr>
        <w:fldChar w:fldCharType="begin"/>
      </w:r>
      <w:r w:rsidR="00E31424" w:rsidRPr="00834007">
        <w:rPr>
          <w:rFonts w:asciiTheme="majorHAnsi" w:hAnsiTheme="majorHAnsi" w:cstheme="majorHAnsi"/>
          <w:sz w:val="24"/>
          <w:szCs w:val="24"/>
          <w:rPrChange w:id="6201" w:author="נעמי ליפשטיין    Naomi Lipstein" w:date="2019-06-26T19:10:00Z">
            <w:rPr/>
          </w:rPrChange>
        </w:rPr>
        <w:instrText xml:space="preserve"> HYPERLINK "https://www.cairn.info/revue-francaise-de-sociologie-1.htm" \h </w:instrText>
      </w:r>
      <w:r w:rsidR="00E31424" w:rsidRPr="00834007">
        <w:rPr>
          <w:rFonts w:asciiTheme="majorHAnsi" w:hAnsiTheme="majorHAnsi" w:cstheme="majorHAnsi"/>
          <w:sz w:val="24"/>
          <w:szCs w:val="24"/>
          <w:rPrChange w:id="6202" w:author="נעמי ליפשטיין    Naomi Lipstein" w:date="2019-06-26T19:10:00Z">
            <w:rPr>
              <w:rFonts w:ascii="Arial" w:eastAsia="Arial" w:hAnsi="Arial" w:cs="Arial"/>
              <w:color w:val="0000FF"/>
              <w:sz w:val="24"/>
              <w:szCs w:val="24"/>
              <w:u w:val="single"/>
            </w:rPr>
          </w:rPrChange>
        </w:rPr>
        <w:fldChar w:fldCharType="separate"/>
      </w:r>
      <w:r w:rsidRPr="00834007">
        <w:rPr>
          <w:rFonts w:asciiTheme="majorHAnsi" w:eastAsia="Arial" w:hAnsiTheme="majorHAnsi" w:cstheme="majorHAnsi"/>
          <w:color w:val="0000FF"/>
          <w:sz w:val="24"/>
          <w:szCs w:val="24"/>
          <w:u w:val="single"/>
          <w:rPrChange w:id="6203" w:author="נעמי ליפשטיין    Naomi Lipstein" w:date="2019-06-26T19:10:00Z">
            <w:rPr>
              <w:rFonts w:ascii="Arial" w:eastAsia="Arial" w:hAnsi="Arial" w:cs="Arial"/>
              <w:color w:val="0000FF"/>
              <w:sz w:val="24"/>
              <w:szCs w:val="24"/>
              <w:u w:val="single"/>
            </w:rPr>
          </w:rPrChange>
        </w:rPr>
        <w:t>Revue française de sociologie</w:t>
      </w:r>
      <w:r w:rsidR="00E31424" w:rsidRPr="00834007">
        <w:rPr>
          <w:rFonts w:asciiTheme="majorHAnsi" w:eastAsia="Arial" w:hAnsiTheme="majorHAnsi" w:cstheme="majorHAnsi"/>
          <w:color w:val="0000FF"/>
          <w:sz w:val="24"/>
          <w:szCs w:val="24"/>
          <w:u w:val="single"/>
          <w:rPrChange w:id="6204" w:author="נעמי ליפשטיין    Naomi Lipstein" w:date="2019-06-26T19:10:00Z">
            <w:rPr>
              <w:rFonts w:ascii="Arial" w:eastAsia="Arial" w:hAnsi="Arial" w:cs="Arial"/>
              <w:color w:val="0000FF"/>
              <w:sz w:val="24"/>
              <w:szCs w:val="24"/>
              <w:u w:val="single"/>
            </w:rPr>
          </w:rPrChange>
        </w:rPr>
        <w:fldChar w:fldCharType="end"/>
      </w:r>
      <w:r w:rsidRPr="00834007">
        <w:rPr>
          <w:rFonts w:asciiTheme="majorHAnsi" w:eastAsia="Arial" w:hAnsiTheme="majorHAnsi" w:cstheme="majorHAnsi"/>
          <w:sz w:val="24"/>
          <w:szCs w:val="24"/>
          <w:rPrChange w:id="6205" w:author="נעמי ליפשטיין    Naomi Lipstein" w:date="2019-06-26T19:10:00Z">
            <w:rPr>
              <w:rFonts w:ascii="Arial" w:eastAsia="Arial" w:hAnsi="Arial" w:cs="Arial"/>
              <w:sz w:val="24"/>
              <w:szCs w:val="24"/>
            </w:rPr>
          </w:rPrChange>
        </w:rPr>
        <w:t> </w:t>
      </w:r>
      <w:r w:rsidR="00E31424" w:rsidRPr="00834007">
        <w:rPr>
          <w:rFonts w:asciiTheme="majorHAnsi" w:hAnsiTheme="majorHAnsi" w:cstheme="majorHAnsi"/>
          <w:sz w:val="24"/>
          <w:szCs w:val="24"/>
          <w:rPrChange w:id="6206" w:author="נעמי ליפשטיין    Naomi Lipstein" w:date="2019-06-26T19:10:00Z">
            <w:rPr>
              <w:rFonts w:ascii="Arial" w:eastAsia="Arial" w:hAnsi="Arial" w:cs="Arial"/>
              <w:color w:val="0000FF"/>
              <w:sz w:val="24"/>
              <w:szCs w:val="24"/>
              <w:u w:val="single"/>
            </w:rPr>
          </w:rPrChange>
        </w:rPr>
        <w:fldChar w:fldCharType="begin"/>
      </w:r>
      <w:r w:rsidR="00E31424" w:rsidRPr="00834007">
        <w:rPr>
          <w:rFonts w:asciiTheme="majorHAnsi" w:hAnsiTheme="majorHAnsi" w:cstheme="majorHAnsi"/>
          <w:sz w:val="24"/>
          <w:szCs w:val="24"/>
          <w:rPrChange w:id="6207" w:author="נעמי ליפשטיין    Naomi Lipstein" w:date="2019-06-26T19:10:00Z">
            <w:rPr/>
          </w:rPrChange>
        </w:rPr>
        <w:instrText xml:space="preserve"> HYPERLINK "https://www.cairn.info/revue-francaise-de-sociologie-1-2007-5.htm" \h </w:instrText>
      </w:r>
      <w:r w:rsidR="00E31424" w:rsidRPr="00834007">
        <w:rPr>
          <w:rFonts w:asciiTheme="majorHAnsi" w:hAnsiTheme="majorHAnsi" w:cstheme="majorHAnsi"/>
          <w:sz w:val="24"/>
          <w:szCs w:val="24"/>
          <w:rPrChange w:id="6208" w:author="נעמי ליפשטיין    Naomi Lipstein" w:date="2019-06-26T19:10:00Z">
            <w:rPr>
              <w:rFonts w:ascii="Arial" w:eastAsia="Arial" w:hAnsi="Arial" w:cs="Arial"/>
              <w:color w:val="0000FF"/>
              <w:sz w:val="24"/>
              <w:szCs w:val="24"/>
              <w:u w:val="single"/>
            </w:rPr>
          </w:rPrChange>
        </w:rPr>
        <w:fldChar w:fldCharType="separate"/>
      </w:r>
      <w:r w:rsidRPr="00834007">
        <w:rPr>
          <w:rFonts w:asciiTheme="majorHAnsi" w:eastAsia="Arial" w:hAnsiTheme="majorHAnsi" w:cstheme="majorHAnsi"/>
          <w:color w:val="0000FF"/>
          <w:sz w:val="24"/>
          <w:szCs w:val="24"/>
          <w:u w:val="single"/>
          <w:rPrChange w:id="6209" w:author="נעמי ליפשטיין    Naomi Lipstein" w:date="2019-06-26T19:10:00Z">
            <w:rPr>
              <w:rFonts w:ascii="Arial" w:eastAsia="Arial" w:hAnsi="Arial" w:cs="Arial"/>
              <w:color w:val="0000FF"/>
              <w:sz w:val="24"/>
              <w:szCs w:val="24"/>
              <w:u w:val="single"/>
            </w:rPr>
          </w:rPrChange>
        </w:rPr>
        <w:t>2007/5 (Vol. 48)</w:t>
      </w:r>
      <w:r w:rsidR="00E31424" w:rsidRPr="00834007">
        <w:rPr>
          <w:rFonts w:asciiTheme="majorHAnsi" w:eastAsia="Arial" w:hAnsiTheme="majorHAnsi" w:cstheme="majorHAnsi"/>
          <w:color w:val="0000FF"/>
          <w:sz w:val="24"/>
          <w:szCs w:val="24"/>
          <w:u w:val="single"/>
          <w:rPrChange w:id="6210" w:author="נעמי ליפשטיין    Naomi Lipstein" w:date="2019-06-26T19:10:00Z">
            <w:rPr>
              <w:rFonts w:ascii="Arial" w:eastAsia="Arial" w:hAnsi="Arial" w:cs="Arial"/>
              <w:color w:val="0000FF"/>
              <w:sz w:val="24"/>
              <w:szCs w:val="24"/>
              <w:u w:val="single"/>
            </w:rPr>
          </w:rPrChange>
        </w:rPr>
        <w:fldChar w:fldCharType="end"/>
      </w:r>
      <w:r w:rsidRPr="00834007">
        <w:rPr>
          <w:rFonts w:asciiTheme="majorHAnsi" w:eastAsia="Alegreya Sans SC" w:hAnsiTheme="majorHAnsi" w:cstheme="majorHAnsi"/>
          <w:color w:val="323232"/>
          <w:sz w:val="24"/>
          <w:szCs w:val="24"/>
          <w:rPrChange w:id="6211" w:author="נעמי ליפשטיין    Naomi Lipstein" w:date="2019-06-26T19:10:00Z">
            <w:rPr>
              <w:rFonts w:ascii="Alegreya Sans SC" w:eastAsia="Alegreya Sans SC" w:hAnsi="Alegreya Sans SC" w:cs="Alegreya Sans SC"/>
              <w:color w:val="323232"/>
              <w:sz w:val="30"/>
              <w:szCs w:val="30"/>
            </w:rPr>
          </w:rPrChange>
        </w:rPr>
        <w:t>, pages 101-128</w:t>
      </w:r>
      <w:r w:rsidRPr="00834007">
        <w:rPr>
          <w:rFonts w:asciiTheme="majorHAnsi" w:eastAsia="Alegreya SC" w:hAnsiTheme="majorHAnsi" w:cstheme="majorHAnsi"/>
          <w:color w:val="323232"/>
          <w:sz w:val="24"/>
          <w:szCs w:val="24"/>
          <w:rPrChange w:id="6212" w:author="נעמי ליפשטיין    Naomi Lipstein" w:date="2019-06-26T19:10:00Z">
            <w:rPr>
              <w:rFonts w:ascii="Alegreya SC" w:eastAsia="Alegreya SC" w:hAnsi="Alegreya SC" w:cs="Alegreya SC"/>
              <w:color w:val="323232"/>
              <w:sz w:val="30"/>
              <w:szCs w:val="30"/>
            </w:rPr>
          </w:rPrChange>
        </w:rPr>
        <w:t xml:space="preserve">. </w:t>
      </w:r>
      <w:r w:rsidR="00E31424" w:rsidRPr="00834007">
        <w:rPr>
          <w:rFonts w:asciiTheme="majorHAnsi" w:hAnsiTheme="majorHAnsi" w:cstheme="majorHAnsi"/>
          <w:sz w:val="24"/>
          <w:szCs w:val="24"/>
          <w:rPrChange w:id="6213" w:author="נעמי ליפשטיין    Naomi Lipstein" w:date="2019-06-26T19:10:00Z">
            <w:rPr>
              <w:rFonts w:ascii="Arial" w:eastAsia="Arial" w:hAnsi="Arial" w:cs="Arial"/>
              <w:color w:val="0000FF"/>
              <w:sz w:val="24"/>
              <w:szCs w:val="24"/>
              <w:u w:val="single"/>
            </w:rPr>
          </w:rPrChange>
        </w:rPr>
        <w:fldChar w:fldCharType="begin"/>
      </w:r>
      <w:r w:rsidR="00E31424" w:rsidRPr="00834007">
        <w:rPr>
          <w:rFonts w:asciiTheme="majorHAnsi" w:hAnsiTheme="majorHAnsi" w:cstheme="majorHAnsi"/>
          <w:sz w:val="24"/>
          <w:szCs w:val="24"/>
          <w:rPrChange w:id="6214" w:author="נעמי ליפשטיין    Naomi Lipstein" w:date="2019-06-26T19:10:00Z">
            <w:rPr/>
          </w:rPrChange>
        </w:rPr>
        <w:instrText xml:space="preserve"> HYPERLINK "https://www.cairn.info/revue-francaise-de-sociologie-1-2007-5-page-101.html" \h </w:instrText>
      </w:r>
      <w:r w:rsidR="00E31424" w:rsidRPr="00834007">
        <w:rPr>
          <w:rFonts w:asciiTheme="majorHAnsi" w:hAnsiTheme="majorHAnsi" w:cstheme="majorHAnsi"/>
          <w:sz w:val="24"/>
          <w:szCs w:val="24"/>
          <w:rPrChange w:id="6215" w:author="נעמי ליפשטיין    Naomi Lipstein" w:date="2019-06-26T19:10:00Z">
            <w:rPr>
              <w:rFonts w:ascii="Arial" w:eastAsia="Arial" w:hAnsi="Arial" w:cs="Arial"/>
              <w:color w:val="0000FF"/>
              <w:sz w:val="24"/>
              <w:szCs w:val="24"/>
              <w:u w:val="single"/>
            </w:rPr>
          </w:rPrChange>
        </w:rPr>
        <w:fldChar w:fldCharType="separate"/>
      </w:r>
      <w:r w:rsidRPr="00834007">
        <w:rPr>
          <w:rFonts w:asciiTheme="majorHAnsi" w:eastAsia="Arial" w:hAnsiTheme="majorHAnsi" w:cstheme="majorHAnsi"/>
          <w:color w:val="0000FF"/>
          <w:sz w:val="24"/>
          <w:szCs w:val="24"/>
          <w:u w:val="single"/>
          <w:rPrChange w:id="6216" w:author="נעמי ליפשטיין    Naomi Lipstein" w:date="2019-06-26T19:10:00Z">
            <w:rPr>
              <w:rFonts w:ascii="Arial" w:eastAsia="Arial" w:hAnsi="Arial" w:cs="Arial"/>
              <w:color w:val="0000FF"/>
              <w:sz w:val="24"/>
              <w:szCs w:val="24"/>
              <w:u w:val="single"/>
            </w:rPr>
          </w:rPrChange>
        </w:rPr>
        <w:t>https://www.cairn.info/revue-francaise-de-sociologie-1-2007-5-page-101.html</w:t>
      </w:r>
      <w:r w:rsidR="00E31424" w:rsidRPr="00834007">
        <w:rPr>
          <w:rFonts w:asciiTheme="majorHAnsi" w:eastAsia="Arial" w:hAnsiTheme="majorHAnsi" w:cstheme="majorHAnsi"/>
          <w:color w:val="0000FF"/>
          <w:sz w:val="24"/>
          <w:szCs w:val="24"/>
          <w:u w:val="single"/>
          <w:rPrChange w:id="6217" w:author="נעמי ליפשטיין    Naomi Lipstein" w:date="2019-06-26T19:10:00Z">
            <w:rPr>
              <w:rFonts w:ascii="Arial" w:eastAsia="Arial" w:hAnsi="Arial" w:cs="Arial"/>
              <w:color w:val="0000FF"/>
              <w:sz w:val="24"/>
              <w:szCs w:val="24"/>
              <w:u w:val="single"/>
            </w:rPr>
          </w:rPrChange>
        </w:rPr>
        <w:fldChar w:fldCharType="end"/>
      </w:r>
      <w:r w:rsidRPr="00834007">
        <w:rPr>
          <w:rFonts w:asciiTheme="majorHAnsi" w:eastAsia="Arial" w:hAnsiTheme="majorHAnsi" w:cstheme="majorHAnsi"/>
          <w:color w:val="323232"/>
          <w:sz w:val="24"/>
          <w:szCs w:val="24"/>
          <w:rPrChange w:id="6218" w:author="נעמי ליפשטיין    Naomi Lipstein" w:date="2019-06-26T19:10:00Z">
            <w:rPr>
              <w:rFonts w:ascii="Arial" w:eastAsia="Arial" w:hAnsi="Arial" w:cs="Arial"/>
              <w:color w:val="323232"/>
              <w:sz w:val="24"/>
              <w:szCs w:val="24"/>
            </w:rPr>
          </w:rPrChange>
        </w:rPr>
        <w:t>. Retrieved on:</w:t>
      </w:r>
    </w:p>
    <w:p w14:paraId="00000089" w14:textId="77AA0507" w:rsidR="00486475" w:rsidRPr="00834007" w:rsidDel="00475C53" w:rsidRDefault="00486475">
      <w:pPr>
        <w:shd w:val="clear" w:color="auto" w:fill="FFFFFF"/>
        <w:bidi w:val="0"/>
        <w:spacing w:before="280" w:after="240" w:line="360" w:lineRule="auto"/>
        <w:rPr>
          <w:del w:id="6219" w:author="נעמי ליפשטיין    Naomi Lipstein" w:date="2019-06-26T18:31:00Z"/>
          <w:rFonts w:asciiTheme="majorHAnsi" w:eastAsia="Arial" w:hAnsiTheme="majorHAnsi" w:cstheme="majorHAnsi"/>
          <w:color w:val="323232"/>
          <w:sz w:val="24"/>
          <w:szCs w:val="24"/>
          <w:rPrChange w:id="6220" w:author="נעמי ליפשטיין    Naomi Lipstein" w:date="2019-06-26T19:10:00Z">
            <w:rPr>
              <w:del w:id="6221" w:author="נעמי ליפשטיין    Naomi Lipstein" w:date="2019-06-26T18:31:00Z"/>
              <w:rFonts w:ascii="Arial" w:eastAsia="Arial" w:hAnsi="Arial" w:cs="Arial"/>
              <w:color w:val="323232"/>
              <w:sz w:val="24"/>
              <w:szCs w:val="24"/>
            </w:rPr>
          </w:rPrChange>
        </w:rPr>
        <w:pPrChange w:id="6222" w:author="נעמי ליפשטיין    Naomi Lipstein" w:date="2019-06-26T18:24:00Z">
          <w:pPr>
            <w:shd w:val="clear" w:color="auto" w:fill="FFFFFF"/>
            <w:bidi w:val="0"/>
            <w:spacing w:before="280" w:after="280"/>
          </w:pPr>
        </w:pPrChange>
      </w:pPr>
    </w:p>
    <w:p w14:paraId="0000008A" w14:textId="508FDCC5" w:rsidR="00486475" w:rsidRPr="00834007" w:rsidDel="00475C53" w:rsidRDefault="00486475">
      <w:pPr>
        <w:pStyle w:val="Heading1"/>
        <w:shd w:val="clear" w:color="auto" w:fill="FAFAFA"/>
        <w:bidi w:val="0"/>
        <w:spacing w:after="240" w:line="360" w:lineRule="auto"/>
        <w:rPr>
          <w:del w:id="6223" w:author="נעמי ליפשטיין    Naomi Lipstein" w:date="2019-06-26T18:31:00Z"/>
          <w:rFonts w:asciiTheme="majorHAnsi" w:eastAsia="Alegreya Sans SC" w:hAnsiTheme="majorHAnsi" w:cstheme="majorHAnsi"/>
          <w:b w:val="0"/>
          <w:color w:val="323232"/>
          <w:sz w:val="24"/>
          <w:szCs w:val="24"/>
          <w:rPrChange w:id="6224" w:author="נעמי ליפשטיין    Naomi Lipstein" w:date="2019-06-26T19:10:00Z">
            <w:rPr>
              <w:del w:id="6225" w:author="נעמי ליפשטיין    Naomi Lipstein" w:date="2019-06-26T18:31:00Z"/>
              <w:rFonts w:ascii="Alegreya Sans SC" w:eastAsia="Alegreya Sans SC" w:hAnsi="Alegreya Sans SC" w:cs="Alegreya Sans SC"/>
              <w:b w:val="0"/>
              <w:color w:val="323232"/>
              <w:sz w:val="24"/>
              <w:szCs w:val="24"/>
            </w:rPr>
          </w:rPrChange>
        </w:rPr>
        <w:pPrChange w:id="6226" w:author="נעמי ליפשטיין    Naomi Lipstein" w:date="2019-06-26T18:24:00Z">
          <w:pPr>
            <w:pStyle w:val="Heading1"/>
            <w:shd w:val="clear" w:color="auto" w:fill="FAFAFA"/>
            <w:bidi w:val="0"/>
            <w:spacing w:after="225"/>
          </w:pPr>
        </w:pPrChange>
      </w:pPr>
    </w:p>
    <w:p w14:paraId="0000008B" w14:textId="77777777" w:rsidR="00486475" w:rsidRPr="00834007" w:rsidRDefault="002E37D0">
      <w:pPr>
        <w:bidi w:val="0"/>
        <w:spacing w:before="240" w:after="240" w:line="360" w:lineRule="auto"/>
        <w:rPr>
          <w:rFonts w:asciiTheme="majorHAnsi" w:eastAsia="Arial" w:hAnsiTheme="majorHAnsi" w:cstheme="majorHAnsi"/>
          <w:sz w:val="24"/>
          <w:szCs w:val="24"/>
          <w:rPrChange w:id="6227" w:author="נעמי ליפשטיין    Naomi Lipstein" w:date="2019-06-26T19:10:00Z">
            <w:rPr>
              <w:rFonts w:ascii="Arial" w:eastAsia="Arial" w:hAnsi="Arial" w:cs="Arial"/>
              <w:sz w:val="24"/>
              <w:szCs w:val="24"/>
            </w:rPr>
          </w:rPrChange>
        </w:rPr>
        <w:pPrChange w:id="6228" w:author="נעמי ליפשטיין    Naomi Lipstein" w:date="2019-06-26T18:24:00Z">
          <w:pPr>
            <w:bidi w:val="0"/>
            <w:spacing w:before="240" w:after="240"/>
          </w:pPr>
        </w:pPrChange>
      </w:pPr>
      <w:r w:rsidRPr="00834007">
        <w:rPr>
          <w:rFonts w:asciiTheme="majorHAnsi" w:eastAsia="Arial" w:hAnsiTheme="majorHAnsi" w:cstheme="majorHAnsi"/>
          <w:sz w:val="24"/>
          <w:szCs w:val="24"/>
          <w:rPrChange w:id="6229" w:author="נעמי ליפשטיין    Naomi Lipstein" w:date="2019-06-26T19:10:00Z">
            <w:rPr>
              <w:rFonts w:ascii="Arial" w:eastAsia="Arial" w:hAnsi="Arial" w:cs="Arial"/>
              <w:sz w:val="24"/>
              <w:szCs w:val="24"/>
            </w:rPr>
          </w:rPrChange>
        </w:rPr>
        <w:t xml:space="preserve">Creswell, John W. (2007) </w:t>
      </w:r>
      <w:r w:rsidRPr="00834007">
        <w:rPr>
          <w:rFonts w:asciiTheme="majorHAnsi" w:eastAsia="Arial" w:hAnsiTheme="majorHAnsi" w:cstheme="majorHAnsi"/>
          <w:i/>
          <w:sz w:val="24"/>
          <w:szCs w:val="24"/>
          <w:rPrChange w:id="6230" w:author="נעמי ליפשטיין    Naomi Lipstein" w:date="2019-06-26T19:10:00Z">
            <w:rPr>
              <w:rFonts w:ascii="Arial" w:eastAsia="Arial" w:hAnsi="Arial" w:cs="Arial"/>
              <w:i/>
              <w:sz w:val="24"/>
              <w:szCs w:val="24"/>
            </w:rPr>
          </w:rPrChange>
        </w:rPr>
        <w:t>Qualitative Inquiry and Research Design</w:t>
      </w:r>
      <w:r w:rsidRPr="00834007">
        <w:rPr>
          <w:rFonts w:asciiTheme="majorHAnsi" w:eastAsia="Arial" w:hAnsiTheme="majorHAnsi" w:cstheme="majorHAnsi"/>
          <w:sz w:val="24"/>
          <w:szCs w:val="24"/>
          <w:rPrChange w:id="6231" w:author="נעמי ליפשטיין    Naomi Lipstein" w:date="2019-06-26T19:10:00Z">
            <w:rPr>
              <w:rFonts w:ascii="Arial" w:eastAsia="Arial" w:hAnsi="Arial" w:cs="Arial"/>
              <w:sz w:val="24"/>
              <w:szCs w:val="24"/>
            </w:rPr>
          </w:rPrChange>
        </w:rPr>
        <w:t>. London: Sage.</w:t>
      </w:r>
    </w:p>
    <w:p w14:paraId="0000008C" w14:textId="77777777" w:rsidR="00486475" w:rsidRPr="00834007" w:rsidRDefault="002E37D0">
      <w:pPr>
        <w:bidi w:val="0"/>
        <w:spacing w:after="240" w:line="360" w:lineRule="auto"/>
        <w:rPr>
          <w:rFonts w:asciiTheme="majorHAnsi" w:eastAsia="Arial" w:hAnsiTheme="majorHAnsi" w:cstheme="majorHAnsi"/>
          <w:sz w:val="24"/>
          <w:szCs w:val="24"/>
          <w:rPrChange w:id="6232" w:author="נעמי ליפשטיין    Naomi Lipstein" w:date="2019-06-26T19:10:00Z">
            <w:rPr>
              <w:rFonts w:ascii="Arial" w:eastAsia="Arial" w:hAnsi="Arial" w:cs="Arial"/>
              <w:sz w:val="24"/>
              <w:szCs w:val="24"/>
            </w:rPr>
          </w:rPrChange>
        </w:rPr>
        <w:pPrChange w:id="6233"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234" w:author="נעמי ליפשטיין    Naomi Lipstein" w:date="2019-06-26T19:10:00Z">
            <w:rPr>
              <w:rFonts w:ascii="Arial" w:eastAsia="Arial" w:hAnsi="Arial" w:cs="Arial"/>
              <w:sz w:val="24"/>
              <w:szCs w:val="24"/>
            </w:rPr>
          </w:rPrChange>
        </w:rPr>
        <w:lastRenderedPageBreak/>
        <w:t xml:space="preserve">Cypher, Mark 2017. </w:t>
      </w:r>
      <w:r w:rsidRPr="00834007">
        <w:rPr>
          <w:rFonts w:asciiTheme="majorHAnsi" w:eastAsia="AdvOTce3d9a73" w:hAnsiTheme="majorHAnsi" w:cstheme="majorHAnsi"/>
          <w:sz w:val="24"/>
          <w:szCs w:val="24"/>
          <w:rPrChange w:id="6235" w:author="נעמי ליפשטיין    Naomi Lipstein" w:date="2019-06-26T19:10:00Z">
            <w:rPr>
              <w:rFonts w:ascii="AdvOTce3d9a73" w:eastAsia="AdvOTce3d9a73" w:hAnsi="AdvOTce3d9a73" w:cs="AdvOTce3d9a73"/>
              <w:sz w:val="28"/>
              <w:szCs w:val="28"/>
            </w:rPr>
          </w:rPrChange>
        </w:rPr>
        <w:t xml:space="preserve">Unpacking collaboration: non-human agency in the ebb and flow of practice-based visual art research, </w:t>
      </w:r>
      <w:r w:rsidRPr="00834007">
        <w:rPr>
          <w:rFonts w:asciiTheme="majorHAnsi" w:eastAsia="Arial" w:hAnsiTheme="majorHAnsi" w:cstheme="majorHAnsi"/>
          <w:i/>
          <w:sz w:val="24"/>
          <w:szCs w:val="24"/>
          <w:rPrChange w:id="6236" w:author="נעמי ליפשטיין    Naomi Lipstein" w:date="2019-06-26T19:10:00Z">
            <w:rPr>
              <w:rFonts w:ascii="Arial" w:eastAsia="Arial" w:hAnsi="Arial" w:cs="Arial"/>
              <w:i/>
              <w:sz w:val="24"/>
              <w:szCs w:val="24"/>
            </w:rPr>
          </w:rPrChange>
        </w:rPr>
        <w:t>JOURNAL OF VISUAL ART PRACTICE</w:t>
      </w:r>
      <w:r w:rsidRPr="00834007">
        <w:rPr>
          <w:rFonts w:asciiTheme="majorHAnsi" w:eastAsia="Arial" w:hAnsiTheme="majorHAnsi" w:cstheme="majorHAnsi"/>
          <w:sz w:val="24"/>
          <w:szCs w:val="24"/>
          <w:rPrChange w:id="6237" w:author="נעמי ליפשטיין    Naomi Lipstein" w:date="2019-06-26T19:10:00Z">
            <w:rPr>
              <w:rFonts w:ascii="Arial" w:eastAsia="Arial" w:hAnsi="Arial" w:cs="Arial"/>
              <w:sz w:val="24"/>
              <w:szCs w:val="24"/>
            </w:rPr>
          </w:rPrChange>
        </w:rPr>
        <w:t>, VOL. 16 (2), 119–130.</w:t>
      </w:r>
    </w:p>
    <w:p w14:paraId="0000008D" w14:textId="153F398E" w:rsidR="00486475" w:rsidRPr="00834007" w:rsidDel="00834007" w:rsidRDefault="00486475">
      <w:pPr>
        <w:bidi w:val="0"/>
        <w:spacing w:after="240" w:line="360" w:lineRule="auto"/>
        <w:rPr>
          <w:del w:id="6238" w:author="נעמי ליפשטיין    Naomi Lipstein" w:date="2019-06-26T19:10:00Z"/>
          <w:rFonts w:asciiTheme="majorHAnsi" w:hAnsiTheme="majorHAnsi" w:cstheme="majorHAnsi"/>
          <w:sz w:val="24"/>
          <w:szCs w:val="24"/>
          <w:rPrChange w:id="6239" w:author="נעמי ליפשטיין    Naomi Lipstein" w:date="2019-06-26T19:10:00Z">
            <w:rPr>
              <w:del w:id="6240" w:author="נעמי ליפשטיין    Naomi Lipstein" w:date="2019-06-26T19:10:00Z"/>
            </w:rPr>
          </w:rPrChange>
        </w:rPr>
        <w:pPrChange w:id="6241" w:author="נעמי ליפשטיין    Naomi Lipstein" w:date="2019-06-26T18:24:00Z">
          <w:pPr>
            <w:bidi w:val="0"/>
            <w:spacing w:after="120" w:line="360" w:lineRule="auto"/>
          </w:pPr>
        </w:pPrChange>
      </w:pPr>
    </w:p>
    <w:p w14:paraId="0000008E" w14:textId="77777777" w:rsidR="00486475" w:rsidRPr="00834007" w:rsidRDefault="002E37D0">
      <w:pPr>
        <w:bidi w:val="0"/>
        <w:spacing w:after="240" w:line="360" w:lineRule="auto"/>
        <w:rPr>
          <w:rFonts w:asciiTheme="majorHAnsi" w:hAnsiTheme="majorHAnsi" w:cstheme="majorHAnsi"/>
          <w:sz w:val="24"/>
          <w:szCs w:val="24"/>
          <w:rPrChange w:id="6242" w:author="נעמי ליפשטיין    Naomi Lipstein" w:date="2019-06-26T19:10:00Z">
            <w:rPr>
              <w:sz w:val="24"/>
              <w:szCs w:val="24"/>
            </w:rPr>
          </w:rPrChange>
        </w:rPr>
        <w:pPrChange w:id="6243" w:author="נעמי ליפשטיין    Naomi Lipstein" w:date="2019-06-26T18:24:00Z">
          <w:pPr>
            <w:bidi w:val="0"/>
            <w:spacing w:after="120" w:line="360" w:lineRule="auto"/>
          </w:pPr>
        </w:pPrChange>
      </w:pPr>
      <w:r w:rsidRPr="00834007">
        <w:rPr>
          <w:rFonts w:asciiTheme="majorHAnsi" w:hAnsiTheme="majorHAnsi" w:cstheme="majorHAnsi"/>
          <w:sz w:val="24"/>
          <w:szCs w:val="24"/>
          <w:rPrChange w:id="6244" w:author="נעמי ליפשטיין    Naomi Lipstein" w:date="2019-06-26T19:10:00Z">
            <w:rPr>
              <w:sz w:val="24"/>
              <w:szCs w:val="24"/>
            </w:rPr>
          </w:rPrChange>
        </w:rPr>
        <w:t xml:space="preserve">Day, Kristen (2001) "Constructing Masculinity and Women's Fear in Irving, California," </w:t>
      </w:r>
      <w:r w:rsidRPr="00834007">
        <w:rPr>
          <w:rFonts w:asciiTheme="majorHAnsi" w:hAnsiTheme="majorHAnsi" w:cstheme="majorHAnsi"/>
          <w:i/>
          <w:sz w:val="24"/>
          <w:szCs w:val="24"/>
          <w:rPrChange w:id="6245" w:author="נעמי ליפשטיין    Naomi Lipstein" w:date="2019-06-26T19:10:00Z">
            <w:rPr>
              <w:i/>
              <w:sz w:val="24"/>
              <w:szCs w:val="24"/>
            </w:rPr>
          </w:rPrChange>
        </w:rPr>
        <w:t>Place Gender and Culture</w:t>
      </w:r>
      <w:r w:rsidRPr="00834007">
        <w:rPr>
          <w:rFonts w:asciiTheme="majorHAnsi" w:hAnsiTheme="majorHAnsi" w:cstheme="majorHAnsi"/>
          <w:sz w:val="24"/>
          <w:szCs w:val="24"/>
          <w:rPrChange w:id="6246" w:author="נעמי ליפשטיין    Naomi Lipstein" w:date="2019-06-26T19:10:00Z">
            <w:rPr>
              <w:sz w:val="24"/>
              <w:szCs w:val="24"/>
            </w:rPr>
          </w:rPrChange>
        </w:rPr>
        <w:t xml:space="preserve"> 8, no 2: 109-127. </w:t>
      </w:r>
    </w:p>
    <w:p w14:paraId="0000008F" w14:textId="78C9318E" w:rsidR="00486475" w:rsidRPr="00834007" w:rsidDel="00475C53" w:rsidRDefault="00486475">
      <w:pPr>
        <w:bidi w:val="0"/>
        <w:spacing w:after="240" w:line="360" w:lineRule="auto"/>
        <w:rPr>
          <w:del w:id="6247" w:author="נעמי ליפשטיין    Naomi Lipstein" w:date="2019-06-26T18:30:00Z"/>
          <w:rFonts w:asciiTheme="majorHAnsi" w:eastAsia="Arial" w:hAnsiTheme="majorHAnsi" w:cstheme="majorHAnsi"/>
          <w:sz w:val="24"/>
          <w:szCs w:val="24"/>
          <w:rPrChange w:id="6248" w:author="נעמי ליפשטיין    Naomi Lipstein" w:date="2019-06-26T19:10:00Z">
            <w:rPr>
              <w:del w:id="6249" w:author="נעמי ליפשטיין    Naomi Lipstein" w:date="2019-06-26T18:30:00Z"/>
              <w:rFonts w:ascii="Arial" w:eastAsia="Arial" w:hAnsi="Arial" w:cs="Arial"/>
              <w:sz w:val="24"/>
              <w:szCs w:val="24"/>
            </w:rPr>
          </w:rPrChange>
        </w:rPr>
        <w:pPrChange w:id="6250" w:author="נעמי ליפשטיין    Naomi Lipstein" w:date="2019-06-26T18:24:00Z">
          <w:pPr>
            <w:bidi w:val="0"/>
            <w:spacing w:after="0" w:line="240" w:lineRule="auto"/>
          </w:pPr>
        </w:pPrChange>
      </w:pPr>
    </w:p>
    <w:p w14:paraId="00000090" w14:textId="77777777" w:rsidR="00486475" w:rsidRPr="00834007" w:rsidRDefault="002E37D0">
      <w:pPr>
        <w:bidi w:val="0"/>
        <w:spacing w:before="240" w:after="240" w:line="360" w:lineRule="auto"/>
        <w:rPr>
          <w:rFonts w:asciiTheme="majorHAnsi" w:eastAsia="Arial" w:hAnsiTheme="majorHAnsi" w:cstheme="majorHAnsi"/>
          <w:sz w:val="24"/>
          <w:szCs w:val="24"/>
          <w:rPrChange w:id="6251" w:author="נעמי ליפשטיין    Naomi Lipstein" w:date="2019-06-26T19:10:00Z">
            <w:rPr>
              <w:rFonts w:ascii="Arial" w:eastAsia="Arial" w:hAnsi="Arial" w:cs="Arial"/>
              <w:sz w:val="24"/>
              <w:szCs w:val="24"/>
            </w:rPr>
          </w:rPrChange>
        </w:rPr>
        <w:pPrChange w:id="6252" w:author="נעמי ליפשטיין    Naomi Lipstein" w:date="2019-06-26T18:24:00Z">
          <w:pPr>
            <w:bidi w:val="0"/>
            <w:spacing w:before="240" w:after="240"/>
          </w:pPr>
        </w:pPrChange>
      </w:pPr>
      <w:r w:rsidRPr="00834007">
        <w:rPr>
          <w:rFonts w:asciiTheme="majorHAnsi" w:eastAsia="Arial" w:hAnsiTheme="majorHAnsi" w:cstheme="majorHAnsi"/>
          <w:sz w:val="24"/>
          <w:szCs w:val="24"/>
          <w:rPrChange w:id="6253" w:author="נעמי ליפשטיין    Naomi Lipstein" w:date="2019-06-26T19:10:00Z">
            <w:rPr>
              <w:rFonts w:ascii="Arial" w:eastAsia="Arial" w:hAnsi="Arial" w:cs="Arial"/>
              <w:sz w:val="24"/>
              <w:szCs w:val="24"/>
            </w:rPr>
          </w:rPrChange>
        </w:rPr>
        <w:t xml:space="preserve">Douglas S (2006) Art + Activism: ATSA, Women &amp; Environments. </w:t>
      </w:r>
      <w:r w:rsidRPr="00834007">
        <w:rPr>
          <w:rFonts w:asciiTheme="majorHAnsi" w:eastAsia="Arial" w:hAnsiTheme="majorHAnsi" w:cstheme="majorHAnsi"/>
          <w:i/>
          <w:sz w:val="24"/>
          <w:szCs w:val="24"/>
          <w:rPrChange w:id="6254" w:author="נעמי ליפשטיין    Naomi Lipstein" w:date="2019-06-26T19:10:00Z">
            <w:rPr>
              <w:rFonts w:ascii="Arial" w:eastAsia="Arial" w:hAnsi="Arial" w:cs="Arial"/>
              <w:i/>
              <w:sz w:val="24"/>
              <w:szCs w:val="24"/>
            </w:rPr>
          </w:rPrChange>
        </w:rPr>
        <w:t>International Magazine</w:t>
      </w:r>
      <w:r w:rsidRPr="00834007">
        <w:rPr>
          <w:rFonts w:asciiTheme="majorHAnsi" w:eastAsia="Arial" w:hAnsiTheme="majorHAnsi" w:cstheme="majorHAnsi"/>
          <w:sz w:val="24"/>
          <w:szCs w:val="24"/>
          <w:rPrChange w:id="6255" w:author="נעמי ליפשטיין    Naomi Lipstein" w:date="2019-06-26T19:10:00Z">
            <w:rPr>
              <w:rFonts w:ascii="Arial" w:eastAsia="Arial" w:hAnsi="Arial" w:cs="Arial"/>
              <w:sz w:val="24"/>
              <w:szCs w:val="24"/>
            </w:rPr>
          </w:rPrChange>
        </w:rPr>
        <w:t xml:space="preserve">, </w:t>
      </w:r>
      <w:proofErr w:type="gramStart"/>
      <w:r w:rsidRPr="00834007">
        <w:rPr>
          <w:rFonts w:asciiTheme="majorHAnsi" w:eastAsia="Arial" w:hAnsiTheme="majorHAnsi" w:cstheme="majorHAnsi"/>
          <w:sz w:val="24"/>
          <w:szCs w:val="24"/>
          <w:rPrChange w:id="6256" w:author="נעמי ליפשטיין    Naomi Lipstein" w:date="2019-06-26T19:10:00Z">
            <w:rPr>
              <w:rFonts w:ascii="Arial" w:eastAsia="Arial" w:hAnsi="Arial" w:cs="Arial"/>
              <w:sz w:val="24"/>
              <w:szCs w:val="24"/>
            </w:rPr>
          </w:rPrChange>
        </w:rPr>
        <w:t>Fall</w:t>
      </w:r>
      <w:proofErr w:type="gramEnd"/>
      <w:r w:rsidRPr="00834007">
        <w:rPr>
          <w:rFonts w:asciiTheme="majorHAnsi" w:eastAsia="Arial" w:hAnsiTheme="majorHAnsi" w:cstheme="majorHAnsi"/>
          <w:sz w:val="24"/>
          <w:szCs w:val="24"/>
          <w:rPrChange w:id="6257" w:author="נעמי ליפשטיין    Naomi Lipstein" w:date="2019-06-26T19:10:00Z">
            <w:rPr>
              <w:rFonts w:ascii="Arial" w:eastAsia="Arial" w:hAnsi="Arial" w:cs="Arial"/>
              <w:sz w:val="24"/>
              <w:szCs w:val="24"/>
            </w:rPr>
          </w:rPrChange>
        </w:rPr>
        <w:t>: 9-12.</w:t>
      </w:r>
    </w:p>
    <w:p w14:paraId="00000091" w14:textId="597EFC83" w:rsidR="00486475" w:rsidRPr="00834007" w:rsidDel="00475C53" w:rsidRDefault="00486475">
      <w:pPr>
        <w:bidi w:val="0"/>
        <w:spacing w:after="240" w:line="360" w:lineRule="auto"/>
        <w:rPr>
          <w:del w:id="6258" w:author="נעמי ליפשטיין    Naomi Lipstein" w:date="2019-06-26T18:30:00Z"/>
          <w:rFonts w:asciiTheme="majorHAnsi" w:eastAsia="Arial" w:hAnsiTheme="majorHAnsi" w:cstheme="majorHAnsi"/>
          <w:sz w:val="24"/>
          <w:szCs w:val="24"/>
          <w:rPrChange w:id="6259" w:author="נעמי ליפשטיין    Naomi Lipstein" w:date="2019-06-26T19:10:00Z">
            <w:rPr>
              <w:del w:id="6260" w:author="נעמי ליפשטיין    Naomi Lipstein" w:date="2019-06-26T18:30:00Z"/>
              <w:rFonts w:ascii="Arial" w:eastAsia="Arial" w:hAnsi="Arial" w:cs="Arial"/>
              <w:sz w:val="24"/>
              <w:szCs w:val="24"/>
            </w:rPr>
          </w:rPrChange>
        </w:rPr>
        <w:pPrChange w:id="6261" w:author="נעמי ליפשטיין    Naomi Lipstein" w:date="2019-06-26T18:24:00Z">
          <w:pPr>
            <w:bidi w:val="0"/>
            <w:spacing w:after="0" w:line="240" w:lineRule="auto"/>
          </w:pPr>
        </w:pPrChange>
      </w:pPr>
    </w:p>
    <w:p w14:paraId="00000092" w14:textId="77777777" w:rsidR="00486475" w:rsidRPr="00834007" w:rsidRDefault="002E37D0">
      <w:pPr>
        <w:bidi w:val="0"/>
        <w:spacing w:after="240" w:line="360" w:lineRule="auto"/>
        <w:rPr>
          <w:rFonts w:asciiTheme="majorHAnsi" w:eastAsia="Arial" w:hAnsiTheme="majorHAnsi" w:cstheme="majorHAnsi"/>
          <w:sz w:val="24"/>
          <w:szCs w:val="24"/>
          <w:rPrChange w:id="6262" w:author="נעמי ליפשטיין    Naomi Lipstein" w:date="2019-06-26T19:10:00Z">
            <w:rPr>
              <w:rFonts w:ascii="Arial" w:eastAsia="Arial" w:hAnsi="Arial" w:cs="Arial"/>
              <w:sz w:val="24"/>
              <w:szCs w:val="24"/>
            </w:rPr>
          </w:rPrChange>
        </w:rPr>
        <w:pPrChange w:id="6263"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264" w:author="נעמי ליפשטיין    Naomi Lipstein" w:date="2019-06-26T19:10:00Z">
            <w:rPr>
              <w:rFonts w:ascii="Arial" w:eastAsia="Arial" w:hAnsi="Arial" w:cs="Arial"/>
              <w:sz w:val="24"/>
              <w:szCs w:val="24"/>
            </w:rPr>
          </w:rPrChange>
        </w:rPr>
        <w:t>Elder-Vass, Dave. 2015. Disassembling Actor-Network-</w:t>
      </w:r>
    </w:p>
    <w:p w14:paraId="00000093" w14:textId="77777777" w:rsidR="00486475" w:rsidRPr="00834007" w:rsidRDefault="002E37D0">
      <w:pPr>
        <w:bidi w:val="0"/>
        <w:spacing w:after="240" w:line="360" w:lineRule="auto"/>
        <w:rPr>
          <w:rFonts w:asciiTheme="majorHAnsi" w:eastAsia="Arial" w:hAnsiTheme="majorHAnsi" w:cstheme="majorHAnsi"/>
          <w:sz w:val="24"/>
          <w:szCs w:val="24"/>
          <w:rPrChange w:id="6265" w:author="נעמי ליפשטיין    Naomi Lipstein" w:date="2019-06-26T19:10:00Z">
            <w:rPr>
              <w:rFonts w:ascii="Arial" w:eastAsia="Arial" w:hAnsi="Arial" w:cs="Arial"/>
              <w:sz w:val="24"/>
              <w:szCs w:val="24"/>
            </w:rPr>
          </w:rPrChange>
        </w:rPr>
        <w:pPrChange w:id="6266"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267" w:author="נעמי ליפשטיין    Naomi Lipstein" w:date="2019-06-26T19:10:00Z">
            <w:rPr>
              <w:rFonts w:ascii="Arial" w:eastAsia="Arial" w:hAnsi="Arial" w:cs="Arial"/>
              <w:sz w:val="24"/>
              <w:szCs w:val="24"/>
            </w:rPr>
          </w:rPrChange>
        </w:rPr>
        <w:t>Theory</w:t>
      </w:r>
      <w:r w:rsidRPr="00834007">
        <w:rPr>
          <w:rFonts w:asciiTheme="majorHAnsi" w:eastAsia="Arial" w:hAnsiTheme="majorHAnsi" w:cstheme="majorHAnsi"/>
          <w:i/>
          <w:sz w:val="24"/>
          <w:szCs w:val="24"/>
          <w:rPrChange w:id="6268" w:author="נעמי ליפשטיין    Naomi Lipstein" w:date="2019-06-26T19:10:00Z">
            <w:rPr>
              <w:rFonts w:ascii="Arial" w:eastAsia="Arial" w:hAnsi="Arial" w:cs="Arial"/>
              <w:i/>
              <w:sz w:val="24"/>
              <w:szCs w:val="24"/>
            </w:rPr>
          </w:rPrChange>
        </w:rPr>
        <w:t>.</w:t>
      </w:r>
      <w:r w:rsidRPr="00834007">
        <w:rPr>
          <w:rFonts w:asciiTheme="majorHAnsi" w:eastAsia="Gill Sans" w:hAnsiTheme="majorHAnsi" w:cstheme="majorHAnsi"/>
          <w:i/>
          <w:sz w:val="24"/>
          <w:szCs w:val="24"/>
          <w:rPrChange w:id="6269" w:author="נעמי ליפשטיין    Naomi Lipstein" w:date="2019-06-26T19:10:00Z">
            <w:rPr>
              <w:rFonts w:ascii="Gill Sans" w:eastAsia="Gill Sans" w:hAnsi="Gill Sans" w:cs="Gill Sans"/>
              <w:i/>
              <w:sz w:val="14"/>
              <w:szCs w:val="14"/>
            </w:rPr>
          </w:rPrChange>
        </w:rPr>
        <w:t xml:space="preserve"> </w:t>
      </w:r>
      <w:r w:rsidRPr="00834007">
        <w:rPr>
          <w:rFonts w:asciiTheme="majorHAnsi" w:eastAsia="Arial" w:hAnsiTheme="majorHAnsi" w:cstheme="majorHAnsi"/>
          <w:i/>
          <w:sz w:val="24"/>
          <w:szCs w:val="24"/>
          <w:rPrChange w:id="6270" w:author="נעמי ליפשטיין    Naomi Lipstein" w:date="2019-06-26T19:10:00Z">
            <w:rPr>
              <w:rFonts w:ascii="Arial" w:eastAsia="Arial" w:hAnsi="Arial" w:cs="Arial"/>
              <w:i/>
              <w:sz w:val="24"/>
              <w:szCs w:val="24"/>
            </w:rPr>
          </w:rPrChange>
        </w:rPr>
        <w:t>Philosophy of the Social Sciences</w:t>
      </w:r>
      <w:r w:rsidRPr="00834007">
        <w:rPr>
          <w:rFonts w:asciiTheme="majorHAnsi" w:eastAsia="Arial" w:hAnsiTheme="majorHAnsi" w:cstheme="majorHAnsi"/>
          <w:sz w:val="24"/>
          <w:szCs w:val="24"/>
          <w:rPrChange w:id="6271" w:author="נעמי ליפשטיין    Naomi Lipstein" w:date="2019-06-26T19:10:00Z">
            <w:rPr>
              <w:rFonts w:ascii="Arial" w:eastAsia="Arial" w:hAnsi="Arial" w:cs="Arial"/>
              <w:sz w:val="24"/>
              <w:szCs w:val="24"/>
            </w:rPr>
          </w:rPrChange>
        </w:rPr>
        <w:t>, Vol. 45(1) 100–121.</w:t>
      </w:r>
    </w:p>
    <w:p w14:paraId="00000094" w14:textId="37E710EB" w:rsidR="00486475" w:rsidRPr="00834007" w:rsidDel="00475C53" w:rsidRDefault="00486475">
      <w:pPr>
        <w:bidi w:val="0"/>
        <w:spacing w:after="240" w:line="360" w:lineRule="auto"/>
        <w:rPr>
          <w:del w:id="6272" w:author="נעמי ליפשטיין    Naomi Lipstein" w:date="2019-06-26T18:30:00Z"/>
          <w:rFonts w:asciiTheme="majorHAnsi" w:eastAsia="Arial" w:hAnsiTheme="majorHAnsi" w:cstheme="majorHAnsi"/>
          <w:sz w:val="24"/>
          <w:szCs w:val="24"/>
          <w:rPrChange w:id="6273" w:author="נעמי ליפשטיין    Naomi Lipstein" w:date="2019-06-26T19:10:00Z">
            <w:rPr>
              <w:del w:id="6274" w:author="נעמי ליפשטיין    Naomi Lipstein" w:date="2019-06-26T18:30:00Z"/>
              <w:rFonts w:ascii="Arial" w:eastAsia="Arial" w:hAnsi="Arial" w:cs="Arial"/>
              <w:sz w:val="24"/>
              <w:szCs w:val="24"/>
            </w:rPr>
          </w:rPrChange>
        </w:rPr>
        <w:pPrChange w:id="6275" w:author="נעמי ליפשטיין    Naomi Lipstein" w:date="2019-06-26T18:24:00Z">
          <w:pPr>
            <w:bidi w:val="0"/>
            <w:spacing w:after="0" w:line="240" w:lineRule="auto"/>
          </w:pPr>
        </w:pPrChange>
      </w:pPr>
    </w:p>
    <w:p w14:paraId="00000095" w14:textId="3680C7A9" w:rsidR="00486475" w:rsidRPr="00834007" w:rsidDel="00475C53" w:rsidRDefault="00486475">
      <w:pPr>
        <w:bidi w:val="0"/>
        <w:spacing w:after="240" w:line="360" w:lineRule="auto"/>
        <w:rPr>
          <w:del w:id="6276" w:author="נעמי ליפשטיין    Naomi Lipstein" w:date="2019-06-26T18:30:00Z"/>
          <w:rFonts w:asciiTheme="majorHAnsi" w:eastAsia="Arial" w:hAnsiTheme="majorHAnsi" w:cstheme="majorHAnsi"/>
          <w:sz w:val="24"/>
          <w:szCs w:val="24"/>
          <w:rPrChange w:id="6277" w:author="נעמי ליפשטיין    Naomi Lipstein" w:date="2019-06-26T19:10:00Z">
            <w:rPr>
              <w:del w:id="6278" w:author="נעמי ליפשטיין    Naomi Lipstein" w:date="2019-06-26T18:30:00Z"/>
              <w:rFonts w:ascii="Arial" w:eastAsia="Arial" w:hAnsi="Arial" w:cs="Arial"/>
              <w:sz w:val="24"/>
              <w:szCs w:val="24"/>
            </w:rPr>
          </w:rPrChange>
        </w:rPr>
        <w:pPrChange w:id="6279" w:author="נעמי ליפשטיין    Naomi Lipstein" w:date="2019-06-26T18:24:00Z">
          <w:pPr>
            <w:bidi w:val="0"/>
            <w:spacing w:after="0" w:line="240" w:lineRule="auto"/>
          </w:pPr>
        </w:pPrChange>
      </w:pPr>
    </w:p>
    <w:p w14:paraId="00000096" w14:textId="05787265" w:rsidR="00486475" w:rsidRPr="00834007" w:rsidDel="00475C53" w:rsidRDefault="00486475">
      <w:pPr>
        <w:bidi w:val="0"/>
        <w:spacing w:after="240" w:line="360" w:lineRule="auto"/>
        <w:rPr>
          <w:del w:id="6280" w:author="נעמי ליפשטיין    Naomi Lipstein" w:date="2019-06-26T18:30:00Z"/>
          <w:rFonts w:asciiTheme="majorHAnsi" w:eastAsia="Times" w:hAnsiTheme="majorHAnsi" w:cstheme="majorHAnsi"/>
          <w:sz w:val="24"/>
          <w:szCs w:val="24"/>
          <w:rPrChange w:id="6281" w:author="נעמי ליפשטיין    Naomi Lipstein" w:date="2019-06-26T19:10:00Z">
            <w:rPr>
              <w:del w:id="6282" w:author="נעמי ליפשטיין    Naomi Lipstein" w:date="2019-06-26T18:30:00Z"/>
              <w:rFonts w:ascii="Times" w:eastAsia="Times" w:hAnsi="Times" w:cs="Times"/>
              <w:sz w:val="24"/>
              <w:szCs w:val="24"/>
            </w:rPr>
          </w:rPrChange>
        </w:rPr>
        <w:pPrChange w:id="6283" w:author="נעמי ליפשטיין    Naomi Lipstein" w:date="2019-06-26T18:24:00Z">
          <w:pPr>
            <w:bidi w:val="0"/>
            <w:spacing w:after="0" w:line="240" w:lineRule="auto"/>
          </w:pPr>
        </w:pPrChange>
      </w:pPr>
    </w:p>
    <w:p w14:paraId="00000097" w14:textId="04F4A192" w:rsidR="00486475" w:rsidRPr="00834007" w:rsidDel="00475C53" w:rsidRDefault="002E37D0">
      <w:pPr>
        <w:bidi w:val="0"/>
        <w:spacing w:after="240" w:line="360" w:lineRule="auto"/>
        <w:rPr>
          <w:del w:id="6284" w:author="נעמי ליפשטיין    Naomi Lipstein" w:date="2019-06-26T18:30:00Z"/>
          <w:rFonts w:asciiTheme="majorHAnsi" w:eastAsia="Times" w:hAnsiTheme="majorHAnsi" w:cstheme="majorHAnsi"/>
          <w:sz w:val="24"/>
          <w:szCs w:val="24"/>
          <w:rPrChange w:id="6285" w:author="נעמי ליפשטיין    Naomi Lipstein" w:date="2019-06-26T19:10:00Z">
            <w:rPr>
              <w:del w:id="6286" w:author="נעמי ליפשטיין    Naomi Lipstein" w:date="2019-06-26T18:30:00Z"/>
              <w:rFonts w:ascii="Times" w:eastAsia="Times" w:hAnsi="Times" w:cs="Times"/>
              <w:sz w:val="24"/>
              <w:szCs w:val="24"/>
            </w:rPr>
          </w:rPrChange>
        </w:rPr>
        <w:pPrChange w:id="6287" w:author="נעמי ליפשטיין    Naomi Lipstein" w:date="2019-06-26T18:24:00Z">
          <w:pPr>
            <w:bidi w:val="0"/>
            <w:spacing w:after="0" w:line="240" w:lineRule="auto"/>
          </w:pPr>
        </w:pPrChange>
      </w:pPr>
      <w:r w:rsidRPr="00834007">
        <w:rPr>
          <w:rFonts w:asciiTheme="majorHAnsi" w:eastAsia="Times" w:hAnsiTheme="majorHAnsi" w:cstheme="majorHAnsi"/>
          <w:sz w:val="24"/>
          <w:szCs w:val="24"/>
          <w:rPrChange w:id="6288" w:author="נעמי ליפשטיין    Naomi Lipstein" w:date="2019-06-26T19:10:00Z">
            <w:rPr>
              <w:rFonts w:ascii="Times" w:eastAsia="Times" w:hAnsi="Times" w:cs="Times"/>
              <w:sz w:val="24"/>
              <w:szCs w:val="24"/>
            </w:rPr>
          </w:rPrChange>
        </w:rPr>
        <w:t xml:space="preserve">Fausto-Sterling, Anne. 2005. “The bare bones of sex”: Part 1 – Sex and gender. </w:t>
      </w:r>
      <w:r w:rsidRPr="00834007">
        <w:rPr>
          <w:rFonts w:asciiTheme="majorHAnsi" w:eastAsia="Times" w:hAnsiTheme="majorHAnsi" w:cstheme="majorHAnsi"/>
          <w:i/>
          <w:sz w:val="24"/>
          <w:szCs w:val="24"/>
          <w:rPrChange w:id="6289" w:author="נעמי ליפשטיין    Naomi Lipstein" w:date="2019-06-26T19:10:00Z">
            <w:rPr>
              <w:rFonts w:ascii="Times" w:eastAsia="Times" w:hAnsi="Times" w:cs="Times"/>
              <w:i/>
              <w:sz w:val="24"/>
              <w:szCs w:val="24"/>
            </w:rPr>
          </w:rPrChange>
        </w:rPr>
        <w:t xml:space="preserve">SIGNS </w:t>
      </w:r>
      <w:r w:rsidRPr="00834007">
        <w:rPr>
          <w:rFonts w:asciiTheme="majorHAnsi" w:eastAsia="Times" w:hAnsiTheme="majorHAnsi" w:cstheme="majorHAnsi"/>
          <w:sz w:val="24"/>
          <w:szCs w:val="24"/>
          <w:rPrChange w:id="6290" w:author="נעמי ליפשטיין    Naomi Lipstein" w:date="2019-06-26T19:10:00Z">
            <w:rPr>
              <w:rFonts w:ascii="Times" w:eastAsia="Times" w:hAnsi="Times" w:cs="Times"/>
              <w:sz w:val="24"/>
              <w:szCs w:val="24"/>
            </w:rPr>
          </w:rPrChange>
        </w:rPr>
        <w:t>30(2):</w:t>
      </w:r>
      <w:ins w:id="6291" w:author="נעמי ליפשטיין    Naomi Lipstein" w:date="2019-06-26T18:30:00Z">
        <w:r w:rsidR="00475C53" w:rsidRPr="006E3172">
          <w:rPr>
            <w:rFonts w:asciiTheme="majorHAnsi" w:eastAsia="Times" w:hAnsiTheme="majorHAnsi" w:cstheme="majorHAnsi"/>
            <w:sz w:val="24"/>
            <w:szCs w:val="24"/>
          </w:rPr>
          <w:t xml:space="preserve"> </w:t>
        </w:r>
      </w:ins>
    </w:p>
    <w:p w14:paraId="00000098" w14:textId="77777777" w:rsidR="00486475" w:rsidRPr="00834007" w:rsidRDefault="002E37D0">
      <w:pPr>
        <w:bidi w:val="0"/>
        <w:spacing w:after="240" w:line="360" w:lineRule="auto"/>
        <w:rPr>
          <w:rFonts w:asciiTheme="majorHAnsi" w:eastAsia="Arial" w:hAnsiTheme="majorHAnsi" w:cstheme="majorHAnsi"/>
          <w:sz w:val="24"/>
          <w:szCs w:val="24"/>
          <w:rPrChange w:id="6292" w:author="נעמי ליפשטיין    Naomi Lipstein" w:date="2019-06-26T19:10:00Z">
            <w:rPr>
              <w:rFonts w:ascii="Arial" w:eastAsia="Arial" w:hAnsi="Arial" w:cs="Arial"/>
              <w:sz w:val="24"/>
              <w:szCs w:val="24"/>
            </w:rPr>
          </w:rPrChange>
        </w:rPr>
        <w:pPrChange w:id="6293" w:author="נעמי ליפשטיין    Naomi Lipstein" w:date="2019-06-26T18:30:00Z">
          <w:pPr>
            <w:bidi w:val="0"/>
            <w:spacing w:after="0" w:line="240" w:lineRule="auto"/>
          </w:pPr>
        </w:pPrChange>
      </w:pPr>
      <w:r w:rsidRPr="00834007">
        <w:rPr>
          <w:rFonts w:asciiTheme="majorHAnsi" w:eastAsia="Times" w:hAnsiTheme="majorHAnsi" w:cstheme="majorHAnsi"/>
          <w:sz w:val="24"/>
          <w:szCs w:val="24"/>
          <w:rPrChange w:id="6294" w:author="נעמי ליפשטיין    Naomi Lipstein" w:date="2019-06-26T19:10:00Z">
            <w:rPr>
              <w:rFonts w:ascii="Times" w:eastAsia="Times" w:hAnsi="Times" w:cs="Times"/>
              <w:sz w:val="24"/>
              <w:szCs w:val="24"/>
            </w:rPr>
          </w:rPrChange>
        </w:rPr>
        <w:t>1491–1528.</w:t>
      </w:r>
    </w:p>
    <w:p w14:paraId="00000099" w14:textId="585BC00F" w:rsidR="00486475" w:rsidRPr="00834007" w:rsidDel="00475C53" w:rsidRDefault="00486475">
      <w:pPr>
        <w:pBdr>
          <w:top w:val="nil"/>
          <w:left w:val="nil"/>
          <w:bottom w:val="nil"/>
          <w:right w:val="nil"/>
          <w:between w:val="nil"/>
        </w:pBdr>
        <w:bidi w:val="0"/>
        <w:spacing w:after="240" w:line="360" w:lineRule="auto"/>
        <w:rPr>
          <w:del w:id="6295" w:author="נעמי ליפשטיין    Naomi Lipstein" w:date="2019-06-26T18:30:00Z"/>
          <w:rFonts w:asciiTheme="majorHAnsi" w:eastAsia="Arial" w:hAnsiTheme="majorHAnsi" w:cstheme="majorHAnsi"/>
          <w:color w:val="333333"/>
          <w:sz w:val="24"/>
          <w:szCs w:val="24"/>
          <w:rPrChange w:id="6296" w:author="נעמי ליפשטיין    Naomi Lipstein" w:date="2019-06-26T19:10:00Z">
            <w:rPr>
              <w:del w:id="6297" w:author="נעמי ליפשטיין    Naomi Lipstein" w:date="2019-06-26T18:30:00Z"/>
              <w:rFonts w:ascii="Arial" w:eastAsia="Arial" w:hAnsi="Arial" w:cs="Arial"/>
              <w:color w:val="333333"/>
              <w:sz w:val="24"/>
              <w:szCs w:val="24"/>
            </w:rPr>
          </w:rPrChange>
        </w:rPr>
        <w:pPrChange w:id="6298" w:author="נעמי ליפשטיין    Naomi Lipstein" w:date="2019-06-26T18:24:00Z">
          <w:pPr>
            <w:pBdr>
              <w:top w:val="nil"/>
              <w:left w:val="nil"/>
              <w:bottom w:val="nil"/>
              <w:right w:val="nil"/>
              <w:between w:val="nil"/>
            </w:pBdr>
            <w:bidi w:val="0"/>
            <w:spacing w:after="0" w:line="240" w:lineRule="auto"/>
          </w:pPr>
        </w:pPrChange>
      </w:pPr>
    </w:p>
    <w:p w14:paraId="0000009A" w14:textId="52E3E1FB" w:rsidR="00486475" w:rsidRPr="00834007" w:rsidDel="00475C53" w:rsidRDefault="00486475">
      <w:pPr>
        <w:pBdr>
          <w:top w:val="nil"/>
          <w:left w:val="nil"/>
          <w:bottom w:val="nil"/>
          <w:right w:val="nil"/>
          <w:between w:val="nil"/>
        </w:pBdr>
        <w:bidi w:val="0"/>
        <w:spacing w:after="240" w:line="360" w:lineRule="auto"/>
        <w:rPr>
          <w:del w:id="6299" w:author="נעמי ליפשטיין    Naomi Lipstein" w:date="2019-06-26T18:30:00Z"/>
          <w:rFonts w:asciiTheme="majorHAnsi" w:eastAsia="Arial" w:hAnsiTheme="majorHAnsi" w:cstheme="majorHAnsi"/>
          <w:color w:val="333333"/>
          <w:sz w:val="24"/>
          <w:szCs w:val="24"/>
          <w:rPrChange w:id="6300" w:author="נעמי ליפשטיין    Naomi Lipstein" w:date="2019-06-26T19:10:00Z">
            <w:rPr>
              <w:del w:id="6301" w:author="נעמי ליפשטיין    Naomi Lipstein" w:date="2019-06-26T18:30:00Z"/>
              <w:rFonts w:ascii="Arial" w:eastAsia="Arial" w:hAnsi="Arial" w:cs="Arial"/>
              <w:color w:val="333333"/>
              <w:sz w:val="24"/>
              <w:szCs w:val="24"/>
            </w:rPr>
          </w:rPrChange>
        </w:rPr>
        <w:pPrChange w:id="6302" w:author="נעמי ליפשטיין    Naomi Lipstein" w:date="2019-06-26T18:24:00Z">
          <w:pPr>
            <w:pBdr>
              <w:top w:val="nil"/>
              <w:left w:val="nil"/>
              <w:bottom w:val="nil"/>
              <w:right w:val="nil"/>
              <w:between w:val="nil"/>
            </w:pBdr>
            <w:bidi w:val="0"/>
            <w:spacing w:after="0" w:line="240" w:lineRule="auto"/>
          </w:pPr>
        </w:pPrChange>
      </w:pPr>
    </w:p>
    <w:p w14:paraId="0000009B" w14:textId="0B612E8E" w:rsidR="00486475" w:rsidRPr="00834007" w:rsidDel="00475C53" w:rsidRDefault="00486475">
      <w:pPr>
        <w:bidi w:val="0"/>
        <w:spacing w:after="240" w:line="360" w:lineRule="auto"/>
        <w:rPr>
          <w:del w:id="6303" w:author="נעמי ליפשטיין    Naomi Lipstein" w:date="2019-06-26T18:30:00Z"/>
          <w:rFonts w:asciiTheme="majorHAnsi" w:eastAsia="Arial" w:hAnsiTheme="majorHAnsi" w:cstheme="majorHAnsi"/>
          <w:sz w:val="24"/>
          <w:szCs w:val="24"/>
          <w:rPrChange w:id="6304" w:author="נעמי ליפשטיין    Naomi Lipstein" w:date="2019-06-26T19:10:00Z">
            <w:rPr>
              <w:del w:id="6305" w:author="נעמי ליפשטיין    Naomi Lipstein" w:date="2019-06-26T18:30:00Z"/>
              <w:rFonts w:ascii="Arial" w:eastAsia="Arial" w:hAnsi="Arial" w:cs="Arial"/>
              <w:sz w:val="24"/>
              <w:szCs w:val="24"/>
            </w:rPr>
          </w:rPrChange>
        </w:rPr>
        <w:pPrChange w:id="6306" w:author="נעמי ליפשטיין    Naomi Lipstein" w:date="2019-06-26T18:24:00Z">
          <w:pPr>
            <w:bidi w:val="0"/>
            <w:spacing w:after="0" w:line="240" w:lineRule="auto"/>
          </w:pPr>
        </w:pPrChange>
      </w:pPr>
    </w:p>
    <w:p w14:paraId="0000009C" w14:textId="77777777" w:rsidR="00486475" w:rsidRPr="00834007" w:rsidRDefault="002E37D0">
      <w:pPr>
        <w:bidi w:val="0"/>
        <w:spacing w:after="240" w:line="360" w:lineRule="auto"/>
        <w:rPr>
          <w:rFonts w:asciiTheme="majorHAnsi" w:eastAsia="Arial" w:hAnsiTheme="majorHAnsi" w:cstheme="majorHAnsi"/>
          <w:sz w:val="24"/>
          <w:szCs w:val="24"/>
          <w:rPrChange w:id="6307" w:author="נעמי ליפשטיין    Naomi Lipstein" w:date="2019-06-26T19:10:00Z">
            <w:rPr>
              <w:rFonts w:ascii="Arial" w:eastAsia="Arial" w:hAnsi="Arial" w:cs="Arial"/>
              <w:sz w:val="24"/>
              <w:szCs w:val="24"/>
            </w:rPr>
          </w:rPrChange>
        </w:rPr>
        <w:pPrChange w:id="6308"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309" w:author="נעמי ליפשטיין    Naomi Lipstein" w:date="2019-06-26T19:10:00Z">
            <w:rPr>
              <w:rFonts w:ascii="Arial" w:eastAsia="Arial" w:hAnsi="Arial" w:cs="Arial"/>
              <w:sz w:val="24"/>
              <w:szCs w:val="24"/>
            </w:rPr>
          </w:rPrChange>
        </w:rPr>
        <w:t xml:space="preserve">Frost, Samantha (2011) </w:t>
      </w:r>
      <w:proofErr w:type="gramStart"/>
      <w:r w:rsidRPr="00834007">
        <w:rPr>
          <w:rFonts w:asciiTheme="majorHAnsi" w:eastAsia="Arial" w:hAnsiTheme="majorHAnsi" w:cstheme="majorHAnsi"/>
          <w:sz w:val="24"/>
          <w:szCs w:val="24"/>
          <w:rPrChange w:id="6310" w:author="נעמי ליפשטיין    Naomi Lipstein" w:date="2019-06-26T19:10:00Z">
            <w:rPr>
              <w:rFonts w:ascii="Arial" w:eastAsia="Arial" w:hAnsi="Arial" w:cs="Arial"/>
              <w:sz w:val="24"/>
              <w:szCs w:val="24"/>
            </w:rPr>
          </w:rPrChange>
        </w:rPr>
        <w:t>The</w:t>
      </w:r>
      <w:proofErr w:type="gramEnd"/>
      <w:r w:rsidRPr="00834007">
        <w:rPr>
          <w:rFonts w:asciiTheme="majorHAnsi" w:eastAsia="Arial" w:hAnsiTheme="majorHAnsi" w:cstheme="majorHAnsi"/>
          <w:sz w:val="24"/>
          <w:szCs w:val="24"/>
          <w:rPrChange w:id="6311" w:author="נעמי ליפשטיין    Naomi Lipstein" w:date="2019-06-26T19:10:00Z">
            <w:rPr>
              <w:rFonts w:ascii="Arial" w:eastAsia="Arial" w:hAnsi="Arial" w:cs="Arial"/>
              <w:sz w:val="24"/>
              <w:szCs w:val="24"/>
            </w:rPr>
          </w:rPrChange>
        </w:rPr>
        <w:t xml:space="preserve"> Implications of the New Materialisms</w:t>
      </w:r>
    </w:p>
    <w:p w14:paraId="0000009D" w14:textId="77777777" w:rsidR="00486475" w:rsidRPr="00834007" w:rsidRDefault="002E37D0">
      <w:pPr>
        <w:bidi w:val="0"/>
        <w:spacing w:after="240" w:line="360" w:lineRule="auto"/>
        <w:rPr>
          <w:rFonts w:asciiTheme="majorHAnsi" w:eastAsia="Arial" w:hAnsiTheme="majorHAnsi" w:cstheme="majorHAnsi"/>
          <w:sz w:val="24"/>
          <w:szCs w:val="24"/>
          <w:rPrChange w:id="6312" w:author="נעמי ליפשטיין    Naomi Lipstein" w:date="2019-06-26T19:10:00Z">
            <w:rPr>
              <w:rFonts w:ascii="Arial" w:eastAsia="Arial" w:hAnsi="Arial" w:cs="Arial"/>
              <w:sz w:val="24"/>
              <w:szCs w:val="24"/>
            </w:rPr>
          </w:rPrChange>
        </w:rPr>
        <w:pPrChange w:id="6313" w:author="נעמי ליפשטיין    Naomi Lipstein" w:date="2019-06-26T18:24:00Z">
          <w:pPr>
            <w:bidi w:val="0"/>
            <w:spacing w:after="0" w:line="240" w:lineRule="auto"/>
          </w:pPr>
        </w:pPrChange>
      </w:pPr>
      <w:proofErr w:type="gramStart"/>
      <w:r w:rsidRPr="00834007">
        <w:rPr>
          <w:rFonts w:asciiTheme="majorHAnsi" w:eastAsia="Arial" w:hAnsiTheme="majorHAnsi" w:cstheme="majorHAnsi"/>
          <w:sz w:val="24"/>
          <w:szCs w:val="24"/>
          <w:rPrChange w:id="6314" w:author="נעמי ליפשטיין    Naomi Lipstein" w:date="2019-06-26T19:10:00Z">
            <w:rPr>
              <w:rFonts w:ascii="Arial" w:eastAsia="Arial" w:hAnsi="Arial" w:cs="Arial"/>
              <w:sz w:val="24"/>
              <w:szCs w:val="24"/>
            </w:rPr>
          </w:rPrChange>
        </w:rPr>
        <w:lastRenderedPageBreak/>
        <w:t>for</w:t>
      </w:r>
      <w:proofErr w:type="gramEnd"/>
      <w:r w:rsidRPr="00834007">
        <w:rPr>
          <w:rFonts w:asciiTheme="majorHAnsi" w:eastAsia="Arial" w:hAnsiTheme="majorHAnsi" w:cstheme="majorHAnsi"/>
          <w:sz w:val="24"/>
          <w:szCs w:val="24"/>
          <w:rPrChange w:id="6315" w:author="נעמי ליפשטיין    Naomi Lipstein" w:date="2019-06-26T19:10:00Z">
            <w:rPr>
              <w:rFonts w:ascii="Arial" w:eastAsia="Arial" w:hAnsi="Arial" w:cs="Arial"/>
              <w:sz w:val="24"/>
              <w:szCs w:val="24"/>
            </w:rPr>
          </w:rPrChange>
        </w:rPr>
        <w:t xml:space="preserve"> Feminist Epistemology, in Heidi E. </w:t>
      </w:r>
      <w:proofErr w:type="spellStart"/>
      <w:r w:rsidRPr="00834007">
        <w:rPr>
          <w:rFonts w:asciiTheme="majorHAnsi" w:eastAsia="Arial" w:hAnsiTheme="majorHAnsi" w:cstheme="majorHAnsi"/>
          <w:sz w:val="24"/>
          <w:szCs w:val="24"/>
          <w:rPrChange w:id="6316" w:author="נעמי ליפשטיין    Naomi Lipstein" w:date="2019-06-26T19:10:00Z">
            <w:rPr>
              <w:rFonts w:ascii="Arial" w:eastAsia="Arial" w:hAnsi="Arial" w:cs="Arial"/>
              <w:sz w:val="24"/>
              <w:szCs w:val="24"/>
            </w:rPr>
          </w:rPrChange>
        </w:rPr>
        <w:t>Grasswick</w:t>
      </w:r>
      <w:proofErr w:type="spellEnd"/>
      <w:r w:rsidRPr="00834007">
        <w:rPr>
          <w:rFonts w:asciiTheme="majorHAnsi" w:eastAsia="Arial" w:hAnsiTheme="majorHAnsi" w:cstheme="majorHAnsi"/>
          <w:sz w:val="24"/>
          <w:szCs w:val="24"/>
          <w:rPrChange w:id="6317" w:author="נעמי ליפשטיין    Naomi Lipstein" w:date="2019-06-26T19:10:00Z">
            <w:rPr>
              <w:rFonts w:ascii="Arial" w:eastAsia="Arial" w:hAnsi="Arial" w:cs="Arial"/>
              <w:sz w:val="24"/>
              <w:szCs w:val="24"/>
            </w:rPr>
          </w:rPrChange>
        </w:rPr>
        <w:t xml:space="preserve"> (ed.), </w:t>
      </w:r>
      <w:r w:rsidRPr="00834007">
        <w:rPr>
          <w:rFonts w:asciiTheme="majorHAnsi" w:eastAsia="Arial" w:hAnsiTheme="majorHAnsi" w:cstheme="majorHAnsi"/>
          <w:i/>
          <w:sz w:val="24"/>
          <w:szCs w:val="24"/>
          <w:rPrChange w:id="6318" w:author="נעמי ליפשטיין    Naomi Lipstein" w:date="2019-06-26T19:10:00Z">
            <w:rPr>
              <w:rFonts w:ascii="Arial" w:eastAsia="Arial" w:hAnsi="Arial" w:cs="Arial"/>
              <w:i/>
              <w:sz w:val="24"/>
              <w:szCs w:val="24"/>
            </w:rPr>
          </w:rPrChange>
        </w:rPr>
        <w:t>Feminist Epistemology and Philosophy of Science: Power in Knowledge</w:t>
      </w:r>
      <w:r w:rsidRPr="00834007">
        <w:rPr>
          <w:rFonts w:asciiTheme="majorHAnsi" w:eastAsia="Arial" w:hAnsiTheme="majorHAnsi" w:cstheme="majorHAnsi"/>
          <w:sz w:val="24"/>
          <w:szCs w:val="24"/>
          <w:rPrChange w:id="6319" w:author="נעמי ליפשטיין    Naomi Lipstein" w:date="2019-06-26T19:10:00Z">
            <w:rPr>
              <w:rFonts w:ascii="Arial" w:eastAsia="Arial" w:hAnsi="Arial" w:cs="Arial"/>
              <w:sz w:val="24"/>
              <w:szCs w:val="24"/>
            </w:rPr>
          </w:rPrChange>
        </w:rPr>
        <w:t>, New York:  Springer</w:t>
      </w:r>
    </w:p>
    <w:p w14:paraId="0000009E" w14:textId="30556DA2" w:rsidR="00486475" w:rsidRPr="00834007" w:rsidDel="00475C53" w:rsidRDefault="00486475">
      <w:pPr>
        <w:pBdr>
          <w:top w:val="nil"/>
          <w:left w:val="nil"/>
          <w:bottom w:val="nil"/>
          <w:right w:val="nil"/>
          <w:between w:val="nil"/>
        </w:pBdr>
        <w:bidi w:val="0"/>
        <w:spacing w:after="240" w:line="360" w:lineRule="auto"/>
        <w:rPr>
          <w:del w:id="6320" w:author="נעמי ליפשטיין    Naomi Lipstein" w:date="2019-06-26T18:30:00Z"/>
          <w:rFonts w:asciiTheme="majorHAnsi" w:eastAsia="Arial" w:hAnsiTheme="majorHAnsi" w:cstheme="majorHAnsi"/>
          <w:color w:val="000000"/>
          <w:sz w:val="24"/>
          <w:szCs w:val="24"/>
          <w:rPrChange w:id="6321" w:author="נעמי ליפשטיין    Naomi Lipstein" w:date="2019-06-26T19:10:00Z">
            <w:rPr>
              <w:del w:id="6322" w:author="נעמי ליפשטיין    Naomi Lipstein" w:date="2019-06-26T18:30:00Z"/>
              <w:rFonts w:ascii="Arial" w:eastAsia="Arial" w:hAnsi="Arial" w:cs="Arial"/>
              <w:color w:val="000000"/>
              <w:sz w:val="24"/>
              <w:szCs w:val="24"/>
            </w:rPr>
          </w:rPrChange>
        </w:rPr>
        <w:pPrChange w:id="6323" w:author="נעמי ליפשטיין    Naomi Lipstein" w:date="2019-06-26T18:24:00Z">
          <w:pPr>
            <w:pBdr>
              <w:top w:val="nil"/>
              <w:left w:val="nil"/>
              <w:bottom w:val="nil"/>
              <w:right w:val="nil"/>
              <w:between w:val="nil"/>
            </w:pBdr>
            <w:bidi w:val="0"/>
            <w:spacing w:after="0" w:line="240" w:lineRule="auto"/>
          </w:pPr>
        </w:pPrChange>
      </w:pPr>
    </w:p>
    <w:p w14:paraId="0000009F" w14:textId="77777777" w:rsidR="00486475" w:rsidRPr="00834007" w:rsidRDefault="002E37D0">
      <w:pPr>
        <w:pBdr>
          <w:top w:val="nil"/>
          <w:left w:val="nil"/>
          <w:bottom w:val="nil"/>
          <w:right w:val="nil"/>
          <w:between w:val="nil"/>
        </w:pBdr>
        <w:bidi w:val="0"/>
        <w:spacing w:after="240" w:line="360" w:lineRule="auto"/>
        <w:rPr>
          <w:rFonts w:asciiTheme="majorHAnsi" w:eastAsia="Arial" w:hAnsiTheme="majorHAnsi" w:cstheme="majorHAnsi"/>
          <w:color w:val="000000"/>
          <w:sz w:val="24"/>
          <w:szCs w:val="24"/>
          <w:rPrChange w:id="6324" w:author="נעמי ליפשטיין    Naomi Lipstein" w:date="2019-06-26T19:10:00Z">
            <w:rPr>
              <w:rFonts w:ascii="Arial" w:eastAsia="Arial" w:hAnsi="Arial" w:cs="Arial"/>
              <w:color w:val="000000"/>
              <w:sz w:val="28"/>
              <w:szCs w:val="28"/>
            </w:rPr>
          </w:rPrChange>
        </w:rPr>
        <w:pPrChange w:id="6325" w:author="נעמי ליפשטיין    Naomi Lipstein" w:date="2019-06-26T18:24:00Z">
          <w:pPr>
            <w:pBdr>
              <w:top w:val="nil"/>
              <w:left w:val="nil"/>
              <w:bottom w:val="nil"/>
              <w:right w:val="nil"/>
              <w:between w:val="nil"/>
            </w:pBdr>
            <w:bidi w:val="0"/>
            <w:spacing w:after="0" w:line="240" w:lineRule="auto"/>
          </w:pPr>
        </w:pPrChange>
      </w:pPr>
      <w:r w:rsidRPr="00834007">
        <w:rPr>
          <w:rFonts w:asciiTheme="majorHAnsi" w:eastAsia="Arial" w:hAnsiTheme="majorHAnsi" w:cstheme="majorHAnsi"/>
          <w:color w:val="222222"/>
          <w:sz w:val="24"/>
          <w:szCs w:val="24"/>
          <w:highlight w:val="white"/>
          <w:rPrChange w:id="6326" w:author="נעמי ליפשטיין    Naomi Lipstein" w:date="2019-06-26T19:10:00Z">
            <w:rPr>
              <w:rFonts w:ascii="Arial" w:eastAsia="Arial" w:hAnsi="Arial" w:cs="Arial"/>
              <w:color w:val="222222"/>
              <w:sz w:val="28"/>
              <w:szCs w:val="28"/>
              <w:highlight w:val="white"/>
            </w:rPr>
          </w:rPrChange>
        </w:rPr>
        <w:t xml:space="preserve">Giddens, A. (1990) </w:t>
      </w:r>
      <w:proofErr w:type="gramStart"/>
      <w:r w:rsidRPr="00834007">
        <w:rPr>
          <w:rFonts w:asciiTheme="majorHAnsi" w:eastAsia="Arial" w:hAnsiTheme="majorHAnsi" w:cstheme="majorHAnsi"/>
          <w:color w:val="222222"/>
          <w:sz w:val="24"/>
          <w:szCs w:val="24"/>
          <w:highlight w:val="white"/>
          <w:rPrChange w:id="6327" w:author="נעמי ליפשטיין    Naomi Lipstein" w:date="2019-06-26T19:10:00Z">
            <w:rPr>
              <w:rFonts w:ascii="Arial" w:eastAsia="Arial" w:hAnsi="Arial" w:cs="Arial"/>
              <w:color w:val="222222"/>
              <w:sz w:val="28"/>
              <w:szCs w:val="28"/>
              <w:highlight w:val="white"/>
            </w:rPr>
          </w:rPrChange>
        </w:rPr>
        <w:t>The</w:t>
      </w:r>
      <w:proofErr w:type="gramEnd"/>
      <w:r w:rsidRPr="00834007">
        <w:rPr>
          <w:rFonts w:asciiTheme="majorHAnsi" w:eastAsia="Arial" w:hAnsiTheme="majorHAnsi" w:cstheme="majorHAnsi"/>
          <w:color w:val="222222"/>
          <w:sz w:val="24"/>
          <w:szCs w:val="24"/>
          <w:highlight w:val="white"/>
          <w:rPrChange w:id="6328" w:author="נעמי ליפשטיין    Naomi Lipstein" w:date="2019-06-26T19:10:00Z">
            <w:rPr>
              <w:rFonts w:ascii="Arial" w:eastAsia="Arial" w:hAnsi="Arial" w:cs="Arial"/>
              <w:color w:val="222222"/>
              <w:sz w:val="28"/>
              <w:szCs w:val="28"/>
              <w:highlight w:val="white"/>
            </w:rPr>
          </w:rPrChange>
        </w:rPr>
        <w:t xml:space="preserve"> Consequences of Modernity, Cambridge. Polity Press.</w:t>
      </w:r>
    </w:p>
    <w:p w14:paraId="000000A0" w14:textId="286829AE" w:rsidR="00486475" w:rsidRPr="00834007" w:rsidDel="00475C53" w:rsidRDefault="00486475">
      <w:pPr>
        <w:pBdr>
          <w:top w:val="nil"/>
          <w:left w:val="nil"/>
          <w:bottom w:val="nil"/>
          <w:right w:val="nil"/>
          <w:between w:val="nil"/>
        </w:pBdr>
        <w:bidi w:val="0"/>
        <w:spacing w:after="240" w:line="360" w:lineRule="auto"/>
        <w:rPr>
          <w:del w:id="6329" w:author="נעמי ליפשטיין    Naomi Lipstein" w:date="2019-06-26T18:30:00Z"/>
          <w:rFonts w:asciiTheme="majorHAnsi" w:eastAsia="Arial" w:hAnsiTheme="majorHAnsi" w:cstheme="majorHAnsi"/>
          <w:color w:val="000000"/>
          <w:sz w:val="24"/>
          <w:szCs w:val="24"/>
          <w:rPrChange w:id="6330" w:author="נעמי ליפשטיין    Naomi Lipstein" w:date="2019-06-26T19:10:00Z">
            <w:rPr>
              <w:del w:id="6331" w:author="נעמי ליפשטיין    Naomi Lipstein" w:date="2019-06-26T18:30:00Z"/>
              <w:rFonts w:ascii="Arial" w:eastAsia="Arial" w:hAnsi="Arial" w:cs="Arial"/>
              <w:color w:val="000000"/>
              <w:sz w:val="24"/>
              <w:szCs w:val="24"/>
            </w:rPr>
          </w:rPrChange>
        </w:rPr>
        <w:pPrChange w:id="6332" w:author="נעמי ליפשטיין    Naomi Lipstein" w:date="2019-06-26T18:24:00Z">
          <w:pPr>
            <w:pBdr>
              <w:top w:val="nil"/>
              <w:left w:val="nil"/>
              <w:bottom w:val="nil"/>
              <w:right w:val="nil"/>
              <w:between w:val="nil"/>
            </w:pBdr>
            <w:bidi w:val="0"/>
            <w:spacing w:after="0" w:line="240" w:lineRule="auto"/>
          </w:pPr>
        </w:pPrChange>
      </w:pPr>
    </w:p>
    <w:p w14:paraId="000000A1" w14:textId="3F13B461" w:rsidR="00486475" w:rsidRPr="00834007" w:rsidDel="00475C53" w:rsidRDefault="00486475">
      <w:pPr>
        <w:pBdr>
          <w:top w:val="nil"/>
          <w:left w:val="nil"/>
          <w:bottom w:val="nil"/>
          <w:right w:val="nil"/>
          <w:between w:val="nil"/>
        </w:pBdr>
        <w:bidi w:val="0"/>
        <w:spacing w:after="240" w:line="360" w:lineRule="auto"/>
        <w:rPr>
          <w:del w:id="6333" w:author="נעמי ליפשטיין    Naomi Lipstein" w:date="2019-06-26T18:30:00Z"/>
          <w:rFonts w:asciiTheme="majorHAnsi" w:eastAsia="Arial" w:hAnsiTheme="majorHAnsi" w:cstheme="majorHAnsi"/>
          <w:color w:val="000000"/>
          <w:sz w:val="24"/>
          <w:szCs w:val="24"/>
          <w:rPrChange w:id="6334" w:author="נעמי ליפשטיין    Naomi Lipstein" w:date="2019-06-26T19:10:00Z">
            <w:rPr>
              <w:del w:id="6335" w:author="נעמי ליפשטיין    Naomi Lipstein" w:date="2019-06-26T18:30:00Z"/>
              <w:rFonts w:ascii="Arial" w:eastAsia="Arial" w:hAnsi="Arial" w:cs="Arial"/>
              <w:color w:val="000000"/>
              <w:sz w:val="24"/>
              <w:szCs w:val="24"/>
            </w:rPr>
          </w:rPrChange>
        </w:rPr>
        <w:pPrChange w:id="6336" w:author="נעמי ליפשטיין    Naomi Lipstein" w:date="2019-06-26T18:24:00Z">
          <w:pPr>
            <w:pBdr>
              <w:top w:val="nil"/>
              <w:left w:val="nil"/>
              <w:bottom w:val="nil"/>
              <w:right w:val="nil"/>
              <w:between w:val="nil"/>
            </w:pBdr>
            <w:bidi w:val="0"/>
            <w:spacing w:after="0" w:line="240" w:lineRule="auto"/>
          </w:pPr>
        </w:pPrChange>
      </w:pPr>
    </w:p>
    <w:p w14:paraId="000000A2" w14:textId="71FBC19B" w:rsidR="00486475" w:rsidRPr="00834007" w:rsidDel="00475C53" w:rsidRDefault="00486475">
      <w:pPr>
        <w:pBdr>
          <w:top w:val="nil"/>
          <w:left w:val="nil"/>
          <w:bottom w:val="nil"/>
          <w:right w:val="nil"/>
          <w:between w:val="nil"/>
        </w:pBdr>
        <w:bidi w:val="0"/>
        <w:spacing w:after="240" w:line="360" w:lineRule="auto"/>
        <w:rPr>
          <w:del w:id="6337" w:author="נעמי ליפשטיין    Naomi Lipstein" w:date="2019-06-26T18:30:00Z"/>
          <w:rFonts w:asciiTheme="majorHAnsi" w:eastAsia="Arial" w:hAnsiTheme="majorHAnsi" w:cstheme="majorHAnsi"/>
          <w:color w:val="000000"/>
          <w:sz w:val="24"/>
          <w:szCs w:val="24"/>
          <w:rPrChange w:id="6338" w:author="נעמי ליפשטיין    Naomi Lipstein" w:date="2019-06-26T19:10:00Z">
            <w:rPr>
              <w:del w:id="6339" w:author="נעמי ליפשטיין    Naomi Lipstein" w:date="2019-06-26T18:30:00Z"/>
              <w:rFonts w:ascii="Arial" w:eastAsia="Arial" w:hAnsi="Arial" w:cs="Arial"/>
              <w:color w:val="000000"/>
              <w:sz w:val="24"/>
              <w:szCs w:val="24"/>
            </w:rPr>
          </w:rPrChange>
        </w:rPr>
        <w:pPrChange w:id="6340" w:author="נעמי ליפשטיין    Naomi Lipstein" w:date="2019-06-26T18:24:00Z">
          <w:pPr>
            <w:pBdr>
              <w:top w:val="nil"/>
              <w:left w:val="nil"/>
              <w:bottom w:val="nil"/>
              <w:right w:val="nil"/>
              <w:between w:val="nil"/>
            </w:pBdr>
            <w:bidi w:val="0"/>
            <w:spacing w:after="0" w:line="240" w:lineRule="auto"/>
          </w:pPr>
        </w:pPrChange>
      </w:pPr>
    </w:p>
    <w:p w14:paraId="000000A3" w14:textId="623F4560" w:rsidR="00486475" w:rsidRPr="00834007" w:rsidDel="00475C53" w:rsidRDefault="00486475">
      <w:pPr>
        <w:bidi w:val="0"/>
        <w:spacing w:after="240" w:line="360" w:lineRule="auto"/>
        <w:rPr>
          <w:del w:id="6341" w:author="נעמי ליפשטיין    Naomi Lipstein" w:date="2019-06-26T18:30:00Z"/>
          <w:rFonts w:asciiTheme="majorHAnsi" w:hAnsiTheme="majorHAnsi" w:cstheme="majorHAnsi"/>
          <w:sz w:val="24"/>
          <w:szCs w:val="24"/>
          <w:rPrChange w:id="6342" w:author="נעמי ליפשטיין    Naomi Lipstein" w:date="2019-06-26T19:10:00Z">
            <w:rPr>
              <w:del w:id="6343" w:author="נעמי ליפשטיין    Naomi Lipstein" w:date="2019-06-26T18:30:00Z"/>
              <w:sz w:val="28"/>
              <w:szCs w:val="28"/>
            </w:rPr>
          </w:rPrChange>
        </w:rPr>
        <w:pPrChange w:id="6344" w:author="נעמי ליפשטיין    Naomi Lipstein" w:date="2019-06-26T18:24:00Z">
          <w:pPr>
            <w:bidi w:val="0"/>
          </w:pPr>
        </w:pPrChange>
      </w:pPr>
    </w:p>
    <w:p w14:paraId="000000A4" w14:textId="77777777" w:rsidR="00486475" w:rsidRPr="00834007" w:rsidRDefault="002E37D0">
      <w:pPr>
        <w:bidi w:val="0"/>
        <w:spacing w:after="240" w:line="360" w:lineRule="auto"/>
        <w:rPr>
          <w:rFonts w:asciiTheme="majorHAnsi" w:hAnsiTheme="majorHAnsi" w:cstheme="majorHAnsi"/>
          <w:color w:val="363636"/>
          <w:sz w:val="24"/>
          <w:szCs w:val="24"/>
          <w:rPrChange w:id="6345" w:author="נעמי ליפשטיין    Naomi Lipstein" w:date="2019-06-26T19:10:00Z">
            <w:rPr>
              <w:color w:val="363636"/>
              <w:sz w:val="28"/>
              <w:szCs w:val="28"/>
            </w:rPr>
          </w:rPrChange>
        </w:rPr>
        <w:pPrChange w:id="6346" w:author="נעמי ליפשטיין    Naomi Lipstein" w:date="2019-06-26T18:24:00Z">
          <w:pPr>
            <w:bidi w:val="0"/>
            <w:spacing w:after="0" w:line="240" w:lineRule="auto"/>
          </w:pPr>
        </w:pPrChange>
      </w:pPr>
      <w:r w:rsidRPr="00834007">
        <w:rPr>
          <w:rFonts w:asciiTheme="majorHAnsi" w:hAnsiTheme="majorHAnsi" w:cstheme="majorHAnsi"/>
          <w:sz w:val="24"/>
          <w:szCs w:val="24"/>
          <w:highlight w:val="white"/>
          <w:rPrChange w:id="6347" w:author="נעמי ליפשטיין    Naomi Lipstein" w:date="2019-06-26T19:10:00Z">
            <w:rPr>
              <w:sz w:val="28"/>
              <w:szCs w:val="28"/>
              <w:highlight w:val="white"/>
            </w:rPr>
          </w:rPrChange>
        </w:rPr>
        <w:t>Grande</w:t>
      </w:r>
      <w:r w:rsidRPr="00834007">
        <w:rPr>
          <w:rFonts w:asciiTheme="majorHAnsi" w:hAnsiTheme="majorHAnsi" w:cstheme="majorHAnsi"/>
          <w:sz w:val="24"/>
          <w:szCs w:val="24"/>
          <w:rPrChange w:id="6348" w:author="נעמי ליפשטיין    Naomi Lipstein" w:date="2019-06-26T19:10:00Z">
            <w:rPr>
              <w:sz w:val="28"/>
              <w:szCs w:val="28"/>
            </w:rPr>
          </w:rPrChange>
        </w:rPr>
        <w:t xml:space="preserve">, John (2001) </w:t>
      </w:r>
      <w:r w:rsidRPr="00834007">
        <w:rPr>
          <w:rFonts w:asciiTheme="majorHAnsi" w:hAnsiTheme="majorHAnsi" w:cstheme="majorHAnsi"/>
          <w:sz w:val="24"/>
          <w:szCs w:val="24"/>
          <w:highlight w:val="white"/>
          <w:rPrChange w:id="6349" w:author="נעמי ליפשטיין    Naomi Lipstein" w:date="2019-06-26T19:10:00Z">
            <w:rPr>
              <w:sz w:val="28"/>
              <w:szCs w:val="28"/>
              <w:highlight w:val="white"/>
            </w:rPr>
          </w:rPrChange>
        </w:rPr>
        <w:t>Real Living Art: A Conversation with David Nash,</w:t>
      </w:r>
      <w:r w:rsidRPr="00834007">
        <w:rPr>
          <w:rFonts w:asciiTheme="majorHAnsi" w:hAnsiTheme="majorHAnsi" w:cstheme="majorHAnsi"/>
          <w:color w:val="000000"/>
          <w:sz w:val="24"/>
          <w:szCs w:val="24"/>
          <w:highlight w:val="white"/>
          <w:rPrChange w:id="6350" w:author="נעמי ליפשטיין    Naomi Lipstein" w:date="2019-06-26T19:10:00Z">
            <w:rPr>
              <w:color w:val="000000"/>
              <w:sz w:val="28"/>
              <w:szCs w:val="28"/>
              <w:highlight w:val="white"/>
            </w:rPr>
          </w:rPrChange>
        </w:rPr>
        <w:t xml:space="preserve"> Sculpture, Vol. 20 (10)</w:t>
      </w:r>
      <w:r w:rsidRPr="00834007">
        <w:rPr>
          <w:rFonts w:asciiTheme="majorHAnsi" w:hAnsiTheme="majorHAnsi" w:cstheme="majorHAnsi"/>
          <w:color w:val="363636"/>
          <w:sz w:val="24"/>
          <w:szCs w:val="24"/>
          <w:rPrChange w:id="6351" w:author="נעמי ליפשטיין    Naomi Lipstein" w:date="2019-06-26T19:10:00Z">
            <w:rPr>
              <w:color w:val="363636"/>
              <w:sz w:val="28"/>
              <w:szCs w:val="28"/>
            </w:rPr>
          </w:rPrChange>
        </w:rPr>
        <w:t xml:space="preserve"> </w:t>
      </w:r>
      <w:r w:rsidR="00E31424" w:rsidRPr="00834007">
        <w:rPr>
          <w:rFonts w:asciiTheme="majorHAnsi" w:hAnsiTheme="majorHAnsi" w:cstheme="majorHAnsi"/>
          <w:sz w:val="24"/>
          <w:szCs w:val="24"/>
          <w:rPrChange w:id="6352" w:author="נעמי ליפשטיין    Naomi Lipstein" w:date="2019-06-26T19:10:00Z">
            <w:rPr>
              <w:color w:val="0000FF"/>
              <w:sz w:val="28"/>
              <w:szCs w:val="28"/>
              <w:u w:val="single"/>
            </w:rPr>
          </w:rPrChange>
        </w:rPr>
        <w:fldChar w:fldCharType="begin"/>
      </w:r>
      <w:r w:rsidR="00E31424" w:rsidRPr="00834007">
        <w:rPr>
          <w:rFonts w:asciiTheme="majorHAnsi" w:hAnsiTheme="majorHAnsi" w:cstheme="majorHAnsi"/>
          <w:sz w:val="24"/>
          <w:szCs w:val="24"/>
          <w:rPrChange w:id="6353" w:author="נעמי ליפשטיין    Naomi Lipstein" w:date="2019-06-26T19:10:00Z">
            <w:rPr/>
          </w:rPrChange>
        </w:rPr>
        <w:instrText xml:space="preserve"> HYPERLINK "https://www.sculpture.org/documents/scmag01/dec01/nash/nash.shtmretrived" \h </w:instrText>
      </w:r>
      <w:r w:rsidR="00E31424" w:rsidRPr="00834007">
        <w:rPr>
          <w:rFonts w:asciiTheme="majorHAnsi" w:hAnsiTheme="majorHAnsi" w:cstheme="majorHAnsi"/>
          <w:sz w:val="24"/>
          <w:szCs w:val="24"/>
          <w:rPrChange w:id="6354" w:author="נעמי ליפשטיין    Naomi Lipstein" w:date="2019-06-26T19:10:00Z">
            <w:rPr>
              <w:color w:val="0000FF"/>
              <w:sz w:val="28"/>
              <w:szCs w:val="28"/>
              <w:u w:val="single"/>
            </w:rPr>
          </w:rPrChange>
        </w:rPr>
        <w:fldChar w:fldCharType="separate"/>
      </w:r>
      <w:r w:rsidRPr="00834007">
        <w:rPr>
          <w:rFonts w:asciiTheme="majorHAnsi" w:hAnsiTheme="majorHAnsi" w:cstheme="majorHAnsi"/>
          <w:color w:val="0000FF"/>
          <w:sz w:val="24"/>
          <w:szCs w:val="24"/>
          <w:u w:val="single"/>
          <w:rPrChange w:id="6355" w:author="נעמי ליפשטיין    Naomi Lipstein" w:date="2019-06-26T19:10:00Z">
            <w:rPr>
              <w:color w:val="0000FF"/>
              <w:sz w:val="28"/>
              <w:szCs w:val="28"/>
              <w:u w:val="single"/>
            </w:rPr>
          </w:rPrChange>
        </w:rPr>
        <w:t>https://www.sculpture.org/documents/scmag01/dec01/nash/nash.shtmretrived</w:t>
      </w:r>
      <w:r w:rsidR="00E31424" w:rsidRPr="00834007">
        <w:rPr>
          <w:rFonts w:asciiTheme="majorHAnsi" w:hAnsiTheme="majorHAnsi" w:cstheme="majorHAnsi"/>
          <w:color w:val="0000FF"/>
          <w:sz w:val="24"/>
          <w:szCs w:val="24"/>
          <w:u w:val="single"/>
          <w:rPrChange w:id="6356" w:author="נעמי ליפשטיין    Naomi Lipstein" w:date="2019-06-26T19:10:00Z">
            <w:rPr>
              <w:color w:val="0000FF"/>
              <w:sz w:val="28"/>
              <w:szCs w:val="28"/>
              <w:u w:val="single"/>
            </w:rPr>
          </w:rPrChange>
        </w:rPr>
        <w:fldChar w:fldCharType="end"/>
      </w:r>
      <w:r w:rsidRPr="00834007">
        <w:rPr>
          <w:rFonts w:asciiTheme="majorHAnsi" w:hAnsiTheme="majorHAnsi" w:cstheme="majorHAnsi"/>
          <w:color w:val="363636"/>
          <w:sz w:val="24"/>
          <w:szCs w:val="24"/>
          <w:rPrChange w:id="6357" w:author="נעמי ליפשטיין    Naomi Lipstein" w:date="2019-06-26T19:10:00Z">
            <w:rPr>
              <w:color w:val="363636"/>
              <w:sz w:val="28"/>
              <w:szCs w:val="28"/>
            </w:rPr>
          </w:rPrChange>
        </w:rPr>
        <w:t>: ……….</w:t>
      </w:r>
    </w:p>
    <w:p w14:paraId="000000A5" w14:textId="79F95AA9" w:rsidR="00486475" w:rsidRPr="00834007" w:rsidDel="00475C53" w:rsidRDefault="00486475">
      <w:pPr>
        <w:bidi w:val="0"/>
        <w:spacing w:after="240" w:line="360" w:lineRule="auto"/>
        <w:rPr>
          <w:del w:id="6358" w:author="נעמי ליפשטיין    Naomi Lipstein" w:date="2019-06-26T18:30:00Z"/>
          <w:rFonts w:asciiTheme="majorHAnsi" w:eastAsia="Arial" w:hAnsiTheme="majorHAnsi" w:cstheme="majorHAnsi"/>
          <w:sz w:val="24"/>
          <w:szCs w:val="24"/>
          <w:rPrChange w:id="6359" w:author="נעמי ליפשטיין    Naomi Lipstein" w:date="2019-06-26T19:10:00Z">
            <w:rPr>
              <w:del w:id="6360" w:author="נעמי ליפשטיין    Naomi Lipstein" w:date="2019-06-26T18:30:00Z"/>
              <w:rFonts w:ascii="Arial" w:eastAsia="Arial" w:hAnsi="Arial" w:cs="Arial"/>
              <w:sz w:val="24"/>
              <w:szCs w:val="24"/>
            </w:rPr>
          </w:rPrChange>
        </w:rPr>
        <w:pPrChange w:id="6361" w:author="נעמי ליפשטיין    Naomi Lipstein" w:date="2019-06-26T18:24:00Z">
          <w:pPr>
            <w:bidi w:val="0"/>
            <w:spacing w:after="0" w:line="240" w:lineRule="auto"/>
          </w:pPr>
        </w:pPrChange>
      </w:pPr>
    </w:p>
    <w:p w14:paraId="000000A6" w14:textId="6E17F6E9" w:rsidR="00486475" w:rsidRPr="00834007" w:rsidDel="00475C53" w:rsidRDefault="00486475">
      <w:pPr>
        <w:bidi w:val="0"/>
        <w:spacing w:after="240" w:line="360" w:lineRule="auto"/>
        <w:rPr>
          <w:del w:id="6362" w:author="נעמי ליפשטיין    Naomi Lipstein" w:date="2019-06-26T18:30:00Z"/>
          <w:rFonts w:asciiTheme="majorHAnsi" w:eastAsia="Arial" w:hAnsiTheme="majorHAnsi" w:cstheme="majorHAnsi"/>
          <w:color w:val="000000"/>
          <w:sz w:val="24"/>
          <w:szCs w:val="24"/>
          <w:rPrChange w:id="6363" w:author="נעמי ליפשטיין    Naomi Lipstein" w:date="2019-06-26T19:10:00Z">
            <w:rPr>
              <w:del w:id="6364" w:author="נעמי ליפשטיין    Naomi Lipstein" w:date="2019-06-26T18:30:00Z"/>
              <w:rFonts w:ascii="Arial" w:eastAsia="Arial" w:hAnsi="Arial" w:cs="Arial"/>
              <w:color w:val="000000"/>
              <w:sz w:val="24"/>
              <w:szCs w:val="24"/>
            </w:rPr>
          </w:rPrChange>
        </w:rPr>
        <w:pPrChange w:id="6365" w:author="נעמי ליפשטיין    Naomi Lipstein" w:date="2019-06-26T18:24:00Z">
          <w:pPr>
            <w:bidi w:val="0"/>
            <w:spacing w:after="0" w:line="240" w:lineRule="auto"/>
          </w:pPr>
        </w:pPrChange>
      </w:pPr>
    </w:p>
    <w:p w14:paraId="000000A7" w14:textId="77777777" w:rsidR="00486475" w:rsidRPr="00834007" w:rsidRDefault="002E37D0">
      <w:pPr>
        <w:bidi w:val="0"/>
        <w:spacing w:after="240" w:line="360" w:lineRule="auto"/>
        <w:rPr>
          <w:rFonts w:asciiTheme="majorHAnsi" w:eastAsia="Arial" w:hAnsiTheme="majorHAnsi" w:cstheme="majorHAnsi"/>
          <w:sz w:val="24"/>
          <w:szCs w:val="24"/>
          <w:rPrChange w:id="6366" w:author="נעמי ליפשטיין    Naomi Lipstein" w:date="2019-06-26T19:10:00Z">
            <w:rPr>
              <w:rFonts w:ascii="Arial" w:eastAsia="Arial" w:hAnsi="Arial" w:cs="Arial"/>
              <w:sz w:val="24"/>
              <w:szCs w:val="24"/>
            </w:rPr>
          </w:rPrChange>
        </w:rPr>
        <w:pPrChange w:id="6367" w:author="נעמי ליפשטיין    Naomi Lipstein" w:date="2019-06-26T18:24:00Z">
          <w:pPr>
            <w:bidi w:val="0"/>
            <w:spacing w:after="0" w:line="240" w:lineRule="auto"/>
          </w:pPr>
        </w:pPrChange>
      </w:pPr>
      <w:proofErr w:type="spellStart"/>
      <w:r w:rsidRPr="00834007">
        <w:rPr>
          <w:rFonts w:asciiTheme="majorHAnsi" w:eastAsia="Arial" w:hAnsiTheme="majorHAnsi" w:cstheme="majorHAnsi"/>
          <w:color w:val="000000"/>
          <w:sz w:val="24"/>
          <w:szCs w:val="24"/>
          <w:rPrChange w:id="6368" w:author="נעמי ליפשטיין    Naomi Lipstein" w:date="2019-06-26T19:10:00Z">
            <w:rPr>
              <w:rFonts w:ascii="Arial" w:eastAsia="Arial" w:hAnsi="Arial" w:cs="Arial"/>
              <w:color w:val="000000"/>
              <w:sz w:val="24"/>
              <w:szCs w:val="24"/>
            </w:rPr>
          </w:rPrChange>
        </w:rPr>
        <w:t>Haraway</w:t>
      </w:r>
      <w:proofErr w:type="spellEnd"/>
      <w:r w:rsidRPr="00834007">
        <w:rPr>
          <w:rFonts w:asciiTheme="majorHAnsi" w:eastAsia="Arial" w:hAnsiTheme="majorHAnsi" w:cstheme="majorHAnsi"/>
          <w:color w:val="000000"/>
          <w:sz w:val="24"/>
          <w:szCs w:val="24"/>
          <w:rPrChange w:id="6369" w:author="נעמי ליפשטיין    Naomi Lipstein" w:date="2019-06-26T19:10:00Z">
            <w:rPr>
              <w:rFonts w:ascii="Arial" w:eastAsia="Arial" w:hAnsi="Arial" w:cs="Arial"/>
              <w:color w:val="000000"/>
              <w:sz w:val="24"/>
              <w:szCs w:val="24"/>
            </w:rPr>
          </w:rPrChange>
        </w:rPr>
        <w:t xml:space="preserve">, Donna (2000)"A Manifesto for Cyborgs: Science, Technology, and Socialist-Feminism in the 1980s," in </w:t>
      </w:r>
      <w:proofErr w:type="gramStart"/>
      <w:r w:rsidRPr="00834007">
        <w:rPr>
          <w:rFonts w:asciiTheme="majorHAnsi" w:eastAsia="Arial" w:hAnsiTheme="majorHAnsi" w:cstheme="majorHAnsi"/>
          <w:i/>
          <w:color w:val="000000"/>
          <w:sz w:val="24"/>
          <w:szCs w:val="24"/>
          <w:rPrChange w:id="6370" w:author="נעמי ליפשטיין    Naomi Lipstein" w:date="2019-06-26T19:10:00Z">
            <w:rPr>
              <w:rFonts w:ascii="Arial" w:eastAsia="Arial" w:hAnsi="Arial" w:cs="Arial"/>
              <w:i/>
              <w:color w:val="000000"/>
              <w:sz w:val="24"/>
              <w:szCs w:val="24"/>
            </w:rPr>
          </w:rPrChange>
        </w:rPr>
        <w:t>The</w:t>
      </w:r>
      <w:proofErr w:type="gramEnd"/>
      <w:r w:rsidRPr="00834007">
        <w:rPr>
          <w:rFonts w:asciiTheme="majorHAnsi" w:eastAsia="Arial" w:hAnsiTheme="majorHAnsi" w:cstheme="majorHAnsi"/>
          <w:i/>
          <w:color w:val="000000"/>
          <w:sz w:val="24"/>
          <w:szCs w:val="24"/>
          <w:rPrChange w:id="6371" w:author="נעמי ליפשטיין    Naomi Lipstein" w:date="2019-06-26T19:10:00Z">
            <w:rPr>
              <w:rFonts w:ascii="Arial" w:eastAsia="Arial" w:hAnsi="Arial" w:cs="Arial"/>
              <w:i/>
              <w:color w:val="000000"/>
              <w:sz w:val="24"/>
              <w:szCs w:val="24"/>
            </w:rPr>
          </w:rPrChange>
        </w:rPr>
        <w:t xml:space="preserve"> Gendered Cyborg: A Reader</w:t>
      </w:r>
      <w:r w:rsidRPr="00834007">
        <w:rPr>
          <w:rFonts w:asciiTheme="majorHAnsi" w:eastAsia="Arial" w:hAnsiTheme="majorHAnsi" w:cstheme="majorHAnsi"/>
          <w:color w:val="000000"/>
          <w:sz w:val="24"/>
          <w:szCs w:val="24"/>
          <w:rPrChange w:id="6372" w:author="נעמי ליפשטיין    Naomi Lipstein" w:date="2019-06-26T19:10:00Z">
            <w:rPr>
              <w:rFonts w:ascii="Arial" w:eastAsia="Arial" w:hAnsi="Arial" w:cs="Arial"/>
              <w:color w:val="000000"/>
              <w:sz w:val="24"/>
              <w:szCs w:val="24"/>
            </w:rPr>
          </w:rPrChange>
        </w:rPr>
        <w:t xml:space="preserve">, eds. Gill </w:t>
      </w:r>
      <w:proofErr w:type="spellStart"/>
      <w:r w:rsidRPr="00834007">
        <w:rPr>
          <w:rFonts w:asciiTheme="majorHAnsi" w:eastAsia="Arial" w:hAnsiTheme="majorHAnsi" w:cstheme="majorHAnsi"/>
          <w:color w:val="000000"/>
          <w:sz w:val="24"/>
          <w:szCs w:val="24"/>
          <w:rPrChange w:id="6373" w:author="נעמי ליפשטיין    Naomi Lipstein" w:date="2019-06-26T19:10:00Z">
            <w:rPr>
              <w:rFonts w:ascii="Arial" w:eastAsia="Arial" w:hAnsi="Arial" w:cs="Arial"/>
              <w:color w:val="000000"/>
              <w:sz w:val="24"/>
              <w:szCs w:val="24"/>
            </w:rPr>
          </w:rPrChange>
        </w:rPr>
        <w:t>Kirkup</w:t>
      </w:r>
      <w:proofErr w:type="spellEnd"/>
      <w:r w:rsidRPr="00834007">
        <w:rPr>
          <w:rFonts w:asciiTheme="majorHAnsi" w:eastAsia="Arial" w:hAnsiTheme="majorHAnsi" w:cstheme="majorHAnsi"/>
          <w:color w:val="000000"/>
          <w:sz w:val="24"/>
          <w:szCs w:val="24"/>
          <w:rPrChange w:id="6374" w:author="נעמי ליפשטיין    Naomi Lipstein" w:date="2019-06-26T19:10:00Z">
            <w:rPr>
              <w:rFonts w:ascii="Arial" w:eastAsia="Arial" w:hAnsi="Arial" w:cs="Arial"/>
              <w:color w:val="000000"/>
              <w:sz w:val="24"/>
              <w:szCs w:val="24"/>
            </w:rPr>
          </w:rPrChange>
        </w:rPr>
        <w:t xml:space="preserve">, Linda </w:t>
      </w:r>
      <w:proofErr w:type="spellStart"/>
      <w:r w:rsidRPr="00834007">
        <w:rPr>
          <w:rFonts w:asciiTheme="majorHAnsi" w:eastAsia="Arial" w:hAnsiTheme="majorHAnsi" w:cstheme="majorHAnsi"/>
          <w:color w:val="000000"/>
          <w:sz w:val="24"/>
          <w:szCs w:val="24"/>
          <w:rPrChange w:id="6375" w:author="נעמי ליפשטיין    Naomi Lipstein" w:date="2019-06-26T19:10:00Z">
            <w:rPr>
              <w:rFonts w:ascii="Arial" w:eastAsia="Arial" w:hAnsi="Arial" w:cs="Arial"/>
              <w:color w:val="000000"/>
              <w:sz w:val="24"/>
              <w:szCs w:val="24"/>
            </w:rPr>
          </w:rPrChange>
        </w:rPr>
        <w:t>Janes</w:t>
      </w:r>
      <w:proofErr w:type="spellEnd"/>
      <w:r w:rsidRPr="00834007">
        <w:rPr>
          <w:rFonts w:asciiTheme="majorHAnsi" w:eastAsia="Arial" w:hAnsiTheme="majorHAnsi" w:cstheme="majorHAnsi"/>
          <w:color w:val="000000"/>
          <w:sz w:val="24"/>
          <w:szCs w:val="24"/>
          <w:rPrChange w:id="6376" w:author="נעמי ליפשטיין    Naomi Lipstein" w:date="2019-06-26T19:10:00Z">
            <w:rPr>
              <w:rFonts w:ascii="Arial" w:eastAsia="Arial" w:hAnsi="Arial" w:cs="Arial"/>
              <w:color w:val="000000"/>
              <w:sz w:val="24"/>
              <w:szCs w:val="24"/>
            </w:rPr>
          </w:rPrChange>
        </w:rPr>
        <w:t xml:space="preserve">, Kath Woodward, and Fiona </w:t>
      </w:r>
      <w:proofErr w:type="spellStart"/>
      <w:r w:rsidRPr="00834007">
        <w:rPr>
          <w:rFonts w:asciiTheme="majorHAnsi" w:eastAsia="Arial" w:hAnsiTheme="majorHAnsi" w:cstheme="majorHAnsi"/>
          <w:color w:val="000000"/>
          <w:sz w:val="24"/>
          <w:szCs w:val="24"/>
          <w:rPrChange w:id="6377" w:author="נעמי ליפשטיין    Naomi Lipstein" w:date="2019-06-26T19:10:00Z">
            <w:rPr>
              <w:rFonts w:ascii="Arial" w:eastAsia="Arial" w:hAnsi="Arial" w:cs="Arial"/>
              <w:color w:val="000000"/>
              <w:sz w:val="24"/>
              <w:szCs w:val="24"/>
            </w:rPr>
          </w:rPrChange>
        </w:rPr>
        <w:t>Hovenden</w:t>
      </w:r>
      <w:proofErr w:type="spellEnd"/>
      <w:r w:rsidRPr="00834007">
        <w:rPr>
          <w:rFonts w:asciiTheme="majorHAnsi" w:eastAsia="Arial" w:hAnsiTheme="majorHAnsi" w:cstheme="majorHAnsi"/>
          <w:color w:val="000000"/>
          <w:sz w:val="24"/>
          <w:szCs w:val="24"/>
          <w:rPrChange w:id="6378" w:author="נעמי ליפשטיין    Naomi Lipstein" w:date="2019-06-26T19:10:00Z">
            <w:rPr>
              <w:rFonts w:ascii="Arial" w:eastAsia="Arial" w:hAnsi="Arial" w:cs="Arial"/>
              <w:color w:val="000000"/>
              <w:sz w:val="24"/>
              <w:szCs w:val="24"/>
            </w:rPr>
          </w:rPrChange>
        </w:rPr>
        <w:t>, New York, London: Routledge, pp. 50-7.</w:t>
      </w:r>
    </w:p>
    <w:p w14:paraId="000000A8" w14:textId="52BFDF08" w:rsidR="00486475" w:rsidRPr="00834007" w:rsidDel="00475C53" w:rsidRDefault="00486475">
      <w:pPr>
        <w:pStyle w:val="Heading1"/>
        <w:shd w:val="clear" w:color="auto" w:fill="FFFFFF"/>
        <w:bidi w:val="0"/>
        <w:spacing w:after="240" w:line="360" w:lineRule="auto"/>
        <w:rPr>
          <w:del w:id="6379" w:author="נעמי ליפשטיין    Naomi Lipstein" w:date="2019-06-26T18:30:00Z"/>
          <w:rFonts w:asciiTheme="majorHAnsi" w:eastAsia="Arial" w:hAnsiTheme="majorHAnsi" w:cstheme="majorHAnsi"/>
          <w:b w:val="0"/>
          <w:color w:val="111111"/>
          <w:sz w:val="24"/>
          <w:szCs w:val="24"/>
          <w:rPrChange w:id="6380" w:author="נעמי ליפשטיין    Naomi Lipstein" w:date="2019-06-26T19:10:00Z">
            <w:rPr>
              <w:del w:id="6381" w:author="נעמי ליפשטיין    Naomi Lipstein" w:date="2019-06-26T18:30:00Z"/>
              <w:rFonts w:ascii="Arial" w:eastAsia="Arial" w:hAnsi="Arial" w:cs="Arial"/>
              <w:b w:val="0"/>
              <w:color w:val="111111"/>
              <w:sz w:val="24"/>
              <w:szCs w:val="24"/>
            </w:rPr>
          </w:rPrChange>
        </w:rPr>
        <w:pPrChange w:id="6382" w:author="נעמי ליפשטיין    Naomi Lipstein" w:date="2019-06-26T18:24:00Z">
          <w:pPr>
            <w:pStyle w:val="Heading1"/>
            <w:shd w:val="clear" w:color="auto" w:fill="FFFFFF"/>
            <w:bidi w:val="0"/>
            <w:spacing w:after="280"/>
          </w:pPr>
        </w:pPrChange>
      </w:pPr>
    </w:p>
    <w:p w14:paraId="000000A9"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color w:val="111111"/>
          <w:sz w:val="24"/>
          <w:szCs w:val="24"/>
          <w:rPrChange w:id="6383" w:author="נעמי ליפשטיין    Naomi Lipstein" w:date="2019-06-26T19:10:00Z">
            <w:rPr>
              <w:rFonts w:ascii="Arial" w:eastAsia="Arial" w:hAnsi="Arial" w:cs="Arial"/>
              <w:b w:val="0"/>
              <w:color w:val="111111"/>
              <w:sz w:val="24"/>
              <w:szCs w:val="24"/>
            </w:rPr>
          </w:rPrChange>
        </w:rPr>
        <w:pPrChange w:id="6384" w:author="נעמי ליפשטיין    Naomi Lipstein" w:date="2019-06-26T18:24:00Z">
          <w:pPr>
            <w:pStyle w:val="Heading1"/>
            <w:shd w:val="clear" w:color="auto" w:fill="FFFFFF"/>
            <w:bidi w:val="0"/>
            <w:spacing w:after="280"/>
          </w:pPr>
        </w:pPrChange>
      </w:pPr>
      <w:r w:rsidRPr="00834007">
        <w:rPr>
          <w:rFonts w:asciiTheme="majorHAnsi" w:eastAsia="Arial" w:hAnsiTheme="majorHAnsi" w:cstheme="majorHAnsi"/>
          <w:b w:val="0"/>
          <w:color w:val="111111"/>
          <w:sz w:val="24"/>
          <w:szCs w:val="24"/>
          <w:rPrChange w:id="6385" w:author="נעמי ליפשטיין    Naomi Lipstein" w:date="2019-06-26T19:10:00Z">
            <w:rPr>
              <w:rFonts w:ascii="Arial" w:eastAsia="Arial" w:hAnsi="Arial" w:cs="Arial"/>
              <w:b w:val="0"/>
              <w:color w:val="111111"/>
              <w:sz w:val="24"/>
              <w:szCs w:val="24"/>
            </w:rPr>
          </w:rPrChange>
        </w:rPr>
        <w:t xml:space="preserve">Harman, Graham. 2005. Guerrilla Metaphysics: Phenomenology and the Carpentry of Things, Chicago: Open Court Publishing. </w:t>
      </w:r>
    </w:p>
    <w:p w14:paraId="000000AA" w14:textId="25DC18BD" w:rsidR="00486475" w:rsidRPr="00834007" w:rsidDel="00475C53" w:rsidRDefault="00486475">
      <w:pPr>
        <w:bidi w:val="0"/>
        <w:spacing w:after="240" w:line="360" w:lineRule="auto"/>
        <w:rPr>
          <w:del w:id="6386" w:author="נעמי ליפשטיין    Naomi Lipstein" w:date="2019-06-26T18:30:00Z"/>
          <w:rFonts w:asciiTheme="majorHAnsi" w:eastAsia="Arial" w:hAnsiTheme="majorHAnsi" w:cstheme="majorHAnsi"/>
          <w:sz w:val="24"/>
          <w:szCs w:val="24"/>
          <w:rPrChange w:id="6387" w:author="נעמי ליפשטיין    Naomi Lipstein" w:date="2019-06-26T19:10:00Z">
            <w:rPr>
              <w:del w:id="6388" w:author="נעמי ליפשטיין    Naomi Lipstein" w:date="2019-06-26T18:30:00Z"/>
              <w:rFonts w:ascii="Arial" w:eastAsia="Arial" w:hAnsi="Arial" w:cs="Arial"/>
              <w:sz w:val="24"/>
              <w:szCs w:val="24"/>
            </w:rPr>
          </w:rPrChange>
        </w:rPr>
        <w:pPrChange w:id="6389" w:author="נעמי ליפשטיין    Naomi Lipstein" w:date="2019-06-26T18:24:00Z">
          <w:pPr>
            <w:bidi w:val="0"/>
            <w:spacing w:after="0" w:line="240" w:lineRule="auto"/>
          </w:pPr>
        </w:pPrChange>
      </w:pPr>
    </w:p>
    <w:p w14:paraId="000000AB" w14:textId="07ADD48B" w:rsidR="00486475" w:rsidRPr="00834007" w:rsidDel="00475C53" w:rsidRDefault="00486475">
      <w:pPr>
        <w:bidi w:val="0"/>
        <w:spacing w:after="240" w:line="360" w:lineRule="auto"/>
        <w:rPr>
          <w:del w:id="6390" w:author="נעמי ליפשטיין    Naomi Lipstein" w:date="2019-06-26T18:30:00Z"/>
          <w:rFonts w:asciiTheme="majorHAnsi" w:eastAsia="Arial" w:hAnsiTheme="majorHAnsi" w:cstheme="majorHAnsi"/>
          <w:color w:val="363636"/>
          <w:sz w:val="24"/>
          <w:szCs w:val="24"/>
          <w:rPrChange w:id="6391" w:author="נעמי ליפשטיין    Naomi Lipstein" w:date="2019-06-26T19:10:00Z">
            <w:rPr>
              <w:del w:id="6392" w:author="נעמי ליפשטיין    Naomi Lipstein" w:date="2019-06-26T18:30:00Z"/>
              <w:rFonts w:ascii="Arial" w:eastAsia="Arial" w:hAnsi="Arial" w:cs="Arial"/>
              <w:color w:val="363636"/>
              <w:sz w:val="28"/>
              <w:szCs w:val="28"/>
            </w:rPr>
          </w:rPrChange>
        </w:rPr>
        <w:pPrChange w:id="6393" w:author="נעמי ליפשטיין    Naomi Lipstein" w:date="2019-06-26T18:24:00Z">
          <w:pPr>
            <w:bidi w:val="0"/>
            <w:spacing w:after="0" w:line="240" w:lineRule="auto"/>
          </w:pPr>
        </w:pPrChange>
      </w:pPr>
    </w:p>
    <w:p w14:paraId="000000AC" w14:textId="32BF8FB8" w:rsidR="00486475" w:rsidRPr="00834007" w:rsidDel="00475C53" w:rsidRDefault="00486475">
      <w:pPr>
        <w:bidi w:val="0"/>
        <w:spacing w:after="240" w:line="360" w:lineRule="auto"/>
        <w:rPr>
          <w:del w:id="6394" w:author="נעמי ליפשטיין    Naomi Lipstein" w:date="2019-06-26T18:30:00Z"/>
          <w:rFonts w:asciiTheme="majorHAnsi" w:eastAsia="Arial" w:hAnsiTheme="majorHAnsi" w:cstheme="majorHAnsi"/>
          <w:color w:val="363636"/>
          <w:sz w:val="24"/>
          <w:szCs w:val="24"/>
          <w:rPrChange w:id="6395" w:author="נעמי ליפשטיין    Naomi Lipstein" w:date="2019-06-26T19:10:00Z">
            <w:rPr>
              <w:del w:id="6396" w:author="נעמי ליפשטיין    Naomi Lipstein" w:date="2019-06-26T18:30:00Z"/>
              <w:rFonts w:ascii="Arial" w:eastAsia="Arial" w:hAnsi="Arial" w:cs="Arial"/>
              <w:color w:val="363636"/>
              <w:sz w:val="28"/>
              <w:szCs w:val="28"/>
            </w:rPr>
          </w:rPrChange>
        </w:rPr>
        <w:pPrChange w:id="6397" w:author="נעמי ליפשטיין    Naomi Lipstein" w:date="2019-06-26T18:24:00Z">
          <w:pPr>
            <w:bidi w:val="0"/>
            <w:spacing w:after="0" w:line="240" w:lineRule="auto"/>
          </w:pPr>
        </w:pPrChange>
      </w:pPr>
    </w:p>
    <w:p w14:paraId="000000AD" w14:textId="77777777" w:rsidR="00486475" w:rsidRPr="00834007" w:rsidRDefault="002E37D0">
      <w:pPr>
        <w:bidi w:val="0"/>
        <w:spacing w:after="240" w:line="360" w:lineRule="auto"/>
        <w:rPr>
          <w:rFonts w:asciiTheme="majorHAnsi" w:eastAsia="Arial" w:hAnsiTheme="majorHAnsi" w:cstheme="majorHAnsi"/>
          <w:color w:val="363636"/>
          <w:sz w:val="24"/>
          <w:szCs w:val="24"/>
          <w:rPrChange w:id="6398" w:author="נעמי ליפשטיין    Naomi Lipstein" w:date="2019-06-26T19:10:00Z">
            <w:rPr>
              <w:rFonts w:ascii="Arial" w:eastAsia="Arial" w:hAnsi="Arial" w:cs="Arial"/>
              <w:color w:val="363636"/>
              <w:sz w:val="28"/>
              <w:szCs w:val="28"/>
            </w:rPr>
          </w:rPrChange>
        </w:rPr>
        <w:pPrChange w:id="6399" w:author="נעמי ליפשטיין    Naomi Lipstein" w:date="2019-06-26T18:24:00Z">
          <w:pPr>
            <w:bidi w:val="0"/>
            <w:spacing w:after="0" w:line="240" w:lineRule="auto"/>
          </w:pPr>
        </w:pPrChange>
      </w:pPr>
      <w:r w:rsidRPr="00834007">
        <w:rPr>
          <w:rFonts w:asciiTheme="majorHAnsi" w:eastAsia="Arial" w:hAnsiTheme="majorHAnsi" w:cstheme="majorHAnsi"/>
          <w:color w:val="363636"/>
          <w:sz w:val="24"/>
          <w:szCs w:val="24"/>
          <w:rPrChange w:id="6400" w:author="נעמי ליפשטיין    Naomi Lipstein" w:date="2019-06-26T19:10:00Z">
            <w:rPr>
              <w:rFonts w:ascii="Arial" w:eastAsia="Arial" w:hAnsi="Arial" w:cs="Arial"/>
              <w:color w:val="363636"/>
              <w:sz w:val="28"/>
              <w:szCs w:val="28"/>
            </w:rPr>
          </w:rPrChange>
        </w:rPr>
        <w:lastRenderedPageBreak/>
        <w:t xml:space="preserve">Harvey, David. 1991. The condition of Postmodernity-An Inquiry into the origins of cultural change. Oxford:  </w:t>
      </w:r>
      <w:r w:rsidRPr="00834007">
        <w:rPr>
          <w:rFonts w:asciiTheme="majorHAnsi" w:eastAsia="Arial" w:hAnsiTheme="majorHAnsi" w:cstheme="majorHAnsi"/>
          <w:color w:val="333333"/>
          <w:sz w:val="24"/>
          <w:szCs w:val="24"/>
          <w:highlight w:val="white"/>
          <w:rPrChange w:id="6401" w:author="נעמי ליפשטיין    Naomi Lipstein" w:date="2019-06-26T19:10:00Z">
            <w:rPr>
              <w:rFonts w:ascii="Arial" w:eastAsia="Arial" w:hAnsi="Arial" w:cs="Arial"/>
              <w:color w:val="333333"/>
              <w:sz w:val="28"/>
              <w:szCs w:val="28"/>
              <w:highlight w:val="white"/>
            </w:rPr>
          </w:rPrChange>
        </w:rPr>
        <w:t>Blackwell.</w:t>
      </w:r>
      <w:r w:rsidRPr="00834007">
        <w:rPr>
          <w:rFonts w:asciiTheme="majorHAnsi" w:eastAsia="Arial" w:hAnsiTheme="majorHAnsi" w:cstheme="majorHAnsi"/>
          <w:color w:val="363636"/>
          <w:sz w:val="24"/>
          <w:szCs w:val="24"/>
          <w:rPrChange w:id="6402" w:author="נעמי ליפשטיין    Naomi Lipstein" w:date="2019-06-26T19:10:00Z">
            <w:rPr>
              <w:rFonts w:ascii="Arial" w:eastAsia="Arial" w:hAnsi="Arial" w:cs="Arial"/>
              <w:color w:val="363636"/>
              <w:sz w:val="28"/>
              <w:szCs w:val="28"/>
            </w:rPr>
          </w:rPrChange>
        </w:rPr>
        <w:t xml:space="preserve"> </w:t>
      </w:r>
    </w:p>
    <w:p w14:paraId="000000AE" w14:textId="4164CAAB" w:rsidR="00486475" w:rsidRPr="00834007" w:rsidDel="00475C53" w:rsidRDefault="00486475">
      <w:pPr>
        <w:pStyle w:val="Heading1"/>
        <w:shd w:val="clear" w:color="auto" w:fill="FFFFFF"/>
        <w:bidi w:val="0"/>
        <w:spacing w:after="240" w:line="360" w:lineRule="auto"/>
        <w:rPr>
          <w:del w:id="6403" w:author="נעמי ליפשטיין    Naomi Lipstein" w:date="2019-06-26T18:30:00Z"/>
          <w:rFonts w:asciiTheme="majorHAnsi" w:eastAsia="Arial" w:hAnsiTheme="majorHAnsi" w:cstheme="majorHAnsi"/>
          <w:color w:val="363636"/>
          <w:sz w:val="24"/>
          <w:szCs w:val="24"/>
          <w:rPrChange w:id="6404" w:author="נעמי ליפשטיין    Naomi Lipstein" w:date="2019-06-26T19:10:00Z">
            <w:rPr>
              <w:del w:id="6405" w:author="נעמי ליפשטיין    Naomi Lipstein" w:date="2019-06-26T18:30:00Z"/>
              <w:rFonts w:ascii="Arial" w:eastAsia="Arial" w:hAnsi="Arial" w:cs="Arial"/>
              <w:color w:val="363636"/>
              <w:sz w:val="28"/>
              <w:szCs w:val="28"/>
            </w:rPr>
          </w:rPrChange>
        </w:rPr>
        <w:pPrChange w:id="6406" w:author="נעמי ליפשטיין    Naomi Lipstein" w:date="2019-06-26T18:24:00Z">
          <w:pPr>
            <w:pStyle w:val="Heading1"/>
            <w:shd w:val="clear" w:color="auto" w:fill="FFFFFF"/>
            <w:bidi w:val="0"/>
            <w:spacing w:after="280"/>
          </w:pPr>
        </w:pPrChange>
      </w:pPr>
    </w:p>
    <w:p w14:paraId="000000AF"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color w:val="111111"/>
          <w:sz w:val="24"/>
          <w:szCs w:val="24"/>
          <w:rPrChange w:id="6407" w:author="נעמי ליפשטיין    Naomi Lipstein" w:date="2019-06-26T19:10:00Z">
            <w:rPr>
              <w:rFonts w:ascii="Arial" w:eastAsia="Arial" w:hAnsi="Arial" w:cs="Arial"/>
              <w:b w:val="0"/>
              <w:color w:val="111111"/>
              <w:sz w:val="28"/>
              <w:szCs w:val="28"/>
            </w:rPr>
          </w:rPrChange>
        </w:rPr>
        <w:pPrChange w:id="6408" w:author="נעמי ליפשטיין    Naomi Lipstein" w:date="2019-06-26T18:24:00Z">
          <w:pPr>
            <w:pStyle w:val="Heading1"/>
            <w:shd w:val="clear" w:color="auto" w:fill="FFFFFF"/>
            <w:bidi w:val="0"/>
            <w:spacing w:after="280"/>
          </w:pPr>
        </w:pPrChange>
      </w:pPr>
      <w:r w:rsidRPr="00834007">
        <w:rPr>
          <w:rFonts w:asciiTheme="majorHAnsi" w:eastAsia="Arial" w:hAnsiTheme="majorHAnsi" w:cstheme="majorHAnsi"/>
          <w:color w:val="363636"/>
          <w:sz w:val="24"/>
          <w:szCs w:val="24"/>
          <w:rPrChange w:id="6409" w:author="נעמי ליפשטיין    Naomi Lipstein" w:date="2019-06-26T19:10:00Z">
            <w:rPr>
              <w:rFonts w:ascii="Arial" w:eastAsia="Arial" w:hAnsi="Arial" w:cs="Arial"/>
              <w:b w:val="0"/>
              <w:color w:val="363636"/>
              <w:sz w:val="28"/>
              <w:szCs w:val="28"/>
            </w:rPr>
          </w:rPrChange>
        </w:rPr>
        <w:t>Hunter, Victoria. 2015</w:t>
      </w:r>
      <w:r w:rsidRPr="00834007">
        <w:rPr>
          <w:rFonts w:asciiTheme="majorHAnsi" w:eastAsia="Arial" w:hAnsiTheme="majorHAnsi" w:cstheme="majorHAnsi"/>
          <w:b w:val="0"/>
          <w:i/>
          <w:color w:val="363636"/>
          <w:sz w:val="24"/>
          <w:szCs w:val="24"/>
          <w:rPrChange w:id="6410" w:author="נעמי ליפשטיין    Naomi Lipstein" w:date="2019-06-26T19:10:00Z">
            <w:rPr>
              <w:rFonts w:ascii="Arial" w:eastAsia="Arial" w:hAnsi="Arial" w:cs="Arial"/>
              <w:b w:val="0"/>
              <w:i/>
              <w:color w:val="363636"/>
              <w:sz w:val="28"/>
              <w:szCs w:val="28"/>
            </w:rPr>
          </w:rPrChange>
        </w:rPr>
        <w:t xml:space="preserve">. </w:t>
      </w:r>
      <w:r w:rsidRPr="00834007">
        <w:rPr>
          <w:rFonts w:asciiTheme="majorHAnsi" w:eastAsia="Arial" w:hAnsiTheme="majorHAnsi" w:cstheme="majorHAnsi"/>
          <w:b w:val="0"/>
          <w:i/>
          <w:color w:val="111111"/>
          <w:sz w:val="24"/>
          <w:szCs w:val="24"/>
          <w:rPrChange w:id="6411" w:author="נעמי ליפשטיין    Naomi Lipstein" w:date="2019-06-26T19:10:00Z">
            <w:rPr>
              <w:rFonts w:ascii="Arial" w:eastAsia="Arial" w:hAnsi="Arial" w:cs="Arial"/>
              <w:b w:val="0"/>
              <w:i/>
              <w:color w:val="111111"/>
              <w:sz w:val="28"/>
              <w:szCs w:val="28"/>
            </w:rPr>
          </w:rPrChange>
        </w:rPr>
        <w:t xml:space="preserve">Moving Sites: Investigating Site-Specific Dance Performance, </w:t>
      </w:r>
      <w:r w:rsidRPr="00834007">
        <w:rPr>
          <w:rFonts w:asciiTheme="majorHAnsi" w:eastAsia="Arial" w:hAnsiTheme="majorHAnsi" w:cstheme="majorHAnsi"/>
          <w:b w:val="0"/>
          <w:color w:val="333333"/>
          <w:sz w:val="24"/>
          <w:szCs w:val="24"/>
          <w:highlight w:val="white"/>
          <w:rPrChange w:id="6412" w:author="נעמי ליפשטיין    Naomi Lipstein" w:date="2019-06-26T19:10:00Z">
            <w:rPr>
              <w:rFonts w:ascii="Arial" w:eastAsia="Arial" w:hAnsi="Arial" w:cs="Arial"/>
              <w:b w:val="0"/>
              <w:color w:val="333333"/>
              <w:sz w:val="28"/>
              <w:szCs w:val="28"/>
              <w:highlight w:val="white"/>
            </w:rPr>
          </w:rPrChange>
        </w:rPr>
        <w:t>Abingdon: Routledge.</w:t>
      </w:r>
    </w:p>
    <w:p w14:paraId="000000B0" w14:textId="77777777" w:rsidR="00486475" w:rsidRPr="00834007" w:rsidRDefault="002E37D0">
      <w:pPr>
        <w:bidi w:val="0"/>
        <w:spacing w:after="240" w:line="360" w:lineRule="auto"/>
        <w:rPr>
          <w:rFonts w:asciiTheme="majorHAnsi" w:eastAsia="Arial" w:hAnsiTheme="majorHAnsi" w:cstheme="majorHAnsi"/>
          <w:sz w:val="24"/>
          <w:szCs w:val="24"/>
          <w:rPrChange w:id="6413" w:author="נעמי ליפשטיין    Naomi Lipstein" w:date="2019-06-26T19:10:00Z">
            <w:rPr>
              <w:rFonts w:ascii="Arial" w:eastAsia="Arial" w:hAnsi="Arial" w:cs="Arial"/>
              <w:sz w:val="24"/>
              <w:szCs w:val="24"/>
            </w:rPr>
          </w:rPrChange>
        </w:rPr>
        <w:pPrChange w:id="6414" w:author="נעמי ליפשטיין    Naomi Lipstein" w:date="2019-06-26T18:24:00Z">
          <w:pPr>
            <w:bidi w:val="0"/>
            <w:spacing w:after="0" w:line="240" w:lineRule="auto"/>
          </w:pPr>
        </w:pPrChange>
      </w:pPr>
      <w:proofErr w:type="spellStart"/>
      <w:r w:rsidRPr="00834007">
        <w:rPr>
          <w:rFonts w:asciiTheme="majorHAnsi" w:eastAsia="Arial" w:hAnsiTheme="majorHAnsi" w:cstheme="majorHAnsi"/>
          <w:sz w:val="24"/>
          <w:szCs w:val="24"/>
          <w:rPrChange w:id="6415" w:author="נעמי ליפשטיין    Naomi Lipstein" w:date="2019-06-26T19:10:00Z">
            <w:rPr>
              <w:rFonts w:ascii="Arial" w:eastAsia="Arial" w:hAnsi="Arial" w:cs="Arial"/>
              <w:sz w:val="24"/>
              <w:szCs w:val="24"/>
            </w:rPr>
          </w:rPrChange>
        </w:rPr>
        <w:t>Jerolmack</w:t>
      </w:r>
      <w:proofErr w:type="spellEnd"/>
      <w:r w:rsidRPr="00834007">
        <w:rPr>
          <w:rFonts w:asciiTheme="majorHAnsi" w:eastAsia="Arial" w:hAnsiTheme="majorHAnsi" w:cstheme="majorHAnsi"/>
          <w:sz w:val="24"/>
          <w:szCs w:val="24"/>
          <w:rPrChange w:id="6416" w:author="נעמי ליפשטיין    Naomi Lipstein" w:date="2019-06-26T19:10:00Z">
            <w:rPr>
              <w:rFonts w:ascii="Arial" w:eastAsia="Arial" w:hAnsi="Arial" w:cs="Arial"/>
              <w:sz w:val="24"/>
              <w:szCs w:val="24"/>
            </w:rPr>
          </w:rPrChange>
        </w:rPr>
        <w:t xml:space="preserve">, Colin and </w:t>
      </w:r>
      <w:proofErr w:type="spellStart"/>
      <w:r w:rsidRPr="00834007">
        <w:rPr>
          <w:rFonts w:asciiTheme="majorHAnsi" w:eastAsia="Arial" w:hAnsiTheme="majorHAnsi" w:cstheme="majorHAnsi"/>
          <w:sz w:val="24"/>
          <w:szCs w:val="24"/>
          <w:rPrChange w:id="6417" w:author="נעמי ליפשטיין    Naomi Lipstein" w:date="2019-06-26T19:10:00Z">
            <w:rPr>
              <w:rFonts w:ascii="Arial" w:eastAsia="Arial" w:hAnsi="Arial" w:cs="Arial"/>
              <w:sz w:val="24"/>
              <w:szCs w:val="24"/>
            </w:rPr>
          </w:rPrChange>
        </w:rPr>
        <w:t>Tavory</w:t>
      </w:r>
      <w:proofErr w:type="spellEnd"/>
      <w:r w:rsidRPr="00834007">
        <w:rPr>
          <w:rFonts w:asciiTheme="majorHAnsi" w:eastAsia="Arial" w:hAnsiTheme="majorHAnsi" w:cstheme="majorHAnsi"/>
          <w:color w:val="363636"/>
          <w:sz w:val="24"/>
          <w:szCs w:val="24"/>
          <w:rPrChange w:id="6418" w:author="נעמי ליפשטיין    Naomi Lipstein" w:date="2019-06-26T19:10:00Z">
            <w:rPr>
              <w:rFonts w:ascii="Arial" w:eastAsia="Arial" w:hAnsi="Arial" w:cs="Arial"/>
              <w:color w:val="363636"/>
              <w:sz w:val="24"/>
              <w:szCs w:val="24"/>
            </w:rPr>
          </w:rPrChange>
        </w:rPr>
        <w:t xml:space="preserve">, </w:t>
      </w:r>
      <w:proofErr w:type="spellStart"/>
      <w:r w:rsidRPr="00834007">
        <w:rPr>
          <w:rFonts w:asciiTheme="majorHAnsi" w:eastAsia="Arial" w:hAnsiTheme="majorHAnsi" w:cstheme="majorHAnsi"/>
          <w:sz w:val="24"/>
          <w:szCs w:val="24"/>
          <w:rPrChange w:id="6419" w:author="נעמי ליפשטיין    Naomi Lipstein" w:date="2019-06-26T19:10:00Z">
            <w:rPr>
              <w:rFonts w:ascii="Arial" w:eastAsia="Arial" w:hAnsi="Arial" w:cs="Arial"/>
              <w:sz w:val="24"/>
              <w:szCs w:val="24"/>
            </w:rPr>
          </w:rPrChange>
        </w:rPr>
        <w:t>Iddo</w:t>
      </w:r>
      <w:proofErr w:type="spellEnd"/>
      <w:r w:rsidRPr="00834007">
        <w:rPr>
          <w:rFonts w:asciiTheme="majorHAnsi" w:eastAsia="Arial" w:hAnsiTheme="majorHAnsi" w:cstheme="majorHAnsi"/>
          <w:sz w:val="24"/>
          <w:szCs w:val="24"/>
          <w:rPrChange w:id="6420" w:author="נעמי ליפשטיין    Naomi Lipstein" w:date="2019-06-26T19:10:00Z">
            <w:rPr>
              <w:rFonts w:ascii="Arial" w:eastAsia="Arial" w:hAnsi="Arial" w:cs="Arial"/>
              <w:sz w:val="24"/>
              <w:szCs w:val="24"/>
            </w:rPr>
          </w:rPrChange>
        </w:rPr>
        <w:t>. 2014</w:t>
      </w:r>
      <w:r w:rsidRPr="00834007">
        <w:rPr>
          <w:rFonts w:asciiTheme="majorHAnsi" w:eastAsia="Gill Sans" w:hAnsiTheme="majorHAnsi" w:cstheme="majorHAnsi"/>
          <w:b/>
          <w:sz w:val="24"/>
          <w:szCs w:val="24"/>
          <w:rPrChange w:id="6421" w:author="נעמי ליפשטיין    Naomi Lipstein" w:date="2019-06-26T19:10:00Z">
            <w:rPr>
              <w:rFonts w:ascii="Gill Sans" w:eastAsia="Gill Sans" w:hAnsi="Gill Sans" w:cs="Gill Sans"/>
              <w:b/>
              <w:sz w:val="24"/>
              <w:szCs w:val="24"/>
            </w:rPr>
          </w:rPrChange>
        </w:rPr>
        <w:t xml:space="preserve">. </w:t>
      </w:r>
      <w:r w:rsidRPr="00834007">
        <w:rPr>
          <w:rFonts w:asciiTheme="majorHAnsi" w:eastAsia="Arial" w:hAnsiTheme="majorHAnsi" w:cstheme="majorHAnsi"/>
          <w:sz w:val="24"/>
          <w:szCs w:val="24"/>
          <w:rPrChange w:id="6422" w:author="נעמי ליפשטיין    Naomi Lipstein" w:date="2019-06-26T19:10:00Z">
            <w:rPr>
              <w:rFonts w:ascii="Arial" w:eastAsia="Arial" w:hAnsi="Arial" w:cs="Arial"/>
              <w:sz w:val="24"/>
              <w:szCs w:val="24"/>
            </w:rPr>
          </w:rPrChange>
        </w:rPr>
        <w:t>Molds and Totems:</w:t>
      </w:r>
    </w:p>
    <w:p w14:paraId="000000B1" w14:textId="77777777" w:rsidR="00486475" w:rsidRPr="00834007" w:rsidRDefault="002E37D0">
      <w:pPr>
        <w:bidi w:val="0"/>
        <w:spacing w:after="240" w:line="360" w:lineRule="auto"/>
        <w:rPr>
          <w:rFonts w:asciiTheme="majorHAnsi" w:eastAsia="Arial" w:hAnsiTheme="majorHAnsi" w:cstheme="majorHAnsi"/>
          <w:sz w:val="24"/>
          <w:szCs w:val="24"/>
          <w:rPrChange w:id="6423" w:author="נעמי ליפשטיין    Naomi Lipstein" w:date="2019-06-26T19:10:00Z">
            <w:rPr>
              <w:rFonts w:ascii="Arial" w:eastAsia="Arial" w:hAnsi="Arial" w:cs="Arial"/>
              <w:sz w:val="24"/>
              <w:szCs w:val="24"/>
            </w:rPr>
          </w:rPrChange>
        </w:rPr>
        <w:pPrChange w:id="6424" w:author="נעמי ליפשטיין    Naomi Lipstein" w:date="2019-06-26T18:24:00Z">
          <w:pPr>
            <w:bidi w:val="0"/>
            <w:spacing w:after="0" w:line="240" w:lineRule="auto"/>
          </w:pPr>
        </w:pPrChange>
      </w:pPr>
      <w:del w:id="6425" w:author="נעמי ליפשטיין    Naomi Lipstein" w:date="2019-05-19T15:10:00Z">
        <w:r w:rsidRPr="00834007">
          <w:rPr>
            <w:rFonts w:asciiTheme="majorHAnsi" w:eastAsia="Arial" w:hAnsiTheme="majorHAnsi" w:cstheme="majorHAnsi"/>
            <w:sz w:val="24"/>
            <w:szCs w:val="24"/>
            <w:rPrChange w:id="6426" w:author="נעמי ליפשטיין    Naomi Lipstein" w:date="2019-06-26T19:10:00Z">
              <w:rPr>
                <w:rFonts w:ascii="Arial" w:eastAsia="Arial" w:hAnsi="Arial" w:cs="Arial"/>
                <w:sz w:val="24"/>
                <w:szCs w:val="24"/>
              </w:rPr>
            </w:rPrChange>
          </w:rPr>
          <w:delText>Nonhuman</w:delText>
        </w:r>
      </w:del>
      <w:ins w:id="6427" w:author="נעמי ליפשטיין    Naomi Lipstein" w:date="2019-05-19T15:10:00Z">
        <w:r w:rsidRPr="00834007">
          <w:rPr>
            <w:rFonts w:asciiTheme="majorHAnsi" w:eastAsia="Arial" w:hAnsiTheme="majorHAnsi" w:cstheme="majorHAnsi"/>
            <w:sz w:val="24"/>
            <w:szCs w:val="24"/>
            <w:rPrChange w:id="6428" w:author="נעמי ליפשטיין    Naomi Lipstein" w:date="2019-06-26T19:10:00Z">
              <w:rPr>
                <w:rFonts w:ascii="Arial" w:eastAsia="Arial" w:hAnsi="Arial" w:cs="Arial"/>
                <w:sz w:val="24"/>
                <w:szCs w:val="24"/>
              </w:rPr>
            </w:rPrChange>
          </w:rPr>
          <w:t>Non-human</w:t>
        </w:r>
      </w:ins>
      <w:r w:rsidRPr="00834007">
        <w:rPr>
          <w:rFonts w:asciiTheme="majorHAnsi" w:eastAsia="Arial" w:hAnsiTheme="majorHAnsi" w:cstheme="majorHAnsi"/>
          <w:sz w:val="24"/>
          <w:szCs w:val="24"/>
          <w:rPrChange w:id="6429" w:author="נעמי ליפשטיין    Naomi Lipstein" w:date="2019-06-26T19:10:00Z">
            <w:rPr>
              <w:rFonts w:ascii="Arial" w:eastAsia="Arial" w:hAnsi="Arial" w:cs="Arial"/>
              <w:sz w:val="24"/>
              <w:szCs w:val="24"/>
            </w:rPr>
          </w:rPrChange>
        </w:rPr>
        <w:t>s and the Constitution of the Social Self, Sociological Theory, Vol. 32(1) 64–77.</w:t>
      </w:r>
    </w:p>
    <w:p w14:paraId="000000B2" w14:textId="61F771AC" w:rsidR="00486475" w:rsidRPr="00834007" w:rsidDel="00475C53" w:rsidRDefault="00486475">
      <w:pPr>
        <w:bidi w:val="0"/>
        <w:spacing w:after="240" w:line="360" w:lineRule="auto"/>
        <w:rPr>
          <w:del w:id="6430" w:author="נעמי ליפשטיין    Naomi Lipstein" w:date="2019-06-26T18:30:00Z"/>
          <w:rFonts w:asciiTheme="majorHAnsi" w:eastAsia="Arial" w:hAnsiTheme="majorHAnsi" w:cstheme="majorHAnsi"/>
          <w:sz w:val="24"/>
          <w:szCs w:val="24"/>
          <w:rPrChange w:id="6431" w:author="נעמי ליפשטיין    Naomi Lipstein" w:date="2019-06-26T19:10:00Z">
            <w:rPr>
              <w:del w:id="6432" w:author="נעמי ליפשטיין    Naomi Lipstein" w:date="2019-06-26T18:30:00Z"/>
              <w:rFonts w:ascii="Arial" w:eastAsia="Arial" w:hAnsi="Arial" w:cs="Arial"/>
              <w:sz w:val="24"/>
              <w:szCs w:val="24"/>
            </w:rPr>
          </w:rPrChange>
        </w:rPr>
        <w:pPrChange w:id="6433" w:author="נעמי ליפשטיין    Naomi Lipstein" w:date="2019-06-26T18:24:00Z">
          <w:pPr>
            <w:bidi w:val="0"/>
            <w:spacing w:after="0" w:line="240" w:lineRule="auto"/>
          </w:pPr>
        </w:pPrChange>
      </w:pPr>
    </w:p>
    <w:p w14:paraId="000000B3" w14:textId="6CD0B68A" w:rsidR="00486475" w:rsidRPr="00834007" w:rsidDel="00475C53" w:rsidRDefault="00486475">
      <w:pPr>
        <w:bidi w:val="0"/>
        <w:spacing w:after="240" w:line="360" w:lineRule="auto"/>
        <w:rPr>
          <w:del w:id="6434" w:author="נעמי ליפשטיין    Naomi Lipstein" w:date="2019-06-26T18:30:00Z"/>
          <w:rFonts w:asciiTheme="majorHAnsi" w:hAnsiTheme="majorHAnsi" w:cstheme="majorHAnsi"/>
          <w:color w:val="363636"/>
          <w:sz w:val="24"/>
          <w:szCs w:val="24"/>
          <w:rPrChange w:id="6435" w:author="נעמי ליפשטיין    Naomi Lipstein" w:date="2019-06-26T19:10:00Z">
            <w:rPr>
              <w:del w:id="6436" w:author="נעמי ליפשטיין    Naomi Lipstein" w:date="2019-06-26T18:30:00Z"/>
              <w:color w:val="363636"/>
              <w:sz w:val="28"/>
              <w:szCs w:val="28"/>
            </w:rPr>
          </w:rPrChange>
        </w:rPr>
        <w:pPrChange w:id="6437" w:author="נעמי ליפשטיין    Naomi Lipstein" w:date="2019-06-26T18:24:00Z">
          <w:pPr>
            <w:bidi w:val="0"/>
            <w:spacing w:after="0" w:line="240" w:lineRule="auto"/>
          </w:pPr>
        </w:pPrChange>
      </w:pPr>
    </w:p>
    <w:p w14:paraId="000000B4" w14:textId="1DF7AAEB" w:rsidR="00486475" w:rsidRPr="00834007" w:rsidDel="00475C53" w:rsidRDefault="00486475">
      <w:pPr>
        <w:bidi w:val="0"/>
        <w:spacing w:after="240" w:line="360" w:lineRule="auto"/>
        <w:rPr>
          <w:del w:id="6438" w:author="נעמי ליפשטיין    Naomi Lipstein" w:date="2019-06-26T18:30:00Z"/>
          <w:rFonts w:asciiTheme="majorHAnsi" w:eastAsia="Arial" w:hAnsiTheme="majorHAnsi" w:cstheme="majorHAnsi"/>
          <w:sz w:val="24"/>
          <w:szCs w:val="24"/>
          <w:rPrChange w:id="6439" w:author="נעמי ליפשטיין    Naomi Lipstein" w:date="2019-06-26T19:10:00Z">
            <w:rPr>
              <w:del w:id="6440" w:author="נעמי ליפשטיין    Naomi Lipstein" w:date="2019-06-26T18:30:00Z"/>
              <w:rFonts w:ascii="Arial" w:eastAsia="Arial" w:hAnsi="Arial" w:cs="Arial"/>
              <w:sz w:val="24"/>
              <w:szCs w:val="24"/>
            </w:rPr>
          </w:rPrChange>
        </w:rPr>
        <w:pPrChange w:id="6441" w:author="נעמי ליפשטיין    Naomi Lipstein" w:date="2019-06-26T18:24:00Z">
          <w:pPr>
            <w:bidi w:val="0"/>
            <w:spacing w:after="0" w:line="240" w:lineRule="auto"/>
          </w:pPr>
        </w:pPrChange>
      </w:pPr>
    </w:p>
    <w:p w14:paraId="000000B5" w14:textId="77777777" w:rsidR="00486475" w:rsidRPr="00834007" w:rsidRDefault="002E37D0">
      <w:pPr>
        <w:bidi w:val="0"/>
        <w:spacing w:after="240" w:line="360" w:lineRule="auto"/>
        <w:rPr>
          <w:rFonts w:asciiTheme="majorHAnsi" w:eastAsia="Arial" w:hAnsiTheme="majorHAnsi" w:cstheme="majorHAnsi"/>
          <w:sz w:val="24"/>
          <w:szCs w:val="24"/>
          <w:rPrChange w:id="6442" w:author="נעמי ליפשטיין    Naomi Lipstein" w:date="2019-06-26T19:10:00Z">
            <w:rPr>
              <w:rFonts w:ascii="Arial" w:eastAsia="Arial" w:hAnsi="Arial" w:cs="Arial"/>
              <w:sz w:val="24"/>
              <w:szCs w:val="24"/>
            </w:rPr>
          </w:rPrChange>
        </w:rPr>
        <w:pPrChange w:id="6443"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444" w:author="נעמי ליפשטיין    Naomi Lipstein" w:date="2019-06-26T19:10:00Z">
            <w:rPr>
              <w:rFonts w:ascii="Arial" w:eastAsia="Arial" w:hAnsi="Arial" w:cs="Arial"/>
              <w:sz w:val="24"/>
              <w:szCs w:val="24"/>
            </w:rPr>
          </w:rPrChange>
        </w:rPr>
        <w:t xml:space="preserve">Kwon, M. (2002) One Place </w:t>
      </w:r>
      <w:proofErr w:type="gramStart"/>
      <w:r w:rsidRPr="00834007">
        <w:rPr>
          <w:rFonts w:asciiTheme="majorHAnsi" w:eastAsia="Arial" w:hAnsiTheme="majorHAnsi" w:cstheme="majorHAnsi"/>
          <w:sz w:val="24"/>
          <w:szCs w:val="24"/>
          <w:rPrChange w:id="6445" w:author="נעמי ליפשטיין    Naomi Lipstein" w:date="2019-06-26T19:10:00Z">
            <w:rPr>
              <w:rFonts w:ascii="Arial" w:eastAsia="Arial" w:hAnsi="Arial" w:cs="Arial"/>
              <w:sz w:val="24"/>
              <w:szCs w:val="24"/>
            </w:rPr>
          </w:rPrChange>
        </w:rPr>
        <w:t>After</w:t>
      </w:r>
      <w:proofErr w:type="gramEnd"/>
      <w:r w:rsidRPr="00834007">
        <w:rPr>
          <w:rFonts w:asciiTheme="majorHAnsi" w:eastAsia="Arial" w:hAnsiTheme="majorHAnsi" w:cstheme="majorHAnsi"/>
          <w:sz w:val="24"/>
          <w:szCs w:val="24"/>
          <w:rPrChange w:id="6446" w:author="נעמי ליפשטיין    Naomi Lipstein" w:date="2019-06-26T19:10:00Z">
            <w:rPr>
              <w:rFonts w:ascii="Arial" w:eastAsia="Arial" w:hAnsi="Arial" w:cs="Arial"/>
              <w:sz w:val="24"/>
              <w:szCs w:val="24"/>
            </w:rPr>
          </w:rPrChange>
        </w:rPr>
        <w:t xml:space="preserve"> Another: Site-specific</w:t>
      </w:r>
    </w:p>
    <w:p w14:paraId="000000B6" w14:textId="77777777" w:rsidR="00486475" w:rsidRPr="00834007" w:rsidRDefault="002E37D0">
      <w:pPr>
        <w:pBdr>
          <w:top w:val="nil"/>
          <w:left w:val="nil"/>
          <w:bottom w:val="nil"/>
          <w:right w:val="nil"/>
          <w:between w:val="nil"/>
        </w:pBdr>
        <w:bidi w:val="0"/>
        <w:spacing w:after="240" w:line="360" w:lineRule="auto"/>
        <w:rPr>
          <w:rFonts w:asciiTheme="majorHAnsi" w:eastAsia="Arial" w:hAnsiTheme="majorHAnsi" w:cstheme="majorHAnsi"/>
          <w:color w:val="000000"/>
          <w:sz w:val="24"/>
          <w:szCs w:val="24"/>
          <w:rPrChange w:id="6447" w:author="נעמי ליפשטיין    Naomi Lipstein" w:date="2019-06-26T19:10:00Z">
            <w:rPr>
              <w:rFonts w:ascii="Arial" w:eastAsia="Arial" w:hAnsi="Arial" w:cs="Arial"/>
              <w:color w:val="000000"/>
              <w:sz w:val="24"/>
              <w:szCs w:val="24"/>
            </w:rPr>
          </w:rPrChange>
        </w:rPr>
        <w:pPrChange w:id="6448" w:author="נעמי ליפשטיין    Naomi Lipstein" w:date="2019-06-26T18:24:00Z">
          <w:pPr>
            <w:pBdr>
              <w:top w:val="nil"/>
              <w:left w:val="nil"/>
              <w:bottom w:val="nil"/>
              <w:right w:val="nil"/>
              <w:between w:val="nil"/>
            </w:pBdr>
            <w:bidi w:val="0"/>
            <w:spacing w:after="0" w:line="276" w:lineRule="auto"/>
          </w:pPr>
        </w:pPrChange>
      </w:pPr>
      <w:r w:rsidRPr="00834007">
        <w:rPr>
          <w:rFonts w:asciiTheme="majorHAnsi" w:eastAsia="Arial" w:hAnsiTheme="majorHAnsi" w:cstheme="majorHAnsi"/>
          <w:color w:val="000000"/>
          <w:sz w:val="24"/>
          <w:szCs w:val="24"/>
          <w:rPrChange w:id="6449" w:author="נעמי ליפשטיין    Naomi Lipstein" w:date="2019-06-26T19:10:00Z">
            <w:rPr>
              <w:rFonts w:ascii="Arial" w:eastAsia="Arial" w:hAnsi="Arial" w:cs="Arial"/>
              <w:color w:val="000000"/>
              <w:sz w:val="24"/>
              <w:szCs w:val="24"/>
            </w:rPr>
          </w:rPrChange>
        </w:rPr>
        <w:t>Art and Locational Identity. Cambridge MA: MIT Press.</w:t>
      </w:r>
    </w:p>
    <w:p w14:paraId="000000B7" w14:textId="42CD886C" w:rsidR="00486475" w:rsidRPr="00834007" w:rsidDel="00475C53" w:rsidRDefault="00486475">
      <w:pPr>
        <w:pBdr>
          <w:top w:val="nil"/>
          <w:left w:val="nil"/>
          <w:bottom w:val="nil"/>
          <w:right w:val="nil"/>
          <w:between w:val="nil"/>
        </w:pBdr>
        <w:bidi w:val="0"/>
        <w:spacing w:after="240" w:line="360" w:lineRule="auto"/>
        <w:rPr>
          <w:del w:id="6450" w:author="נעמי ליפשטיין    Naomi Lipstein" w:date="2019-06-26T18:30:00Z"/>
          <w:rFonts w:asciiTheme="majorHAnsi" w:eastAsia="Arial" w:hAnsiTheme="majorHAnsi" w:cstheme="majorHAnsi"/>
          <w:color w:val="000000"/>
          <w:sz w:val="24"/>
          <w:szCs w:val="24"/>
          <w:rPrChange w:id="6451" w:author="נעמי ליפשטיין    Naomi Lipstein" w:date="2019-06-26T19:10:00Z">
            <w:rPr>
              <w:del w:id="6452" w:author="נעמי ליפשטיין    Naomi Lipstein" w:date="2019-06-26T18:30:00Z"/>
              <w:rFonts w:ascii="Arial" w:eastAsia="Arial" w:hAnsi="Arial" w:cs="Arial"/>
              <w:color w:val="000000"/>
              <w:sz w:val="24"/>
              <w:szCs w:val="24"/>
            </w:rPr>
          </w:rPrChange>
        </w:rPr>
        <w:pPrChange w:id="6453" w:author="נעמי ליפשטיין    Naomi Lipstein" w:date="2019-06-26T18:24:00Z">
          <w:pPr>
            <w:pBdr>
              <w:top w:val="nil"/>
              <w:left w:val="nil"/>
              <w:bottom w:val="nil"/>
              <w:right w:val="nil"/>
              <w:between w:val="nil"/>
            </w:pBdr>
            <w:bidi w:val="0"/>
            <w:spacing w:after="0" w:line="276" w:lineRule="auto"/>
          </w:pPr>
        </w:pPrChange>
      </w:pPr>
    </w:p>
    <w:p w14:paraId="000000B8" w14:textId="6DE9F0F3" w:rsidR="00486475" w:rsidRPr="00834007" w:rsidDel="00475C53" w:rsidRDefault="00486475">
      <w:pPr>
        <w:bidi w:val="0"/>
        <w:spacing w:after="240" w:line="360" w:lineRule="auto"/>
        <w:rPr>
          <w:del w:id="6454" w:author="נעמי ליפשטיין    Naomi Lipstein" w:date="2019-06-26T18:30:00Z"/>
          <w:rFonts w:asciiTheme="majorHAnsi" w:eastAsia="Arial" w:hAnsiTheme="majorHAnsi" w:cstheme="majorHAnsi"/>
          <w:sz w:val="24"/>
          <w:szCs w:val="24"/>
          <w:rPrChange w:id="6455" w:author="נעמי ליפשטיין    Naomi Lipstein" w:date="2019-06-26T19:10:00Z">
            <w:rPr>
              <w:del w:id="6456" w:author="נעמי ליפשטיין    Naomi Lipstein" w:date="2019-06-26T18:30:00Z"/>
              <w:rFonts w:ascii="Arial" w:eastAsia="Arial" w:hAnsi="Arial" w:cs="Arial"/>
              <w:sz w:val="28"/>
              <w:szCs w:val="28"/>
            </w:rPr>
          </w:rPrChange>
        </w:rPr>
        <w:pPrChange w:id="6457" w:author="נעמי ליפשטיין    Naomi Lipstein" w:date="2019-06-26T18:24:00Z">
          <w:pPr>
            <w:bidi w:val="0"/>
            <w:spacing w:after="0" w:line="240" w:lineRule="auto"/>
          </w:pPr>
        </w:pPrChange>
      </w:pPr>
    </w:p>
    <w:p w14:paraId="000000B9" w14:textId="77777777" w:rsidR="00486475" w:rsidRPr="00834007" w:rsidRDefault="002E37D0">
      <w:pPr>
        <w:bidi w:val="0"/>
        <w:spacing w:after="240" w:line="360" w:lineRule="auto"/>
        <w:rPr>
          <w:rFonts w:asciiTheme="majorHAnsi" w:eastAsia="Arial" w:hAnsiTheme="majorHAnsi" w:cstheme="majorHAnsi"/>
          <w:sz w:val="24"/>
          <w:szCs w:val="24"/>
          <w:rPrChange w:id="6458" w:author="נעמי ליפשטיין    Naomi Lipstein" w:date="2019-06-26T19:10:00Z">
            <w:rPr>
              <w:rFonts w:ascii="Arial" w:eastAsia="Arial" w:hAnsi="Arial" w:cs="Arial"/>
              <w:sz w:val="28"/>
              <w:szCs w:val="28"/>
            </w:rPr>
          </w:rPrChange>
        </w:rPr>
        <w:pPrChange w:id="6459" w:author="נעמי ליפשטיין    Naomi Lipstein" w:date="2019-06-26T18:24:00Z">
          <w:pPr>
            <w:bidi w:val="0"/>
            <w:spacing w:after="0" w:line="240" w:lineRule="auto"/>
          </w:pPr>
        </w:pPrChange>
      </w:pPr>
      <w:proofErr w:type="spellStart"/>
      <w:r w:rsidRPr="00834007">
        <w:rPr>
          <w:rFonts w:asciiTheme="majorHAnsi" w:eastAsia="Arial" w:hAnsiTheme="majorHAnsi" w:cstheme="majorHAnsi"/>
          <w:sz w:val="24"/>
          <w:szCs w:val="24"/>
          <w:rPrChange w:id="6460" w:author="נעמי ליפשטיין    Naomi Lipstein" w:date="2019-06-26T19:10:00Z">
            <w:rPr>
              <w:rFonts w:ascii="Arial" w:eastAsia="Arial" w:hAnsi="Arial" w:cs="Arial"/>
              <w:sz w:val="28"/>
              <w:szCs w:val="28"/>
            </w:rPr>
          </w:rPrChange>
        </w:rPr>
        <w:t>Latour</w:t>
      </w:r>
      <w:proofErr w:type="spellEnd"/>
      <w:r w:rsidRPr="00834007">
        <w:rPr>
          <w:rFonts w:asciiTheme="majorHAnsi" w:eastAsia="Arial" w:hAnsiTheme="majorHAnsi" w:cstheme="majorHAnsi"/>
          <w:sz w:val="24"/>
          <w:szCs w:val="24"/>
          <w:rPrChange w:id="6461" w:author="נעמי ליפשטיין    Naomi Lipstein" w:date="2019-06-26T19:10:00Z">
            <w:rPr>
              <w:rFonts w:ascii="Arial" w:eastAsia="Arial" w:hAnsi="Arial" w:cs="Arial"/>
              <w:sz w:val="28"/>
              <w:szCs w:val="28"/>
            </w:rPr>
          </w:rPrChange>
        </w:rPr>
        <w:t xml:space="preserve">, B. (2005) </w:t>
      </w:r>
      <w:r w:rsidRPr="00834007">
        <w:rPr>
          <w:rFonts w:asciiTheme="majorHAnsi" w:eastAsia="Arial" w:hAnsiTheme="majorHAnsi" w:cstheme="majorHAnsi"/>
          <w:i/>
          <w:sz w:val="24"/>
          <w:szCs w:val="24"/>
          <w:rPrChange w:id="6462" w:author="נעמי ליפשטיין    Naomi Lipstein" w:date="2019-06-26T19:10:00Z">
            <w:rPr>
              <w:rFonts w:ascii="Arial" w:eastAsia="Arial" w:hAnsi="Arial" w:cs="Arial"/>
              <w:i/>
              <w:sz w:val="28"/>
              <w:szCs w:val="28"/>
            </w:rPr>
          </w:rPrChange>
        </w:rPr>
        <w:t xml:space="preserve">Reassembling the Social: An Introduction to Actor network theory. </w:t>
      </w:r>
      <w:r w:rsidRPr="00834007">
        <w:rPr>
          <w:rFonts w:asciiTheme="majorHAnsi" w:eastAsia="Arial" w:hAnsiTheme="majorHAnsi" w:cstheme="majorHAnsi"/>
          <w:sz w:val="24"/>
          <w:szCs w:val="24"/>
          <w:rPrChange w:id="6463" w:author="נעמי ליפשטיין    Naomi Lipstein" w:date="2019-06-26T19:10:00Z">
            <w:rPr>
              <w:rFonts w:ascii="Arial" w:eastAsia="Arial" w:hAnsi="Arial" w:cs="Arial"/>
              <w:sz w:val="28"/>
              <w:szCs w:val="28"/>
            </w:rPr>
          </w:rPrChange>
        </w:rPr>
        <w:t>Oxford: Oxford University Press.</w:t>
      </w:r>
    </w:p>
    <w:p w14:paraId="000000BA" w14:textId="1EF537BC" w:rsidR="00486475" w:rsidRPr="00834007" w:rsidDel="00475C53" w:rsidRDefault="00486475">
      <w:pPr>
        <w:bidi w:val="0"/>
        <w:spacing w:after="240" w:line="360" w:lineRule="auto"/>
        <w:rPr>
          <w:del w:id="6464" w:author="נעמי ליפשטיין    Naomi Lipstein" w:date="2019-06-26T18:30:00Z"/>
          <w:rFonts w:asciiTheme="majorHAnsi" w:eastAsia="Arial" w:hAnsiTheme="majorHAnsi" w:cstheme="majorHAnsi"/>
          <w:sz w:val="24"/>
          <w:szCs w:val="24"/>
          <w:rPrChange w:id="6465" w:author="נעמי ליפשטיין    Naomi Lipstein" w:date="2019-06-26T19:10:00Z">
            <w:rPr>
              <w:del w:id="6466" w:author="נעמי ליפשטיין    Naomi Lipstein" w:date="2019-06-26T18:30:00Z"/>
              <w:rFonts w:ascii="Arial" w:eastAsia="Arial" w:hAnsi="Arial" w:cs="Arial"/>
              <w:sz w:val="28"/>
              <w:szCs w:val="28"/>
            </w:rPr>
          </w:rPrChange>
        </w:rPr>
        <w:pPrChange w:id="6467" w:author="נעמי ליפשטיין    Naomi Lipstein" w:date="2019-06-26T18:24:00Z">
          <w:pPr>
            <w:bidi w:val="0"/>
            <w:spacing w:after="0" w:line="240" w:lineRule="auto"/>
          </w:pPr>
        </w:pPrChange>
      </w:pPr>
    </w:p>
    <w:p w14:paraId="000000BB" w14:textId="4067EC88" w:rsidR="00486475" w:rsidRPr="00834007" w:rsidDel="00475C53" w:rsidRDefault="002E37D0">
      <w:pPr>
        <w:bidi w:val="0"/>
        <w:spacing w:after="240" w:line="360" w:lineRule="auto"/>
        <w:rPr>
          <w:del w:id="6468" w:author="נעמי ליפשטיין    Naomi Lipstein" w:date="2019-06-26T18:30:00Z"/>
          <w:rFonts w:asciiTheme="majorHAnsi" w:eastAsia="Arial" w:hAnsiTheme="majorHAnsi" w:cstheme="majorHAnsi"/>
          <w:sz w:val="24"/>
          <w:szCs w:val="24"/>
          <w:rPrChange w:id="6469" w:author="נעמי ליפשטיין    Naomi Lipstein" w:date="2019-06-26T19:10:00Z">
            <w:rPr>
              <w:del w:id="6470" w:author="נעמי ליפשטיין    Naomi Lipstein" w:date="2019-06-26T18:30:00Z"/>
              <w:rFonts w:ascii="Arial" w:eastAsia="Arial" w:hAnsi="Arial" w:cs="Arial"/>
              <w:sz w:val="28"/>
              <w:szCs w:val="28"/>
            </w:rPr>
          </w:rPrChange>
        </w:rPr>
        <w:pPrChange w:id="6471"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472" w:author="נעמי ליפשטיין    Naomi Lipstein" w:date="2019-06-26T19:10:00Z">
            <w:rPr>
              <w:rFonts w:ascii="Arial" w:eastAsia="Arial" w:hAnsi="Arial" w:cs="Arial"/>
              <w:sz w:val="28"/>
              <w:szCs w:val="28"/>
            </w:rPr>
          </w:rPrChange>
        </w:rPr>
        <w:t>Law, John. 2009. Actor Network Theory and</w:t>
      </w:r>
      <w:ins w:id="6473" w:author="נעמי ליפשטיין    Naomi Lipstein" w:date="2019-06-26T18:30:00Z">
        <w:r w:rsidR="00475C53" w:rsidRPr="00834007">
          <w:rPr>
            <w:rFonts w:asciiTheme="majorHAnsi" w:eastAsia="Arial" w:hAnsiTheme="majorHAnsi" w:cstheme="majorHAnsi"/>
            <w:color w:val="000000"/>
            <w:sz w:val="24"/>
            <w:szCs w:val="24"/>
            <w:rPrChange w:id="6474" w:author="נעמי ליפשטיין    Naomi Lipstein" w:date="2019-06-26T19:10:00Z">
              <w:rPr>
                <w:rFonts w:asciiTheme="majorHAnsi" w:eastAsia="Arial" w:hAnsiTheme="majorHAnsi" w:cstheme="majorHAnsi"/>
                <w:color w:val="000000"/>
                <w:sz w:val="28"/>
                <w:szCs w:val="28"/>
              </w:rPr>
            </w:rPrChange>
          </w:rPr>
          <w:t xml:space="preserve"> </w:t>
        </w:r>
      </w:ins>
    </w:p>
    <w:p w14:paraId="000000BC" w14:textId="77777777" w:rsidR="00486475" w:rsidRPr="00834007" w:rsidRDefault="002E37D0">
      <w:pPr>
        <w:bidi w:val="0"/>
        <w:spacing w:after="240" w:line="360" w:lineRule="auto"/>
        <w:rPr>
          <w:rFonts w:asciiTheme="majorHAnsi" w:eastAsia="Arial" w:hAnsiTheme="majorHAnsi" w:cstheme="majorHAnsi"/>
          <w:color w:val="000000"/>
          <w:sz w:val="24"/>
          <w:szCs w:val="24"/>
          <w:rPrChange w:id="6475" w:author="נעמי ליפשטיין    Naomi Lipstein" w:date="2019-06-26T19:10:00Z">
            <w:rPr>
              <w:rFonts w:ascii="Arial" w:eastAsia="Arial" w:hAnsi="Arial" w:cs="Arial"/>
              <w:color w:val="000000"/>
              <w:sz w:val="28"/>
              <w:szCs w:val="28"/>
            </w:rPr>
          </w:rPrChange>
        </w:rPr>
        <w:pPrChange w:id="6476" w:author="נעמי ליפשטיין    Naomi Lipstein" w:date="2019-06-26T18:30:00Z">
          <w:pPr>
            <w:pBdr>
              <w:top w:val="nil"/>
              <w:left w:val="nil"/>
              <w:bottom w:val="nil"/>
              <w:right w:val="nil"/>
              <w:between w:val="nil"/>
            </w:pBdr>
            <w:bidi w:val="0"/>
            <w:spacing w:after="0" w:line="276" w:lineRule="auto"/>
          </w:pPr>
        </w:pPrChange>
      </w:pPr>
      <w:r w:rsidRPr="00834007">
        <w:rPr>
          <w:rFonts w:asciiTheme="majorHAnsi" w:eastAsia="Arial" w:hAnsiTheme="majorHAnsi" w:cstheme="majorHAnsi"/>
          <w:color w:val="000000"/>
          <w:sz w:val="24"/>
          <w:szCs w:val="24"/>
          <w:rPrChange w:id="6477" w:author="נעמי ליפשטיין    Naomi Lipstein" w:date="2019-06-26T19:10:00Z">
            <w:rPr>
              <w:rFonts w:ascii="Arial" w:eastAsia="Arial" w:hAnsi="Arial" w:cs="Arial"/>
              <w:color w:val="000000"/>
              <w:sz w:val="28"/>
              <w:szCs w:val="28"/>
            </w:rPr>
          </w:rPrChange>
        </w:rPr>
        <w:t xml:space="preserve">Material Semiotics in </w:t>
      </w:r>
      <w:proofErr w:type="gramStart"/>
      <w:r w:rsidRPr="00834007">
        <w:rPr>
          <w:rFonts w:asciiTheme="majorHAnsi" w:eastAsia="Arial" w:hAnsiTheme="majorHAnsi" w:cstheme="majorHAnsi"/>
          <w:i/>
          <w:color w:val="000000"/>
          <w:sz w:val="24"/>
          <w:szCs w:val="24"/>
          <w:rPrChange w:id="6478" w:author="נעמי ליפשטיין    Naomi Lipstein" w:date="2019-06-26T19:10:00Z">
            <w:rPr>
              <w:rFonts w:ascii="Arial" w:eastAsia="Arial" w:hAnsi="Arial" w:cs="Arial"/>
              <w:i/>
              <w:color w:val="000000"/>
              <w:sz w:val="28"/>
              <w:szCs w:val="28"/>
            </w:rPr>
          </w:rPrChange>
        </w:rPr>
        <w:t>The</w:t>
      </w:r>
      <w:proofErr w:type="gramEnd"/>
      <w:r w:rsidRPr="00834007">
        <w:rPr>
          <w:rFonts w:asciiTheme="majorHAnsi" w:eastAsia="Arial" w:hAnsiTheme="majorHAnsi" w:cstheme="majorHAnsi"/>
          <w:i/>
          <w:color w:val="000000"/>
          <w:sz w:val="24"/>
          <w:szCs w:val="24"/>
          <w:rPrChange w:id="6479" w:author="נעמי ליפשטיין    Naomi Lipstein" w:date="2019-06-26T19:10:00Z">
            <w:rPr>
              <w:rFonts w:ascii="Arial" w:eastAsia="Arial" w:hAnsi="Arial" w:cs="Arial"/>
              <w:i/>
              <w:color w:val="000000"/>
              <w:sz w:val="28"/>
              <w:szCs w:val="28"/>
            </w:rPr>
          </w:rPrChange>
        </w:rPr>
        <w:t xml:space="preserve"> New Blackwell Companion to Social Theory </w:t>
      </w:r>
      <w:r w:rsidRPr="00834007">
        <w:rPr>
          <w:rFonts w:asciiTheme="majorHAnsi" w:eastAsia="Arial" w:hAnsiTheme="majorHAnsi" w:cstheme="majorHAnsi"/>
          <w:color w:val="000000"/>
          <w:sz w:val="24"/>
          <w:szCs w:val="24"/>
          <w:rPrChange w:id="6480" w:author="נעמי ליפשטיין    Naomi Lipstein" w:date="2019-06-26T19:10:00Z">
            <w:rPr>
              <w:rFonts w:ascii="Arial" w:eastAsia="Arial" w:hAnsi="Arial" w:cs="Arial"/>
              <w:color w:val="000000"/>
              <w:sz w:val="28"/>
              <w:szCs w:val="28"/>
            </w:rPr>
          </w:rPrChange>
        </w:rPr>
        <w:t>Edited by Bryan S. Turner pp. 141-158.</w:t>
      </w:r>
    </w:p>
    <w:p w14:paraId="000000BD" w14:textId="4E835232" w:rsidR="00486475" w:rsidRPr="00834007" w:rsidDel="00475C53" w:rsidRDefault="00486475">
      <w:pPr>
        <w:pBdr>
          <w:top w:val="nil"/>
          <w:left w:val="nil"/>
          <w:bottom w:val="nil"/>
          <w:right w:val="nil"/>
          <w:between w:val="nil"/>
        </w:pBdr>
        <w:bidi w:val="0"/>
        <w:spacing w:after="240" w:line="360" w:lineRule="auto"/>
        <w:rPr>
          <w:del w:id="6481" w:author="נעמי ליפשטיין    Naomi Lipstein" w:date="2019-06-26T18:30:00Z"/>
          <w:rFonts w:asciiTheme="majorHAnsi" w:eastAsia="Times New Roman" w:hAnsiTheme="majorHAnsi" w:cstheme="majorHAnsi"/>
          <w:color w:val="000000"/>
          <w:sz w:val="24"/>
          <w:szCs w:val="24"/>
          <w:rPrChange w:id="6482" w:author="נעמי ליפשטיין    Naomi Lipstein" w:date="2019-06-26T19:10:00Z">
            <w:rPr>
              <w:del w:id="6483" w:author="נעמי ליפשטיין    Naomi Lipstein" w:date="2019-06-26T18:30:00Z"/>
              <w:rFonts w:ascii="Times New Roman" w:eastAsia="Times New Roman" w:hAnsi="Times New Roman" w:cs="Times New Roman"/>
              <w:color w:val="000000"/>
              <w:sz w:val="28"/>
              <w:szCs w:val="28"/>
            </w:rPr>
          </w:rPrChange>
        </w:rPr>
        <w:pPrChange w:id="6484" w:author="נעמי ליפשטיין    Naomi Lipstein" w:date="2019-06-26T18:24:00Z">
          <w:pPr>
            <w:pBdr>
              <w:top w:val="nil"/>
              <w:left w:val="nil"/>
              <w:bottom w:val="nil"/>
              <w:right w:val="nil"/>
              <w:between w:val="nil"/>
            </w:pBdr>
            <w:bidi w:val="0"/>
            <w:spacing w:after="0" w:line="276" w:lineRule="auto"/>
          </w:pPr>
        </w:pPrChange>
      </w:pPr>
    </w:p>
    <w:p w14:paraId="000000BE" w14:textId="77777777" w:rsidR="00486475" w:rsidRPr="00834007" w:rsidRDefault="002E37D0">
      <w:pPr>
        <w:pBdr>
          <w:top w:val="nil"/>
          <w:left w:val="nil"/>
          <w:bottom w:val="nil"/>
          <w:right w:val="nil"/>
          <w:between w:val="nil"/>
        </w:pBdr>
        <w:bidi w:val="0"/>
        <w:spacing w:after="240" w:line="360" w:lineRule="auto"/>
        <w:rPr>
          <w:rFonts w:asciiTheme="majorHAnsi" w:eastAsia="Arial" w:hAnsiTheme="majorHAnsi" w:cstheme="majorHAnsi"/>
          <w:color w:val="000000"/>
          <w:sz w:val="24"/>
          <w:szCs w:val="24"/>
          <w:rPrChange w:id="6485" w:author="נעמי ליפשטיין    Naomi Lipstein" w:date="2019-06-26T19:10:00Z">
            <w:rPr>
              <w:rFonts w:ascii="Arial" w:eastAsia="Arial" w:hAnsi="Arial" w:cs="Arial"/>
              <w:color w:val="000000"/>
              <w:sz w:val="28"/>
              <w:szCs w:val="28"/>
            </w:rPr>
          </w:rPrChange>
        </w:rPr>
        <w:pPrChange w:id="6486" w:author="נעמי ליפשטיין    Naomi Lipstein" w:date="2019-06-26T18:24:00Z">
          <w:pPr>
            <w:pBdr>
              <w:top w:val="nil"/>
              <w:left w:val="nil"/>
              <w:bottom w:val="nil"/>
              <w:right w:val="nil"/>
              <w:between w:val="nil"/>
            </w:pBdr>
            <w:bidi w:val="0"/>
            <w:spacing w:after="0" w:line="276" w:lineRule="auto"/>
          </w:pPr>
        </w:pPrChange>
      </w:pPr>
      <w:proofErr w:type="spellStart"/>
      <w:r w:rsidRPr="00834007">
        <w:rPr>
          <w:rFonts w:asciiTheme="majorHAnsi" w:eastAsia="Times New Roman" w:hAnsiTheme="majorHAnsi" w:cstheme="majorHAnsi"/>
          <w:color w:val="000000"/>
          <w:sz w:val="24"/>
          <w:szCs w:val="24"/>
          <w:rPrChange w:id="6487" w:author="נעמי ליפשטיין    Naomi Lipstein" w:date="2019-06-26T19:10:00Z">
            <w:rPr>
              <w:rFonts w:ascii="Times New Roman" w:eastAsia="Times New Roman" w:hAnsi="Times New Roman" w:cs="Times New Roman"/>
              <w:color w:val="000000"/>
              <w:sz w:val="28"/>
              <w:szCs w:val="28"/>
            </w:rPr>
          </w:rPrChange>
        </w:rPr>
        <w:lastRenderedPageBreak/>
        <w:t>Lewisohn</w:t>
      </w:r>
      <w:proofErr w:type="spellEnd"/>
      <w:r w:rsidRPr="00834007">
        <w:rPr>
          <w:rFonts w:asciiTheme="majorHAnsi" w:eastAsia="Times New Roman" w:hAnsiTheme="majorHAnsi" w:cstheme="majorHAnsi"/>
          <w:color w:val="000000"/>
          <w:sz w:val="24"/>
          <w:szCs w:val="24"/>
          <w:rPrChange w:id="6488" w:author="נעמי ליפשטיין    Naomi Lipstein" w:date="2019-06-26T19:10:00Z">
            <w:rPr>
              <w:rFonts w:ascii="Times New Roman" w:eastAsia="Times New Roman" w:hAnsi="Times New Roman" w:cs="Times New Roman"/>
              <w:color w:val="000000"/>
              <w:sz w:val="28"/>
              <w:szCs w:val="28"/>
            </w:rPr>
          </w:rPrChange>
        </w:rPr>
        <w:t xml:space="preserve"> Cedar (2008), </w:t>
      </w:r>
      <w:r w:rsidRPr="00834007">
        <w:rPr>
          <w:rFonts w:asciiTheme="majorHAnsi" w:eastAsia="Times New Roman" w:hAnsiTheme="majorHAnsi" w:cstheme="majorHAnsi"/>
          <w:i/>
          <w:color w:val="000000"/>
          <w:sz w:val="24"/>
          <w:szCs w:val="24"/>
          <w:rPrChange w:id="6489" w:author="נעמי ליפשטיין    Naomi Lipstein" w:date="2019-06-26T19:10:00Z">
            <w:rPr>
              <w:rFonts w:ascii="Times New Roman" w:eastAsia="Times New Roman" w:hAnsi="Times New Roman" w:cs="Times New Roman"/>
              <w:i/>
              <w:color w:val="000000"/>
              <w:sz w:val="28"/>
              <w:szCs w:val="28"/>
            </w:rPr>
          </w:rPrChange>
        </w:rPr>
        <w:t>Street Art: The Graffiti Revolution</w:t>
      </w:r>
      <w:r w:rsidRPr="00834007">
        <w:rPr>
          <w:rFonts w:asciiTheme="majorHAnsi" w:eastAsia="Times New Roman" w:hAnsiTheme="majorHAnsi" w:cstheme="majorHAnsi"/>
          <w:color w:val="000000"/>
          <w:sz w:val="24"/>
          <w:szCs w:val="24"/>
          <w:rPrChange w:id="6490" w:author="נעמי ליפשטיין    Naomi Lipstein" w:date="2019-06-26T19:10:00Z">
            <w:rPr>
              <w:rFonts w:ascii="Times New Roman" w:eastAsia="Times New Roman" w:hAnsi="Times New Roman" w:cs="Times New Roman"/>
              <w:color w:val="000000"/>
              <w:sz w:val="28"/>
              <w:szCs w:val="28"/>
            </w:rPr>
          </w:rPrChange>
        </w:rPr>
        <w:t>, London:</w:t>
      </w:r>
    </w:p>
    <w:p w14:paraId="000000BF" w14:textId="77777777" w:rsidR="00486475" w:rsidRPr="00834007" w:rsidRDefault="00E31424">
      <w:pPr>
        <w:pBdr>
          <w:top w:val="nil"/>
          <w:left w:val="nil"/>
          <w:bottom w:val="nil"/>
          <w:right w:val="nil"/>
          <w:between w:val="nil"/>
        </w:pBdr>
        <w:bidi w:val="0"/>
        <w:spacing w:after="240" w:line="360" w:lineRule="auto"/>
        <w:rPr>
          <w:rFonts w:asciiTheme="majorHAnsi" w:eastAsia="Arial" w:hAnsiTheme="majorHAnsi" w:cstheme="majorHAnsi"/>
          <w:color w:val="000000"/>
          <w:sz w:val="24"/>
          <w:szCs w:val="24"/>
          <w:rPrChange w:id="6491" w:author="נעמי ליפשטיין    Naomi Lipstein" w:date="2019-06-26T19:10:00Z">
            <w:rPr>
              <w:rFonts w:ascii="Arial" w:eastAsia="Arial" w:hAnsi="Arial" w:cs="Arial"/>
              <w:color w:val="000000"/>
              <w:sz w:val="28"/>
              <w:szCs w:val="28"/>
            </w:rPr>
          </w:rPrChange>
        </w:rPr>
        <w:pPrChange w:id="6492" w:author="נעמי ליפשטיין    Naomi Lipstein" w:date="2019-06-26T18:24:00Z">
          <w:pPr>
            <w:pBdr>
              <w:top w:val="nil"/>
              <w:left w:val="nil"/>
              <w:bottom w:val="nil"/>
              <w:right w:val="nil"/>
              <w:between w:val="nil"/>
            </w:pBdr>
            <w:bidi w:val="0"/>
            <w:spacing w:after="0" w:line="276" w:lineRule="auto"/>
          </w:pPr>
        </w:pPrChange>
      </w:pPr>
      <w:r w:rsidRPr="00834007">
        <w:rPr>
          <w:rFonts w:asciiTheme="majorHAnsi" w:hAnsiTheme="majorHAnsi" w:cstheme="majorHAnsi"/>
          <w:sz w:val="24"/>
          <w:szCs w:val="24"/>
          <w:rPrChange w:id="6493" w:author="נעמי ליפשטיין    Naomi Lipstein" w:date="2019-06-26T19:10:00Z">
            <w:rPr>
              <w:rFonts w:ascii="Times New Roman" w:eastAsia="Times New Roman" w:hAnsi="Times New Roman" w:cs="Times New Roman"/>
              <w:color w:val="0000FF"/>
              <w:sz w:val="28"/>
              <w:szCs w:val="28"/>
              <w:u w:val="single"/>
            </w:rPr>
          </w:rPrChange>
        </w:rPr>
        <w:fldChar w:fldCharType="begin"/>
      </w:r>
      <w:r w:rsidRPr="00834007">
        <w:rPr>
          <w:rFonts w:asciiTheme="majorHAnsi" w:hAnsiTheme="majorHAnsi" w:cstheme="majorHAnsi"/>
          <w:sz w:val="24"/>
          <w:szCs w:val="24"/>
          <w:rPrChange w:id="6494" w:author="נעמי ליפשטיין    Naomi Lipstein" w:date="2019-06-26T19:10:00Z">
            <w:rPr/>
          </w:rPrChange>
        </w:rPr>
        <w:instrText xml:space="preserve"> HYPERLINK "http://en.wikipedia.org/wiki/Tate_Gallery" \h </w:instrText>
      </w:r>
      <w:r w:rsidRPr="00834007">
        <w:rPr>
          <w:rFonts w:asciiTheme="majorHAnsi" w:hAnsiTheme="majorHAnsi" w:cstheme="majorHAnsi"/>
          <w:sz w:val="24"/>
          <w:szCs w:val="24"/>
          <w:rPrChange w:id="6495" w:author="נעמי ליפשטיין    Naomi Lipstein" w:date="2019-06-26T19:10:00Z">
            <w:rPr>
              <w:rFonts w:ascii="Times New Roman" w:eastAsia="Times New Roman" w:hAnsi="Times New Roman" w:cs="Times New Roman"/>
              <w:color w:val="0000FF"/>
              <w:sz w:val="28"/>
              <w:szCs w:val="28"/>
              <w:u w:val="single"/>
            </w:rPr>
          </w:rPrChange>
        </w:rPr>
        <w:fldChar w:fldCharType="separate"/>
      </w:r>
      <w:r w:rsidR="002E37D0" w:rsidRPr="00834007">
        <w:rPr>
          <w:rFonts w:asciiTheme="majorHAnsi" w:eastAsia="Times New Roman" w:hAnsiTheme="majorHAnsi" w:cstheme="majorHAnsi"/>
          <w:color w:val="0000FF"/>
          <w:sz w:val="24"/>
          <w:szCs w:val="24"/>
          <w:u w:val="single"/>
          <w:rPrChange w:id="6496" w:author="נעמי ליפשטיין    Naomi Lipstein" w:date="2019-06-26T19:10:00Z">
            <w:rPr>
              <w:rFonts w:ascii="Times New Roman" w:eastAsia="Times New Roman" w:hAnsi="Times New Roman" w:cs="Times New Roman"/>
              <w:color w:val="0000FF"/>
              <w:sz w:val="28"/>
              <w:szCs w:val="28"/>
              <w:u w:val="single"/>
            </w:rPr>
          </w:rPrChange>
        </w:rPr>
        <w:t xml:space="preserve">Tate </w:t>
      </w:r>
      <w:r w:rsidRPr="00834007">
        <w:rPr>
          <w:rFonts w:asciiTheme="majorHAnsi" w:eastAsia="Times New Roman" w:hAnsiTheme="majorHAnsi" w:cstheme="majorHAnsi"/>
          <w:color w:val="0000FF"/>
          <w:sz w:val="24"/>
          <w:szCs w:val="24"/>
          <w:u w:val="single"/>
          <w:rPrChange w:id="6497" w:author="נעמי ליפשטיין    Naomi Lipstein" w:date="2019-06-26T19:10:00Z">
            <w:rPr>
              <w:rFonts w:ascii="Times New Roman" w:eastAsia="Times New Roman" w:hAnsi="Times New Roman" w:cs="Times New Roman"/>
              <w:color w:val="0000FF"/>
              <w:sz w:val="28"/>
              <w:szCs w:val="28"/>
              <w:u w:val="single"/>
            </w:rPr>
          </w:rPrChange>
        </w:rPr>
        <w:fldChar w:fldCharType="end"/>
      </w:r>
      <w:r w:rsidR="002E37D0" w:rsidRPr="00834007">
        <w:rPr>
          <w:rFonts w:asciiTheme="majorHAnsi" w:eastAsia="Times New Roman" w:hAnsiTheme="majorHAnsi" w:cstheme="majorHAnsi"/>
          <w:color w:val="000000"/>
          <w:sz w:val="24"/>
          <w:szCs w:val="24"/>
          <w:rPrChange w:id="6498" w:author="נעמי ליפשטיין    Naomi Lipstein" w:date="2019-06-26T19:10:00Z">
            <w:rPr>
              <w:rFonts w:ascii="Times New Roman" w:eastAsia="Times New Roman" w:hAnsi="Times New Roman" w:cs="Times New Roman"/>
              <w:color w:val="000000"/>
              <w:sz w:val="28"/>
              <w:szCs w:val="28"/>
            </w:rPr>
          </w:rPrChange>
        </w:rPr>
        <w:t xml:space="preserve">Publishing.  </w:t>
      </w:r>
    </w:p>
    <w:p w14:paraId="000000C0" w14:textId="1DA14290" w:rsidR="00486475" w:rsidRPr="00834007" w:rsidDel="00475C53" w:rsidRDefault="00486475">
      <w:pPr>
        <w:pStyle w:val="Heading1"/>
        <w:shd w:val="clear" w:color="auto" w:fill="FFFFFF"/>
        <w:bidi w:val="0"/>
        <w:spacing w:after="240" w:line="360" w:lineRule="auto"/>
        <w:rPr>
          <w:del w:id="6499" w:author="נעמי ליפשטיין    Naomi Lipstein" w:date="2019-06-26T18:30:00Z"/>
          <w:rFonts w:asciiTheme="majorHAnsi" w:eastAsia="Arial" w:hAnsiTheme="majorHAnsi" w:cstheme="majorHAnsi"/>
          <w:b w:val="0"/>
          <w:sz w:val="24"/>
          <w:szCs w:val="24"/>
          <w:rPrChange w:id="6500" w:author="נעמי ליפשטיין    Naomi Lipstein" w:date="2019-06-26T19:10:00Z">
            <w:rPr>
              <w:del w:id="6501" w:author="נעמי ליפשטיין    Naomi Lipstein" w:date="2019-06-26T18:30:00Z"/>
              <w:rFonts w:ascii="Arial" w:eastAsia="Arial" w:hAnsi="Arial" w:cs="Arial"/>
              <w:b w:val="0"/>
              <w:sz w:val="28"/>
              <w:szCs w:val="28"/>
            </w:rPr>
          </w:rPrChange>
        </w:rPr>
        <w:pPrChange w:id="6502" w:author="נעמי ליפשטיין    Naomi Lipstein" w:date="2019-06-26T18:24:00Z">
          <w:pPr>
            <w:pStyle w:val="Heading1"/>
            <w:shd w:val="clear" w:color="auto" w:fill="FFFFFF"/>
            <w:bidi w:val="0"/>
            <w:spacing w:after="0"/>
          </w:pPr>
        </w:pPrChange>
      </w:pPr>
    </w:p>
    <w:p w14:paraId="000000C1"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sz w:val="24"/>
          <w:szCs w:val="24"/>
          <w:rPrChange w:id="6503" w:author="נעמי ליפשטיין    Naomi Lipstein" w:date="2019-06-26T19:10:00Z">
            <w:rPr>
              <w:rFonts w:ascii="Arial" w:eastAsia="Arial" w:hAnsi="Arial" w:cs="Arial"/>
              <w:b w:val="0"/>
              <w:sz w:val="28"/>
              <w:szCs w:val="28"/>
            </w:rPr>
          </w:rPrChange>
        </w:rPr>
        <w:pPrChange w:id="6504" w:author="נעמי ליפשטיין    Naomi Lipstein" w:date="2019-06-26T18:24:00Z">
          <w:pPr>
            <w:pStyle w:val="Heading1"/>
            <w:shd w:val="clear" w:color="auto" w:fill="FFFFFF"/>
            <w:bidi w:val="0"/>
            <w:spacing w:after="0"/>
          </w:pPr>
        </w:pPrChange>
      </w:pPr>
      <w:proofErr w:type="spellStart"/>
      <w:r w:rsidRPr="00834007">
        <w:rPr>
          <w:rFonts w:asciiTheme="majorHAnsi" w:eastAsia="Arial" w:hAnsiTheme="majorHAnsi" w:cstheme="majorHAnsi"/>
          <w:b w:val="0"/>
          <w:sz w:val="24"/>
          <w:szCs w:val="24"/>
          <w:rPrChange w:id="6505" w:author="נעמי ליפשטיין    Naomi Lipstein" w:date="2019-06-26T19:10:00Z">
            <w:rPr>
              <w:rFonts w:ascii="Arial" w:eastAsia="Arial" w:hAnsi="Arial" w:cs="Arial"/>
              <w:b w:val="0"/>
              <w:sz w:val="28"/>
              <w:szCs w:val="28"/>
            </w:rPr>
          </w:rPrChange>
        </w:rPr>
        <w:t>MacDowall</w:t>
      </w:r>
      <w:proofErr w:type="spellEnd"/>
      <w:r w:rsidRPr="00834007">
        <w:rPr>
          <w:rFonts w:asciiTheme="majorHAnsi" w:eastAsia="Arial" w:hAnsiTheme="majorHAnsi" w:cstheme="majorHAnsi"/>
          <w:b w:val="0"/>
          <w:sz w:val="24"/>
          <w:szCs w:val="24"/>
          <w:rPrChange w:id="6506" w:author="נעמי ליפשטיין    Naomi Lipstein" w:date="2019-06-26T19:10:00Z">
            <w:rPr>
              <w:rFonts w:ascii="Arial" w:eastAsia="Arial" w:hAnsi="Arial" w:cs="Arial"/>
              <w:b w:val="0"/>
              <w:sz w:val="28"/>
              <w:szCs w:val="28"/>
            </w:rPr>
          </w:rPrChange>
        </w:rPr>
        <w:t>, Lachlan, J. and Souza, Poppy. (2018). ‘I’d Double Tap That!!</w:t>
      </w:r>
      <w:proofErr w:type="gramStart"/>
      <w:r w:rsidRPr="00834007">
        <w:rPr>
          <w:rFonts w:asciiTheme="majorHAnsi" w:eastAsia="Arial" w:hAnsiTheme="majorHAnsi" w:cstheme="majorHAnsi"/>
          <w:b w:val="0"/>
          <w:sz w:val="24"/>
          <w:szCs w:val="24"/>
          <w:rPrChange w:id="6507" w:author="נעמי ליפשטיין    Naomi Lipstein" w:date="2019-06-26T19:10:00Z">
            <w:rPr>
              <w:rFonts w:ascii="Arial" w:eastAsia="Arial" w:hAnsi="Arial" w:cs="Arial"/>
              <w:b w:val="0"/>
              <w:sz w:val="28"/>
              <w:szCs w:val="28"/>
            </w:rPr>
          </w:rPrChange>
        </w:rPr>
        <w:t>’:</w:t>
      </w:r>
      <w:proofErr w:type="gramEnd"/>
      <w:r w:rsidRPr="00834007">
        <w:rPr>
          <w:rFonts w:asciiTheme="majorHAnsi" w:eastAsia="Arial" w:hAnsiTheme="majorHAnsi" w:cstheme="majorHAnsi"/>
          <w:b w:val="0"/>
          <w:sz w:val="24"/>
          <w:szCs w:val="24"/>
          <w:rPrChange w:id="6508" w:author="נעמי ליפשטיין    Naomi Lipstein" w:date="2019-06-26T19:10:00Z">
            <w:rPr>
              <w:rFonts w:ascii="Arial" w:eastAsia="Arial" w:hAnsi="Arial" w:cs="Arial"/>
              <w:b w:val="0"/>
              <w:sz w:val="28"/>
              <w:szCs w:val="28"/>
            </w:rPr>
          </w:rPrChange>
        </w:rPr>
        <w:t xml:space="preserve"> street art, graffiti, and Instagram research, Media, Culture &amp; Society. Vol 40 (1):3-22.</w:t>
      </w:r>
    </w:p>
    <w:p w14:paraId="000000C2" w14:textId="55E3C249" w:rsidR="00486475" w:rsidRPr="00834007" w:rsidDel="00475C53" w:rsidRDefault="002E37D0">
      <w:pPr>
        <w:pBdr>
          <w:top w:val="nil"/>
          <w:left w:val="nil"/>
          <w:bottom w:val="nil"/>
          <w:right w:val="nil"/>
          <w:between w:val="nil"/>
        </w:pBdr>
        <w:bidi w:val="0"/>
        <w:spacing w:after="240" w:line="360" w:lineRule="auto"/>
        <w:rPr>
          <w:del w:id="6509" w:author="נעמי ליפשטיין    Naomi Lipstein" w:date="2019-06-26T18:30:00Z"/>
          <w:rFonts w:asciiTheme="majorHAnsi" w:eastAsia="Arial" w:hAnsiTheme="majorHAnsi" w:cstheme="majorHAnsi"/>
          <w:color w:val="000000"/>
          <w:sz w:val="24"/>
          <w:szCs w:val="24"/>
          <w:rPrChange w:id="6510" w:author="נעמי ליפשטיין    Naomi Lipstein" w:date="2019-06-26T19:10:00Z">
            <w:rPr>
              <w:del w:id="6511" w:author="נעמי ליפשטיין    Naomi Lipstein" w:date="2019-06-26T18:30:00Z"/>
              <w:rFonts w:ascii="Arial" w:eastAsia="Arial" w:hAnsi="Arial" w:cs="Arial"/>
              <w:color w:val="000000"/>
              <w:sz w:val="28"/>
              <w:szCs w:val="28"/>
            </w:rPr>
          </w:rPrChange>
        </w:rPr>
        <w:pPrChange w:id="6512" w:author="נעמי ליפשטיין    Naomi Lipstein" w:date="2019-06-26T18:24:00Z">
          <w:pPr>
            <w:pBdr>
              <w:top w:val="nil"/>
              <w:left w:val="nil"/>
              <w:bottom w:val="nil"/>
              <w:right w:val="nil"/>
              <w:between w:val="nil"/>
            </w:pBdr>
            <w:bidi w:val="0"/>
            <w:spacing w:after="0" w:line="276" w:lineRule="auto"/>
          </w:pPr>
        </w:pPrChange>
      </w:pPr>
      <w:r w:rsidRPr="00834007">
        <w:rPr>
          <w:rFonts w:asciiTheme="majorHAnsi" w:eastAsia="Arial" w:hAnsiTheme="majorHAnsi" w:cstheme="majorHAnsi"/>
          <w:color w:val="000000"/>
          <w:sz w:val="24"/>
          <w:szCs w:val="24"/>
          <w:rPrChange w:id="6513" w:author="נעמי ליפשטיין    Naomi Lipstein" w:date="2019-06-26T19:10:00Z">
            <w:rPr>
              <w:rFonts w:ascii="Arial" w:eastAsia="Arial" w:hAnsi="Arial" w:cs="Arial"/>
              <w:color w:val="000000"/>
              <w:sz w:val="28"/>
              <w:szCs w:val="28"/>
            </w:rPr>
          </w:rPrChange>
        </w:rPr>
        <w:t xml:space="preserve"> </w:t>
      </w:r>
    </w:p>
    <w:p w14:paraId="000000C3" w14:textId="77777777" w:rsidR="00486475" w:rsidRPr="00834007" w:rsidRDefault="002E37D0">
      <w:pPr>
        <w:pBdr>
          <w:top w:val="nil"/>
          <w:left w:val="nil"/>
          <w:bottom w:val="nil"/>
          <w:right w:val="nil"/>
          <w:between w:val="nil"/>
        </w:pBdr>
        <w:bidi w:val="0"/>
        <w:spacing w:after="240" w:line="360" w:lineRule="auto"/>
        <w:rPr>
          <w:rFonts w:asciiTheme="majorHAnsi" w:eastAsia="Arial" w:hAnsiTheme="majorHAnsi" w:cstheme="majorHAnsi"/>
          <w:sz w:val="24"/>
          <w:szCs w:val="24"/>
          <w:rPrChange w:id="6514" w:author="נעמי ליפשטיין    Naomi Lipstein" w:date="2019-06-26T19:10:00Z">
            <w:rPr>
              <w:rFonts w:ascii="Arial" w:eastAsia="Arial" w:hAnsi="Arial" w:cs="Arial"/>
              <w:sz w:val="28"/>
              <w:szCs w:val="28"/>
            </w:rPr>
          </w:rPrChange>
        </w:rPr>
        <w:pPrChange w:id="6515" w:author="נעמי ליפשטיין    Naomi Lipstein" w:date="2019-06-26T18:30:00Z">
          <w:pPr>
            <w:bidi w:val="0"/>
            <w:spacing w:after="120" w:line="240" w:lineRule="auto"/>
          </w:pPr>
        </w:pPrChange>
      </w:pPr>
      <w:proofErr w:type="spellStart"/>
      <w:r w:rsidRPr="00834007">
        <w:rPr>
          <w:rFonts w:asciiTheme="majorHAnsi" w:eastAsia="Arial" w:hAnsiTheme="majorHAnsi" w:cstheme="majorHAnsi"/>
          <w:sz w:val="24"/>
          <w:szCs w:val="24"/>
          <w:rPrChange w:id="6516" w:author="נעמי ליפשטיין    Naomi Lipstein" w:date="2019-06-26T19:10:00Z">
            <w:rPr>
              <w:rFonts w:ascii="Arial" w:eastAsia="Arial" w:hAnsi="Arial" w:cs="Arial"/>
              <w:sz w:val="28"/>
              <w:szCs w:val="28"/>
            </w:rPr>
          </w:rPrChange>
        </w:rPr>
        <w:t>Maman</w:t>
      </w:r>
      <w:proofErr w:type="spellEnd"/>
      <w:r w:rsidRPr="00834007">
        <w:rPr>
          <w:rFonts w:asciiTheme="majorHAnsi" w:eastAsia="Arial" w:hAnsiTheme="majorHAnsi" w:cstheme="majorHAnsi"/>
          <w:sz w:val="24"/>
          <w:szCs w:val="24"/>
          <w:rPrChange w:id="6517" w:author="נעמי ליפשטיין    Naomi Lipstein" w:date="2019-06-26T19:10:00Z">
            <w:rPr>
              <w:rFonts w:ascii="Arial" w:eastAsia="Arial" w:hAnsi="Arial" w:cs="Arial"/>
              <w:sz w:val="28"/>
              <w:szCs w:val="28"/>
            </w:rPr>
          </w:rPrChange>
        </w:rPr>
        <w:t xml:space="preserve">, Daniel. 2017. “Big Business and the State in Neoliberal Era: What Changed, What Didn't?” In </w:t>
      </w:r>
      <w:r w:rsidRPr="00834007">
        <w:rPr>
          <w:rFonts w:asciiTheme="majorHAnsi" w:eastAsia="Arial" w:hAnsiTheme="majorHAnsi" w:cstheme="majorHAnsi"/>
          <w:i/>
          <w:sz w:val="24"/>
          <w:szCs w:val="24"/>
          <w:rPrChange w:id="6518" w:author="נעמי ליפשטיין    Naomi Lipstein" w:date="2019-06-26T19:10:00Z">
            <w:rPr>
              <w:rFonts w:ascii="Arial" w:eastAsia="Arial" w:hAnsi="Arial" w:cs="Arial"/>
              <w:i/>
              <w:sz w:val="28"/>
              <w:szCs w:val="28"/>
            </w:rPr>
          </w:rPrChange>
        </w:rPr>
        <w:t>Neoliberalism as a State Project: Changing</w:t>
      </w:r>
      <w:r w:rsidRPr="00834007">
        <w:rPr>
          <w:rFonts w:asciiTheme="majorHAnsi" w:eastAsia="Arial" w:hAnsiTheme="majorHAnsi" w:cstheme="majorHAnsi"/>
          <w:sz w:val="24"/>
          <w:szCs w:val="24"/>
          <w:rPrChange w:id="6519" w:author="נעמי ליפשטיין    Naomi Lipstein" w:date="2019-06-26T19:10:00Z">
            <w:rPr>
              <w:rFonts w:ascii="Arial" w:eastAsia="Arial" w:hAnsi="Arial" w:cs="Arial"/>
              <w:sz w:val="28"/>
              <w:szCs w:val="28"/>
            </w:rPr>
          </w:rPrChange>
        </w:rPr>
        <w:t xml:space="preserve"> </w:t>
      </w:r>
      <w:r w:rsidRPr="00834007">
        <w:rPr>
          <w:rFonts w:asciiTheme="majorHAnsi" w:eastAsia="Arial" w:hAnsiTheme="majorHAnsi" w:cstheme="majorHAnsi"/>
          <w:i/>
          <w:sz w:val="24"/>
          <w:szCs w:val="24"/>
          <w:rPrChange w:id="6520" w:author="נעמי ליפשטיין    Naomi Lipstein" w:date="2019-06-26T19:10:00Z">
            <w:rPr>
              <w:rFonts w:ascii="Arial" w:eastAsia="Arial" w:hAnsi="Arial" w:cs="Arial"/>
              <w:i/>
              <w:sz w:val="28"/>
              <w:szCs w:val="28"/>
            </w:rPr>
          </w:rPrChange>
        </w:rPr>
        <w:t>the Political Economy of Israel</w:t>
      </w:r>
      <w:r w:rsidRPr="00834007">
        <w:rPr>
          <w:rFonts w:asciiTheme="majorHAnsi" w:eastAsia="Arial" w:hAnsiTheme="majorHAnsi" w:cstheme="majorHAnsi"/>
          <w:sz w:val="24"/>
          <w:szCs w:val="24"/>
          <w:rPrChange w:id="6521" w:author="נעמי ליפשטיין    Naomi Lipstein" w:date="2019-06-26T19:10:00Z">
            <w:rPr>
              <w:rFonts w:ascii="Arial" w:eastAsia="Arial" w:hAnsi="Arial" w:cs="Arial"/>
              <w:sz w:val="28"/>
              <w:szCs w:val="28"/>
            </w:rPr>
          </w:rPrChange>
        </w:rPr>
        <w:t xml:space="preserve">, edited by </w:t>
      </w:r>
      <w:proofErr w:type="spellStart"/>
      <w:r w:rsidRPr="00834007">
        <w:rPr>
          <w:rFonts w:asciiTheme="majorHAnsi" w:eastAsia="Arial" w:hAnsiTheme="majorHAnsi" w:cstheme="majorHAnsi"/>
          <w:sz w:val="24"/>
          <w:szCs w:val="24"/>
          <w:rPrChange w:id="6522" w:author="נעמי ליפשטיין    Naomi Lipstein" w:date="2019-06-26T19:10:00Z">
            <w:rPr>
              <w:rFonts w:ascii="Arial" w:eastAsia="Arial" w:hAnsi="Arial" w:cs="Arial"/>
              <w:sz w:val="28"/>
              <w:szCs w:val="28"/>
            </w:rPr>
          </w:rPrChange>
        </w:rPr>
        <w:t>Asa</w:t>
      </w:r>
      <w:proofErr w:type="spellEnd"/>
      <w:r w:rsidRPr="00834007">
        <w:rPr>
          <w:rFonts w:asciiTheme="majorHAnsi" w:eastAsia="Arial" w:hAnsiTheme="majorHAnsi" w:cstheme="majorHAnsi"/>
          <w:sz w:val="24"/>
          <w:szCs w:val="24"/>
          <w:rPrChange w:id="6523" w:author="נעמי ליפשטיין    Naomi Lipstein" w:date="2019-06-26T19:10:00Z">
            <w:rPr>
              <w:rFonts w:ascii="Arial" w:eastAsia="Arial" w:hAnsi="Arial" w:cs="Arial"/>
              <w:sz w:val="28"/>
              <w:szCs w:val="28"/>
            </w:rPr>
          </w:rPrChange>
        </w:rPr>
        <w:t xml:space="preserve"> </w:t>
      </w:r>
      <w:proofErr w:type="spellStart"/>
      <w:r w:rsidRPr="00834007">
        <w:rPr>
          <w:rFonts w:asciiTheme="majorHAnsi" w:eastAsia="Arial" w:hAnsiTheme="majorHAnsi" w:cstheme="majorHAnsi"/>
          <w:sz w:val="24"/>
          <w:szCs w:val="24"/>
          <w:rPrChange w:id="6524" w:author="נעמי ליפשטיין    Naomi Lipstein" w:date="2019-06-26T19:10:00Z">
            <w:rPr>
              <w:rFonts w:ascii="Arial" w:eastAsia="Arial" w:hAnsi="Arial" w:cs="Arial"/>
              <w:sz w:val="28"/>
              <w:szCs w:val="28"/>
            </w:rPr>
          </w:rPrChange>
        </w:rPr>
        <w:t>Maron</w:t>
      </w:r>
      <w:proofErr w:type="spellEnd"/>
      <w:r w:rsidRPr="00834007">
        <w:rPr>
          <w:rFonts w:asciiTheme="majorHAnsi" w:eastAsia="Arial" w:hAnsiTheme="majorHAnsi" w:cstheme="majorHAnsi"/>
          <w:sz w:val="24"/>
          <w:szCs w:val="24"/>
          <w:rPrChange w:id="6525" w:author="נעמי ליפשטיין    Naomi Lipstein" w:date="2019-06-26T19:10:00Z">
            <w:rPr>
              <w:rFonts w:ascii="Arial" w:eastAsia="Arial" w:hAnsi="Arial" w:cs="Arial"/>
              <w:sz w:val="28"/>
              <w:szCs w:val="28"/>
            </w:rPr>
          </w:rPrChange>
        </w:rPr>
        <w:t xml:space="preserve"> and Michael </w:t>
      </w:r>
      <w:proofErr w:type="spellStart"/>
      <w:r w:rsidRPr="00834007">
        <w:rPr>
          <w:rFonts w:asciiTheme="majorHAnsi" w:eastAsia="Arial" w:hAnsiTheme="majorHAnsi" w:cstheme="majorHAnsi"/>
          <w:sz w:val="24"/>
          <w:szCs w:val="24"/>
          <w:rPrChange w:id="6526" w:author="נעמי ליפשטיין    Naomi Lipstein" w:date="2019-06-26T19:10:00Z">
            <w:rPr>
              <w:rFonts w:ascii="Arial" w:eastAsia="Arial" w:hAnsi="Arial" w:cs="Arial"/>
              <w:sz w:val="28"/>
              <w:szCs w:val="28"/>
            </w:rPr>
          </w:rPrChange>
        </w:rPr>
        <w:t>Shalev</w:t>
      </w:r>
      <w:proofErr w:type="spellEnd"/>
      <w:r w:rsidRPr="00834007">
        <w:rPr>
          <w:rFonts w:asciiTheme="majorHAnsi" w:eastAsia="Arial" w:hAnsiTheme="majorHAnsi" w:cstheme="majorHAnsi"/>
          <w:sz w:val="24"/>
          <w:szCs w:val="24"/>
          <w:rPrChange w:id="6527" w:author="נעמי ליפשטיין    Naomi Lipstein" w:date="2019-06-26T19:10:00Z">
            <w:rPr>
              <w:rFonts w:ascii="Arial" w:eastAsia="Arial" w:hAnsi="Arial" w:cs="Arial"/>
              <w:sz w:val="28"/>
              <w:szCs w:val="28"/>
            </w:rPr>
          </w:rPrChange>
        </w:rPr>
        <w:t>. Oxford: Oxford University Press, 46-59.</w:t>
      </w:r>
    </w:p>
    <w:p w14:paraId="000000C4" w14:textId="4743E72C" w:rsidR="00486475" w:rsidRPr="00834007" w:rsidDel="00475C53" w:rsidRDefault="002E37D0">
      <w:pPr>
        <w:pBdr>
          <w:top w:val="nil"/>
          <w:left w:val="nil"/>
          <w:bottom w:val="nil"/>
          <w:right w:val="nil"/>
          <w:between w:val="nil"/>
        </w:pBdr>
        <w:bidi w:val="0"/>
        <w:spacing w:after="240" w:line="360" w:lineRule="auto"/>
        <w:rPr>
          <w:del w:id="6528" w:author="נעמי ליפשטיין    Naomi Lipstein" w:date="2019-06-26T18:30:00Z"/>
          <w:rFonts w:asciiTheme="majorHAnsi" w:eastAsia="Arial" w:hAnsiTheme="majorHAnsi" w:cstheme="majorHAnsi"/>
          <w:color w:val="000000"/>
          <w:sz w:val="24"/>
          <w:szCs w:val="24"/>
          <w:rPrChange w:id="6529" w:author="נעמי ליפשטיין    Naomi Lipstein" w:date="2019-06-26T19:10:00Z">
            <w:rPr>
              <w:del w:id="6530" w:author="נעמי ליפשטיין    Naomi Lipstein" w:date="2019-06-26T18:30:00Z"/>
              <w:rFonts w:ascii="Arial" w:eastAsia="Arial" w:hAnsi="Arial" w:cs="Arial"/>
              <w:color w:val="000000"/>
              <w:sz w:val="28"/>
              <w:szCs w:val="28"/>
            </w:rPr>
          </w:rPrChange>
        </w:rPr>
        <w:pPrChange w:id="6531" w:author="נעמי ליפשטיין    Naomi Lipstein" w:date="2019-06-26T18:24:00Z">
          <w:pPr>
            <w:pBdr>
              <w:top w:val="nil"/>
              <w:left w:val="nil"/>
              <w:bottom w:val="nil"/>
              <w:right w:val="nil"/>
              <w:between w:val="nil"/>
            </w:pBdr>
            <w:bidi w:val="0"/>
            <w:spacing w:after="0" w:line="276" w:lineRule="auto"/>
          </w:pPr>
        </w:pPrChange>
      </w:pPr>
      <w:r w:rsidRPr="00834007">
        <w:rPr>
          <w:rFonts w:asciiTheme="majorHAnsi" w:eastAsia="Arial" w:hAnsiTheme="majorHAnsi" w:cstheme="majorHAnsi"/>
          <w:color w:val="000000"/>
          <w:sz w:val="24"/>
          <w:szCs w:val="24"/>
          <w:rPrChange w:id="6532" w:author="נעמי ליפשטיין    Naomi Lipstein" w:date="2019-06-26T19:10:00Z">
            <w:rPr>
              <w:rFonts w:ascii="Arial" w:eastAsia="Arial" w:hAnsi="Arial" w:cs="Arial"/>
              <w:color w:val="000000"/>
              <w:sz w:val="28"/>
              <w:szCs w:val="28"/>
            </w:rPr>
          </w:rPrChange>
        </w:rPr>
        <w:t xml:space="preserve"> </w:t>
      </w:r>
    </w:p>
    <w:p w14:paraId="000000C5" w14:textId="77777777" w:rsidR="00486475" w:rsidRPr="00834007" w:rsidRDefault="002E37D0">
      <w:pPr>
        <w:pBdr>
          <w:top w:val="nil"/>
          <w:left w:val="nil"/>
          <w:bottom w:val="nil"/>
          <w:right w:val="nil"/>
          <w:between w:val="nil"/>
        </w:pBdr>
        <w:bidi w:val="0"/>
        <w:spacing w:after="240" w:line="360" w:lineRule="auto"/>
        <w:rPr>
          <w:rFonts w:asciiTheme="majorHAnsi" w:eastAsia="Arial" w:hAnsiTheme="majorHAnsi" w:cstheme="majorHAnsi"/>
          <w:color w:val="000000"/>
          <w:sz w:val="24"/>
          <w:szCs w:val="24"/>
          <w:rPrChange w:id="6533" w:author="נעמי ליפשטיין    Naomi Lipstein" w:date="2019-06-26T19:10:00Z">
            <w:rPr>
              <w:rFonts w:ascii="Arial" w:eastAsia="Arial" w:hAnsi="Arial" w:cs="Arial"/>
              <w:color w:val="000000"/>
              <w:sz w:val="28"/>
              <w:szCs w:val="28"/>
            </w:rPr>
          </w:rPrChange>
        </w:rPr>
        <w:pPrChange w:id="6534" w:author="נעמי ליפשטיין    Naomi Lipstein" w:date="2019-06-26T18:30:00Z">
          <w:pPr>
            <w:pBdr>
              <w:top w:val="nil"/>
              <w:left w:val="nil"/>
              <w:bottom w:val="nil"/>
              <w:right w:val="nil"/>
              <w:between w:val="nil"/>
            </w:pBdr>
            <w:bidi w:val="0"/>
            <w:spacing w:after="0" w:line="276" w:lineRule="auto"/>
          </w:pPr>
        </w:pPrChange>
      </w:pPr>
      <w:proofErr w:type="spellStart"/>
      <w:r w:rsidRPr="00834007">
        <w:rPr>
          <w:rFonts w:asciiTheme="majorHAnsi" w:eastAsia="Arial" w:hAnsiTheme="majorHAnsi" w:cstheme="majorHAnsi"/>
          <w:color w:val="000000"/>
          <w:sz w:val="24"/>
          <w:szCs w:val="24"/>
          <w:rPrChange w:id="6535" w:author="נעמי ליפשטיין    Naomi Lipstein" w:date="2019-06-26T19:10:00Z">
            <w:rPr>
              <w:rFonts w:ascii="Arial" w:eastAsia="Arial" w:hAnsi="Arial" w:cs="Arial"/>
              <w:color w:val="000000"/>
              <w:sz w:val="28"/>
              <w:szCs w:val="28"/>
            </w:rPr>
          </w:rPrChange>
        </w:rPr>
        <w:t>Maron</w:t>
      </w:r>
      <w:proofErr w:type="spellEnd"/>
      <w:r w:rsidRPr="00834007">
        <w:rPr>
          <w:rFonts w:asciiTheme="majorHAnsi" w:eastAsia="Arial" w:hAnsiTheme="majorHAnsi" w:cstheme="majorHAnsi"/>
          <w:color w:val="000000"/>
          <w:sz w:val="24"/>
          <w:szCs w:val="24"/>
          <w:rPrChange w:id="6536" w:author="נעמי ליפשטיין    Naomi Lipstein" w:date="2019-06-26T19:10:00Z">
            <w:rPr>
              <w:rFonts w:ascii="Arial" w:eastAsia="Arial" w:hAnsi="Arial" w:cs="Arial"/>
              <w:color w:val="000000"/>
              <w:sz w:val="28"/>
              <w:szCs w:val="28"/>
            </w:rPr>
          </w:rPrChange>
        </w:rPr>
        <w:t xml:space="preserve">, </w:t>
      </w:r>
      <w:proofErr w:type="spellStart"/>
      <w:r w:rsidRPr="00834007">
        <w:rPr>
          <w:rFonts w:asciiTheme="majorHAnsi" w:eastAsia="Arial" w:hAnsiTheme="majorHAnsi" w:cstheme="majorHAnsi"/>
          <w:color w:val="000000"/>
          <w:sz w:val="24"/>
          <w:szCs w:val="24"/>
          <w:rPrChange w:id="6537" w:author="נעמי ליפשטיין    Naomi Lipstein" w:date="2019-06-26T19:10:00Z">
            <w:rPr>
              <w:rFonts w:ascii="Arial" w:eastAsia="Arial" w:hAnsi="Arial" w:cs="Arial"/>
              <w:color w:val="000000"/>
              <w:sz w:val="28"/>
              <w:szCs w:val="28"/>
            </w:rPr>
          </w:rPrChange>
        </w:rPr>
        <w:t>Asa</w:t>
      </w:r>
      <w:proofErr w:type="spellEnd"/>
      <w:r w:rsidRPr="00834007">
        <w:rPr>
          <w:rFonts w:asciiTheme="majorHAnsi" w:eastAsia="Arial" w:hAnsiTheme="majorHAnsi" w:cstheme="majorHAnsi"/>
          <w:color w:val="000000"/>
          <w:sz w:val="24"/>
          <w:szCs w:val="24"/>
          <w:rPrChange w:id="6538" w:author="נעמי ליפשטיין    Naomi Lipstein" w:date="2019-06-26T19:10:00Z">
            <w:rPr>
              <w:rFonts w:ascii="Arial" w:eastAsia="Arial" w:hAnsi="Arial" w:cs="Arial"/>
              <w:color w:val="000000"/>
              <w:sz w:val="28"/>
              <w:szCs w:val="28"/>
            </w:rPr>
          </w:rPrChange>
        </w:rPr>
        <w:t xml:space="preserve"> and Michael </w:t>
      </w:r>
      <w:proofErr w:type="spellStart"/>
      <w:r w:rsidRPr="00834007">
        <w:rPr>
          <w:rFonts w:asciiTheme="majorHAnsi" w:eastAsia="Arial" w:hAnsiTheme="majorHAnsi" w:cstheme="majorHAnsi"/>
          <w:color w:val="000000"/>
          <w:sz w:val="24"/>
          <w:szCs w:val="24"/>
          <w:rPrChange w:id="6539" w:author="נעמי ליפשטיין    Naomi Lipstein" w:date="2019-06-26T19:10:00Z">
            <w:rPr>
              <w:rFonts w:ascii="Arial" w:eastAsia="Arial" w:hAnsi="Arial" w:cs="Arial"/>
              <w:color w:val="000000"/>
              <w:sz w:val="28"/>
              <w:szCs w:val="28"/>
            </w:rPr>
          </w:rPrChange>
        </w:rPr>
        <w:t>Shalev</w:t>
      </w:r>
      <w:proofErr w:type="spellEnd"/>
      <w:r w:rsidRPr="00834007">
        <w:rPr>
          <w:rFonts w:asciiTheme="majorHAnsi" w:eastAsia="Arial" w:hAnsiTheme="majorHAnsi" w:cstheme="majorHAnsi"/>
          <w:color w:val="000000"/>
          <w:sz w:val="24"/>
          <w:szCs w:val="24"/>
          <w:rPrChange w:id="6540" w:author="נעמי ליפשטיין    Naomi Lipstein" w:date="2019-06-26T19:10:00Z">
            <w:rPr>
              <w:rFonts w:ascii="Arial" w:eastAsia="Arial" w:hAnsi="Arial" w:cs="Arial"/>
              <w:color w:val="000000"/>
              <w:sz w:val="28"/>
              <w:szCs w:val="28"/>
            </w:rPr>
          </w:rPrChange>
        </w:rPr>
        <w:t xml:space="preserve"> (2017). Introduction, in </w:t>
      </w:r>
      <w:proofErr w:type="spellStart"/>
      <w:r w:rsidRPr="00834007">
        <w:rPr>
          <w:rFonts w:asciiTheme="majorHAnsi" w:eastAsia="Arial" w:hAnsiTheme="majorHAnsi" w:cstheme="majorHAnsi"/>
          <w:color w:val="000000"/>
          <w:sz w:val="24"/>
          <w:szCs w:val="24"/>
          <w:rPrChange w:id="6541" w:author="נעמי ליפשטיין    Naomi Lipstein" w:date="2019-06-26T19:10:00Z">
            <w:rPr>
              <w:rFonts w:ascii="Arial" w:eastAsia="Arial" w:hAnsi="Arial" w:cs="Arial"/>
              <w:color w:val="000000"/>
              <w:sz w:val="28"/>
              <w:szCs w:val="28"/>
            </w:rPr>
          </w:rPrChange>
        </w:rPr>
        <w:t>Maron</w:t>
      </w:r>
      <w:proofErr w:type="spellEnd"/>
      <w:r w:rsidRPr="00834007">
        <w:rPr>
          <w:rFonts w:asciiTheme="majorHAnsi" w:eastAsia="Arial" w:hAnsiTheme="majorHAnsi" w:cstheme="majorHAnsi"/>
          <w:color w:val="000000"/>
          <w:sz w:val="24"/>
          <w:szCs w:val="24"/>
          <w:rPrChange w:id="6542" w:author="נעמי ליפשטיין    Naomi Lipstein" w:date="2019-06-26T19:10:00Z">
            <w:rPr>
              <w:rFonts w:ascii="Arial" w:eastAsia="Arial" w:hAnsi="Arial" w:cs="Arial"/>
              <w:color w:val="000000"/>
              <w:sz w:val="28"/>
              <w:szCs w:val="28"/>
            </w:rPr>
          </w:rPrChange>
        </w:rPr>
        <w:t xml:space="preserve">, </w:t>
      </w:r>
      <w:proofErr w:type="spellStart"/>
      <w:r w:rsidRPr="00834007">
        <w:rPr>
          <w:rFonts w:asciiTheme="majorHAnsi" w:eastAsia="Arial" w:hAnsiTheme="majorHAnsi" w:cstheme="majorHAnsi"/>
          <w:color w:val="000000"/>
          <w:sz w:val="24"/>
          <w:szCs w:val="24"/>
          <w:rPrChange w:id="6543" w:author="נעמי ליפשטיין    Naomi Lipstein" w:date="2019-06-26T19:10:00Z">
            <w:rPr>
              <w:rFonts w:ascii="Arial" w:eastAsia="Arial" w:hAnsi="Arial" w:cs="Arial"/>
              <w:color w:val="000000"/>
              <w:sz w:val="28"/>
              <w:szCs w:val="28"/>
            </w:rPr>
          </w:rPrChange>
        </w:rPr>
        <w:t>Asa</w:t>
      </w:r>
      <w:proofErr w:type="spellEnd"/>
      <w:r w:rsidRPr="00834007">
        <w:rPr>
          <w:rFonts w:asciiTheme="majorHAnsi" w:eastAsia="Arial" w:hAnsiTheme="majorHAnsi" w:cstheme="majorHAnsi"/>
          <w:color w:val="000000"/>
          <w:sz w:val="24"/>
          <w:szCs w:val="24"/>
          <w:rPrChange w:id="6544" w:author="נעמי ליפשטיין    Naomi Lipstein" w:date="2019-06-26T19:10:00Z">
            <w:rPr>
              <w:rFonts w:ascii="Arial" w:eastAsia="Arial" w:hAnsi="Arial" w:cs="Arial"/>
              <w:color w:val="000000"/>
              <w:sz w:val="28"/>
              <w:szCs w:val="28"/>
            </w:rPr>
          </w:rPrChange>
        </w:rPr>
        <w:t xml:space="preserve"> and Michael </w:t>
      </w:r>
      <w:proofErr w:type="spellStart"/>
      <w:r w:rsidRPr="00834007">
        <w:rPr>
          <w:rFonts w:asciiTheme="majorHAnsi" w:eastAsia="Arial" w:hAnsiTheme="majorHAnsi" w:cstheme="majorHAnsi"/>
          <w:color w:val="000000"/>
          <w:sz w:val="24"/>
          <w:szCs w:val="24"/>
          <w:rPrChange w:id="6545" w:author="נעמי ליפשטיין    Naomi Lipstein" w:date="2019-06-26T19:10:00Z">
            <w:rPr>
              <w:rFonts w:ascii="Arial" w:eastAsia="Arial" w:hAnsi="Arial" w:cs="Arial"/>
              <w:color w:val="000000"/>
              <w:sz w:val="28"/>
              <w:szCs w:val="28"/>
            </w:rPr>
          </w:rPrChange>
        </w:rPr>
        <w:t>Shalev</w:t>
      </w:r>
      <w:proofErr w:type="spellEnd"/>
      <w:r w:rsidRPr="00834007">
        <w:rPr>
          <w:rFonts w:asciiTheme="majorHAnsi" w:eastAsia="Arial" w:hAnsiTheme="majorHAnsi" w:cstheme="majorHAnsi"/>
          <w:color w:val="000000"/>
          <w:sz w:val="24"/>
          <w:szCs w:val="24"/>
          <w:rPrChange w:id="6546" w:author="נעמי ליפשטיין    Naomi Lipstein" w:date="2019-06-26T19:10:00Z">
            <w:rPr>
              <w:rFonts w:ascii="Arial" w:eastAsia="Arial" w:hAnsi="Arial" w:cs="Arial"/>
              <w:color w:val="000000"/>
              <w:sz w:val="28"/>
              <w:szCs w:val="28"/>
            </w:rPr>
          </w:rPrChange>
        </w:rPr>
        <w:t xml:space="preserve"> (eds.</w:t>
      </w:r>
      <w:proofErr w:type="gramStart"/>
      <w:r w:rsidRPr="00834007">
        <w:rPr>
          <w:rFonts w:asciiTheme="majorHAnsi" w:eastAsia="Arial" w:hAnsiTheme="majorHAnsi" w:cstheme="majorHAnsi"/>
          <w:color w:val="000000"/>
          <w:sz w:val="24"/>
          <w:szCs w:val="24"/>
          <w:rPrChange w:id="6547" w:author="נעמי ליפשטיין    Naomi Lipstein" w:date="2019-06-26T19:10:00Z">
            <w:rPr>
              <w:rFonts w:ascii="Arial" w:eastAsia="Arial" w:hAnsi="Arial" w:cs="Arial"/>
              <w:color w:val="000000"/>
              <w:sz w:val="28"/>
              <w:szCs w:val="28"/>
            </w:rPr>
          </w:rPrChange>
        </w:rPr>
        <w:t>) ?”</w:t>
      </w:r>
      <w:proofErr w:type="gramEnd"/>
      <w:r w:rsidRPr="00834007">
        <w:rPr>
          <w:rFonts w:asciiTheme="majorHAnsi" w:eastAsia="Arial" w:hAnsiTheme="majorHAnsi" w:cstheme="majorHAnsi"/>
          <w:color w:val="000000"/>
          <w:sz w:val="24"/>
          <w:szCs w:val="24"/>
          <w:rPrChange w:id="6548" w:author="נעמי ליפשטיין    Naomi Lipstein" w:date="2019-06-26T19:10:00Z">
            <w:rPr>
              <w:rFonts w:ascii="Arial" w:eastAsia="Arial" w:hAnsi="Arial" w:cs="Arial"/>
              <w:color w:val="000000"/>
              <w:sz w:val="28"/>
              <w:szCs w:val="28"/>
            </w:rPr>
          </w:rPrChange>
        </w:rPr>
        <w:t xml:space="preserve"> In </w:t>
      </w:r>
      <w:r w:rsidRPr="00834007">
        <w:rPr>
          <w:rFonts w:asciiTheme="majorHAnsi" w:eastAsia="Arial" w:hAnsiTheme="majorHAnsi" w:cstheme="majorHAnsi"/>
          <w:i/>
          <w:color w:val="000000"/>
          <w:sz w:val="24"/>
          <w:szCs w:val="24"/>
          <w:rPrChange w:id="6549" w:author="נעמי ליפשטיין    Naomi Lipstein" w:date="2019-06-26T19:10:00Z">
            <w:rPr>
              <w:rFonts w:ascii="Arial" w:eastAsia="Arial" w:hAnsi="Arial" w:cs="Arial"/>
              <w:i/>
              <w:color w:val="000000"/>
              <w:sz w:val="28"/>
              <w:szCs w:val="28"/>
            </w:rPr>
          </w:rPrChange>
        </w:rPr>
        <w:t>Neoliberalism as a State Project: Changing</w:t>
      </w:r>
      <w:r w:rsidRPr="00834007">
        <w:rPr>
          <w:rFonts w:asciiTheme="majorHAnsi" w:eastAsia="Arial" w:hAnsiTheme="majorHAnsi" w:cstheme="majorHAnsi"/>
          <w:color w:val="000000"/>
          <w:sz w:val="24"/>
          <w:szCs w:val="24"/>
          <w:rPrChange w:id="6550" w:author="נעמי ליפשטיין    Naomi Lipstein" w:date="2019-06-26T19:10:00Z">
            <w:rPr>
              <w:rFonts w:ascii="Arial" w:eastAsia="Arial" w:hAnsi="Arial" w:cs="Arial"/>
              <w:color w:val="000000"/>
              <w:sz w:val="28"/>
              <w:szCs w:val="28"/>
            </w:rPr>
          </w:rPrChange>
        </w:rPr>
        <w:t xml:space="preserve"> </w:t>
      </w:r>
      <w:r w:rsidRPr="00834007">
        <w:rPr>
          <w:rFonts w:asciiTheme="majorHAnsi" w:eastAsia="Arial" w:hAnsiTheme="majorHAnsi" w:cstheme="majorHAnsi"/>
          <w:i/>
          <w:color w:val="000000"/>
          <w:sz w:val="24"/>
          <w:szCs w:val="24"/>
          <w:rPrChange w:id="6551" w:author="נעמי ליפשטיין    Naomi Lipstein" w:date="2019-06-26T19:10:00Z">
            <w:rPr>
              <w:rFonts w:ascii="Arial" w:eastAsia="Arial" w:hAnsi="Arial" w:cs="Arial"/>
              <w:i/>
              <w:color w:val="000000"/>
              <w:sz w:val="28"/>
              <w:szCs w:val="28"/>
            </w:rPr>
          </w:rPrChange>
        </w:rPr>
        <w:t>the Political Economy of Israel</w:t>
      </w:r>
      <w:r w:rsidRPr="00834007">
        <w:rPr>
          <w:rFonts w:asciiTheme="majorHAnsi" w:eastAsia="Arial" w:hAnsiTheme="majorHAnsi" w:cstheme="majorHAnsi"/>
          <w:color w:val="000000"/>
          <w:sz w:val="24"/>
          <w:szCs w:val="24"/>
          <w:rPrChange w:id="6552" w:author="נעמי ליפשטיין    Naomi Lipstein" w:date="2019-06-26T19:10:00Z">
            <w:rPr>
              <w:rFonts w:ascii="Arial" w:eastAsia="Arial" w:hAnsi="Arial" w:cs="Arial"/>
              <w:color w:val="000000"/>
              <w:sz w:val="28"/>
              <w:szCs w:val="28"/>
            </w:rPr>
          </w:rPrChange>
        </w:rPr>
        <w:t xml:space="preserve">, edited by </w:t>
      </w:r>
      <w:proofErr w:type="spellStart"/>
      <w:r w:rsidRPr="00834007">
        <w:rPr>
          <w:rFonts w:asciiTheme="majorHAnsi" w:eastAsia="Arial" w:hAnsiTheme="majorHAnsi" w:cstheme="majorHAnsi"/>
          <w:color w:val="000000"/>
          <w:sz w:val="24"/>
          <w:szCs w:val="24"/>
          <w:rPrChange w:id="6553" w:author="נעמי ליפשטיין    Naomi Lipstein" w:date="2019-06-26T19:10:00Z">
            <w:rPr>
              <w:rFonts w:ascii="Arial" w:eastAsia="Arial" w:hAnsi="Arial" w:cs="Arial"/>
              <w:color w:val="000000"/>
              <w:sz w:val="28"/>
              <w:szCs w:val="28"/>
            </w:rPr>
          </w:rPrChange>
        </w:rPr>
        <w:t>Asa</w:t>
      </w:r>
      <w:proofErr w:type="spellEnd"/>
      <w:r w:rsidRPr="00834007">
        <w:rPr>
          <w:rFonts w:asciiTheme="majorHAnsi" w:eastAsia="Arial" w:hAnsiTheme="majorHAnsi" w:cstheme="majorHAnsi"/>
          <w:color w:val="000000"/>
          <w:sz w:val="24"/>
          <w:szCs w:val="24"/>
          <w:rPrChange w:id="6554" w:author="נעמי ליפשטיין    Naomi Lipstein" w:date="2019-06-26T19:10:00Z">
            <w:rPr>
              <w:rFonts w:ascii="Arial" w:eastAsia="Arial" w:hAnsi="Arial" w:cs="Arial"/>
              <w:color w:val="000000"/>
              <w:sz w:val="28"/>
              <w:szCs w:val="28"/>
            </w:rPr>
          </w:rPrChange>
        </w:rPr>
        <w:t xml:space="preserve"> </w:t>
      </w:r>
      <w:proofErr w:type="spellStart"/>
      <w:r w:rsidRPr="00834007">
        <w:rPr>
          <w:rFonts w:asciiTheme="majorHAnsi" w:eastAsia="Arial" w:hAnsiTheme="majorHAnsi" w:cstheme="majorHAnsi"/>
          <w:color w:val="000000"/>
          <w:sz w:val="24"/>
          <w:szCs w:val="24"/>
          <w:rPrChange w:id="6555" w:author="נעמי ליפשטיין    Naomi Lipstein" w:date="2019-06-26T19:10:00Z">
            <w:rPr>
              <w:rFonts w:ascii="Arial" w:eastAsia="Arial" w:hAnsi="Arial" w:cs="Arial"/>
              <w:color w:val="000000"/>
              <w:sz w:val="28"/>
              <w:szCs w:val="28"/>
            </w:rPr>
          </w:rPrChange>
        </w:rPr>
        <w:t>Maron</w:t>
      </w:r>
      <w:proofErr w:type="spellEnd"/>
      <w:r w:rsidRPr="00834007">
        <w:rPr>
          <w:rFonts w:asciiTheme="majorHAnsi" w:eastAsia="Arial" w:hAnsiTheme="majorHAnsi" w:cstheme="majorHAnsi"/>
          <w:color w:val="000000"/>
          <w:sz w:val="24"/>
          <w:szCs w:val="24"/>
          <w:rPrChange w:id="6556" w:author="נעמי ליפשטיין    Naomi Lipstein" w:date="2019-06-26T19:10:00Z">
            <w:rPr>
              <w:rFonts w:ascii="Arial" w:eastAsia="Arial" w:hAnsi="Arial" w:cs="Arial"/>
              <w:color w:val="000000"/>
              <w:sz w:val="28"/>
              <w:szCs w:val="28"/>
            </w:rPr>
          </w:rPrChange>
        </w:rPr>
        <w:t xml:space="preserve"> and Michael </w:t>
      </w:r>
      <w:proofErr w:type="spellStart"/>
      <w:r w:rsidRPr="00834007">
        <w:rPr>
          <w:rFonts w:asciiTheme="majorHAnsi" w:eastAsia="Arial" w:hAnsiTheme="majorHAnsi" w:cstheme="majorHAnsi"/>
          <w:color w:val="000000"/>
          <w:sz w:val="24"/>
          <w:szCs w:val="24"/>
          <w:rPrChange w:id="6557" w:author="נעמי ליפשטיין    Naomi Lipstein" w:date="2019-06-26T19:10:00Z">
            <w:rPr>
              <w:rFonts w:ascii="Arial" w:eastAsia="Arial" w:hAnsi="Arial" w:cs="Arial"/>
              <w:color w:val="000000"/>
              <w:sz w:val="28"/>
              <w:szCs w:val="28"/>
            </w:rPr>
          </w:rPrChange>
        </w:rPr>
        <w:t>Shalev</w:t>
      </w:r>
      <w:proofErr w:type="spellEnd"/>
      <w:r w:rsidRPr="00834007">
        <w:rPr>
          <w:rFonts w:asciiTheme="majorHAnsi" w:eastAsia="Arial" w:hAnsiTheme="majorHAnsi" w:cstheme="majorHAnsi"/>
          <w:color w:val="000000"/>
          <w:sz w:val="24"/>
          <w:szCs w:val="24"/>
          <w:rPrChange w:id="6558" w:author="נעמי ליפשטיין    Naomi Lipstein" w:date="2019-06-26T19:10:00Z">
            <w:rPr>
              <w:rFonts w:ascii="Arial" w:eastAsia="Arial" w:hAnsi="Arial" w:cs="Arial"/>
              <w:color w:val="000000"/>
              <w:sz w:val="28"/>
              <w:szCs w:val="28"/>
            </w:rPr>
          </w:rPrChange>
        </w:rPr>
        <w:t>. Oxford: Oxford University Press, 1-29.</w:t>
      </w:r>
    </w:p>
    <w:p w14:paraId="000000C6" w14:textId="13086E23" w:rsidR="00486475" w:rsidRPr="00834007" w:rsidDel="00475C53" w:rsidRDefault="00486475">
      <w:pPr>
        <w:bidi w:val="0"/>
        <w:spacing w:after="240" w:line="360" w:lineRule="auto"/>
        <w:rPr>
          <w:del w:id="6559" w:author="נעמי ליפשטיין    Naomi Lipstein" w:date="2019-06-26T18:30:00Z"/>
          <w:rFonts w:asciiTheme="majorHAnsi" w:eastAsia="Gill Sans" w:hAnsiTheme="majorHAnsi" w:cstheme="majorHAnsi"/>
          <w:b/>
          <w:sz w:val="24"/>
          <w:szCs w:val="24"/>
          <w:rPrChange w:id="6560" w:author="נעמי ליפשטיין    Naomi Lipstein" w:date="2019-06-26T19:10:00Z">
            <w:rPr>
              <w:del w:id="6561" w:author="נעמי ליפשטיין    Naomi Lipstein" w:date="2019-06-26T18:30:00Z"/>
              <w:rFonts w:ascii="Gill Sans" w:eastAsia="Gill Sans" w:hAnsi="Gill Sans" w:cs="Gill Sans"/>
              <w:b/>
              <w:sz w:val="28"/>
              <w:szCs w:val="28"/>
            </w:rPr>
          </w:rPrChange>
        </w:rPr>
        <w:pPrChange w:id="6562" w:author="נעמי ליפשטיין    Naomi Lipstein" w:date="2019-06-26T18:24:00Z">
          <w:pPr>
            <w:bidi w:val="0"/>
            <w:spacing w:after="0" w:line="240" w:lineRule="auto"/>
          </w:pPr>
        </w:pPrChange>
      </w:pPr>
    </w:p>
    <w:p w14:paraId="000000C7" w14:textId="77777777" w:rsidR="00486475" w:rsidRPr="00834007" w:rsidRDefault="002E37D0">
      <w:pPr>
        <w:bidi w:val="0"/>
        <w:spacing w:after="240" w:line="360" w:lineRule="auto"/>
        <w:rPr>
          <w:rFonts w:asciiTheme="majorHAnsi" w:eastAsia="Gill Sans" w:hAnsiTheme="majorHAnsi" w:cstheme="majorHAnsi"/>
          <w:b/>
          <w:sz w:val="24"/>
          <w:szCs w:val="24"/>
          <w:rPrChange w:id="6563" w:author="נעמי ליפשטיין    Naomi Lipstein" w:date="2019-06-26T19:10:00Z">
            <w:rPr>
              <w:rFonts w:ascii="Gill Sans" w:eastAsia="Gill Sans" w:hAnsi="Gill Sans" w:cs="Gill Sans"/>
              <w:b/>
              <w:sz w:val="28"/>
              <w:szCs w:val="28"/>
            </w:rPr>
          </w:rPrChange>
        </w:rPr>
        <w:pPrChange w:id="6564" w:author="נעמי ליפשטיין    Naomi Lipstein" w:date="2019-06-26T18:24:00Z">
          <w:pPr>
            <w:bidi w:val="0"/>
            <w:spacing w:after="0" w:line="240" w:lineRule="auto"/>
          </w:pPr>
        </w:pPrChange>
      </w:pPr>
      <w:r w:rsidRPr="00834007">
        <w:rPr>
          <w:rFonts w:asciiTheme="majorHAnsi" w:eastAsia="Gill Sans" w:hAnsiTheme="majorHAnsi" w:cstheme="majorHAnsi"/>
          <w:b/>
          <w:sz w:val="24"/>
          <w:szCs w:val="24"/>
          <w:rPrChange w:id="6565" w:author="נעמי ליפשטיין    Naomi Lipstein" w:date="2019-06-26T19:10:00Z">
            <w:rPr>
              <w:rFonts w:ascii="Gill Sans" w:eastAsia="Gill Sans" w:hAnsi="Gill Sans" w:cs="Gill Sans"/>
              <w:b/>
              <w:sz w:val="28"/>
              <w:szCs w:val="28"/>
            </w:rPr>
          </w:rPrChange>
        </w:rPr>
        <w:t xml:space="preserve">Michael, Mike (2017) Introduction to </w:t>
      </w:r>
      <w:r w:rsidRPr="00834007">
        <w:rPr>
          <w:rFonts w:asciiTheme="majorHAnsi" w:eastAsia="Gill Sans" w:hAnsiTheme="majorHAnsi" w:cstheme="majorHAnsi"/>
          <w:i/>
          <w:sz w:val="24"/>
          <w:szCs w:val="24"/>
          <w:rPrChange w:id="6566" w:author="נעמי ליפשטיין    Naomi Lipstein" w:date="2019-06-26T19:10:00Z">
            <w:rPr>
              <w:rFonts w:ascii="Gill Sans" w:eastAsia="Gill Sans" w:hAnsi="Gill Sans" w:cs="Gill Sans"/>
              <w:i/>
              <w:sz w:val="28"/>
              <w:szCs w:val="28"/>
            </w:rPr>
          </w:rPrChange>
        </w:rPr>
        <w:t>Actor-Network Theory: Trials,</w:t>
      </w:r>
    </w:p>
    <w:p w14:paraId="000000C8" w14:textId="77777777" w:rsidR="00486475" w:rsidRPr="00834007" w:rsidRDefault="002E37D0">
      <w:pPr>
        <w:bidi w:val="0"/>
        <w:spacing w:after="240" w:line="360" w:lineRule="auto"/>
        <w:rPr>
          <w:rFonts w:asciiTheme="majorHAnsi" w:eastAsia="Gill Sans" w:hAnsiTheme="majorHAnsi" w:cstheme="majorHAnsi"/>
          <w:b/>
          <w:sz w:val="24"/>
          <w:szCs w:val="24"/>
          <w:rPrChange w:id="6567" w:author="נעמי ליפשטיין    Naomi Lipstein" w:date="2019-06-26T19:10:00Z">
            <w:rPr>
              <w:rFonts w:ascii="Gill Sans" w:eastAsia="Gill Sans" w:hAnsi="Gill Sans" w:cs="Gill Sans"/>
              <w:b/>
              <w:sz w:val="28"/>
              <w:szCs w:val="28"/>
            </w:rPr>
          </w:rPrChange>
        </w:rPr>
        <w:pPrChange w:id="6568" w:author="נעמי ליפשטיין    Naomi Lipstein" w:date="2019-06-26T18:24:00Z">
          <w:pPr>
            <w:bidi w:val="0"/>
            <w:spacing w:after="0" w:line="240" w:lineRule="auto"/>
          </w:pPr>
        </w:pPrChange>
      </w:pPr>
      <w:r w:rsidRPr="00834007">
        <w:rPr>
          <w:rFonts w:asciiTheme="majorHAnsi" w:eastAsia="Gill Sans" w:hAnsiTheme="majorHAnsi" w:cstheme="majorHAnsi"/>
          <w:i/>
          <w:sz w:val="24"/>
          <w:szCs w:val="24"/>
          <w:rPrChange w:id="6569" w:author="נעמי ליפשטיין    Naomi Lipstein" w:date="2019-06-26T19:10:00Z">
            <w:rPr>
              <w:rFonts w:ascii="Gill Sans" w:eastAsia="Gill Sans" w:hAnsi="Gill Sans" w:cs="Gill Sans"/>
              <w:i/>
              <w:sz w:val="28"/>
              <w:szCs w:val="28"/>
            </w:rPr>
          </w:rPrChange>
        </w:rPr>
        <w:t>Trails and Translations,</w:t>
      </w:r>
      <w:r w:rsidRPr="00834007">
        <w:rPr>
          <w:rFonts w:asciiTheme="majorHAnsi" w:eastAsia="Gill Sans" w:hAnsiTheme="majorHAnsi" w:cstheme="majorHAnsi"/>
          <w:b/>
          <w:sz w:val="24"/>
          <w:szCs w:val="24"/>
          <w:rPrChange w:id="6570" w:author="נעמי ליפשטיין    Naomi Lipstein" w:date="2019-06-26T19:10:00Z">
            <w:rPr>
              <w:rFonts w:ascii="Gill Sans" w:eastAsia="Gill Sans" w:hAnsi="Gill Sans" w:cs="Gill Sans"/>
              <w:b/>
              <w:sz w:val="28"/>
              <w:szCs w:val="28"/>
            </w:rPr>
          </w:rPrChange>
        </w:rPr>
        <w:t xml:space="preserve"> New York: Sage Publications, pp. 3.</w:t>
      </w:r>
    </w:p>
    <w:p w14:paraId="000000C9" w14:textId="4575DE73" w:rsidR="00486475" w:rsidRPr="00834007" w:rsidDel="00475C53" w:rsidRDefault="00486475">
      <w:pPr>
        <w:bidi w:val="0"/>
        <w:spacing w:after="240" w:line="360" w:lineRule="auto"/>
        <w:rPr>
          <w:del w:id="6571" w:author="נעמי ליפשטיין    Naomi Lipstein" w:date="2019-06-26T18:30:00Z"/>
          <w:rFonts w:asciiTheme="majorHAnsi" w:eastAsia="Arial" w:hAnsiTheme="majorHAnsi" w:cstheme="majorHAnsi"/>
          <w:color w:val="313131"/>
          <w:sz w:val="24"/>
          <w:szCs w:val="24"/>
          <w:highlight w:val="white"/>
          <w:rPrChange w:id="6572" w:author="נעמי ליפשטיין    Naomi Lipstein" w:date="2019-06-26T19:10:00Z">
            <w:rPr>
              <w:del w:id="6573" w:author="נעמי ליפשטיין    Naomi Lipstein" w:date="2019-06-26T18:30:00Z"/>
              <w:rFonts w:ascii="Arial" w:eastAsia="Arial" w:hAnsi="Arial" w:cs="Arial"/>
              <w:color w:val="313131"/>
              <w:sz w:val="28"/>
              <w:szCs w:val="28"/>
              <w:highlight w:val="white"/>
            </w:rPr>
          </w:rPrChange>
        </w:rPr>
        <w:pPrChange w:id="6574" w:author="נעמי ליפשטיין    Naomi Lipstein" w:date="2019-06-26T18:24:00Z">
          <w:pPr>
            <w:bidi w:val="0"/>
            <w:spacing w:after="0" w:line="240" w:lineRule="auto"/>
          </w:pPr>
        </w:pPrChange>
      </w:pPr>
    </w:p>
    <w:p w14:paraId="000000CA"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sz w:val="24"/>
          <w:szCs w:val="24"/>
          <w:rPrChange w:id="6575" w:author="נעמי ליפשטיין    Naomi Lipstein" w:date="2019-06-26T19:10:00Z">
            <w:rPr>
              <w:rFonts w:ascii="Arial" w:eastAsia="Arial" w:hAnsi="Arial" w:cs="Arial"/>
              <w:b w:val="0"/>
              <w:sz w:val="29"/>
              <w:szCs w:val="29"/>
            </w:rPr>
          </w:rPrChange>
        </w:rPr>
        <w:pPrChange w:id="6576" w:author="נעמי ליפשטיין    Naomi Lipstein" w:date="2019-06-26T18:24:00Z">
          <w:pPr>
            <w:pStyle w:val="Heading1"/>
            <w:shd w:val="clear" w:color="auto" w:fill="FFFFFF"/>
            <w:bidi w:val="0"/>
            <w:spacing w:after="0"/>
          </w:pPr>
        </w:pPrChange>
      </w:pPr>
      <w:r w:rsidRPr="00834007">
        <w:rPr>
          <w:rFonts w:asciiTheme="majorHAnsi" w:eastAsia="Arial" w:hAnsiTheme="majorHAnsi" w:cstheme="majorHAnsi"/>
          <w:b w:val="0"/>
          <w:color w:val="313131"/>
          <w:sz w:val="24"/>
          <w:szCs w:val="24"/>
          <w:highlight w:val="white"/>
          <w:rPrChange w:id="6577" w:author="נעמי ליפשטיין    Naomi Lipstein" w:date="2019-06-26T19:10:00Z">
            <w:rPr>
              <w:rFonts w:ascii="Arial" w:eastAsia="Arial" w:hAnsi="Arial" w:cs="Arial"/>
              <w:b w:val="0"/>
              <w:color w:val="313131"/>
              <w:sz w:val="28"/>
              <w:szCs w:val="28"/>
              <w:highlight w:val="white"/>
            </w:rPr>
          </w:rPrChange>
        </w:rPr>
        <w:t xml:space="preserve">Morgan </w:t>
      </w:r>
      <w:proofErr w:type="spellStart"/>
      <w:r w:rsidRPr="00834007">
        <w:rPr>
          <w:rFonts w:asciiTheme="majorHAnsi" w:eastAsia="Arial" w:hAnsiTheme="majorHAnsi" w:cstheme="majorHAnsi"/>
          <w:b w:val="0"/>
          <w:color w:val="313131"/>
          <w:sz w:val="24"/>
          <w:szCs w:val="24"/>
          <w:highlight w:val="white"/>
          <w:rPrChange w:id="6578" w:author="נעמי ליפשטיין    Naomi Lipstein" w:date="2019-06-26T19:10:00Z">
            <w:rPr>
              <w:rFonts w:ascii="Arial" w:eastAsia="Arial" w:hAnsi="Arial" w:cs="Arial"/>
              <w:b w:val="0"/>
              <w:color w:val="313131"/>
              <w:sz w:val="28"/>
              <w:szCs w:val="28"/>
              <w:highlight w:val="white"/>
            </w:rPr>
          </w:rPrChange>
        </w:rPr>
        <w:t>Parmett</w:t>
      </w:r>
      <w:proofErr w:type="spellEnd"/>
      <w:r w:rsidRPr="00834007">
        <w:rPr>
          <w:rFonts w:asciiTheme="majorHAnsi" w:eastAsia="Arial" w:hAnsiTheme="majorHAnsi" w:cstheme="majorHAnsi"/>
          <w:b w:val="0"/>
          <w:color w:val="313131"/>
          <w:sz w:val="24"/>
          <w:szCs w:val="24"/>
          <w:highlight w:val="white"/>
          <w:rPrChange w:id="6579" w:author="נעמי ליפשטיין    Naomi Lipstein" w:date="2019-06-26T19:10:00Z">
            <w:rPr>
              <w:rFonts w:ascii="Arial" w:eastAsia="Arial" w:hAnsi="Arial" w:cs="Arial"/>
              <w:b w:val="0"/>
              <w:color w:val="313131"/>
              <w:sz w:val="28"/>
              <w:szCs w:val="28"/>
              <w:highlight w:val="white"/>
            </w:rPr>
          </w:rPrChange>
        </w:rPr>
        <w:t>, Helen (2018)</w:t>
      </w:r>
      <w:r w:rsidRPr="00834007">
        <w:rPr>
          <w:rFonts w:asciiTheme="majorHAnsi" w:eastAsia="Gill Sans" w:hAnsiTheme="majorHAnsi" w:cstheme="majorHAnsi"/>
          <w:sz w:val="24"/>
          <w:szCs w:val="24"/>
          <w:rPrChange w:id="6580" w:author="נעמי ליפשטיין    Naomi Lipstein" w:date="2019-06-26T19:10:00Z">
            <w:rPr>
              <w:rFonts w:ascii="Gill Sans" w:eastAsia="Gill Sans" w:hAnsi="Gill Sans" w:cs="Gill Sans"/>
              <w:b w:val="0"/>
              <w:sz w:val="28"/>
              <w:szCs w:val="28"/>
            </w:rPr>
          </w:rPrChange>
        </w:rPr>
        <w:t xml:space="preserve">. </w:t>
      </w:r>
      <w:r w:rsidRPr="00834007">
        <w:rPr>
          <w:rFonts w:asciiTheme="majorHAnsi" w:eastAsia="Arial" w:hAnsiTheme="majorHAnsi" w:cstheme="majorHAnsi"/>
          <w:b w:val="0"/>
          <w:sz w:val="24"/>
          <w:szCs w:val="24"/>
          <w:rPrChange w:id="6581" w:author="נעמי ליפשטיין    Naomi Lipstein" w:date="2019-06-26T19:10:00Z">
            <w:rPr>
              <w:rFonts w:ascii="Arial" w:eastAsia="Arial" w:hAnsi="Arial" w:cs="Arial"/>
              <w:b w:val="0"/>
              <w:sz w:val="29"/>
              <w:szCs w:val="29"/>
            </w:rPr>
          </w:rPrChange>
        </w:rPr>
        <w:t>Site-specific television as urban renewal: Or, how Portland became </w:t>
      </w:r>
      <w:proofErr w:type="spellStart"/>
      <w:r w:rsidRPr="00834007">
        <w:rPr>
          <w:rFonts w:asciiTheme="majorHAnsi" w:eastAsia="Arial" w:hAnsiTheme="majorHAnsi" w:cstheme="majorHAnsi"/>
          <w:b w:val="0"/>
          <w:i/>
          <w:sz w:val="24"/>
          <w:szCs w:val="24"/>
          <w:rPrChange w:id="6582" w:author="נעמי ליפשטיין    Naomi Lipstein" w:date="2019-06-26T19:10:00Z">
            <w:rPr>
              <w:rFonts w:ascii="Arial" w:eastAsia="Arial" w:hAnsi="Arial" w:cs="Arial"/>
              <w:b w:val="0"/>
              <w:i/>
              <w:sz w:val="29"/>
              <w:szCs w:val="29"/>
            </w:rPr>
          </w:rPrChange>
        </w:rPr>
        <w:t>Portlandia</w:t>
      </w:r>
      <w:proofErr w:type="spellEnd"/>
      <w:r w:rsidRPr="00834007">
        <w:rPr>
          <w:rFonts w:asciiTheme="majorHAnsi" w:eastAsia="Arial" w:hAnsiTheme="majorHAnsi" w:cstheme="majorHAnsi"/>
          <w:b w:val="0"/>
          <w:sz w:val="24"/>
          <w:szCs w:val="24"/>
          <w:rPrChange w:id="6583" w:author="נעמי ליפשטיין    Naomi Lipstein" w:date="2019-06-26T19:10:00Z">
            <w:rPr>
              <w:rFonts w:ascii="Arial" w:eastAsia="Arial" w:hAnsi="Arial" w:cs="Arial"/>
              <w:b w:val="0"/>
              <w:sz w:val="29"/>
              <w:szCs w:val="29"/>
            </w:rPr>
          </w:rPrChange>
        </w:rPr>
        <w:t xml:space="preserve">. International Journal of Cultural Studies. Vol. 21 (1): 42-56.  </w:t>
      </w:r>
    </w:p>
    <w:p w14:paraId="000000CB" w14:textId="2422F737" w:rsidR="00486475" w:rsidRPr="00834007" w:rsidDel="00475C53" w:rsidRDefault="00486475">
      <w:pPr>
        <w:bidi w:val="0"/>
        <w:spacing w:after="240" w:line="360" w:lineRule="auto"/>
        <w:rPr>
          <w:del w:id="6584" w:author="נעמי ליפשטיין    Naomi Lipstein" w:date="2019-06-26T18:29:00Z"/>
          <w:rFonts w:asciiTheme="majorHAnsi" w:eastAsia="Gill Sans" w:hAnsiTheme="majorHAnsi" w:cstheme="majorHAnsi"/>
          <w:b/>
          <w:sz w:val="24"/>
          <w:szCs w:val="24"/>
          <w:rPrChange w:id="6585" w:author="נעמי ליפשטיין    Naomi Lipstein" w:date="2019-06-26T19:10:00Z">
            <w:rPr>
              <w:del w:id="6586" w:author="נעמי ליפשטיין    Naomi Lipstein" w:date="2019-06-26T18:29:00Z"/>
              <w:rFonts w:ascii="Gill Sans" w:eastAsia="Gill Sans" w:hAnsi="Gill Sans" w:cs="Gill Sans"/>
              <w:b/>
              <w:sz w:val="28"/>
              <w:szCs w:val="28"/>
            </w:rPr>
          </w:rPrChange>
        </w:rPr>
        <w:pPrChange w:id="6587" w:author="נעמי ליפשטיין    Naomi Lipstein" w:date="2019-06-26T18:24:00Z">
          <w:pPr>
            <w:bidi w:val="0"/>
            <w:spacing w:after="0" w:line="240" w:lineRule="auto"/>
          </w:pPr>
        </w:pPrChange>
      </w:pPr>
    </w:p>
    <w:p w14:paraId="000000CC" w14:textId="77777777" w:rsidR="00486475" w:rsidRPr="00834007" w:rsidRDefault="002E37D0">
      <w:pPr>
        <w:pStyle w:val="Heading2"/>
        <w:shd w:val="clear" w:color="auto" w:fill="FFFFFF"/>
        <w:bidi w:val="0"/>
        <w:spacing w:before="0" w:after="240" w:line="360" w:lineRule="auto"/>
        <w:ind w:right="240"/>
        <w:rPr>
          <w:rFonts w:asciiTheme="majorHAnsi" w:eastAsia="Arial" w:hAnsiTheme="majorHAnsi" w:cstheme="majorHAnsi"/>
          <w:b w:val="0"/>
          <w:sz w:val="24"/>
          <w:szCs w:val="24"/>
          <w:rPrChange w:id="6588" w:author="נעמי ליפשטיין    Naomi Lipstein" w:date="2019-06-26T19:10:00Z">
            <w:rPr>
              <w:rFonts w:ascii="Arial" w:eastAsia="Arial" w:hAnsi="Arial" w:cs="Arial"/>
              <w:b w:val="0"/>
              <w:sz w:val="24"/>
              <w:szCs w:val="24"/>
            </w:rPr>
          </w:rPrChange>
        </w:rPr>
        <w:pPrChange w:id="6589" w:author="נעמי ליפשטיין    Naomi Lipstein" w:date="2019-06-26T18:24:00Z">
          <w:pPr>
            <w:pStyle w:val="Heading2"/>
            <w:shd w:val="clear" w:color="auto" w:fill="FFFFFF"/>
            <w:bidi w:val="0"/>
            <w:spacing w:before="0" w:after="120"/>
            <w:ind w:right="240"/>
          </w:pPr>
        </w:pPrChange>
      </w:pPr>
      <w:r w:rsidRPr="00834007">
        <w:rPr>
          <w:rFonts w:asciiTheme="majorHAnsi" w:eastAsia="Arial" w:hAnsiTheme="majorHAnsi" w:cstheme="majorHAnsi"/>
          <w:b w:val="0"/>
          <w:sz w:val="24"/>
          <w:szCs w:val="24"/>
          <w:rPrChange w:id="6590" w:author="נעמי ליפשטיין    Naomi Lipstein" w:date="2019-06-26T19:10:00Z">
            <w:rPr>
              <w:rFonts w:ascii="Arial" w:eastAsia="Arial" w:hAnsi="Arial" w:cs="Arial"/>
              <w:b w:val="0"/>
              <w:i w:val="0"/>
              <w:sz w:val="22"/>
              <w:szCs w:val="22"/>
            </w:rPr>
          </w:rPrChange>
        </w:rPr>
        <w:lastRenderedPageBreak/>
        <w:t xml:space="preserve">Papen, </w:t>
      </w:r>
      <w:proofErr w:type="spellStart"/>
      <w:r w:rsidRPr="00834007">
        <w:rPr>
          <w:rFonts w:asciiTheme="majorHAnsi" w:eastAsia="Arial" w:hAnsiTheme="majorHAnsi" w:cstheme="majorHAnsi"/>
          <w:b w:val="0"/>
          <w:sz w:val="24"/>
          <w:szCs w:val="24"/>
          <w:rPrChange w:id="6591" w:author="נעמי ליפשטיין    Naomi Lipstein" w:date="2019-06-26T19:10:00Z">
            <w:rPr>
              <w:rFonts w:ascii="Arial" w:eastAsia="Arial" w:hAnsi="Arial" w:cs="Arial"/>
              <w:b w:val="0"/>
              <w:i w:val="0"/>
              <w:sz w:val="22"/>
              <w:szCs w:val="22"/>
            </w:rPr>
          </w:rPrChange>
        </w:rPr>
        <w:t>Uta</w:t>
      </w:r>
      <w:proofErr w:type="spellEnd"/>
      <w:r w:rsidRPr="00834007">
        <w:rPr>
          <w:rFonts w:asciiTheme="majorHAnsi" w:eastAsia="Arial" w:hAnsiTheme="majorHAnsi" w:cstheme="majorHAnsi"/>
          <w:b w:val="0"/>
          <w:sz w:val="24"/>
          <w:szCs w:val="24"/>
          <w:rPrChange w:id="6592" w:author="נעמי ליפשטיין    Naomi Lipstein" w:date="2019-06-26T19:10:00Z">
            <w:rPr>
              <w:rFonts w:ascii="Arial" w:eastAsia="Arial" w:hAnsi="Arial" w:cs="Arial"/>
              <w:b w:val="0"/>
              <w:i w:val="0"/>
              <w:sz w:val="22"/>
              <w:szCs w:val="22"/>
            </w:rPr>
          </w:rPrChange>
        </w:rPr>
        <w:t xml:space="preserve"> (2015) Signs in cities: the discursive production and commodification of urban spaces, </w:t>
      </w:r>
      <w:r w:rsidRPr="00834007">
        <w:rPr>
          <w:rFonts w:asciiTheme="majorHAnsi" w:eastAsia="Arial" w:hAnsiTheme="majorHAnsi" w:cstheme="majorHAnsi"/>
          <w:b w:val="0"/>
          <w:smallCaps/>
          <w:sz w:val="24"/>
          <w:szCs w:val="24"/>
          <w:rPrChange w:id="6593" w:author="נעמי ליפשטיין    Naomi Lipstein" w:date="2019-06-26T19:10:00Z">
            <w:rPr>
              <w:rFonts w:ascii="Arial" w:eastAsia="Arial" w:hAnsi="Arial" w:cs="Arial"/>
              <w:b w:val="0"/>
              <w:i w:val="0"/>
              <w:smallCaps/>
              <w:sz w:val="24"/>
              <w:szCs w:val="24"/>
            </w:rPr>
          </w:rPrChange>
        </w:rPr>
        <w:t>SOCIOLINGUISTIC STUDIES, </w:t>
      </w:r>
      <w:r w:rsidRPr="00834007">
        <w:rPr>
          <w:rFonts w:asciiTheme="majorHAnsi" w:eastAsia="Arial" w:hAnsiTheme="majorHAnsi" w:cstheme="majorHAnsi"/>
          <w:b w:val="0"/>
          <w:i w:val="0"/>
          <w:smallCaps/>
          <w:sz w:val="24"/>
          <w:szCs w:val="24"/>
          <w:rPrChange w:id="6594" w:author="נעמי ליפשטיין    Naomi Lipstein" w:date="2019-06-26T19:10:00Z">
            <w:rPr>
              <w:rFonts w:ascii="Arial" w:eastAsia="Arial" w:hAnsi="Arial" w:cs="Arial"/>
              <w:b w:val="0"/>
              <w:i w:val="0"/>
              <w:smallCaps/>
              <w:sz w:val="24"/>
              <w:szCs w:val="24"/>
            </w:rPr>
          </w:rPrChange>
        </w:rPr>
        <w:t>VOL 9 (1): 1-26</w:t>
      </w:r>
      <w:r w:rsidRPr="00834007">
        <w:rPr>
          <w:rFonts w:asciiTheme="majorHAnsi" w:eastAsia="Arial" w:hAnsiTheme="majorHAnsi" w:cstheme="majorHAnsi"/>
          <w:b w:val="0"/>
          <w:smallCaps/>
          <w:sz w:val="24"/>
          <w:szCs w:val="24"/>
          <w:rPrChange w:id="6595" w:author="נעמי ליפשטיין    Naomi Lipstein" w:date="2019-06-26T19:10:00Z">
            <w:rPr>
              <w:rFonts w:ascii="Arial" w:eastAsia="Arial" w:hAnsi="Arial" w:cs="Arial"/>
              <w:b w:val="0"/>
              <w:i w:val="0"/>
              <w:smallCaps/>
              <w:sz w:val="24"/>
              <w:szCs w:val="24"/>
            </w:rPr>
          </w:rPrChange>
        </w:rPr>
        <w:t xml:space="preserve"> </w:t>
      </w:r>
    </w:p>
    <w:p w14:paraId="000000CD" w14:textId="090F167F" w:rsidR="00486475" w:rsidRPr="00834007" w:rsidDel="00475C53" w:rsidRDefault="00486475">
      <w:pPr>
        <w:pStyle w:val="Heading3"/>
        <w:shd w:val="clear" w:color="auto" w:fill="FFFFFF"/>
        <w:bidi w:val="0"/>
        <w:spacing w:before="0" w:after="240" w:line="360" w:lineRule="auto"/>
        <w:ind w:right="240"/>
        <w:rPr>
          <w:del w:id="6596" w:author="נעמי ליפשטיין    Naomi Lipstein" w:date="2019-06-26T18:29:00Z"/>
          <w:rFonts w:asciiTheme="majorHAnsi" w:eastAsia="Arial" w:hAnsiTheme="majorHAnsi" w:cstheme="majorHAnsi"/>
          <w:b w:val="0"/>
          <w:sz w:val="24"/>
          <w:szCs w:val="24"/>
          <w:rPrChange w:id="6597" w:author="נעמי ליפשטיין    Naomi Lipstein" w:date="2019-06-26T19:10:00Z">
            <w:rPr>
              <w:del w:id="6598" w:author="נעמי ליפשטיין    Naomi Lipstein" w:date="2019-06-26T18:29:00Z"/>
              <w:rFonts w:ascii="Arial" w:eastAsia="Arial" w:hAnsi="Arial" w:cs="Arial"/>
              <w:b w:val="0"/>
              <w:sz w:val="28"/>
              <w:szCs w:val="28"/>
            </w:rPr>
          </w:rPrChange>
        </w:rPr>
        <w:pPrChange w:id="6599" w:author="נעמי ליפשטיין    Naomi Lipstein" w:date="2019-06-26T18:24:00Z">
          <w:pPr>
            <w:pStyle w:val="Heading3"/>
            <w:shd w:val="clear" w:color="auto" w:fill="FFFFFF"/>
            <w:bidi w:val="0"/>
            <w:spacing w:before="0"/>
            <w:ind w:right="240"/>
          </w:pPr>
        </w:pPrChange>
      </w:pPr>
    </w:p>
    <w:p w14:paraId="000000CE" w14:textId="07034962" w:rsidR="00486475" w:rsidRPr="00834007" w:rsidDel="00475C53" w:rsidRDefault="00486475">
      <w:pPr>
        <w:pBdr>
          <w:top w:val="nil"/>
          <w:left w:val="nil"/>
          <w:bottom w:val="nil"/>
          <w:right w:val="nil"/>
          <w:between w:val="nil"/>
        </w:pBdr>
        <w:bidi w:val="0"/>
        <w:spacing w:after="240" w:line="360" w:lineRule="auto"/>
        <w:rPr>
          <w:del w:id="6600" w:author="נעמי ליפשטיין    Naomi Lipstein" w:date="2019-06-26T18:29:00Z"/>
          <w:rFonts w:asciiTheme="majorHAnsi" w:eastAsia="Arial" w:hAnsiTheme="majorHAnsi" w:cstheme="majorHAnsi"/>
          <w:color w:val="000000"/>
          <w:sz w:val="24"/>
          <w:szCs w:val="24"/>
          <w:rPrChange w:id="6601" w:author="נעמי ליפשטיין    Naomi Lipstein" w:date="2019-06-26T19:10:00Z">
            <w:rPr>
              <w:del w:id="6602" w:author="נעמי ליפשטיין    Naomi Lipstein" w:date="2019-06-26T18:29:00Z"/>
              <w:rFonts w:ascii="Arial" w:eastAsia="Arial" w:hAnsi="Arial" w:cs="Arial"/>
              <w:color w:val="000000"/>
              <w:sz w:val="28"/>
              <w:szCs w:val="28"/>
            </w:rPr>
          </w:rPrChange>
        </w:rPr>
        <w:pPrChange w:id="6603" w:author="נעמי ליפשטיין    Naomi Lipstein" w:date="2019-06-26T18:24:00Z">
          <w:pPr>
            <w:pBdr>
              <w:top w:val="nil"/>
              <w:left w:val="nil"/>
              <w:bottom w:val="nil"/>
              <w:right w:val="nil"/>
              <w:between w:val="nil"/>
            </w:pBdr>
            <w:bidi w:val="0"/>
            <w:spacing w:after="0" w:line="276" w:lineRule="auto"/>
          </w:pPr>
        </w:pPrChange>
      </w:pPr>
    </w:p>
    <w:p w14:paraId="000000CF" w14:textId="77777777" w:rsidR="00486475" w:rsidRPr="00834007" w:rsidRDefault="002E37D0">
      <w:pPr>
        <w:bidi w:val="0"/>
        <w:spacing w:after="240" w:line="360" w:lineRule="auto"/>
        <w:rPr>
          <w:rFonts w:asciiTheme="majorHAnsi" w:eastAsia="Arial" w:hAnsiTheme="majorHAnsi" w:cstheme="majorHAnsi"/>
          <w:sz w:val="24"/>
          <w:szCs w:val="24"/>
          <w:rPrChange w:id="6604" w:author="נעמי ליפשטיין    Naomi Lipstein" w:date="2019-06-26T19:10:00Z">
            <w:rPr>
              <w:rFonts w:ascii="Arial" w:eastAsia="Arial" w:hAnsi="Arial" w:cs="Arial"/>
              <w:sz w:val="24"/>
              <w:szCs w:val="24"/>
            </w:rPr>
          </w:rPrChange>
        </w:rPr>
        <w:pPrChange w:id="6605"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606" w:author="נעמי ליפשטיין    Naomi Lipstein" w:date="2019-06-26T19:10:00Z">
            <w:rPr>
              <w:rFonts w:ascii="Arial" w:eastAsia="Arial" w:hAnsi="Arial" w:cs="Arial"/>
              <w:sz w:val="28"/>
              <w:szCs w:val="28"/>
            </w:rPr>
          </w:rPrChange>
        </w:rPr>
        <w:t xml:space="preserve">Pardo, Carmen (2017). The Emergence of Sound Art: Opening the Cages of Sound, </w:t>
      </w:r>
      <w:proofErr w:type="gramStart"/>
      <w:r w:rsidRPr="00834007">
        <w:rPr>
          <w:rFonts w:asciiTheme="majorHAnsi" w:eastAsia="Arial" w:hAnsiTheme="majorHAnsi" w:cstheme="majorHAnsi"/>
          <w:sz w:val="24"/>
          <w:szCs w:val="24"/>
          <w:rPrChange w:id="6607" w:author="נעמי ליפשטיין    Naomi Lipstein" w:date="2019-06-26T19:10:00Z">
            <w:rPr>
              <w:rFonts w:ascii="Arial" w:eastAsia="Arial" w:hAnsi="Arial" w:cs="Arial"/>
              <w:sz w:val="28"/>
              <w:szCs w:val="28"/>
            </w:rPr>
          </w:rPrChange>
        </w:rPr>
        <w:t>The</w:t>
      </w:r>
      <w:proofErr w:type="gramEnd"/>
      <w:r w:rsidRPr="00834007">
        <w:rPr>
          <w:rFonts w:asciiTheme="majorHAnsi" w:eastAsia="Arial" w:hAnsiTheme="majorHAnsi" w:cstheme="majorHAnsi"/>
          <w:sz w:val="24"/>
          <w:szCs w:val="24"/>
          <w:rPrChange w:id="6608" w:author="נעמי ליפשטיין    Naomi Lipstein" w:date="2019-06-26T19:10:00Z">
            <w:rPr>
              <w:rFonts w:ascii="Arial" w:eastAsia="Arial" w:hAnsi="Arial" w:cs="Arial"/>
              <w:sz w:val="28"/>
              <w:szCs w:val="28"/>
            </w:rPr>
          </w:rPrChange>
        </w:rPr>
        <w:t xml:space="preserve"> Journal of Aesthetics and Art Criticism 75 (1): 35-48.  </w:t>
      </w:r>
    </w:p>
    <w:p w14:paraId="000000D0" w14:textId="2B68BD65" w:rsidR="00486475" w:rsidRPr="00834007" w:rsidDel="00475C53" w:rsidRDefault="00486475">
      <w:pPr>
        <w:bidi w:val="0"/>
        <w:spacing w:after="240" w:line="360" w:lineRule="auto"/>
        <w:rPr>
          <w:del w:id="6609" w:author="נעמי ליפשטיין    Naomi Lipstein" w:date="2019-06-26T18:29:00Z"/>
          <w:rFonts w:asciiTheme="majorHAnsi" w:eastAsia="Arial" w:hAnsiTheme="majorHAnsi" w:cstheme="majorHAnsi"/>
          <w:sz w:val="24"/>
          <w:szCs w:val="24"/>
          <w:rPrChange w:id="6610" w:author="נעמי ליפשטיין    Naomi Lipstein" w:date="2019-06-26T19:10:00Z">
            <w:rPr>
              <w:del w:id="6611" w:author="נעמי ליפשטיין    Naomi Lipstein" w:date="2019-06-26T18:29:00Z"/>
              <w:rFonts w:ascii="Arial" w:eastAsia="Arial" w:hAnsi="Arial" w:cs="Arial"/>
              <w:sz w:val="24"/>
              <w:szCs w:val="24"/>
            </w:rPr>
          </w:rPrChange>
        </w:rPr>
        <w:pPrChange w:id="6612" w:author="נעמי ליפשטיין    Naomi Lipstein" w:date="2019-06-26T18:24:00Z">
          <w:pPr>
            <w:bidi w:val="0"/>
            <w:spacing w:after="0" w:line="240" w:lineRule="auto"/>
          </w:pPr>
        </w:pPrChange>
      </w:pPr>
    </w:p>
    <w:p w14:paraId="000000D1" w14:textId="6C36A275" w:rsidR="00486475" w:rsidRPr="00834007" w:rsidDel="00475C53" w:rsidRDefault="00486475">
      <w:pPr>
        <w:bidi w:val="0"/>
        <w:spacing w:after="240" w:line="360" w:lineRule="auto"/>
        <w:rPr>
          <w:del w:id="6613" w:author="נעמי ליפשטיין    Naomi Lipstein" w:date="2019-06-26T18:29:00Z"/>
          <w:rFonts w:asciiTheme="majorHAnsi" w:eastAsia="Arial" w:hAnsiTheme="majorHAnsi" w:cstheme="majorHAnsi"/>
          <w:sz w:val="24"/>
          <w:szCs w:val="24"/>
          <w:rPrChange w:id="6614" w:author="נעמי ליפשטיין    Naomi Lipstein" w:date="2019-06-26T19:10:00Z">
            <w:rPr>
              <w:del w:id="6615" w:author="נעמי ליפשטיין    Naomi Lipstein" w:date="2019-06-26T18:29:00Z"/>
              <w:rFonts w:ascii="Arial" w:eastAsia="Arial" w:hAnsi="Arial" w:cs="Arial"/>
              <w:sz w:val="24"/>
              <w:szCs w:val="24"/>
            </w:rPr>
          </w:rPrChange>
        </w:rPr>
        <w:pPrChange w:id="6616" w:author="נעמי ליפשטיין    Naomi Lipstein" w:date="2019-06-26T18:24:00Z">
          <w:pPr>
            <w:bidi w:val="0"/>
            <w:spacing w:after="0" w:line="240" w:lineRule="auto"/>
          </w:pPr>
        </w:pPrChange>
      </w:pPr>
    </w:p>
    <w:p w14:paraId="000000D2" w14:textId="6C72BED0" w:rsidR="00486475" w:rsidRPr="00834007" w:rsidDel="00475C53" w:rsidRDefault="00486475">
      <w:pPr>
        <w:bidi w:val="0"/>
        <w:spacing w:after="240" w:line="360" w:lineRule="auto"/>
        <w:rPr>
          <w:del w:id="6617" w:author="נעמי ליפשטיין    Naomi Lipstein" w:date="2019-06-26T18:29:00Z"/>
          <w:rFonts w:asciiTheme="majorHAnsi" w:eastAsia="Arial" w:hAnsiTheme="majorHAnsi" w:cstheme="majorHAnsi"/>
          <w:sz w:val="24"/>
          <w:szCs w:val="24"/>
          <w:rPrChange w:id="6618" w:author="נעמי ליפשטיין    Naomi Lipstein" w:date="2019-06-26T19:10:00Z">
            <w:rPr>
              <w:del w:id="6619" w:author="נעמי ליפשטיין    Naomi Lipstein" w:date="2019-06-26T18:29:00Z"/>
              <w:rFonts w:ascii="Arial" w:eastAsia="Arial" w:hAnsi="Arial" w:cs="Arial"/>
              <w:sz w:val="24"/>
              <w:szCs w:val="24"/>
            </w:rPr>
          </w:rPrChange>
        </w:rPr>
        <w:pPrChange w:id="6620" w:author="נעמי ליפשטיין    Naomi Lipstein" w:date="2019-06-26T18:24:00Z">
          <w:pPr>
            <w:bidi w:val="0"/>
            <w:spacing w:after="120" w:line="240" w:lineRule="auto"/>
          </w:pPr>
        </w:pPrChange>
      </w:pPr>
    </w:p>
    <w:p w14:paraId="000000D3" w14:textId="77777777" w:rsidR="00486475" w:rsidRPr="00834007" w:rsidRDefault="002E37D0">
      <w:pPr>
        <w:bidi w:val="0"/>
        <w:spacing w:after="240" w:line="360" w:lineRule="auto"/>
        <w:rPr>
          <w:rFonts w:asciiTheme="majorHAnsi" w:eastAsia="Arial" w:hAnsiTheme="majorHAnsi" w:cstheme="majorHAnsi"/>
          <w:sz w:val="24"/>
          <w:szCs w:val="24"/>
          <w:rPrChange w:id="6621" w:author="נעמי ליפשטיין    Naomi Lipstein" w:date="2019-06-26T19:10:00Z">
            <w:rPr>
              <w:rFonts w:ascii="Arial" w:eastAsia="Arial" w:hAnsi="Arial" w:cs="Arial"/>
              <w:sz w:val="24"/>
              <w:szCs w:val="24"/>
            </w:rPr>
          </w:rPrChange>
        </w:rPr>
        <w:pPrChange w:id="6622" w:author="נעמי ליפשטיין    Naomi Lipstein" w:date="2019-06-26T18:24:00Z">
          <w:pPr>
            <w:bidi w:val="0"/>
            <w:spacing w:after="120" w:line="240" w:lineRule="auto"/>
          </w:pPr>
        </w:pPrChange>
      </w:pPr>
      <w:r w:rsidRPr="00834007">
        <w:rPr>
          <w:rFonts w:asciiTheme="majorHAnsi" w:eastAsia="Arial" w:hAnsiTheme="majorHAnsi" w:cstheme="majorHAnsi"/>
          <w:sz w:val="24"/>
          <w:szCs w:val="24"/>
          <w:rPrChange w:id="6623" w:author="נעמי ליפשטיין    Naomi Lipstein" w:date="2019-06-26T19:10:00Z">
            <w:rPr>
              <w:rFonts w:ascii="Arial" w:eastAsia="Arial" w:hAnsi="Arial" w:cs="Arial"/>
              <w:sz w:val="24"/>
              <w:szCs w:val="24"/>
            </w:rPr>
          </w:rPrChange>
        </w:rPr>
        <w:t>Ram, Uri. 2008. “</w:t>
      </w:r>
      <w:proofErr w:type="spellStart"/>
      <w:r w:rsidRPr="00834007">
        <w:rPr>
          <w:rFonts w:asciiTheme="majorHAnsi" w:eastAsia="Arial" w:hAnsiTheme="majorHAnsi" w:cstheme="majorHAnsi"/>
          <w:sz w:val="24"/>
          <w:szCs w:val="24"/>
          <w:rPrChange w:id="6624" w:author="נעמי ליפשטיין    Naomi Lipstein" w:date="2019-06-26T19:10:00Z">
            <w:rPr>
              <w:rFonts w:ascii="Arial" w:eastAsia="Arial" w:hAnsi="Arial" w:cs="Arial"/>
              <w:sz w:val="24"/>
              <w:szCs w:val="24"/>
            </w:rPr>
          </w:rPrChange>
        </w:rPr>
        <w:t>Glocommodification</w:t>
      </w:r>
      <w:proofErr w:type="spellEnd"/>
      <w:r w:rsidRPr="00834007">
        <w:rPr>
          <w:rFonts w:asciiTheme="majorHAnsi" w:eastAsia="Arial" w:hAnsiTheme="majorHAnsi" w:cstheme="majorHAnsi"/>
          <w:sz w:val="24"/>
          <w:szCs w:val="24"/>
          <w:rPrChange w:id="6625" w:author="נעמי ליפשטיין    Naomi Lipstein" w:date="2019-06-26T19:10:00Z">
            <w:rPr>
              <w:rFonts w:ascii="Arial" w:eastAsia="Arial" w:hAnsi="Arial" w:cs="Arial"/>
              <w:sz w:val="24"/>
              <w:szCs w:val="24"/>
            </w:rPr>
          </w:rPrChange>
        </w:rPr>
        <w:t xml:space="preserve">: How the Global Consumes the Local: McDonald’s in Israel”. In </w:t>
      </w:r>
      <w:r w:rsidRPr="00834007">
        <w:rPr>
          <w:rFonts w:asciiTheme="majorHAnsi" w:eastAsia="Arial" w:hAnsiTheme="majorHAnsi" w:cstheme="majorHAnsi"/>
          <w:i/>
          <w:sz w:val="24"/>
          <w:szCs w:val="24"/>
          <w:rPrChange w:id="6626" w:author="נעמי ליפשטיין    Naomi Lipstein" w:date="2019-06-26T19:10:00Z">
            <w:rPr>
              <w:rFonts w:ascii="Arial" w:eastAsia="Arial" w:hAnsi="Arial" w:cs="Arial"/>
              <w:i/>
              <w:sz w:val="24"/>
              <w:szCs w:val="24"/>
            </w:rPr>
          </w:rPrChange>
        </w:rPr>
        <w:t>Contemporary Readings in Sociology</w:t>
      </w:r>
      <w:r w:rsidRPr="00834007">
        <w:rPr>
          <w:rFonts w:asciiTheme="majorHAnsi" w:eastAsia="Arial" w:hAnsiTheme="majorHAnsi" w:cstheme="majorHAnsi"/>
          <w:sz w:val="24"/>
          <w:szCs w:val="24"/>
          <w:rPrChange w:id="6627" w:author="נעמי ליפשטיין    Naomi Lipstein" w:date="2019-06-26T19:10:00Z">
            <w:rPr>
              <w:rFonts w:ascii="Arial" w:eastAsia="Arial" w:hAnsi="Arial" w:cs="Arial"/>
              <w:sz w:val="24"/>
              <w:szCs w:val="24"/>
            </w:rPr>
          </w:rPrChange>
        </w:rPr>
        <w:t xml:space="preserve">, edited by Kathleen </w:t>
      </w:r>
      <w:proofErr w:type="spellStart"/>
      <w:r w:rsidRPr="00834007">
        <w:rPr>
          <w:rFonts w:asciiTheme="majorHAnsi" w:eastAsia="Arial" w:hAnsiTheme="majorHAnsi" w:cstheme="majorHAnsi"/>
          <w:sz w:val="24"/>
          <w:szCs w:val="24"/>
          <w:rPrChange w:id="6628" w:author="נעמי ליפשטיין    Naomi Lipstein" w:date="2019-06-26T19:10:00Z">
            <w:rPr>
              <w:rFonts w:ascii="Arial" w:eastAsia="Arial" w:hAnsi="Arial" w:cs="Arial"/>
              <w:sz w:val="24"/>
              <w:szCs w:val="24"/>
            </w:rPr>
          </w:rPrChange>
        </w:rPr>
        <w:t>Korgen</w:t>
      </w:r>
      <w:proofErr w:type="spellEnd"/>
      <w:r w:rsidRPr="00834007">
        <w:rPr>
          <w:rFonts w:asciiTheme="majorHAnsi" w:eastAsia="Arial" w:hAnsiTheme="majorHAnsi" w:cstheme="majorHAnsi"/>
          <w:sz w:val="24"/>
          <w:szCs w:val="24"/>
          <w:rPrChange w:id="6629" w:author="נעמי ליפשטיין    Naomi Lipstein" w:date="2019-06-26T19:10:00Z">
            <w:rPr>
              <w:rFonts w:ascii="Arial" w:eastAsia="Arial" w:hAnsi="Arial" w:cs="Arial"/>
              <w:sz w:val="24"/>
              <w:szCs w:val="24"/>
            </w:rPr>
          </w:rPrChange>
        </w:rPr>
        <w:t>, 209-215. Los Angeles: Pine Forge Press.</w:t>
      </w:r>
    </w:p>
    <w:p w14:paraId="000000D4" w14:textId="22DEAD07" w:rsidR="00486475" w:rsidRPr="00834007" w:rsidDel="00475C53" w:rsidRDefault="00486475">
      <w:pPr>
        <w:pStyle w:val="Heading1"/>
        <w:shd w:val="clear" w:color="auto" w:fill="FFFFFF"/>
        <w:bidi w:val="0"/>
        <w:spacing w:after="240" w:line="360" w:lineRule="auto"/>
        <w:rPr>
          <w:del w:id="6630" w:author="נעמי ליפשטיין    Naomi Lipstein" w:date="2019-06-26T18:29:00Z"/>
          <w:rFonts w:asciiTheme="majorHAnsi" w:eastAsia="Arial" w:hAnsiTheme="majorHAnsi" w:cstheme="majorHAnsi"/>
          <w:b w:val="0"/>
          <w:sz w:val="24"/>
          <w:szCs w:val="24"/>
          <w:rPrChange w:id="6631" w:author="נעמי ליפשטיין    Naomi Lipstein" w:date="2019-06-26T19:10:00Z">
            <w:rPr>
              <w:del w:id="6632" w:author="נעמי ליפשטיין    Naomi Lipstein" w:date="2019-06-26T18:29:00Z"/>
              <w:rFonts w:ascii="Arial" w:eastAsia="Arial" w:hAnsi="Arial" w:cs="Arial"/>
              <w:b w:val="0"/>
              <w:sz w:val="24"/>
              <w:szCs w:val="24"/>
            </w:rPr>
          </w:rPrChange>
        </w:rPr>
        <w:pPrChange w:id="6633" w:author="נעמי ליפשטיין    Naomi Lipstein" w:date="2019-06-26T18:24:00Z">
          <w:pPr>
            <w:pStyle w:val="Heading1"/>
            <w:shd w:val="clear" w:color="auto" w:fill="FFFFFF"/>
            <w:bidi w:val="0"/>
            <w:spacing w:after="280"/>
          </w:pPr>
        </w:pPrChange>
      </w:pPr>
    </w:p>
    <w:p w14:paraId="000000D5"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sz w:val="24"/>
          <w:szCs w:val="24"/>
          <w:rPrChange w:id="6634" w:author="נעמי ליפשטיין    Naomi Lipstein" w:date="2019-06-26T19:10:00Z">
            <w:rPr>
              <w:rFonts w:ascii="Arial" w:eastAsia="Arial" w:hAnsi="Arial" w:cs="Arial"/>
              <w:b w:val="0"/>
              <w:sz w:val="24"/>
              <w:szCs w:val="24"/>
            </w:rPr>
          </w:rPrChange>
        </w:rPr>
        <w:pPrChange w:id="6635" w:author="נעמי ליפשטיין    Naomi Lipstein" w:date="2019-06-26T18:24:00Z">
          <w:pPr>
            <w:pStyle w:val="Heading1"/>
            <w:shd w:val="clear" w:color="auto" w:fill="FFFFFF"/>
            <w:bidi w:val="0"/>
            <w:spacing w:after="280"/>
          </w:pPr>
        </w:pPrChange>
      </w:pPr>
      <w:r w:rsidRPr="00834007">
        <w:rPr>
          <w:rFonts w:asciiTheme="majorHAnsi" w:eastAsia="Arial" w:hAnsiTheme="majorHAnsi" w:cstheme="majorHAnsi"/>
          <w:b w:val="0"/>
          <w:sz w:val="24"/>
          <w:szCs w:val="24"/>
          <w:rPrChange w:id="6636" w:author="נעמי ליפשטיין    Naomi Lipstein" w:date="2019-06-26T19:10:00Z">
            <w:rPr>
              <w:rFonts w:ascii="Arial" w:eastAsia="Arial" w:hAnsi="Arial" w:cs="Arial"/>
              <w:b w:val="0"/>
              <w:sz w:val="24"/>
              <w:szCs w:val="24"/>
            </w:rPr>
          </w:rPrChange>
        </w:rPr>
        <w:t xml:space="preserve">Ross, Jeffrey Ian (2013). Street Art in Ross, Jeffrey Ian (Ed.) </w:t>
      </w:r>
      <w:r w:rsidRPr="00834007">
        <w:rPr>
          <w:rFonts w:asciiTheme="majorHAnsi" w:eastAsia="Arial" w:hAnsiTheme="majorHAnsi" w:cstheme="majorHAnsi"/>
          <w:b w:val="0"/>
          <w:i/>
          <w:sz w:val="24"/>
          <w:szCs w:val="24"/>
          <w:rPrChange w:id="6637" w:author="נעמי ליפשטיין    Naomi Lipstein" w:date="2019-06-26T19:10:00Z">
            <w:rPr>
              <w:rFonts w:ascii="Arial" w:eastAsia="Arial" w:hAnsi="Arial" w:cs="Arial"/>
              <w:b w:val="0"/>
              <w:i/>
              <w:sz w:val="24"/>
              <w:szCs w:val="24"/>
            </w:rPr>
          </w:rPrChange>
        </w:rPr>
        <w:t>Encyclopedia of Street Crime in America</w:t>
      </w:r>
      <w:r w:rsidRPr="00834007">
        <w:rPr>
          <w:rFonts w:asciiTheme="majorHAnsi" w:eastAsia="Arial" w:hAnsiTheme="majorHAnsi" w:cstheme="majorHAnsi"/>
          <w:b w:val="0"/>
          <w:sz w:val="24"/>
          <w:szCs w:val="24"/>
          <w:rPrChange w:id="6638" w:author="נעמי ליפשטיין    Naomi Lipstein" w:date="2019-06-26T19:10:00Z">
            <w:rPr>
              <w:rFonts w:ascii="Arial" w:eastAsia="Arial" w:hAnsi="Arial" w:cs="Arial"/>
              <w:b w:val="0"/>
              <w:sz w:val="24"/>
              <w:szCs w:val="24"/>
            </w:rPr>
          </w:rPrChange>
        </w:rPr>
        <w:t xml:space="preserve">, Thousand Oaks, CA: Sage Publications. Pp.  392-393. </w:t>
      </w:r>
    </w:p>
    <w:p w14:paraId="000000D6"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color w:val="111111"/>
          <w:sz w:val="24"/>
          <w:szCs w:val="24"/>
          <w:rPrChange w:id="6639" w:author="נעמי ליפשטיין    Naomi Lipstein" w:date="2019-06-26T19:10:00Z">
            <w:rPr>
              <w:rFonts w:ascii="Arial" w:eastAsia="Arial" w:hAnsi="Arial" w:cs="Arial"/>
              <w:b w:val="0"/>
              <w:color w:val="111111"/>
              <w:sz w:val="24"/>
              <w:szCs w:val="24"/>
            </w:rPr>
          </w:rPrChange>
        </w:rPr>
        <w:pPrChange w:id="6640" w:author="נעמי ליפשטיין    Naomi Lipstein" w:date="2019-06-26T18:24:00Z">
          <w:pPr>
            <w:pStyle w:val="Heading1"/>
            <w:shd w:val="clear" w:color="auto" w:fill="FFFFFF"/>
            <w:bidi w:val="0"/>
            <w:spacing w:after="280"/>
          </w:pPr>
        </w:pPrChange>
      </w:pPr>
      <w:r w:rsidRPr="00834007">
        <w:rPr>
          <w:rFonts w:asciiTheme="majorHAnsi" w:eastAsia="Arial" w:hAnsiTheme="majorHAnsi" w:cstheme="majorHAnsi"/>
          <w:b w:val="0"/>
          <w:sz w:val="24"/>
          <w:szCs w:val="24"/>
          <w:rPrChange w:id="6641" w:author="נעמי ליפשטיין    Naomi Lipstein" w:date="2019-06-26T19:10:00Z">
            <w:rPr>
              <w:rFonts w:ascii="Arial" w:eastAsia="Arial" w:hAnsi="Arial" w:cs="Arial"/>
              <w:b w:val="0"/>
              <w:sz w:val="24"/>
              <w:szCs w:val="24"/>
            </w:rPr>
          </w:rPrChange>
        </w:rPr>
        <w:t>Ross, Jeffrey Ian</w:t>
      </w:r>
      <w:r w:rsidRPr="00834007">
        <w:rPr>
          <w:rFonts w:asciiTheme="majorHAnsi" w:eastAsia="Arial" w:hAnsiTheme="majorHAnsi" w:cstheme="majorHAnsi"/>
          <w:sz w:val="24"/>
          <w:szCs w:val="24"/>
          <w:rPrChange w:id="6642" w:author="נעמי ליפשטיין    Naomi Lipstein" w:date="2019-06-26T19:10:00Z">
            <w:rPr>
              <w:rFonts w:ascii="Arial" w:eastAsia="Arial" w:hAnsi="Arial" w:cs="Arial"/>
              <w:b w:val="0"/>
              <w:sz w:val="24"/>
              <w:szCs w:val="24"/>
            </w:rPr>
          </w:rPrChange>
        </w:rPr>
        <w:t xml:space="preserve"> </w:t>
      </w:r>
      <w:r w:rsidRPr="00834007">
        <w:rPr>
          <w:rFonts w:asciiTheme="majorHAnsi" w:eastAsia="Arial" w:hAnsiTheme="majorHAnsi" w:cstheme="majorHAnsi"/>
          <w:b w:val="0"/>
          <w:sz w:val="24"/>
          <w:szCs w:val="24"/>
          <w:rPrChange w:id="6643" w:author="נעמי ליפשטיין    Naomi Lipstein" w:date="2019-06-26T19:10:00Z">
            <w:rPr>
              <w:rFonts w:ascii="Arial" w:eastAsia="Arial" w:hAnsi="Arial" w:cs="Arial"/>
              <w:b w:val="0"/>
              <w:sz w:val="24"/>
              <w:szCs w:val="24"/>
            </w:rPr>
          </w:rPrChange>
        </w:rPr>
        <w:t>(2016)</w:t>
      </w:r>
      <w:r w:rsidRPr="00834007">
        <w:rPr>
          <w:rFonts w:asciiTheme="majorHAnsi" w:hAnsiTheme="majorHAnsi" w:cstheme="majorHAnsi"/>
          <w:b w:val="0"/>
          <w:color w:val="111111"/>
          <w:sz w:val="24"/>
          <w:szCs w:val="24"/>
          <w:rPrChange w:id="6644" w:author="נעמי ליפשטיין    Naomi Lipstein" w:date="2019-06-26T19:10:00Z">
            <w:rPr>
              <w:rFonts w:ascii="Calibri" w:eastAsia="Calibri" w:hAnsi="Calibri" w:cs="Calibri"/>
              <w:b w:val="0"/>
              <w:color w:val="111111"/>
              <w:sz w:val="22"/>
              <w:szCs w:val="22"/>
            </w:rPr>
          </w:rPrChange>
        </w:rPr>
        <w:t xml:space="preserve"> </w:t>
      </w:r>
      <w:r w:rsidRPr="00834007">
        <w:rPr>
          <w:rFonts w:asciiTheme="majorHAnsi" w:eastAsia="Arial" w:hAnsiTheme="majorHAnsi" w:cstheme="majorHAnsi"/>
          <w:b w:val="0"/>
          <w:color w:val="111111"/>
          <w:sz w:val="24"/>
          <w:szCs w:val="24"/>
          <w:rPrChange w:id="6645" w:author="נעמי ליפשטיין    Naomi Lipstein" w:date="2019-06-26T19:10:00Z">
            <w:rPr>
              <w:rFonts w:ascii="Arial" w:eastAsia="Arial" w:hAnsi="Arial" w:cs="Arial"/>
              <w:b w:val="0"/>
              <w:color w:val="111111"/>
              <w:sz w:val="24"/>
              <w:szCs w:val="24"/>
            </w:rPr>
          </w:rPrChange>
        </w:rPr>
        <w:t xml:space="preserve">Routledge Handbook of Graffiti and Street Art, </w:t>
      </w:r>
      <w:proofErr w:type="spellStart"/>
      <w:r w:rsidRPr="00834007">
        <w:rPr>
          <w:rFonts w:asciiTheme="majorHAnsi" w:eastAsia="Arial" w:hAnsiTheme="majorHAnsi" w:cstheme="majorHAnsi"/>
          <w:b w:val="0"/>
          <w:sz w:val="24"/>
          <w:szCs w:val="24"/>
          <w:rPrChange w:id="6646" w:author="נעמי ליפשטיין    Naomi Lipstein" w:date="2019-06-26T19:10:00Z">
            <w:rPr>
              <w:rFonts w:ascii="Arial" w:eastAsia="Arial" w:hAnsi="Arial" w:cs="Arial"/>
              <w:b w:val="0"/>
              <w:sz w:val="24"/>
              <w:szCs w:val="24"/>
            </w:rPr>
          </w:rPrChange>
        </w:rPr>
        <w:t>Abigdon</w:t>
      </w:r>
      <w:proofErr w:type="spellEnd"/>
      <w:r w:rsidRPr="00834007">
        <w:rPr>
          <w:rFonts w:asciiTheme="majorHAnsi" w:eastAsia="Arial" w:hAnsiTheme="majorHAnsi" w:cstheme="majorHAnsi"/>
          <w:b w:val="0"/>
          <w:sz w:val="24"/>
          <w:szCs w:val="24"/>
          <w:rPrChange w:id="6647" w:author="נעמי ליפשטיין    Naomi Lipstein" w:date="2019-06-26T19:10:00Z">
            <w:rPr>
              <w:rFonts w:ascii="Arial" w:eastAsia="Arial" w:hAnsi="Arial" w:cs="Arial"/>
              <w:b w:val="0"/>
              <w:sz w:val="24"/>
              <w:szCs w:val="24"/>
            </w:rPr>
          </w:rPrChange>
        </w:rPr>
        <w:t>: Routledge</w:t>
      </w:r>
      <w:r w:rsidRPr="00834007">
        <w:rPr>
          <w:rFonts w:asciiTheme="majorHAnsi" w:eastAsia="Arial" w:hAnsiTheme="majorHAnsi" w:cstheme="majorHAnsi"/>
          <w:b w:val="0"/>
          <w:color w:val="111111"/>
          <w:sz w:val="24"/>
          <w:szCs w:val="24"/>
          <w:rPrChange w:id="6648" w:author="נעמי ליפשטיין    Naomi Lipstein" w:date="2019-06-26T19:10:00Z">
            <w:rPr>
              <w:rFonts w:ascii="Arial" w:eastAsia="Arial" w:hAnsi="Arial" w:cs="Arial"/>
              <w:b w:val="0"/>
              <w:color w:val="111111"/>
              <w:sz w:val="24"/>
              <w:szCs w:val="24"/>
            </w:rPr>
          </w:rPrChange>
        </w:rPr>
        <w:t> </w:t>
      </w:r>
    </w:p>
    <w:p w14:paraId="000000D7" w14:textId="53A0A36F" w:rsidR="00486475" w:rsidRPr="00834007" w:rsidDel="00475C53" w:rsidRDefault="00486475">
      <w:pPr>
        <w:pBdr>
          <w:top w:val="nil"/>
          <w:left w:val="nil"/>
          <w:bottom w:val="nil"/>
          <w:right w:val="nil"/>
          <w:between w:val="nil"/>
        </w:pBdr>
        <w:bidi w:val="0"/>
        <w:spacing w:after="240" w:line="360" w:lineRule="auto"/>
        <w:rPr>
          <w:del w:id="6649" w:author="נעמי ליפשטיין    Naomi Lipstein" w:date="2019-06-26T18:29:00Z"/>
          <w:rFonts w:asciiTheme="majorHAnsi" w:eastAsia="Arial" w:hAnsiTheme="majorHAnsi" w:cstheme="majorHAnsi"/>
          <w:color w:val="000000"/>
          <w:sz w:val="24"/>
          <w:szCs w:val="24"/>
          <w:rPrChange w:id="6650" w:author="נעמי ליפשטיין    Naomi Lipstein" w:date="2019-06-26T19:10:00Z">
            <w:rPr>
              <w:del w:id="6651" w:author="נעמי ליפשטיין    Naomi Lipstein" w:date="2019-06-26T18:29:00Z"/>
              <w:rFonts w:ascii="Arial" w:eastAsia="Arial" w:hAnsi="Arial" w:cs="Arial"/>
              <w:color w:val="000000"/>
              <w:sz w:val="24"/>
              <w:szCs w:val="24"/>
            </w:rPr>
          </w:rPrChange>
        </w:rPr>
        <w:pPrChange w:id="6652" w:author="נעמי ליפשטיין    Naomi Lipstein" w:date="2019-06-26T18:24:00Z">
          <w:pPr>
            <w:pBdr>
              <w:top w:val="nil"/>
              <w:left w:val="nil"/>
              <w:bottom w:val="nil"/>
              <w:right w:val="nil"/>
              <w:between w:val="nil"/>
            </w:pBdr>
            <w:bidi w:val="0"/>
            <w:spacing w:after="0" w:line="276" w:lineRule="auto"/>
          </w:pPr>
        </w:pPrChange>
      </w:pPr>
    </w:p>
    <w:p w14:paraId="000000D8" w14:textId="77777777" w:rsidR="00486475" w:rsidRPr="00834007" w:rsidRDefault="002E37D0">
      <w:pPr>
        <w:pBdr>
          <w:top w:val="nil"/>
          <w:left w:val="nil"/>
          <w:bottom w:val="nil"/>
          <w:right w:val="nil"/>
          <w:between w:val="nil"/>
        </w:pBdr>
        <w:bidi w:val="0"/>
        <w:spacing w:after="240" w:line="360" w:lineRule="auto"/>
        <w:rPr>
          <w:rFonts w:asciiTheme="majorHAnsi" w:eastAsia="Arial" w:hAnsiTheme="majorHAnsi" w:cstheme="majorHAnsi"/>
          <w:color w:val="000000"/>
          <w:sz w:val="24"/>
          <w:szCs w:val="24"/>
          <w:rPrChange w:id="6653" w:author="נעמי ליפשטיין    Naomi Lipstein" w:date="2019-06-26T19:10:00Z">
            <w:rPr>
              <w:rFonts w:ascii="Arial" w:eastAsia="Arial" w:hAnsi="Arial" w:cs="Arial"/>
              <w:color w:val="000000"/>
              <w:sz w:val="24"/>
              <w:szCs w:val="24"/>
            </w:rPr>
          </w:rPrChange>
        </w:rPr>
        <w:pPrChange w:id="6654" w:author="נעמי ליפשטיין    Naomi Lipstein" w:date="2019-06-26T18:24:00Z">
          <w:pPr>
            <w:pBdr>
              <w:top w:val="nil"/>
              <w:left w:val="nil"/>
              <w:bottom w:val="nil"/>
              <w:right w:val="nil"/>
              <w:between w:val="nil"/>
            </w:pBdr>
            <w:bidi w:val="0"/>
            <w:spacing w:after="0" w:line="276" w:lineRule="auto"/>
          </w:pPr>
        </w:pPrChange>
      </w:pPr>
      <w:r w:rsidRPr="00834007">
        <w:rPr>
          <w:rFonts w:asciiTheme="majorHAnsi" w:eastAsia="Arial" w:hAnsiTheme="majorHAnsi" w:cstheme="majorHAnsi"/>
          <w:color w:val="000000"/>
          <w:sz w:val="24"/>
          <w:szCs w:val="24"/>
          <w:rPrChange w:id="6655" w:author="נעמי ליפשטיין    Naomi Lipstein" w:date="2019-06-26T19:10:00Z">
            <w:rPr>
              <w:rFonts w:ascii="Arial" w:eastAsia="Arial" w:hAnsi="Arial" w:cs="Arial"/>
              <w:color w:val="000000"/>
              <w:sz w:val="24"/>
              <w:szCs w:val="24"/>
            </w:rPr>
          </w:rPrChange>
        </w:rPr>
        <w:t xml:space="preserve">Rowe, D. 2004. Site-Specificity, </w:t>
      </w:r>
      <w:r w:rsidRPr="00834007">
        <w:rPr>
          <w:rFonts w:asciiTheme="majorHAnsi" w:eastAsia="Arial" w:hAnsiTheme="majorHAnsi" w:cstheme="majorHAnsi"/>
          <w:i/>
          <w:color w:val="000000"/>
          <w:sz w:val="24"/>
          <w:szCs w:val="24"/>
          <w:rPrChange w:id="6656" w:author="נעמי ליפשטיין    Naomi Lipstein" w:date="2019-06-26T19:10:00Z">
            <w:rPr>
              <w:rFonts w:ascii="Arial" w:eastAsia="Arial" w:hAnsi="Arial" w:cs="Arial"/>
              <w:i/>
              <w:color w:val="000000"/>
              <w:sz w:val="24"/>
              <w:szCs w:val="24"/>
            </w:rPr>
          </w:rPrChange>
        </w:rPr>
        <w:t>The Art Book</w:t>
      </w:r>
      <w:r w:rsidRPr="00834007">
        <w:rPr>
          <w:rFonts w:asciiTheme="majorHAnsi" w:eastAsia="Arial" w:hAnsiTheme="majorHAnsi" w:cstheme="majorHAnsi"/>
          <w:color w:val="000000"/>
          <w:sz w:val="24"/>
          <w:szCs w:val="24"/>
          <w:rPrChange w:id="6657" w:author="נעמי ליפשטיין    Naomi Lipstein" w:date="2019-06-26T19:10:00Z">
            <w:rPr>
              <w:rFonts w:ascii="Arial" w:eastAsia="Arial" w:hAnsi="Arial" w:cs="Arial"/>
              <w:color w:val="000000"/>
              <w:sz w:val="24"/>
              <w:szCs w:val="24"/>
            </w:rPr>
          </w:rPrChange>
        </w:rPr>
        <w:t xml:space="preserve"> 11(2): 6–8.</w:t>
      </w:r>
    </w:p>
    <w:p w14:paraId="000000D9" w14:textId="54AAB483" w:rsidR="00486475" w:rsidRPr="00834007" w:rsidDel="00475C53" w:rsidRDefault="00486475">
      <w:pPr>
        <w:pStyle w:val="Heading1"/>
        <w:shd w:val="clear" w:color="auto" w:fill="FFFFFF"/>
        <w:bidi w:val="0"/>
        <w:spacing w:after="240" w:line="360" w:lineRule="auto"/>
        <w:rPr>
          <w:del w:id="6658" w:author="נעמי ליפשטיין    Naomi Lipstein" w:date="2019-06-26T18:29:00Z"/>
          <w:rFonts w:asciiTheme="majorHAnsi" w:eastAsia="Arial" w:hAnsiTheme="majorHAnsi" w:cstheme="majorHAnsi"/>
          <w:b w:val="0"/>
          <w:sz w:val="24"/>
          <w:szCs w:val="24"/>
          <w:rPrChange w:id="6659" w:author="נעמי ליפשטיין    Naomi Lipstein" w:date="2019-06-26T19:10:00Z">
            <w:rPr>
              <w:del w:id="6660" w:author="נעמי ליפשטיין    Naomi Lipstein" w:date="2019-06-26T18:29:00Z"/>
              <w:rFonts w:ascii="Arial" w:eastAsia="Arial" w:hAnsi="Arial" w:cs="Arial"/>
              <w:b w:val="0"/>
              <w:sz w:val="24"/>
              <w:szCs w:val="24"/>
            </w:rPr>
          </w:rPrChange>
        </w:rPr>
        <w:pPrChange w:id="6661" w:author="נעמי ליפשטיין    Naomi Lipstein" w:date="2019-06-26T18:24:00Z">
          <w:pPr>
            <w:pStyle w:val="Heading1"/>
            <w:shd w:val="clear" w:color="auto" w:fill="FFFFFF"/>
            <w:bidi w:val="0"/>
            <w:spacing w:after="280"/>
          </w:pPr>
        </w:pPrChange>
      </w:pPr>
    </w:p>
    <w:p w14:paraId="000000DA"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color w:val="111111"/>
          <w:sz w:val="24"/>
          <w:szCs w:val="24"/>
          <w:rPrChange w:id="6662" w:author="נעמי ליפשטיין    Naomi Lipstein" w:date="2019-06-26T19:10:00Z">
            <w:rPr>
              <w:rFonts w:ascii="Arial" w:eastAsia="Arial" w:hAnsi="Arial" w:cs="Arial"/>
              <w:b w:val="0"/>
              <w:color w:val="111111"/>
              <w:sz w:val="24"/>
              <w:szCs w:val="24"/>
            </w:rPr>
          </w:rPrChange>
        </w:rPr>
        <w:pPrChange w:id="6663" w:author="נעמי ליפשטיין    Naomi Lipstein" w:date="2019-06-26T18:24:00Z">
          <w:pPr>
            <w:pStyle w:val="Heading1"/>
            <w:shd w:val="clear" w:color="auto" w:fill="FFFFFF"/>
            <w:bidi w:val="0"/>
            <w:spacing w:after="280"/>
          </w:pPr>
        </w:pPrChange>
      </w:pPr>
      <w:proofErr w:type="spellStart"/>
      <w:r w:rsidRPr="00834007">
        <w:rPr>
          <w:rFonts w:asciiTheme="majorHAnsi" w:eastAsia="Arial" w:hAnsiTheme="majorHAnsi" w:cstheme="majorHAnsi"/>
          <w:b w:val="0"/>
          <w:sz w:val="24"/>
          <w:szCs w:val="24"/>
          <w:rPrChange w:id="6664" w:author="נעמי ליפשטיין    Naomi Lipstein" w:date="2019-06-26T19:10:00Z">
            <w:rPr>
              <w:rFonts w:ascii="Arial" w:eastAsia="Arial" w:hAnsi="Arial" w:cs="Arial"/>
              <w:b w:val="0"/>
              <w:sz w:val="24"/>
              <w:szCs w:val="24"/>
            </w:rPr>
          </w:rPrChange>
        </w:rPr>
        <w:t>Sassen</w:t>
      </w:r>
      <w:proofErr w:type="spellEnd"/>
      <w:r w:rsidRPr="00834007">
        <w:rPr>
          <w:rFonts w:asciiTheme="majorHAnsi" w:eastAsia="Arial" w:hAnsiTheme="majorHAnsi" w:cstheme="majorHAnsi"/>
          <w:b w:val="0"/>
          <w:sz w:val="24"/>
          <w:szCs w:val="24"/>
          <w:rPrChange w:id="6665" w:author="נעמי ליפשטיין    Naomi Lipstein" w:date="2019-06-26T19:10:00Z">
            <w:rPr>
              <w:rFonts w:ascii="Arial" w:eastAsia="Arial" w:hAnsi="Arial" w:cs="Arial"/>
              <w:b w:val="0"/>
              <w:sz w:val="24"/>
              <w:szCs w:val="24"/>
            </w:rPr>
          </w:rPrChange>
        </w:rPr>
        <w:t xml:space="preserve">, </w:t>
      </w:r>
      <w:proofErr w:type="spellStart"/>
      <w:r w:rsidRPr="00834007">
        <w:rPr>
          <w:rFonts w:asciiTheme="majorHAnsi" w:eastAsia="Arial" w:hAnsiTheme="majorHAnsi" w:cstheme="majorHAnsi"/>
          <w:b w:val="0"/>
          <w:sz w:val="24"/>
          <w:szCs w:val="24"/>
          <w:rPrChange w:id="6666" w:author="נעמי ליפשטיין    Naomi Lipstein" w:date="2019-06-26T19:10:00Z">
            <w:rPr>
              <w:rFonts w:ascii="Arial" w:eastAsia="Arial" w:hAnsi="Arial" w:cs="Arial"/>
              <w:b w:val="0"/>
              <w:sz w:val="24"/>
              <w:szCs w:val="24"/>
            </w:rPr>
          </w:rPrChange>
        </w:rPr>
        <w:t>Saskia</w:t>
      </w:r>
      <w:proofErr w:type="spellEnd"/>
      <w:r w:rsidRPr="00834007">
        <w:rPr>
          <w:rFonts w:asciiTheme="majorHAnsi" w:eastAsia="Arial" w:hAnsiTheme="majorHAnsi" w:cstheme="majorHAnsi"/>
          <w:b w:val="0"/>
          <w:sz w:val="24"/>
          <w:szCs w:val="24"/>
          <w:rPrChange w:id="6667" w:author="נעמי ליפשטיין    Naomi Lipstein" w:date="2019-06-26T19:10:00Z">
            <w:rPr>
              <w:rFonts w:ascii="Arial" w:eastAsia="Arial" w:hAnsi="Arial" w:cs="Arial"/>
              <w:b w:val="0"/>
              <w:sz w:val="24"/>
              <w:szCs w:val="24"/>
            </w:rPr>
          </w:rPrChange>
        </w:rPr>
        <w:t xml:space="preserve"> (2012), Informal Knowledge and its Enablement: The Role of the New Technologies. In Dominguez Rubio, Fernando and Patrick </w:t>
      </w:r>
      <w:proofErr w:type="spellStart"/>
      <w:r w:rsidRPr="00834007">
        <w:rPr>
          <w:rFonts w:asciiTheme="majorHAnsi" w:eastAsia="Arial" w:hAnsiTheme="majorHAnsi" w:cstheme="majorHAnsi"/>
          <w:b w:val="0"/>
          <w:sz w:val="24"/>
          <w:szCs w:val="24"/>
          <w:rPrChange w:id="6668" w:author="נעמי ליפשטיין    Naomi Lipstein" w:date="2019-06-26T19:10:00Z">
            <w:rPr>
              <w:rFonts w:ascii="Arial" w:eastAsia="Arial" w:hAnsi="Arial" w:cs="Arial"/>
              <w:b w:val="0"/>
              <w:sz w:val="24"/>
              <w:szCs w:val="24"/>
            </w:rPr>
          </w:rPrChange>
        </w:rPr>
        <w:t>Baert</w:t>
      </w:r>
      <w:proofErr w:type="spellEnd"/>
      <w:r w:rsidRPr="00834007">
        <w:rPr>
          <w:rFonts w:asciiTheme="majorHAnsi" w:eastAsia="Arial" w:hAnsiTheme="majorHAnsi" w:cstheme="majorHAnsi"/>
          <w:b w:val="0"/>
          <w:sz w:val="24"/>
          <w:szCs w:val="24"/>
          <w:rPrChange w:id="6669" w:author="נעמי ליפשטיין    Naomi Lipstein" w:date="2019-06-26T19:10:00Z">
            <w:rPr>
              <w:rFonts w:ascii="Arial" w:eastAsia="Arial" w:hAnsi="Arial" w:cs="Arial"/>
              <w:b w:val="0"/>
              <w:sz w:val="24"/>
              <w:szCs w:val="24"/>
            </w:rPr>
          </w:rPrChange>
        </w:rPr>
        <w:t xml:space="preserve"> (ed.), </w:t>
      </w:r>
      <w:proofErr w:type="gramStart"/>
      <w:r w:rsidRPr="00834007">
        <w:rPr>
          <w:rFonts w:asciiTheme="majorHAnsi" w:eastAsia="Arial" w:hAnsiTheme="majorHAnsi" w:cstheme="majorHAnsi"/>
          <w:b w:val="0"/>
          <w:i/>
          <w:sz w:val="24"/>
          <w:szCs w:val="24"/>
          <w:rPrChange w:id="6670" w:author="נעמי ליפשטיין    Naomi Lipstein" w:date="2019-06-26T19:10:00Z">
            <w:rPr>
              <w:rFonts w:ascii="Arial" w:eastAsia="Arial" w:hAnsi="Arial" w:cs="Arial"/>
              <w:b w:val="0"/>
              <w:i/>
              <w:sz w:val="24"/>
              <w:szCs w:val="24"/>
            </w:rPr>
          </w:rPrChange>
        </w:rPr>
        <w:t>The</w:t>
      </w:r>
      <w:proofErr w:type="gramEnd"/>
      <w:r w:rsidRPr="00834007">
        <w:rPr>
          <w:rFonts w:asciiTheme="majorHAnsi" w:eastAsia="Arial" w:hAnsiTheme="majorHAnsi" w:cstheme="majorHAnsi"/>
          <w:b w:val="0"/>
          <w:i/>
          <w:sz w:val="24"/>
          <w:szCs w:val="24"/>
          <w:rPrChange w:id="6671" w:author="נעמי ליפשטיין    Naomi Lipstein" w:date="2019-06-26T19:10:00Z">
            <w:rPr>
              <w:rFonts w:ascii="Arial" w:eastAsia="Arial" w:hAnsi="Arial" w:cs="Arial"/>
              <w:b w:val="0"/>
              <w:i/>
              <w:sz w:val="24"/>
              <w:szCs w:val="24"/>
            </w:rPr>
          </w:rPrChange>
        </w:rPr>
        <w:t xml:space="preserve"> Politics of Knowledge</w:t>
      </w:r>
      <w:r w:rsidRPr="00834007">
        <w:rPr>
          <w:rFonts w:asciiTheme="majorHAnsi" w:eastAsia="Arial" w:hAnsiTheme="majorHAnsi" w:cstheme="majorHAnsi"/>
          <w:b w:val="0"/>
          <w:sz w:val="24"/>
          <w:szCs w:val="24"/>
          <w:rPrChange w:id="6672" w:author="נעמי ליפשטיין    Naomi Lipstein" w:date="2019-06-26T19:10:00Z">
            <w:rPr>
              <w:rFonts w:ascii="Arial" w:eastAsia="Arial" w:hAnsi="Arial" w:cs="Arial"/>
              <w:b w:val="0"/>
              <w:sz w:val="24"/>
              <w:szCs w:val="24"/>
            </w:rPr>
          </w:rPrChange>
        </w:rPr>
        <w:t>, New York: Routledge</w:t>
      </w:r>
      <w:r w:rsidRPr="00834007">
        <w:rPr>
          <w:rFonts w:asciiTheme="majorHAnsi" w:eastAsia="Arial" w:hAnsiTheme="majorHAnsi" w:cstheme="majorHAnsi"/>
          <w:sz w:val="24"/>
          <w:szCs w:val="24"/>
          <w:rPrChange w:id="6673" w:author="נעמי ליפשטיין    Naomi Lipstein" w:date="2019-06-26T19:10:00Z">
            <w:rPr>
              <w:rFonts w:ascii="Arial" w:eastAsia="Arial" w:hAnsi="Arial" w:cs="Arial"/>
              <w:b w:val="0"/>
              <w:sz w:val="24"/>
              <w:szCs w:val="24"/>
            </w:rPr>
          </w:rPrChange>
        </w:rPr>
        <w:t xml:space="preserve">. </w:t>
      </w:r>
    </w:p>
    <w:p w14:paraId="000000DB"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color w:val="333333"/>
          <w:sz w:val="24"/>
          <w:szCs w:val="24"/>
          <w:highlight w:val="white"/>
          <w:rPrChange w:id="6674" w:author="נעמי ליפשטיין    Naomi Lipstein" w:date="2019-06-26T19:10:00Z">
            <w:rPr>
              <w:rFonts w:ascii="Arial" w:eastAsia="Arial" w:hAnsi="Arial" w:cs="Arial"/>
              <w:b w:val="0"/>
              <w:color w:val="333333"/>
              <w:sz w:val="24"/>
              <w:szCs w:val="24"/>
              <w:highlight w:val="white"/>
            </w:rPr>
          </w:rPrChange>
        </w:rPr>
        <w:pPrChange w:id="6675" w:author="נעמי ליפשטיין    Naomi Lipstein" w:date="2019-06-26T18:24:00Z">
          <w:pPr>
            <w:pStyle w:val="Heading1"/>
            <w:shd w:val="clear" w:color="auto" w:fill="FFFFFF"/>
            <w:bidi w:val="0"/>
            <w:spacing w:after="280"/>
          </w:pPr>
        </w:pPrChange>
      </w:pPr>
      <w:proofErr w:type="spellStart"/>
      <w:r w:rsidRPr="00834007">
        <w:rPr>
          <w:rFonts w:asciiTheme="majorHAnsi" w:eastAsia="Arial" w:hAnsiTheme="majorHAnsi" w:cstheme="majorHAnsi"/>
          <w:b w:val="0"/>
          <w:sz w:val="24"/>
          <w:szCs w:val="24"/>
          <w:rPrChange w:id="6676" w:author="נעמי ליפשטיין    Naomi Lipstein" w:date="2019-06-26T19:10:00Z">
            <w:rPr>
              <w:rFonts w:ascii="Arial" w:eastAsia="Arial" w:hAnsi="Arial" w:cs="Arial"/>
              <w:b w:val="0"/>
              <w:sz w:val="24"/>
              <w:szCs w:val="24"/>
            </w:rPr>
          </w:rPrChange>
        </w:rPr>
        <w:lastRenderedPageBreak/>
        <w:t>Schacter</w:t>
      </w:r>
      <w:proofErr w:type="spellEnd"/>
      <w:r w:rsidRPr="00834007">
        <w:rPr>
          <w:rFonts w:asciiTheme="majorHAnsi" w:eastAsia="Arial" w:hAnsiTheme="majorHAnsi" w:cstheme="majorHAnsi"/>
          <w:b w:val="0"/>
          <w:sz w:val="24"/>
          <w:szCs w:val="24"/>
          <w:rPrChange w:id="6677" w:author="נעמי ליפשטיין    Naomi Lipstein" w:date="2019-06-26T19:10:00Z">
            <w:rPr>
              <w:rFonts w:ascii="Arial" w:eastAsia="Arial" w:hAnsi="Arial" w:cs="Arial"/>
              <w:b w:val="0"/>
              <w:sz w:val="24"/>
              <w:szCs w:val="24"/>
            </w:rPr>
          </w:rPrChange>
        </w:rPr>
        <w:t xml:space="preserve">, </w:t>
      </w:r>
      <w:proofErr w:type="gramStart"/>
      <w:r w:rsidRPr="00834007">
        <w:rPr>
          <w:rFonts w:asciiTheme="majorHAnsi" w:eastAsia="Arial" w:hAnsiTheme="majorHAnsi" w:cstheme="majorHAnsi"/>
          <w:b w:val="0"/>
          <w:sz w:val="24"/>
          <w:szCs w:val="24"/>
          <w:rPrChange w:id="6678" w:author="נעמי ליפשטיין    Naomi Lipstein" w:date="2019-06-26T19:10:00Z">
            <w:rPr>
              <w:rFonts w:ascii="Arial" w:eastAsia="Arial" w:hAnsi="Arial" w:cs="Arial"/>
              <w:b w:val="0"/>
              <w:sz w:val="24"/>
              <w:szCs w:val="24"/>
            </w:rPr>
          </w:rPrChange>
        </w:rPr>
        <w:t>Rafael(</w:t>
      </w:r>
      <w:proofErr w:type="gramEnd"/>
      <w:r w:rsidRPr="00834007">
        <w:rPr>
          <w:rFonts w:asciiTheme="majorHAnsi" w:eastAsia="Arial" w:hAnsiTheme="majorHAnsi" w:cstheme="majorHAnsi"/>
          <w:b w:val="0"/>
          <w:sz w:val="24"/>
          <w:szCs w:val="24"/>
          <w:rPrChange w:id="6679" w:author="נעמי ליפשטיין    Naomi Lipstein" w:date="2019-06-26T19:10:00Z">
            <w:rPr>
              <w:rFonts w:ascii="Arial" w:eastAsia="Arial" w:hAnsi="Arial" w:cs="Arial"/>
              <w:b w:val="0"/>
              <w:sz w:val="24"/>
              <w:szCs w:val="24"/>
            </w:rPr>
          </w:rPrChange>
        </w:rPr>
        <w:t xml:space="preserve">2017). Street Art is a Period. PERIOD: or, classificatory confusion and intermural art. </w:t>
      </w:r>
      <w:proofErr w:type="gramStart"/>
      <w:r w:rsidRPr="00834007">
        <w:rPr>
          <w:rFonts w:asciiTheme="majorHAnsi" w:eastAsia="Arial" w:hAnsiTheme="majorHAnsi" w:cstheme="majorHAnsi"/>
          <w:b w:val="0"/>
          <w:sz w:val="24"/>
          <w:szCs w:val="24"/>
          <w:rPrChange w:id="6680" w:author="נעמי ליפשטיין    Naomi Lipstein" w:date="2019-06-26T19:10:00Z">
            <w:rPr>
              <w:rFonts w:ascii="Arial" w:eastAsia="Arial" w:hAnsi="Arial" w:cs="Arial"/>
              <w:b w:val="0"/>
              <w:sz w:val="24"/>
              <w:szCs w:val="24"/>
            </w:rPr>
          </w:rPrChange>
        </w:rPr>
        <w:t xml:space="preserve">In  </w:t>
      </w:r>
      <w:proofErr w:type="spellStart"/>
      <w:r w:rsidRPr="00834007">
        <w:rPr>
          <w:rFonts w:asciiTheme="majorHAnsi" w:eastAsia="Arial" w:hAnsiTheme="majorHAnsi" w:cstheme="majorHAnsi"/>
          <w:b w:val="0"/>
          <w:sz w:val="24"/>
          <w:szCs w:val="24"/>
          <w:rPrChange w:id="6681" w:author="נעמי ליפשטיין    Naomi Lipstein" w:date="2019-06-26T19:10:00Z">
            <w:rPr>
              <w:rFonts w:ascii="Arial" w:eastAsia="Arial" w:hAnsi="Arial" w:cs="Arial"/>
              <w:b w:val="0"/>
              <w:sz w:val="24"/>
              <w:szCs w:val="24"/>
            </w:rPr>
          </w:rPrChange>
        </w:rPr>
        <w:t>Avramidis</w:t>
      </w:r>
      <w:proofErr w:type="spellEnd"/>
      <w:proofErr w:type="gramEnd"/>
      <w:r w:rsidRPr="00834007">
        <w:rPr>
          <w:rFonts w:asciiTheme="majorHAnsi" w:eastAsia="Arial" w:hAnsiTheme="majorHAnsi" w:cstheme="majorHAnsi"/>
          <w:b w:val="0"/>
          <w:sz w:val="24"/>
          <w:szCs w:val="24"/>
          <w:rPrChange w:id="6682" w:author="נעמי ליפשטיין    Naomi Lipstein" w:date="2019-06-26T19:10:00Z">
            <w:rPr>
              <w:rFonts w:ascii="Arial" w:eastAsia="Arial" w:hAnsi="Arial" w:cs="Arial"/>
              <w:b w:val="0"/>
              <w:sz w:val="24"/>
              <w:szCs w:val="24"/>
            </w:rPr>
          </w:rPrChange>
        </w:rPr>
        <w:t xml:space="preserve">, Konstantinos and </w:t>
      </w:r>
      <w:proofErr w:type="spellStart"/>
      <w:r w:rsidRPr="00834007">
        <w:rPr>
          <w:rFonts w:asciiTheme="majorHAnsi" w:eastAsia="Arial" w:hAnsiTheme="majorHAnsi" w:cstheme="majorHAnsi"/>
          <w:b w:val="0"/>
          <w:sz w:val="24"/>
          <w:szCs w:val="24"/>
          <w:rPrChange w:id="6683" w:author="נעמי ליפשטיין    Naomi Lipstein" w:date="2019-06-26T19:10:00Z">
            <w:rPr>
              <w:rFonts w:ascii="Arial" w:eastAsia="Arial" w:hAnsi="Arial" w:cs="Arial"/>
              <w:b w:val="0"/>
              <w:sz w:val="24"/>
              <w:szCs w:val="24"/>
            </w:rPr>
          </w:rPrChange>
        </w:rPr>
        <w:t>Myrto</w:t>
      </w:r>
      <w:proofErr w:type="spellEnd"/>
      <w:r w:rsidRPr="00834007">
        <w:rPr>
          <w:rFonts w:asciiTheme="majorHAnsi" w:eastAsia="Arial" w:hAnsiTheme="majorHAnsi" w:cstheme="majorHAnsi"/>
          <w:b w:val="0"/>
          <w:sz w:val="24"/>
          <w:szCs w:val="24"/>
          <w:rPrChange w:id="6684" w:author="נעמי ליפשטיין    Naomi Lipstein" w:date="2019-06-26T19:10:00Z">
            <w:rPr>
              <w:rFonts w:ascii="Arial" w:eastAsia="Arial" w:hAnsi="Arial" w:cs="Arial"/>
              <w:b w:val="0"/>
              <w:sz w:val="24"/>
              <w:szCs w:val="24"/>
            </w:rPr>
          </w:rPrChange>
        </w:rPr>
        <w:t xml:space="preserve"> </w:t>
      </w:r>
      <w:proofErr w:type="spellStart"/>
      <w:r w:rsidRPr="00834007">
        <w:rPr>
          <w:rFonts w:asciiTheme="majorHAnsi" w:eastAsia="Arial" w:hAnsiTheme="majorHAnsi" w:cstheme="majorHAnsi"/>
          <w:b w:val="0"/>
          <w:sz w:val="24"/>
          <w:szCs w:val="24"/>
          <w:rPrChange w:id="6685" w:author="נעמי ליפשטיין    Naomi Lipstein" w:date="2019-06-26T19:10:00Z">
            <w:rPr>
              <w:rFonts w:ascii="Arial" w:eastAsia="Arial" w:hAnsi="Arial" w:cs="Arial"/>
              <w:b w:val="0"/>
              <w:sz w:val="24"/>
              <w:szCs w:val="24"/>
            </w:rPr>
          </w:rPrChange>
        </w:rPr>
        <w:t>Tsilimpoudini</w:t>
      </w:r>
      <w:proofErr w:type="spellEnd"/>
      <w:r w:rsidRPr="00834007">
        <w:rPr>
          <w:rFonts w:asciiTheme="majorHAnsi" w:eastAsia="Arial" w:hAnsiTheme="majorHAnsi" w:cstheme="majorHAnsi"/>
          <w:b w:val="0"/>
          <w:sz w:val="24"/>
          <w:szCs w:val="24"/>
          <w:rPrChange w:id="6686" w:author="נעמי ליפשטיין    Naomi Lipstein" w:date="2019-06-26T19:10:00Z">
            <w:rPr>
              <w:rFonts w:ascii="Arial" w:eastAsia="Arial" w:hAnsi="Arial" w:cs="Arial"/>
              <w:b w:val="0"/>
              <w:sz w:val="24"/>
              <w:szCs w:val="24"/>
            </w:rPr>
          </w:rPrChange>
        </w:rPr>
        <w:t xml:space="preserve"> (eds.) </w:t>
      </w:r>
      <w:r w:rsidRPr="00834007">
        <w:rPr>
          <w:rFonts w:asciiTheme="majorHAnsi" w:eastAsia="Arial" w:hAnsiTheme="majorHAnsi" w:cstheme="majorHAnsi"/>
          <w:b w:val="0"/>
          <w:i/>
          <w:sz w:val="24"/>
          <w:szCs w:val="24"/>
          <w:rPrChange w:id="6687" w:author="נעמי ליפשטיין    Naomi Lipstein" w:date="2019-06-26T19:10:00Z">
            <w:rPr>
              <w:rFonts w:ascii="Arial" w:eastAsia="Arial" w:hAnsi="Arial" w:cs="Arial"/>
              <w:b w:val="0"/>
              <w:i/>
              <w:sz w:val="24"/>
              <w:szCs w:val="24"/>
            </w:rPr>
          </w:rPrChange>
        </w:rPr>
        <w:t>Graffiti and Street Art- Reading, Writing and Representing the City.</w:t>
      </w:r>
      <w:r w:rsidRPr="00834007">
        <w:rPr>
          <w:rFonts w:asciiTheme="majorHAnsi" w:eastAsia="Arial" w:hAnsiTheme="majorHAnsi" w:cstheme="majorHAnsi"/>
          <w:b w:val="0"/>
          <w:sz w:val="24"/>
          <w:szCs w:val="24"/>
          <w:rPrChange w:id="6688" w:author="נעמי ליפשטיין    Naomi Lipstein" w:date="2019-06-26T19:10:00Z">
            <w:rPr>
              <w:rFonts w:ascii="Arial" w:eastAsia="Arial" w:hAnsi="Arial" w:cs="Arial"/>
              <w:b w:val="0"/>
              <w:sz w:val="24"/>
              <w:szCs w:val="24"/>
            </w:rPr>
          </w:rPrChange>
        </w:rPr>
        <w:t xml:space="preserve"> </w:t>
      </w:r>
      <w:proofErr w:type="spellStart"/>
      <w:r w:rsidRPr="00834007">
        <w:rPr>
          <w:rFonts w:asciiTheme="majorHAnsi" w:eastAsia="Arial" w:hAnsiTheme="majorHAnsi" w:cstheme="majorHAnsi"/>
          <w:b w:val="0"/>
          <w:sz w:val="24"/>
          <w:szCs w:val="24"/>
          <w:rPrChange w:id="6689" w:author="נעמי ליפשטיין    Naomi Lipstein" w:date="2019-06-26T19:10:00Z">
            <w:rPr>
              <w:rFonts w:ascii="Arial" w:eastAsia="Arial" w:hAnsi="Arial" w:cs="Arial"/>
              <w:b w:val="0"/>
              <w:sz w:val="24"/>
              <w:szCs w:val="24"/>
            </w:rPr>
          </w:rPrChange>
        </w:rPr>
        <w:t>Abigdon</w:t>
      </w:r>
      <w:proofErr w:type="spellEnd"/>
      <w:r w:rsidRPr="00834007">
        <w:rPr>
          <w:rFonts w:asciiTheme="majorHAnsi" w:eastAsia="Arial" w:hAnsiTheme="majorHAnsi" w:cstheme="majorHAnsi"/>
          <w:b w:val="0"/>
          <w:sz w:val="24"/>
          <w:szCs w:val="24"/>
          <w:rPrChange w:id="6690" w:author="נעמי ליפשטיין    Naomi Lipstein" w:date="2019-06-26T19:10:00Z">
            <w:rPr>
              <w:rFonts w:ascii="Arial" w:eastAsia="Arial" w:hAnsi="Arial" w:cs="Arial"/>
              <w:b w:val="0"/>
              <w:sz w:val="24"/>
              <w:szCs w:val="24"/>
            </w:rPr>
          </w:rPrChange>
        </w:rPr>
        <w:t>: Routledge, pp.</w:t>
      </w:r>
      <w:r w:rsidRPr="00834007">
        <w:rPr>
          <w:rFonts w:asciiTheme="majorHAnsi" w:eastAsia="Arial" w:hAnsiTheme="majorHAnsi" w:cstheme="majorHAnsi"/>
          <w:b w:val="0"/>
          <w:color w:val="333333"/>
          <w:sz w:val="24"/>
          <w:szCs w:val="24"/>
          <w:highlight w:val="white"/>
          <w:rPrChange w:id="6691" w:author="נעמי ליפשטיין    Naomi Lipstein" w:date="2019-06-26T19:10:00Z">
            <w:rPr>
              <w:rFonts w:ascii="Arial" w:eastAsia="Arial" w:hAnsi="Arial" w:cs="Arial"/>
              <w:b w:val="0"/>
              <w:color w:val="333333"/>
              <w:sz w:val="24"/>
              <w:szCs w:val="24"/>
              <w:highlight w:val="white"/>
            </w:rPr>
          </w:rPrChange>
        </w:rPr>
        <w:t>103-118.</w:t>
      </w:r>
    </w:p>
    <w:p w14:paraId="000000DC" w14:textId="77777777" w:rsidR="00486475" w:rsidRPr="00834007" w:rsidRDefault="00486475">
      <w:pPr>
        <w:bidi w:val="0"/>
        <w:spacing w:after="240" w:line="360" w:lineRule="auto"/>
        <w:rPr>
          <w:rFonts w:asciiTheme="majorHAnsi" w:eastAsia="Times New Roman" w:hAnsiTheme="majorHAnsi" w:cstheme="majorHAnsi"/>
          <w:sz w:val="24"/>
          <w:szCs w:val="24"/>
          <w:rPrChange w:id="6692" w:author="נעמי ליפשטיין    Naomi Lipstein" w:date="2019-06-26T19:10:00Z">
            <w:rPr>
              <w:rFonts w:ascii="Times New Roman" w:eastAsia="Times New Roman" w:hAnsi="Times New Roman" w:cs="Times New Roman"/>
              <w:sz w:val="28"/>
              <w:szCs w:val="28"/>
            </w:rPr>
          </w:rPrChange>
        </w:rPr>
        <w:pPrChange w:id="6693" w:author="נעמי ליפשטיין    Naomi Lipstein" w:date="2019-06-26T18:24:00Z">
          <w:pPr>
            <w:bidi w:val="0"/>
            <w:spacing w:after="120" w:line="240" w:lineRule="auto"/>
          </w:pPr>
        </w:pPrChange>
      </w:pPr>
    </w:p>
    <w:p w14:paraId="000000DD" w14:textId="77777777" w:rsidR="00486475" w:rsidRPr="00834007" w:rsidRDefault="002E37D0">
      <w:pPr>
        <w:bidi w:val="0"/>
        <w:spacing w:after="240" w:line="360" w:lineRule="auto"/>
        <w:rPr>
          <w:rFonts w:asciiTheme="majorHAnsi" w:eastAsia="Times New Roman" w:hAnsiTheme="majorHAnsi" w:cstheme="majorHAnsi"/>
          <w:sz w:val="24"/>
          <w:szCs w:val="24"/>
          <w:rPrChange w:id="6694" w:author="נעמי ליפשטיין    Naomi Lipstein" w:date="2019-06-26T19:10:00Z">
            <w:rPr>
              <w:rFonts w:ascii="Times New Roman" w:eastAsia="Times New Roman" w:hAnsi="Times New Roman" w:cs="Times New Roman"/>
              <w:sz w:val="28"/>
              <w:szCs w:val="28"/>
            </w:rPr>
          </w:rPrChange>
        </w:rPr>
        <w:pPrChange w:id="6695" w:author="נעמי ליפשטיין    Naomi Lipstein" w:date="2019-06-26T18:24:00Z">
          <w:pPr>
            <w:bidi w:val="0"/>
            <w:spacing w:after="120" w:line="240" w:lineRule="auto"/>
          </w:pPr>
        </w:pPrChange>
      </w:pPr>
      <w:proofErr w:type="spellStart"/>
      <w:r w:rsidRPr="00834007">
        <w:rPr>
          <w:rFonts w:asciiTheme="majorHAnsi" w:eastAsia="Times New Roman" w:hAnsiTheme="majorHAnsi" w:cstheme="majorHAnsi"/>
          <w:sz w:val="24"/>
          <w:szCs w:val="24"/>
          <w:rPrChange w:id="6696" w:author="נעמי ליפשטיין    Naomi Lipstein" w:date="2019-06-26T19:10:00Z">
            <w:rPr>
              <w:rFonts w:ascii="Times New Roman" w:eastAsia="Times New Roman" w:hAnsi="Times New Roman" w:cs="Times New Roman"/>
              <w:sz w:val="28"/>
              <w:szCs w:val="28"/>
            </w:rPr>
          </w:rPrChange>
        </w:rPr>
        <w:t>Shafir</w:t>
      </w:r>
      <w:proofErr w:type="spellEnd"/>
      <w:r w:rsidRPr="00834007">
        <w:rPr>
          <w:rFonts w:asciiTheme="majorHAnsi" w:eastAsia="Times New Roman" w:hAnsiTheme="majorHAnsi" w:cstheme="majorHAnsi"/>
          <w:sz w:val="24"/>
          <w:szCs w:val="24"/>
          <w:rPrChange w:id="6697" w:author="נעמי ליפשטיין    Naomi Lipstein" w:date="2019-06-26T19:10:00Z">
            <w:rPr>
              <w:rFonts w:ascii="Times New Roman" w:eastAsia="Times New Roman" w:hAnsi="Times New Roman" w:cs="Times New Roman"/>
              <w:sz w:val="28"/>
              <w:szCs w:val="28"/>
            </w:rPr>
          </w:rPrChange>
        </w:rPr>
        <w:t xml:space="preserve">, </w:t>
      </w:r>
      <w:proofErr w:type="spellStart"/>
      <w:r w:rsidRPr="00834007">
        <w:rPr>
          <w:rFonts w:asciiTheme="majorHAnsi" w:eastAsia="Times New Roman" w:hAnsiTheme="majorHAnsi" w:cstheme="majorHAnsi"/>
          <w:sz w:val="24"/>
          <w:szCs w:val="24"/>
          <w:rPrChange w:id="6698" w:author="נעמי ליפשטיין    Naomi Lipstein" w:date="2019-06-26T19:10:00Z">
            <w:rPr>
              <w:rFonts w:ascii="Times New Roman" w:eastAsia="Times New Roman" w:hAnsi="Times New Roman" w:cs="Times New Roman"/>
              <w:sz w:val="28"/>
              <w:szCs w:val="28"/>
            </w:rPr>
          </w:rPrChange>
        </w:rPr>
        <w:t>Gershon</w:t>
      </w:r>
      <w:proofErr w:type="spellEnd"/>
      <w:r w:rsidRPr="00834007">
        <w:rPr>
          <w:rFonts w:asciiTheme="majorHAnsi" w:eastAsia="Times New Roman" w:hAnsiTheme="majorHAnsi" w:cstheme="majorHAnsi"/>
          <w:sz w:val="24"/>
          <w:szCs w:val="24"/>
          <w:rPrChange w:id="6699" w:author="נעמי ליפשטיין    Naomi Lipstein" w:date="2019-06-26T19:10:00Z">
            <w:rPr>
              <w:rFonts w:ascii="Times New Roman" w:eastAsia="Times New Roman" w:hAnsi="Times New Roman" w:cs="Times New Roman"/>
              <w:sz w:val="28"/>
              <w:szCs w:val="28"/>
            </w:rPr>
          </w:rPrChange>
        </w:rPr>
        <w:t xml:space="preserve"> and </w:t>
      </w:r>
      <w:proofErr w:type="spellStart"/>
      <w:r w:rsidRPr="00834007">
        <w:rPr>
          <w:rFonts w:asciiTheme="majorHAnsi" w:eastAsia="Times New Roman" w:hAnsiTheme="majorHAnsi" w:cstheme="majorHAnsi"/>
          <w:sz w:val="24"/>
          <w:szCs w:val="24"/>
          <w:rPrChange w:id="6700" w:author="נעמי ליפשטיין    Naomi Lipstein" w:date="2019-06-26T19:10:00Z">
            <w:rPr>
              <w:rFonts w:ascii="Times New Roman" w:eastAsia="Times New Roman" w:hAnsi="Times New Roman" w:cs="Times New Roman"/>
              <w:sz w:val="28"/>
              <w:szCs w:val="28"/>
            </w:rPr>
          </w:rPrChange>
        </w:rPr>
        <w:t>Peled</w:t>
      </w:r>
      <w:proofErr w:type="spellEnd"/>
      <w:r w:rsidRPr="00834007">
        <w:rPr>
          <w:rFonts w:asciiTheme="majorHAnsi" w:eastAsia="Times New Roman" w:hAnsiTheme="majorHAnsi" w:cstheme="majorHAnsi"/>
          <w:sz w:val="24"/>
          <w:szCs w:val="24"/>
          <w:rPrChange w:id="6701" w:author="נעמי ליפשטיין    Naomi Lipstein" w:date="2019-06-26T19:10:00Z">
            <w:rPr>
              <w:rFonts w:ascii="Times New Roman" w:eastAsia="Times New Roman" w:hAnsi="Times New Roman" w:cs="Times New Roman"/>
              <w:sz w:val="28"/>
              <w:szCs w:val="28"/>
            </w:rPr>
          </w:rPrChange>
        </w:rPr>
        <w:t xml:space="preserve"> </w:t>
      </w:r>
      <w:proofErr w:type="spellStart"/>
      <w:r w:rsidRPr="00834007">
        <w:rPr>
          <w:rFonts w:asciiTheme="majorHAnsi" w:eastAsia="Times New Roman" w:hAnsiTheme="majorHAnsi" w:cstheme="majorHAnsi"/>
          <w:sz w:val="24"/>
          <w:szCs w:val="24"/>
          <w:rPrChange w:id="6702" w:author="נעמי ליפשטיין    Naomi Lipstein" w:date="2019-06-26T19:10:00Z">
            <w:rPr>
              <w:rFonts w:ascii="Times New Roman" w:eastAsia="Times New Roman" w:hAnsi="Times New Roman" w:cs="Times New Roman"/>
              <w:sz w:val="28"/>
              <w:szCs w:val="28"/>
            </w:rPr>
          </w:rPrChange>
        </w:rPr>
        <w:t>Yoav</w:t>
      </w:r>
      <w:proofErr w:type="spellEnd"/>
      <w:r w:rsidRPr="00834007">
        <w:rPr>
          <w:rFonts w:asciiTheme="majorHAnsi" w:eastAsia="Times New Roman" w:hAnsiTheme="majorHAnsi" w:cstheme="majorHAnsi"/>
          <w:sz w:val="24"/>
          <w:szCs w:val="24"/>
          <w:rPrChange w:id="6703" w:author="נעמי ליפשטיין    Naomi Lipstein" w:date="2019-06-26T19:10:00Z">
            <w:rPr>
              <w:rFonts w:ascii="Times New Roman" w:eastAsia="Times New Roman" w:hAnsi="Times New Roman" w:cs="Times New Roman"/>
              <w:sz w:val="28"/>
              <w:szCs w:val="28"/>
            </w:rPr>
          </w:rPrChange>
        </w:rPr>
        <w:t xml:space="preserve">. 2002. </w:t>
      </w:r>
      <w:r w:rsidRPr="00834007">
        <w:rPr>
          <w:rFonts w:asciiTheme="majorHAnsi" w:eastAsia="Times New Roman" w:hAnsiTheme="majorHAnsi" w:cstheme="majorHAnsi"/>
          <w:i/>
          <w:sz w:val="24"/>
          <w:szCs w:val="24"/>
          <w:rPrChange w:id="6704" w:author="נעמי ליפשטיין    Naomi Lipstein" w:date="2019-06-26T19:10:00Z">
            <w:rPr>
              <w:rFonts w:ascii="Times New Roman" w:eastAsia="Times New Roman" w:hAnsi="Times New Roman" w:cs="Times New Roman"/>
              <w:i/>
              <w:sz w:val="28"/>
              <w:szCs w:val="28"/>
            </w:rPr>
          </w:rPrChange>
        </w:rPr>
        <w:t>Being Israeli-The Dynamics of Multiple Citizenship</w:t>
      </w:r>
      <w:r w:rsidRPr="00834007">
        <w:rPr>
          <w:rFonts w:asciiTheme="majorHAnsi" w:eastAsia="Times New Roman" w:hAnsiTheme="majorHAnsi" w:cstheme="majorHAnsi"/>
          <w:sz w:val="24"/>
          <w:szCs w:val="24"/>
          <w:rPrChange w:id="6705" w:author="נעמי ליפשטיין    Naomi Lipstein" w:date="2019-06-26T19:10:00Z">
            <w:rPr>
              <w:rFonts w:ascii="Times New Roman" w:eastAsia="Times New Roman" w:hAnsi="Times New Roman" w:cs="Times New Roman"/>
              <w:sz w:val="28"/>
              <w:szCs w:val="28"/>
            </w:rPr>
          </w:rPrChange>
        </w:rPr>
        <w:t>, Cambridge: Cambridge University Press.</w:t>
      </w:r>
    </w:p>
    <w:p w14:paraId="000000DE" w14:textId="33DBE19A" w:rsidR="00486475" w:rsidRPr="00834007" w:rsidDel="00475C53" w:rsidRDefault="00486475">
      <w:pPr>
        <w:bidi w:val="0"/>
        <w:spacing w:after="240" w:line="360" w:lineRule="auto"/>
        <w:rPr>
          <w:del w:id="6706" w:author="נעמי ליפשטיין    Naomi Lipstein" w:date="2019-06-26T18:29:00Z"/>
          <w:rFonts w:asciiTheme="majorHAnsi" w:eastAsia="Arial" w:hAnsiTheme="majorHAnsi" w:cstheme="majorHAnsi"/>
          <w:sz w:val="24"/>
          <w:szCs w:val="24"/>
          <w:rPrChange w:id="6707" w:author="נעמי ליפשטיין    Naomi Lipstein" w:date="2019-06-26T19:10:00Z">
            <w:rPr>
              <w:del w:id="6708" w:author="נעמי ליפשטיין    Naomi Lipstein" w:date="2019-06-26T18:29:00Z"/>
              <w:rFonts w:ascii="Arial" w:eastAsia="Arial" w:hAnsi="Arial" w:cs="Arial"/>
              <w:sz w:val="28"/>
              <w:szCs w:val="28"/>
            </w:rPr>
          </w:rPrChange>
        </w:rPr>
        <w:pPrChange w:id="6709" w:author="נעמי ליפשטיין    Naomi Lipstein" w:date="2019-06-26T18:24:00Z">
          <w:pPr>
            <w:bidi w:val="0"/>
            <w:spacing w:after="0" w:line="240" w:lineRule="auto"/>
          </w:pPr>
        </w:pPrChange>
      </w:pPr>
    </w:p>
    <w:p w14:paraId="000000DF" w14:textId="77777777" w:rsidR="00486475" w:rsidRPr="00834007" w:rsidRDefault="002E37D0">
      <w:pPr>
        <w:bidi w:val="0"/>
        <w:spacing w:after="240" w:line="360" w:lineRule="auto"/>
        <w:rPr>
          <w:rFonts w:asciiTheme="majorHAnsi" w:hAnsiTheme="majorHAnsi" w:cstheme="majorHAnsi"/>
          <w:sz w:val="24"/>
          <w:szCs w:val="24"/>
          <w:rPrChange w:id="6710" w:author="נעמי ליפשטיין    Naomi Lipstein" w:date="2019-06-26T19:10:00Z">
            <w:rPr>
              <w:sz w:val="28"/>
              <w:szCs w:val="28"/>
            </w:rPr>
          </w:rPrChange>
        </w:rPr>
        <w:pPrChange w:id="6711"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712" w:author="נעמי ליפשטיין    Naomi Lipstein" w:date="2019-06-26T19:10:00Z">
            <w:rPr>
              <w:rFonts w:ascii="Arial" w:eastAsia="Arial" w:hAnsi="Arial" w:cs="Arial"/>
              <w:sz w:val="28"/>
              <w:szCs w:val="28"/>
            </w:rPr>
          </w:rPrChange>
        </w:rPr>
        <w:t xml:space="preserve">Shevchenko, </w:t>
      </w:r>
      <w:proofErr w:type="spellStart"/>
      <w:r w:rsidRPr="00834007">
        <w:rPr>
          <w:rFonts w:asciiTheme="majorHAnsi" w:eastAsia="Arial" w:hAnsiTheme="majorHAnsi" w:cstheme="majorHAnsi"/>
          <w:sz w:val="24"/>
          <w:szCs w:val="24"/>
          <w:rPrChange w:id="6713" w:author="נעמי ליפשטיין    Naomi Lipstein" w:date="2019-06-26T19:10:00Z">
            <w:rPr>
              <w:rFonts w:ascii="Arial" w:eastAsia="Arial" w:hAnsi="Arial" w:cs="Arial"/>
              <w:sz w:val="28"/>
              <w:szCs w:val="28"/>
            </w:rPr>
          </w:rPrChange>
        </w:rPr>
        <w:t>Yulia</w:t>
      </w:r>
      <w:proofErr w:type="spellEnd"/>
      <w:r w:rsidRPr="00834007">
        <w:rPr>
          <w:rFonts w:asciiTheme="majorHAnsi" w:eastAsia="Arial" w:hAnsiTheme="majorHAnsi" w:cstheme="majorHAnsi"/>
          <w:sz w:val="24"/>
          <w:szCs w:val="24"/>
          <w:rPrChange w:id="6714" w:author="נעמי ליפשטיין    Naomi Lipstein" w:date="2019-06-26T19:10:00Z">
            <w:rPr>
              <w:rFonts w:ascii="Arial" w:eastAsia="Arial" w:hAnsi="Arial" w:cs="Arial"/>
              <w:sz w:val="28"/>
              <w:szCs w:val="28"/>
            </w:rPr>
          </w:rPrChange>
        </w:rPr>
        <w:t xml:space="preserve"> &amp; Sara </w:t>
      </w:r>
      <w:proofErr w:type="spellStart"/>
      <w:r w:rsidRPr="00834007">
        <w:rPr>
          <w:rFonts w:asciiTheme="majorHAnsi" w:eastAsia="Arial" w:hAnsiTheme="majorHAnsi" w:cstheme="majorHAnsi"/>
          <w:sz w:val="24"/>
          <w:szCs w:val="24"/>
          <w:rPrChange w:id="6715" w:author="נעמי ליפשטיין    Naomi Lipstein" w:date="2019-06-26T19:10:00Z">
            <w:rPr>
              <w:rFonts w:ascii="Arial" w:eastAsia="Arial" w:hAnsi="Arial" w:cs="Arial"/>
              <w:sz w:val="28"/>
              <w:szCs w:val="28"/>
            </w:rPr>
          </w:rPrChange>
        </w:rPr>
        <w:t>Helman</w:t>
      </w:r>
      <w:proofErr w:type="spellEnd"/>
      <w:r w:rsidRPr="00834007">
        <w:rPr>
          <w:rFonts w:asciiTheme="majorHAnsi" w:eastAsia="Arial" w:hAnsiTheme="majorHAnsi" w:cstheme="majorHAnsi"/>
          <w:sz w:val="24"/>
          <w:szCs w:val="24"/>
          <w:rPrChange w:id="6716" w:author="נעמי ליפשטיין    Naomi Lipstein" w:date="2019-06-26T19:10:00Z">
            <w:rPr>
              <w:rFonts w:ascii="Arial" w:eastAsia="Arial" w:hAnsi="Arial" w:cs="Arial"/>
              <w:sz w:val="28"/>
              <w:szCs w:val="28"/>
            </w:rPr>
          </w:rPrChange>
        </w:rPr>
        <w:t xml:space="preserve"> (2017) Anti-Neoliberal Protest and Neoliberal Outcomes: The Appropriation and Translation of the “Tents Protest” by the Trachtenberg Committee, </w:t>
      </w:r>
      <w:r w:rsidRPr="00834007">
        <w:rPr>
          <w:rFonts w:asciiTheme="majorHAnsi" w:eastAsia="FbFrankRealPro-Regular" w:hAnsiTheme="majorHAnsi" w:cstheme="majorHAnsi"/>
          <w:i/>
          <w:sz w:val="24"/>
          <w:szCs w:val="24"/>
          <w:rPrChange w:id="6717" w:author="נעמי ליפשטיין    Naomi Lipstein" w:date="2019-06-26T19:10:00Z">
            <w:rPr>
              <w:rFonts w:ascii="FbFrankRealPro-Regular" w:eastAsia="FbFrankRealPro-Regular" w:hAnsi="FbFrankRealPro-Regular" w:cs="FbFrankRealPro-Regular"/>
              <w:i/>
              <w:sz w:val="28"/>
              <w:szCs w:val="28"/>
            </w:rPr>
          </w:rPrChange>
        </w:rPr>
        <w:t>Israeli Sociology</w:t>
      </w:r>
      <w:r w:rsidRPr="00834007">
        <w:rPr>
          <w:rFonts w:asciiTheme="majorHAnsi" w:eastAsia="FbFrankRealPro-Regular" w:hAnsiTheme="majorHAnsi" w:cstheme="majorHAnsi"/>
          <w:sz w:val="24"/>
          <w:szCs w:val="24"/>
          <w:rPrChange w:id="6718" w:author="נעמי ליפשטיין    Naomi Lipstein" w:date="2019-06-26T19:10:00Z">
            <w:rPr>
              <w:rFonts w:ascii="FbFrankRealPro-Regular" w:eastAsia="FbFrankRealPro-Regular" w:hAnsi="FbFrankRealPro-Regular" w:cs="FbFrankRealPro-Regular"/>
              <w:sz w:val="28"/>
              <w:szCs w:val="28"/>
            </w:rPr>
          </w:rPrChange>
        </w:rPr>
        <w:t>, Vol. 19 (1). P-p. 145-168.</w:t>
      </w:r>
    </w:p>
    <w:p w14:paraId="000000E0" w14:textId="156AACE3" w:rsidR="00486475" w:rsidRPr="00834007" w:rsidDel="00475C53" w:rsidRDefault="00486475">
      <w:pPr>
        <w:bidi w:val="0"/>
        <w:spacing w:after="240" w:line="360" w:lineRule="auto"/>
        <w:rPr>
          <w:del w:id="6719" w:author="נעמי ליפשטיין    Naomi Lipstein" w:date="2019-06-26T18:29:00Z"/>
          <w:rFonts w:asciiTheme="majorHAnsi" w:eastAsia="Arial" w:hAnsiTheme="majorHAnsi" w:cstheme="majorHAnsi"/>
          <w:sz w:val="24"/>
          <w:szCs w:val="24"/>
          <w:rPrChange w:id="6720" w:author="נעמי ליפשטיין    Naomi Lipstein" w:date="2019-06-26T19:10:00Z">
            <w:rPr>
              <w:del w:id="6721" w:author="נעמי ליפשטיין    Naomi Lipstein" w:date="2019-06-26T18:29:00Z"/>
              <w:rFonts w:ascii="Arial" w:eastAsia="Arial" w:hAnsi="Arial" w:cs="Arial"/>
              <w:sz w:val="24"/>
              <w:szCs w:val="24"/>
            </w:rPr>
          </w:rPrChange>
        </w:rPr>
        <w:pPrChange w:id="6722" w:author="נעמי ליפשטיין    Naomi Lipstein" w:date="2019-06-26T18:24:00Z">
          <w:pPr>
            <w:bidi w:val="0"/>
            <w:spacing w:after="0" w:line="240" w:lineRule="auto"/>
          </w:pPr>
        </w:pPrChange>
      </w:pPr>
    </w:p>
    <w:p w14:paraId="000000E1" w14:textId="77777777" w:rsidR="00486475" w:rsidRPr="00834007" w:rsidRDefault="002E37D0">
      <w:pPr>
        <w:bidi w:val="0"/>
        <w:spacing w:after="240" w:line="360" w:lineRule="auto"/>
        <w:rPr>
          <w:rFonts w:asciiTheme="majorHAnsi" w:eastAsia="AdvPSA334" w:hAnsiTheme="majorHAnsi" w:cstheme="majorHAnsi"/>
          <w:sz w:val="24"/>
          <w:szCs w:val="24"/>
          <w:rPrChange w:id="6723" w:author="נעמי ליפשטיין    Naomi Lipstein" w:date="2019-06-26T19:10:00Z">
            <w:rPr>
              <w:rFonts w:ascii="AdvPSA334" w:eastAsia="AdvPSA334" w:hAnsi="AdvPSA334" w:cs="AdvPSA334"/>
              <w:sz w:val="24"/>
              <w:szCs w:val="24"/>
            </w:rPr>
          </w:rPrChange>
        </w:rPr>
        <w:pPrChange w:id="6724" w:author="נעמי ליפשטיין    Naomi Lipstein" w:date="2019-06-26T18:24:00Z">
          <w:pPr>
            <w:bidi w:val="0"/>
            <w:spacing w:after="0" w:line="240" w:lineRule="auto"/>
          </w:pPr>
        </w:pPrChange>
      </w:pPr>
      <w:proofErr w:type="spellStart"/>
      <w:r w:rsidRPr="00834007">
        <w:rPr>
          <w:rFonts w:asciiTheme="majorHAnsi" w:eastAsia="Arial" w:hAnsiTheme="majorHAnsi" w:cstheme="majorHAnsi"/>
          <w:sz w:val="24"/>
          <w:szCs w:val="24"/>
          <w:rPrChange w:id="6725" w:author="נעמי ליפשטיין    Naomi Lipstein" w:date="2019-06-26T19:10:00Z">
            <w:rPr>
              <w:rFonts w:ascii="Arial" w:eastAsia="Arial" w:hAnsi="Arial" w:cs="Arial"/>
              <w:sz w:val="24"/>
              <w:szCs w:val="24"/>
            </w:rPr>
          </w:rPrChange>
        </w:rPr>
        <w:t>Simbao</w:t>
      </w:r>
      <w:proofErr w:type="spellEnd"/>
      <w:r w:rsidRPr="00834007">
        <w:rPr>
          <w:rFonts w:asciiTheme="majorHAnsi" w:eastAsia="Arial" w:hAnsiTheme="majorHAnsi" w:cstheme="majorHAnsi"/>
          <w:sz w:val="24"/>
          <w:szCs w:val="24"/>
          <w:rPrChange w:id="6726" w:author="נעמי ליפשטיין    Naomi Lipstein" w:date="2019-06-26T19:10:00Z">
            <w:rPr>
              <w:rFonts w:ascii="Arial" w:eastAsia="Arial" w:hAnsi="Arial" w:cs="Arial"/>
              <w:sz w:val="24"/>
              <w:szCs w:val="24"/>
            </w:rPr>
          </w:rPrChange>
        </w:rPr>
        <w:t xml:space="preserve">, Ruth, 2016, </w:t>
      </w:r>
      <w:r w:rsidRPr="00834007">
        <w:rPr>
          <w:rFonts w:asciiTheme="majorHAnsi" w:eastAsia="AdvPSA334" w:hAnsiTheme="majorHAnsi" w:cstheme="majorHAnsi"/>
          <w:sz w:val="24"/>
          <w:szCs w:val="24"/>
          <w:rPrChange w:id="6727" w:author="נעמי ליפשטיין    Naomi Lipstein" w:date="2019-06-26T19:10:00Z">
            <w:rPr>
              <w:rFonts w:ascii="AdvPSA334" w:eastAsia="AdvPSA334" w:hAnsi="AdvPSA334" w:cs="AdvPSA334"/>
              <w:sz w:val="24"/>
              <w:szCs w:val="24"/>
            </w:rPr>
          </w:rPrChange>
        </w:rPr>
        <w:t>Infecting the City</w:t>
      </w:r>
      <w:r w:rsidRPr="00834007">
        <w:rPr>
          <w:rFonts w:asciiTheme="majorHAnsi" w:eastAsia="Arial" w:hAnsiTheme="majorHAnsi" w:cstheme="majorHAnsi"/>
          <w:sz w:val="24"/>
          <w:szCs w:val="24"/>
          <w:rPrChange w:id="6728" w:author="נעמי ליפשטיין    Naomi Lipstein" w:date="2019-06-26T19:10:00Z">
            <w:rPr>
              <w:rFonts w:ascii="Arial" w:eastAsia="Arial" w:hAnsi="Arial" w:cs="Arial"/>
              <w:sz w:val="24"/>
              <w:szCs w:val="24"/>
            </w:rPr>
          </w:rPrChange>
        </w:rPr>
        <w:t xml:space="preserve"> </w:t>
      </w:r>
      <w:r w:rsidRPr="00834007">
        <w:rPr>
          <w:rFonts w:asciiTheme="majorHAnsi" w:eastAsia="AdvPSA334" w:hAnsiTheme="majorHAnsi" w:cstheme="majorHAnsi"/>
          <w:sz w:val="24"/>
          <w:szCs w:val="24"/>
          <w:rPrChange w:id="6729" w:author="נעמי ליפשטיין    Naomi Lipstein" w:date="2019-06-26T19:10:00Z">
            <w:rPr>
              <w:rFonts w:ascii="AdvPSA334" w:eastAsia="AdvPSA334" w:hAnsi="AdvPSA334" w:cs="AdvPSA334"/>
              <w:sz w:val="24"/>
              <w:szCs w:val="24"/>
            </w:rPr>
          </w:rPrChange>
        </w:rPr>
        <w:t>Site-situational Performance and Ambulatory Hermeneutics,</w:t>
      </w:r>
      <w:r w:rsidRPr="00834007">
        <w:rPr>
          <w:rFonts w:asciiTheme="majorHAnsi" w:eastAsia="Arial" w:hAnsiTheme="majorHAnsi" w:cstheme="majorHAnsi"/>
          <w:sz w:val="24"/>
          <w:szCs w:val="24"/>
          <w:rPrChange w:id="6730" w:author="נעמי ליפשטיין    Naomi Lipstein" w:date="2019-06-26T19:10:00Z">
            <w:rPr>
              <w:rFonts w:ascii="Arial" w:eastAsia="Arial" w:hAnsi="Arial" w:cs="Arial"/>
              <w:sz w:val="24"/>
              <w:szCs w:val="24"/>
            </w:rPr>
          </w:rPrChange>
        </w:rPr>
        <w:t xml:space="preserve"> </w:t>
      </w:r>
      <w:r w:rsidRPr="00834007">
        <w:rPr>
          <w:rFonts w:asciiTheme="majorHAnsi" w:eastAsia="Arial" w:hAnsiTheme="majorHAnsi" w:cstheme="majorHAnsi"/>
          <w:i/>
          <w:sz w:val="24"/>
          <w:szCs w:val="24"/>
          <w:rPrChange w:id="6731" w:author="נעמי ליפשטיין    Naomi Lipstein" w:date="2019-06-26T19:10:00Z">
            <w:rPr>
              <w:rFonts w:ascii="Arial" w:eastAsia="Arial" w:hAnsi="Arial" w:cs="Arial"/>
              <w:i/>
              <w:sz w:val="24"/>
              <w:szCs w:val="24"/>
            </w:rPr>
          </w:rPrChange>
        </w:rPr>
        <w:t>Third Text</w:t>
      </w:r>
      <w:r w:rsidRPr="00834007">
        <w:rPr>
          <w:rFonts w:asciiTheme="majorHAnsi" w:eastAsia="AdvPSA334" w:hAnsiTheme="majorHAnsi" w:cstheme="majorHAnsi"/>
          <w:i/>
          <w:sz w:val="24"/>
          <w:szCs w:val="24"/>
          <w:rPrChange w:id="6732" w:author="נעמי ליפשטיין    Naomi Lipstein" w:date="2019-06-26T19:10:00Z">
            <w:rPr>
              <w:rFonts w:ascii="AdvPSA334" w:eastAsia="AdvPSA334" w:hAnsi="AdvPSA334" w:cs="AdvPSA334"/>
              <w:i/>
              <w:sz w:val="24"/>
              <w:szCs w:val="24"/>
            </w:rPr>
          </w:rPrChange>
        </w:rPr>
        <w:t xml:space="preserve">, </w:t>
      </w:r>
      <w:r w:rsidRPr="00834007">
        <w:rPr>
          <w:rFonts w:asciiTheme="majorHAnsi" w:eastAsia="Arial" w:hAnsiTheme="majorHAnsi" w:cstheme="majorHAnsi"/>
          <w:sz w:val="24"/>
          <w:szCs w:val="24"/>
          <w:rPrChange w:id="6733" w:author="נעמי ליפשטיין    Naomi Lipstein" w:date="2019-06-26T19:10:00Z">
            <w:rPr>
              <w:rFonts w:ascii="Arial" w:eastAsia="Arial" w:hAnsi="Arial" w:cs="Arial"/>
              <w:sz w:val="24"/>
              <w:szCs w:val="24"/>
            </w:rPr>
          </w:rPrChange>
        </w:rPr>
        <w:t>Vol. 30, Nos. 1–2, 1–26</w:t>
      </w:r>
      <w:r w:rsidRPr="00834007">
        <w:rPr>
          <w:rFonts w:asciiTheme="majorHAnsi" w:eastAsia="AdvPSA334" w:hAnsiTheme="majorHAnsi" w:cstheme="majorHAnsi"/>
          <w:sz w:val="24"/>
          <w:szCs w:val="24"/>
          <w:rPrChange w:id="6734" w:author="נעמי ליפשטיין    Naomi Lipstein" w:date="2019-06-26T19:10:00Z">
            <w:rPr>
              <w:rFonts w:ascii="AdvPSA334" w:eastAsia="AdvPSA334" w:hAnsi="AdvPSA334" w:cs="AdvPSA334"/>
              <w:sz w:val="24"/>
              <w:szCs w:val="24"/>
            </w:rPr>
          </w:rPrChange>
        </w:rPr>
        <w:t xml:space="preserve">. </w:t>
      </w:r>
    </w:p>
    <w:p w14:paraId="000000E2" w14:textId="38772F12" w:rsidR="00486475" w:rsidRPr="00834007" w:rsidDel="00475C53" w:rsidRDefault="00486475">
      <w:pPr>
        <w:bidi w:val="0"/>
        <w:spacing w:after="240" w:line="360" w:lineRule="auto"/>
        <w:rPr>
          <w:del w:id="6735" w:author="נעמי ליפשטיין    Naomi Lipstein" w:date="2019-06-26T18:29:00Z"/>
          <w:rFonts w:asciiTheme="majorHAnsi" w:hAnsiTheme="majorHAnsi" w:cstheme="majorHAnsi"/>
          <w:sz w:val="24"/>
          <w:szCs w:val="24"/>
          <w:rPrChange w:id="6736" w:author="נעמי ליפשטיין    Naomi Lipstein" w:date="2019-06-26T19:10:00Z">
            <w:rPr>
              <w:del w:id="6737" w:author="נעמי ליפשטיין    Naomi Lipstein" w:date="2019-06-26T18:29:00Z"/>
              <w:sz w:val="24"/>
              <w:szCs w:val="24"/>
            </w:rPr>
          </w:rPrChange>
        </w:rPr>
        <w:pPrChange w:id="6738" w:author="נעמי ליפשטיין    Naomi Lipstein" w:date="2019-06-26T18:24:00Z">
          <w:pPr>
            <w:bidi w:val="0"/>
            <w:spacing w:after="0" w:line="360" w:lineRule="auto"/>
          </w:pPr>
        </w:pPrChange>
      </w:pPr>
    </w:p>
    <w:p w14:paraId="000000E3" w14:textId="77777777" w:rsidR="00486475" w:rsidRPr="00834007" w:rsidRDefault="002E37D0">
      <w:pPr>
        <w:bidi w:val="0"/>
        <w:spacing w:after="240" w:line="360" w:lineRule="auto"/>
        <w:rPr>
          <w:rFonts w:asciiTheme="majorHAnsi" w:eastAsia="Arial" w:hAnsiTheme="majorHAnsi" w:cstheme="majorHAnsi"/>
          <w:sz w:val="24"/>
          <w:szCs w:val="24"/>
          <w:rPrChange w:id="6739" w:author="נעמי ליפשטיין    Naomi Lipstein" w:date="2019-06-26T19:10:00Z">
            <w:rPr>
              <w:rFonts w:ascii="Arial" w:eastAsia="Arial" w:hAnsi="Arial" w:cs="Arial"/>
              <w:sz w:val="24"/>
              <w:szCs w:val="24"/>
            </w:rPr>
          </w:rPrChange>
        </w:rPr>
        <w:pPrChange w:id="6740" w:author="נעמי ליפשטיין    Naomi Lipstein" w:date="2019-06-26T18:24:00Z">
          <w:pPr>
            <w:bidi w:val="0"/>
            <w:spacing w:after="0" w:line="240" w:lineRule="auto"/>
          </w:pPr>
        </w:pPrChange>
      </w:pPr>
      <w:r w:rsidRPr="00834007">
        <w:rPr>
          <w:rFonts w:asciiTheme="majorHAnsi" w:eastAsia="Arial" w:hAnsiTheme="majorHAnsi" w:cstheme="majorHAnsi"/>
          <w:color w:val="000000"/>
          <w:sz w:val="24"/>
          <w:szCs w:val="24"/>
          <w:rPrChange w:id="6741" w:author="נעמי ליפשטיין    Naomi Lipstein" w:date="2019-06-26T19:10:00Z">
            <w:rPr>
              <w:rFonts w:ascii="Arial" w:eastAsia="Arial" w:hAnsi="Arial" w:cs="Arial"/>
              <w:color w:val="000000"/>
              <w:sz w:val="24"/>
              <w:szCs w:val="24"/>
            </w:rPr>
          </w:rPrChange>
        </w:rPr>
        <w:t xml:space="preserve">Smith, John A. and Jenks, Chris </w:t>
      </w:r>
      <w:r w:rsidRPr="00834007">
        <w:rPr>
          <w:rFonts w:asciiTheme="majorHAnsi" w:eastAsia="Arial" w:hAnsiTheme="majorHAnsi" w:cstheme="majorHAnsi"/>
          <w:i/>
          <w:color w:val="000000"/>
          <w:sz w:val="24"/>
          <w:szCs w:val="24"/>
          <w:rPrChange w:id="6742" w:author="נעמי ליפשטיין    Naomi Lipstein" w:date="2019-06-26T19:10:00Z">
            <w:rPr>
              <w:rFonts w:ascii="Arial" w:eastAsia="Arial" w:hAnsi="Arial" w:cs="Arial"/>
              <w:i/>
              <w:color w:val="000000"/>
              <w:sz w:val="24"/>
              <w:szCs w:val="24"/>
            </w:rPr>
          </w:rPrChange>
        </w:rPr>
        <w:t>(</w:t>
      </w:r>
      <w:proofErr w:type="gramStart"/>
      <w:r w:rsidRPr="00834007">
        <w:rPr>
          <w:rFonts w:asciiTheme="majorHAnsi" w:eastAsia="Arial" w:hAnsiTheme="majorHAnsi" w:cstheme="majorHAnsi"/>
          <w:i/>
          <w:color w:val="000000"/>
          <w:sz w:val="24"/>
          <w:szCs w:val="24"/>
          <w:rPrChange w:id="6743" w:author="נעמי ליפשטיין    Naomi Lipstein" w:date="2019-06-26T19:10:00Z">
            <w:rPr>
              <w:rFonts w:ascii="Arial" w:eastAsia="Arial" w:hAnsi="Arial" w:cs="Arial"/>
              <w:i/>
              <w:color w:val="000000"/>
              <w:sz w:val="24"/>
              <w:szCs w:val="24"/>
            </w:rPr>
          </w:rPrChange>
        </w:rPr>
        <w:t>2018 )</w:t>
      </w:r>
      <w:proofErr w:type="gramEnd"/>
      <w:r w:rsidRPr="00834007">
        <w:rPr>
          <w:rFonts w:asciiTheme="majorHAnsi" w:eastAsia="Arial" w:hAnsiTheme="majorHAnsi" w:cstheme="majorHAnsi"/>
          <w:i/>
          <w:color w:val="000000"/>
          <w:sz w:val="24"/>
          <w:szCs w:val="24"/>
          <w:rPrChange w:id="6744" w:author="נעמי ליפשטיין    Naomi Lipstein" w:date="2019-06-26T19:10:00Z">
            <w:rPr>
              <w:rFonts w:ascii="Arial" w:eastAsia="Arial" w:hAnsi="Arial" w:cs="Arial"/>
              <w:i/>
              <w:color w:val="000000"/>
              <w:sz w:val="24"/>
              <w:szCs w:val="24"/>
            </w:rPr>
          </w:rPrChange>
        </w:rPr>
        <w:t xml:space="preserve"> Qualitative Complexity: Ecology, Cognitive Processes and the Re-Emergence of Structures in Post- Humanist Social Theory</w:t>
      </w:r>
      <w:r w:rsidRPr="00834007">
        <w:rPr>
          <w:rFonts w:asciiTheme="majorHAnsi" w:eastAsia="Arial" w:hAnsiTheme="majorHAnsi" w:cstheme="majorHAnsi"/>
          <w:color w:val="000000"/>
          <w:sz w:val="24"/>
          <w:szCs w:val="24"/>
          <w:rPrChange w:id="6745" w:author="נעמי ליפשטיין    Naomi Lipstein" w:date="2019-06-26T19:10:00Z">
            <w:rPr>
              <w:rFonts w:ascii="Arial" w:eastAsia="Arial" w:hAnsi="Arial" w:cs="Arial"/>
              <w:color w:val="000000"/>
              <w:sz w:val="24"/>
              <w:szCs w:val="24"/>
            </w:rPr>
          </w:rPrChange>
        </w:rPr>
        <w:t xml:space="preserve">, Oxon: Routledge, pp.1-49. </w:t>
      </w:r>
      <w:r w:rsidRPr="00834007">
        <w:rPr>
          <w:rFonts w:asciiTheme="majorHAnsi" w:eastAsia="Arial" w:hAnsiTheme="majorHAnsi" w:cstheme="majorHAnsi"/>
          <w:sz w:val="24"/>
          <w:szCs w:val="24"/>
          <w:rPrChange w:id="6746" w:author="נעמי ליפשטיין    Naomi Lipstein" w:date="2019-06-26T19:10:00Z">
            <w:rPr>
              <w:rFonts w:ascii="Arial" w:eastAsia="Arial" w:hAnsi="Arial" w:cs="Arial"/>
              <w:sz w:val="24"/>
              <w:szCs w:val="24"/>
            </w:rPr>
          </w:rPrChange>
        </w:rPr>
        <w:t xml:space="preserve"> </w:t>
      </w:r>
    </w:p>
    <w:p w14:paraId="000000E4" w14:textId="4F559EA1" w:rsidR="00486475" w:rsidRPr="00834007" w:rsidDel="00475C53" w:rsidRDefault="00486475">
      <w:pPr>
        <w:bidi w:val="0"/>
        <w:spacing w:after="240" w:line="360" w:lineRule="auto"/>
        <w:rPr>
          <w:del w:id="6747" w:author="נעמי ליפשטיין    Naomi Lipstein" w:date="2019-06-26T18:29:00Z"/>
          <w:rFonts w:asciiTheme="majorHAnsi" w:eastAsia="Arial" w:hAnsiTheme="majorHAnsi" w:cstheme="majorHAnsi"/>
          <w:sz w:val="24"/>
          <w:szCs w:val="24"/>
          <w:rPrChange w:id="6748" w:author="נעמי ליפשטיין    Naomi Lipstein" w:date="2019-06-26T19:10:00Z">
            <w:rPr>
              <w:del w:id="6749" w:author="נעמי ליפשטיין    Naomi Lipstein" w:date="2019-06-26T18:29:00Z"/>
              <w:rFonts w:ascii="Arial" w:eastAsia="Arial" w:hAnsi="Arial" w:cs="Arial"/>
              <w:sz w:val="24"/>
              <w:szCs w:val="24"/>
            </w:rPr>
          </w:rPrChange>
        </w:rPr>
        <w:pPrChange w:id="6750" w:author="נעמי ליפשטיין    Naomi Lipstein" w:date="2019-06-26T18:24:00Z">
          <w:pPr>
            <w:bidi w:val="0"/>
            <w:spacing w:after="0" w:line="360" w:lineRule="auto"/>
          </w:pPr>
        </w:pPrChange>
      </w:pPr>
    </w:p>
    <w:p w14:paraId="000000E5" w14:textId="77777777" w:rsidR="00486475" w:rsidRPr="00834007" w:rsidRDefault="002E37D0">
      <w:pPr>
        <w:bidi w:val="0"/>
        <w:spacing w:after="240" w:line="360" w:lineRule="auto"/>
        <w:rPr>
          <w:rFonts w:asciiTheme="majorHAnsi" w:eastAsia="Arial" w:hAnsiTheme="majorHAnsi" w:cstheme="majorHAnsi"/>
          <w:sz w:val="24"/>
          <w:szCs w:val="24"/>
          <w:rPrChange w:id="6751" w:author="נעמי ליפשטיין    Naomi Lipstein" w:date="2019-06-26T19:10:00Z">
            <w:rPr>
              <w:rFonts w:ascii="Arial" w:eastAsia="Arial" w:hAnsi="Arial" w:cs="Arial"/>
              <w:sz w:val="24"/>
              <w:szCs w:val="24"/>
            </w:rPr>
          </w:rPrChange>
        </w:rPr>
        <w:pPrChange w:id="6752" w:author="נעמי ליפשטיין    Naomi Lipstein" w:date="2019-06-26T18:24:00Z">
          <w:pPr>
            <w:bidi w:val="0"/>
            <w:spacing w:after="0" w:line="360" w:lineRule="auto"/>
          </w:pPr>
        </w:pPrChange>
      </w:pPr>
      <w:r w:rsidRPr="00834007">
        <w:rPr>
          <w:rFonts w:asciiTheme="majorHAnsi" w:eastAsia="Arial" w:hAnsiTheme="majorHAnsi" w:cstheme="majorHAnsi"/>
          <w:sz w:val="24"/>
          <w:szCs w:val="24"/>
          <w:rPrChange w:id="6753" w:author="נעמי ליפשטיין    Naomi Lipstein" w:date="2019-06-26T19:10:00Z">
            <w:rPr>
              <w:rFonts w:ascii="Arial" w:eastAsia="Arial" w:hAnsi="Arial" w:cs="Arial"/>
              <w:sz w:val="24"/>
              <w:szCs w:val="24"/>
            </w:rPr>
          </w:rPrChange>
        </w:rPr>
        <w:t xml:space="preserve">Snyder, Gregory, J. (2009), </w:t>
      </w:r>
      <w:r w:rsidRPr="00834007">
        <w:rPr>
          <w:rFonts w:asciiTheme="majorHAnsi" w:eastAsia="Arial" w:hAnsiTheme="majorHAnsi" w:cstheme="majorHAnsi"/>
          <w:i/>
          <w:sz w:val="24"/>
          <w:szCs w:val="24"/>
          <w:rPrChange w:id="6754" w:author="נעמי ליפשטיין    Naomi Lipstein" w:date="2019-06-26T19:10:00Z">
            <w:rPr>
              <w:rFonts w:ascii="Arial" w:eastAsia="Arial" w:hAnsi="Arial" w:cs="Arial"/>
              <w:i/>
              <w:sz w:val="24"/>
              <w:szCs w:val="24"/>
            </w:rPr>
          </w:rPrChange>
        </w:rPr>
        <w:t>Graffiti Lives: Beyond the Tag in Ney York's Urban Underground</w:t>
      </w:r>
      <w:r w:rsidRPr="00834007">
        <w:rPr>
          <w:rFonts w:asciiTheme="majorHAnsi" w:eastAsia="Arial" w:hAnsiTheme="majorHAnsi" w:cstheme="majorHAnsi"/>
          <w:sz w:val="24"/>
          <w:szCs w:val="24"/>
          <w:rPrChange w:id="6755" w:author="נעמי ליפשטיין    Naomi Lipstein" w:date="2019-06-26T19:10:00Z">
            <w:rPr>
              <w:rFonts w:ascii="Arial" w:eastAsia="Arial" w:hAnsi="Arial" w:cs="Arial"/>
              <w:sz w:val="24"/>
              <w:szCs w:val="24"/>
            </w:rPr>
          </w:rPrChange>
        </w:rPr>
        <w:t>. New York: The New York University Press.</w:t>
      </w:r>
    </w:p>
    <w:p w14:paraId="000000E6" w14:textId="22B35F35" w:rsidR="00486475" w:rsidRPr="00834007" w:rsidDel="00475C53" w:rsidRDefault="00486475">
      <w:pPr>
        <w:bidi w:val="0"/>
        <w:spacing w:after="240" w:line="360" w:lineRule="auto"/>
        <w:rPr>
          <w:del w:id="6756" w:author="נעמי ליפשטיין    Naomi Lipstein" w:date="2019-06-26T18:29:00Z"/>
          <w:rFonts w:asciiTheme="majorHAnsi" w:eastAsia="Arial" w:hAnsiTheme="majorHAnsi" w:cstheme="majorHAnsi"/>
          <w:sz w:val="24"/>
          <w:szCs w:val="24"/>
          <w:rPrChange w:id="6757" w:author="נעמי ליפשטיין    Naomi Lipstein" w:date="2019-06-26T19:10:00Z">
            <w:rPr>
              <w:del w:id="6758" w:author="נעמי ליפשטיין    Naomi Lipstein" w:date="2019-06-26T18:29:00Z"/>
              <w:rFonts w:ascii="Arial" w:eastAsia="Arial" w:hAnsi="Arial" w:cs="Arial"/>
              <w:sz w:val="24"/>
              <w:szCs w:val="24"/>
            </w:rPr>
          </w:rPrChange>
        </w:rPr>
        <w:pPrChange w:id="6759" w:author="נעמי ליפשטיין    Naomi Lipstein" w:date="2019-06-26T18:24:00Z">
          <w:pPr>
            <w:bidi w:val="0"/>
            <w:spacing w:after="120" w:line="240" w:lineRule="auto"/>
          </w:pPr>
        </w:pPrChange>
      </w:pPr>
    </w:p>
    <w:p w14:paraId="000000E7" w14:textId="77777777" w:rsidR="00486475" w:rsidRPr="00834007" w:rsidRDefault="002E37D0">
      <w:pPr>
        <w:pStyle w:val="Heading1"/>
        <w:shd w:val="clear" w:color="auto" w:fill="FFFFFF"/>
        <w:bidi w:val="0"/>
        <w:spacing w:after="240" w:line="360" w:lineRule="auto"/>
        <w:rPr>
          <w:rFonts w:asciiTheme="majorHAnsi" w:eastAsia="Arial" w:hAnsiTheme="majorHAnsi" w:cstheme="majorHAnsi"/>
          <w:b w:val="0"/>
          <w:sz w:val="24"/>
          <w:szCs w:val="24"/>
          <w:rPrChange w:id="6760" w:author="נעמי ליפשטיין    Naomi Lipstein" w:date="2019-06-26T19:10:00Z">
            <w:rPr>
              <w:rFonts w:ascii="Arial" w:eastAsia="Arial" w:hAnsi="Arial" w:cs="Arial"/>
              <w:b w:val="0"/>
              <w:sz w:val="24"/>
              <w:szCs w:val="24"/>
            </w:rPr>
          </w:rPrChange>
        </w:rPr>
        <w:pPrChange w:id="6761" w:author="נעמי ליפשטיין    Naomi Lipstein" w:date="2019-06-26T18:24:00Z">
          <w:pPr>
            <w:pStyle w:val="Heading1"/>
            <w:shd w:val="clear" w:color="auto" w:fill="FFFFFF"/>
            <w:bidi w:val="0"/>
            <w:spacing w:after="0"/>
          </w:pPr>
        </w:pPrChange>
      </w:pPr>
      <w:r w:rsidRPr="00834007">
        <w:rPr>
          <w:rFonts w:asciiTheme="majorHAnsi" w:eastAsia="Arial" w:hAnsiTheme="majorHAnsi" w:cstheme="majorHAnsi"/>
          <w:b w:val="0"/>
          <w:sz w:val="24"/>
          <w:szCs w:val="24"/>
          <w:rPrChange w:id="6762" w:author="נעמי ליפשטיין    Naomi Lipstein" w:date="2019-06-26T19:10:00Z">
            <w:rPr>
              <w:rFonts w:ascii="Arial" w:eastAsia="Arial" w:hAnsi="Arial" w:cs="Arial"/>
              <w:b w:val="0"/>
              <w:sz w:val="24"/>
              <w:szCs w:val="24"/>
            </w:rPr>
          </w:rPrChange>
        </w:rPr>
        <w:t xml:space="preserve">Sweet, Elizabeth, L. and Sara Ortiz Escalante, 2015, Bringing bodies into planning: Visceral methods, fear and gender violence, </w:t>
      </w:r>
      <w:r w:rsidRPr="00834007">
        <w:rPr>
          <w:rFonts w:asciiTheme="majorHAnsi" w:eastAsia="Arial" w:hAnsiTheme="majorHAnsi" w:cstheme="majorHAnsi"/>
          <w:b w:val="0"/>
          <w:i/>
          <w:sz w:val="24"/>
          <w:szCs w:val="24"/>
          <w:rPrChange w:id="6763" w:author="נעמי ליפשטיין    Naomi Lipstein" w:date="2019-06-26T19:10:00Z">
            <w:rPr>
              <w:rFonts w:ascii="Arial" w:eastAsia="Arial" w:hAnsi="Arial" w:cs="Arial"/>
              <w:b w:val="0"/>
              <w:i/>
              <w:sz w:val="24"/>
              <w:szCs w:val="24"/>
            </w:rPr>
          </w:rPrChange>
        </w:rPr>
        <w:t>Urban Studies</w:t>
      </w:r>
      <w:r w:rsidRPr="00834007">
        <w:rPr>
          <w:rFonts w:asciiTheme="majorHAnsi" w:eastAsia="Arial" w:hAnsiTheme="majorHAnsi" w:cstheme="majorHAnsi"/>
          <w:b w:val="0"/>
          <w:sz w:val="24"/>
          <w:szCs w:val="24"/>
          <w:rPrChange w:id="6764" w:author="נעמי ליפשטיין    Naomi Lipstein" w:date="2019-06-26T19:10:00Z">
            <w:rPr>
              <w:rFonts w:ascii="Arial" w:eastAsia="Arial" w:hAnsi="Arial" w:cs="Arial"/>
              <w:b w:val="0"/>
              <w:sz w:val="24"/>
              <w:szCs w:val="24"/>
            </w:rPr>
          </w:rPrChange>
        </w:rPr>
        <w:t xml:space="preserve">, </w:t>
      </w:r>
      <w:r w:rsidRPr="00834007">
        <w:rPr>
          <w:rFonts w:asciiTheme="majorHAnsi" w:eastAsia="Arial" w:hAnsiTheme="majorHAnsi" w:cstheme="majorHAnsi"/>
          <w:color w:val="333333"/>
          <w:sz w:val="24"/>
          <w:szCs w:val="24"/>
          <w:highlight w:val="white"/>
          <w:rPrChange w:id="6765" w:author="נעמי ליפשטיין    Naomi Lipstein" w:date="2019-06-26T19:10:00Z">
            <w:rPr>
              <w:rFonts w:ascii="Arial" w:eastAsia="Arial" w:hAnsi="Arial" w:cs="Arial"/>
              <w:b w:val="0"/>
              <w:color w:val="333333"/>
              <w:sz w:val="21"/>
              <w:szCs w:val="21"/>
              <w:highlight w:val="white"/>
            </w:rPr>
          </w:rPrChange>
        </w:rPr>
        <w:t xml:space="preserve">Vol. 52 </w:t>
      </w:r>
      <w:proofErr w:type="gramStart"/>
      <w:r w:rsidRPr="00834007">
        <w:rPr>
          <w:rFonts w:asciiTheme="majorHAnsi" w:eastAsia="Arial" w:hAnsiTheme="majorHAnsi" w:cstheme="majorHAnsi"/>
          <w:color w:val="333333"/>
          <w:sz w:val="24"/>
          <w:szCs w:val="24"/>
          <w:highlight w:val="white"/>
          <w:rPrChange w:id="6766" w:author="נעמי ליפשטיין    Naomi Lipstein" w:date="2019-06-26T19:10:00Z">
            <w:rPr>
              <w:rFonts w:ascii="Arial" w:eastAsia="Arial" w:hAnsi="Arial" w:cs="Arial"/>
              <w:b w:val="0"/>
              <w:color w:val="333333"/>
              <w:sz w:val="21"/>
              <w:szCs w:val="21"/>
              <w:highlight w:val="white"/>
            </w:rPr>
          </w:rPrChange>
        </w:rPr>
        <w:t>( 10</w:t>
      </w:r>
      <w:proofErr w:type="gramEnd"/>
      <w:r w:rsidRPr="00834007">
        <w:rPr>
          <w:rFonts w:asciiTheme="majorHAnsi" w:eastAsia="Arial" w:hAnsiTheme="majorHAnsi" w:cstheme="majorHAnsi"/>
          <w:color w:val="333333"/>
          <w:sz w:val="24"/>
          <w:szCs w:val="24"/>
          <w:highlight w:val="white"/>
          <w:rPrChange w:id="6767" w:author="נעמי ליפשטיין    Naomi Lipstein" w:date="2019-06-26T19:10:00Z">
            <w:rPr>
              <w:rFonts w:ascii="Arial" w:eastAsia="Arial" w:hAnsi="Arial" w:cs="Arial"/>
              <w:b w:val="0"/>
              <w:color w:val="333333"/>
              <w:sz w:val="21"/>
              <w:szCs w:val="21"/>
              <w:highlight w:val="white"/>
            </w:rPr>
          </w:rPrChange>
        </w:rPr>
        <w:t xml:space="preserve">) </w:t>
      </w:r>
      <w:proofErr w:type="spellStart"/>
      <w:r w:rsidRPr="00834007">
        <w:rPr>
          <w:rFonts w:asciiTheme="majorHAnsi" w:eastAsia="Arial" w:hAnsiTheme="majorHAnsi" w:cstheme="majorHAnsi"/>
          <w:color w:val="333333"/>
          <w:sz w:val="24"/>
          <w:szCs w:val="24"/>
          <w:highlight w:val="white"/>
          <w:rPrChange w:id="6768" w:author="נעמי ליפשטיין    Naomi Lipstein" w:date="2019-06-26T19:10:00Z">
            <w:rPr>
              <w:rFonts w:ascii="Arial" w:eastAsia="Arial" w:hAnsi="Arial" w:cs="Arial"/>
              <w:b w:val="0"/>
              <w:color w:val="333333"/>
              <w:sz w:val="21"/>
              <w:szCs w:val="21"/>
              <w:highlight w:val="white"/>
            </w:rPr>
          </w:rPrChange>
        </w:rPr>
        <w:t>p.p</w:t>
      </w:r>
      <w:proofErr w:type="spellEnd"/>
      <w:r w:rsidRPr="00834007">
        <w:rPr>
          <w:rFonts w:asciiTheme="majorHAnsi" w:eastAsia="Arial" w:hAnsiTheme="majorHAnsi" w:cstheme="majorHAnsi"/>
          <w:color w:val="333333"/>
          <w:sz w:val="24"/>
          <w:szCs w:val="24"/>
          <w:highlight w:val="white"/>
          <w:rPrChange w:id="6769" w:author="נעמי ליפשטיין    Naomi Lipstein" w:date="2019-06-26T19:10:00Z">
            <w:rPr>
              <w:rFonts w:ascii="Arial" w:eastAsia="Arial" w:hAnsi="Arial" w:cs="Arial"/>
              <w:b w:val="0"/>
              <w:color w:val="333333"/>
              <w:sz w:val="21"/>
              <w:szCs w:val="21"/>
              <w:highlight w:val="white"/>
            </w:rPr>
          </w:rPrChange>
        </w:rPr>
        <w:t xml:space="preserve"> 1826-1845</w:t>
      </w:r>
    </w:p>
    <w:p w14:paraId="000000E8" w14:textId="56582A20" w:rsidR="00486475" w:rsidRPr="00834007" w:rsidDel="00475C53" w:rsidRDefault="00486475">
      <w:pPr>
        <w:bidi w:val="0"/>
        <w:spacing w:after="240" w:line="360" w:lineRule="auto"/>
        <w:rPr>
          <w:del w:id="6770" w:author="נעמי ליפשטיין    Naomi Lipstein" w:date="2019-06-26T18:29:00Z"/>
          <w:rFonts w:asciiTheme="majorHAnsi" w:eastAsia="Arial" w:hAnsiTheme="majorHAnsi" w:cstheme="majorHAnsi"/>
          <w:sz w:val="24"/>
          <w:szCs w:val="24"/>
          <w:rPrChange w:id="6771" w:author="נעמי ליפשטיין    Naomi Lipstein" w:date="2019-06-26T19:10:00Z">
            <w:rPr>
              <w:del w:id="6772" w:author="נעמי ליפשטיין    Naomi Lipstein" w:date="2019-06-26T18:29:00Z"/>
              <w:rFonts w:ascii="Arial" w:eastAsia="Arial" w:hAnsi="Arial" w:cs="Arial"/>
              <w:sz w:val="24"/>
              <w:szCs w:val="24"/>
            </w:rPr>
          </w:rPrChange>
        </w:rPr>
        <w:pPrChange w:id="6773" w:author="נעמי ליפשטיין    Naomi Lipstein" w:date="2019-06-26T18:24:00Z">
          <w:pPr>
            <w:bidi w:val="0"/>
            <w:spacing w:after="120" w:line="240" w:lineRule="auto"/>
          </w:pPr>
        </w:pPrChange>
      </w:pPr>
    </w:p>
    <w:p w14:paraId="000000E9" w14:textId="77777777" w:rsidR="00486475" w:rsidRPr="00834007" w:rsidRDefault="002E37D0">
      <w:pPr>
        <w:pStyle w:val="Heading1"/>
        <w:shd w:val="clear" w:color="auto" w:fill="FFFFFF"/>
        <w:bidi w:val="0"/>
        <w:spacing w:before="210" w:after="240" w:line="360" w:lineRule="auto"/>
        <w:rPr>
          <w:rFonts w:asciiTheme="majorHAnsi" w:eastAsia="Arial" w:hAnsiTheme="majorHAnsi" w:cstheme="majorHAnsi"/>
          <w:b w:val="0"/>
          <w:color w:val="3E3E3E"/>
          <w:sz w:val="24"/>
          <w:szCs w:val="24"/>
          <w:rPrChange w:id="6774" w:author="נעמי ליפשטיין    Naomi Lipstein" w:date="2019-06-26T19:10:00Z">
            <w:rPr>
              <w:rFonts w:ascii="Arial" w:eastAsia="Arial" w:hAnsi="Arial" w:cs="Arial"/>
              <w:b w:val="0"/>
              <w:color w:val="3E3E3E"/>
              <w:sz w:val="28"/>
              <w:szCs w:val="28"/>
            </w:rPr>
          </w:rPrChange>
        </w:rPr>
        <w:pPrChange w:id="6775" w:author="נעמי ליפשטיין    Naomi Lipstein" w:date="2019-06-26T18:24:00Z">
          <w:pPr>
            <w:pStyle w:val="Heading1"/>
            <w:shd w:val="clear" w:color="auto" w:fill="FFFFFF"/>
            <w:bidi w:val="0"/>
            <w:spacing w:before="210" w:after="210"/>
          </w:pPr>
        </w:pPrChange>
      </w:pPr>
      <w:r w:rsidRPr="00834007">
        <w:rPr>
          <w:rFonts w:asciiTheme="majorHAnsi" w:eastAsia="Arial" w:hAnsiTheme="majorHAnsi" w:cstheme="majorHAnsi"/>
          <w:b w:val="0"/>
          <w:color w:val="3E3E3E"/>
          <w:sz w:val="24"/>
          <w:szCs w:val="24"/>
          <w:highlight w:val="white"/>
          <w:rPrChange w:id="6776" w:author="נעמי ליפשטיין    Naomi Lipstein" w:date="2019-06-26T19:10:00Z">
            <w:rPr>
              <w:rFonts w:ascii="Arial" w:eastAsia="Arial" w:hAnsi="Arial" w:cs="Arial"/>
              <w:b w:val="0"/>
              <w:color w:val="3E3E3E"/>
              <w:sz w:val="28"/>
              <w:szCs w:val="28"/>
              <w:highlight w:val="white"/>
            </w:rPr>
          </w:rPrChange>
        </w:rPr>
        <w:lastRenderedPageBreak/>
        <w:t>Tomlinson, John</w:t>
      </w:r>
      <w:r w:rsidRPr="00834007">
        <w:rPr>
          <w:rFonts w:asciiTheme="majorHAnsi" w:eastAsia="Arial" w:hAnsiTheme="majorHAnsi" w:cstheme="majorHAnsi"/>
          <w:b w:val="0"/>
          <w:sz w:val="24"/>
          <w:szCs w:val="24"/>
          <w:rPrChange w:id="6777" w:author="נעמי ליפשטיין    Naomi Lipstein" w:date="2019-06-26T19:10:00Z">
            <w:rPr>
              <w:rFonts w:ascii="Arial" w:eastAsia="Arial" w:hAnsi="Arial" w:cs="Arial"/>
              <w:b w:val="0"/>
              <w:sz w:val="28"/>
              <w:szCs w:val="28"/>
            </w:rPr>
          </w:rPrChange>
        </w:rPr>
        <w:t xml:space="preserve"> (1999), </w:t>
      </w:r>
      <w:r w:rsidRPr="00834007">
        <w:rPr>
          <w:rFonts w:asciiTheme="majorHAnsi" w:eastAsia="Arial" w:hAnsiTheme="majorHAnsi" w:cstheme="majorHAnsi"/>
          <w:b w:val="0"/>
          <w:i/>
          <w:color w:val="3E3E3E"/>
          <w:sz w:val="24"/>
          <w:szCs w:val="24"/>
          <w:rPrChange w:id="6778" w:author="נעמי ליפשטיין    Naomi Lipstein" w:date="2019-06-26T19:10:00Z">
            <w:rPr>
              <w:rFonts w:ascii="Arial" w:eastAsia="Arial" w:hAnsi="Arial" w:cs="Arial"/>
              <w:b w:val="0"/>
              <w:i/>
              <w:color w:val="3E3E3E"/>
              <w:sz w:val="28"/>
              <w:szCs w:val="28"/>
            </w:rPr>
          </w:rPrChange>
        </w:rPr>
        <w:t>Globalization and Culture</w:t>
      </w:r>
      <w:r w:rsidRPr="00834007">
        <w:rPr>
          <w:rFonts w:asciiTheme="majorHAnsi" w:eastAsia="Arial" w:hAnsiTheme="majorHAnsi" w:cstheme="majorHAnsi"/>
          <w:b w:val="0"/>
          <w:color w:val="3E3E3E"/>
          <w:sz w:val="24"/>
          <w:szCs w:val="24"/>
          <w:rPrChange w:id="6779" w:author="נעמי ליפשטיין    Naomi Lipstein" w:date="2019-06-26T19:10:00Z">
            <w:rPr>
              <w:rFonts w:ascii="Arial" w:eastAsia="Arial" w:hAnsi="Arial" w:cs="Arial"/>
              <w:b w:val="0"/>
              <w:color w:val="3E3E3E"/>
              <w:sz w:val="28"/>
              <w:szCs w:val="28"/>
            </w:rPr>
          </w:rPrChange>
        </w:rPr>
        <w:t xml:space="preserve">, Chicago: Chicago </w:t>
      </w:r>
      <w:proofErr w:type="gramStart"/>
      <w:r w:rsidRPr="00834007">
        <w:rPr>
          <w:rFonts w:asciiTheme="majorHAnsi" w:eastAsia="Arial" w:hAnsiTheme="majorHAnsi" w:cstheme="majorHAnsi"/>
          <w:b w:val="0"/>
          <w:color w:val="3E3E3E"/>
          <w:sz w:val="24"/>
          <w:szCs w:val="24"/>
          <w:rPrChange w:id="6780" w:author="נעמי ליפשטיין    Naomi Lipstein" w:date="2019-06-26T19:10:00Z">
            <w:rPr>
              <w:rFonts w:ascii="Arial" w:eastAsia="Arial" w:hAnsi="Arial" w:cs="Arial"/>
              <w:b w:val="0"/>
              <w:color w:val="3E3E3E"/>
              <w:sz w:val="28"/>
              <w:szCs w:val="28"/>
            </w:rPr>
          </w:rPrChange>
        </w:rPr>
        <w:t>university</w:t>
      </w:r>
      <w:proofErr w:type="gramEnd"/>
      <w:r w:rsidRPr="00834007">
        <w:rPr>
          <w:rFonts w:asciiTheme="majorHAnsi" w:eastAsia="Arial" w:hAnsiTheme="majorHAnsi" w:cstheme="majorHAnsi"/>
          <w:b w:val="0"/>
          <w:color w:val="3E3E3E"/>
          <w:sz w:val="24"/>
          <w:szCs w:val="24"/>
          <w:rPrChange w:id="6781" w:author="נעמי ליפשטיין    Naomi Lipstein" w:date="2019-06-26T19:10:00Z">
            <w:rPr>
              <w:rFonts w:ascii="Arial" w:eastAsia="Arial" w:hAnsi="Arial" w:cs="Arial"/>
              <w:b w:val="0"/>
              <w:color w:val="3E3E3E"/>
              <w:sz w:val="28"/>
              <w:szCs w:val="28"/>
            </w:rPr>
          </w:rPrChange>
        </w:rPr>
        <w:t xml:space="preserve"> Press.</w:t>
      </w:r>
    </w:p>
    <w:p w14:paraId="000000EA" w14:textId="77777777" w:rsidR="00486475" w:rsidRPr="00834007" w:rsidRDefault="002E37D0">
      <w:pPr>
        <w:bidi w:val="0"/>
        <w:spacing w:after="240" w:line="360" w:lineRule="auto"/>
        <w:rPr>
          <w:rFonts w:asciiTheme="majorHAnsi" w:eastAsia="Arial" w:hAnsiTheme="majorHAnsi" w:cstheme="majorHAnsi"/>
          <w:sz w:val="24"/>
          <w:szCs w:val="24"/>
          <w:rPrChange w:id="6782" w:author="נעמי ליפשטיין    Naomi Lipstein" w:date="2019-06-26T19:10:00Z">
            <w:rPr>
              <w:rFonts w:ascii="Arial" w:eastAsia="Arial" w:hAnsi="Arial" w:cs="Arial"/>
              <w:sz w:val="24"/>
              <w:szCs w:val="24"/>
            </w:rPr>
          </w:rPrChange>
        </w:rPr>
        <w:pPrChange w:id="6783"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784" w:author="נעמי ליפשטיין    Naomi Lipstein" w:date="2019-06-26T19:10:00Z">
            <w:rPr>
              <w:rFonts w:ascii="Arial" w:eastAsia="Arial" w:hAnsi="Arial" w:cs="Arial"/>
              <w:sz w:val="24"/>
              <w:szCs w:val="24"/>
            </w:rPr>
          </w:rPrChange>
        </w:rPr>
        <w:t>Thrift, Nigel (2011) “</w:t>
      </w:r>
      <w:proofErr w:type="spellStart"/>
      <w:r w:rsidRPr="00834007">
        <w:rPr>
          <w:rFonts w:asciiTheme="majorHAnsi" w:eastAsia="Arial" w:hAnsiTheme="majorHAnsi" w:cstheme="majorHAnsi"/>
          <w:sz w:val="24"/>
          <w:szCs w:val="24"/>
          <w:rPrChange w:id="6785" w:author="נעמי ליפשטיין    Naomi Lipstein" w:date="2019-06-26T19:10:00Z">
            <w:rPr>
              <w:rFonts w:ascii="Arial" w:eastAsia="Arial" w:hAnsi="Arial" w:cs="Arial"/>
              <w:sz w:val="24"/>
              <w:szCs w:val="24"/>
            </w:rPr>
          </w:rPrChange>
        </w:rPr>
        <w:t>Lifeworld</w:t>
      </w:r>
      <w:proofErr w:type="spellEnd"/>
      <w:r w:rsidRPr="00834007">
        <w:rPr>
          <w:rFonts w:asciiTheme="majorHAnsi" w:eastAsia="Arial" w:hAnsiTheme="majorHAnsi" w:cstheme="majorHAnsi"/>
          <w:sz w:val="24"/>
          <w:szCs w:val="24"/>
          <w:rPrChange w:id="6786" w:author="נעמי ליפשטיין    Naomi Lipstein" w:date="2019-06-26T19:10:00Z">
            <w:rPr>
              <w:rFonts w:ascii="Arial" w:eastAsia="Arial" w:hAnsi="Arial" w:cs="Arial"/>
              <w:sz w:val="24"/>
              <w:szCs w:val="24"/>
            </w:rPr>
          </w:rPrChange>
        </w:rPr>
        <w:t xml:space="preserve"> </w:t>
      </w:r>
      <w:proofErr w:type="spellStart"/>
      <w:r w:rsidRPr="00834007">
        <w:rPr>
          <w:rFonts w:asciiTheme="majorHAnsi" w:eastAsia="Arial" w:hAnsiTheme="majorHAnsi" w:cstheme="majorHAnsi"/>
          <w:sz w:val="24"/>
          <w:szCs w:val="24"/>
          <w:rPrChange w:id="6787" w:author="נעמי ליפשטיין    Naomi Lipstein" w:date="2019-06-26T19:10:00Z">
            <w:rPr>
              <w:rFonts w:ascii="Arial" w:eastAsia="Arial" w:hAnsi="Arial" w:cs="Arial"/>
              <w:sz w:val="24"/>
              <w:szCs w:val="24"/>
            </w:rPr>
          </w:rPrChange>
        </w:rPr>
        <w:t>Inc</w:t>
      </w:r>
      <w:proofErr w:type="spellEnd"/>
      <w:r w:rsidRPr="00834007">
        <w:rPr>
          <w:rFonts w:asciiTheme="majorHAnsi" w:eastAsia="Arial" w:hAnsiTheme="majorHAnsi" w:cstheme="majorHAnsi"/>
          <w:sz w:val="24"/>
          <w:szCs w:val="24"/>
          <w:rPrChange w:id="6788" w:author="נעמי ליפשטיין    Naomi Lipstein" w:date="2019-06-26T19:10:00Z">
            <w:rPr>
              <w:rFonts w:ascii="Arial" w:eastAsia="Arial" w:hAnsi="Arial" w:cs="Arial"/>
              <w:sz w:val="24"/>
              <w:szCs w:val="24"/>
            </w:rPr>
          </w:rPrChange>
        </w:rPr>
        <w:t>—and What to Do about</w:t>
      </w:r>
    </w:p>
    <w:p w14:paraId="000000EB" w14:textId="77777777" w:rsidR="00486475" w:rsidRPr="00834007" w:rsidRDefault="002E37D0">
      <w:pPr>
        <w:bidi w:val="0"/>
        <w:spacing w:after="240" w:line="360" w:lineRule="auto"/>
        <w:rPr>
          <w:rFonts w:asciiTheme="majorHAnsi" w:eastAsia="Arial" w:hAnsiTheme="majorHAnsi" w:cstheme="majorHAnsi"/>
          <w:sz w:val="24"/>
          <w:szCs w:val="24"/>
          <w:rPrChange w:id="6789" w:author="נעמי ליפשטיין    Naomi Lipstein" w:date="2019-06-26T19:10:00Z">
            <w:rPr>
              <w:rFonts w:ascii="Arial" w:eastAsia="Arial" w:hAnsi="Arial" w:cs="Arial"/>
              <w:sz w:val="24"/>
              <w:szCs w:val="24"/>
            </w:rPr>
          </w:rPrChange>
        </w:rPr>
        <w:pPrChange w:id="6790"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791" w:author="נעמי ליפשטיין    Naomi Lipstein" w:date="2019-06-26T19:10:00Z">
            <w:rPr>
              <w:rFonts w:ascii="Arial" w:eastAsia="Arial" w:hAnsi="Arial" w:cs="Arial"/>
              <w:sz w:val="24"/>
              <w:szCs w:val="24"/>
            </w:rPr>
          </w:rPrChange>
        </w:rPr>
        <w:t xml:space="preserve">It,” </w:t>
      </w:r>
      <w:r w:rsidRPr="00834007">
        <w:rPr>
          <w:rFonts w:asciiTheme="majorHAnsi" w:eastAsia="Arial" w:hAnsiTheme="majorHAnsi" w:cstheme="majorHAnsi"/>
          <w:i/>
          <w:sz w:val="24"/>
          <w:szCs w:val="24"/>
          <w:rPrChange w:id="6792" w:author="נעמי ליפשטיין    Naomi Lipstein" w:date="2019-06-26T19:10:00Z">
            <w:rPr>
              <w:rFonts w:ascii="Arial" w:eastAsia="Arial" w:hAnsi="Arial" w:cs="Arial"/>
              <w:i/>
              <w:sz w:val="24"/>
              <w:szCs w:val="24"/>
            </w:rPr>
          </w:rPrChange>
        </w:rPr>
        <w:t xml:space="preserve">Environment and Planning D: Society and Space </w:t>
      </w:r>
      <w:r w:rsidRPr="00834007">
        <w:rPr>
          <w:rFonts w:asciiTheme="majorHAnsi" w:eastAsia="Arial" w:hAnsiTheme="majorHAnsi" w:cstheme="majorHAnsi"/>
          <w:sz w:val="24"/>
          <w:szCs w:val="24"/>
          <w:rPrChange w:id="6793" w:author="נעמי ליפשטיין    Naomi Lipstein" w:date="2019-06-26T19:10:00Z">
            <w:rPr>
              <w:rFonts w:ascii="Arial" w:eastAsia="Arial" w:hAnsi="Arial" w:cs="Arial"/>
              <w:sz w:val="24"/>
              <w:szCs w:val="24"/>
            </w:rPr>
          </w:rPrChange>
        </w:rPr>
        <w:t>29(1</w:t>
      </w:r>
      <w:r w:rsidRPr="00834007">
        <w:rPr>
          <w:rFonts w:asciiTheme="majorHAnsi" w:eastAsia="Arial" w:hAnsiTheme="majorHAnsi" w:cstheme="majorHAnsi"/>
          <w:i/>
          <w:sz w:val="24"/>
          <w:szCs w:val="24"/>
          <w:rPrChange w:id="6794" w:author="נעמי ליפשטיין    Naomi Lipstein" w:date="2019-06-26T19:10:00Z">
            <w:rPr>
              <w:rFonts w:ascii="Arial" w:eastAsia="Arial" w:hAnsi="Arial" w:cs="Arial"/>
              <w:i/>
              <w:sz w:val="24"/>
              <w:szCs w:val="24"/>
            </w:rPr>
          </w:rPrChange>
        </w:rPr>
        <w:t>)</w:t>
      </w:r>
      <w:proofErr w:type="gramStart"/>
      <w:r w:rsidRPr="00834007">
        <w:rPr>
          <w:rFonts w:asciiTheme="majorHAnsi" w:eastAsia="Arial" w:hAnsiTheme="majorHAnsi" w:cstheme="majorHAnsi"/>
          <w:sz w:val="24"/>
          <w:szCs w:val="24"/>
          <w:rPrChange w:id="6795" w:author="נעמי ליפשטיין    Naomi Lipstein" w:date="2019-06-26T19:10:00Z">
            <w:rPr>
              <w:rFonts w:ascii="Arial" w:eastAsia="Arial" w:hAnsi="Arial" w:cs="Arial"/>
              <w:sz w:val="24"/>
              <w:szCs w:val="24"/>
            </w:rPr>
          </w:rPrChange>
        </w:rPr>
        <w:t>,pp</w:t>
      </w:r>
      <w:proofErr w:type="gramEnd"/>
      <w:r w:rsidRPr="00834007">
        <w:rPr>
          <w:rFonts w:asciiTheme="majorHAnsi" w:eastAsia="Arial" w:hAnsiTheme="majorHAnsi" w:cstheme="majorHAnsi"/>
          <w:sz w:val="24"/>
          <w:szCs w:val="24"/>
          <w:rPrChange w:id="6796" w:author="נעמי ליפשטיין    Naomi Lipstein" w:date="2019-06-26T19:10:00Z">
            <w:rPr>
              <w:rFonts w:ascii="Arial" w:eastAsia="Arial" w:hAnsi="Arial" w:cs="Arial"/>
              <w:sz w:val="24"/>
              <w:szCs w:val="24"/>
            </w:rPr>
          </w:rPrChange>
        </w:rPr>
        <w:t>.  5–26.</w:t>
      </w:r>
    </w:p>
    <w:p w14:paraId="000000EC" w14:textId="0F54FE78" w:rsidR="00486475" w:rsidRPr="00834007" w:rsidDel="00475C53" w:rsidRDefault="00486475">
      <w:pPr>
        <w:bidi w:val="0"/>
        <w:spacing w:after="240" w:line="360" w:lineRule="auto"/>
        <w:rPr>
          <w:del w:id="6797" w:author="נעמי ליפשטיין    Naomi Lipstein" w:date="2019-06-26T18:29:00Z"/>
          <w:rFonts w:asciiTheme="majorHAnsi" w:eastAsia="Times New Roman" w:hAnsiTheme="majorHAnsi" w:cstheme="majorHAnsi"/>
          <w:sz w:val="24"/>
          <w:szCs w:val="24"/>
          <w:rPrChange w:id="6798" w:author="נעמי ליפשטיין    Naomi Lipstein" w:date="2019-06-26T19:10:00Z">
            <w:rPr>
              <w:del w:id="6799" w:author="נעמי ליפשטיין    Naomi Lipstein" w:date="2019-06-26T18:29:00Z"/>
              <w:rFonts w:ascii="Times New Roman" w:eastAsia="Times New Roman" w:hAnsi="Times New Roman" w:cs="Times New Roman"/>
              <w:sz w:val="28"/>
              <w:szCs w:val="28"/>
            </w:rPr>
          </w:rPrChange>
        </w:rPr>
        <w:pPrChange w:id="6800" w:author="נעמי ליפשטיין    Naomi Lipstein" w:date="2019-06-26T18:24:00Z">
          <w:pPr>
            <w:bidi w:val="0"/>
            <w:spacing w:after="120" w:line="240" w:lineRule="auto"/>
          </w:pPr>
        </w:pPrChange>
      </w:pPr>
    </w:p>
    <w:p w14:paraId="000000ED" w14:textId="77777777" w:rsidR="00486475" w:rsidRPr="00834007" w:rsidRDefault="002E37D0">
      <w:pPr>
        <w:bidi w:val="0"/>
        <w:spacing w:after="240" w:line="360" w:lineRule="auto"/>
        <w:rPr>
          <w:rFonts w:asciiTheme="majorHAnsi" w:eastAsia="Times New Roman" w:hAnsiTheme="majorHAnsi" w:cstheme="majorHAnsi"/>
          <w:sz w:val="24"/>
          <w:szCs w:val="24"/>
          <w:rPrChange w:id="6801" w:author="נעמי ליפשטיין    Naomi Lipstein" w:date="2019-06-26T19:10:00Z">
            <w:rPr>
              <w:rFonts w:ascii="Times New Roman" w:eastAsia="Times New Roman" w:hAnsi="Times New Roman" w:cs="Times New Roman"/>
              <w:sz w:val="28"/>
              <w:szCs w:val="28"/>
            </w:rPr>
          </w:rPrChange>
        </w:rPr>
        <w:pPrChange w:id="6802" w:author="נעמי ליפשטיין    Naomi Lipstein" w:date="2019-06-26T18:24:00Z">
          <w:pPr>
            <w:bidi w:val="0"/>
            <w:spacing w:after="120" w:line="240" w:lineRule="auto"/>
          </w:pPr>
        </w:pPrChange>
      </w:pPr>
      <w:r w:rsidRPr="00834007">
        <w:rPr>
          <w:rFonts w:asciiTheme="majorHAnsi" w:eastAsia="Times New Roman" w:hAnsiTheme="majorHAnsi" w:cstheme="majorHAnsi"/>
          <w:sz w:val="24"/>
          <w:szCs w:val="24"/>
          <w:rPrChange w:id="6803" w:author="נעמי ליפשטיין    Naomi Lipstein" w:date="2019-06-26T19:10:00Z">
            <w:rPr>
              <w:rFonts w:ascii="Times New Roman" w:eastAsia="Times New Roman" w:hAnsi="Times New Roman" w:cs="Times New Roman"/>
              <w:sz w:val="28"/>
              <w:szCs w:val="28"/>
            </w:rPr>
          </w:rPrChange>
        </w:rPr>
        <w:t xml:space="preserve">Young, Alison (2014). </w:t>
      </w:r>
      <w:r w:rsidRPr="00834007">
        <w:rPr>
          <w:rFonts w:asciiTheme="majorHAnsi" w:eastAsia="Times New Roman" w:hAnsiTheme="majorHAnsi" w:cstheme="majorHAnsi"/>
          <w:i/>
          <w:sz w:val="24"/>
          <w:szCs w:val="24"/>
          <w:rPrChange w:id="6804" w:author="נעמי ליפשטיין    Naomi Lipstein" w:date="2019-06-26T19:10:00Z">
            <w:rPr>
              <w:rFonts w:ascii="Times New Roman" w:eastAsia="Times New Roman" w:hAnsi="Times New Roman" w:cs="Times New Roman"/>
              <w:i/>
              <w:sz w:val="28"/>
              <w:szCs w:val="28"/>
            </w:rPr>
          </w:rPrChange>
        </w:rPr>
        <w:t>Street Art, Public City- Law, Crime and Urban Imagination</w:t>
      </w:r>
      <w:r w:rsidRPr="00834007">
        <w:rPr>
          <w:rFonts w:asciiTheme="majorHAnsi" w:eastAsia="Times New Roman" w:hAnsiTheme="majorHAnsi" w:cstheme="majorHAnsi"/>
          <w:sz w:val="24"/>
          <w:szCs w:val="24"/>
          <w:rPrChange w:id="6805" w:author="נעמי ליפשטיין    Naomi Lipstein" w:date="2019-06-26T19:10:00Z">
            <w:rPr>
              <w:rFonts w:ascii="Times New Roman" w:eastAsia="Times New Roman" w:hAnsi="Times New Roman" w:cs="Times New Roman"/>
              <w:sz w:val="28"/>
              <w:szCs w:val="28"/>
            </w:rPr>
          </w:rPrChange>
        </w:rPr>
        <w:t xml:space="preserve">. </w:t>
      </w:r>
      <w:proofErr w:type="spellStart"/>
      <w:r w:rsidRPr="00834007">
        <w:rPr>
          <w:rFonts w:asciiTheme="majorHAnsi" w:eastAsia="Times New Roman" w:hAnsiTheme="majorHAnsi" w:cstheme="majorHAnsi"/>
          <w:sz w:val="24"/>
          <w:szCs w:val="24"/>
          <w:rPrChange w:id="6806" w:author="נעמי ליפשטיין    Naomi Lipstein" w:date="2019-06-26T19:10:00Z">
            <w:rPr>
              <w:rFonts w:ascii="Times New Roman" w:eastAsia="Times New Roman" w:hAnsi="Times New Roman" w:cs="Times New Roman"/>
              <w:sz w:val="28"/>
              <w:szCs w:val="28"/>
            </w:rPr>
          </w:rPrChange>
        </w:rPr>
        <w:t>Abigdon</w:t>
      </w:r>
      <w:proofErr w:type="spellEnd"/>
      <w:r w:rsidRPr="00834007">
        <w:rPr>
          <w:rFonts w:asciiTheme="majorHAnsi" w:eastAsia="Times New Roman" w:hAnsiTheme="majorHAnsi" w:cstheme="majorHAnsi"/>
          <w:sz w:val="24"/>
          <w:szCs w:val="24"/>
          <w:rPrChange w:id="6807" w:author="נעמי ליפשטיין    Naomi Lipstein" w:date="2019-06-26T19:10:00Z">
            <w:rPr>
              <w:rFonts w:ascii="Times New Roman" w:eastAsia="Times New Roman" w:hAnsi="Times New Roman" w:cs="Times New Roman"/>
              <w:sz w:val="28"/>
              <w:szCs w:val="28"/>
            </w:rPr>
          </w:rPrChange>
        </w:rPr>
        <w:t xml:space="preserve">: Routledge.  </w:t>
      </w:r>
    </w:p>
    <w:p w14:paraId="000000EE" w14:textId="4AB30A33" w:rsidR="00486475" w:rsidRPr="00834007" w:rsidDel="00475C53" w:rsidRDefault="00486475">
      <w:pPr>
        <w:pBdr>
          <w:top w:val="nil"/>
          <w:left w:val="nil"/>
          <w:bottom w:val="nil"/>
          <w:right w:val="nil"/>
          <w:between w:val="nil"/>
        </w:pBdr>
        <w:bidi w:val="0"/>
        <w:spacing w:after="240" w:line="360" w:lineRule="auto"/>
        <w:rPr>
          <w:del w:id="6808" w:author="נעמי ליפשטיין    Naomi Lipstein" w:date="2019-06-26T18:29:00Z"/>
          <w:rFonts w:asciiTheme="majorHAnsi" w:eastAsia="Arial" w:hAnsiTheme="majorHAnsi" w:cstheme="majorHAnsi"/>
          <w:color w:val="000000"/>
          <w:sz w:val="24"/>
          <w:szCs w:val="24"/>
          <w:rPrChange w:id="6809" w:author="נעמי ליפשטיין    Naomi Lipstein" w:date="2019-06-26T19:10:00Z">
            <w:rPr>
              <w:del w:id="6810" w:author="נעמי ליפשטיין    Naomi Lipstein" w:date="2019-06-26T18:29:00Z"/>
              <w:rFonts w:ascii="Arial" w:eastAsia="Arial" w:hAnsi="Arial" w:cs="Arial"/>
              <w:color w:val="000000"/>
              <w:sz w:val="24"/>
              <w:szCs w:val="24"/>
            </w:rPr>
          </w:rPrChange>
        </w:rPr>
        <w:pPrChange w:id="6811" w:author="נעמי ליפשטיין    Naomi Lipstein" w:date="2019-06-26T18:24:00Z">
          <w:pPr>
            <w:pBdr>
              <w:top w:val="nil"/>
              <w:left w:val="nil"/>
              <w:bottom w:val="nil"/>
              <w:right w:val="nil"/>
              <w:between w:val="nil"/>
            </w:pBdr>
            <w:bidi w:val="0"/>
            <w:spacing w:after="0" w:line="276" w:lineRule="auto"/>
          </w:pPr>
        </w:pPrChange>
      </w:pPr>
    </w:p>
    <w:p w14:paraId="000000EF" w14:textId="519B20BE" w:rsidR="00486475" w:rsidRPr="00834007" w:rsidDel="00475C53" w:rsidRDefault="002E37D0">
      <w:pPr>
        <w:bidi w:val="0"/>
        <w:spacing w:after="240" w:line="360" w:lineRule="auto"/>
        <w:rPr>
          <w:del w:id="6812" w:author="נעמי ליפשטיין    Naomi Lipstein" w:date="2019-06-26T18:30:00Z"/>
          <w:rFonts w:asciiTheme="majorHAnsi" w:eastAsia="Arial" w:hAnsiTheme="majorHAnsi" w:cstheme="majorHAnsi"/>
          <w:sz w:val="24"/>
          <w:szCs w:val="24"/>
          <w:rPrChange w:id="6813" w:author="נעמי ליפשטיין    Naomi Lipstein" w:date="2019-06-26T19:10:00Z">
            <w:rPr>
              <w:del w:id="6814" w:author="נעמי ליפשטיין    Naomi Lipstein" w:date="2019-06-26T18:30:00Z"/>
              <w:rFonts w:ascii="Arial" w:eastAsia="Arial" w:hAnsi="Arial" w:cs="Arial"/>
              <w:sz w:val="24"/>
              <w:szCs w:val="24"/>
            </w:rPr>
          </w:rPrChange>
        </w:rPr>
        <w:pPrChange w:id="6815" w:author="נעמי ליפשטיין    Naomi Lipstein" w:date="2019-06-26T18:24:00Z">
          <w:pPr>
            <w:bidi w:val="0"/>
            <w:spacing w:after="0" w:line="240" w:lineRule="auto"/>
          </w:pPr>
        </w:pPrChange>
      </w:pPr>
      <w:r w:rsidRPr="00834007">
        <w:rPr>
          <w:rFonts w:asciiTheme="majorHAnsi" w:eastAsia="Arial" w:hAnsiTheme="majorHAnsi" w:cstheme="majorHAnsi"/>
          <w:sz w:val="24"/>
          <w:szCs w:val="24"/>
          <w:rPrChange w:id="6816" w:author="נעמי ליפשטיין    Naomi Lipstein" w:date="2019-06-26T19:10:00Z">
            <w:rPr>
              <w:rFonts w:ascii="Arial" w:eastAsia="Arial" w:hAnsi="Arial" w:cs="Arial"/>
              <w:sz w:val="24"/>
              <w:szCs w:val="24"/>
            </w:rPr>
          </w:rPrChange>
        </w:rPr>
        <w:t>Yuen, Kathryn. “Toronto’s Nuit Blanche: Site-Specificity, Spectacle, And Spectatorship</w:t>
      </w:r>
      <w:r w:rsidRPr="00834007">
        <w:rPr>
          <w:rFonts w:asciiTheme="majorHAnsi" w:eastAsia="Arial" w:hAnsiTheme="majorHAnsi" w:cstheme="majorHAnsi"/>
          <w:i/>
          <w:sz w:val="24"/>
          <w:szCs w:val="24"/>
          <w:rPrChange w:id="6817" w:author="נעמי ליפשטיין    Naomi Lipstein" w:date="2019-06-26T19:10:00Z">
            <w:rPr>
              <w:rFonts w:ascii="Arial" w:eastAsia="Arial" w:hAnsi="Arial" w:cs="Arial"/>
              <w:i/>
              <w:sz w:val="24"/>
              <w:szCs w:val="24"/>
            </w:rPr>
          </w:rPrChange>
        </w:rPr>
        <w:t>” Imaginations</w:t>
      </w:r>
      <w:r w:rsidRPr="00834007">
        <w:rPr>
          <w:rFonts w:asciiTheme="majorHAnsi" w:eastAsia="Arial" w:hAnsiTheme="majorHAnsi" w:cstheme="majorHAnsi"/>
          <w:sz w:val="24"/>
          <w:szCs w:val="24"/>
          <w:rPrChange w:id="6818" w:author="נעמי ליפשטיין    Naomi Lipstein" w:date="2019-06-26T19:10:00Z">
            <w:rPr>
              <w:rFonts w:ascii="Arial" w:eastAsia="Arial" w:hAnsi="Arial" w:cs="Arial"/>
              <w:sz w:val="24"/>
              <w:szCs w:val="24"/>
            </w:rPr>
          </w:rPrChange>
        </w:rPr>
        <w:t xml:space="preserve"> 7:2 (2017): Web (20-7-2018) 154-173. DOI: 10.17742/IMAGE.VOS.7- 2.9</w:t>
      </w:r>
    </w:p>
    <w:p w14:paraId="000000F0" w14:textId="01C13732" w:rsidR="00486475" w:rsidRPr="00834007" w:rsidDel="00D653CE" w:rsidRDefault="00486475">
      <w:pPr>
        <w:bidi w:val="0"/>
        <w:spacing w:after="240" w:line="360" w:lineRule="auto"/>
        <w:rPr>
          <w:del w:id="6819" w:author="נעמי ליפשטיין    Naomi Lipstein" w:date="2019-06-26T18:29:00Z"/>
          <w:rFonts w:asciiTheme="majorHAnsi" w:eastAsia="Arial" w:hAnsiTheme="majorHAnsi" w:cstheme="majorHAnsi"/>
          <w:sz w:val="24"/>
          <w:szCs w:val="24"/>
          <w:rPrChange w:id="6820" w:author="נעמי ליפשטיין    Naomi Lipstein" w:date="2019-06-26T19:10:00Z">
            <w:rPr>
              <w:del w:id="6821" w:author="נעמי ליפשטיין    Naomi Lipstein" w:date="2019-06-26T18:29:00Z"/>
              <w:rFonts w:ascii="Arial" w:eastAsia="Arial" w:hAnsi="Arial" w:cs="Arial"/>
              <w:sz w:val="24"/>
              <w:szCs w:val="24"/>
            </w:rPr>
          </w:rPrChange>
        </w:rPr>
        <w:pPrChange w:id="6822" w:author="נעמי ליפשטיין    Naomi Lipstein" w:date="2019-06-26T18:30:00Z">
          <w:pPr>
            <w:bidi w:val="0"/>
            <w:spacing w:after="0" w:line="240" w:lineRule="auto"/>
          </w:pPr>
        </w:pPrChange>
      </w:pPr>
    </w:p>
    <w:p w14:paraId="000000F1" w14:textId="6C6F2DB0" w:rsidR="00486475" w:rsidRPr="00834007" w:rsidDel="00D653CE" w:rsidRDefault="00486475">
      <w:pPr>
        <w:bidi w:val="0"/>
        <w:spacing w:after="240" w:line="360" w:lineRule="auto"/>
        <w:rPr>
          <w:del w:id="6823" w:author="נעמי ליפשטיין    Naomi Lipstein" w:date="2019-06-26T18:29:00Z"/>
          <w:rFonts w:asciiTheme="majorHAnsi" w:eastAsia="AdvPSA334" w:hAnsiTheme="majorHAnsi" w:cstheme="majorHAnsi"/>
          <w:sz w:val="24"/>
          <w:szCs w:val="24"/>
          <w:rPrChange w:id="6824" w:author="נעמי ליפשטיין    Naomi Lipstein" w:date="2019-06-26T19:10:00Z">
            <w:rPr>
              <w:del w:id="6825" w:author="נעמי ליפשטיין    Naomi Lipstein" w:date="2019-06-26T18:29:00Z"/>
              <w:rFonts w:ascii="AdvPSA334" w:eastAsia="AdvPSA334" w:hAnsi="AdvPSA334" w:cs="AdvPSA334"/>
              <w:sz w:val="24"/>
              <w:szCs w:val="24"/>
            </w:rPr>
          </w:rPrChange>
        </w:rPr>
        <w:pPrChange w:id="6826" w:author="נעמי ליפשטיין    Naomi Lipstein" w:date="2019-06-26T18:24:00Z">
          <w:pPr>
            <w:bidi w:val="0"/>
            <w:spacing w:after="0" w:line="240" w:lineRule="auto"/>
          </w:pPr>
        </w:pPrChange>
      </w:pPr>
    </w:p>
    <w:p w14:paraId="000000F2" w14:textId="00389F72" w:rsidR="00486475" w:rsidRPr="00834007" w:rsidDel="00796DF3" w:rsidRDefault="002E37D0">
      <w:pPr>
        <w:pBdr>
          <w:top w:val="nil"/>
          <w:left w:val="nil"/>
          <w:bottom w:val="nil"/>
          <w:right w:val="nil"/>
          <w:between w:val="nil"/>
        </w:pBdr>
        <w:bidi w:val="0"/>
        <w:spacing w:after="240" w:line="360" w:lineRule="auto"/>
        <w:rPr>
          <w:del w:id="6827" w:author="נעמי ליפשטיין    Naomi Lipstein" w:date="2019-05-22T21:27:00Z"/>
          <w:rFonts w:asciiTheme="majorHAnsi" w:eastAsia="Arial" w:hAnsiTheme="majorHAnsi" w:cstheme="majorHAnsi"/>
          <w:color w:val="FF0000"/>
          <w:sz w:val="24"/>
          <w:szCs w:val="24"/>
          <w:rPrChange w:id="6828" w:author="נעמי ליפשטיין    Naomi Lipstein" w:date="2019-06-26T19:10:00Z">
            <w:rPr>
              <w:del w:id="6829" w:author="נעמי ליפשטיין    Naomi Lipstein" w:date="2019-05-22T21:27:00Z"/>
              <w:rFonts w:ascii="Arial" w:eastAsia="Arial" w:hAnsi="Arial" w:cs="Arial"/>
              <w:color w:val="FF0000"/>
              <w:sz w:val="28"/>
              <w:szCs w:val="28"/>
            </w:rPr>
          </w:rPrChange>
        </w:rPr>
        <w:pPrChange w:id="6830" w:author="נעמי ליפשטיין    Naomi Lipstein" w:date="2019-06-26T18:24:00Z">
          <w:pPr>
            <w:pBdr>
              <w:top w:val="nil"/>
              <w:left w:val="nil"/>
              <w:bottom w:val="nil"/>
              <w:right w:val="nil"/>
              <w:between w:val="nil"/>
            </w:pBdr>
            <w:bidi w:val="0"/>
            <w:spacing w:after="0" w:line="240" w:lineRule="auto"/>
          </w:pPr>
        </w:pPrChange>
      </w:pPr>
      <w:del w:id="6831" w:author="נעמי ליפשטיין    Naomi Lipstein" w:date="2019-06-26T18:29:00Z">
        <w:r w:rsidRPr="00834007" w:rsidDel="00D653CE">
          <w:rPr>
            <w:rFonts w:asciiTheme="majorHAnsi" w:eastAsia="Arial" w:hAnsiTheme="majorHAnsi" w:cstheme="majorHAnsi"/>
            <w:color w:val="FF0000"/>
            <w:sz w:val="24"/>
            <w:szCs w:val="24"/>
            <w:rPrChange w:id="6832" w:author="נעמי ליפשטיין    Naomi Lipstein" w:date="2019-06-26T19:10:00Z">
              <w:rPr>
                <w:rFonts w:ascii="Arial" w:eastAsia="Arial" w:hAnsi="Arial" w:cs="Arial"/>
                <w:color w:val="FF0000"/>
                <w:sz w:val="28"/>
                <w:szCs w:val="28"/>
              </w:rPr>
            </w:rPrChange>
          </w:rPr>
          <w:delText xml:space="preserve"> </w:delText>
        </w:r>
      </w:del>
    </w:p>
    <w:p w14:paraId="000000F3" w14:textId="6CF77228" w:rsidR="00486475" w:rsidRPr="00834007" w:rsidDel="00796DF3" w:rsidRDefault="00486475">
      <w:pPr>
        <w:pBdr>
          <w:top w:val="nil"/>
          <w:left w:val="nil"/>
          <w:bottom w:val="nil"/>
          <w:right w:val="nil"/>
          <w:between w:val="nil"/>
        </w:pBdr>
        <w:bidi w:val="0"/>
        <w:spacing w:after="240" w:line="360" w:lineRule="auto"/>
        <w:rPr>
          <w:del w:id="6833" w:author="נעמי ליפשטיין    Naomi Lipstein" w:date="2019-05-22T21:27:00Z"/>
          <w:rFonts w:asciiTheme="majorHAnsi" w:eastAsia="Arial" w:hAnsiTheme="majorHAnsi" w:cstheme="majorHAnsi"/>
          <w:color w:val="FF0000"/>
          <w:sz w:val="24"/>
          <w:szCs w:val="24"/>
          <w:rPrChange w:id="6834" w:author="נעמי ליפשטיין    Naomi Lipstein" w:date="2019-06-26T19:10:00Z">
            <w:rPr>
              <w:del w:id="6835" w:author="נעמי ליפשטיין    Naomi Lipstein" w:date="2019-05-22T21:27:00Z"/>
              <w:rFonts w:ascii="Arial" w:eastAsia="Arial" w:hAnsi="Arial" w:cs="Arial"/>
              <w:color w:val="FF0000"/>
              <w:sz w:val="28"/>
              <w:szCs w:val="28"/>
            </w:rPr>
          </w:rPrChange>
        </w:rPr>
        <w:pPrChange w:id="6836" w:author="נעמי ליפשטיין    Naomi Lipstein" w:date="2019-06-26T18:24:00Z">
          <w:pPr>
            <w:pBdr>
              <w:top w:val="nil"/>
              <w:left w:val="nil"/>
              <w:bottom w:val="nil"/>
              <w:right w:val="nil"/>
              <w:between w:val="nil"/>
            </w:pBdr>
            <w:bidi w:val="0"/>
            <w:spacing w:after="0" w:line="240" w:lineRule="auto"/>
          </w:pPr>
        </w:pPrChange>
      </w:pPr>
    </w:p>
    <w:p w14:paraId="000000F4" w14:textId="6BE3491D" w:rsidR="00486475" w:rsidRPr="00834007" w:rsidDel="00796DF3" w:rsidRDefault="00486475">
      <w:pPr>
        <w:pBdr>
          <w:top w:val="nil"/>
          <w:left w:val="nil"/>
          <w:bottom w:val="nil"/>
          <w:right w:val="nil"/>
          <w:between w:val="nil"/>
        </w:pBdr>
        <w:bidi w:val="0"/>
        <w:spacing w:after="240" w:line="360" w:lineRule="auto"/>
        <w:rPr>
          <w:del w:id="6837" w:author="נעמי ליפשטיין    Naomi Lipstein" w:date="2019-05-22T21:27:00Z"/>
          <w:rFonts w:asciiTheme="majorHAnsi" w:eastAsia="Book Antiqua" w:hAnsiTheme="majorHAnsi" w:cstheme="majorHAnsi"/>
          <w:color w:val="FF0000"/>
          <w:sz w:val="24"/>
          <w:szCs w:val="24"/>
          <w:rPrChange w:id="6838" w:author="נעמי ליפשטיין    Naomi Lipstein" w:date="2019-06-26T19:10:00Z">
            <w:rPr>
              <w:del w:id="6839" w:author="נעמי ליפשטיין    Naomi Lipstein" w:date="2019-05-22T21:27:00Z"/>
              <w:rFonts w:ascii="Book Antiqua" w:eastAsia="Book Antiqua" w:hAnsi="Book Antiqua" w:cs="Book Antiqua"/>
              <w:color w:val="FF0000"/>
              <w:sz w:val="28"/>
              <w:szCs w:val="28"/>
            </w:rPr>
          </w:rPrChange>
        </w:rPr>
        <w:pPrChange w:id="6840" w:author="נעמי ליפשטיין    Naomi Lipstein" w:date="2019-06-26T18:24:00Z">
          <w:pPr>
            <w:pBdr>
              <w:top w:val="nil"/>
              <w:left w:val="nil"/>
              <w:bottom w:val="nil"/>
              <w:right w:val="nil"/>
              <w:between w:val="nil"/>
            </w:pBdr>
            <w:bidi w:val="0"/>
            <w:spacing w:after="0" w:line="240" w:lineRule="auto"/>
          </w:pPr>
        </w:pPrChange>
      </w:pPr>
    </w:p>
    <w:p w14:paraId="000000F5" w14:textId="0978BC9F" w:rsidR="00486475" w:rsidRPr="00834007" w:rsidDel="00796DF3" w:rsidRDefault="00486475">
      <w:pPr>
        <w:bidi w:val="0"/>
        <w:spacing w:after="240" w:line="360" w:lineRule="auto"/>
        <w:rPr>
          <w:del w:id="6841" w:author="נעמי ליפשטיין    Naomi Lipstein" w:date="2019-05-22T21:27:00Z"/>
          <w:rFonts w:asciiTheme="majorHAnsi" w:hAnsiTheme="majorHAnsi" w:cstheme="majorHAnsi"/>
          <w:sz w:val="24"/>
          <w:szCs w:val="24"/>
          <w:rPrChange w:id="6842" w:author="נעמי ליפשטיין    Naomi Lipstein" w:date="2019-06-26T19:10:00Z">
            <w:rPr>
              <w:del w:id="6843" w:author="נעמי ליפשטיין    Naomi Lipstein" w:date="2019-05-22T21:27:00Z"/>
              <w:sz w:val="28"/>
              <w:szCs w:val="28"/>
            </w:rPr>
          </w:rPrChange>
        </w:rPr>
        <w:pPrChange w:id="6844" w:author="נעמי ליפשטיין    Naomi Lipstein" w:date="2019-06-26T18:24:00Z">
          <w:pPr>
            <w:bidi w:val="0"/>
          </w:pPr>
        </w:pPrChange>
      </w:pPr>
    </w:p>
    <w:p w14:paraId="000000F6" w14:textId="77E8E691" w:rsidR="00486475" w:rsidRPr="00834007" w:rsidDel="00796DF3" w:rsidRDefault="00486475">
      <w:pPr>
        <w:bidi w:val="0"/>
        <w:spacing w:after="240" w:line="360" w:lineRule="auto"/>
        <w:rPr>
          <w:del w:id="6845" w:author="נעמי ליפשטיין    Naomi Lipstein" w:date="2019-05-22T21:27:00Z"/>
          <w:rFonts w:asciiTheme="majorHAnsi" w:hAnsiTheme="majorHAnsi" w:cstheme="majorHAnsi"/>
          <w:sz w:val="24"/>
          <w:szCs w:val="24"/>
          <w:rPrChange w:id="6846" w:author="נעמי ליפשטיין    Naomi Lipstein" w:date="2019-06-26T19:10:00Z">
            <w:rPr>
              <w:del w:id="6847" w:author="נעמי ליפשטיין    Naomi Lipstein" w:date="2019-05-22T21:27:00Z"/>
              <w:sz w:val="28"/>
              <w:szCs w:val="28"/>
            </w:rPr>
          </w:rPrChange>
        </w:rPr>
        <w:pPrChange w:id="6848" w:author="נעמי ליפשטיין    Naomi Lipstein" w:date="2019-06-26T18:24:00Z">
          <w:pPr>
            <w:bidi w:val="0"/>
          </w:pPr>
        </w:pPrChange>
      </w:pPr>
    </w:p>
    <w:p w14:paraId="000000F7" w14:textId="3CE23B77" w:rsidR="00486475" w:rsidRPr="00834007" w:rsidDel="00796DF3" w:rsidRDefault="00486475">
      <w:pPr>
        <w:bidi w:val="0"/>
        <w:spacing w:after="240" w:line="360" w:lineRule="auto"/>
        <w:rPr>
          <w:del w:id="6849" w:author="נעמי ליפשטיין    Naomi Lipstein" w:date="2019-05-22T21:27:00Z"/>
          <w:rFonts w:asciiTheme="majorHAnsi" w:hAnsiTheme="majorHAnsi" w:cstheme="majorHAnsi"/>
          <w:sz w:val="24"/>
          <w:szCs w:val="24"/>
          <w:rPrChange w:id="6850" w:author="נעמי ליפשטיין    Naomi Lipstein" w:date="2019-06-26T19:10:00Z">
            <w:rPr>
              <w:del w:id="6851" w:author="נעמי ליפשטיין    Naomi Lipstein" w:date="2019-05-22T21:27:00Z"/>
              <w:sz w:val="28"/>
              <w:szCs w:val="28"/>
            </w:rPr>
          </w:rPrChange>
        </w:rPr>
        <w:pPrChange w:id="6852" w:author="נעמי ליפשטיין    Naomi Lipstein" w:date="2019-06-26T18:24:00Z">
          <w:pPr>
            <w:bidi w:val="0"/>
          </w:pPr>
        </w:pPrChange>
      </w:pPr>
    </w:p>
    <w:p w14:paraId="000000F8" w14:textId="17498F31" w:rsidR="00486475" w:rsidRPr="00834007" w:rsidDel="00D653CE" w:rsidRDefault="00486475">
      <w:pPr>
        <w:bidi w:val="0"/>
        <w:spacing w:after="240" w:line="360" w:lineRule="auto"/>
        <w:rPr>
          <w:del w:id="6853" w:author="נעמי ליפשטיין    Naomi Lipstein" w:date="2019-06-26T18:29:00Z"/>
          <w:rFonts w:asciiTheme="majorHAnsi" w:hAnsiTheme="majorHAnsi" w:cstheme="majorHAnsi"/>
          <w:sz w:val="24"/>
          <w:szCs w:val="24"/>
          <w:rPrChange w:id="6854" w:author="נעמי ליפשטיין    Naomi Lipstein" w:date="2019-06-26T19:10:00Z">
            <w:rPr>
              <w:del w:id="6855" w:author="נעמי ליפשטיין    Naomi Lipstein" w:date="2019-06-26T18:29:00Z"/>
              <w:sz w:val="28"/>
              <w:szCs w:val="28"/>
            </w:rPr>
          </w:rPrChange>
        </w:rPr>
        <w:pPrChange w:id="6856" w:author="נעמי ליפשטיין    Naomi Lipstein" w:date="2019-06-26T18:24:00Z">
          <w:pPr>
            <w:bidi w:val="0"/>
          </w:pPr>
        </w:pPrChange>
      </w:pPr>
    </w:p>
    <w:p w14:paraId="000000F9" w14:textId="7C06F5CF" w:rsidR="00486475" w:rsidRPr="00834007" w:rsidDel="00D653CE" w:rsidRDefault="00486475">
      <w:pPr>
        <w:bidi w:val="0"/>
        <w:spacing w:after="240" w:line="360" w:lineRule="auto"/>
        <w:rPr>
          <w:del w:id="6857" w:author="נעמי ליפשטיין    Naomi Lipstein" w:date="2019-06-26T18:29:00Z"/>
          <w:rFonts w:asciiTheme="majorHAnsi" w:hAnsiTheme="majorHAnsi" w:cstheme="majorHAnsi"/>
          <w:sz w:val="24"/>
          <w:szCs w:val="24"/>
          <w:rPrChange w:id="6858" w:author="נעמי ליפשטיין    Naomi Lipstein" w:date="2019-06-26T19:10:00Z">
            <w:rPr>
              <w:del w:id="6859" w:author="נעמי ליפשטיין    Naomi Lipstein" w:date="2019-06-26T18:29:00Z"/>
              <w:sz w:val="28"/>
              <w:szCs w:val="28"/>
            </w:rPr>
          </w:rPrChange>
        </w:rPr>
        <w:pPrChange w:id="6860" w:author="נעמי ליפשטיין    Naomi Lipstein" w:date="2019-06-26T18:24:00Z">
          <w:pPr>
            <w:bidi w:val="0"/>
          </w:pPr>
        </w:pPrChange>
      </w:pPr>
    </w:p>
    <w:p w14:paraId="000000FA" w14:textId="5EE16719" w:rsidR="00486475" w:rsidRPr="00834007" w:rsidDel="00796DF3" w:rsidRDefault="00486475">
      <w:pPr>
        <w:bidi w:val="0"/>
        <w:spacing w:after="240" w:line="360" w:lineRule="auto"/>
        <w:rPr>
          <w:del w:id="6861" w:author="נעמי ליפשטיין    Naomi Lipstein" w:date="2019-05-22T21:27:00Z"/>
          <w:rFonts w:asciiTheme="majorHAnsi" w:hAnsiTheme="majorHAnsi" w:cstheme="majorHAnsi"/>
          <w:sz w:val="24"/>
          <w:szCs w:val="24"/>
          <w:rPrChange w:id="6862" w:author="נעמי ליפשטיין    Naomi Lipstein" w:date="2019-06-26T19:10:00Z">
            <w:rPr>
              <w:del w:id="6863" w:author="נעמי ליפשטיין    Naomi Lipstein" w:date="2019-05-22T21:27:00Z"/>
              <w:sz w:val="28"/>
              <w:szCs w:val="28"/>
            </w:rPr>
          </w:rPrChange>
        </w:rPr>
        <w:pPrChange w:id="6864" w:author="נעמי ליפשטיין    Naomi Lipstein" w:date="2019-06-26T18:24:00Z">
          <w:pPr>
            <w:bidi w:val="0"/>
          </w:pPr>
        </w:pPrChange>
      </w:pPr>
    </w:p>
    <w:p w14:paraId="000000FB" w14:textId="083D1875" w:rsidR="00486475" w:rsidRPr="00834007" w:rsidDel="00796DF3" w:rsidRDefault="00486475">
      <w:pPr>
        <w:bidi w:val="0"/>
        <w:spacing w:after="240" w:line="360" w:lineRule="auto"/>
        <w:rPr>
          <w:del w:id="6865" w:author="נעמי ליפשטיין    Naomi Lipstein" w:date="2019-05-22T21:27:00Z"/>
          <w:rFonts w:asciiTheme="majorHAnsi" w:hAnsiTheme="majorHAnsi" w:cstheme="majorHAnsi"/>
          <w:sz w:val="24"/>
          <w:szCs w:val="24"/>
          <w:rPrChange w:id="6866" w:author="נעמי ליפשטיין    Naomi Lipstein" w:date="2019-06-26T19:10:00Z">
            <w:rPr>
              <w:del w:id="6867" w:author="נעמי ליפשטיין    Naomi Lipstein" w:date="2019-05-22T21:27:00Z"/>
              <w:sz w:val="28"/>
              <w:szCs w:val="28"/>
            </w:rPr>
          </w:rPrChange>
        </w:rPr>
        <w:pPrChange w:id="6868" w:author="נעמי ליפשטיין    Naomi Lipstein" w:date="2019-06-26T18:24:00Z">
          <w:pPr>
            <w:bidi w:val="0"/>
          </w:pPr>
        </w:pPrChange>
      </w:pPr>
    </w:p>
    <w:p w14:paraId="000000FC" w14:textId="2ADFE2F9" w:rsidR="00486475" w:rsidRPr="00834007" w:rsidDel="00796DF3" w:rsidRDefault="00486475">
      <w:pPr>
        <w:bidi w:val="0"/>
        <w:spacing w:after="240" w:line="360" w:lineRule="auto"/>
        <w:rPr>
          <w:del w:id="6869" w:author="נעמי ליפשטיין    Naomi Lipstein" w:date="2019-05-22T21:27:00Z"/>
          <w:rFonts w:asciiTheme="majorHAnsi" w:hAnsiTheme="majorHAnsi" w:cstheme="majorHAnsi"/>
          <w:sz w:val="24"/>
          <w:szCs w:val="24"/>
          <w:rPrChange w:id="6870" w:author="נעמי ליפשטיין    Naomi Lipstein" w:date="2019-06-26T19:10:00Z">
            <w:rPr>
              <w:del w:id="6871" w:author="נעמי ליפשטיין    Naomi Lipstein" w:date="2019-05-22T21:27:00Z"/>
              <w:sz w:val="28"/>
              <w:szCs w:val="28"/>
            </w:rPr>
          </w:rPrChange>
        </w:rPr>
        <w:pPrChange w:id="6872" w:author="נעמי ליפשטיין    Naomi Lipstein" w:date="2019-06-26T18:24:00Z">
          <w:pPr>
            <w:bidi w:val="0"/>
          </w:pPr>
        </w:pPrChange>
      </w:pPr>
    </w:p>
    <w:p w14:paraId="000000FD" w14:textId="6A133336" w:rsidR="00486475" w:rsidRPr="00834007" w:rsidDel="00796DF3" w:rsidRDefault="00486475">
      <w:pPr>
        <w:bidi w:val="0"/>
        <w:spacing w:after="240" w:line="360" w:lineRule="auto"/>
        <w:rPr>
          <w:del w:id="6873" w:author="נעמי ליפשטיין    Naomi Lipstein" w:date="2019-05-22T21:27:00Z"/>
          <w:rFonts w:asciiTheme="majorHAnsi" w:hAnsiTheme="majorHAnsi" w:cstheme="majorHAnsi"/>
          <w:sz w:val="24"/>
          <w:szCs w:val="24"/>
          <w:rPrChange w:id="6874" w:author="נעמי ליפשטיין    Naomi Lipstein" w:date="2019-06-26T19:10:00Z">
            <w:rPr>
              <w:del w:id="6875" w:author="נעמי ליפשטיין    Naomi Lipstein" w:date="2019-05-22T21:27:00Z"/>
              <w:sz w:val="28"/>
              <w:szCs w:val="28"/>
            </w:rPr>
          </w:rPrChange>
        </w:rPr>
        <w:pPrChange w:id="6876" w:author="נעמי ליפשטיין    Naomi Lipstein" w:date="2019-06-26T18:24:00Z">
          <w:pPr>
            <w:bidi w:val="0"/>
          </w:pPr>
        </w:pPrChange>
      </w:pPr>
    </w:p>
    <w:p w14:paraId="000000FE" w14:textId="7DA086C4" w:rsidR="00486475" w:rsidRPr="00834007" w:rsidDel="00796DF3" w:rsidRDefault="00486475">
      <w:pPr>
        <w:bidi w:val="0"/>
        <w:spacing w:after="240" w:line="360" w:lineRule="auto"/>
        <w:rPr>
          <w:del w:id="6877" w:author="נעמי ליפשטיין    Naomi Lipstein" w:date="2019-05-22T21:27:00Z"/>
          <w:rFonts w:asciiTheme="majorHAnsi" w:hAnsiTheme="majorHAnsi" w:cstheme="majorHAnsi"/>
          <w:sz w:val="24"/>
          <w:szCs w:val="24"/>
          <w:rPrChange w:id="6878" w:author="נעמי ליפשטיין    Naomi Lipstein" w:date="2019-06-26T19:10:00Z">
            <w:rPr>
              <w:del w:id="6879" w:author="נעמי ליפשטיין    Naomi Lipstein" w:date="2019-05-22T21:27:00Z"/>
              <w:sz w:val="28"/>
              <w:szCs w:val="28"/>
            </w:rPr>
          </w:rPrChange>
        </w:rPr>
        <w:pPrChange w:id="6880" w:author="נעמי ליפשטיין    Naomi Lipstein" w:date="2019-06-26T18:24:00Z">
          <w:pPr>
            <w:bidi w:val="0"/>
          </w:pPr>
        </w:pPrChange>
      </w:pPr>
    </w:p>
    <w:p w14:paraId="000000FF" w14:textId="125EF97A" w:rsidR="00486475" w:rsidRPr="00834007" w:rsidDel="00796DF3" w:rsidRDefault="00486475">
      <w:pPr>
        <w:bidi w:val="0"/>
        <w:spacing w:after="240" w:line="360" w:lineRule="auto"/>
        <w:rPr>
          <w:del w:id="6881" w:author="נעמי ליפשטיין    Naomi Lipstein" w:date="2019-05-22T21:27:00Z"/>
          <w:rFonts w:asciiTheme="majorHAnsi" w:hAnsiTheme="majorHAnsi" w:cstheme="majorHAnsi"/>
          <w:sz w:val="24"/>
          <w:szCs w:val="24"/>
          <w:rPrChange w:id="6882" w:author="נעמי ליפשטיין    Naomi Lipstein" w:date="2019-06-26T19:10:00Z">
            <w:rPr>
              <w:del w:id="6883" w:author="נעמי ליפשטיין    Naomi Lipstein" w:date="2019-05-22T21:27:00Z"/>
              <w:sz w:val="28"/>
              <w:szCs w:val="28"/>
            </w:rPr>
          </w:rPrChange>
        </w:rPr>
        <w:pPrChange w:id="6884" w:author="נעמי ליפשטיין    Naomi Lipstein" w:date="2019-06-26T18:24:00Z">
          <w:pPr>
            <w:bidi w:val="0"/>
          </w:pPr>
        </w:pPrChange>
      </w:pPr>
    </w:p>
    <w:p w14:paraId="00000100" w14:textId="609582ED" w:rsidR="00486475" w:rsidRPr="00834007" w:rsidDel="00796DF3" w:rsidRDefault="00486475">
      <w:pPr>
        <w:bidi w:val="0"/>
        <w:spacing w:after="240" w:line="360" w:lineRule="auto"/>
        <w:rPr>
          <w:del w:id="6885" w:author="נעמי ליפשטיין    Naomi Lipstein" w:date="2019-05-22T21:27:00Z"/>
          <w:rFonts w:asciiTheme="majorHAnsi" w:hAnsiTheme="majorHAnsi" w:cstheme="majorHAnsi"/>
          <w:sz w:val="24"/>
          <w:szCs w:val="24"/>
          <w:rPrChange w:id="6886" w:author="נעמי ליפשטיין    Naomi Lipstein" w:date="2019-06-26T19:10:00Z">
            <w:rPr>
              <w:del w:id="6887" w:author="נעמי ליפשטיין    Naomi Lipstein" w:date="2019-05-22T21:27:00Z"/>
              <w:sz w:val="28"/>
              <w:szCs w:val="28"/>
            </w:rPr>
          </w:rPrChange>
        </w:rPr>
        <w:pPrChange w:id="6888" w:author="נעמי ליפשטיין    Naomi Lipstein" w:date="2019-06-26T18:24:00Z">
          <w:pPr>
            <w:bidi w:val="0"/>
          </w:pPr>
        </w:pPrChange>
      </w:pPr>
    </w:p>
    <w:p w14:paraId="00000101" w14:textId="62CCB47C" w:rsidR="00486475" w:rsidRPr="00834007" w:rsidDel="00796DF3" w:rsidRDefault="00486475">
      <w:pPr>
        <w:bidi w:val="0"/>
        <w:spacing w:after="240" w:line="360" w:lineRule="auto"/>
        <w:rPr>
          <w:del w:id="6889" w:author="נעמי ליפשטיין    Naomi Lipstein" w:date="2019-05-22T21:27:00Z"/>
          <w:rFonts w:asciiTheme="majorHAnsi" w:hAnsiTheme="majorHAnsi" w:cstheme="majorHAnsi"/>
          <w:sz w:val="24"/>
          <w:szCs w:val="24"/>
          <w:rPrChange w:id="6890" w:author="נעמי ליפשטיין    Naomi Lipstein" w:date="2019-06-26T19:10:00Z">
            <w:rPr>
              <w:del w:id="6891" w:author="נעמי ליפשטיין    Naomi Lipstein" w:date="2019-05-22T21:27:00Z"/>
              <w:sz w:val="28"/>
              <w:szCs w:val="28"/>
            </w:rPr>
          </w:rPrChange>
        </w:rPr>
        <w:pPrChange w:id="6892" w:author="נעמי ליפשטיין    Naomi Lipstein" w:date="2019-06-26T18:24:00Z">
          <w:pPr>
            <w:bidi w:val="0"/>
          </w:pPr>
        </w:pPrChange>
      </w:pPr>
    </w:p>
    <w:p w14:paraId="00000102" w14:textId="6234D296" w:rsidR="00486475" w:rsidRPr="00834007" w:rsidDel="00796DF3" w:rsidRDefault="00486475">
      <w:pPr>
        <w:bidi w:val="0"/>
        <w:spacing w:after="240" w:line="360" w:lineRule="auto"/>
        <w:rPr>
          <w:del w:id="6893" w:author="נעמי ליפשטיין    Naomi Lipstein" w:date="2019-05-22T21:27:00Z"/>
          <w:rFonts w:asciiTheme="majorHAnsi" w:hAnsiTheme="majorHAnsi" w:cstheme="majorHAnsi"/>
          <w:sz w:val="24"/>
          <w:szCs w:val="24"/>
          <w:rPrChange w:id="6894" w:author="נעמי ליפשטיין    Naomi Lipstein" w:date="2019-06-26T19:10:00Z">
            <w:rPr>
              <w:del w:id="6895" w:author="נעמי ליפשטיין    Naomi Lipstein" w:date="2019-05-22T21:27:00Z"/>
              <w:sz w:val="28"/>
              <w:szCs w:val="28"/>
            </w:rPr>
          </w:rPrChange>
        </w:rPr>
        <w:pPrChange w:id="6896" w:author="נעמי ליפשטיין    Naomi Lipstein" w:date="2019-06-26T18:24:00Z">
          <w:pPr>
            <w:bidi w:val="0"/>
          </w:pPr>
        </w:pPrChange>
      </w:pPr>
    </w:p>
    <w:p w14:paraId="00000103" w14:textId="1F7FA0A8" w:rsidR="00486475" w:rsidRPr="00834007" w:rsidDel="00796DF3" w:rsidRDefault="00486475">
      <w:pPr>
        <w:bidi w:val="0"/>
        <w:spacing w:after="240" w:line="360" w:lineRule="auto"/>
        <w:rPr>
          <w:del w:id="6897" w:author="נעמי ליפשטיין    Naomi Lipstein" w:date="2019-05-22T21:27:00Z"/>
          <w:rFonts w:asciiTheme="majorHAnsi" w:hAnsiTheme="majorHAnsi" w:cstheme="majorHAnsi"/>
          <w:sz w:val="24"/>
          <w:szCs w:val="24"/>
          <w:rPrChange w:id="6898" w:author="נעמי ליפשטיין    Naomi Lipstein" w:date="2019-06-26T19:10:00Z">
            <w:rPr>
              <w:del w:id="6899" w:author="נעמי ליפשטיין    Naomi Lipstein" w:date="2019-05-22T21:27:00Z"/>
              <w:sz w:val="28"/>
              <w:szCs w:val="28"/>
            </w:rPr>
          </w:rPrChange>
        </w:rPr>
        <w:pPrChange w:id="6900" w:author="נעמי ליפשטיין    Naomi Lipstein" w:date="2019-06-26T18:24:00Z">
          <w:pPr>
            <w:bidi w:val="0"/>
          </w:pPr>
        </w:pPrChange>
      </w:pPr>
    </w:p>
    <w:p w14:paraId="00000104" w14:textId="7E43108A" w:rsidR="00486475" w:rsidRPr="00834007" w:rsidDel="00796DF3" w:rsidRDefault="00486475">
      <w:pPr>
        <w:bidi w:val="0"/>
        <w:spacing w:after="240" w:line="360" w:lineRule="auto"/>
        <w:rPr>
          <w:del w:id="6901" w:author="נעמי ליפשטיין    Naomi Lipstein" w:date="2019-05-22T21:27:00Z"/>
          <w:rFonts w:asciiTheme="majorHAnsi" w:hAnsiTheme="majorHAnsi" w:cstheme="majorHAnsi"/>
          <w:sz w:val="24"/>
          <w:szCs w:val="24"/>
          <w:rPrChange w:id="6902" w:author="נעמי ליפשטיין    Naomi Lipstein" w:date="2019-06-26T19:10:00Z">
            <w:rPr>
              <w:del w:id="6903" w:author="נעמי ליפשטיין    Naomi Lipstein" w:date="2019-05-22T21:27:00Z"/>
              <w:sz w:val="28"/>
              <w:szCs w:val="28"/>
            </w:rPr>
          </w:rPrChange>
        </w:rPr>
        <w:pPrChange w:id="6904" w:author="נעמי ליפשטיין    Naomi Lipstein" w:date="2019-06-26T18:24:00Z">
          <w:pPr>
            <w:bidi w:val="0"/>
          </w:pPr>
        </w:pPrChange>
      </w:pPr>
    </w:p>
    <w:p w14:paraId="00000105" w14:textId="6DDE7138" w:rsidR="00486475" w:rsidRPr="00834007" w:rsidDel="00796DF3" w:rsidRDefault="00486475">
      <w:pPr>
        <w:bidi w:val="0"/>
        <w:spacing w:after="240" w:line="360" w:lineRule="auto"/>
        <w:rPr>
          <w:del w:id="6905" w:author="נעמי ליפשטיין    Naomi Lipstein" w:date="2019-05-22T21:27:00Z"/>
          <w:rFonts w:asciiTheme="majorHAnsi" w:hAnsiTheme="majorHAnsi" w:cstheme="majorHAnsi"/>
          <w:sz w:val="24"/>
          <w:szCs w:val="24"/>
          <w:rPrChange w:id="6906" w:author="נעמי ליפשטיין    Naomi Lipstein" w:date="2019-06-26T19:10:00Z">
            <w:rPr>
              <w:del w:id="6907" w:author="נעמי ליפשטיין    Naomi Lipstein" w:date="2019-05-22T21:27:00Z"/>
              <w:sz w:val="28"/>
              <w:szCs w:val="28"/>
            </w:rPr>
          </w:rPrChange>
        </w:rPr>
        <w:pPrChange w:id="6908" w:author="נעמי ליפשטיין    Naomi Lipstein" w:date="2019-06-26T18:24:00Z">
          <w:pPr>
            <w:bidi w:val="0"/>
          </w:pPr>
        </w:pPrChange>
      </w:pPr>
    </w:p>
    <w:p w14:paraId="00000106" w14:textId="09AA718D" w:rsidR="00486475" w:rsidRPr="00834007" w:rsidDel="00796DF3" w:rsidRDefault="00486475">
      <w:pPr>
        <w:bidi w:val="0"/>
        <w:spacing w:after="240" w:line="360" w:lineRule="auto"/>
        <w:rPr>
          <w:del w:id="6909" w:author="נעמי ליפשטיין    Naomi Lipstein" w:date="2019-05-22T21:27:00Z"/>
          <w:rFonts w:asciiTheme="majorHAnsi" w:hAnsiTheme="majorHAnsi" w:cstheme="majorHAnsi"/>
          <w:sz w:val="24"/>
          <w:szCs w:val="24"/>
          <w:rPrChange w:id="6910" w:author="נעמי ליפשטיין    Naomi Lipstein" w:date="2019-06-26T19:10:00Z">
            <w:rPr>
              <w:del w:id="6911" w:author="נעמי ליפשטיין    Naomi Lipstein" w:date="2019-05-22T21:27:00Z"/>
              <w:sz w:val="28"/>
              <w:szCs w:val="28"/>
            </w:rPr>
          </w:rPrChange>
        </w:rPr>
        <w:pPrChange w:id="6912" w:author="נעמי ליפשטיין    Naomi Lipstein" w:date="2019-06-26T18:24:00Z">
          <w:pPr>
            <w:bidi w:val="0"/>
          </w:pPr>
        </w:pPrChange>
      </w:pPr>
    </w:p>
    <w:p w14:paraId="00000107" w14:textId="6AD2D99B" w:rsidR="00486475" w:rsidRPr="00834007" w:rsidDel="00796DF3" w:rsidRDefault="00486475">
      <w:pPr>
        <w:bidi w:val="0"/>
        <w:spacing w:after="240" w:line="360" w:lineRule="auto"/>
        <w:rPr>
          <w:del w:id="6913" w:author="נעמי ליפשטיין    Naomi Lipstein" w:date="2019-05-22T21:27:00Z"/>
          <w:rFonts w:asciiTheme="majorHAnsi" w:hAnsiTheme="majorHAnsi" w:cstheme="majorHAnsi"/>
          <w:sz w:val="24"/>
          <w:szCs w:val="24"/>
          <w:rPrChange w:id="6914" w:author="נעמי ליפשטיין    Naomi Lipstein" w:date="2019-06-26T19:10:00Z">
            <w:rPr>
              <w:del w:id="6915" w:author="נעמי ליפשטיין    Naomi Lipstein" w:date="2019-05-22T21:27:00Z"/>
              <w:sz w:val="28"/>
              <w:szCs w:val="28"/>
            </w:rPr>
          </w:rPrChange>
        </w:rPr>
        <w:pPrChange w:id="6916" w:author="נעמי ליפשטיין    Naomi Lipstein" w:date="2019-06-26T18:24:00Z">
          <w:pPr>
            <w:bidi w:val="0"/>
          </w:pPr>
        </w:pPrChange>
      </w:pPr>
    </w:p>
    <w:p w14:paraId="00000108" w14:textId="35F2EFAB" w:rsidR="00486475" w:rsidRPr="00834007" w:rsidDel="00796DF3" w:rsidRDefault="00486475">
      <w:pPr>
        <w:bidi w:val="0"/>
        <w:spacing w:after="240" w:line="360" w:lineRule="auto"/>
        <w:rPr>
          <w:del w:id="6917" w:author="נעמי ליפשטיין    Naomi Lipstein" w:date="2019-05-22T21:27:00Z"/>
          <w:rFonts w:asciiTheme="majorHAnsi" w:hAnsiTheme="majorHAnsi" w:cstheme="majorHAnsi"/>
          <w:sz w:val="24"/>
          <w:szCs w:val="24"/>
          <w:rPrChange w:id="6918" w:author="נעמי ליפשטיין    Naomi Lipstein" w:date="2019-06-26T19:10:00Z">
            <w:rPr>
              <w:del w:id="6919" w:author="נעמי ליפשטיין    Naomi Lipstein" w:date="2019-05-22T21:27:00Z"/>
              <w:sz w:val="28"/>
              <w:szCs w:val="28"/>
            </w:rPr>
          </w:rPrChange>
        </w:rPr>
        <w:pPrChange w:id="6920" w:author="נעמי ליפשטיין    Naomi Lipstein" w:date="2019-06-26T18:24:00Z">
          <w:pPr>
            <w:bidi w:val="0"/>
          </w:pPr>
        </w:pPrChange>
      </w:pPr>
    </w:p>
    <w:p w14:paraId="00000109" w14:textId="43E13D60" w:rsidR="00486475" w:rsidRPr="00834007" w:rsidDel="00796DF3" w:rsidRDefault="00486475">
      <w:pPr>
        <w:bidi w:val="0"/>
        <w:spacing w:after="240" w:line="360" w:lineRule="auto"/>
        <w:rPr>
          <w:del w:id="6921" w:author="נעמי ליפשטיין    Naomi Lipstein" w:date="2019-05-22T21:27:00Z"/>
          <w:rFonts w:asciiTheme="majorHAnsi" w:hAnsiTheme="majorHAnsi" w:cstheme="majorHAnsi"/>
          <w:sz w:val="24"/>
          <w:szCs w:val="24"/>
          <w:rPrChange w:id="6922" w:author="נעמי ליפשטיין    Naomi Lipstein" w:date="2019-06-26T19:10:00Z">
            <w:rPr>
              <w:del w:id="6923" w:author="נעמי ליפשטיין    Naomi Lipstein" w:date="2019-05-22T21:27:00Z"/>
              <w:sz w:val="28"/>
              <w:szCs w:val="28"/>
            </w:rPr>
          </w:rPrChange>
        </w:rPr>
        <w:pPrChange w:id="6924" w:author="נעמי ליפשטיין    Naomi Lipstein" w:date="2019-06-26T18:24:00Z">
          <w:pPr>
            <w:bidi w:val="0"/>
          </w:pPr>
        </w:pPrChange>
      </w:pPr>
    </w:p>
    <w:p w14:paraId="0000010A" w14:textId="32FC65F1" w:rsidR="00486475" w:rsidRPr="00834007" w:rsidDel="00796DF3" w:rsidRDefault="00486475">
      <w:pPr>
        <w:bidi w:val="0"/>
        <w:spacing w:after="240" w:line="360" w:lineRule="auto"/>
        <w:rPr>
          <w:del w:id="6925" w:author="נעמי ליפשטיין    Naomi Lipstein" w:date="2019-05-22T21:27:00Z"/>
          <w:rFonts w:asciiTheme="majorHAnsi" w:hAnsiTheme="majorHAnsi" w:cstheme="majorHAnsi"/>
          <w:sz w:val="24"/>
          <w:szCs w:val="24"/>
          <w:rPrChange w:id="6926" w:author="נעמי ליפשטיין    Naomi Lipstein" w:date="2019-06-26T19:10:00Z">
            <w:rPr>
              <w:del w:id="6927" w:author="נעמי ליפשטיין    Naomi Lipstein" w:date="2019-05-22T21:27:00Z"/>
              <w:sz w:val="28"/>
              <w:szCs w:val="28"/>
            </w:rPr>
          </w:rPrChange>
        </w:rPr>
        <w:pPrChange w:id="6928" w:author="נעמי ליפשטיין    Naomi Lipstein" w:date="2019-06-26T18:24:00Z">
          <w:pPr>
            <w:bidi w:val="0"/>
          </w:pPr>
        </w:pPrChange>
      </w:pPr>
    </w:p>
    <w:p w14:paraId="0000010B" w14:textId="17DF8EC4" w:rsidR="00486475" w:rsidRPr="00834007" w:rsidDel="00796DF3" w:rsidRDefault="00486475">
      <w:pPr>
        <w:bidi w:val="0"/>
        <w:spacing w:after="240" w:line="360" w:lineRule="auto"/>
        <w:rPr>
          <w:del w:id="6929" w:author="נעמי ליפשטיין    Naomi Lipstein" w:date="2019-05-22T21:27:00Z"/>
          <w:rFonts w:asciiTheme="majorHAnsi" w:hAnsiTheme="majorHAnsi" w:cstheme="majorHAnsi"/>
          <w:sz w:val="24"/>
          <w:szCs w:val="24"/>
          <w:rPrChange w:id="6930" w:author="נעמי ליפשטיין    Naomi Lipstein" w:date="2019-06-26T19:10:00Z">
            <w:rPr>
              <w:del w:id="6931" w:author="נעמי ליפשטיין    Naomi Lipstein" w:date="2019-05-22T21:27:00Z"/>
              <w:sz w:val="28"/>
              <w:szCs w:val="28"/>
            </w:rPr>
          </w:rPrChange>
        </w:rPr>
        <w:pPrChange w:id="6932" w:author="נעמי ליפשטיין    Naomi Lipstein" w:date="2019-06-26T18:24:00Z">
          <w:pPr>
            <w:bidi w:val="0"/>
          </w:pPr>
        </w:pPrChange>
      </w:pPr>
    </w:p>
    <w:p w14:paraId="0000010C" w14:textId="7674C23A" w:rsidR="00486475" w:rsidRPr="00834007" w:rsidDel="00796DF3" w:rsidRDefault="00486475">
      <w:pPr>
        <w:bidi w:val="0"/>
        <w:spacing w:after="240" w:line="360" w:lineRule="auto"/>
        <w:rPr>
          <w:del w:id="6933" w:author="נעמי ליפשטיין    Naomi Lipstein" w:date="2019-05-22T21:27:00Z"/>
          <w:rFonts w:asciiTheme="majorHAnsi" w:hAnsiTheme="majorHAnsi" w:cstheme="majorHAnsi"/>
          <w:sz w:val="24"/>
          <w:szCs w:val="24"/>
          <w:rPrChange w:id="6934" w:author="נעמי ליפשטיין    Naomi Lipstein" w:date="2019-06-26T19:10:00Z">
            <w:rPr>
              <w:del w:id="6935" w:author="נעמי ליפשטיין    Naomi Lipstein" w:date="2019-05-22T21:27:00Z"/>
              <w:sz w:val="28"/>
              <w:szCs w:val="28"/>
            </w:rPr>
          </w:rPrChange>
        </w:rPr>
        <w:pPrChange w:id="6936" w:author="נעמי ליפשטיין    Naomi Lipstein" w:date="2019-06-26T18:24:00Z">
          <w:pPr>
            <w:bidi w:val="0"/>
          </w:pPr>
        </w:pPrChange>
      </w:pPr>
    </w:p>
    <w:p w14:paraId="0000010D" w14:textId="784C20C8" w:rsidR="00486475" w:rsidRPr="00834007" w:rsidDel="00796DF3" w:rsidRDefault="00486475">
      <w:pPr>
        <w:bidi w:val="0"/>
        <w:spacing w:after="240" w:line="360" w:lineRule="auto"/>
        <w:rPr>
          <w:del w:id="6937" w:author="נעמי ליפשטיין    Naomi Lipstein" w:date="2019-05-22T21:27:00Z"/>
          <w:rFonts w:asciiTheme="majorHAnsi" w:hAnsiTheme="majorHAnsi" w:cstheme="majorHAnsi"/>
          <w:sz w:val="24"/>
          <w:szCs w:val="24"/>
          <w:rPrChange w:id="6938" w:author="נעמי ליפשטיין    Naomi Lipstein" w:date="2019-06-26T19:10:00Z">
            <w:rPr>
              <w:del w:id="6939" w:author="נעמי ליפשטיין    Naomi Lipstein" w:date="2019-05-22T21:27:00Z"/>
              <w:sz w:val="28"/>
              <w:szCs w:val="28"/>
            </w:rPr>
          </w:rPrChange>
        </w:rPr>
        <w:pPrChange w:id="6940" w:author="נעמי ליפשטיין    Naomi Lipstein" w:date="2019-06-26T18:24:00Z">
          <w:pPr>
            <w:bidi w:val="0"/>
          </w:pPr>
        </w:pPrChange>
      </w:pPr>
    </w:p>
    <w:p w14:paraId="0000010E" w14:textId="1B928049" w:rsidR="00486475" w:rsidRPr="00834007" w:rsidDel="00796DF3" w:rsidRDefault="00486475">
      <w:pPr>
        <w:bidi w:val="0"/>
        <w:spacing w:after="240" w:line="360" w:lineRule="auto"/>
        <w:rPr>
          <w:del w:id="6941" w:author="נעמי ליפשטיין    Naomi Lipstein" w:date="2019-05-22T21:27:00Z"/>
          <w:rFonts w:asciiTheme="majorHAnsi" w:hAnsiTheme="majorHAnsi" w:cstheme="majorHAnsi"/>
          <w:sz w:val="24"/>
          <w:szCs w:val="24"/>
          <w:rPrChange w:id="6942" w:author="נעמי ליפשטיין    Naomi Lipstein" w:date="2019-06-26T19:10:00Z">
            <w:rPr>
              <w:del w:id="6943" w:author="נעמי ליפשטיין    Naomi Lipstein" w:date="2019-05-22T21:27:00Z"/>
              <w:sz w:val="28"/>
              <w:szCs w:val="28"/>
            </w:rPr>
          </w:rPrChange>
        </w:rPr>
        <w:pPrChange w:id="6944" w:author="נעמי ליפשטיין    Naomi Lipstein" w:date="2019-06-26T18:24:00Z">
          <w:pPr>
            <w:bidi w:val="0"/>
          </w:pPr>
        </w:pPrChange>
      </w:pPr>
    </w:p>
    <w:p w14:paraId="0000010F" w14:textId="5E502C16" w:rsidR="00486475" w:rsidRPr="00834007" w:rsidDel="00796DF3" w:rsidRDefault="00486475">
      <w:pPr>
        <w:bidi w:val="0"/>
        <w:spacing w:after="240" w:line="360" w:lineRule="auto"/>
        <w:rPr>
          <w:del w:id="6945" w:author="נעמי ליפשטיין    Naomi Lipstein" w:date="2019-05-22T21:27:00Z"/>
          <w:rFonts w:asciiTheme="majorHAnsi" w:hAnsiTheme="majorHAnsi" w:cstheme="majorHAnsi"/>
          <w:sz w:val="24"/>
          <w:szCs w:val="24"/>
          <w:rPrChange w:id="6946" w:author="נעמי ליפשטיין    Naomi Lipstein" w:date="2019-06-26T19:10:00Z">
            <w:rPr>
              <w:del w:id="6947" w:author="נעמי ליפשטיין    Naomi Lipstein" w:date="2019-05-22T21:27:00Z"/>
              <w:sz w:val="28"/>
              <w:szCs w:val="28"/>
            </w:rPr>
          </w:rPrChange>
        </w:rPr>
        <w:pPrChange w:id="6948" w:author="נעמי ליפשטיין    Naomi Lipstein" w:date="2019-06-26T18:24:00Z">
          <w:pPr>
            <w:bidi w:val="0"/>
          </w:pPr>
        </w:pPrChange>
      </w:pPr>
    </w:p>
    <w:p w14:paraId="00000110" w14:textId="44B83157" w:rsidR="00486475" w:rsidRPr="00834007" w:rsidDel="00796DF3" w:rsidRDefault="00486475">
      <w:pPr>
        <w:bidi w:val="0"/>
        <w:spacing w:after="240" w:line="360" w:lineRule="auto"/>
        <w:rPr>
          <w:del w:id="6949" w:author="נעמי ליפשטיין    Naomi Lipstein" w:date="2019-05-22T21:27:00Z"/>
          <w:rFonts w:asciiTheme="majorHAnsi" w:hAnsiTheme="majorHAnsi" w:cstheme="majorHAnsi"/>
          <w:sz w:val="24"/>
          <w:szCs w:val="24"/>
          <w:rPrChange w:id="6950" w:author="נעמי ליפשטיין    Naomi Lipstein" w:date="2019-06-26T19:10:00Z">
            <w:rPr>
              <w:del w:id="6951" w:author="נעמי ליפשטיין    Naomi Lipstein" w:date="2019-05-22T21:27:00Z"/>
              <w:sz w:val="28"/>
              <w:szCs w:val="28"/>
            </w:rPr>
          </w:rPrChange>
        </w:rPr>
        <w:pPrChange w:id="6952" w:author="נעמי ליפשטיין    Naomi Lipstein" w:date="2019-06-26T18:24:00Z">
          <w:pPr>
            <w:bidi w:val="0"/>
          </w:pPr>
        </w:pPrChange>
      </w:pPr>
    </w:p>
    <w:p w14:paraId="00000111" w14:textId="6949BF47" w:rsidR="00486475" w:rsidRPr="00834007" w:rsidDel="00796DF3" w:rsidRDefault="00486475">
      <w:pPr>
        <w:bidi w:val="0"/>
        <w:spacing w:after="240" w:line="360" w:lineRule="auto"/>
        <w:rPr>
          <w:del w:id="6953" w:author="נעמי ליפשטיין    Naomi Lipstein" w:date="2019-05-22T21:27:00Z"/>
          <w:rFonts w:asciiTheme="majorHAnsi" w:hAnsiTheme="majorHAnsi" w:cstheme="majorHAnsi"/>
          <w:sz w:val="24"/>
          <w:szCs w:val="24"/>
          <w:rPrChange w:id="6954" w:author="נעמי ליפשטיין    Naomi Lipstein" w:date="2019-06-26T19:10:00Z">
            <w:rPr>
              <w:del w:id="6955" w:author="נעמי ליפשטיין    Naomi Lipstein" w:date="2019-05-22T21:27:00Z"/>
              <w:sz w:val="28"/>
              <w:szCs w:val="28"/>
            </w:rPr>
          </w:rPrChange>
        </w:rPr>
        <w:pPrChange w:id="6956" w:author="נעמי ליפשטיין    Naomi Lipstein" w:date="2019-06-26T18:24:00Z">
          <w:pPr>
            <w:bidi w:val="0"/>
          </w:pPr>
        </w:pPrChange>
      </w:pPr>
    </w:p>
    <w:p w14:paraId="00000112" w14:textId="4D3BFD7B" w:rsidR="00486475" w:rsidRPr="00834007" w:rsidDel="00796DF3" w:rsidRDefault="00486475">
      <w:pPr>
        <w:bidi w:val="0"/>
        <w:spacing w:after="240" w:line="360" w:lineRule="auto"/>
        <w:rPr>
          <w:del w:id="6957" w:author="נעמי ליפשטיין    Naomi Lipstein" w:date="2019-05-22T21:27:00Z"/>
          <w:rFonts w:asciiTheme="majorHAnsi" w:hAnsiTheme="majorHAnsi" w:cstheme="majorHAnsi"/>
          <w:sz w:val="24"/>
          <w:szCs w:val="24"/>
          <w:rPrChange w:id="6958" w:author="נעמי ליפשטיין    Naomi Lipstein" w:date="2019-06-26T19:10:00Z">
            <w:rPr>
              <w:del w:id="6959" w:author="נעמי ליפשטיין    Naomi Lipstein" w:date="2019-05-22T21:27:00Z"/>
              <w:sz w:val="28"/>
              <w:szCs w:val="28"/>
            </w:rPr>
          </w:rPrChange>
        </w:rPr>
        <w:pPrChange w:id="6960" w:author="נעמי ליפשטיין    Naomi Lipstein" w:date="2019-06-26T18:24:00Z">
          <w:pPr>
            <w:bidi w:val="0"/>
          </w:pPr>
        </w:pPrChange>
      </w:pPr>
    </w:p>
    <w:p w14:paraId="00000113" w14:textId="117826BC" w:rsidR="00486475" w:rsidRPr="00834007" w:rsidDel="00796DF3" w:rsidRDefault="00486475">
      <w:pPr>
        <w:bidi w:val="0"/>
        <w:spacing w:after="240" w:line="360" w:lineRule="auto"/>
        <w:rPr>
          <w:del w:id="6961" w:author="נעמי ליפשטיין    Naomi Lipstein" w:date="2019-05-22T21:27:00Z"/>
          <w:rFonts w:asciiTheme="majorHAnsi" w:hAnsiTheme="majorHAnsi" w:cstheme="majorHAnsi"/>
          <w:sz w:val="24"/>
          <w:szCs w:val="24"/>
          <w:rPrChange w:id="6962" w:author="נעמי ליפשטיין    Naomi Lipstein" w:date="2019-06-26T19:10:00Z">
            <w:rPr>
              <w:del w:id="6963" w:author="נעמי ליפשטיין    Naomi Lipstein" w:date="2019-05-22T21:27:00Z"/>
              <w:sz w:val="28"/>
              <w:szCs w:val="28"/>
            </w:rPr>
          </w:rPrChange>
        </w:rPr>
        <w:pPrChange w:id="6964" w:author="נעמי ליפשטיין    Naomi Lipstein" w:date="2019-06-26T18:24:00Z">
          <w:pPr>
            <w:bidi w:val="0"/>
          </w:pPr>
        </w:pPrChange>
      </w:pPr>
    </w:p>
    <w:p w14:paraId="00000114" w14:textId="4972C5F9" w:rsidR="00486475" w:rsidRPr="00834007" w:rsidDel="00796DF3" w:rsidRDefault="00486475">
      <w:pPr>
        <w:bidi w:val="0"/>
        <w:spacing w:after="240" w:line="360" w:lineRule="auto"/>
        <w:rPr>
          <w:del w:id="6965" w:author="נעמי ליפשטיין    Naomi Lipstein" w:date="2019-05-22T21:27:00Z"/>
          <w:rFonts w:asciiTheme="majorHAnsi" w:hAnsiTheme="majorHAnsi" w:cstheme="majorHAnsi"/>
          <w:sz w:val="24"/>
          <w:szCs w:val="24"/>
          <w:rPrChange w:id="6966" w:author="נעמי ליפשטיין    Naomi Lipstein" w:date="2019-06-26T19:10:00Z">
            <w:rPr>
              <w:del w:id="6967" w:author="נעמי ליפשטיין    Naomi Lipstein" w:date="2019-05-22T21:27:00Z"/>
              <w:sz w:val="28"/>
              <w:szCs w:val="28"/>
            </w:rPr>
          </w:rPrChange>
        </w:rPr>
        <w:pPrChange w:id="6968" w:author="נעמי ליפשטיין    Naomi Lipstein" w:date="2019-06-26T18:24:00Z">
          <w:pPr>
            <w:bidi w:val="0"/>
          </w:pPr>
        </w:pPrChange>
      </w:pPr>
    </w:p>
    <w:p w14:paraId="00000115" w14:textId="5321CCD4" w:rsidR="00486475" w:rsidRPr="00834007" w:rsidDel="00796DF3" w:rsidRDefault="00486475">
      <w:pPr>
        <w:bidi w:val="0"/>
        <w:spacing w:after="240" w:line="360" w:lineRule="auto"/>
        <w:rPr>
          <w:del w:id="6969" w:author="נעמי ליפשטיין    Naomi Lipstein" w:date="2019-05-22T21:27:00Z"/>
          <w:rFonts w:asciiTheme="majorHAnsi" w:hAnsiTheme="majorHAnsi" w:cstheme="majorHAnsi"/>
          <w:sz w:val="24"/>
          <w:szCs w:val="24"/>
          <w:rPrChange w:id="6970" w:author="נעמי ליפשטיין    Naomi Lipstein" w:date="2019-06-26T19:10:00Z">
            <w:rPr>
              <w:del w:id="6971" w:author="נעמי ליפשטיין    Naomi Lipstein" w:date="2019-05-22T21:27:00Z"/>
              <w:sz w:val="28"/>
              <w:szCs w:val="28"/>
            </w:rPr>
          </w:rPrChange>
        </w:rPr>
        <w:pPrChange w:id="6972" w:author="נעמי ליפשטיין    Naomi Lipstein" w:date="2019-06-26T18:24:00Z">
          <w:pPr>
            <w:bidi w:val="0"/>
          </w:pPr>
        </w:pPrChange>
      </w:pPr>
    </w:p>
    <w:p w14:paraId="00000116" w14:textId="52BBC605" w:rsidR="00486475" w:rsidRPr="00834007" w:rsidDel="00796DF3" w:rsidRDefault="00486475">
      <w:pPr>
        <w:bidi w:val="0"/>
        <w:spacing w:after="240" w:line="360" w:lineRule="auto"/>
        <w:rPr>
          <w:del w:id="6973" w:author="נעמי ליפשטיין    Naomi Lipstein" w:date="2019-05-22T21:27:00Z"/>
          <w:rFonts w:asciiTheme="majorHAnsi" w:hAnsiTheme="majorHAnsi" w:cstheme="majorHAnsi"/>
          <w:sz w:val="24"/>
          <w:szCs w:val="24"/>
          <w:rPrChange w:id="6974" w:author="נעמי ליפשטיין    Naomi Lipstein" w:date="2019-06-26T19:10:00Z">
            <w:rPr>
              <w:del w:id="6975" w:author="נעמי ליפשטיין    Naomi Lipstein" w:date="2019-05-22T21:27:00Z"/>
              <w:sz w:val="28"/>
              <w:szCs w:val="28"/>
            </w:rPr>
          </w:rPrChange>
        </w:rPr>
        <w:pPrChange w:id="6976" w:author="נעמי ליפשטיין    Naomi Lipstein" w:date="2019-06-26T18:24:00Z">
          <w:pPr>
            <w:bidi w:val="0"/>
          </w:pPr>
        </w:pPrChange>
      </w:pPr>
    </w:p>
    <w:p w14:paraId="00000117" w14:textId="08A881F7" w:rsidR="00486475" w:rsidRPr="00834007" w:rsidDel="00796DF3" w:rsidRDefault="00486475">
      <w:pPr>
        <w:bidi w:val="0"/>
        <w:spacing w:after="240" w:line="360" w:lineRule="auto"/>
        <w:rPr>
          <w:del w:id="6977" w:author="נעמי ליפשטיין    Naomi Lipstein" w:date="2019-05-22T21:27:00Z"/>
          <w:rFonts w:asciiTheme="majorHAnsi" w:hAnsiTheme="majorHAnsi" w:cstheme="majorHAnsi"/>
          <w:sz w:val="24"/>
          <w:szCs w:val="24"/>
          <w:rPrChange w:id="6978" w:author="נעמי ליפשטיין    Naomi Lipstein" w:date="2019-06-26T19:10:00Z">
            <w:rPr>
              <w:del w:id="6979" w:author="נעמי ליפשטיין    Naomi Lipstein" w:date="2019-05-22T21:27:00Z"/>
              <w:sz w:val="28"/>
              <w:szCs w:val="28"/>
            </w:rPr>
          </w:rPrChange>
        </w:rPr>
        <w:pPrChange w:id="6980" w:author="נעמי ליפשטיין    Naomi Lipstein" w:date="2019-06-26T18:24:00Z">
          <w:pPr>
            <w:bidi w:val="0"/>
          </w:pPr>
        </w:pPrChange>
      </w:pPr>
    </w:p>
    <w:p w14:paraId="00000118" w14:textId="438E9388" w:rsidR="00486475" w:rsidRPr="00834007" w:rsidDel="00796DF3" w:rsidRDefault="00486475">
      <w:pPr>
        <w:bidi w:val="0"/>
        <w:spacing w:after="240" w:line="360" w:lineRule="auto"/>
        <w:rPr>
          <w:del w:id="6981" w:author="נעמי ליפשטיין    Naomi Lipstein" w:date="2019-05-22T21:27:00Z"/>
          <w:rFonts w:asciiTheme="majorHAnsi" w:hAnsiTheme="majorHAnsi" w:cstheme="majorHAnsi"/>
          <w:sz w:val="24"/>
          <w:szCs w:val="24"/>
          <w:rPrChange w:id="6982" w:author="נעמי ליפשטיין    Naomi Lipstein" w:date="2019-06-26T19:10:00Z">
            <w:rPr>
              <w:del w:id="6983" w:author="נעמי ליפשטיין    Naomi Lipstein" w:date="2019-05-22T21:27:00Z"/>
              <w:sz w:val="28"/>
              <w:szCs w:val="28"/>
            </w:rPr>
          </w:rPrChange>
        </w:rPr>
        <w:pPrChange w:id="6984" w:author="נעמי ליפשטיין    Naomi Lipstein" w:date="2019-06-26T18:24:00Z">
          <w:pPr>
            <w:bidi w:val="0"/>
          </w:pPr>
        </w:pPrChange>
      </w:pPr>
    </w:p>
    <w:p w14:paraId="00000119" w14:textId="4FBEA817" w:rsidR="00486475" w:rsidRPr="00834007" w:rsidDel="00796DF3" w:rsidRDefault="00486475">
      <w:pPr>
        <w:bidi w:val="0"/>
        <w:spacing w:after="240" w:line="360" w:lineRule="auto"/>
        <w:rPr>
          <w:del w:id="6985" w:author="נעמי ליפשטיין    Naomi Lipstein" w:date="2019-05-22T21:27:00Z"/>
          <w:rFonts w:asciiTheme="majorHAnsi" w:hAnsiTheme="majorHAnsi" w:cstheme="majorHAnsi"/>
          <w:sz w:val="24"/>
          <w:szCs w:val="24"/>
          <w:rPrChange w:id="6986" w:author="נעמי ליפשטיין    Naomi Lipstein" w:date="2019-06-26T19:10:00Z">
            <w:rPr>
              <w:del w:id="6987" w:author="נעמי ליפשטיין    Naomi Lipstein" w:date="2019-05-22T21:27:00Z"/>
              <w:sz w:val="28"/>
              <w:szCs w:val="28"/>
            </w:rPr>
          </w:rPrChange>
        </w:rPr>
        <w:pPrChange w:id="6988" w:author="נעמי ליפשטיין    Naomi Lipstein" w:date="2019-06-26T18:24:00Z">
          <w:pPr>
            <w:bidi w:val="0"/>
          </w:pPr>
        </w:pPrChange>
      </w:pPr>
    </w:p>
    <w:p w14:paraId="0000011A" w14:textId="60435278" w:rsidR="00486475" w:rsidRPr="00834007" w:rsidDel="00796DF3" w:rsidRDefault="00486475">
      <w:pPr>
        <w:bidi w:val="0"/>
        <w:spacing w:after="240" w:line="360" w:lineRule="auto"/>
        <w:rPr>
          <w:del w:id="6989" w:author="נעמי ליפשטיין    Naomi Lipstein" w:date="2019-05-22T21:27:00Z"/>
          <w:rFonts w:asciiTheme="majorHAnsi" w:hAnsiTheme="majorHAnsi" w:cstheme="majorHAnsi"/>
          <w:sz w:val="24"/>
          <w:szCs w:val="24"/>
          <w:rPrChange w:id="6990" w:author="נעמי ליפשטיין    Naomi Lipstein" w:date="2019-06-26T19:10:00Z">
            <w:rPr>
              <w:del w:id="6991" w:author="נעמי ליפשטיין    Naomi Lipstein" w:date="2019-05-22T21:27:00Z"/>
              <w:sz w:val="28"/>
              <w:szCs w:val="28"/>
            </w:rPr>
          </w:rPrChange>
        </w:rPr>
        <w:pPrChange w:id="6992" w:author="נעמי ליפשטיין    Naomi Lipstein" w:date="2019-06-26T18:24:00Z">
          <w:pPr>
            <w:bidi w:val="0"/>
          </w:pPr>
        </w:pPrChange>
      </w:pPr>
    </w:p>
    <w:p w14:paraId="0000011B" w14:textId="11BFB6D0" w:rsidR="00486475" w:rsidRPr="00834007" w:rsidDel="00796DF3" w:rsidRDefault="00486475">
      <w:pPr>
        <w:bidi w:val="0"/>
        <w:spacing w:after="240" w:line="360" w:lineRule="auto"/>
        <w:rPr>
          <w:del w:id="6993" w:author="נעמי ליפשטיין    Naomi Lipstein" w:date="2019-05-22T21:27:00Z"/>
          <w:rFonts w:asciiTheme="majorHAnsi" w:hAnsiTheme="majorHAnsi" w:cstheme="majorHAnsi"/>
          <w:sz w:val="24"/>
          <w:szCs w:val="24"/>
          <w:rPrChange w:id="6994" w:author="נעמי ליפשטיין    Naomi Lipstein" w:date="2019-06-26T19:10:00Z">
            <w:rPr>
              <w:del w:id="6995" w:author="נעמי ליפשטיין    Naomi Lipstein" w:date="2019-05-22T21:27:00Z"/>
              <w:sz w:val="28"/>
              <w:szCs w:val="28"/>
            </w:rPr>
          </w:rPrChange>
        </w:rPr>
        <w:pPrChange w:id="6996" w:author="נעמי ליפשטיין    Naomi Lipstein" w:date="2019-06-26T18:24:00Z">
          <w:pPr>
            <w:bidi w:val="0"/>
          </w:pPr>
        </w:pPrChange>
      </w:pPr>
    </w:p>
    <w:p w14:paraId="0000011C" w14:textId="02D50EA7" w:rsidR="00486475" w:rsidRPr="00834007" w:rsidDel="00796DF3" w:rsidRDefault="00486475">
      <w:pPr>
        <w:bidi w:val="0"/>
        <w:spacing w:after="240" w:line="360" w:lineRule="auto"/>
        <w:rPr>
          <w:del w:id="6997" w:author="נעמי ליפשטיין    Naomi Lipstein" w:date="2019-05-22T21:27:00Z"/>
          <w:rFonts w:asciiTheme="majorHAnsi" w:hAnsiTheme="majorHAnsi" w:cstheme="majorHAnsi"/>
          <w:sz w:val="24"/>
          <w:szCs w:val="24"/>
          <w:rPrChange w:id="6998" w:author="נעמי ליפשטיין    Naomi Lipstein" w:date="2019-06-26T19:10:00Z">
            <w:rPr>
              <w:del w:id="6999" w:author="נעמי ליפשטיין    Naomi Lipstein" w:date="2019-05-22T21:27:00Z"/>
              <w:sz w:val="28"/>
              <w:szCs w:val="28"/>
            </w:rPr>
          </w:rPrChange>
        </w:rPr>
        <w:pPrChange w:id="7000" w:author="נעמי ליפשטיין    Naomi Lipstein" w:date="2019-06-26T18:24:00Z">
          <w:pPr>
            <w:bidi w:val="0"/>
          </w:pPr>
        </w:pPrChange>
      </w:pPr>
    </w:p>
    <w:p w14:paraId="0000011D" w14:textId="429FBBEA" w:rsidR="00486475" w:rsidRPr="00834007" w:rsidDel="00796DF3" w:rsidRDefault="00486475">
      <w:pPr>
        <w:bidi w:val="0"/>
        <w:spacing w:after="240" w:line="360" w:lineRule="auto"/>
        <w:rPr>
          <w:del w:id="7001" w:author="נעמי ליפשטיין    Naomi Lipstein" w:date="2019-05-22T21:27:00Z"/>
          <w:rFonts w:asciiTheme="majorHAnsi" w:hAnsiTheme="majorHAnsi" w:cstheme="majorHAnsi"/>
          <w:sz w:val="24"/>
          <w:szCs w:val="24"/>
          <w:rPrChange w:id="7002" w:author="נעמי ליפשטיין    Naomi Lipstein" w:date="2019-06-26T19:10:00Z">
            <w:rPr>
              <w:del w:id="7003" w:author="נעמי ליפשטיין    Naomi Lipstein" w:date="2019-05-22T21:27:00Z"/>
              <w:sz w:val="28"/>
              <w:szCs w:val="28"/>
            </w:rPr>
          </w:rPrChange>
        </w:rPr>
        <w:pPrChange w:id="7004" w:author="נעמי ליפשטיין    Naomi Lipstein" w:date="2019-06-26T18:24:00Z">
          <w:pPr>
            <w:bidi w:val="0"/>
          </w:pPr>
        </w:pPrChange>
      </w:pPr>
    </w:p>
    <w:p w14:paraId="0000011E" w14:textId="04F8D00A" w:rsidR="00486475" w:rsidRPr="00834007" w:rsidDel="00796DF3" w:rsidRDefault="00486475">
      <w:pPr>
        <w:bidi w:val="0"/>
        <w:spacing w:after="240" w:line="360" w:lineRule="auto"/>
        <w:rPr>
          <w:del w:id="7005" w:author="נעמי ליפשטיין    Naomi Lipstein" w:date="2019-05-22T21:27:00Z"/>
          <w:rFonts w:asciiTheme="majorHAnsi" w:hAnsiTheme="majorHAnsi" w:cstheme="majorHAnsi"/>
          <w:sz w:val="24"/>
          <w:szCs w:val="24"/>
          <w:rPrChange w:id="7006" w:author="נעמי ליפשטיין    Naomi Lipstein" w:date="2019-06-26T19:10:00Z">
            <w:rPr>
              <w:del w:id="7007" w:author="נעמי ליפשטיין    Naomi Lipstein" w:date="2019-05-22T21:27:00Z"/>
              <w:sz w:val="28"/>
              <w:szCs w:val="28"/>
            </w:rPr>
          </w:rPrChange>
        </w:rPr>
        <w:pPrChange w:id="7008" w:author="נעמי ליפשטיין    Naomi Lipstein" w:date="2019-06-26T18:24:00Z">
          <w:pPr>
            <w:bidi w:val="0"/>
          </w:pPr>
        </w:pPrChange>
      </w:pPr>
    </w:p>
    <w:p w14:paraId="0000011F" w14:textId="5851B373" w:rsidR="00486475" w:rsidRPr="00834007" w:rsidDel="00796DF3" w:rsidRDefault="00486475">
      <w:pPr>
        <w:bidi w:val="0"/>
        <w:spacing w:after="240" w:line="360" w:lineRule="auto"/>
        <w:rPr>
          <w:del w:id="7009" w:author="נעמי ליפשטיין    Naomi Lipstein" w:date="2019-05-22T21:27:00Z"/>
          <w:rFonts w:asciiTheme="majorHAnsi" w:hAnsiTheme="majorHAnsi" w:cstheme="majorHAnsi"/>
          <w:sz w:val="24"/>
          <w:szCs w:val="24"/>
          <w:rPrChange w:id="7010" w:author="נעמי ליפשטיין    Naomi Lipstein" w:date="2019-06-26T19:10:00Z">
            <w:rPr>
              <w:del w:id="7011" w:author="נעמי ליפשטיין    Naomi Lipstein" w:date="2019-05-22T21:27:00Z"/>
              <w:sz w:val="28"/>
              <w:szCs w:val="28"/>
            </w:rPr>
          </w:rPrChange>
        </w:rPr>
        <w:pPrChange w:id="7012" w:author="נעמי ליפשטיין    Naomi Lipstein" w:date="2019-06-26T18:24:00Z">
          <w:pPr>
            <w:bidi w:val="0"/>
          </w:pPr>
        </w:pPrChange>
      </w:pPr>
    </w:p>
    <w:p w14:paraId="00000120" w14:textId="515E15DF" w:rsidR="00486475" w:rsidRPr="00834007" w:rsidDel="00796DF3" w:rsidRDefault="00486475">
      <w:pPr>
        <w:bidi w:val="0"/>
        <w:spacing w:after="240" w:line="360" w:lineRule="auto"/>
        <w:rPr>
          <w:del w:id="7013" w:author="נעמי ליפשטיין    Naomi Lipstein" w:date="2019-05-22T21:27:00Z"/>
          <w:rFonts w:asciiTheme="majorHAnsi" w:hAnsiTheme="majorHAnsi" w:cstheme="majorHAnsi"/>
          <w:sz w:val="24"/>
          <w:szCs w:val="24"/>
          <w:rPrChange w:id="7014" w:author="נעמי ליפשטיין    Naomi Lipstein" w:date="2019-06-26T19:10:00Z">
            <w:rPr>
              <w:del w:id="7015" w:author="נעמי ליפשטיין    Naomi Lipstein" w:date="2019-05-22T21:27:00Z"/>
              <w:sz w:val="28"/>
              <w:szCs w:val="28"/>
            </w:rPr>
          </w:rPrChange>
        </w:rPr>
        <w:pPrChange w:id="7016" w:author="נעמי ליפשטיין    Naomi Lipstein" w:date="2019-06-26T18:24:00Z">
          <w:pPr>
            <w:bidi w:val="0"/>
          </w:pPr>
        </w:pPrChange>
      </w:pPr>
    </w:p>
    <w:p w14:paraId="00000121" w14:textId="2179F6B6" w:rsidR="00486475" w:rsidRPr="00834007" w:rsidDel="00796DF3" w:rsidRDefault="00486475">
      <w:pPr>
        <w:bidi w:val="0"/>
        <w:spacing w:after="240" w:line="360" w:lineRule="auto"/>
        <w:rPr>
          <w:del w:id="7017" w:author="נעמי ליפשטיין    Naomi Lipstein" w:date="2019-05-22T21:27:00Z"/>
          <w:rFonts w:asciiTheme="majorHAnsi" w:hAnsiTheme="majorHAnsi" w:cstheme="majorHAnsi"/>
          <w:sz w:val="24"/>
          <w:szCs w:val="24"/>
          <w:rPrChange w:id="7018" w:author="נעמי ליפשטיין    Naomi Lipstein" w:date="2019-06-26T19:10:00Z">
            <w:rPr>
              <w:del w:id="7019" w:author="נעמי ליפשטיין    Naomi Lipstein" w:date="2019-05-22T21:27:00Z"/>
              <w:sz w:val="28"/>
              <w:szCs w:val="28"/>
            </w:rPr>
          </w:rPrChange>
        </w:rPr>
        <w:pPrChange w:id="7020" w:author="נעמי ליפשטיין    Naomi Lipstein" w:date="2019-06-26T18:24:00Z">
          <w:pPr>
            <w:bidi w:val="0"/>
          </w:pPr>
        </w:pPrChange>
      </w:pPr>
    </w:p>
    <w:p w14:paraId="00000122" w14:textId="5EFA70C4" w:rsidR="00486475" w:rsidRPr="00834007" w:rsidDel="00796DF3" w:rsidRDefault="00486475">
      <w:pPr>
        <w:bidi w:val="0"/>
        <w:spacing w:after="240" w:line="360" w:lineRule="auto"/>
        <w:rPr>
          <w:del w:id="7021" w:author="נעמי ליפשטיין    Naomi Lipstein" w:date="2019-05-22T21:27:00Z"/>
          <w:rFonts w:asciiTheme="majorHAnsi" w:hAnsiTheme="majorHAnsi" w:cstheme="majorHAnsi"/>
          <w:sz w:val="24"/>
          <w:szCs w:val="24"/>
          <w:rPrChange w:id="7022" w:author="נעמי ליפשטיין    Naomi Lipstein" w:date="2019-06-26T19:10:00Z">
            <w:rPr>
              <w:del w:id="7023" w:author="נעמי ליפשטיין    Naomi Lipstein" w:date="2019-05-22T21:27:00Z"/>
              <w:sz w:val="28"/>
              <w:szCs w:val="28"/>
            </w:rPr>
          </w:rPrChange>
        </w:rPr>
        <w:pPrChange w:id="7024" w:author="נעמי ליפשטיין    Naomi Lipstein" w:date="2019-06-26T18:24:00Z">
          <w:pPr>
            <w:bidi w:val="0"/>
          </w:pPr>
        </w:pPrChange>
      </w:pPr>
    </w:p>
    <w:p w14:paraId="00000123" w14:textId="48C50870" w:rsidR="00486475" w:rsidRPr="00834007" w:rsidDel="00796DF3" w:rsidRDefault="00486475">
      <w:pPr>
        <w:bidi w:val="0"/>
        <w:spacing w:after="240" w:line="360" w:lineRule="auto"/>
        <w:rPr>
          <w:del w:id="7025" w:author="נעמי ליפשטיין    Naomi Lipstein" w:date="2019-05-22T21:27:00Z"/>
          <w:rFonts w:asciiTheme="majorHAnsi" w:hAnsiTheme="majorHAnsi" w:cstheme="majorHAnsi"/>
          <w:sz w:val="24"/>
          <w:szCs w:val="24"/>
          <w:rPrChange w:id="7026" w:author="נעמי ליפשטיין    Naomi Lipstein" w:date="2019-06-26T19:10:00Z">
            <w:rPr>
              <w:del w:id="7027" w:author="נעמי ליפשטיין    Naomi Lipstein" w:date="2019-05-22T21:27:00Z"/>
              <w:sz w:val="28"/>
              <w:szCs w:val="28"/>
            </w:rPr>
          </w:rPrChange>
        </w:rPr>
        <w:pPrChange w:id="7028" w:author="נעמי ליפשטיין    Naomi Lipstein" w:date="2019-06-26T18:24:00Z">
          <w:pPr>
            <w:bidi w:val="0"/>
          </w:pPr>
        </w:pPrChange>
      </w:pPr>
    </w:p>
    <w:p w14:paraId="00000124" w14:textId="49E1867B" w:rsidR="00486475" w:rsidRPr="00834007" w:rsidDel="00796DF3" w:rsidRDefault="00486475">
      <w:pPr>
        <w:bidi w:val="0"/>
        <w:spacing w:after="240" w:line="360" w:lineRule="auto"/>
        <w:rPr>
          <w:del w:id="7029" w:author="נעמי ליפשטיין    Naomi Lipstein" w:date="2019-05-22T21:27:00Z"/>
          <w:rFonts w:asciiTheme="majorHAnsi" w:hAnsiTheme="majorHAnsi" w:cstheme="majorHAnsi"/>
          <w:sz w:val="24"/>
          <w:szCs w:val="24"/>
          <w:rPrChange w:id="7030" w:author="נעמי ליפשטיין    Naomi Lipstein" w:date="2019-06-26T19:10:00Z">
            <w:rPr>
              <w:del w:id="7031" w:author="נעמי ליפשטיין    Naomi Lipstein" w:date="2019-05-22T21:27:00Z"/>
              <w:sz w:val="28"/>
              <w:szCs w:val="28"/>
            </w:rPr>
          </w:rPrChange>
        </w:rPr>
        <w:pPrChange w:id="7032" w:author="נעמי ליפשטיין    Naomi Lipstein" w:date="2019-06-26T18:24:00Z">
          <w:pPr>
            <w:bidi w:val="0"/>
          </w:pPr>
        </w:pPrChange>
      </w:pPr>
    </w:p>
    <w:p w14:paraId="00000125" w14:textId="6BF0F5B2" w:rsidR="00486475" w:rsidRPr="00834007" w:rsidDel="00796DF3" w:rsidRDefault="00486475">
      <w:pPr>
        <w:bidi w:val="0"/>
        <w:spacing w:after="240" w:line="360" w:lineRule="auto"/>
        <w:rPr>
          <w:del w:id="7033" w:author="נעמי ליפשטיין    Naomi Lipstein" w:date="2019-05-22T21:27:00Z"/>
          <w:rFonts w:asciiTheme="majorHAnsi" w:hAnsiTheme="majorHAnsi" w:cstheme="majorHAnsi"/>
          <w:sz w:val="24"/>
          <w:szCs w:val="24"/>
          <w:rPrChange w:id="7034" w:author="נעמי ליפשטיין    Naomi Lipstein" w:date="2019-06-26T19:10:00Z">
            <w:rPr>
              <w:del w:id="7035" w:author="נעמי ליפשטיין    Naomi Lipstein" w:date="2019-05-22T21:27:00Z"/>
              <w:sz w:val="28"/>
              <w:szCs w:val="28"/>
            </w:rPr>
          </w:rPrChange>
        </w:rPr>
        <w:pPrChange w:id="7036" w:author="נעמי ליפשטיין    Naomi Lipstein" w:date="2019-06-26T18:24:00Z">
          <w:pPr>
            <w:bidi w:val="0"/>
          </w:pPr>
        </w:pPrChange>
      </w:pPr>
    </w:p>
    <w:p w14:paraId="00000126" w14:textId="160EA5C7" w:rsidR="00486475" w:rsidRPr="00834007" w:rsidDel="00796DF3" w:rsidRDefault="00486475">
      <w:pPr>
        <w:bidi w:val="0"/>
        <w:spacing w:after="240" w:line="360" w:lineRule="auto"/>
        <w:rPr>
          <w:del w:id="7037" w:author="נעמי ליפשטיין    Naomi Lipstein" w:date="2019-05-22T21:27:00Z"/>
          <w:rFonts w:asciiTheme="majorHAnsi" w:hAnsiTheme="majorHAnsi" w:cstheme="majorHAnsi"/>
          <w:sz w:val="24"/>
          <w:szCs w:val="24"/>
          <w:rPrChange w:id="7038" w:author="נעמי ליפשטיין    Naomi Lipstein" w:date="2019-06-26T19:10:00Z">
            <w:rPr>
              <w:del w:id="7039" w:author="נעמי ליפשטיין    Naomi Lipstein" w:date="2019-05-22T21:27:00Z"/>
              <w:sz w:val="28"/>
              <w:szCs w:val="28"/>
            </w:rPr>
          </w:rPrChange>
        </w:rPr>
        <w:pPrChange w:id="7040" w:author="נעמי ליפשטיין    Naomi Lipstein" w:date="2019-06-26T18:24:00Z">
          <w:pPr>
            <w:bidi w:val="0"/>
          </w:pPr>
        </w:pPrChange>
      </w:pPr>
    </w:p>
    <w:p w14:paraId="00000127" w14:textId="4AFA7D5D" w:rsidR="00486475" w:rsidRPr="00834007" w:rsidDel="00796DF3" w:rsidRDefault="00486475">
      <w:pPr>
        <w:bidi w:val="0"/>
        <w:spacing w:after="240" w:line="360" w:lineRule="auto"/>
        <w:rPr>
          <w:del w:id="7041" w:author="נעמי ליפשטיין    Naomi Lipstein" w:date="2019-05-22T21:27:00Z"/>
          <w:rFonts w:asciiTheme="majorHAnsi" w:hAnsiTheme="majorHAnsi" w:cstheme="majorHAnsi"/>
          <w:sz w:val="24"/>
          <w:szCs w:val="24"/>
          <w:rPrChange w:id="7042" w:author="נעמי ליפשטיין    Naomi Lipstein" w:date="2019-06-26T19:10:00Z">
            <w:rPr>
              <w:del w:id="7043" w:author="נעמי ליפשטיין    Naomi Lipstein" w:date="2019-05-22T21:27:00Z"/>
              <w:sz w:val="28"/>
              <w:szCs w:val="28"/>
            </w:rPr>
          </w:rPrChange>
        </w:rPr>
        <w:pPrChange w:id="7044" w:author="נעמי ליפשטיין    Naomi Lipstein" w:date="2019-06-26T18:24:00Z">
          <w:pPr>
            <w:bidi w:val="0"/>
          </w:pPr>
        </w:pPrChange>
      </w:pPr>
    </w:p>
    <w:p w14:paraId="00000128" w14:textId="06A829DD" w:rsidR="00486475" w:rsidRPr="00834007" w:rsidDel="00796DF3" w:rsidRDefault="00486475">
      <w:pPr>
        <w:bidi w:val="0"/>
        <w:spacing w:after="240" w:line="360" w:lineRule="auto"/>
        <w:rPr>
          <w:del w:id="7045" w:author="נעמי ליפשטיין    Naomi Lipstein" w:date="2019-05-22T21:27:00Z"/>
          <w:rFonts w:asciiTheme="majorHAnsi" w:hAnsiTheme="majorHAnsi" w:cstheme="majorHAnsi"/>
          <w:sz w:val="24"/>
          <w:szCs w:val="24"/>
          <w:rPrChange w:id="7046" w:author="נעמי ליפשטיין    Naomi Lipstein" w:date="2019-06-26T19:10:00Z">
            <w:rPr>
              <w:del w:id="7047" w:author="נעמי ליפשטיין    Naomi Lipstein" w:date="2019-05-22T21:27:00Z"/>
              <w:sz w:val="28"/>
              <w:szCs w:val="28"/>
            </w:rPr>
          </w:rPrChange>
        </w:rPr>
        <w:pPrChange w:id="7048" w:author="נעמי ליפשטיין    Naomi Lipstein" w:date="2019-06-26T18:24:00Z">
          <w:pPr>
            <w:bidi w:val="0"/>
          </w:pPr>
        </w:pPrChange>
      </w:pPr>
    </w:p>
    <w:p w14:paraId="00000129" w14:textId="7C5AA4ED" w:rsidR="00486475" w:rsidRPr="00834007" w:rsidDel="00796DF3" w:rsidRDefault="00486475">
      <w:pPr>
        <w:bidi w:val="0"/>
        <w:spacing w:after="240" w:line="360" w:lineRule="auto"/>
        <w:rPr>
          <w:del w:id="7049" w:author="נעמי ליפשטיין    Naomi Lipstein" w:date="2019-05-22T21:27:00Z"/>
          <w:rFonts w:asciiTheme="majorHAnsi" w:hAnsiTheme="majorHAnsi" w:cstheme="majorHAnsi"/>
          <w:sz w:val="24"/>
          <w:szCs w:val="24"/>
          <w:rPrChange w:id="7050" w:author="נעמי ליפשטיין    Naomi Lipstein" w:date="2019-06-26T19:10:00Z">
            <w:rPr>
              <w:del w:id="7051" w:author="נעמי ליפשטיין    Naomi Lipstein" w:date="2019-05-22T21:27:00Z"/>
              <w:sz w:val="28"/>
              <w:szCs w:val="28"/>
            </w:rPr>
          </w:rPrChange>
        </w:rPr>
        <w:pPrChange w:id="7052" w:author="נעמי ליפשטיין    Naomi Lipstein" w:date="2019-06-26T18:24:00Z">
          <w:pPr>
            <w:bidi w:val="0"/>
          </w:pPr>
        </w:pPrChange>
      </w:pPr>
    </w:p>
    <w:p w14:paraId="0000012A" w14:textId="3C76074B" w:rsidR="00486475" w:rsidRPr="00834007" w:rsidDel="00796DF3" w:rsidRDefault="00486475">
      <w:pPr>
        <w:bidi w:val="0"/>
        <w:spacing w:after="240" w:line="360" w:lineRule="auto"/>
        <w:rPr>
          <w:del w:id="7053" w:author="נעמי ליפשטיין    Naomi Lipstein" w:date="2019-05-22T21:27:00Z"/>
          <w:rFonts w:asciiTheme="majorHAnsi" w:hAnsiTheme="majorHAnsi" w:cstheme="majorHAnsi"/>
          <w:sz w:val="24"/>
          <w:szCs w:val="24"/>
          <w:rPrChange w:id="7054" w:author="נעמי ליפשטיין    Naomi Lipstein" w:date="2019-06-26T19:10:00Z">
            <w:rPr>
              <w:del w:id="7055" w:author="נעמי ליפשטיין    Naomi Lipstein" w:date="2019-05-22T21:27:00Z"/>
              <w:sz w:val="28"/>
              <w:szCs w:val="28"/>
            </w:rPr>
          </w:rPrChange>
        </w:rPr>
        <w:pPrChange w:id="7056" w:author="נעמי ליפשטיין    Naomi Lipstein" w:date="2019-06-26T18:24:00Z">
          <w:pPr>
            <w:bidi w:val="0"/>
          </w:pPr>
        </w:pPrChange>
      </w:pPr>
    </w:p>
    <w:p w14:paraId="0000012B" w14:textId="17029101" w:rsidR="00486475" w:rsidRPr="00834007" w:rsidDel="00796DF3" w:rsidRDefault="00486475">
      <w:pPr>
        <w:bidi w:val="0"/>
        <w:spacing w:after="240" w:line="360" w:lineRule="auto"/>
        <w:rPr>
          <w:del w:id="7057" w:author="נעמי ליפשטיין    Naomi Lipstein" w:date="2019-05-22T21:27:00Z"/>
          <w:rFonts w:asciiTheme="majorHAnsi" w:hAnsiTheme="majorHAnsi" w:cstheme="majorHAnsi"/>
          <w:sz w:val="24"/>
          <w:szCs w:val="24"/>
          <w:rPrChange w:id="7058" w:author="נעמי ליפשטיין    Naomi Lipstein" w:date="2019-06-26T19:10:00Z">
            <w:rPr>
              <w:del w:id="7059" w:author="נעמי ליפשטיין    Naomi Lipstein" w:date="2019-05-22T21:27:00Z"/>
              <w:sz w:val="28"/>
              <w:szCs w:val="28"/>
            </w:rPr>
          </w:rPrChange>
        </w:rPr>
        <w:pPrChange w:id="7060" w:author="נעמי ליפשטיין    Naomi Lipstein" w:date="2019-06-26T18:24:00Z">
          <w:pPr>
            <w:bidi w:val="0"/>
          </w:pPr>
        </w:pPrChange>
      </w:pPr>
    </w:p>
    <w:p w14:paraId="0000012C" w14:textId="58819526" w:rsidR="00486475" w:rsidRPr="00834007" w:rsidDel="00796DF3" w:rsidRDefault="00486475">
      <w:pPr>
        <w:bidi w:val="0"/>
        <w:spacing w:after="240" w:line="360" w:lineRule="auto"/>
        <w:rPr>
          <w:del w:id="7061" w:author="נעמי ליפשטיין    Naomi Lipstein" w:date="2019-05-22T21:27:00Z"/>
          <w:rFonts w:asciiTheme="majorHAnsi" w:hAnsiTheme="majorHAnsi" w:cstheme="majorHAnsi"/>
          <w:sz w:val="24"/>
          <w:szCs w:val="24"/>
          <w:rPrChange w:id="7062" w:author="נעמי ליפשטיין    Naomi Lipstein" w:date="2019-06-26T19:10:00Z">
            <w:rPr>
              <w:del w:id="7063" w:author="נעמי ליפשטיין    Naomi Lipstein" w:date="2019-05-22T21:27:00Z"/>
              <w:sz w:val="28"/>
              <w:szCs w:val="28"/>
            </w:rPr>
          </w:rPrChange>
        </w:rPr>
        <w:pPrChange w:id="7064" w:author="נעמי ליפשטיין    Naomi Lipstein" w:date="2019-06-26T18:24:00Z">
          <w:pPr>
            <w:bidi w:val="0"/>
          </w:pPr>
        </w:pPrChange>
      </w:pPr>
    </w:p>
    <w:p w14:paraId="0000012D" w14:textId="7E43BF13" w:rsidR="00486475" w:rsidRPr="00834007" w:rsidDel="00796DF3" w:rsidRDefault="00486475">
      <w:pPr>
        <w:bidi w:val="0"/>
        <w:spacing w:after="240" w:line="360" w:lineRule="auto"/>
        <w:rPr>
          <w:del w:id="7065" w:author="נעמי ליפשטיין    Naomi Lipstein" w:date="2019-05-22T21:27:00Z"/>
          <w:rFonts w:asciiTheme="majorHAnsi" w:hAnsiTheme="majorHAnsi" w:cstheme="majorHAnsi"/>
          <w:sz w:val="24"/>
          <w:szCs w:val="24"/>
          <w:rPrChange w:id="7066" w:author="נעמי ליפשטיין    Naomi Lipstein" w:date="2019-06-26T19:10:00Z">
            <w:rPr>
              <w:del w:id="7067" w:author="נעמי ליפשטיין    Naomi Lipstein" w:date="2019-05-22T21:27:00Z"/>
              <w:sz w:val="28"/>
              <w:szCs w:val="28"/>
            </w:rPr>
          </w:rPrChange>
        </w:rPr>
        <w:pPrChange w:id="7068" w:author="נעמי ליפשטיין    Naomi Lipstein" w:date="2019-06-26T18:24:00Z">
          <w:pPr>
            <w:bidi w:val="0"/>
          </w:pPr>
        </w:pPrChange>
      </w:pPr>
    </w:p>
    <w:p w14:paraId="0000012E" w14:textId="080627CE" w:rsidR="00486475" w:rsidRPr="00834007" w:rsidDel="00796DF3" w:rsidRDefault="00486475">
      <w:pPr>
        <w:bidi w:val="0"/>
        <w:spacing w:after="240" w:line="360" w:lineRule="auto"/>
        <w:rPr>
          <w:del w:id="7069" w:author="נעמי ליפשטיין    Naomi Lipstein" w:date="2019-05-22T21:27:00Z"/>
          <w:rFonts w:asciiTheme="majorHAnsi" w:hAnsiTheme="majorHAnsi" w:cstheme="majorHAnsi"/>
          <w:sz w:val="24"/>
          <w:szCs w:val="24"/>
          <w:rPrChange w:id="7070" w:author="נעמי ליפשטיין    Naomi Lipstein" w:date="2019-06-26T19:10:00Z">
            <w:rPr>
              <w:del w:id="7071" w:author="נעמי ליפשטיין    Naomi Lipstein" w:date="2019-05-22T21:27:00Z"/>
              <w:sz w:val="28"/>
              <w:szCs w:val="28"/>
            </w:rPr>
          </w:rPrChange>
        </w:rPr>
        <w:pPrChange w:id="7072" w:author="נעמי ליפשטיין    Naomi Lipstein" w:date="2019-06-26T18:24:00Z">
          <w:pPr>
            <w:bidi w:val="0"/>
          </w:pPr>
        </w:pPrChange>
      </w:pPr>
    </w:p>
    <w:p w14:paraId="0000012F" w14:textId="6F31AC86" w:rsidR="00486475" w:rsidRPr="00834007" w:rsidDel="00796DF3" w:rsidRDefault="00486475">
      <w:pPr>
        <w:bidi w:val="0"/>
        <w:spacing w:after="240" w:line="360" w:lineRule="auto"/>
        <w:rPr>
          <w:del w:id="7073" w:author="נעמי ליפשטיין    Naomi Lipstein" w:date="2019-05-22T21:27:00Z"/>
          <w:rFonts w:asciiTheme="majorHAnsi" w:hAnsiTheme="majorHAnsi" w:cstheme="majorHAnsi"/>
          <w:sz w:val="24"/>
          <w:szCs w:val="24"/>
          <w:rPrChange w:id="7074" w:author="נעמי ליפשטיין    Naomi Lipstein" w:date="2019-06-26T19:10:00Z">
            <w:rPr>
              <w:del w:id="7075" w:author="נעמי ליפשטיין    Naomi Lipstein" w:date="2019-05-22T21:27:00Z"/>
              <w:sz w:val="28"/>
              <w:szCs w:val="28"/>
            </w:rPr>
          </w:rPrChange>
        </w:rPr>
        <w:pPrChange w:id="7076" w:author="נעמי ליפשטיין    Naomi Lipstein" w:date="2019-06-26T18:24:00Z">
          <w:pPr>
            <w:bidi w:val="0"/>
          </w:pPr>
        </w:pPrChange>
      </w:pPr>
    </w:p>
    <w:p w14:paraId="00000130" w14:textId="5FB494B4" w:rsidR="00486475" w:rsidRPr="00834007" w:rsidDel="00796DF3" w:rsidRDefault="00486475">
      <w:pPr>
        <w:bidi w:val="0"/>
        <w:spacing w:after="240" w:line="360" w:lineRule="auto"/>
        <w:rPr>
          <w:del w:id="7077" w:author="נעמי ליפשטיין    Naomi Lipstein" w:date="2019-05-22T21:27:00Z"/>
          <w:rFonts w:asciiTheme="majorHAnsi" w:hAnsiTheme="majorHAnsi" w:cstheme="majorHAnsi"/>
          <w:sz w:val="24"/>
          <w:szCs w:val="24"/>
          <w:rPrChange w:id="7078" w:author="נעמי ליפשטיין    Naomi Lipstein" w:date="2019-06-26T19:10:00Z">
            <w:rPr>
              <w:del w:id="7079" w:author="נעמי ליפשטיין    Naomi Lipstein" w:date="2019-05-22T21:27:00Z"/>
              <w:sz w:val="28"/>
              <w:szCs w:val="28"/>
            </w:rPr>
          </w:rPrChange>
        </w:rPr>
        <w:pPrChange w:id="7080" w:author="נעמי ליפשטיין    Naomi Lipstein" w:date="2019-06-26T18:24:00Z">
          <w:pPr>
            <w:bidi w:val="0"/>
          </w:pPr>
        </w:pPrChange>
      </w:pPr>
    </w:p>
    <w:p w14:paraId="00000131" w14:textId="2DB99954" w:rsidR="00486475" w:rsidRPr="00834007" w:rsidDel="00796DF3" w:rsidRDefault="00486475">
      <w:pPr>
        <w:bidi w:val="0"/>
        <w:spacing w:after="240" w:line="360" w:lineRule="auto"/>
        <w:rPr>
          <w:del w:id="7081" w:author="נעמי ליפשטיין    Naomi Lipstein" w:date="2019-05-22T21:27:00Z"/>
          <w:rFonts w:asciiTheme="majorHAnsi" w:hAnsiTheme="majorHAnsi" w:cstheme="majorHAnsi"/>
          <w:sz w:val="24"/>
          <w:szCs w:val="24"/>
          <w:rPrChange w:id="7082" w:author="נעמי ליפשטיין    Naomi Lipstein" w:date="2019-06-26T19:10:00Z">
            <w:rPr>
              <w:del w:id="7083" w:author="נעמי ליפשטיין    Naomi Lipstein" w:date="2019-05-22T21:27:00Z"/>
              <w:sz w:val="28"/>
              <w:szCs w:val="28"/>
            </w:rPr>
          </w:rPrChange>
        </w:rPr>
        <w:pPrChange w:id="7084" w:author="נעמי ליפשטיין    Naomi Lipstein" w:date="2019-06-26T18:24:00Z">
          <w:pPr>
            <w:bidi w:val="0"/>
          </w:pPr>
        </w:pPrChange>
      </w:pPr>
    </w:p>
    <w:p w14:paraId="00000132" w14:textId="443C007C" w:rsidR="00486475" w:rsidRPr="00834007" w:rsidDel="00796DF3" w:rsidRDefault="00486475">
      <w:pPr>
        <w:bidi w:val="0"/>
        <w:spacing w:after="240" w:line="360" w:lineRule="auto"/>
        <w:rPr>
          <w:del w:id="7085" w:author="נעמי ליפשטיין    Naomi Lipstein" w:date="2019-05-22T21:27:00Z"/>
          <w:rFonts w:asciiTheme="majorHAnsi" w:hAnsiTheme="majorHAnsi" w:cstheme="majorHAnsi"/>
          <w:sz w:val="24"/>
          <w:szCs w:val="24"/>
          <w:rPrChange w:id="7086" w:author="נעמי ליפשטיין    Naomi Lipstein" w:date="2019-06-26T19:10:00Z">
            <w:rPr>
              <w:del w:id="7087" w:author="נעמי ליפשטיין    Naomi Lipstein" w:date="2019-05-22T21:27:00Z"/>
              <w:sz w:val="28"/>
              <w:szCs w:val="28"/>
            </w:rPr>
          </w:rPrChange>
        </w:rPr>
        <w:pPrChange w:id="7088" w:author="נעמי ליפשטיין    Naomi Lipstein" w:date="2019-06-26T18:24:00Z">
          <w:pPr>
            <w:bidi w:val="0"/>
          </w:pPr>
        </w:pPrChange>
      </w:pPr>
    </w:p>
    <w:p w14:paraId="00000133" w14:textId="4CEB6E23" w:rsidR="00486475" w:rsidRPr="00834007" w:rsidDel="00796DF3" w:rsidRDefault="00486475">
      <w:pPr>
        <w:bidi w:val="0"/>
        <w:spacing w:after="240" w:line="360" w:lineRule="auto"/>
        <w:rPr>
          <w:del w:id="7089" w:author="נעמי ליפשטיין    Naomi Lipstein" w:date="2019-05-22T21:27:00Z"/>
          <w:rFonts w:asciiTheme="majorHAnsi" w:hAnsiTheme="majorHAnsi" w:cstheme="majorHAnsi"/>
          <w:sz w:val="24"/>
          <w:szCs w:val="24"/>
          <w:rPrChange w:id="7090" w:author="נעמי ליפשטיין    Naomi Lipstein" w:date="2019-06-26T19:10:00Z">
            <w:rPr>
              <w:del w:id="7091" w:author="נעמי ליפשטיין    Naomi Lipstein" w:date="2019-05-22T21:27:00Z"/>
              <w:sz w:val="28"/>
              <w:szCs w:val="28"/>
            </w:rPr>
          </w:rPrChange>
        </w:rPr>
        <w:pPrChange w:id="7092" w:author="נעמי ליפשטיין    Naomi Lipstein" w:date="2019-06-26T18:24:00Z">
          <w:pPr>
            <w:bidi w:val="0"/>
          </w:pPr>
        </w:pPrChange>
      </w:pPr>
    </w:p>
    <w:p w14:paraId="00000134" w14:textId="7EED0D6D" w:rsidR="00486475" w:rsidRPr="00834007" w:rsidDel="00796DF3" w:rsidRDefault="00486475">
      <w:pPr>
        <w:bidi w:val="0"/>
        <w:spacing w:after="240" w:line="360" w:lineRule="auto"/>
        <w:rPr>
          <w:del w:id="7093" w:author="נעמי ליפשטיין    Naomi Lipstein" w:date="2019-05-22T21:27:00Z"/>
          <w:rFonts w:asciiTheme="majorHAnsi" w:hAnsiTheme="majorHAnsi" w:cstheme="majorHAnsi"/>
          <w:sz w:val="24"/>
          <w:szCs w:val="24"/>
          <w:rPrChange w:id="7094" w:author="נעמי ליפשטיין    Naomi Lipstein" w:date="2019-06-26T19:10:00Z">
            <w:rPr>
              <w:del w:id="7095" w:author="נעמי ליפשטיין    Naomi Lipstein" w:date="2019-05-22T21:27:00Z"/>
              <w:sz w:val="28"/>
              <w:szCs w:val="28"/>
            </w:rPr>
          </w:rPrChange>
        </w:rPr>
        <w:pPrChange w:id="7096" w:author="נעמי ליפשטיין    Naomi Lipstein" w:date="2019-06-26T18:24:00Z">
          <w:pPr>
            <w:bidi w:val="0"/>
          </w:pPr>
        </w:pPrChange>
      </w:pPr>
    </w:p>
    <w:p w14:paraId="00000135" w14:textId="67291132" w:rsidR="00486475" w:rsidRPr="00834007" w:rsidDel="00796DF3" w:rsidRDefault="00486475">
      <w:pPr>
        <w:bidi w:val="0"/>
        <w:spacing w:after="240" w:line="360" w:lineRule="auto"/>
        <w:rPr>
          <w:del w:id="7097" w:author="נעמי ליפשטיין    Naomi Lipstein" w:date="2019-05-22T21:27:00Z"/>
          <w:rFonts w:asciiTheme="majorHAnsi" w:hAnsiTheme="majorHAnsi" w:cstheme="majorHAnsi"/>
          <w:sz w:val="24"/>
          <w:szCs w:val="24"/>
          <w:rPrChange w:id="7098" w:author="נעמי ליפשטיין    Naomi Lipstein" w:date="2019-06-26T19:10:00Z">
            <w:rPr>
              <w:del w:id="7099" w:author="נעמי ליפשטיין    Naomi Lipstein" w:date="2019-05-22T21:27:00Z"/>
              <w:sz w:val="28"/>
              <w:szCs w:val="28"/>
            </w:rPr>
          </w:rPrChange>
        </w:rPr>
        <w:pPrChange w:id="7100" w:author="נעמי ליפשטיין    Naomi Lipstein" w:date="2019-06-26T18:24:00Z">
          <w:pPr>
            <w:bidi w:val="0"/>
          </w:pPr>
        </w:pPrChange>
      </w:pPr>
    </w:p>
    <w:p w14:paraId="00000136" w14:textId="2D859C15" w:rsidR="00486475" w:rsidRPr="00834007" w:rsidDel="00796DF3" w:rsidRDefault="00486475">
      <w:pPr>
        <w:bidi w:val="0"/>
        <w:spacing w:after="240" w:line="360" w:lineRule="auto"/>
        <w:rPr>
          <w:del w:id="7101" w:author="נעמי ליפשטיין    Naomi Lipstein" w:date="2019-05-22T21:27:00Z"/>
          <w:rFonts w:asciiTheme="majorHAnsi" w:hAnsiTheme="majorHAnsi" w:cstheme="majorHAnsi"/>
          <w:sz w:val="24"/>
          <w:szCs w:val="24"/>
          <w:rPrChange w:id="7102" w:author="נעמי ליפשטיין    Naomi Lipstein" w:date="2019-06-26T19:10:00Z">
            <w:rPr>
              <w:del w:id="7103" w:author="נעמי ליפשטיין    Naomi Lipstein" w:date="2019-05-22T21:27:00Z"/>
              <w:sz w:val="28"/>
              <w:szCs w:val="28"/>
            </w:rPr>
          </w:rPrChange>
        </w:rPr>
        <w:pPrChange w:id="7104" w:author="נעמי ליפשטיין    Naomi Lipstein" w:date="2019-06-26T18:24:00Z">
          <w:pPr>
            <w:bidi w:val="0"/>
          </w:pPr>
        </w:pPrChange>
      </w:pPr>
    </w:p>
    <w:p w14:paraId="00000137" w14:textId="79C1A133" w:rsidR="00486475" w:rsidRPr="00834007" w:rsidDel="00796DF3" w:rsidRDefault="00486475">
      <w:pPr>
        <w:bidi w:val="0"/>
        <w:spacing w:after="240" w:line="360" w:lineRule="auto"/>
        <w:rPr>
          <w:del w:id="7105" w:author="נעמי ליפשטיין    Naomi Lipstein" w:date="2019-05-22T21:27:00Z"/>
          <w:rFonts w:asciiTheme="majorHAnsi" w:hAnsiTheme="majorHAnsi" w:cstheme="majorHAnsi"/>
          <w:sz w:val="24"/>
          <w:szCs w:val="24"/>
          <w:rPrChange w:id="7106" w:author="נעמי ליפשטיין    Naomi Lipstein" w:date="2019-06-26T19:10:00Z">
            <w:rPr>
              <w:del w:id="7107" w:author="נעמי ליפשטיין    Naomi Lipstein" w:date="2019-05-22T21:27:00Z"/>
              <w:sz w:val="28"/>
              <w:szCs w:val="28"/>
            </w:rPr>
          </w:rPrChange>
        </w:rPr>
        <w:pPrChange w:id="7108" w:author="נעמי ליפשטיין    Naomi Lipstein" w:date="2019-06-26T18:24:00Z">
          <w:pPr>
            <w:bidi w:val="0"/>
          </w:pPr>
        </w:pPrChange>
      </w:pPr>
    </w:p>
    <w:p w14:paraId="00000138" w14:textId="14521DFC" w:rsidR="00486475" w:rsidRPr="00834007" w:rsidDel="00796DF3" w:rsidRDefault="00486475">
      <w:pPr>
        <w:bidi w:val="0"/>
        <w:spacing w:after="240" w:line="360" w:lineRule="auto"/>
        <w:rPr>
          <w:del w:id="7109" w:author="נעמי ליפשטיין    Naomi Lipstein" w:date="2019-05-22T21:27:00Z"/>
          <w:rFonts w:asciiTheme="majorHAnsi" w:hAnsiTheme="majorHAnsi" w:cstheme="majorHAnsi"/>
          <w:sz w:val="24"/>
          <w:szCs w:val="24"/>
          <w:rPrChange w:id="7110" w:author="נעמי ליפשטיין    Naomi Lipstein" w:date="2019-06-26T19:10:00Z">
            <w:rPr>
              <w:del w:id="7111" w:author="נעמי ליפשטיין    Naomi Lipstein" w:date="2019-05-22T21:27:00Z"/>
              <w:sz w:val="28"/>
              <w:szCs w:val="28"/>
            </w:rPr>
          </w:rPrChange>
        </w:rPr>
        <w:pPrChange w:id="7112" w:author="נעמי ליפשטיין    Naomi Lipstein" w:date="2019-06-26T18:24:00Z">
          <w:pPr>
            <w:bidi w:val="0"/>
          </w:pPr>
        </w:pPrChange>
      </w:pPr>
    </w:p>
    <w:p w14:paraId="00000139" w14:textId="2D551B26" w:rsidR="00486475" w:rsidRPr="00834007" w:rsidDel="00796DF3" w:rsidRDefault="00486475">
      <w:pPr>
        <w:bidi w:val="0"/>
        <w:spacing w:after="240" w:line="360" w:lineRule="auto"/>
        <w:rPr>
          <w:del w:id="7113" w:author="נעמי ליפשטיין    Naomi Lipstein" w:date="2019-05-22T21:27:00Z"/>
          <w:rFonts w:asciiTheme="majorHAnsi" w:hAnsiTheme="majorHAnsi" w:cstheme="majorHAnsi"/>
          <w:sz w:val="24"/>
          <w:szCs w:val="24"/>
          <w:rPrChange w:id="7114" w:author="נעמי ליפשטיין    Naomi Lipstein" w:date="2019-06-26T19:10:00Z">
            <w:rPr>
              <w:del w:id="7115" w:author="נעמי ליפשטיין    Naomi Lipstein" w:date="2019-05-22T21:27:00Z"/>
              <w:sz w:val="28"/>
              <w:szCs w:val="28"/>
            </w:rPr>
          </w:rPrChange>
        </w:rPr>
        <w:pPrChange w:id="7116" w:author="נעמי ליפשטיין    Naomi Lipstein" w:date="2019-06-26T18:24:00Z">
          <w:pPr>
            <w:bidi w:val="0"/>
          </w:pPr>
        </w:pPrChange>
      </w:pPr>
    </w:p>
    <w:p w14:paraId="0000013A" w14:textId="34FF4909" w:rsidR="00486475" w:rsidRPr="00834007" w:rsidDel="00796DF3" w:rsidRDefault="00486475">
      <w:pPr>
        <w:bidi w:val="0"/>
        <w:spacing w:after="240" w:line="360" w:lineRule="auto"/>
        <w:rPr>
          <w:del w:id="7117" w:author="נעמי ליפשטיין    Naomi Lipstein" w:date="2019-05-22T21:27:00Z"/>
          <w:rFonts w:asciiTheme="majorHAnsi" w:hAnsiTheme="majorHAnsi" w:cstheme="majorHAnsi"/>
          <w:sz w:val="24"/>
          <w:szCs w:val="24"/>
          <w:rPrChange w:id="7118" w:author="נעמי ליפשטיין    Naomi Lipstein" w:date="2019-06-26T19:10:00Z">
            <w:rPr>
              <w:del w:id="7119" w:author="נעמי ליפשטיין    Naomi Lipstein" w:date="2019-05-22T21:27:00Z"/>
              <w:sz w:val="28"/>
              <w:szCs w:val="28"/>
            </w:rPr>
          </w:rPrChange>
        </w:rPr>
        <w:pPrChange w:id="7120" w:author="נעמי ליפשטיין    Naomi Lipstein" w:date="2019-06-26T18:24:00Z">
          <w:pPr>
            <w:bidi w:val="0"/>
          </w:pPr>
        </w:pPrChange>
      </w:pPr>
    </w:p>
    <w:p w14:paraId="0000013B" w14:textId="40A1BC01" w:rsidR="00486475" w:rsidRPr="00834007" w:rsidDel="00796DF3" w:rsidRDefault="00486475">
      <w:pPr>
        <w:bidi w:val="0"/>
        <w:spacing w:after="240" w:line="360" w:lineRule="auto"/>
        <w:rPr>
          <w:del w:id="7121" w:author="נעמי ליפשטיין    Naomi Lipstein" w:date="2019-05-22T21:27:00Z"/>
          <w:rFonts w:asciiTheme="majorHAnsi" w:hAnsiTheme="majorHAnsi" w:cstheme="majorHAnsi"/>
          <w:sz w:val="24"/>
          <w:szCs w:val="24"/>
          <w:rPrChange w:id="7122" w:author="נעמי ליפשטיין    Naomi Lipstein" w:date="2019-06-26T19:10:00Z">
            <w:rPr>
              <w:del w:id="7123" w:author="נעמי ליפשטיין    Naomi Lipstein" w:date="2019-05-22T21:27:00Z"/>
              <w:sz w:val="28"/>
              <w:szCs w:val="28"/>
            </w:rPr>
          </w:rPrChange>
        </w:rPr>
        <w:pPrChange w:id="7124" w:author="נעמי ליפשטיין    Naomi Lipstein" w:date="2019-06-26T18:24:00Z">
          <w:pPr>
            <w:bidi w:val="0"/>
          </w:pPr>
        </w:pPrChange>
      </w:pPr>
    </w:p>
    <w:p w14:paraId="0000013C" w14:textId="17B6551F" w:rsidR="00486475" w:rsidRPr="00834007" w:rsidDel="00796DF3" w:rsidRDefault="00486475">
      <w:pPr>
        <w:bidi w:val="0"/>
        <w:spacing w:after="240" w:line="360" w:lineRule="auto"/>
        <w:rPr>
          <w:del w:id="7125" w:author="נעמי ליפשטיין    Naomi Lipstein" w:date="2019-05-22T21:27:00Z"/>
          <w:rFonts w:asciiTheme="majorHAnsi" w:hAnsiTheme="majorHAnsi" w:cstheme="majorHAnsi"/>
          <w:sz w:val="24"/>
          <w:szCs w:val="24"/>
          <w:rPrChange w:id="7126" w:author="נעמי ליפשטיין    Naomi Lipstein" w:date="2019-06-26T19:10:00Z">
            <w:rPr>
              <w:del w:id="7127" w:author="נעמי ליפשטיין    Naomi Lipstein" w:date="2019-05-22T21:27:00Z"/>
              <w:sz w:val="28"/>
              <w:szCs w:val="28"/>
            </w:rPr>
          </w:rPrChange>
        </w:rPr>
        <w:pPrChange w:id="7128" w:author="נעמי ליפשטיין    Naomi Lipstein" w:date="2019-06-26T18:24:00Z">
          <w:pPr>
            <w:bidi w:val="0"/>
          </w:pPr>
        </w:pPrChange>
      </w:pPr>
    </w:p>
    <w:p w14:paraId="0000013D" w14:textId="48EC492C" w:rsidR="00486475" w:rsidRPr="00834007" w:rsidDel="00796DF3" w:rsidRDefault="00486475">
      <w:pPr>
        <w:bidi w:val="0"/>
        <w:spacing w:after="240" w:line="360" w:lineRule="auto"/>
        <w:rPr>
          <w:del w:id="7129" w:author="נעמי ליפשטיין    Naomi Lipstein" w:date="2019-05-22T21:27:00Z"/>
          <w:rFonts w:asciiTheme="majorHAnsi" w:hAnsiTheme="majorHAnsi" w:cstheme="majorHAnsi"/>
          <w:sz w:val="24"/>
          <w:szCs w:val="24"/>
          <w:rPrChange w:id="7130" w:author="נעמי ליפשטיין    Naomi Lipstein" w:date="2019-06-26T19:10:00Z">
            <w:rPr>
              <w:del w:id="7131" w:author="נעמי ליפשטיין    Naomi Lipstein" w:date="2019-05-22T21:27:00Z"/>
              <w:sz w:val="28"/>
              <w:szCs w:val="28"/>
            </w:rPr>
          </w:rPrChange>
        </w:rPr>
        <w:pPrChange w:id="7132" w:author="נעמי ליפשטיין    Naomi Lipstein" w:date="2019-06-26T18:24:00Z">
          <w:pPr>
            <w:bidi w:val="0"/>
          </w:pPr>
        </w:pPrChange>
      </w:pPr>
    </w:p>
    <w:p w14:paraId="0000013E" w14:textId="2BBFFEB1" w:rsidR="00486475" w:rsidRPr="00834007" w:rsidDel="00796DF3" w:rsidRDefault="00486475">
      <w:pPr>
        <w:bidi w:val="0"/>
        <w:spacing w:after="240" w:line="360" w:lineRule="auto"/>
        <w:rPr>
          <w:del w:id="7133" w:author="נעמי ליפשטיין    Naomi Lipstein" w:date="2019-05-22T21:27:00Z"/>
          <w:rFonts w:asciiTheme="majorHAnsi" w:hAnsiTheme="majorHAnsi" w:cstheme="majorHAnsi"/>
          <w:sz w:val="24"/>
          <w:szCs w:val="24"/>
          <w:rPrChange w:id="7134" w:author="נעמי ליפשטיין    Naomi Lipstein" w:date="2019-06-26T19:10:00Z">
            <w:rPr>
              <w:del w:id="7135" w:author="נעמי ליפשטיין    Naomi Lipstein" w:date="2019-05-22T21:27:00Z"/>
              <w:sz w:val="28"/>
              <w:szCs w:val="28"/>
            </w:rPr>
          </w:rPrChange>
        </w:rPr>
        <w:pPrChange w:id="7136" w:author="נעמי ליפשטיין    Naomi Lipstein" w:date="2019-06-26T18:24:00Z">
          <w:pPr>
            <w:bidi w:val="0"/>
          </w:pPr>
        </w:pPrChange>
      </w:pPr>
    </w:p>
    <w:p w14:paraId="0000013F" w14:textId="7F9AA0BE" w:rsidR="00486475" w:rsidRPr="00834007" w:rsidDel="00796DF3" w:rsidRDefault="00486475">
      <w:pPr>
        <w:bidi w:val="0"/>
        <w:spacing w:after="240" w:line="360" w:lineRule="auto"/>
        <w:rPr>
          <w:del w:id="7137" w:author="נעמי ליפשטיין    Naomi Lipstein" w:date="2019-05-22T21:27:00Z"/>
          <w:rFonts w:asciiTheme="majorHAnsi" w:hAnsiTheme="majorHAnsi" w:cstheme="majorHAnsi"/>
          <w:sz w:val="24"/>
          <w:szCs w:val="24"/>
          <w:rPrChange w:id="7138" w:author="נעמי ליפשטיין    Naomi Lipstein" w:date="2019-06-26T19:10:00Z">
            <w:rPr>
              <w:del w:id="7139" w:author="נעמי ליפשטיין    Naomi Lipstein" w:date="2019-05-22T21:27:00Z"/>
              <w:sz w:val="28"/>
              <w:szCs w:val="28"/>
            </w:rPr>
          </w:rPrChange>
        </w:rPr>
        <w:pPrChange w:id="7140" w:author="נעמי ליפשטיין    Naomi Lipstein" w:date="2019-06-26T18:24:00Z">
          <w:pPr>
            <w:bidi w:val="0"/>
          </w:pPr>
        </w:pPrChange>
      </w:pPr>
    </w:p>
    <w:p w14:paraId="00000140" w14:textId="6A158E0F" w:rsidR="00486475" w:rsidRPr="00834007" w:rsidDel="00796DF3" w:rsidRDefault="00486475">
      <w:pPr>
        <w:bidi w:val="0"/>
        <w:spacing w:after="240" w:line="360" w:lineRule="auto"/>
        <w:rPr>
          <w:del w:id="7141" w:author="נעמי ליפשטיין    Naomi Lipstein" w:date="2019-05-22T21:27:00Z"/>
          <w:rFonts w:asciiTheme="majorHAnsi" w:hAnsiTheme="majorHAnsi" w:cstheme="majorHAnsi"/>
          <w:sz w:val="24"/>
          <w:szCs w:val="24"/>
          <w:rPrChange w:id="7142" w:author="נעמי ליפשטיין    Naomi Lipstein" w:date="2019-06-26T19:10:00Z">
            <w:rPr>
              <w:del w:id="7143" w:author="נעמי ליפשטיין    Naomi Lipstein" w:date="2019-05-22T21:27:00Z"/>
              <w:sz w:val="28"/>
              <w:szCs w:val="28"/>
            </w:rPr>
          </w:rPrChange>
        </w:rPr>
        <w:pPrChange w:id="7144" w:author="נעמי ליפשטיין    Naomi Lipstein" w:date="2019-06-26T18:24:00Z">
          <w:pPr>
            <w:bidi w:val="0"/>
          </w:pPr>
        </w:pPrChange>
      </w:pPr>
    </w:p>
    <w:p w14:paraId="00000141" w14:textId="57F7CB29" w:rsidR="00486475" w:rsidRPr="00834007" w:rsidDel="00796DF3" w:rsidRDefault="00486475">
      <w:pPr>
        <w:bidi w:val="0"/>
        <w:spacing w:after="240" w:line="360" w:lineRule="auto"/>
        <w:rPr>
          <w:del w:id="7145" w:author="נעמי ליפשטיין    Naomi Lipstein" w:date="2019-05-22T21:27:00Z"/>
          <w:rFonts w:asciiTheme="majorHAnsi" w:hAnsiTheme="majorHAnsi" w:cstheme="majorHAnsi"/>
          <w:sz w:val="24"/>
          <w:szCs w:val="24"/>
          <w:rPrChange w:id="7146" w:author="נעמי ליפשטיין    Naomi Lipstein" w:date="2019-06-26T19:10:00Z">
            <w:rPr>
              <w:del w:id="7147" w:author="נעמי ליפשטיין    Naomi Lipstein" w:date="2019-05-22T21:27:00Z"/>
              <w:sz w:val="28"/>
              <w:szCs w:val="28"/>
            </w:rPr>
          </w:rPrChange>
        </w:rPr>
        <w:pPrChange w:id="7148" w:author="נעמי ליפשטיין    Naomi Lipstein" w:date="2019-06-26T18:24:00Z">
          <w:pPr>
            <w:bidi w:val="0"/>
          </w:pPr>
        </w:pPrChange>
      </w:pPr>
    </w:p>
    <w:p w14:paraId="00000142" w14:textId="5839CB72" w:rsidR="00486475" w:rsidRPr="00834007" w:rsidDel="00796DF3" w:rsidRDefault="00486475">
      <w:pPr>
        <w:bidi w:val="0"/>
        <w:spacing w:after="240" w:line="360" w:lineRule="auto"/>
        <w:rPr>
          <w:del w:id="7149" w:author="נעמי ליפשטיין    Naomi Lipstein" w:date="2019-05-22T21:27:00Z"/>
          <w:rFonts w:asciiTheme="majorHAnsi" w:hAnsiTheme="majorHAnsi" w:cstheme="majorHAnsi"/>
          <w:sz w:val="24"/>
          <w:szCs w:val="24"/>
          <w:rPrChange w:id="7150" w:author="נעמי ליפשטיין    Naomi Lipstein" w:date="2019-06-26T19:10:00Z">
            <w:rPr>
              <w:del w:id="7151" w:author="נעמי ליפשטיין    Naomi Lipstein" w:date="2019-05-22T21:27:00Z"/>
              <w:sz w:val="28"/>
              <w:szCs w:val="28"/>
            </w:rPr>
          </w:rPrChange>
        </w:rPr>
        <w:pPrChange w:id="7152" w:author="נעמי ליפשטיין    Naomi Lipstein" w:date="2019-06-26T18:24:00Z">
          <w:pPr>
            <w:bidi w:val="0"/>
          </w:pPr>
        </w:pPrChange>
      </w:pPr>
    </w:p>
    <w:p w14:paraId="00000143" w14:textId="3C3EAF4D" w:rsidR="00486475" w:rsidRPr="00834007" w:rsidDel="00796DF3" w:rsidRDefault="00486475">
      <w:pPr>
        <w:bidi w:val="0"/>
        <w:spacing w:after="240" w:line="360" w:lineRule="auto"/>
        <w:rPr>
          <w:del w:id="7153" w:author="נעמי ליפשטיין    Naomi Lipstein" w:date="2019-05-22T21:27:00Z"/>
          <w:rFonts w:asciiTheme="majorHAnsi" w:hAnsiTheme="majorHAnsi" w:cstheme="majorHAnsi"/>
          <w:sz w:val="24"/>
          <w:szCs w:val="24"/>
          <w:rPrChange w:id="7154" w:author="נעמי ליפשטיין    Naomi Lipstein" w:date="2019-06-26T19:10:00Z">
            <w:rPr>
              <w:del w:id="7155" w:author="נעמי ליפשטיין    Naomi Lipstein" w:date="2019-05-22T21:27:00Z"/>
              <w:sz w:val="28"/>
              <w:szCs w:val="28"/>
            </w:rPr>
          </w:rPrChange>
        </w:rPr>
        <w:pPrChange w:id="7156" w:author="נעמי ליפשטיין    Naomi Lipstein" w:date="2019-06-26T18:24:00Z">
          <w:pPr>
            <w:bidi w:val="0"/>
          </w:pPr>
        </w:pPrChange>
      </w:pPr>
    </w:p>
    <w:p w14:paraId="00000144" w14:textId="4BD80379" w:rsidR="00486475" w:rsidRPr="00834007" w:rsidDel="00796DF3" w:rsidRDefault="00486475">
      <w:pPr>
        <w:bidi w:val="0"/>
        <w:spacing w:after="240" w:line="360" w:lineRule="auto"/>
        <w:rPr>
          <w:del w:id="7157" w:author="נעמי ליפשטיין    Naomi Lipstein" w:date="2019-05-22T21:27:00Z"/>
          <w:rFonts w:asciiTheme="majorHAnsi" w:hAnsiTheme="majorHAnsi" w:cstheme="majorHAnsi"/>
          <w:sz w:val="24"/>
          <w:szCs w:val="24"/>
          <w:rPrChange w:id="7158" w:author="נעמי ליפשטיין    Naomi Lipstein" w:date="2019-06-26T19:10:00Z">
            <w:rPr>
              <w:del w:id="7159" w:author="נעמי ליפשטיין    Naomi Lipstein" w:date="2019-05-22T21:27:00Z"/>
              <w:sz w:val="28"/>
              <w:szCs w:val="28"/>
            </w:rPr>
          </w:rPrChange>
        </w:rPr>
        <w:pPrChange w:id="7160" w:author="נעמי ליפשטיין    Naomi Lipstein" w:date="2019-06-26T18:24:00Z">
          <w:pPr>
            <w:bidi w:val="0"/>
          </w:pPr>
        </w:pPrChange>
      </w:pPr>
    </w:p>
    <w:p w14:paraId="00000145" w14:textId="390A2561" w:rsidR="00486475" w:rsidRPr="00834007" w:rsidDel="00796DF3" w:rsidRDefault="00486475">
      <w:pPr>
        <w:bidi w:val="0"/>
        <w:spacing w:after="240" w:line="360" w:lineRule="auto"/>
        <w:rPr>
          <w:del w:id="7161" w:author="נעמי ליפשטיין    Naomi Lipstein" w:date="2019-05-22T21:27:00Z"/>
          <w:rFonts w:asciiTheme="majorHAnsi" w:hAnsiTheme="majorHAnsi" w:cstheme="majorHAnsi"/>
          <w:sz w:val="24"/>
          <w:szCs w:val="24"/>
          <w:rPrChange w:id="7162" w:author="נעמי ליפשטיין    Naomi Lipstein" w:date="2019-06-26T19:10:00Z">
            <w:rPr>
              <w:del w:id="7163" w:author="נעמי ליפשטיין    Naomi Lipstein" w:date="2019-05-22T21:27:00Z"/>
              <w:sz w:val="28"/>
              <w:szCs w:val="28"/>
            </w:rPr>
          </w:rPrChange>
        </w:rPr>
        <w:pPrChange w:id="7164" w:author="נעמי ליפשטיין    Naomi Lipstein" w:date="2019-06-26T18:24:00Z">
          <w:pPr>
            <w:bidi w:val="0"/>
          </w:pPr>
        </w:pPrChange>
      </w:pPr>
    </w:p>
    <w:p w14:paraId="00000146" w14:textId="5548CDB5" w:rsidR="00486475" w:rsidRPr="00834007" w:rsidDel="00796DF3" w:rsidRDefault="00486475">
      <w:pPr>
        <w:bidi w:val="0"/>
        <w:spacing w:after="240" w:line="360" w:lineRule="auto"/>
        <w:rPr>
          <w:del w:id="7165" w:author="נעמי ליפשטיין    Naomi Lipstein" w:date="2019-05-22T21:27:00Z"/>
          <w:rFonts w:asciiTheme="majorHAnsi" w:hAnsiTheme="majorHAnsi" w:cstheme="majorHAnsi"/>
          <w:sz w:val="24"/>
          <w:szCs w:val="24"/>
          <w:rPrChange w:id="7166" w:author="נעמי ליפשטיין    Naomi Lipstein" w:date="2019-06-26T19:10:00Z">
            <w:rPr>
              <w:del w:id="7167" w:author="נעמי ליפשטיין    Naomi Lipstein" w:date="2019-05-22T21:27:00Z"/>
              <w:sz w:val="28"/>
              <w:szCs w:val="28"/>
            </w:rPr>
          </w:rPrChange>
        </w:rPr>
        <w:pPrChange w:id="7168" w:author="נעמי ליפשטיין    Naomi Lipstein" w:date="2019-06-26T18:24:00Z">
          <w:pPr>
            <w:bidi w:val="0"/>
          </w:pPr>
        </w:pPrChange>
      </w:pPr>
    </w:p>
    <w:p w14:paraId="00000147" w14:textId="65087FEE" w:rsidR="00486475" w:rsidRPr="00834007" w:rsidDel="00796DF3" w:rsidRDefault="00486475">
      <w:pPr>
        <w:bidi w:val="0"/>
        <w:spacing w:after="240" w:line="360" w:lineRule="auto"/>
        <w:rPr>
          <w:del w:id="7169" w:author="נעמי ליפשטיין    Naomi Lipstein" w:date="2019-05-22T21:27:00Z"/>
          <w:rFonts w:asciiTheme="majorHAnsi" w:hAnsiTheme="majorHAnsi" w:cstheme="majorHAnsi"/>
          <w:sz w:val="24"/>
          <w:szCs w:val="24"/>
          <w:rPrChange w:id="7170" w:author="נעמי ליפשטיין    Naomi Lipstein" w:date="2019-06-26T19:10:00Z">
            <w:rPr>
              <w:del w:id="7171" w:author="נעמי ליפשטיין    Naomi Lipstein" w:date="2019-05-22T21:27:00Z"/>
              <w:sz w:val="28"/>
              <w:szCs w:val="28"/>
            </w:rPr>
          </w:rPrChange>
        </w:rPr>
        <w:pPrChange w:id="7172" w:author="נעמי ליפשטיין    Naomi Lipstein" w:date="2019-06-26T18:24:00Z">
          <w:pPr>
            <w:bidi w:val="0"/>
          </w:pPr>
        </w:pPrChange>
      </w:pPr>
    </w:p>
    <w:p w14:paraId="00000148" w14:textId="1220ABE0" w:rsidR="00486475" w:rsidRPr="00834007" w:rsidDel="00796DF3" w:rsidRDefault="00486475">
      <w:pPr>
        <w:bidi w:val="0"/>
        <w:spacing w:after="240" w:line="360" w:lineRule="auto"/>
        <w:rPr>
          <w:del w:id="7173" w:author="נעמי ליפשטיין    Naomi Lipstein" w:date="2019-05-22T21:27:00Z"/>
          <w:rFonts w:asciiTheme="majorHAnsi" w:hAnsiTheme="majorHAnsi" w:cstheme="majorHAnsi"/>
          <w:sz w:val="24"/>
          <w:szCs w:val="24"/>
          <w:rPrChange w:id="7174" w:author="נעמי ליפשטיין    Naomi Lipstein" w:date="2019-06-26T19:10:00Z">
            <w:rPr>
              <w:del w:id="7175" w:author="נעמי ליפשטיין    Naomi Lipstein" w:date="2019-05-22T21:27:00Z"/>
              <w:sz w:val="28"/>
              <w:szCs w:val="28"/>
            </w:rPr>
          </w:rPrChange>
        </w:rPr>
        <w:pPrChange w:id="7176" w:author="נעמי ליפשטיין    Naomi Lipstein" w:date="2019-06-26T18:24:00Z">
          <w:pPr>
            <w:bidi w:val="0"/>
          </w:pPr>
        </w:pPrChange>
      </w:pPr>
    </w:p>
    <w:p w14:paraId="00000149" w14:textId="0A6E5EC2" w:rsidR="00486475" w:rsidRPr="00834007" w:rsidDel="00796DF3" w:rsidRDefault="00486475">
      <w:pPr>
        <w:bidi w:val="0"/>
        <w:spacing w:after="240" w:line="360" w:lineRule="auto"/>
        <w:rPr>
          <w:del w:id="7177" w:author="נעמי ליפשטיין    Naomi Lipstein" w:date="2019-05-22T21:27:00Z"/>
          <w:rFonts w:asciiTheme="majorHAnsi" w:hAnsiTheme="majorHAnsi" w:cstheme="majorHAnsi"/>
          <w:sz w:val="24"/>
          <w:szCs w:val="24"/>
          <w:rPrChange w:id="7178" w:author="נעמי ליפשטיין    Naomi Lipstein" w:date="2019-06-26T19:10:00Z">
            <w:rPr>
              <w:del w:id="7179" w:author="נעמי ליפשטיין    Naomi Lipstein" w:date="2019-05-22T21:27:00Z"/>
              <w:sz w:val="28"/>
              <w:szCs w:val="28"/>
            </w:rPr>
          </w:rPrChange>
        </w:rPr>
        <w:pPrChange w:id="7180" w:author="נעמי ליפשטיין    Naomi Lipstein" w:date="2019-06-26T18:24:00Z">
          <w:pPr>
            <w:bidi w:val="0"/>
          </w:pPr>
        </w:pPrChange>
      </w:pPr>
    </w:p>
    <w:p w14:paraId="0000014A" w14:textId="4735FCA9" w:rsidR="00486475" w:rsidRPr="00834007" w:rsidDel="00796DF3" w:rsidRDefault="00486475">
      <w:pPr>
        <w:bidi w:val="0"/>
        <w:spacing w:after="240" w:line="360" w:lineRule="auto"/>
        <w:rPr>
          <w:del w:id="7181" w:author="נעמי ליפשטיין    Naomi Lipstein" w:date="2019-05-22T21:27:00Z"/>
          <w:rFonts w:asciiTheme="majorHAnsi" w:hAnsiTheme="majorHAnsi" w:cstheme="majorHAnsi"/>
          <w:sz w:val="24"/>
          <w:szCs w:val="24"/>
          <w:rPrChange w:id="7182" w:author="נעמי ליפשטיין    Naomi Lipstein" w:date="2019-06-26T19:10:00Z">
            <w:rPr>
              <w:del w:id="7183" w:author="נעמי ליפשטיין    Naomi Lipstein" w:date="2019-05-22T21:27:00Z"/>
              <w:sz w:val="28"/>
              <w:szCs w:val="28"/>
            </w:rPr>
          </w:rPrChange>
        </w:rPr>
        <w:pPrChange w:id="7184" w:author="נעמי ליפשטיין    Naomi Lipstein" w:date="2019-06-26T18:24:00Z">
          <w:pPr>
            <w:bidi w:val="0"/>
          </w:pPr>
        </w:pPrChange>
      </w:pPr>
    </w:p>
    <w:p w14:paraId="0000014B" w14:textId="7D2AC478" w:rsidR="00486475" w:rsidRPr="00834007" w:rsidDel="00796DF3" w:rsidRDefault="00486475">
      <w:pPr>
        <w:bidi w:val="0"/>
        <w:spacing w:after="240" w:line="360" w:lineRule="auto"/>
        <w:rPr>
          <w:del w:id="7185" w:author="נעמי ליפשטיין    Naomi Lipstein" w:date="2019-05-22T21:27:00Z"/>
          <w:rFonts w:asciiTheme="majorHAnsi" w:hAnsiTheme="majorHAnsi" w:cstheme="majorHAnsi"/>
          <w:sz w:val="24"/>
          <w:szCs w:val="24"/>
          <w:rPrChange w:id="7186" w:author="נעמי ליפשטיין    Naomi Lipstein" w:date="2019-06-26T19:10:00Z">
            <w:rPr>
              <w:del w:id="7187" w:author="נעמי ליפשטיין    Naomi Lipstein" w:date="2019-05-22T21:27:00Z"/>
              <w:sz w:val="28"/>
              <w:szCs w:val="28"/>
            </w:rPr>
          </w:rPrChange>
        </w:rPr>
        <w:pPrChange w:id="7188" w:author="נעמי ליפשטיין    Naomi Lipstein" w:date="2019-06-26T18:24:00Z">
          <w:pPr>
            <w:bidi w:val="0"/>
          </w:pPr>
        </w:pPrChange>
      </w:pPr>
    </w:p>
    <w:p w14:paraId="0000014C" w14:textId="6CC03111" w:rsidR="00486475" w:rsidRPr="00834007" w:rsidDel="00796DF3" w:rsidRDefault="00486475">
      <w:pPr>
        <w:bidi w:val="0"/>
        <w:spacing w:after="240" w:line="360" w:lineRule="auto"/>
        <w:rPr>
          <w:del w:id="7189" w:author="נעמי ליפשטיין    Naomi Lipstein" w:date="2019-05-22T21:27:00Z"/>
          <w:rFonts w:asciiTheme="majorHAnsi" w:hAnsiTheme="majorHAnsi" w:cstheme="majorHAnsi"/>
          <w:sz w:val="24"/>
          <w:szCs w:val="24"/>
          <w:rPrChange w:id="7190" w:author="נעמי ליפשטיין    Naomi Lipstein" w:date="2019-06-26T19:10:00Z">
            <w:rPr>
              <w:del w:id="7191" w:author="נעמי ליפשטיין    Naomi Lipstein" w:date="2019-05-22T21:27:00Z"/>
              <w:sz w:val="28"/>
              <w:szCs w:val="28"/>
            </w:rPr>
          </w:rPrChange>
        </w:rPr>
        <w:pPrChange w:id="7192" w:author="נעמי ליפשטיין    Naomi Lipstein" w:date="2019-06-26T18:24:00Z">
          <w:pPr>
            <w:bidi w:val="0"/>
          </w:pPr>
        </w:pPrChange>
      </w:pPr>
    </w:p>
    <w:p w14:paraId="0000014D" w14:textId="24275496" w:rsidR="00486475" w:rsidRPr="00834007" w:rsidDel="00796DF3" w:rsidRDefault="00486475">
      <w:pPr>
        <w:bidi w:val="0"/>
        <w:spacing w:after="240" w:line="360" w:lineRule="auto"/>
        <w:rPr>
          <w:del w:id="7193" w:author="נעמי ליפשטיין    Naomi Lipstein" w:date="2019-05-22T21:27:00Z"/>
          <w:rFonts w:asciiTheme="majorHAnsi" w:hAnsiTheme="majorHAnsi" w:cstheme="majorHAnsi"/>
          <w:sz w:val="24"/>
          <w:szCs w:val="24"/>
          <w:rPrChange w:id="7194" w:author="נעמי ליפשטיין    Naomi Lipstein" w:date="2019-06-26T19:10:00Z">
            <w:rPr>
              <w:del w:id="7195" w:author="נעמי ליפשטיין    Naomi Lipstein" w:date="2019-05-22T21:27:00Z"/>
              <w:sz w:val="28"/>
              <w:szCs w:val="28"/>
            </w:rPr>
          </w:rPrChange>
        </w:rPr>
        <w:pPrChange w:id="7196" w:author="נעמי ליפשטיין    Naomi Lipstein" w:date="2019-06-26T18:24:00Z">
          <w:pPr>
            <w:bidi w:val="0"/>
          </w:pPr>
        </w:pPrChange>
      </w:pPr>
    </w:p>
    <w:p w14:paraId="0000014E" w14:textId="13E4B844" w:rsidR="00486475" w:rsidRPr="00834007" w:rsidDel="00796DF3" w:rsidRDefault="00486475">
      <w:pPr>
        <w:bidi w:val="0"/>
        <w:spacing w:after="240" w:line="360" w:lineRule="auto"/>
        <w:rPr>
          <w:del w:id="7197" w:author="נעמי ליפשטיין    Naomi Lipstein" w:date="2019-05-22T21:27:00Z"/>
          <w:rFonts w:asciiTheme="majorHAnsi" w:hAnsiTheme="majorHAnsi" w:cstheme="majorHAnsi"/>
          <w:sz w:val="24"/>
          <w:szCs w:val="24"/>
          <w:rPrChange w:id="7198" w:author="נעמי ליפשטיין    Naomi Lipstein" w:date="2019-06-26T19:10:00Z">
            <w:rPr>
              <w:del w:id="7199" w:author="נעמי ליפשטיין    Naomi Lipstein" w:date="2019-05-22T21:27:00Z"/>
              <w:sz w:val="28"/>
              <w:szCs w:val="28"/>
            </w:rPr>
          </w:rPrChange>
        </w:rPr>
        <w:pPrChange w:id="7200" w:author="נעמי ליפשטיין    Naomi Lipstein" w:date="2019-06-26T18:24:00Z">
          <w:pPr>
            <w:bidi w:val="0"/>
          </w:pPr>
        </w:pPrChange>
      </w:pPr>
    </w:p>
    <w:p w14:paraId="0000014F" w14:textId="487DBDE7" w:rsidR="00486475" w:rsidRPr="00834007" w:rsidDel="00796DF3" w:rsidRDefault="00486475">
      <w:pPr>
        <w:bidi w:val="0"/>
        <w:spacing w:after="240" w:line="360" w:lineRule="auto"/>
        <w:rPr>
          <w:del w:id="7201" w:author="נעמי ליפשטיין    Naomi Lipstein" w:date="2019-05-22T21:27:00Z"/>
          <w:rFonts w:asciiTheme="majorHAnsi" w:hAnsiTheme="majorHAnsi" w:cstheme="majorHAnsi"/>
          <w:sz w:val="24"/>
          <w:szCs w:val="24"/>
          <w:rPrChange w:id="7202" w:author="נעמי ליפשטיין    Naomi Lipstein" w:date="2019-06-26T19:10:00Z">
            <w:rPr>
              <w:del w:id="7203" w:author="נעמי ליפשטיין    Naomi Lipstein" w:date="2019-05-22T21:27:00Z"/>
              <w:sz w:val="28"/>
              <w:szCs w:val="28"/>
            </w:rPr>
          </w:rPrChange>
        </w:rPr>
        <w:pPrChange w:id="7204" w:author="נעמי ליפשטיין    Naomi Lipstein" w:date="2019-06-26T18:24:00Z">
          <w:pPr>
            <w:bidi w:val="0"/>
          </w:pPr>
        </w:pPrChange>
      </w:pPr>
    </w:p>
    <w:p w14:paraId="00000150" w14:textId="1AEB1F69" w:rsidR="00486475" w:rsidRPr="00834007" w:rsidDel="00796DF3" w:rsidRDefault="00486475">
      <w:pPr>
        <w:bidi w:val="0"/>
        <w:spacing w:after="240" w:line="360" w:lineRule="auto"/>
        <w:rPr>
          <w:del w:id="7205" w:author="נעמי ליפשטיין    Naomi Lipstein" w:date="2019-05-22T21:27:00Z"/>
          <w:rFonts w:asciiTheme="majorHAnsi" w:hAnsiTheme="majorHAnsi" w:cstheme="majorHAnsi"/>
          <w:sz w:val="24"/>
          <w:szCs w:val="24"/>
          <w:rPrChange w:id="7206" w:author="נעמי ליפשטיין    Naomi Lipstein" w:date="2019-06-26T19:10:00Z">
            <w:rPr>
              <w:del w:id="7207" w:author="נעמי ליפשטיין    Naomi Lipstein" w:date="2019-05-22T21:27:00Z"/>
              <w:sz w:val="28"/>
              <w:szCs w:val="28"/>
            </w:rPr>
          </w:rPrChange>
        </w:rPr>
        <w:pPrChange w:id="7208" w:author="נעמי ליפשטיין    Naomi Lipstein" w:date="2019-06-26T18:24:00Z">
          <w:pPr>
            <w:bidi w:val="0"/>
          </w:pPr>
        </w:pPrChange>
      </w:pPr>
    </w:p>
    <w:p w14:paraId="00000151" w14:textId="4920C67A" w:rsidR="00486475" w:rsidRPr="00834007" w:rsidDel="00796DF3" w:rsidRDefault="00486475">
      <w:pPr>
        <w:bidi w:val="0"/>
        <w:spacing w:after="240" w:line="360" w:lineRule="auto"/>
        <w:rPr>
          <w:del w:id="7209" w:author="נעמי ליפשטיין    Naomi Lipstein" w:date="2019-05-22T21:27:00Z"/>
          <w:rFonts w:asciiTheme="majorHAnsi" w:hAnsiTheme="majorHAnsi" w:cstheme="majorHAnsi"/>
          <w:sz w:val="24"/>
          <w:szCs w:val="24"/>
          <w:rPrChange w:id="7210" w:author="נעמי ליפשטיין    Naomi Lipstein" w:date="2019-06-26T19:10:00Z">
            <w:rPr>
              <w:del w:id="7211" w:author="נעמי ליפשטיין    Naomi Lipstein" w:date="2019-05-22T21:27:00Z"/>
              <w:sz w:val="28"/>
              <w:szCs w:val="28"/>
            </w:rPr>
          </w:rPrChange>
        </w:rPr>
        <w:pPrChange w:id="7212" w:author="נעמי ליפשטיין    Naomi Lipstein" w:date="2019-06-26T18:24:00Z">
          <w:pPr>
            <w:bidi w:val="0"/>
          </w:pPr>
        </w:pPrChange>
      </w:pPr>
    </w:p>
    <w:p w14:paraId="00000152" w14:textId="096B0D2A" w:rsidR="00486475" w:rsidRPr="00834007" w:rsidDel="00796DF3" w:rsidRDefault="00486475">
      <w:pPr>
        <w:bidi w:val="0"/>
        <w:spacing w:after="240" w:line="360" w:lineRule="auto"/>
        <w:rPr>
          <w:del w:id="7213" w:author="נעמי ליפשטיין    Naomi Lipstein" w:date="2019-05-22T21:27:00Z"/>
          <w:rFonts w:asciiTheme="majorHAnsi" w:hAnsiTheme="majorHAnsi" w:cstheme="majorHAnsi"/>
          <w:sz w:val="24"/>
          <w:szCs w:val="24"/>
          <w:rPrChange w:id="7214" w:author="נעמי ליפשטיין    Naomi Lipstein" w:date="2019-06-26T19:10:00Z">
            <w:rPr>
              <w:del w:id="7215" w:author="נעמי ליפשטיין    Naomi Lipstein" w:date="2019-05-22T21:27:00Z"/>
              <w:sz w:val="28"/>
              <w:szCs w:val="28"/>
            </w:rPr>
          </w:rPrChange>
        </w:rPr>
        <w:pPrChange w:id="7216" w:author="נעמי ליפשטיין    Naomi Lipstein" w:date="2019-06-26T18:24:00Z">
          <w:pPr>
            <w:bidi w:val="0"/>
          </w:pPr>
        </w:pPrChange>
      </w:pPr>
    </w:p>
    <w:p w14:paraId="00000153" w14:textId="6AE4CBBD" w:rsidR="00486475" w:rsidRPr="00834007" w:rsidDel="00796DF3" w:rsidRDefault="00486475">
      <w:pPr>
        <w:bidi w:val="0"/>
        <w:spacing w:after="240" w:line="360" w:lineRule="auto"/>
        <w:rPr>
          <w:del w:id="7217" w:author="נעמי ליפשטיין    Naomi Lipstein" w:date="2019-05-22T21:27:00Z"/>
          <w:rFonts w:asciiTheme="majorHAnsi" w:hAnsiTheme="majorHAnsi" w:cstheme="majorHAnsi"/>
          <w:sz w:val="24"/>
          <w:szCs w:val="24"/>
          <w:rPrChange w:id="7218" w:author="נעמי ליפשטיין    Naomi Lipstein" w:date="2019-06-26T19:10:00Z">
            <w:rPr>
              <w:del w:id="7219" w:author="נעמי ליפשטיין    Naomi Lipstein" w:date="2019-05-22T21:27:00Z"/>
              <w:sz w:val="28"/>
              <w:szCs w:val="28"/>
            </w:rPr>
          </w:rPrChange>
        </w:rPr>
        <w:pPrChange w:id="7220" w:author="נעמי ליפשטיין    Naomi Lipstein" w:date="2019-06-26T18:24:00Z">
          <w:pPr>
            <w:bidi w:val="0"/>
          </w:pPr>
        </w:pPrChange>
      </w:pPr>
    </w:p>
    <w:p w14:paraId="00000154" w14:textId="6668F670" w:rsidR="00486475" w:rsidRPr="00834007" w:rsidDel="00796DF3" w:rsidRDefault="00486475">
      <w:pPr>
        <w:bidi w:val="0"/>
        <w:spacing w:after="240" w:line="360" w:lineRule="auto"/>
        <w:rPr>
          <w:del w:id="7221" w:author="נעמי ליפשטיין    Naomi Lipstein" w:date="2019-05-22T21:27:00Z"/>
          <w:rFonts w:asciiTheme="majorHAnsi" w:hAnsiTheme="majorHAnsi" w:cstheme="majorHAnsi"/>
          <w:sz w:val="24"/>
          <w:szCs w:val="24"/>
          <w:rPrChange w:id="7222" w:author="נעמי ליפשטיין    Naomi Lipstein" w:date="2019-06-26T19:10:00Z">
            <w:rPr>
              <w:del w:id="7223" w:author="נעמי ליפשטיין    Naomi Lipstein" w:date="2019-05-22T21:27:00Z"/>
              <w:sz w:val="28"/>
              <w:szCs w:val="28"/>
            </w:rPr>
          </w:rPrChange>
        </w:rPr>
        <w:pPrChange w:id="7224" w:author="נעמי ליפשטיין    Naomi Lipstein" w:date="2019-06-26T18:24:00Z">
          <w:pPr>
            <w:bidi w:val="0"/>
          </w:pPr>
        </w:pPrChange>
      </w:pPr>
    </w:p>
    <w:p w14:paraId="00000155" w14:textId="63C30C5D" w:rsidR="00486475" w:rsidRPr="00834007" w:rsidDel="00796DF3" w:rsidRDefault="00486475">
      <w:pPr>
        <w:bidi w:val="0"/>
        <w:spacing w:after="240" w:line="360" w:lineRule="auto"/>
        <w:rPr>
          <w:del w:id="7225" w:author="נעמי ליפשטיין    Naomi Lipstein" w:date="2019-05-22T21:27:00Z"/>
          <w:rFonts w:asciiTheme="majorHAnsi" w:hAnsiTheme="majorHAnsi" w:cstheme="majorHAnsi"/>
          <w:sz w:val="24"/>
          <w:szCs w:val="24"/>
          <w:rPrChange w:id="7226" w:author="נעמי ליפשטיין    Naomi Lipstein" w:date="2019-06-26T19:10:00Z">
            <w:rPr>
              <w:del w:id="7227" w:author="נעמי ליפשטיין    Naomi Lipstein" w:date="2019-05-22T21:27:00Z"/>
              <w:sz w:val="28"/>
              <w:szCs w:val="28"/>
            </w:rPr>
          </w:rPrChange>
        </w:rPr>
        <w:pPrChange w:id="7228" w:author="נעמי ליפשטיין    Naomi Lipstein" w:date="2019-06-26T18:24:00Z">
          <w:pPr>
            <w:bidi w:val="0"/>
          </w:pPr>
        </w:pPrChange>
      </w:pPr>
    </w:p>
    <w:p w14:paraId="00000156" w14:textId="4CBE3848" w:rsidR="00486475" w:rsidRPr="00834007" w:rsidDel="00796DF3" w:rsidRDefault="00486475">
      <w:pPr>
        <w:bidi w:val="0"/>
        <w:spacing w:after="240" w:line="360" w:lineRule="auto"/>
        <w:rPr>
          <w:del w:id="7229" w:author="נעמי ליפשטיין    Naomi Lipstein" w:date="2019-05-22T21:27:00Z"/>
          <w:rFonts w:asciiTheme="majorHAnsi" w:hAnsiTheme="majorHAnsi" w:cstheme="majorHAnsi"/>
          <w:sz w:val="24"/>
          <w:szCs w:val="24"/>
          <w:rPrChange w:id="7230" w:author="נעמי ליפשטיין    Naomi Lipstein" w:date="2019-06-26T19:10:00Z">
            <w:rPr>
              <w:del w:id="7231" w:author="נעמי ליפשטיין    Naomi Lipstein" w:date="2019-05-22T21:27:00Z"/>
              <w:sz w:val="28"/>
              <w:szCs w:val="28"/>
            </w:rPr>
          </w:rPrChange>
        </w:rPr>
        <w:pPrChange w:id="7232" w:author="נעמי ליפשטיין    Naomi Lipstein" w:date="2019-06-26T18:24:00Z">
          <w:pPr>
            <w:bidi w:val="0"/>
          </w:pPr>
        </w:pPrChange>
      </w:pPr>
    </w:p>
    <w:p w14:paraId="00000157" w14:textId="3881FC98" w:rsidR="00486475" w:rsidRPr="00834007" w:rsidDel="00796DF3" w:rsidRDefault="00486475">
      <w:pPr>
        <w:bidi w:val="0"/>
        <w:spacing w:after="240" w:line="360" w:lineRule="auto"/>
        <w:rPr>
          <w:del w:id="7233" w:author="נעמי ליפשטיין    Naomi Lipstein" w:date="2019-05-22T21:27:00Z"/>
          <w:rFonts w:asciiTheme="majorHAnsi" w:hAnsiTheme="majorHAnsi" w:cstheme="majorHAnsi"/>
          <w:sz w:val="24"/>
          <w:szCs w:val="24"/>
          <w:rPrChange w:id="7234" w:author="נעמי ליפשטיין    Naomi Lipstein" w:date="2019-06-26T19:10:00Z">
            <w:rPr>
              <w:del w:id="7235" w:author="נעמי ליפשטיין    Naomi Lipstein" w:date="2019-05-22T21:27:00Z"/>
              <w:sz w:val="28"/>
              <w:szCs w:val="28"/>
            </w:rPr>
          </w:rPrChange>
        </w:rPr>
        <w:pPrChange w:id="7236" w:author="נעמי ליפשטיין    Naomi Lipstein" w:date="2019-06-26T18:24:00Z">
          <w:pPr>
            <w:bidi w:val="0"/>
          </w:pPr>
        </w:pPrChange>
      </w:pPr>
    </w:p>
    <w:p w14:paraId="00000158" w14:textId="6DC43645" w:rsidR="00486475" w:rsidRPr="00834007" w:rsidDel="00796DF3" w:rsidRDefault="00486475">
      <w:pPr>
        <w:bidi w:val="0"/>
        <w:spacing w:after="240" w:line="360" w:lineRule="auto"/>
        <w:rPr>
          <w:del w:id="7237" w:author="נעמי ליפשטיין    Naomi Lipstein" w:date="2019-05-22T21:27:00Z"/>
          <w:rFonts w:asciiTheme="majorHAnsi" w:hAnsiTheme="majorHAnsi" w:cstheme="majorHAnsi"/>
          <w:sz w:val="24"/>
          <w:szCs w:val="24"/>
          <w:rPrChange w:id="7238" w:author="נעמי ליפשטיין    Naomi Lipstein" w:date="2019-06-26T19:10:00Z">
            <w:rPr>
              <w:del w:id="7239" w:author="נעמי ליפשטיין    Naomi Lipstein" w:date="2019-05-22T21:27:00Z"/>
              <w:sz w:val="28"/>
              <w:szCs w:val="28"/>
            </w:rPr>
          </w:rPrChange>
        </w:rPr>
        <w:pPrChange w:id="7240" w:author="נעמי ליפשטיין    Naomi Lipstein" w:date="2019-06-26T18:24:00Z">
          <w:pPr>
            <w:bidi w:val="0"/>
          </w:pPr>
        </w:pPrChange>
      </w:pPr>
    </w:p>
    <w:p w14:paraId="00000159" w14:textId="1B62FA37" w:rsidR="00486475" w:rsidRPr="00834007" w:rsidDel="00796DF3" w:rsidRDefault="00486475">
      <w:pPr>
        <w:bidi w:val="0"/>
        <w:spacing w:after="240" w:line="360" w:lineRule="auto"/>
        <w:rPr>
          <w:del w:id="7241" w:author="נעמי ליפשטיין    Naomi Lipstein" w:date="2019-05-22T21:27:00Z"/>
          <w:rFonts w:asciiTheme="majorHAnsi" w:hAnsiTheme="majorHAnsi" w:cstheme="majorHAnsi"/>
          <w:sz w:val="24"/>
          <w:szCs w:val="24"/>
          <w:rPrChange w:id="7242" w:author="נעמי ליפשטיין    Naomi Lipstein" w:date="2019-06-26T19:10:00Z">
            <w:rPr>
              <w:del w:id="7243" w:author="נעמי ליפשטיין    Naomi Lipstein" w:date="2019-05-22T21:27:00Z"/>
              <w:sz w:val="28"/>
              <w:szCs w:val="28"/>
            </w:rPr>
          </w:rPrChange>
        </w:rPr>
        <w:pPrChange w:id="7244" w:author="נעמי ליפשטיין    Naomi Lipstein" w:date="2019-06-26T18:24:00Z">
          <w:pPr>
            <w:bidi w:val="0"/>
          </w:pPr>
        </w:pPrChange>
      </w:pPr>
    </w:p>
    <w:p w14:paraId="0000015A" w14:textId="3F25E147" w:rsidR="00486475" w:rsidRPr="00834007" w:rsidDel="00796DF3" w:rsidRDefault="00486475">
      <w:pPr>
        <w:bidi w:val="0"/>
        <w:spacing w:after="240" w:line="360" w:lineRule="auto"/>
        <w:rPr>
          <w:del w:id="7245" w:author="נעמי ליפשטיין    Naomi Lipstein" w:date="2019-05-22T21:27:00Z"/>
          <w:rFonts w:asciiTheme="majorHAnsi" w:hAnsiTheme="majorHAnsi" w:cstheme="majorHAnsi"/>
          <w:sz w:val="24"/>
          <w:szCs w:val="24"/>
          <w:rPrChange w:id="7246" w:author="נעמי ליפשטיין    Naomi Lipstein" w:date="2019-06-26T19:10:00Z">
            <w:rPr>
              <w:del w:id="7247" w:author="נעמי ליפשטיין    Naomi Lipstein" w:date="2019-05-22T21:27:00Z"/>
              <w:sz w:val="28"/>
              <w:szCs w:val="28"/>
            </w:rPr>
          </w:rPrChange>
        </w:rPr>
        <w:pPrChange w:id="7248" w:author="נעמי ליפשטיין    Naomi Lipstein" w:date="2019-06-26T18:24:00Z">
          <w:pPr>
            <w:bidi w:val="0"/>
          </w:pPr>
        </w:pPrChange>
      </w:pPr>
    </w:p>
    <w:p w14:paraId="0000015B" w14:textId="2B403DB5" w:rsidR="00486475" w:rsidRPr="00834007" w:rsidDel="00796DF3" w:rsidRDefault="00486475">
      <w:pPr>
        <w:bidi w:val="0"/>
        <w:spacing w:after="240" w:line="360" w:lineRule="auto"/>
        <w:rPr>
          <w:del w:id="7249" w:author="נעמי ליפשטיין    Naomi Lipstein" w:date="2019-05-22T21:27:00Z"/>
          <w:rFonts w:asciiTheme="majorHAnsi" w:hAnsiTheme="majorHAnsi" w:cstheme="majorHAnsi"/>
          <w:sz w:val="24"/>
          <w:szCs w:val="24"/>
          <w:rPrChange w:id="7250" w:author="נעמי ליפשטיין    Naomi Lipstein" w:date="2019-06-26T19:10:00Z">
            <w:rPr>
              <w:del w:id="7251" w:author="נעמי ליפשטיין    Naomi Lipstein" w:date="2019-05-22T21:27:00Z"/>
              <w:sz w:val="28"/>
              <w:szCs w:val="28"/>
            </w:rPr>
          </w:rPrChange>
        </w:rPr>
        <w:pPrChange w:id="7252" w:author="נעמי ליפשטיין    Naomi Lipstein" w:date="2019-06-26T18:24:00Z">
          <w:pPr>
            <w:bidi w:val="0"/>
          </w:pPr>
        </w:pPrChange>
      </w:pPr>
    </w:p>
    <w:p w14:paraId="0000015C" w14:textId="5A8C0538" w:rsidR="00486475" w:rsidRPr="00834007" w:rsidDel="00796DF3" w:rsidRDefault="00486475">
      <w:pPr>
        <w:bidi w:val="0"/>
        <w:spacing w:after="240" w:line="360" w:lineRule="auto"/>
        <w:rPr>
          <w:del w:id="7253" w:author="נעמי ליפשטיין    Naomi Lipstein" w:date="2019-05-22T21:27:00Z"/>
          <w:rFonts w:asciiTheme="majorHAnsi" w:hAnsiTheme="majorHAnsi" w:cstheme="majorHAnsi"/>
          <w:sz w:val="24"/>
          <w:szCs w:val="24"/>
          <w:rPrChange w:id="7254" w:author="נעמי ליפשטיין    Naomi Lipstein" w:date="2019-06-26T19:10:00Z">
            <w:rPr>
              <w:del w:id="7255" w:author="נעמי ליפשטיין    Naomi Lipstein" w:date="2019-05-22T21:27:00Z"/>
              <w:sz w:val="28"/>
              <w:szCs w:val="28"/>
            </w:rPr>
          </w:rPrChange>
        </w:rPr>
        <w:pPrChange w:id="7256" w:author="נעמי ליפשטיין    Naomi Lipstein" w:date="2019-06-26T18:24:00Z">
          <w:pPr>
            <w:bidi w:val="0"/>
          </w:pPr>
        </w:pPrChange>
      </w:pPr>
    </w:p>
    <w:p w14:paraId="0000015D" w14:textId="48B12596" w:rsidR="00486475" w:rsidRPr="00834007" w:rsidDel="00796DF3" w:rsidRDefault="00486475">
      <w:pPr>
        <w:bidi w:val="0"/>
        <w:spacing w:after="240" w:line="360" w:lineRule="auto"/>
        <w:rPr>
          <w:del w:id="7257" w:author="נעמי ליפשטיין    Naomi Lipstein" w:date="2019-05-22T21:27:00Z"/>
          <w:rFonts w:asciiTheme="majorHAnsi" w:hAnsiTheme="majorHAnsi" w:cstheme="majorHAnsi"/>
          <w:sz w:val="24"/>
          <w:szCs w:val="24"/>
          <w:rPrChange w:id="7258" w:author="נעמי ליפשטיין    Naomi Lipstein" w:date="2019-06-26T19:10:00Z">
            <w:rPr>
              <w:del w:id="7259" w:author="נעמי ליפשטיין    Naomi Lipstein" w:date="2019-05-22T21:27:00Z"/>
              <w:sz w:val="28"/>
              <w:szCs w:val="28"/>
            </w:rPr>
          </w:rPrChange>
        </w:rPr>
        <w:pPrChange w:id="7260" w:author="נעמי ליפשטיין    Naomi Lipstein" w:date="2019-06-26T18:24:00Z">
          <w:pPr>
            <w:bidi w:val="0"/>
          </w:pPr>
        </w:pPrChange>
      </w:pPr>
    </w:p>
    <w:p w14:paraId="0000015E" w14:textId="4EFBC914" w:rsidR="00486475" w:rsidRPr="00834007" w:rsidDel="00796DF3" w:rsidRDefault="00486475">
      <w:pPr>
        <w:bidi w:val="0"/>
        <w:spacing w:after="240" w:line="360" w:lineRule="auto"/>
        <w:rPr>
          <w:del w:id="7261" w:author="נעמי ליפשטיין    Naomi Lipstein" w:date="2019-05-22T21:27:00Z"/>
          <w:rFonts w:asciiTheme="majorHAnsi" w:hAnsiTheme="majorHAnsi" w:cstheme="majorHAnsi"/>
          <w:sz w:val="24"/>
          <w:szCs w:val="24"/>
          <w:rPrChange w:id="7262" w:author="נעמי ליפשטיין    Naomi Lipstein" w:date="2019-06-26T19:10:00Z">
            <w:rPr>
              <w:del w:id="7263" w:author="נעמי ליפשטיין    Naomi Lipstein" w:date="2019-05-22T21:27:00Z"/>
              <w:sz w:val="28"/>
              <w:szCs w:val="28"/>
            </w:rPr>
          </w:rPrChange>
        </w:rPr>
        <w:pPrChange w:id="7264" w:author="נעמי ליפשטיין    Naomi Lipstein" w:date="2019-06-26T18:24:00Z">
          <w:pPr>
            <w:bidi w:val="0"/>
          </w:pPr>
        </w:pPrChange>
      </w:pPr>
    </w:p>
    <w:p w14:paraId="0000015F" w14:textId="2C5DD916" w:rsidR="00486475" w:rsidRPr="00834007" w:rsidDel="00796DF3" w:rsidRDefault="00486475">
      <w:pPr>
        <w:bidi w:val="0"/>
        <w:spacing w:after="240" w:line="360" w:lineRule="auto"/>
        <w:rPr>
          <w:del w:id="7265" w:author="נעמי ליפשטיין    Naomi Lipstein" w:date="2019-05-22T21:27:00Z"/>
          <w:rFonts w:asciiTheme="majorHAnsi" w:hAnsiTheme="majorHAnsi" w:cstheme="majorHAnsi"/>
          <w:sz w:val="24"/>
          <w:szCs w:val="24"/>
          <w:rPrChange w:id="7266" w:author="נעמי ליפשטיין    Naomi Lipstein" w:date="2019-06-26T19:10:00Z">
            <w:rPr>
              <w:del w:id="7267" w:author="נעמי ליפשטיין    Naomi Lipstein" w:date="2019-05-22T21:27:00Z"/>
              <w:sz w:val="28"/>
              <w:szCs w:val="28"/>
            </w:rPr>
          </w:rPrChange>
        </w:rPr>
        <w:pPrChange w:id="7268" w:author="נעמי ליפשטיין    Naomi Lipstein" w:date="2019-06-26T18:24:00Z">
          <w:pPr>
            <w:bidi w:val="0"/>
          </w:pPr>
        </w:pPrChange>
      </w:pPr>
    </w:p>
    <w:p w14:paraId="00000160" w14:textId="275DEC26" w:rsidR="00486475" w:rsidRPr="00834007" w:rsidDel="00796DF3" w:rsidRDefault="00486475">
      <w:pPr>
        <w:bidi w:val="0"/>
        <w:spacing w:after="240" w:line="360" w:lineRule="auto"/>
        <w:rPr>
          <w:del w:id="7269" w:author="נעמי ליפשטיין    Naomi Lipstein" w:date="2019-05-22T21:27:00Z"/>
          <w:rFonts w:asciiTheme="majorHAnsi" w:hAnsiTheme="majorHAnsi" w:cstheme="majorHAnsi"/>
          <w:sz w:val="24"/>
          <w:szCs w:val="24"/>
          <w:rPrChange w:id="7270" w:author="נעמי ליפשטיין    Naomi Lipstein" w:date="2019-06-26T19:10:00Z">
            <w:rPr>
              <w:del w:id="7271" w:author="נעמי ליפשטיין    Naomi Lipstein" w:date="2019-05-22T21:27:00Z"/>
              <w:sz w:val="28"/>
              <w:szCs w:val="28"/>
            </w:rPr>
          </w:rPrChange>
        </w:rPr>
        <w:pPrChange w:id="7272" w:author="נעמי ליפשטיין    Naomi Lipstein" w:date="2019-06-26T18:24:00Z">
          <w:pPr>
            <w:bidi w:val="0"/>
          </w:pPr>
        </w:pPrChange>
      </w:pPr>
    </w:p>
    <w:p w14:paraId="00000161" w14:textId="59392866" w:rsidR="00486475" w:rsidRPr="00834007" w:rsidDel="00796DF3" w:rsidRDefault="00486475">
      <w:pPr>
        <w:bidi w:val="0"/>
        <w:spacing w:after="240" w:line="360" w:lineRule="auto"/>
        <w:rPr>
          <w:del w:id="7273" w:author="נעמי ליפשטיין    Naomi Lipstein" w:date="2019-05-22T21:27:00Z"/>
          <w:rFonts w:asciiTheme="majorHAnsi" w:hAnsiTheme="majorHAnsi" w:cstheme="majorHAnsi"/>
          <w:sz w:val="24"/>
          <w:szCs w:val="24"/>
          <w:rPrChange w:id="7274" w:author="נעמי ליפשטיין    Naomi Lipstein" w:date="2019-06-26T19:10:00Z">
            <w:rPr>
              <w:del w:id="7275" w:author="נעמי ליפשטיין    Naomi Lipstein" w:date="2019-05-22T21:27:00Z"/>
              <w:sz w:val="28"/>
              <w:szCs w:val="28"/>
            </w:rPr>
          </w:rPrChange>
        </w:rPr>
        <w:pPrChange w:id="7276" w:author="נעמי ליפשטיין    Naomi Lipstein" w:date="2019-06-26T18:24:00Z">
          <w:pPr>
            <w:bidi w:val="0"/>
          </w:pPr>
        </w:pPrChange>
      </w:pPr>
    </w:p>
    <w:p w14:paraId="00000162" w14:textId="00CFAC8C" w:rsidR="00486475" w:rsidRPr="00834007" w:rsidDel="00796DF3" w:rsidRDefault="00486475">
      <w:pPr>
        <w:bidi w:val="0"/>
        <w:spacing w:after="240" w:line="360" w:lineRule="auto"/>
        <w:rPr>
          <w:del w:id="7277" w:author="נעמי ליפשטיין    Naomi Lipstein" w:date="2019-05-22T21:27:00Z"/>
          <w:rFonts w:asciiTheme="majorHAnsi" w:hAnsiTheme="majorHAnsi" w:cstheme="majorHAnsi"/>
          <w:sz w:val="24"/>
          <w:szCs w:val="24"/>
          <w:rPrChange w:id="7278" w:author="נעמי ליפשטיין    Naomi Lipstein" w:date="2019-06-26T19:10:00Z">
            <w:rPr>
              <w:del w:id="7279" w:author="נעמי ליפשטיין    Naomi Lipstein" w:date="2019-05-22T21:27:00Z"/>
              <w:sz w:val="28"/>
              <w:szCs w:val="28"/>
            </w:rPr>
          </w:rPrChange>
        </w:rPr>
        <w:pPrChange w:id="7280" w:author="נעמי ליפשטיין    Naomi Lipstein" w:date="2019-06-26T18:24:00Z">
          <w:pPr>
            <w:bidi w:val="0"/>
          </w:pPr>
        </w:pPrChange>
      </w:pPr>
    </w:p>
    <w:p w14:paraId="00000163" w14:textId="3A1B2205" w:rsidR="00486475" w:rsidRPr="00834007" w:rsidDel="00796DF3" w:rsidRDefault="00486475">
      <w:pPr>
        <w:bidi w:val="0"/>
        <w:spacing w:after="240" w:line="360" w:lineRule="auto"/>
        <w:rPr>
          <w:del w:id="7281" w:author="נעמי ליפשטיין    Naomi Lipstein" w:date="2019-05-22T21:27:00Z"/>
          <w:rFonts w:asciiTheme="majorHAnsi" w:hAnsiTheme="majorHAnsi" w:cstheme="majorHAnsi"/>
          <w:sz w:val="24"/>
          <w:szCs w:val="24"/>
          <w:rPrChange w:id="7282" w:author="נעמי ליפשטיין    Naomi Lipstein" w:date="2019-06-26T19:10:00Z">
            <w:rPr>
              <w:del w:id="7283" w:author="נעמי ליפשטיין    Naomi Lipstein" w:date="2019-05-22T21:27:00Z"/>
              <w:sz w:val="28"/>
              <w:szCs w:val="28"/>
            </w:rPr>
          </w:rPrChange>
        </w:rPr>
        <w:pPrChange w:id="7284" w:author="נעמי ליפשטיין    Naomi Lipstein" w:date="2019-06-26T18:24:00Z">
          <w:pPr>
            <w:bidi w:val="0"/>
          </w:pPr>
        </w:pPrChange>
      </w:pPr>
    </w:p>
    <w:p w14:paraId="00000164" w14:textId="3DF4E545" w:rsidR="00486475" w:rsidRPr="00834007" w:rsidDel="00796DF3" w:rsidRDefault="00486475">
      <w:pPr>
        <w:bidi w:val="0"/>
        <w:spacing w:after="240" w:line="360" w:lineRule="auto"/>
        <w:rPr>
          <w:del w:id="7285" w:author="נעמי ליפשטיין    Naomi Lipstein" w:date="2019-05-22T21:27:00Z"/>
          <w:rFonts w:asciiTheme="majorHAnsi" w:hAnsiTheme="majorHAnsi" w:cstheme="majorHAnsi"/>
          <w:sz w:val="24"/>
          <w:szCs w:val="24"/>
          <w:rPrChange w:id="7286" w:author="נעמי ליפשטיין    Naomi Lipstein" w:date="2019-06-26T19:10:00Z">
            <w:rPr>
              <w:del w:id="7287" w:author="נעמי ליפשטיין    Naomi Lipstein" w:date="2019-05-22T21:27:00Z"/>
              <w:sz w:val="28"/>
              <w:szCs w:val="28"/>
            </w:rPr>
          </w:rPrChange>
        </w:rPr>
        <w:pPrChange w:id="7288" w:author="נעמי ליפשטיין    Naomi Lipstein" w:date="2019-06-26T18:24:00Z">
          <w:pPr>
            <w:bidi w:val="0"/>
          </w:pPr>
        </w:pPrChange>
      </w:pPr>
    </w:p>
    <w:p w14:paraId="00000165" w14:textId="770C69FF" w:rsidR="00486475" w:rsidRPr="00834007" w:rsidDel="00796DF3" w:rsidRDefault="00486475">
      <w:pPr>
        <w:bidi w:val="0"/>
        <w:spacing w:after="240" w:line="360" w:lineRule="auto"/>
        <w:rPr>
          <w:del w:id="7289" w:author="נעמי ליפשטיין    Naomi Lipstein" w:date="2019-05-22T21:27:00Z"/>
          <w:rFonts w:asciiTheme="majorHAnsi" w:hAnsiTheme="majorHAnsi" w:cstheme="majorHAnsi"/>
          <w:sz w:val="24"/>
          <w:szCs w:val="24"/>
          <w:rPrChange w:id="7290" w:author="נעמי ליפשטיין    Naomi Lipstein" w:date="2019-06-26T19:10:00Z">
            <w:rPr>
              <w:del w:id="7291" w:author="נעמי ליפשטיין    Naomi Lipstein" w:date="2019-05-22T21:27:00Z"/>
              <w:sz w:val="28"/>
              <w:szCs w:val="28"/>
            </w:rPr>
          </w:rPrChange>
        </w:rPr>
        <w:pPrChange w:id="7292" w:author="נעמי ליפשטיין    Naomi Lipstein" w:date="2019-06-26T18:24:00Z">
          <w:pPr>
            <w:bidi w:val="0"/>
          </w:pPr>
        </w:pPrChange>
      </w:pPr>
    </w:p>
    <w:p w14:paraId="00000166" w14:textId="324B44FD" w:rsidR="00486475" w:rsidRPr="00834007" w:rsidDel="00796DF3" w:rsidRDefault="00486475">
      <w:pPr>
        <w:bidi w:val="0"/>
        <w:spacing w:after="240" w:line="360" w:lineRule="auto"/>
        <w:rPr>
          <w:del w:id="7293" w:author="נעמי ליפשטיין    Naomi Lipstein" w:date="2019-05-22T21:27:00Z"/>
          <w:rFonts w:asciiTheme="majorHAnsi" w:hAnsiTheme="majorHAnsi" w:cstheme="majorHAnsi"/>
          <w:sz w:val="24"/>
          <w:szCs w:val="24"/>
          <w:rPrChange w:id="7294" w:author="נעמי ליפשטיין    Naomi Lipstein" w:date="2019-06-26T19:10:00Z">
            <w:rPr>
              <w:del w:id="7295" w:author="נעמי ליפשטיין    Naomi Lipstein" w:date="2019-05-22T21:27:00Z"/>
              <w:sz w:val="28"/>
              <w:szCs w:val="28"/>
            </w:rPr>
          </w:rPrChange>
        </w:rPr>
        <w:pPrChange w:id="7296" w:author="נעמי ליפשטיין    Naomi Lipstein" w:date="2019-06-26T18:24:00Z">
          <w:pPr>
            <w:bidi w:val="0"/>
          </w:pPr>
        </w:pPrChange>
      </w:pPr>
    </w:p>
    <w:p w14:paraId="00000167" w14:textId="0CA26060" w:rsidR="00486475" w:rsidRPr="00834007" w:rsidDel="00796DF3" w:rsidRDefault="00486475">
      <w:pPr>
        <w:bidi w:val="0"/>
        <w:spacing w:after="240" w:line="360" w:lineRule="auto"/>
        <w:rPr>
          <w:del w:id="7297" w:author="נעמי ליפשטיין    Naomi Lipstein" w:date="2019-05-22T21:27:00Z"/>
          <w:rFonts w:asciiTheme="majorHAnsi" w:hAnsiTheme="majorHAnsi" w:cstheme="majorHAnsi"/>
          <w:sz w:val="24"/>
          <w:szCs w:val="24"/>
          <w:rPrChange w:id="7298" w:author="נעמי ליפשטיין    Naomi Lipstein" w:date="2019-06-26T19:10:00Z">
            <w:rPr>
              <w:del w:id="7299" w:author="נעמי ליפשטיין    Naomi Lipstein" w:date="2019-05-22T21:27:00Z"/>
              <w:sz w:val="28"/>
              <w:szCs w:val="28"/>
            </w:rPr>
          </w:rPrChange>
        </w:rPr>
        <w:pPrChange w:id="7300" w:author="נעמי ליפשטיין    Naomi Lipstein" w:date="2019-06-26T18:24:00Z">
          <w:pPr>
            <w:bidi w:val="0"/>
          </w:pPr>
        </w:pPrChange>
      </w:pPr>
    </w:p>
    <w:p w14:paraId="00000168" w14:textId="4C57FAC5" w:rsidR="00486475" w:rsidRPr="00834007" w:rsidDel="00796DF3" w:rsidRDefault="00486475">
      <w:pPr>
        <w:bidi w:val="0"/>
        <w:spacing w:after="240" w:line="360" w:lineRule="auto"/>
        <w:rPr>
          <w:del w:id="7301" w:author="נעמי ליפשטיין    Naomi Lipstein" w:date="2019-05-22T21:27:00Z"/>
          <w:rFonts w:asciiTheme="majorHAnsi" w:hAnsiTheme="majorHAnsi" w:cstheme="majorHAnsi"/>
          <w:sz w:val="24"/>
          <w:szCs w:val="24"/>
          <w:rPrChange w:id="7302" w:author="נעמי ליפשטיין    Naomi Lipstein" w:date="2019-06-26T19:10:00Z">
            <w:rPr>
              <w:del w:id="7303" w:author="נעמי ליפשטיין    Naomi Lipstein" w:date="2019-05-22T21:27:00Z"/>
              <w:sz w:val="28"/>
              <w:szCs w:val="28"/>
            </w:rPr>
          </w:rPrChange>
        </w:rPr>
        <w:pPrChange w:id="7304" w:author="נעמי ליפשטיין    Naomi Lipstein" w:date="2019-06-26T18:24:00Z">
          <w:pPr>
            <w:bidi w:val="0"/>
          </w:pPr>
        </w:pPrChange>
      </w:pPr>
    </w:p>
    <w:p w14:paraId="00000169" w14:textId="663C44BC" w:rsidR="00486475" w:rsidRPr="00834007" w:rsidDel="00796DF3" w:rsidRDefault="00486475">
      <w:pPr>
        <w:bidi w:val="0"/>
        <w:spacing w:after="240" w:line="360" w:lineRule="auto"/>
        <w:rPr>
          <w:del w:id="7305" w:author="נעמי ליפשטיין    Naomi Lipstein" w:date="2019-05-22T21:27:00Z"/>
          <w:rFonts w:asciiTheme="majorHAnsi" w:hAnsiTheme="majorHAnsi" w:cstheme="majorHAnsi"/>
          <w:sz w:val="24"/>
          <w:szCs w:val="24"/>
          <w:rPrChange w:id="7306" w:author="נעמי ליפשטיין    Naomi Lipstein" w:date="2019-06-26T19:10:00Z">
            <w:rPr>
              <w:del w:id="7307" w:author="נעמי ליפשטיין    Naomi Lipstein" w:date="2019-05-22T21:27:00Z"/>
              <w:sz w:val="28"/>
              <w:szCs w:val="28"/>
            </w:rPr>
          </w:rPrChange>
        </w:rPr>
        <w:pPrChange w:id="7308" w:author="נעמי ליפשטיין    Naomi Lipstein" w:date="2019-06-26T18:24:00Z">
          <w:pPr>
            <w:bidi w:val="0"/>
          </w:pPr>
        </w:pPrChange>
      </w:pPr>
    </w:p>
    <w:p w14:paraId="0000016A" w14:textId="3125D317" w:rsidR="00486475" w:rsidRPr="00834007" w:rsidDel="00796DF3" w:rsidRDefault="00486475">
      <w:pPr>
        <w:bidi w:val="0"/>
        <w:spacing w:after="240" w:line="360" w:lineRule="auto"/>
        <w:rPr>
          <w:del w:id="7309" w:author="נעמי ליפשטיין    Naomi Lipstein" w:date="2019-05-22T21:27:00Z"/>
          <w:rFonts w:asciiTheme="majorHAnsi" w:hAnsiTheme="majorHAnsi" w:cstheme="majorHAnsi"/>
          <w:sz w:val="24"/>
          <w:szCs w:val="24"/>
          <w:rPrChange w:id="7310" w:author="נעמי ליפשטיין    Naomi Lipstein" w:date="2019-06-26T19:10:00Z">
            <w:rPr>
              <w:del w:id="7311" w:author="נעמי ליפשטיין    Naomi Lipstein" w:date="2019-05-22T21:27:00Z"/>
              <w:sz w:val="28"/>
              <w:szCs w:val="28"/>
            </w:rPr>
          </w:rPrChange>
        </w:rPr>
        <w:pPrChange w:id="7312" w:author="נעמי ליפשטיין    Naomi Lipstein" w:date="2019-06-26T18:24:00Z">
          <w:pPr>
            <w:bidi w:val="0"/>
          </w:pPr>
        </w:pPrChange>
      </w:pPr>
    </w:p>
    <w:p w14:paraId="0000016B" w14:textId="131FD753" w:rsidR="00486475" w:rsidRPr="00834007" w:rsidDel="00796DF3" w:rsidRDefault="00486475">
      <w:pPr>
        <w:bidi w:val="0"/>
        <w:spacing w:after="240" w:line="360" w:lineRule="auto"/>
        <w:rPr>
          <w:del w:id="7313" w:author="נעמי ליפשטיין    Naomi Lipstein" w:date="2019-05-22T21:27:00Z"/>
          <w:rFonts w:asciiTheme="majorHAnsi" w:hAnsiTheme="majorHAnsi" w:cstheme="majorHAnsi"/>
          <w:sz w:val="24"/>
          <w:szCs w:val="24"/>
          <w:rPrChange w:id="7314" w:author="נעמי ליפשטיין    Naomi Lipstein" w:date="2019-06-26T19:10:00Z">
            <w:rPr>
              <w:del w:id="7315" w:author="נעמי ליפשטיין    Naomi Lipstein" w:date="2019-05-22T21:27:00Z"/>
              <w:sz w:val="28"/>
              <w:szCs w:val="28"/>
            </w:rPr>
          </w:rPrChange>
        </w:rPr>
        <w:pPrChange w:id="7316" w:author="נעמי ליפשטיין    Naomi Lipstein" w:date="2019-06-26T18:24:00Z">
          <w:pPr>
            <w:bidi w:val="0"/>
          </w:pPr>
        </w:pPrChange>
      </w:pPr>
    </w:p>
    <w:p w14:paraId="0000016C" w14:textId="479446F2" w:rsidR="00486475" w:rsidRPr="00834007" w:rsidDel="00796DF3" w:rsidRDefault="00486475">
      <w:pPr>
        <w:bidi w:val="0"/>
        <w:spacing w:after="240" w:line="360" w:lineRule="auto"/>
        <w:rPr>
          <w:del w:id="7317" w:author="נעמי ליפשטיין    Naomi Lipstein" w:date="2019-05-22T21:27:00Z"/>
          <w:rFonts w:asciiTheme="majorHAnsi" w:hAnsiTheme="majorHAnsi" w:cstheme="majorHAnsi"/>
          <w:sz w:val="24"/>
          <w:szCs w:val="24"/>
          <w:rPrChange w:id="7318" w:author="נעמי ליפשטיין    Naomi Lipstein" w:date="2019-06-26T19:10:00Z">
            <w:rPr>
              <w:del w:id="7319" w:author="נעמי ליפשטיין    Naomi Lipstein" w:date="2019-05-22T21:27:00Z"/>
              <w:sz w:val="28"/>
              <w:szCs w:val="28"/>
            </w:rPr>
          </w:rPrChange>
        </w:rPr>
        <w:pPrChange w:id="7320" w:author="נעמי ליפשטיין    Naomi Lipstein" w:date="2019-06-26T18:24:00Z">
          <w:pPr>
            <w:bidi w:val="0"/>
          </w:pPr>
        </w:pPrChange>
      </w:pPr>
    </w:p>
    <w:p w14:paraId="0000016D" w14:textId="1E7289CF" w:rsidR="00486475" w:rsidRPr="00834007" w:rsidDel="00796DF3" w:rsidRDefault="00486475">
      <w:pPr>
        <w:bidi w:val="0"/>
        <w:spacing w:after="240" w:line="360" w:lineRule="auto"/>
        <w:rPr>
          <w:del w:id="7321" w:author="נעמי ליפשטיין    Naomi Lipstein" w:date="2019-05-22T21:27:00Z"/>
          <w:rFonts w:asciiTheme="majorHAnsi" w:hAnsiTheme="majorHAnsi" w:cstheme="majorHAnsi"/>
          <w:sz w:val="24"/>
          <w:szCs w:val="24"/>
          <w:rPrChange w:id="7322" w:author="נעמי ליפשטיין    Naomi Lipstein" w:date="2019-06-26T19:10:00Z">
            <w:rPr>
              <w:del w:id="7323" w:author="נעמי ליפשטיין    Naomi Lipstein" w:date="2019-05-22T21:27:00Z"/>
              <w:sz w:val="28"/>
              <w:szCs w:val="28"/>
            </w:rPr>
          </w:rPrChange>
        </w:rPr>
        <w:pPrChange w:id="7324" w:author="נעמי ליפשטיין    Naomi Lipstein" w:date="2019-06-26T18:24:00Z">
          <w:pPr>
            <w:bidi w:val="0"/>
          </w:pPr>
        </w:pPrChange>
      </w:pPr>
    </w:p>
    <w:p w14:paraId="0000016E" w14:textId="2B1D8026" w:rsidR="00486475" w:rsidRPr="00834007" w:rsidDel="00796DF3" w:rsidRDefault="00486475">
      <w:pPr>
        <w:bidi w:val="0"/>
        <w:spacing w:after="240" w:line="360" w:lineRule="auto"/>
        <w:rPr>
          <w:del w:id="7325" w:author="נעמי ליפשטיין    Naomi Lipstein" w:date="2019-05-22T21:27:00Z"/>
          <w:rFonts w:asciiTheme="majorHAnsi" w:hAnsiTheme="majorHAnsi" w:cstheme="majorHAnsi"/>
          <w:sz w:val="24"/>
          <w:szCs w:val="24"/>
          <w:rPrChange w:id="7326" w:author="נעמי ליפשטיין    Naomi Lipstein" w:date="2019-06-26T19:10:00Z">
            <w:rPr>
              <w:del w:id="7327" w:author="נעמי ליפשטיין    Naomi Lipstein" w:date="2019-05-22T21:27:00Z"/>
              <w:sz w:val="28"/>
              <w:szCs w:val="28"/>
            </w:rPr>
          </w:rPrChange>
        </w:rPr>
        <w:pPrChange w:id="7328" w:author="נעמי ליפשטיין    Naomi Lipstein" w:date="2019-06-26T18:24:00Z">
          <w:pPr>
            <w:bidi w:val="0"/>
          </w:pPr>
        </w:pPrChange>
      </w:pPr>
    </w:p>
    <w:p w14:paraId="0000016F" w14:textId="25CA0341" w:rsidR="00486475" w:rsidRPr="00834007" w:rsidDel="00796DF3" w:rsidRDefault="00486475">
      <w:pPr>
        <w:bidi w:val="0"/>
        <w:spacing w:after="240" w:line="360" w:lineRule="auto"/>
        <w:rPr>
          <w:del w:id="7329" w:author="נעמי ליפשטיין    Naomi Lipstein" w:date="2019-05-22T21:27:00Z"/>
          <w:rFonts w:asciiTheme="majorHAnsi" w:hAnsiTheme="majorHAnsi" w:cstheme="majorHAnsi"/>
          <w:sz w:val="24"/>
          <w:szCs w:val="24"/>
          <w:rPrChange w:id="7330" w:author="נעמי ליפשטיין    Naomi Lipstein" w:date="2019-06-26T19:10:00Z">
            <w:rPr>
              <w:del w:id="7331" w:author="נעמי ליפשטיין    Naomi Lipstein" w:date="2019-05-22T21:27:00Z"/>
              <w:sz w:val="28"/>
              <w:szCs w:val="28"/>
            </w:rPr>
          </w:rPrChange>
        </w:rPr>
        <w:pPrChange w:id="7332" w:author="נעמי ליפשטיין    Naomi Lipstein" w:date="2019-06-26T18:24:00Z">
          <w:pPr>
            <w:bidi w:val="0"/>
          </w:pPr>
        </w:pPrChange>
      </w:pPr>
    </w:p>
    <w:p w14:paraId="00000170" w14:textId="51EB9919" w:rsidR="00486475" w:rsidRPr="00834007" w:rsidDel="00796DF3" w:rsidRDefault="00486475">
      <w:pPr>
        <w:bidi w:val="0"/>
        <w:spacing w:after="240" w:line="360" w:lineRule="auto"/>
        <w:rPr>
          <w:del w:id="7333" w:author="נעמי ליפשטיין    Naomi Lipstein" w:date="2019-05-22T21:27:00Z"/>
          <w:rFonts w:asciiTheme="majorHAnsi" w:hAnsiTheme="majorHAnsi" w:cstheme="majorHAnsi"/>
          <w:sz w:val="24"/>
          <w:szCs w:val="24"/>
          <w:rPrChange w:id="7334" w:author="נעמי ליפשטיין    Naomi Lipstein" w:date="2019-06-26T19:10:00Z">
            <w:rPr>
              <w:del w:id="7335" w:author="נעמי ליפשטיין    Naomi Lipstein" w:date="2019-05-22T21:27:00Z"/>
              <w:sz w:val="28"/>
              <w:szCs w:val="28"/>
            </w:rPr>
          </w:rPrChange>
        </w:rPr>
        <w:pPrChange w:id="7336" w:author="נעמי ליפשטיין    Naomi Lipstein" w:date="2019-06-26T18:24:00Z">
          <w:pPr>
            <w:bidi w:val="0"/>
          </w:pPr>
        </w:pPrChange>
      </w:pPr>
    </w:p>
    <w:p w14:paraId="00000171" w14:textId="565D2EAB" w:rsidR="00486475" w:rsidRPr="00834007" w:rsidDel="00796DF3" w:rsidRDefault="00486475">
      <w:pPr>
        <w:bidi w:val="0"/>
        <w:spacing w:after="240" w:line="360" w:lineRule="auto"/>
        <w:rPr>
          <w:del w:id="7337" w:author="נעמי ליפשטיין    Naomi Lipstein" w:date="2019-05-22T21:27:00Z"/>
          <w:rFonts w:asciiTheme="majorHAnsi" w:hAnsiTheme="majorHAnsi" w:cstheme="majorHAnsi"/>
          <w:sz w:val="24"/>
          <w:szCs w:val="24"/>
          <w:rPrChange w:id="7338" w:author="נעמי ליפשטיין    Naomi Lipstein" w:date="2019-06-26T19:10:00Z">
            <w:rPr>
              <w:del w:id="7339" w:author="נעמי ליפשטיין    Naomi Lipstein" w:date="2019-05-22T21:27:00Z"/>
              <w:sz w:val="28"/>
              <w:szCs w:val="28"/>
            </w:rPr>
          </w:rPrChange>
        </w:rPr>
        <w:pPrChange w:id="7340" w:author="נעמי ליפשטיין    Naomi Lipstein" w:date="2019-06-26T18:24:00Z">
          <w:pPr>
            <w:bidi w:val="0"/>
          </w:pPr>
        </w:pPrChange>
      </w:pPr>
    </w:p>
    <w:p w14:paraId="00000172" w14:textId="4FD4471D" w:rsidR="00486475" w:rsidRPr="00834007" w:rsidDel="00796DF3" w:rsidRDefault="00486475">
      <w:pPr>
        <w:bidi w:val="0"/>
        <w:spacing w:after="240" w:line="360" w:lineRule="auto"/>
        <w:rPr>
          <w:del w:id="7341" w:author="נעמי ליפשטיין    Naomi Lipstein" w:date="2019-05-22T21:27:00Z"/>
          <w:rFonts w:asciiTheme="majorHAnsi" w:hAnsiTheme="majorHAnsi" w:cstheme="majorHAnsi"/>
          <w:sz w:val="24"/>
          <w:szCs w:val="24"/>
          <w:rPrChange w:id="7342" w:author="נעמי ליפשטיין    Naomi Lipstein" w:date="2019-06-26T19:10:00Z">
            <w:rPr>
              <w:del w:id="7343" w:author="נעמי ליפשטיין    Naomi Lipstein" w:date="2019-05-22T21:27:00Z"/>
              <w:sz w:val="28"/>
              <w:szCs w:val="28"/>
            </w:rPr>
          </w:rPrChange>
        </w:rPr>
        <w:pPrChange w:id="7344" w:author="נעמי ליפשטיין    Naomi Lipstein" w:date="2019-06-26T18:24:00Z">
          <w:pPr>
            <w:bidi w:val="0"/>
          </w:pPr>
        </w:pPrChange>
      </w:pPr>
    </w:p>
    <w:p w14:paraId="00000173" w14:textId="1DB8FA14" w:rsidR="00486475" w:rsidRPr="00834007" w:rsidDel="00796DF3" w:rsidRDefault="00486475">
      <w:pPr>
        <w:bidi w:val="0"/>
        <w:spacing w:after="240" w:line="360" w:lineRule="auto"/>
        <w:rPr>
          <w:del w:id="7345" w:author="נעמי ליפשטיין    Naomi Lipstein" w:date="2019-05-22T21:27:00Z"/>
          <w:rFonts w:asciiTheme="majorHAnsi" w:hAnsiTheme="majorHAnsi" w:cstheme="majorHAnsi"/>
          <w:sz w:val="24"/>
          <w:szCs w:val="24"/>
          <w:rPrChange w:id="7346" w:author="נעמי ליפשטיין    Naomi Lipstein" w:date="2019-06-26T19:10:00Z">
            <w:rPr>
              <w:del w:id="7347" w:author="נעמי ליפשטיין    Naomi Lipstein" w:date="2019-05-22T21:27:00Z"/>
              <w:sz w:val="28"/>
              <w:szCs w:val="28"/>
            </w:rPr>
          </w:rPrChange>
        </w:rPr>
        <w:pPrChange w:id="7348" w:author="נעמי ליפשטיין    Naomi Lipstein" w:date="2019-06-26T18:24:00Z">
          <w:pPr>
            <w:bidi w:val="0"/>
          </w:pPr>
        </w:pPrChange>
      </w:pPr>
    </w:p>
    <w:p w14:paraId="00000174" w14:textId="5C5EA33C" w:rsidR="00486475" w:rsidRPr="00834007" w:rsidDel="00796DF3" w:rsidRDefault="00486475">
      <w:pPr>
        <w:bidi w:val="0"/>
        <w:spacing w:after="240" w:line="360" w:lineRule="auto"/>
        <w:rPr>
          <w:del w:id="7349" w:author="נעמי ליפשטיין    Naomi Lipstein" w:date="2019-05-22T21:27:00Z"/>
          <w:rFonts w:asciiTheme="majorHAnsi" w:hAnsiTheme="majorHAnsi" w:cstheme="majorHAnsi"/>
          <w:sz w:val="24"/>
          <w:szCs w:val="24"/>
          <w:rPrChange w:id="7350" w:author="נעמי ליפשטיין    Naomi Lipstein" w:date="2019-06-26T19:10:00Z">
            <w:rPr>
              <w:del w:id="7351" w:author="נעמי ליפשטיין    Naomi Lipstein" w:date="2019-05-22T21:27:00Z"/>
              <w:sz w:val="28"/>
              <w:szCs w:val="28"/>
            </w:rPr>
          </w:rPrChange>
        </w:rPr>
        <w:pPrChange w:id="7352" w:author="נעמי ליפשטיין    Naomi Lipstein" w:date="2019-06-26T18:24:00Z">
          <w:pPr>
            <w:bidi w:val="0"/>
          </w:pPr>
        </w:pPrChange>
      </w:pPr>
    </w:p>
    <w:p w14:paraId="00000175" w14:textId="35A92A10" w:rsidR="00486475" w:rsidRPr="00834007" w:rsidDel="00796DF3" w:rsidRDefault="00486475">
      <w:pPr>
        <w:bidi w:val="0"/>
        <w:spacing w:after="240" w:line="360" w:lineRule="auto"/>
        <w:rPr>
          <w:del w:id="7353" w:author="נעמי ליפשטיין    Naomi Lipstein" w:date="2019-05-22T21:27:00Z"/>
          <w:rFonts w:asciiTheme="majorHAnsi" w:hAnsiTheme="majorHAnsi" w:cstheme="majorHAnsi"/>
          <w:sz w:val="24"/>
          <w:szCs w:val="24"/>
          <w:rPrChange w:id="7354" w:author="נעמי ליפשטיין    Naomi Lipstein" w:date="2019-06-26T19:10:00Z">
            <w:rPr>
              <w:del w:id="7355" w:author="נעמי ליפשטיין    Naomi Lipstein" w:date="2019-05-22T21:27:00Z"/>
              <w:sz w:val="28"/>
              <w:szCs w:val="28"/>
            </w:rPr>
          </w:rPrChange>
        </w:rPr>
        <w:pPrChange w:id="7356" w:author="נעמי ליפשטיין    Naomi Lipstein" w:date="2019-06-26T18:24:00Z">
          <w:pPr>
            <w:bidi w:val="0"/>
          </w:pPr>
        </w:pPrChange>
      </w:pPr>
    </w:p>
    <w:p w14:paraId="00000176" w14:textId="35BF658E" w:rsidR="00486475" w:rsidRPr="00834007" w:rsidDel="00796DF3" w:rsidRDefault="00486475">
      <w:pPr>
        <w:bidi w:val="0"/>
        <w:spacing w:after="240" w:line="360" w:lineRule="auto"/>
        <w:rPr>
          <w:del w:id="7357" w:author="נעמי ליפשטיין    Naomi Lipstein" w:date="2019-05-22T21:27:00Z"/>
          <w:rFonts w:asciiTheme="majorHAnsi" w:hAnsiTheme="majorHAnsi" w:cstheme="majorHAnsi"/>
          <w:sz w:val="24"/>
          <w:szCs w:val="24"/>
          <w:rPrChange w:id="7358" w:author="נעמי ליפשטיין    Naomi Lipstein" w:date="2019-06-26T19:10:00Z">
            <w:rPr>
              <w:del w:id="7359" w:author="נעמי ליפשטיין    Naomi Lipstein" w:date="2019-05-22T21:27:00Z"/>
              <w:sz w:val="28"/>
              <w:szCs w:val="28"/>
            </w:rPr>
          </w:rPrChange>
        </w:rPr>
        <w:pPrChange w:id="7360" w:author="נעמי ליפשטיין    Naomi Lipstein" w:date="2019-06-26T18:24:00Z">
          <w:pPr>
            <w:bidi w:val="0"/>
          </w:pPr>
        </w:pPrChange>
      </w:pPr>
    </w:p>
    <w:p w14:paraId="00000177" w14:textId="0AA7C5D7" w:rsidR="00486475" w:rsidRPr="00834007" w:rsidDel="00796DF3" w:rsidRDefault="00486475">
      <w:pPr>
        <w:bidi w:val="0"/>
        <w:spacing w:after="240" w:line="360" w:lineRule="auto"/>
        <w:rPr>
          <w:del w:id="7361" w:author="נעמי ליפשטיין    Naomi Lipstein" w:date="2019-05-22T21:27:00Z"/>
          <w:rFonts w:asciiTheme="majorHAnsi" w:hAnsiTheme="majorHAnsi" w:cstheme="majorHAnsi"/>
          <w:sz w:val="24"/>
          <w:szCs w:val="24"/>
          <w:rPrChange w:id="7362" w:author="נעמי ליפשטיין    Naomi Lipstein" w:date="2019-06-26T19:10:00Z">
            <w:rPr>
              <w:del w:id="7363" w:author="נעמי ליפשטיין    Naomi Lipstein" w:date="2019-05-22T21:27:00Z"/>
              <w:sz w:val="28"/>
              <w:szCs w:val="28"/>
            </w:rPr>
          </w:rPrChange>
        </w:rPr>
        <w:pPrChange w:id="7364" w:author="נעמי ליפשטיין    Naomi Lipstein" w:date="2019-06-26T18:24:00Z">
          <w:pPr>
            <w:bidi w:val="0"/>
          </w:pPr>
        </w:pPrChange>
      </w:pPr>
    </w:p>
    <w:p w14:paraId="00000178" w14:textId="615D86FF" w:rsidR="00486475" w:rsidRPr="00834007" w:rsidDel="00796DF3" w:rsidRDefault="00486475">
      <w:pPr>
        <w:bidi w:val="0"/>
        <w:spacing w:after="240" w:line="360" w:lineRule="auto"/>
        <w:rPr>
          <w:del w:id="7365" w:author="נעמי ליפשטיין    Naomi Lipstein" w:date="2019-05-22T21:27:00Z"/>
          <w:rFonts w:asciiTheme="majorHAnsi" w:hAnsiTheme="majorHAnsi" w:cstheme="majorHAnsi"/>
          <w:sz w:val="24"/>
          <w:szCs w:val="24"/>
          <w:rPrChange w:id="7366" w:author="נעמי ליפשטיין    Naomi Lipstein" w:date="2019-06-26T19:10:00Z">
            <w:rPr>
              <w:del w:id="7367" w:author="נעמי ליפשטיין    Naomi Lipstein" w:date="2019-05-22T21:27:00Z"/>
              <w:sz w:val="28"/>
              <w:szCs w:val="28"/>
            </w:rPr>
          </w:rPrChange>
        </w:rPr>
        <w:pPrChange w:id="7368" w:author="נעמי ליפשטיין    Naomi Lipstein" w:date="2019-06-26T18:24:00Z">
          <w:pPr>
            <w:bidi w:val="0"/>
          </w:pPr>
        </w:pPrChange>
      </w:pPr>
    </w:p>
    <w:p w14:paraId="00000179" w14:textId="5C10BFD3" w:rsidR="00486475" w:rsidRPr="00834007" w:rsidDel="00796DF3" w:rsidRDefault="00486475">
      <w:pPr>
        <w:bidi w:val="0"/>
        <w:spacing w:after="240" w:line="360" w:lineRule="auto"/>
        <w:rPr>
          <w:del w:id="7369" w:author="נעמי ליפשטיין    Naomi Lipstein" w:date="2019-05-22T21:27:00Z"/>
          <w:rFonts w:asciiTheme="majorHAnsi" w:hAnsiTheme="majorHAnsi" w:cstheme="majorHAnsi"/>
          <w:sz w:val="24"/>
          <w:szCs w:val="24"/>
          <w:rPrChange w:id="7370" w:author="נעמי ליפשטיין    Naomi Lipstein" w:date="2019-06-26T19:10:00Z">
            <w:rPr>
              <w:del w:id="7371" w:author="נעמי ליפשטיין    Naomi Lipstein" w:date="2019-05-22T21:27:00Z"/>
              <w:sz w:val="28"/>
              <w:szCs w:val="28"/>
            </w:rPr>
          </w:rPrChange>
        </w:rPr>
        <w:pPrChange w:id="7372" w:author="נעמי ליפשטיין    Naomi Lipstein" w:date="2019-06-26T18:24:00Z">
          <w:pPr>
            <w:bidi w:val="0"/>
          </w:pPr>
        </w:pPrChange>
      </w:pPr>
    </w:p>
    <w:p w14:paraId="0000017A" w14:textId="099BDDAB" w:rsidR="00486475" w:rsidRPr="00834007" w:rsidDel="00796DF3" w:rsidRDefault="00486475">
      <w:pPr>
        <w:bidi w:val="0"/>
        <w:spacing w:after="240" w:line="360" w:lineRule="auto"/>
        <w:rPr>
          <w:del w:id="7373" w:author="נעמי ליפשטיין    Naomi Lipstein" w:date="2019-05-22T21:27:00Z"/>
          <w:rFonts w:asciiTheme="majorHAnsi" w:hAnsiTheme="majorHAnsi" w:cstheme="majorHAnsi"/>
          <w:sz w:val="24"/>
          <w:szCs w:val="24"/>
          <w:rPrChange w:id="7374" w:author="נעמי ליפשטיין    Naomi Lipstein" w:date="2019-06-26T19:10:00Z">
            <w:rPr>
              <w:del w:id="7375" w:author="נעמי ליפשטיין    Naomi Lipstein" w:date="2019-05-22T21:27:00Z"/>
              <w:sz w:val="28"/>
              <w:szCs w:val="28"/>
            </w:rPr>
          </w:rPrChange>
        </w:rPr>
        <w:pPrChange w:id="7376" w:author="נעמי ליפשטיין    Naomi Lipstein" w:date="2019-06-26T18:24:00Z">
          <w:pPr>
            <w:bidi w:val="0"/>
          </w:pPr>
        </w:pPrChange>
      </w:pPr>
    </w:p>
    <w:p w14:paraId="0000017B" w14:textId="3B939EB2" w:rsidR="00486475" w:rsidRPr="00834007" w:rsidDel="00796DF3" w:rsidRDefault="00486475">
      <w:pPr>
        <w:bidi w:val="0"/>
        <w:spacing w:after="240" w:line="360" w:lineRule="auto"/>
        <w:rPr>
          <w:del w:id="7377" w:author="נעמי ליפשטיין    Naomi Lipstein" w:date="2019-05-22T21:27:00Z"/>
          <w:rFonts w:asciiTheme="majorHAnsi" w:hAnsiTheme="majorHAnsi" w:cstheme="majorHAnsi"/>
          <w:sz w:val="24"/>
          <w:szCs w:val="24"/>
          <w:rPrChange w:id="7378" w:author="נעמי ליפשטיין    Naomi Lipstein" w:date="2019-06-26T19:10:00Z">
            <w:rPr>
              <w:del w:id="7379" w:author="נעמי ליפשטיין    Naomi Lipstein" w:date="2019-05-22T21:27:00Z"/>
              <w:sz w:val="28"/>
              <w:szCs w:val="28"/>
            </w:rPr>
          </w:rPrChange>
        </w:rPr>
        <w:pPrChange w:id="7380" w:author="נעמי ליפשטיין    Naomi Lipstein" w:date="2019-06-26T18:24:00Z">
          <w:pPr>
            <w:bidi w:val="0"/>
          </w:pPr>
        </w:pPrChange>
      </w:pPr>
    </w:p>
    <w:p w14:paraId="0000017C" w14:textId="293BE7A2" w:rsidR="00486475" w:rsidRPr="00834007" w:rsidDel="00796DF3" w:rsidRDefault="00486475">
      <w:pPr>
        <w:bidi w:val="0"/>
        <w:spacing w:after="240" w:line="360" w:lineRule="auto"/>
        <w:rPr>
          <w:del w:id="7381" w:author="נעמי ליפשטיין    Naomi Lipstein" w:date="2019-05-22T21:27:00Z"/>
          <w:rFonts w:asciiTheme="majorHAnsi" w:hAnsiTheme="majorHAnsi" w:cstheme="majorHAnsi"/>
          <w:sz w:val="24"/>
          <w:szCs w:val="24"/>
          <w:rPrChange w:id="7382" w:author="נעמי ליפשטיין    Naomi Lipstein" w:date="2019-06-26T19:10:00Z">
            <w:rPr>
              <w:del w:id="7383" w:author="נעמי ליפשטיין    Naomi Lipstein" w:date="2019-05-22T21:27:00Z"/>
              <w:sz w:val="28"/>
              <w:szCs w:val="28"/>
            </w:rPr>
          </w:rPrChange>
        </w:rPr>
        <w:pPrChange w:id="7384" w:author="נעמי ליפשטיין    Naomi Lipstein" w:date="2019-06-26T18:24:00Z">
          <w:pPr>
            <w:bidi w:val="0"/>
          </w:pPr>
        </w:pPrChange>
      </w:pPr>
    </w:p>
    <w:p w14:paraId="0000017D" w14:textId="7A320AF0" w:rsidR="00486475" w:rsidRPr="00834007" w:rsidDel="00796DF3" w:rsidRDefault="00486475">
      <w:pPr>
        <w:bidi w:val="0"/>
        <w:spacing w:after="240" w:line="360" w:lineRule="auto"/>
        <w:rPr>
          <w:del w:id="7385" w:author="נעמי ליפשטיין    Naomi Lipstein" w:date="2019-05-22T21:27:00Z"/>
          <w:rFonts w:asciiTheme="majorHAnsi" w:hAnsiTheme="majorHAnsi" w:cstheme="majorHAnsi"/>
          <w:sz w:val="24"/>
          <w:szCs w:val="24"/>
          <w:rPrChange w:id="7386" w:author="נעמי ליפשטיין    Naomi Lipstein" w:date="2019-06-26T19:10:00Z">
            <w:rPr>
              <w:del w:id="7387" w:author="נעמי ליפשטיין    Naomi Lipstein" w:date="2019-05-22T21:27:00Z"/>
              <w:sz w:val="28"/>
              <w:szCs w:val="28"/>
            </w:rPr>
          </w:rPrChange>
        </w:rPr>
        <w:pPrChange w:id="7388" w:author="נעמי ליפשטיין    Naomi Lipstein" w:date="2019-06-26T18:24:00Z">
          <w:pPr>
            <w:bidi w:val="0"/>
          </w:pPr>
        </w:pPrChange>
      </w:pPr>
    </w:p>
    <w:p w14:paraId="0000017E" w14:textId="6CDA9843" w:rsidR="00486475" w:rsidRPr="00834007" w:rsidDel="00796DF3" w:rsidRDefault="00486475">
      <w:pPr>
        <w:bidi w:val="0"/>
        <w:spacing w:after="240" w:line="360" w:lineRule="auto"/>
        <w:rPr>
          <w:del w:id="7389" w:author="נעמי ליפשטיין    Naomi Lipstein" w:date="2019-05-22T21:27:00Z"/>
          <w:rFonts w:asciiTheme="majorHAnsi" w:hAnsiTheme="majorHAnsi" w:cstheme="majorHAnsi"/>
          <w:sz w:val="24"/>
          <w:szCs w:val="24"/>
          <w:rPrChange w:id="7390" w:author="נעמי ליפשטיין    Naomi Lipstein" w:date="2019-06-26T19:10:00Z">
            <w:rPr>
              <w:del w:id="7391" w:author="נעמי ליפשטיין    Naomi Lipstein" w:date="2019-05-22T21:27:00Z"/>
              <w:sz w:val="28"/>
              <w:szCs w:val="28"/>
            </w:rPr>
          </w:rPrChange>
        </w:rPr>
        <w:pPrChange w:id="7392" w:author="נעמי ליפשטיין    Naomi Lipstein" w:date="2019-06-26T18:24:00Z">
          <w:pPr>
            <w:bidi w:val="0"/>
          </w:pPr>
        </w:pPrChange>
      </w:pPr>
    </w:p>
    <w:p w14:paraId="0000017F" w14:textId="191044F1" w:rsidR="00486475" w:rsidRPr="00834007" w:rsidDel="00796DF3" w:rsidRDefault="00486475">
      <w:pPr>
        <w:bidi w:val="0"/>
        <w:spacing w:after="240" w:line="360" w:lineRule="auto"/>
        <w:rPr>
          <w:del w:id="7393" w:author="נעמי ליפשטיין    Naomi Lipstein" w:date="2019-05-22T21:27:00Z"/>
          <w:rFonts w:asciiTheme="majorHAnsi" w:hAnsiTheme="majorHAnsi" w:cstheme="majorHAnsi"/>
          <w:sz w:val="24"/>
          <w:szCs w:val="24"/>
          <w:rPrChange w:id="7394" w:author="נעמי ליפשטיין    Naomi Lipstein" w:date="2019-06-26T19:10:00Z">
            <w:rPr>
              <w:del w:id="7395" w:author="נעמי ליפשטיין    Naomi Lipstein" w:date="2019-05-22T21:27:00Z"/>
              <w:sz w:val="28"/>
              <w:szCs w:val="28"/>
            </w:rPr>
          </w:rPrChange>
        </w:rPr>
        <w:pPrChange w:id="7396" w:author="נעמי ליפשטיין    Naomi Lipstein" w:date="2019-06-26T18:24:00Z">
          <w:pPr>
            <w:bidi w:val="0"/>
          </w:pPr>
        </w:pPrChange>
      </w:pPr>
    </w:p>
    <w:p w14:paraId="00000180" w14:textId="20319C1B" w:rsidR="00486475" w:rsidRPr="00834007" w:rsidDel="00796DF3" w:rsidRDefault="00486475">
      <w:pPr>
        <w:bidi w:val="0"/>
        <w:spacing w:after="240" w:line="360" w:lineRule="auto"/>
        <w:rPr>
          <w:del w:id="7397" w:author="נעמי ליפשטיין    Naomi Lipstein" w:date="2019-05-22T21:27:00Z"/>
          <w:rFonts w:asciiTheme="majorHAnsi" w:hAnsiTheme="majorHAnsi" w:cstheme="majorHAnsi"/>
          <w:sz w:val="24"/>
          <w:szCs w:val="24"/>
          <w:rPrChange w:id="7398" w:author="נעמי ליפשטיין    Naomi Lipstein" w:date="2019-06-26T19:10:00Z">
            <w:rPr>
              <w:del w:id="7399" w:author="נעמי ליפשטיין    Naomi Lipstein" w:date="2019-05-22T21:27:00Z"/>
              <w:sz w:val="28"/>
              <w:szCs w:val="28"/>
            </w:rPr>
          </w:rPrChange>
        </w:rPr>
        <w:pPrChange w:id="7400" w:author="נעמי ליפשטיין    Naomi Lipstein" w:date="2019-06-26T18:24:00Z">
          <w:pPr>
            <w:bidi w:val="0"/>
          </w:pPr>
        </w:pPrChange>
      </w:pPr>
    </w:p>
    <w:p w14:paraId="00000181" w14:textId="2A3E8762" w:rsidR="00486475" w:rsidRPr="00834007" w:rsidDel="00796DF3" w:rsidRDefault="00486475">
      <w:pPr>
        <w:bidi w:val="0"/>
        <w:spacing w:after="240" w:line="360" w:lineRule="auto"/>
        <w:rPr>
          <w:del w:id="7401" w:author="נעמי ליפשטיין    Naomi Lipstein" w:date="2019-05-22T21:27:00Z"/>
          <w:rFonts w:asciiTheme="majorHAnsi" w:hAnsiTheme="majorHAnsi" w:cstheme="majorHAnsi"/>
          <w:sz w:val="24"/>
          <w:szCs w:val="24"/>
          <w:rPrChange w:id="7402" w:author="נעמי ליפשטיין    Naomi Lipstein" w:date="2019-06-26T19:10:00Z">
            <w:rPr>
              <w:del w:id="7403" w:author="נעמי ליפשטיין    Naomi Lipstein" w:date="2019-05-22T21:27:00Z"/>
              <w:sz w:val="28"/>
              <w:szCs w:val="28"/>
            </w:rPr>
          </w:rPrChange>
        </w:rPr>
        <w:pPrChange w:id="7404" w:author="נעמי ליפשטיין    Naomi Lipstein" w:date="2019-06-26T18:24:00Z">
          <w:pPr>
            <w:bidi w:val="0"/>
          </w:pPr>
        </w:pPrChange>
      </w:pPr>
    </w:p>
    <w:p w14:paraId="00000182" w14:textId="3BDC90B2" w:rsidR="00486475" w:rsidRPr="00834007" w:rsidDel="00796DF3" w:rsidRDefault="00486475">
      <w:pPr>
        <w:bidi w:val="0"/>
        <w:spacing w:after="240" w:line="360" w:lineRule="auto"/>
        <w:rPr>
          <w:del w:id="7405" w:author="נעמי ליפשטיין    Naomi Lipstein" w:date="2019-05-22T21:27:00Z"/>
          <w:rFonts w:asciiTheme="majorHAnsi" w:hAnsiTheme="majorHAnsi" w:cstheme="majorHAnsi"/>
          <w:sz w:val="24"/>
          <w:szCs w:val="24"/>
          <w:rPrChange w:id="7406" w:author="נעמי ליפשטיין    Naomi Lipstein" w:date="2019-06-26T19:10:00Z">
            <w:rPr>
              <w:del w:id="7407" w:author="נעמי ליפשטיין    Naomi Lipstein" w:date="2019-05-22T21:27:00Z"/>
              <w:sz w:val="28"/>
              <w:szCs w:val="28"/>
            </w:rPr>
          </w:rPrChange>
        </w:rPr>
        <w:pPrChange w:id="7408" w:author="נעמי ליפשטיין    Naomi Lipstein" w:date="2019-06-26T18:24:00Z">
          <w:pPr>
            <w:bidi w:val="0"/>
          </w:pPr>
        </w:pPrChange>
      </w:pPr>
    </w:p>
    <w:p w14:paraId="00000183" w14:textId="17A7CB31" w:rsidR="00486475" w:rsidRPr="00834007" w:rsidDel="00796DF3" w:rsidRDefault="00486475">
      <w:pPr>
        <w:bidi w:val="0"/>
        <w:spacing w:after="240" w:line="360" w:lineRule="auto"/>
        <w:rPr>
          <w:del w:id="7409" w:author="נעמי ליפשטיין    Naomi Lipstein" w:date="2019-05-22T21:27:00Z"/>
          <w:rFonts w:asciiTheme="majorHAnsi" w:hAnsiTheme="majorHAnsi" w:cstheme="majorHAnsi"/>
          <w:sz w:val="24"/>
          <w:szCs w:val="24"/>
          <w:rPrChange w:id="7410" w:author="נעמי ליפשטיין    Naomi Lipstein" w:date="2019-06-26T19:10:00Z">
            <w:rPr>
              <w:del w:id="7411" w:author="נעמי ליפשטיין    Naomi Lipstein" w:date="2019-05-22T21:27:00Z"/>
              <w:sz w:val="28"/>
              <w:szCs w:val="28"/>
            </w:rPr>
          </w:rPrChange>
        </w:rPr>
        <w:pPrChange w:id="7412" w:author="נעמי ליפשטיין    Naomi Lipstein" w:date="2019-06-26T18:24:00Z">
          <w:pPr>
            <w:bidi w:val="0"/>
          </w:pPr>
        </w:pPrChange>
      </w:pPr>
    </w:p>
    <w:p w14:paraId="00000184" w14:textId="1B2AD811" w:rsidR="00486475" w:rsidRPr="00834007" w:rsidDel="00796DF3" w:rsidRDefault="00486475">
      <w:pPr>
        <w:bidi w:val="0"/>
        <w:spacing w:after="240" w:line="360" w:lineRule="auto"/>
        <w:rPr>
          <w:del w:id="7413" w:author="נעמי ליפשטיין    Naomi Lipstein" w:date="2019-05-22T21:27:00Z"/>
          <w:rFonts w:asciiTheme="majorHAnsi" w:hAnsiTheme="majorHAnsi" w:cstheme="majorHAnsi"/>
          <w:sz w:val="24"/>
          <w:szCs w:val="24"/>
          <w:rPrChange w:id="7414" w:author="נעמי ליפשטיין    Naomi Lipstein" w:date="2019-06-26T19:10:00Z">
            <w:rPr>
              <w:del w:id="7415" w:author="נעמי ליפשטיין    Naomi Lipstein" w:date="2019-05-22T21:27:00Z"/>
              <w:sz w:val="28"/>
              <w:szCs w:val="28"/>
            </w:rPr>
          </w:rPrChange>
        </w:rPr>
        <w:pPrChange w:id="7416" w:author="נעמי ליפשטיין    Naomi Lipstein" w:date="2019-06-26T18:24:00Z">
          <w:pPr>
            <w:bidi w:val="0"/>
          </w:pPr>
        </w:pPrChange>
      </w:pPr>
    </w:p>
    <w:p w14:paraId="00000185" w14:textId="55AFBFAB" w:rsidR="00486475" w:rsidRPr="00834007" w:rsidDel="00796DF3" w:rsidRDefault="00486475">
      <w:pPr>
        <w:bidi w:val="0"/>
        <w:spacing w:after="240" w:line="360" w:lineRule="auto"/>
        <w:rPr>
          <w:del w:id="7417" w:author="נעמי ליפשטיין    Naomi Lipstein" w:date="2019-05-22T21:27:00Z"/>
          <w:rFonts w:asciiTheme="majorHAnsi" w:hAnsiTheme="majorHAnsi" w:cstheme="majorHAnsi"/>
          <w:sz w:val="24"/>
          <w:szCs w:val="24"/>
          <w:rPrChange w:id="7418" w:author="נעמי ליפשטיין    Naomi Lipstein" w:date="2019-06-26T19:10:00Z">
            <w:rPr>
              <w:del w:id="7419" w:author="נעמי ליפשטיין    Naomi Lipstein" w:date="2019-05-22T21:27:00Z"/>
              <w:sz w:val="28"/>
              <w:szCs w:val="28"/>
            </w:rPr>
          </w:rPrChange>
        </w:rPr>
        <w:pPrChange w:id="7420" w:author="נעמי ליפשטיין    Naomi Lipstein" w:date="2019-06-26T18:24:00Z">
          <w:pPr>
            <w:bidi w:val="0"/>
          </w:pPr>
        </w:pPrChange>
      </w:pPr>
    </w:p>
    <w:p w14:paraId="00000186" w14:textId="5258E580" w:rsidR="00486475" w:rsidRPr="00834007" w:rsidDel="00796DF3" w:rsidRDefault="00486475">
      <w:pPr>
        <w:bidi w:val="0"/>
        <w:spacing w:after="240" w:line="360" w:lineRule="auto"/>
        <w:rPr>
          <w:del w:id="7421" w:author="נעמי ליפשטיין    Naomi Lipstein" w:date="2019-05-22T21:27:00Z"/>
          <w:rFonts w:asciiTheme="majorHAnsi" w:hAnsiTheme="majorHAnsi" w:cstheme="majorHAnsi"/>
          <w:sz w:val="24"/>
          <w:szCs w:val="24"/>
          <w:rPrChange w:id="7422" w:author="נעמי ליפשטיין    Naomi Lipstein" w:date="2019-06-26T19:10:00Z">
            <w:rPr>
              <w:del w:id="7423" w:author="נעמי ליפשטיין    Naomi Lipstein" w:date="2019-05-22T21:27:00Z"/>
              <w:sz w:val="28"/>
              <w:szCs w:val="28"/>
            </w:rPr>
          </w:rPrChange>
        </w:rPr>
        <w:pPrChange w:id="7424" w:author="נעמי ליפשטיין    Naomi Lipstein" w:date="2019-06-26T18:24:00Z">
          <w:pPr>
            <w:bidi w:val="0"/>
          </w:pPr>
        </w:pPrChange>
      </w:pPr>
    </w:p>
    <w:p w14:paraId="00000187" w14:textId="37694C4C" w:rsidR="00486475" w:rsidRPr="00834007" w:rsidDel="00796DF3" w:rsidRDefault="00486475">
      <w:pPr>
        <w:bidi w:val="0"/>
        <w:spacing w:after="240" w:line="360" w:lineRule="auto"/>
        <w:rPr>
          <w:del w:id="7425" w:author="נעמי ליפשטיין    Naomi Lipstein" w:date="2019-05-22T21:27:00Z"/>
          <w:rFonts w:asciiTheme="majorHAnsi" w:hAnsiTheme="majorHAnsi" w:cstheme="majorHAnsi"/>
          <w:sz w:val="24"/>
          <w:szCs w:val="24"/>
          <w:rPrChange w:id="7426" w:author="נעמי ליפשטיין    Naomi Lipstein" w:date="2019-06-26T19:10:00Z">
            <w:rPr>
              <w:del w:id="7427" w:author="נעמי ליפשטיין    Naomi Lipstein" w:date="2019-05-22T21:27:00Z"/>
              <w:sz w:val="28"/>
              <w:szCs w:val="28"/>
            </w:rPr>
          </w:rPrChange>
        </w:rPr>
        <w:pPrChange w:id="7428" w:author="נעמי ליפשטיין    Naomi Lipstein" w:date="2019-06-26T18:24:00Z">
          <w:pPr>
            <w:bidi w:val="0"/>
          </w:pPr>
        </w:pPrChange>
      </w:pPr>
    </w:p>
    <w:p w14:paraId="00000188" w14:textId="5DA0CF8E" w:rsidR="00486475" w:rsidRPr="00834007" w:rsidDel="00796DF3" w:rsidRDefault="00486475">
      <w:pPr>
        <w:bidi w:val="0"/>
        <w:spacing w:after="240" w:line="360" w:lineRule="auto"/>
        <w:rPr>
          <w:del w:id="7429" w:author="נעמי ליפשטיין    Naomi Lipstein" w:date="2019-05-22T21:27:00Z"/>
          <w:rFonts w:asciiTheme="majorHAnsi" w:hAnsiTheme="majorHAnsi" w:cstheme="majorHAnsi"/>
          <w:sz w:val="24"/>
          <w:szCs w:val="24"/>
          <w:rPrChange w:id="7430" w:author="נעמי ליפשטיין    Naomi Lipstein" w:date="2019-06-26T19:10:00Z">
            <w:rPr>
              <w:del w:id="7431" w:author="נעמי ליפשטיין    Naomi Lipstein" w:date="2019-05-22T21:27:00Z"/>
              <w:sz w:val="28"/>
              <w:szCs w:val="28"/>
            </w:rPr>
          </w:rPrChange>
        </w:rPr>
        <w:pPrChange w:id="7432" w:author="נעמי ליפשטיין    Naomi Lipstein" w:date="2019-06-26T18:24:00Z">
          <w:pPr>
            <w:bidi w:val="0"/>
          </w:pPr>
        </w:pPrChange>
      </w:pPr>
    </w:p>
    <w:p w14:paraId="00000189" w14:textId="7D477384" w:rsidR="00486475" w:rsidRPr="00834007" w:rsidDel="00796DF3" w:rsidRDefault="00486475">
      <w:pPr>
        <w:bidi w:val="0"/>
        <w:spacing w:after="240" w:line="360" w:lineRule="auto"/>
        <w:rPr>
          <w:del w:id="7433" w:author="נעמי ליפשטיין    Naomi Lipstein" w:date="2019-05-22T21:27:00Z"/>
          <w:rFonts w:asciiTheme="majorHAnsi" w:hAnsiTheme="majorHAnsi" w:cstheme="majorHAnsi"/>
          <w:sz w:val="24"/>
          <w:szCs w:val="24"/>
          <w:rPrChange w:id="7434" w:author="נעמי ליפשטיין    Naomi Lipstein" w:date="2019-06-26T19:10:00Z">
            <w:rPr>
              <w:del w:id="7435" w:author="נעמי ליפשטיין    Naomi Lipstein" w:date="2019-05-22T21:27:00Z"/>
              <w:sz w:val="28"/>
              <w:szCs w:val="28"/>
            </w:rPr>
          </w:rPrChange>
        </w:rPr>
        <w:pPrChange w:id="7436" w:author="נעמי ליפשטיין    Naomi Lipstein" w:date="2019-06-26T18:24:00Z">
          <w:pPr>
            <w:bidi w:val="0"/>
          </w:pPr>
        </w:pPrChange>
      </w:pPr>
    </w:p>
    <w:p w14:paraId="0000018A" w14:textId="3927959A" w:rsidR="00486475" w:rsidRPr="00834007" w:rsidDel="00796DF3" w:rsidRDefault="00486475">
      <w:pPr>
        <w:bidi w:val="0"/>
        <w:spacing w:after="240" w:line="360" w:lineRule="auto"/>
        <w:rPr>
          <w:del w:id="7437" w:author="נעמי ליפשטיין    Naomi Lipstein" w:date="2019-05-22T21:27:00Z"/>
          <w:rFonts w:asciiTheme="majorHAnsi" w:hAnsiTheme="majorHAnsi" w:cstheme="majorHAnsi"/>
          <w:sz w:val="24"/>
          <w:szCs w:val="24"/>
          <w:rPrChange w:id="7438" w:author="נעמי ליפשטיין    Naomi Lipstein" w:date="2019-06-26T19:10:00Z">
            <w:rPr>
              <w:del w:id="7439" w:author="נעמי ליפשטיין    Naomi Lipstein" w:date="2019-05-22T21:27:00Z"/>
              <w:sz w:val="28"/>
              <w:szCs w:val="28"/>
            </w:rPr>
          </w:rPrChange>
        </w:rPr>
        <w:pPrChange w:id="7440" w:author="נעמי ליפשטיין    Naomi Lipstein" w:date="2019-06-26T18:24:00Z">
          <w:pPr>
            <w:bidi w:val="0"/>
          </w:pPr>
        </w:pPrChange>
      </w:pPr>
    </w:p>
    <w:p w14:paraId="0000018B" w14:textId="3EA2F828" w:rsidR="00486475" w:rsidRPr="00834007" w:rsidDel="00796DF3" w:rsidRDefault="00486475">
      <w:pPr>
        <w:bidi w:val="0"/>
        <w:spacing w:after="240" w:line="360" w:lineRule="auto"/>
        <w:rPr>
          <w:del w:id="7441" w:author="נעמי ליפשטיין    Naomi Lipstein" w:date="2019-05-22T21:27:00Z"/>
          <w:rFonts w:asciiTheme="majorHAnsi" w:hAnsiTheme="majorHAnsi" w:cstheme="majorHAnsi"/>
          <w:sz w:val="24"/>
          <w:szCs w:val="24"/>
          <w:rPrChange w:id="7442" w:author="נעמי ליפשטיין    Naomi Lipstein" w:date="2019-06-26T19:10:00Z">
            <w:rPr>
              <w:del w:id="7443" w:author="נעמי ליפשטיין    Naomi Lipstein" w:date="2019-05-22T21:27:00Z"/>
              <w:sz w:val="28"/>
              <w:szCs w:val="28"/>
            </w:rPr>
          </w:rPrChange>
        </w:rPr>
        <w:pPrChange w:id="7444" w:author="נעמי ליפשטיין    Naomi Lipstein" w:date="2019-06-26T18:24:00Z">
          <w:pPr>
            <w:bidi w:val="0"/>
          </w:pPr>
        </w:pPrChange>
      </w:pPr>
    </w:p>
    <w:p w14:paraId="0000018C" w14:textId="0D16EDC0" w:rsidR="00486475" w:rsidRPr="00834007" w:rsidDel="00796DF3" w:rsidRDefault="00486475">
      <w:pPr>
        <w:bidi w:val="0"/>
        <w:spacing w:after="240" w:line="360" w:lineRule="auto"/>
        <w:rPr>
          <w:del w:id="7445" w:author="נעמי ליפשטיין    Naomi Lipstein" w:date="2019-05-22T21:27:00Z"/>
          <w:rFonts w:asciiTheme="majorHAnsi" w:hAnsiTheme="majorHAnsi" w:cstheme="majorHAnsi"/>
          <w:sz w:val="24"/>
          <w:szCs w:val="24"/>
          <w:rPrChange w:id="7446" w:author="נעמי ליפשטיין    Naomi Lipstein" w:date="2019-06-26T19:10:00Z">
            <w:rPr>
              <w:del w:id="7447" w:author="נעמי ליפשטיין    Naomi Lipstein" w:date="2019-05-22T21:27:00Z"/>
              <w:sz w:val="28"/>
              <w:szCs w:val="28"/>
            </w:rPr>
          </w:rPrChange>
        </w:rPr>
        <w:pPrChange w:id="7448" w:author="נעמי ליפשטיין    Naomi Lipstein" w:date="2019-06-26T18:24:00Z">
          <w:pPr>
            <w:bidi w:val="0"/>
          </w:pPr>
        </w:pPrChange>
      </w:pPr>
    </w:p>
    <w:p w14:paraId="0000018D" w14:textId="43ABA2B6" w:rsidR="00486475" w:rsidRPr="00834007" w:rsidDel="00796DF3" w:rsidRDefault="00486475">
      <w:pPr>
        <w:bidi w:val="0"/>
        <w:spacing w:after="240" w:line="360" w:lineRule="auto"/>
        <w:rPr>
          <w:del w:id="7449" w:author="נעמי ליפשטיין    Naomi Lipstein" w:date="2019-05-22T21:27:00Z"/>
          <w:rFonts w:asciiTheme="majorHAnsi" w:hAnsiTheme="majorHAnsi" w:cstheme="majorHAnsi"/>
          <w:sz w:val="24"/>
          <w:szCs w:val="24"/>
          <w:rPrChange w:id="7450" w:author="נעמי ליפשטיין    Naomi Lipstein" w:date="2019-06-26T19:10:00Z">
            <w:rPr>
              <w:del w:id="7451" w:author="נעמי ליפשטיין    Naomi Lipstein" w:date="2019-05-22T21:27:00Z"/>
              <w:sz w:val="28"/>
              <w:szCs w:val="28"/>
            </w:rPr>
          </w:rPrChange>
        </w:rPr>
        <w:pPrChange w:id="7452" w:author="נעמי ליפשטיין    Naomi Lipstein" w:date="2019-06-26T18:24:00Z">
          <w:pPr>
            <w:bidi w:val="0"/>
          </w:pPr>
        </w:pPrChange>
      </w:pPr>
    </w:p>
    <w:p w14:paraId="0000018E" w14:textId="2A8DF04B" w:rsidR="00486475" w:rsidRPr="00834007" w:rsidDel="00796DF3" w:rsidRDefault="00486475">
      <w:pPr>
        <w:bidi w:val="0"/>
        <w:spacing w:after="240" w:line="360" w:lineRule="auto"/>
        <w:rPr>
          <w:del w:id="7453" w:author="נעמי ליפשטיין    Naomi Lipstein" w:date="2019-05-22T21:27:00Z"/>
          <w:rFonts w:asciiTheme="majorHAnsi" w:hAnsiTheme="majorHAnsi" w:cstheme="majorHAnsi"/>
          <w:sz w:val="24"/>
          <w:szCs w:val="24"/>
          <w:rPrChange w:id="7454" w:author="נעמי ליפשטיין    Naomi Lipstein" w:date="2019-06-26T19:10:00Z">
            <w:rPr>
              <w:del w:id="7455" w:author="נעמי ליפשטיין    Naomi Lipstein" w:date="2019-05-22T21:27:00Z"/>
              <w:sz w:val="28"/>
              <w:szCs w:val="28"/>
            </w:rPr>
          </w:rPrChange>
        </w:rPr>
        <w:pPrChange w:id="7456" w:author="נעמי ליפשטיין    Naomi Lipstein" w:date="2019-06-26T18:24:00Z">
          <w:pPr>
            <w:bidi w:val="0"/>
          </w:pPr>
        </w:pPrChange>
      </w:pPr>
    </w:p>
    <w:p w14:paraId="0000018F" w14:textId="22482E5C" w:rsidR="00486475" w:rsidRPr="00834007" w:rsidDel="00796DF3" w:rsidRDefault="00486475">
      <w:pPr>
        <w:bidi w:val="0"/>
        <w:spacing w:after="240" w:line="360" w:lineRule="auto"/>
        <w:rPr>
          <w:del w:id="7457" w:author="נעמי ליפשטיין    Naomi Lipstein" w:date="2019-05-22T21:27:00Z"/>
          <w:rFonts w:asciiTheme="majorHAnsi" w:hAnsiTheme="majorHAnsi" w:cstheme="majorHAnsi"/>
          <w:sz w:val="24"/>
          <w:szCs w:val="24"/>
          <w:rPrChange w:id="7458" w:author="נעמי ליפשטיין    Naomi Lipstein" w:date="2019-06-26T19:10:00Z">
            <w:rPr>
              <w:del w:id="7459" w:author="נעמי ליפשטיין    Naomi Lipstein" w:date="2019-05-22T21:27:00Z"/>
              <w:sz w:val="28"/>
              <w:szCs w:val="28"/>
            </w:rPr>
          </w:rPrChange>
        </w:rPr>
        <w:pPrChange w:id="7460" w:author="נעמי ליפשטיין    Naomi Lipstein" w:date="2019-06-26T18:24:00Z">
          <w:pPr>
            <w:bidi w:val="0"/>
          </w:pPr>
        </w:pPrChange>
      </w:pPr>
    </w:p>
    <w:p w14:paraId="00000190" w14:textId="46275357" w:rsidR="00486475" w:rsidRPr="00834007" w:rsidDel="00796DF3" w:rsidRDefault="00486475">
      <w:pPr>
        <w:bidi w:val="0"/>
        <w:spacing w:after="240" w:line="360" w:lineRule="auto"/>
        <w:rPr>
          <w:del w:id="7461" w:author="נעמי ליפשטיין    Naomi Lipstein" w:date="2019-05-22T21:27:00Z"/>
          <w:rFonts w:asciiTheme="majorHAnsi" w:hAnsiTheme="majorHAnsi" w:cstheme="majorHAnsi"/>
          <w:sz w:val="24"/>
          <w:szCs w:val="24"/>
          <w:rPrChange w:id="7462" w:author="נעמי ליפשטיין    Naomi Lipstein" w:date="2019-06-26T19:10:00Z">
            <w:rPr>
              <w:del w:id="7463" w:author="נעמי ליפשטיין    Naomi Lipstein" w:date="2019-05-22T21:27:00Z"/>
              <w:sz w:val="28"/>
              <w:szCs w:val="28"/>
            </w:rPr>
          </w:rPrChange>
        </w:rPr>
        <w:pPrChange w:id="7464" w:author="נעמי ליפשטיין    Naomi Lipstein" w:date="2019-06-26T18:24:00Z">
          <w:pPr>
            <w:bidi w:val="0"/>
          </w:pPr>
        </w:pPrChange>
      </w:pPr>
    </w:p>
    <w:p w14:paraId="00000191" w14:textId="6DB51B3A" w:rsidR="00486475" w:rsidRPr="00834007" w:rsidDel="00796DF3" w:rsidRDefault="00486475">
      <w:pPr>
        <w:bidi w:val="0"/>
        <w:spacing w:after="240" w:line="360" w:lineRule="auto"/>
        <w:rPr>
          <w:del w:id="7465" w:author="נעמי ליפשטיין    Naomi Lipstein" w:date="2019-05-22T21:27:00Z"/>
          <w:rFonts w:asciiTheme="majorHAnsi" w:hAnsiTheme="majorHAnsi" w:cstheme="majorHAnsi"/>
          <w:sz w:val="24"/>
          <w:szCs w:val="24"/>
          <w:rPrChange w:id="7466" w:author="נעמי ליפשטיין    Naomi Lipstein" w:date="2019-06-26T19:10:00Z">
            <w:rPr>
              <w:del w:id="7467" w:author="נעמי ליפשטיין    Naomi Lipstein" w:date="2019-05-22T21:27:00Z"/>
              <w:sz w:val="28"/>
              <w:szCs w:val="28"/>
            </w:rPr>
          </w:rPrChange>
        </w:rPr>
        <w:pPrChange w:id="7468" w:author="נעמי ליפשטיין    Naomi Lipstein" w:date="2019-06-26T18:24:00Z">
          <w:pPr>
            <w:bidi w:val="0"/>
          </w:pPr>
        </w:pPrChange>
      </w:pPr>
    </w:p>
    <w:p w14:paraId="00000192" w14:textId="57E26C1E" w:rsidR="00486475" w:rsidRPr="00834007" w:rsidDel="00796DF3" w:rsidRDefault="00486475">
      <w:pPr>
        <w:bidi w:val="0"/>
        <w:spacing w:after="240" w:line="360" w:lineRule="auto"/>
        <w:rPr>
          <w:del w:id="7469" w:author="נעמי ליפשטיין    Naomi Lipstein" w:date="2019-05-22T21:27:00Z"/>
          <w:rFonts w:asciiTheme="majorHAnsi" w:hAnsiTheme="majorHAnsi" w:cstheme="majorHAnsi"/>
          <w:sz w:val="24"/>
          <w:szCs w:val="24"/>
          <w:rPrChange w:id="7470" w:author="נעמי ליפשטיין    Naomi Lipstein" w:date="2019-06-26T19:10:00Z">
            <w:rPr>
              <w:del w:id="7471" w:author="נעמי ליפשטיין    Naomi Lipstein" w:date="2019-05-22T21:27:00Z"/>
              <w:sz w:val="28"/>
              <w:szCs w:val="28"/>
            </w:rPr>
          </w:rPrChange>
        </w:rPr>
        <w:pPrChange w:id="7472" w:author="נעמי ליפשטיין    Naomi Lipstein" w:date="2019-06-26T18:24:00Z">
          <w:pPr>
            <w:bidi w:val="0"/>
          </w:pPr>
        </w:pPrChange>
      </w:pPr>
    </w:p>
    <w:p w14:paraId="00000193" w14:textId="245A920B" w:rsidR="00486475" w:rsidRPr="00834007" w:rsidDel="00796DF3" w:rsidRDefault="00486475">
      <w:pPr>
        <w:bidi w:val="0"/>
        <w:spacing w:after="240" w:line="360" w:lineRule="auto"/>
        <w:rPr>
          <w:del w:id="7473" w:author="נעמי ליפשטיין    Naomi Lipstein" w:date="2019-05-22T21:27:00Z"/>
          <w:rFonts w:asciiTheme="majorHAnsi" w:hAnsiTheme="majorHAnsi" w:cstheme="majorHAnsi"/>
          <w:sz w:val="24"/>
          <w:szCs w:val="24"/>
          <w:rPrChange w:id="7474" w:author="נעמי ליפשטיין    Naomi Lipstein" w:date="2019-06-26T19:10:00Z">
            <w:rPr>
              <w:del w:id="7475" w:author="נעמי ליפשטיין    Naomi Lipstein" w:date="2019-05-22T21:27:00Z"/>
              <w:sz w:val="28"/>
              <w:szCs w:val="28"/>
            </w:rPr>
          </w:rPrChange>
        </w:rPr>
        <w:pPrChange w:id="7476" w:author="נעמי ליפשטיין    Naomi Lipstein" w:date="2019-06-26T18:24:00Z">
          <w:pPr>
            <w:bidi w:val="0"/>
          </w:pPr>
        </w:pPrChange>
      </w:pPr>
    </w:p>
    <w:p w14:paraId="00000194" w14:textId="41A16CFD" w:rsidR="00486475" w:rsidRPr="00834007" w:rsidDel="00796DF3" w:rsidRDefault="00486475">
      <w:pPr>
        <w:bidi w:val="0"/>
        <w:spacing w:after="240" w:line="360" w:lineRule="auto"/>
        <w:rPr>
          <w:del w:id="7477" w:author="נעמי ליפשטיין    Naomi Lipstein" w:date="2019-05-22T21:27:00Z"/>
          <w:rFonts w:asciiTheme="majorHAnsi" w:hAnsiTheme="majorHAnsi" w:cstheme="majorHAnsi"/>
          <w:sz w:val="24"/>
          <w:szCs w:val="24"/>
          <w:rPrChange w:id="7478" w:author="נעמי ליפשטיין    Naomi Lipstein" w:date="2019-06-26T19:10:00Z">
            <w:rPr>
              <w:del w:id="7479" w:author="נעמי ליפשטיין    Naomi Lipstein" w:date="2019-05-22T21:27:00Z"/>
              <w:sz w:val="28"/>
              <w:szCs w:val="28"/>
            </w:rPr>
          </w:rPrChange>
        </w:rPr>
        <w:pPrChange w:id="7480" w:author="נעמי ליפשטיין    Naomi Lipstein" w:date="2019-06-26T18:24:00Z">
          <w:pPr>
            <w:bidi w:val="0"/>
          </w:pPr>
        </w:pPrChange>
      </w:pPr>
    </w:p>
    <w:p w14:paraId="00000195" w14:textId="68DEFA34" w:rsidR="00486475" w:rsidRPr="00834007" w:rsidDel="00796DF3" w:rsidRDefault="00486475">
      <w:pPr>
        <w:bidi w:val="0"/>
        <w:spacing w:after="240" w:line="360" w:lineRule="auto"/>
        <w:rPr>
          <w:del w:id="7481" w:author="נעמי ליפשטיין    Naomi Lipstein" w:date="2019-05-22T21:27:00Z"/>
          <w:rFonts w:asciiTheme="majorHAnsi" w:hAnsiTheme="majorHAnsi" w:cstheme="majorHAnsi"/>
          <w:sz w:val="24"/>
          <w:szCs w:val="24"/>
          <w:rPrChange w:id="7482" w:author="נעמי ליפשטיין    Naomi Lipstein" w:date="2019-06-26T19:10:00Z">
            <w:rPr>
              <w:del w:id="7483" w:author="נעמי ליפשטיין    Naomi Lipstein" w:date="2019-05-22T21:27:00Z"/>
              <w:sz w:val="28"/>
              <w:szCs w:val="28"/>
            </w:rPr>
          </w:rPrChange>
        </w:rPr>
        <w:pPrChange w:id="7484" w:author="נעמי ליפשטיין    Naomi Lipstein" w:date="2019-06-26T18:24:00Z">
          <w:pPr>
            <w:bidi w:val="0"/>
          </w:pPr>
        </w:pPrChange>
      </w:pPr>
    </w:p>
    <w:p w14:paraId="00000196" w14:textId="4D3183FE" w:rsidR="00486475" w:rsidRPr="00834007" w:rsidDel="00796DF3" w:rsidRDefault="00486475">
      <w:pPr>
        <w:bidi w:val="0"/>
        <w:spacing w:after="240" w:line="360" w:lineRule="auto"/>
        <w:rPr>
          <w:del w:id="7485" w:author="נעמי ליפשטיין    Naomi Lipstein" w:date="2019-05-22T21:27:00Z"/>
          <w:rFonts w:asciiTheme="majorHAnsi" w:hAnsiTheme="majorHAnsi" w:cstheme="majorHAnsi"/>
          <w:sz w:val="24"/>
          <w:szCs w:val="24"/>
          <w:rPrChange w:id="7486" w:author="נעמי ליפשטיין    Naomi Lipstein" w:date="2019-06-26T19:10:00Z">
            <w:rPr>
              <w:del w:id="7487" w:author="נעמי ליפשטיין    Naomi Lipstein" w:date="2019-05-22T21:27:00Z"/>
              <w:sz w:val="28"/>
              <w:szCs w:val="28"/>
            </w:rPr>
          </w:rPrChange>
        </w:rPr>
        <w:pPrChange w:id="7488" w:author="נעמי ליפשטיין    Naomi Lipstein" w:date="2019-06-26T18:24:00Z">
          <w:pPr>
            <w:bidi w:val="0"/>
          </w:pPr>
        </w:pPrChange>
      </w:pPr>
    </w:p>
    <w:p w14:paraId="00000197" w14:textId="7FA17EB6" w:rsidR="00486475" w:rsidRPr="00834007" w:rsidDel="00796DF3" w:rsidRDefault="00486475">
      <w:pPr>
        <w:bidi w:val="0"/>
        <w:spacing w:after="240" w:line="360" w:lineRule="auto"/>
        <w:rPr>
          <w:del w:id="7489" w:author="נעמי ליפשטיין    Naomi Lipstein" w:date="2019-05-22T21:27:00Z"/>
          <w:rFonts w:asciiTheme="majorHAnsi" w:hAnsiTheme="majorHAnsi" w:cstheme="majorHAnsi"/>
          <w:sz w:val="24"/>
          <w:szCs w:val="24"/>
          <w:rPrChange w:id="7490" w:author="נעמי ליפשטיין    Naomi Lipstein" w:date="2019-06-26T19:10:00Z">
            <w:rPr>
              <w:del w:id="7491" w:author="נעמי ליפשטיין    Naomi Lipstein" w:date="2019-05-22T21:27:00Z"/>
              <w:sz w:val="28"/>
              <w:szCs w:val="28"/>
            </w:rPr>
          </w:rPrChange>
        </w:rPr>
        <w:pPrChange w:id="7492" w:author="נעמי ליפשטיין    Naomi Lipstein" w:date="2019-06-26T18:24:00Z">
          <w:pPr>
            <w:bidi w:val="0"/>
          </w:pPr>
        </w:pPrChange>
      </w:pPr>
    </w:p>
    <w:p w14:paraId="00000198" w14:textId="71870B58" w:rsidR="00486475" w:rsidRPr="00834007" w:rsidDel="00796DF3" w:rsidRDefault="00486475">
      <w:pPr>
        <w:bidi w:val="0"/>
        <w:spacing w:after="240" w:line="360" w:lineRule="auto"/>
        <w:rPr>
          <w:del w:id="7493" w:author="נעמי ליפשטיין    Naomi Lipstein" w:date="2019-05-22T21:27:00Z"/>
          <w:rFonts w:asciiTheme="majorHAnsi" w:hAnsiTheme="majorHAnsi" w:cstheme="majorHAnsi"/>
          <w:sz w:val="24"/>
          <w:szCs w:val="24"/>
          <w:rPrChange w:id="7494" w:author="נעמי ליפשטיין    Naomi Lipstein" w:date="2019-06-26T19:10:00Z">
            <w:rPr>
              <w:del w:id="7495" w:author="נעמי ליפשטיין    Naomi Lipstein" w:date="2019-05-22T21:27:00Z"/>
              <w:sz w:val="28"/>
              <w:szCs w:val="28"/>
            </w:rPr>
          </w:rPrChange>
        </w:rPr>
        <w:pPrChange w:id="7496" w:author="נעמי ליפשטיין    Naomi Lipstein" w:date="2019-06-26T18:24:00Z">
          <w:pPr>
            <w:bidi w:val="0"/>
          </w:pPr>
        </w:pPrChange>
      </w:pPr>
    </w:p>
    <w:p w14:paraId="00000199" w14:textId="64CB194A" w:rsidR="00486475" w:rsidRPr="00834007" w:rsidDel="00796DF3" w:rsidRDefault="00486475">
      <w:pPr>
        <w:bidi w:val="0"/>
        <w:spacing w:after="240" w:line="360" w:lineRule="auto"/>
        <w:rPr>
          <w:del w:id="7497" w:author="נעמי ליפשטיין    Naomi Lipstein" w:date="2019-05-22T21:27:00Z"/>
          <w:rFonts w:asciiTheme="majorHAnsi" w:hAnsiTheme="majorHAnsi" w:cstheme="majorHAnsi"/>
          <w:sz w:val="24"/>
          <w:szCs w:val="24"/>
          <w:rPrChange w:id="7498" w:author="נעמי ליפשטיין    Naomi Lipstein" w:date="2019-06-26T19:10:00Z">
            <w:rPr>
              <w:del w:id="7499" w:author="נעמי ליפשטיין    Naomi Lipstein" w:date="2019-05-22T21:27:00Z"/>
              <w:sz w:val="28"/>
              <w:szCs w:val="28"/>
            </w:rPr>
          </w:rPrChange>
        </w:rPr>
        <w:pPrChange w:id="7500" w:author="נעמי ליפשטיין    Naomi Lipstein" w:date="2019-06-26T18:24:00Z">
          <w:pPr>
            <w:bidi w:val="0"/>
          </w:pPr>
        </w:pPrChange>
      </w:pPr>
    </w:p>
    <w:p w14:paraId="0000019A" w14:textId="5E96227E" w:rsidR="00486475" w:rsidRPr="00834007" w:rsidDel="00796DF3" w:rsidRDefault="00486475">
      <w:pPr>
        <w:bidi w:val="0"/>
        <w:spacing w:after="240" w:line="360" w:lineRule="auto"/>
        <w:rPr>
          <w:del w:id="7501" w:author="נעמי ליפשטיין    Naomi Lipstein" w:date="2019-05-22T21:27:00Z"/>
          <w:rFonts w:asciiTheme="majorHAnsi" w:hAnsiTheme="majorHAnsi" w:cstheme="majorHAnsi"/>
          <w:sz w:val="24"/>
          <w:szCs w:val="24"/>
          <w:rPrChange w:id="7502" w:author="נעמי ליפשטיין    Naomi Lipstein" w:date="2019-06-26T19:10:00Z">
            <w:rPr>
              <w:del w:id="7503" w:author="נעמי ליפשטיין    Naomi Lipstein" w:date="2019-05-22T21:27:00Z"/>
              <w:sz w:val="28"/>
              <w:szCs w:val="28"/>
            </w:rPr>
          </w:rPrChange>
        </w:rPr>
        <w:pPrChange w:id="7504" w:author="נעמי ליפשטיין    Naomi Lipstein" w:date="2019-06-26T18:24:00Z">
          <w:pPr>
            <w:bidi w:val="0"/>
          </w:pPr>
        </w:pPrChange>
      </w:pPr>
    </w:p>
    <w:p w14:paraId="0000019B" w14:textId="40B62A38" w:rsidR="00486475" w:rsidRPr="00834007" w:rsidDel="00796DF3" w:rsidRDefault="00486475">
      <w:pPr>
        <w:bidi w:val="0"/>
        <w:spacing w:after="240" w:line="360" w:lineRule="auto"/>
        <w:rPr>
          <w:del w:id="7505" w:author="נעמי ליפשטיין    Naomi Lipstein" w:date="2019-05-22T21:27:00Z"/>
          <w:rFonts w:asciiTheme="majorHAnsi" w:hAnsiTheme="majorHAnsi" w:cstheme="majorHAnsi"/>
          <w:sz w:val="24"/>
          <w:szCs w:val="24"/>
          <w:rPrChange w:id="7506" w:author="נעמי ליפשטיין    Naomi Lipstein" w:date="2019-06-26T19:10:00Z">
            <w:rPr>
              <w:del w:id="7507" w:author="נעמי ליפשטיין    Naomi Lipstein" w:date="2019-05-22T21:27:00Z"/>
              <w:sz w:val="28"/>
              <w:szCs w:val="28"/>
            </w:rPr>
          </w:rPrChange>
        </w:rPr>
        <w:pPrChange w:id="7508" w:author="נעמי ליפשטיין    Naomi Lipstein" w:date="2019-06-26T18:24:00Z">
          <w:pPr>
            <w:bidi w:val="0"/>
          </w:pPr>
        </w:pPrChange>
      </w:pPr>
    </w:p>
    <w:p w14:paraId="0000019C" w14:textId="277E7625" w:rsidR="00486475" w:rsidRPr="00834007" w:rsidDel="00796DF3" w:rsidRDefault="00486475">
      <w:pPr>
        <w:bidi w:val="0"/>
        <w:spacing w:after="240" w:line="360" w:lineRule="auto"/>
        <w:rPr>
          <w:del w:id="7509" w:author="נעמי ליפשטיין    Naomi Lipstein" w:date="2019-05-22T21:27:00Z"/>
          <w:rFonts w:asciiTheme="majorHAnsi" w:hAnsiTheme="majorHAnsi" w:cstheme="majorHAnsi"/>
          <w:sz w:val="24"/>
          <w:szCs w:val="24"/>
          <w:rPrChange w:id="7510" w:author="נעמי ליפשטיין    Naomi Lipstein" w:date="2019-06-26T19:10:00Z">
            <w:rPr>
              <w:del w:id="7511" w:author="נעמי ליפשטיין    Naomi Lipstein" w:date="2019-05-22T21:27:00Z"/>
              <w:sz w:val="28"/>
              <w:szCs w:val="28"/>
            </w:rPr>
          </w:rPrChange>
        </w:rPr>
        <w:pPrChange w:id="7512" w:author="נעמי ליפשטיין    Naomi Lipstein" w:date="2019-06-26T18:24:00Z">
          <w:pPr>
            <w:bidi w:val="0"/>
          </w:pPr>
        </w:pPrChange>
      </w:pPr>
    </w:p>
    <w:p w14:paraId="0000019D" w14:textId="39872E14" w:rsidR="00486475" w:rsidRPr="00834007" w:rsidDel="00796DF3" w:rsidRDefault="00486475">
      <w:pPr>
        <w:bidi w:val="0"/>
        <w:spacing w:after="240" w:line="360" w:lineRule="auto"/>
        <w:rPr>
          <w:del w:id="7513" w:author="נעמי ליפשטיין    Naomi Lipstein" w:date="2019-05-22T21:27:00Z"/>
          <w:rFonts w:asciiTheme="majorHAnsi" w:hAnsiTheme="majorHAnsi" w:cstheme="majorHAnsi"/>
          <w:sz w:val="24"/>
          <w:szCs w:val="24"/>
          <w:rPrChange w:id="7514" w:author="נעמי ליפשטיין    Naomi Lipstein" w:date="2019-06-26T19:10:00Z">
            <w:rPr>
              <w:del w:id="7515" w:author="נעמי ליפשטיין    Naomi Lipstein" w:date="2019-05-22T21:27:00Z"/>
              <w:sz w:val="28"/>
              <w:szCs w:val="28"/>
            </w:rPr>
          </w:rPrChange>
        </w:rPr>
        <w:pPrChange w:id="7516" w:author="נעמי ליפשטיין    Naomi Lipstein" w:date="2019-06-26T18:24:00Z">
          <w:pPr>
            <w:bidi w:val="0"/>
          </w:pPr>
        </w:pPrChange>
      </w:pPr>
    </w:p>
    <w:p w14:paraId="0000019E" w14:textId="11FF776E" w:rsidR="00486475" w:rsidRPr="00834007" w:rsidDel="00796DF3" w:rsidRDefault="00486475">
      <w:pPr>
        <w:bidi w:val="0"/>
        <w:spacing w:after="240" w:line="360" w:lineRule="auto"/>
        <w:rPr>
          <w:del w:id="7517" w:author="נעמי ליפשטיין    Naomi Lipstein" w:date="2019-05-22T21:27:00Z"/>
          <w:rFonts w:asciiTheme="majorHAnsi" w:hAnsiTheme="majorHAnsi" w:cstheme="majorHAnsi"/>
          <w:sz w:val="24"/>
          <w:szCs w:val="24"/>
          <w:rPrChange w:id="7518" w:author="נעמי ליפשטיין    Naomi Lipstein" w:date="2019-06-26T19:10:00Z">
            <w:rPr>
              <w:del w:id="7519" w:author="נעמי ליפשטיין    Naomi Lipstein" w:date="2019-05-22T21:27:00Z"/>
              <w:sz w:val="28"/>
              <w:szCs w:val="28"/>
            </w:rPr>
          </w:rPrChange>
        </w:rPr>
        <w:pPrChange w:id="7520" w:author="נעמי ליפשטיין    Naomi Lipstein" w:date="2019-06-26T18:24:00Z">
          <w:pPr>
            <w:bidi w:val="0"/>
          </w:pPr>
        </w:pPrChange>
      </w:pPr>
    </w:p>
    <w:p w14:paraId="0000019F" w14:textId="1095795A" w:rsidR="00486475" w:rsidRPr="00834007" w:rsidDel="00796DF3" w:rsidRDefault="00486475">
      <w:pPr>
        <w:bidi w:val="0"/>
        <w:spacing w:after="240" w:line="360" w:lineRule="auto"/>
        <w:rPr>
          <w:del w:id="7521" w:author="נעמי ליפשטיין    Naomi Lipstein" w:date="2019-05-22T21:27:00Z"/>
          <w:rFonts w:asciiTheme="majorHAnsi" w:hAnsiTheme="majorHAnsi" w:cstheme="majorHAnsi"/>
          <w:sz w:val="24"/>
          <w:szCs w:val="24"/>
          <w:rPrChange w:id="7522" w:author="נעמי ליפשטיין    Naomi Lipstein" w:date="2019-06-26T19:10:00Z">
            <w:rPr>
              <w:del w:id="7523" w:author="נעמי ליפשטיין    Naomi Lipstein" w:date="2019-05-22T21:27:00Z"/>
              <w:sz w:val="28"/>
              <w:szCs w:val="28"/>
            </w:rPr>
          </w:rPrChange>
        </w:rPr>
        <w:pPrChange w:id="7524" w:author="נעמי ליפשטיין    Naomi Lipstein" w:date="2019-06-26T18:24:00Z">
          <w:pPr>
            <w:bidi w:val="0"/>
          </w:pPr>
        </w:pPrChange>
      </w:pPr>
    </w:p>
    <w:p w14:paraId="000001A0" w14:textId="515D229F" w:rsidR="00486475" w:rsidRPr="00834007" w:rsidDel="00796DF3" w:rsidRDefault="00486475">
      <w:pPr>
        <w:bidi w:val="0"/>
        <w:spacing w:after="240" w:line="360" w:lineRule="auto"/>
        <w:rPr>
          <w:del w:id="7525" w:author="נעמי ליפשטיין    Naomi Lipstein" w:date="2019-05-22T21:27:00Z"/>
          <w:rFonts w:asciiTheme="majorHAnsi" w:hAnsiTheme="majorHAnsi" w:cstheme="majorHAnsi"/>
          <w:sz w:val="24"/>
          <w:szCs w:val="24"/>
          <w:rPrChange w:id="7526" w:author="נעמי ליפשטיין    Naomi Lipstein" w:date="2019-06-26T19:10:00Z">
            <w:rPr>
              <w:del w:id="7527" w:author="נעמי ליפשטיין    Naomi Lipstein" w:date="2019-05-22T21:27:00Z"/>
              <w:sz w:val="28"/>
              <w:szCs w:val="28"/>
            </w:rPr>
          </w:rPrChange>
        </w:rPr>
        <w:pPrChange w:id="7528" w:author="נעמי ליפשטיין    Naomi Lipstein" w:date="2019-06-26T18:24:00Z">
          <w:pPr>
            <w:bidi w:val="0"/>
          </w:pPr>
        </w:pPrChange>
      </w:pPr>
    </w:p>
    <w:p w14:paraId="000001A1" w14:textId="7D061F0D" w:rsidR="00486475" w:rsidRPr="00834007" w:rsidDel="00796DF3" w:rsidRDefault="00486475">
      <w:pPr>
        <w:bidi w:val="0"/>
        <w:spacing w:after="240" w:line="360" w:lineRule="auto"/>
        <w:rPr>
          <w:del w:id="7529" w:author="נעמי ליפשטיין    Naomi Lipstein" w:date="2019-05-22T21:27:00Z"/>
          <w:rFonts w:asciiTheme="majorHAnsi" w:hAnsiTheme="majorHAnsi" w:cstheme="majorHAnsi"/>
          <w:sz w:val="24"/>
          <w:szCs w:val="24"/>
          <w:rPrChange w:id="7530" w:author="נעמי ליפשטיין    Naomi Lipstein" w:date="2019-06-26T19:10:00Z">
            <w:rPr>
              <w:del w:id="7531" w:author="נעמי ליפשטיין    Naomi Lipstein" w:date="2019-05-22T21:27:00Z"/>
              <w:sz w:val="28"/>
              <w:szCs w:val="28"/>
            </w:rPr>
          </w:rPrChange>
        </w:rPr>
        <w:pPrChange w:id="7532" w:author="נעמי ליפשטיין    Naomi Lipstein" w:date="2019-06-26T18:24:00Z">
          <w:pPr>
            <w:bidi w:val="0"/>
          </w:pPr>
        </w:pPrChange>
      </w:pPr>
    </w:p>
    <w:p w14:paraId="000001A2" w14:textId="6EE22823" w:rsidR="00486475" w:rsidRPr="00834007" w:rsidDel="00796DF3" w:rsidRDefault="00486475">
      <w:pPr>
        <w:bidi w:val="0"/>
        <w:spacing w:after="240" w:line="360" w:lineRule="auto"/>
        <w:rPr>
          <w:del w:id="7533" w:author="נעמי ליפשטיין    Naomi Lipstein" w:date="2019-05-22T21:27:00Z"/>
          <w:rFonts w:asciiTheme="majorHAnsi" w:hAnsiTheme="majorHAnsi" w:cstheme="majorHAnsi"/>
          <w:sz w:val="24"/>
          <w:szCs w:val="24"/>
          <w:rPrChange w:id="7534" w:author="נעמי ליפשטיין    Naomi Lipstein" w:date="2019-06-26T19:10:00Z">
            <w:rPr>
              <w:del w:id="7535" w:author="נעמי ליפשטיין    Naomi Lipstein" w:date="2019-05-22T21:27:00Z"/>
              <w:sz w:val="28"/>
              <w:szCs w:val="28"/>
            </w:rPr>
          </w:rPrChange>
        </w:rPr>
        <w:pPrChange w:id="7536" w:author="נעמי ליפשטיין    Naomi Lipstein" w:date="2019-06-26T18:24:00Z">
          <w:pPr>
            <w:bidi w:val="0"/>
          </w:pPr>
        </w:pPrChange>
      </w:pPr>
    </w:p>
    <w:p w14:paraId="000001A3" w14:textId="752AAEA3" w:rsidR="00486475" w:rsidRPr="00834007" w:rsidDel="00796DF3" w:rsidRDefault="00486475">
      <w:pPr>
        <w:bidi w:val="0"/>
        <w:spacing w:after="240" w:line="360" w:lineRule="auto"/>
        <w:rPr>
          <w:del w:id="7537" w:author="נעמי ליפשטיין    Naomi Lipstein" w:date="2019-05-22T21:27:00Z"/>
          <w:rFonts w:asciiTheme="majorHAnsi" w:hAnsiTheme="majorHAnsi" w:cstheme="majorHAnsi"/>
          <w:sz w:val="24"/>
          <w:szCs w:val="24"/>
          <w:rPrChange w:id="7538" w:author="נעמי ליפשטיין    Naomi Lipstein" w:date="2019-06-26T19:10:00Z">
            <w:rPr>
              <w:del w:id="7539" w:author="נעמי ליפשטיין    Naomi Lipstein" w:date="2019-05-22T21:27:00Z"/>
              <w:sz w:val="28"/>
              <w:szCs w:val="28"/>
            </w:rPr>
          </w:rPrChange>
        </w:rPr>
        <w:pPrChange w:id="7540" w:author="נעמי ליפשטיין    Naomi Lipstein" w:date="2019-06-26T18:24:00Z">
          <w:pPr>
            <w:bidi w:val="0"/>
          </w:pPr>
        </w:pPrChange>
      </w:pPr>
    </w:p>
    <w:p w14:paraId="000001A4" w14:textId="017AA106" w:rsidR="00486475" w:rsidRPr="00834007" w:rsidDel="00796DF3" w:rsidRDefault="00486475">
      <w:pPr>
        <w:bidi w:val="0"/>
        <w:spacing w:after="240" w:line="360" w:lineRule="auto"/>
        <w:rPr>
          <w:del w:id="7541" w:author="נעמי ליפשטיין    Naomi Lipstein" w:date="2019-05-22T21:27:00Z"/>
          <w:rFonts w:asciiTheme="majorHAnsi" w:hAnsiTheme="majorHAnsi" w:cstheme="majorHAnsi"/>
          <w:sz w:val="24"/>
          <w:szCs w:val="24"/>
          <w:rPrChange w:id="7542" w:author="נעמי ליפשטיין    Naomi Lipstein" w:date="2019-06-26T19:10:00Z">
            <w:rPr>
              <w:del w:id="7543" w:author="נעמי ליפשטיין    Naomi Lipstein" w:date="2019-05-22T21:27:00Z"/>
              <w:sz w:val="28"/>
              <w:szCs w:val="28"/>
            </w:rPr>
          </w:rPrChange>
        </w:rPr>
        <w:pPrChange w:id="7544" w:author="נעמי ליפשטיין    Naomi Lipstein" w:date="2019-06-26T18:24:00Z">
          <w:pPr>
            <w:bidi w:val="0"/>
          </w:pPr>
        </w:pPrChange>
      </w:pPr>
    </w:p>
    <w:p w14:paraId="000001A5" w14:textId="588015C1" w:rsidR="00486475" w:rsidRPr="00834007" w:rsidDel="00796DF3" w:rsidRDefault="00486475">
      <w:pPr>
        <w:bidi w:val="0"/>
        <w:spacing w:after="240" w:line="360" w:lineRule="auto"/>
        <w:rPr>
          <w:del w:id="7545" w:author="נעמי ליפשטיין    Naomi Lipstein" w:date="2019-05-22T21:27:00Z"/>
          <w:rFonts w:asciiTheme="majorHAnsi" w:hAnsiTheme="majorHAnsi" w:cstheme="majorHAnsi"/>
          <w:sz w:val="24"/>
          <w:szCs w:val="24"/>
          <w:rPrChange w:id="7546" w:author="נעמי ליפשטיין    Naomi Lipstein" w:date="2019-06-26T19:10:00Z">
            <w:rPr>
              <w:del w:id="7547" w:author="נעמי ליפשטיין    Naomi Lipstein" w:date="2019-05-22T21:27:00Z"/>
              <w:sz w:val="28"/>
              <w:szCs w:val="28"/>
            </w:rPr>
          </w:rPrChange>
        </w:rPr>
        <w:pPrChange w:id="7548" w:author="נעמי ליפשטיין    Naomi Lipstein" w:date="2019-06-26T18:24:00Z">
          <w:pPr>
            <w:bidi w:val="0"/>
          </w:pPr>
        </w:pPrChange>
      </w:pPr>
    </w:p>
    <w:p w14:paraId="000001A6" w14:textId="44CF7E42" w:rsidR="00486475" w:rsidRPr="00834007" w:rsidDel="00796DF3" w:rsidRDefault="00486475">
      <w:pPr>
        <w:bidi w:val="0"/>
        <w:spacing w:after="240" w:line="360" w:lineRule="auto"/>
        <w:rPr>
          <w:del w:id="7549" w:author="נעמי ליפשטיין    Naomi Lipstein" w:date="2019-05-22T21:27:00Z"/>
          <w:rFonts w:asciiTheme="majorHAnsi" w:hAnsiTheme="majorHAnsi" w:cstheme="majorHAnsi"/>
          <w:sz w:val="24"/>
          <w:szCs w:val="24"/>
          <w:rPrChange w:id="7550" w:author="נעמי ליפשטיין    Naomi Lipstein" w:date="2019-06-26T19:10:00Z">
            <w:rPr>
              <w:del w:id="7551" w:author="נעמי ליפשטיין    Naomi Lipstein" w:date="2019-05-22T21:27:00Z"/>
              <w:sz w:val="28"/>
              <w:szCs w:val="28"/>
            </w:rPr>
          </w:rPrChange>
        </w:rPr>
        <w:pPrChange w:id="7552" w:author="נעמי ליפשטיין    Naomi Lipstein" w:date="2019-06-26T18:24:00Z">
          <w:pPr>
            <w:bidi w:val="0"/>
          </w:pPr>
        </w:pPrChange>
      </w:pPr>
    </w:p>
    <w:p w14:paraId="000001A7" w14:textId="672B738E" w:rsidR="00486475" w:rsidRPr="00834007" w:rsidDel="00796DF3" w:rsidRDefault="00486475">
      <w:pPr>
        <w:bidi w:val="0"/>
        <w:spacing w:after="240" w:line="360" w:lineRule="auto"/>
        <w:rPr>
          <w:del w:id="7553" w:author="נעמי ליפשטיין    Naomi Lipstein" w:date="2019-05-22T21:27:00Z"/>
          <w:rFonts w:asciiTheme="majorHAnsi" w:hAnsiTheme="majorHAnsi" w:cstheme="majorHAnsi"/>
          <w:sz w:val="24"/>
          <w:szCs w:val="24"/>
          <w:rPrChange w:id="7554" w:author="נעמי ליפשטיין    Naomi Lipstein" w:date="2019-06-26T19:10:00Z">
            <w:rPr>
              <w:del w:id="7555" w:author="נעמי ליפשטיין    Naomi Lipstein" w:date="2019-05-22T21:27:00Z"/>
              <w:sz w:val="28"/>
              <w:szCs w:val="28"/>
            </w:rPr>
          </w:rPrChange>
        </w:rPr>
        <w:pPrChange w:id="7556" w:author="נעמי ליפשטיין    Naomi Lipstein" w:date="2019-06-26T18:24:00Z">
          <w:pPr>
            <w:bidi w:val="0"/>
          </w:pPr>
        </w:pPrChange>
      </w:pPr>
    </w:p>
    <w:p w14:paraId="000001A8" w14:textId="08FCF6AA" w:rsidR="00486475" w:rsidRPr="00834007" w:rsidDel="00796DF3" w:rsidRDefault="00486475">
      <w:pPr>
        <w:bidi w:val="0"/>
        <w:spacing w:after="240" w:line="360" w:lineRule="auto"/>
        <w:rPr>
          <w:del w:id="7557" w:author="נעמי ליפשטיין    Naomi Lipstein" w:date="2019-05-22T21:27:00Z"/>
          <w:rFonts w:asciiTheme="majorHAnsi" w:hAnsiTheme="majorHAnsi" w:cstheme="majorHAnsi"/>
          <w:sz w:val="24"/>
          <w:szCs w:val="24"/>
          <w:rPrChange w:id="7558" w:author="נעמי ליפשטיין    Naomi Lipstein" w:date="2019-06-26T19:10:00Z">
            <w:rPr>
              <w:del w:id="7559" w:author="נעמי ליפשטיין    Naomi Lipstein" w:date="2019-05-22T21:27:00Z"/>
              <w:sz w:val="28"/>
              <w:szCs w:val="28"/>
            </w:rPr>
          </w:rPrChange>
        </w:rPr>
        <w:pPrChange w:id="7560" w:author="נעמי ליפשטיין    Naomi Lipstein" w:date="2019-06-26T18:24:00Z">
          <w:pPr>
            <w:bidi w:val="0"/>
          </w:pPr>
        </w:pPrChange>
      </w:pPr>
    </w:p>
    <w:p w14:paraId="000001A9" w14:textId="6B8F96B2" w:rsidR="00486475" w:rsidRPr="00834007" w:rsidDel="00796DF3" w:rsidRDefault="00486475">
      <w:pPr>
        <w:bidi w:val="0"/>
        <w:spacing w:after="240" w:line="360" w:lineRule="auto"/>
        <w:rPr>
          <w:del w:id="7561" w:author="נעמי ליפשטיין    Naomi Lipstein" w:date="2019-05-22T21:27:00Z"/>
          <w:rFonts w:asciiTheme="majorHAnsi" w:hAnsiTheme="majorHAnsi" w:cstheme="majorHAnsi"/>
          <w:sz w:val="24"/>
          <w:szCs w:val="24"/>
          <w:rPrChange w:id="7562" w:author="נעמי ליפשטיין    Naomi Lipstein" w:date="2019-06-26T19:10:00Z">
            <w:rPr>
              <w:del w:id="7563" w:author="נעמי ליפשטיין    Naomi Lipstein" w:date="2019-05-22T21:27:00Z"/>
              <w:sz w:val="28"/>
              <w:szCs w:val="28"/>
            </w:rPr>
          </w:rPrChange>
        </w:rPr>
        <w:pPrChange w:id="7564" w:author="נעמי ליפשטיין    Naomi Lipstein" w:date="2019-06-26T18:24:00Z">
          <w:pPr>
            <w:bidi w:val="0"/>
          </w:pPr>
        </w:pPrChange>
      </w:pPr>
    </w:p>
    <w:p w14:paraId="000001AA" w14:textId="7E951AAE" w:rsidR="00486475" w:rsidRPr="00834007" w:rsidDel="00796DF3" w:rsidRDefault="00486475">
      <w:pPr>
        <w:bidi w:val="0"/>
        <w:spacing w:after="240" w:line="360" w:lineRule="auto"/>
        <w:rPr>
          <w:del w:id="7565" w:author="נעמי ליפשטיין    Naomi Lipstein" w:date="2019-05-22T21:27:00Z"/>
          <w:rFonts w:asciiTheme="majorHAnsi" w:hAnsiTheme="majorHAnsi" w:cstheme="majorHAnsi"/>
          <w:sz w:val="24"/>
          <w:szCs w:val="24"/>
          <w:rPrChange w:id="7566" w:author="נעמי ליפשטיין    Naomi Lipstein" w:date="2019-06-26T19:10:00Z">
            <w:rPr>
              <w:del w:id="7567" w:author="נעמי ליפשטיין    Naomi Lipstein" w:date="2019-05-22T21:27:00Z"/>
              <w:sz w:val="28"/>
              <w:szCs w:val="28"/>
            </w:rPr>
          </w:rPrChange>
        </w:rPr>
        <w:pPrChange w:id="7568" w:author="נעמי ליפשטיין    Naomi Lipstein" w:date="2019-06-26T18:24:00Z">
          <w:pPr>
            <w:bidi w:val="0"/>
          </w:pPr>
        </w:pPrChange>
      </w:pPr>
    </w:p>
    <w:p w14:paraId="000001AB" w14:textId="392D7455" w:rsidR="00486475" w:rsidRPr="00834007" w:rsidDel="00796DF3" w:rsidRDefault="00486475">
      <w:pPr>
        <w:bidi w:val="0"/>
        <w:spacing w:after="240" w:line="360" w:lineRule="auto"/>
        <w:rPr>
          <w:del w:id="7569" w:author="נעמי ליפשטיין    Naomi Lipstein" w:date="2019-05-22T21:27:00Z"/>
          <w:rFonts w:asciiTheme="majorHAnsi" w:hAnsiTheme="majorHAnsi" w:cstheme="majorHAnsi"/>
          <w:sz w:val="24"/>
          <w:szCs w:val="24"/>
          <w:rPrChange w:id="7570" w:author="נעמי ליפשטיין    Naomi Lipstein" w:date="2019-06-26T19:10:00Z">
            <w:rPr>
              <w:del w:id="7571" w:author="נעמי ליפשטיין    Naomi Lipstein" w:date="2019-05-22T21:27:00Z"/>
              <w:sz w:val="28"/>
              <w:szCs w:val="28"/>
            </w:rPr>
          </w:rPrChange>
        </w:rPr>
        <w:pPrChange w:id="7572" w:author="נעמי ליפשטיין    Naomi Lipstein" w:date="2019-06-26T18:24:00Z">
          <w:pPr>
            <w:bidi w:val="0"/>
          </w:pPr>
        </w:pPrChange>
      </w:pPr>
    </w:p>
    <w:p w14:paraId="000001AC" w14:textId="1FD4A2BE" w:rsidR="00486475" w:rsidRPr="00834007" w:rsidDel="00796DF3" w:rsidRDefault="00486475">
      <w:pPr>
        <w:bidi w:val="0"/>
        <w:spacing w:after="240" w:line="360" w:lineRule="auto"/>
        <w:rPr>
          <w:del w:id="7573" w:author="נעמי ליפשטיין    Naomi Lipstein" w:date="2019-05-22T21:27:00Z"/>
          <w:rFonts w:asciiTheme="majorHAnsi" w:hAnsiTheme="majorHAnsi" w:cstheme="majorHAnsi"/>
          <w:sz w:val="24"/>
          <w:szCs w:val="24"/>
          <w:rPrChange w:id="7574" w:author="נעמי ליפשטיין    Naomi Lipstein" w:date="2019-06-26T19:10:00Z">
            <w:rPr>
              <w:del w:id="7575" w:author="נעמי ליפשטיין    Naomi Lipstein" w:date="2019-05-22T21:27:00Z"/>
              <w:sz w:val="28"/>
              <w:szCs w:val="28"/>
            </w:rPr>
          </w:rPrChange>
        </w:rPr>
        <w:pPrChange w:id="7576" w:author="נעמי ליפשטיין    Naomi Lipstein" w:date="2019-06-26T18:24:00Z">
          <w:pPr>
            <w:bidi w:val="0"/>
          </w:pPr>
        </w:pPrChange>
      </w:pPr>
    </w:p>
    <w:p w14:paraId="000001AD" w14:textId="3B741FE7" w:rsidR="00486475" w:rsidRPr="00834007" w:rsidDel="00796DF3" w:rsidRDefault="00486475">
      <w:pPr>
        <w:bidi w:val="0"/>
        <w:spacing w:after="240" w:line="360" w:lineRule="auto"/>
        <w:rPr>
          <w:del w:id="7577" w:author="נעמי ליפשטיין    Naomi Lipstein" w:date="2019-05-22T21:27:00Z"/>
          <w:rFonts w:asciiTheme="majorHAnsi" w:hAnsiTheme="majorHAnsi" w:cstheme="majorHAnsi"/>
          <w:sz w:val="24"/>
          <w:szCs w:val="24"/>
          <w:rPrChange w:id="7578" w:author="נעמי ליפשטיין    Naomi Lipstein" w:date="2019-06-26T19:10:00Z">
            <w:rPr>
              <w:del w:id="7579" w:author="נעמי ליפשטיין    Naomi Lipstein" w:date="2019-05-22T21:27:00Z"/>
              <w:sz w:val="28"/>
              <w:szCs w:val="28"/>
            </w:rPr>
          </w:rPrChange>
        </w:rPr>
        <w:pPrChange w:id="7580" w:author="נעמי ליפשטיין    Naomi Lipstein" w:date="2019-06-26T18:24:00Z">
          <w:pPr>
            <w:bidi w:val="0"/>
          </w:pPr>
        </w:pPrChange>
      </w:pPr>
    </w:p>
    <w:p w14:paraId="000001AE" w14:textId="70F8A254" w:rsidR="00486475" w:rsidRPr="00834007" w:rsidDel="00796DF3" w:rsidRDefault="00486475">
      <w:pPr>
        <w:bidi w:val="0"/>
        <w:spacing w:after="240" w:line="360" w:lineRule="auto"/>
        <w:rPr>
          <w:del w:id="7581" w:author="נעמי ליפשטיין    Naomi Lipstein" w:date="2019-05-22T21:27:00Z"/>
          <w:rFonts w:asciiTheme="majorHAnsi" w:hAnsiTheme="majorHAnsi" w:cstheme="majorHAnsi"/>
          <w:sz w:val="24"/>
          <w:szCs w:val="24"/>
          <w:rPrChange w:id="7582" w:author="נעמי ליפשטיין    Naomi Lipstein" w:date="2019-06-26T19:10:00Z">
            <w:rPr>
              <w:del w:id="7583" w:author="נעמי ליפשטיין    Naomi Lipstein" w:date="2019-05-22T21:27:00Z"/>
              <w:sz w:val="28"/>
              <w:szCs w:val="28"/>
            </w:rPr>
          </w:rPrChange>
        </w:rPr>
        <w:pPrChange w:id="7584" w:author="נעמי ליפשטיין    Naomi Lipstein" w:date="2019-06-26T18:24:00Z">
          <w:pPr>
            <w:bidi w:val="0"/>
          </w:pPr>
        </w:pPrChange>
      </w:pPr>
    </w:p>
    <w:p w14:paraId="000001AF" w14:textId="0D786050" w:rsidR="00486475" w:rsidRPr="00834007" w:rsidDel="00796DF3" w:rsidRDefault="00486475">
      <w:pPr>
        <w:bidi w:val="0"/>
        <w:spacing w:after="240" w:line="360" w:lineRule="auto"/>
        <w:rPr>
          <w:del w:id="7585" w:author="נעמי ליפשטיין    Naomi Lipstein" w:date="2019-05-22T21:27:00Z"/>
          <w:rFonts w:asciiTheme="majorHAnsi" w:hAnsiTheme="majorHAnsi" w:cstheme="majorHAnsi"/>
          <w:sz w:val="24"/>
          <w:szCs w:val="24"/>
          <w:rPrChange w:id="7586" w:author="נעמי ליפשטיין    Naomi Lipstein" w:date="2019-06-26T19:10:00Z">
            <w:rPr>
              <w:del w:id="7587" w:author="נעמי ליפשטיין    Naomi Lipstein" w:date="2019-05-22T21:27:00Z"/>
              <w:sz w:val="28"/>
              <w:szCs w:val="28"/>
            </w:rPr>
          </w:rPrChange>
        </w:rPr>
        <w:pPrChange w:id="7588" w:author="נעמי ליפשטיין    Naomi Lipstein" w:date="2019-06-26T18:24:00Z">
          <w:pPr>
            <w:bidi w:val="0"/>
          </w:pPr>
        </w:pPrChange>
      </w:pPr>
    </w:p>
    <w:p w14:paraId="000001B0" w14:textId="5E1390D6" w:rsidR="00486475" w:rsidRPr="00834007" w:rsidDel="00796DF3" w:rsidRDefault="00486475">
      <w:pPr>
        <w:bidi w:val="0"/>
        <w:spacing w:after="240" w:line="360" w:lineRule="auto"/>
        <w:rPr>
          <w:del w:id="7589" w:author="נעמי ליפשטיין    Naomi Lipstein" w:date="2019-05-22T21:27:00Z"/>
          <w:rFonts w:asciiTheme="majorHAnsi" w:hAnsiTheme="majorHAnsi" w:cstheme="majorHAnsi"/>
          <w:sz w:val="24"/>
          <w:szCs w:val="24"/>
          <w:rPrChange w:id="7590" w:author="נעמי ליפשטיין    Naomi Lipstein" w:date="2019-06-26T19:10:00Z">
            <w:rPr>
              <w:del w:id="7591" w:author="נעמי ליפשטיין    Naomi Lipstein" w:date="2019-05-22T21:27:00Z"/>
              <w:sz w:val="28"/>
              <w:szCs w:val="28"/>
            </w:rPr>
          </w:rPrChange>
        </w:rPr>
        <w:pPrChange w:id="7592" w:author="נעמי ליפשטיין    Naomi Lipstein" w:date="2019-06-26T18:24:00Z">
          <w:pPr>
            <w:bidi w:val="0"/>
          </w:pPr>
        </w:pPrChange>
      </w:pPr>
    </w:p>
    <w:p w14:paraId="000001B1" w14:textId="2FA84F4A" w:rsidR="00486475" w:rsidRPr="00834007" w:rsidDel="00796DF3" w:rsidRDefault="00486475">
      <w:pPr>
        <w:bidi w:val="0"/>
        <w:spacing w:after="240" w:line="360" w:lineRule="auto"/>
        <w:rPr>
          <w:del w:id="7593" w:author="נעמי ליפשטיין    Naomi Lipstein" w:date="2019-05-22T21:27:00Z"/>
          <w:rFonts w:asciiTheme="majorHAnsi" w:hAnsiTheme="majorHAnsi" w:cstheme="majorHAnsi"/>
          <w:sz w:val="24"/>
          <w:szCs w:val="24"/>
          <w:rPrChange w:id="7594" w:author="נעמי ליפשטיין    Naomi Lipstein" w:date="2019-06-26T19:10:00Z">
            <w:rPr>
              <w:del w:id="7595" w:author="נעמי ליפשטיין    Naomi Lipstein" w:date="2019-05-22T21:27:00Z"/>
              <w:sz w:val="28"/>
              <w:szCs w:val="28"/>
            </w:rPr>
          </w:rPrChange>
        </w:rPr>
        <w:pPrChange w:id="7596" w:author="נעמי ליפשטיין    Naomi Lipstein" w:date="2019-06-26T18:24:00Z">
          <w:pPr>
            <w:bidi w:val="0"/>
          </w:pPr>
        </w:pPrChange>
      </w:pPr>
    </w:p>
    <w:p w14:paraId="000001B2" w14:textId="66F692C9" w:rsidR="00486475" w:rsidRPr="00834007" w:rsidDel="00796DF3" w:rsidRDefault="00486475">
      <w:pPr>
        <w:bidi w:val="0"/>
        <w:spacing w:after="240" w:line="360" w:lineRule="auto"/>
        <w:rPr>
          <w:del w:id="7597" w:author="נעמי ליפשטיין    Naomi Lipstein" w:date="2019-05-22T21:27:00Z"/>
          <w:rFonts w:asciiTheme="majorHAnsi" w:hAnsiTheme="majorHAnsi" w:cstheme="majorHAnsi"/>
          <w:sz w:val="24"/>
          <w:szCs w:val="24"/>
          <w:rPrChange w:id="7598" w:author="נעמי ליפשטיין    Naomi Lipstein" w:date="2019-06-26T19:10:00Z">
            <w:rPr>
              <w:del w:id="7599" w:author="נעמי ליפשטיין    Naomi Lipstein" w:date="2019-05-22T21:27:00Z"/>
              <w:sz w:val="28"/>
              <w:szCs w:val="28"/>
            </w:rPr>
          </w:rPrChange>
        </w:rPr>
        <w:pPrChange w:id="7600" w:author="נעמי ליפשטיין    Naomi Lipstein" w:date="2019-06-26T18:24:00Z">
          <w:pPr>
            <w:bidi w:val="0"/>
          </w:pPr>
        </w:pPrChange>
      </w:pPr>
    </w:p>
    <w:p w14:paraId="000001B3" w14:textId="1C6A1F1C" w:rsidR="00486475" w:rsidRPr="00834007" w:rsidDel="00796DF3" w:rsidRDefault="00486475">
      <w:pPr>
        <w:bidi w:val="0"/>
        <w:spacing w:after="240" w:line="360" w:lineRule="auto"/>
        <w:rPr>
          <w:del w:id="7601" w:author="נעמי ליפשטיין    Naomi Lipstein" w:date="2019-05-22T21:27:00Z"/>
          <w:rFonts w:asciiTheme="majorHAnsi" w:hAnsiTheme="majorHAnsi" w:cstheme="majorHAnsi"/>
          <w:sz w:val="24"/>
          <w:szCs w:val="24"/>
          <w:rPrChange w:id="7602" w:author="נעמי ליפשטיין    Naomi Lipstein" w:date="2019-06-26T19:10:00Z">
            <w:rPr>
              <w:del w:id="7603" w:author="נעמי ליפשטיין    Naomi Lipstein" w:date="2019-05-22T21:27:00Z"/>
              <w:sz w:val="28"/>
              <w:szCs w:val="28"/>
            </w:rPr>
          </w:rPrChange>
        </w:rPr>
        <w:pPrChange w:id="7604" w:author="נעמי ליפשטיין    Naomi Lipstein" w:date="2019-06-26T18:24:00Z">
          <w:pPr>
            <w:bidi w:val="0"/>
          </w:pPr>
        </w:pPrChange>
      </w:pPr>
    </w:p>
    <w:p w14:paraId="000001B4" w14:textId="2E3832D7" w:rsidR="00486475" w:rsidRPr="00834007" w:rsidDel="00796DF3" w:rsidRDefault="00486475">
      <w:pPr>
        <w:bidi w:val="0"/>
        <w:spacing w:after="240" w:line="360" w:lineRule="auto"/>
        <w:rPr>
          <w:del w:id="7605" w:author="נעמי ליפשטיין    Naomi Lipstein" w:date="2019-05-22T21:27:00Z"/>
          <w:rFonts w:asciiTheme="majorHAnsi" w:hAnsiTheme="majorHAnsi" w:cstheme="majorHAnsi"/>
          <w:sz w:val="24"/>
          <w:szCs w:val="24"/>
          <w:rPrChange w:id="7606" w:author="נעמי ליפשטיין    Naomi Lipstein" w:date="2019-06-26T19:10:00Z">
            <w:rPr>
              <w:del w:id="7607" w:author="נעמי ליפשטיין    Naomi Lipstein" w:date="2019-05-22T21:27:00Z"/>
              <w:sz w:val="28"/>
              <w:szCs w:val="28"/>
            </w:rPr>
          </w:rPrChange>
        </w:rPr>
        <w:pPrChange w:id="7608" w:author="נעמי ליפשטיין    Naomi Lipstein" w:date="2019-06-26T18:24:00Z">
          <w:pPr>
            <w:bidi w:val="0"/>
          </w:pPr>
        </w:pPrChange>
      </w:pPr>
    </w:p>
    <w:p w14:paraId="000001B5" w14:textId="3D032864" w:rsidR="00486475" w:rsidRPr="00834007" w:rsidDel="00796DF3" w:rsidRDefault="00486475">
      <w:pPr>
        <w:bidi w:val="0"/>
        <w:spacing w:after="240" w:line="360" w:lineRule="auto"/>
        <w:rPr>
          <w:del w:id="7609" w:author="נעמי ליפשטיין    Naomi Lipstein" w:date="2019-05-22T21:27:00Z"/>
          <w:rFonts w:asciiTheme="majorHAnsi" w:hAnsiTheme="majorHAnsi" w:cstheme="majorHAnsi"/>
          <w:sz w:val="24"/>
          <w:szCs w:val="24"/>
          <w:rPrChange w:id="7610" w:author="נעמי ליפשטיין    Naomi Lipstein" w:date="2019-06-26T19:10:00Z">
            <w:rPr>
              <w:del w:id="7611" w:author="נעמי ליפשטיין    Naomi Lipstein" w:date="2019-05-22T21:27:00Z"/>
              <w:sz w:val="28"/>
              <w:szCs w:val="28"/>
            </w:rPr>
          </w:rPrChange>
        </w:rPr>
        <w:pPrChange w:id="7612" w:author="נעמי ליפשטיין    Naomi Lipstein" w:date="2019-06-26T18:24:00Z">
          <w:pPr>
            <w:bidi w:val="0"/>
          </w:pPr>
        </w:pPrChange>
      </w:pPr>
    </w:p>
    <w:p w14:paraId="000001B6" w14:textId="3D314657" w:rsidR="00486475" w:rsidRPr="00834007" w:rsidDel="00796DF3" w:rsidRDefault="00486475">
      <w:pPr>
        <w:bidi w:val="0"/>
        <w:spacing w:after="240" w:line="360" w:lineRule="auto"/>
        <w:rPr>
          <w:del w:id="7613" w:author="נעמי ליפשטיין    Naomi Lipstein" w:date="2019-05-22T21:27:00Z"/>
          <w:rFonts w:asciiTheme="majorHAnsi" w:hAnsiTheme="majorHAnsi" w:cstheme="majorHAnsi"/>
          <w:sz w:val="24"/>
          <w:szCs w:val="24"/>
          <w:rPrChange w:id="7614" w:author="נעמי ליפשטיין    Naomi Lipstein" w:date="2019-06-26T19:10:00Z">
            <w:rPr>
              <w:del w:id="7615" w:author="נעמי ליפשטיין    Naomi Lipstein" w:date="2019-05-22T21:27:00Z"/>
              <w:sz w:val="28"/>
              <w:szCs w:val="28"/>
            </w:rPr>
          </w:rPrChange>
        </w:rPr>
        <w:pPrChange w:id="7616" w:author="נעמי ליפשטיין    Naomi Lipstein" w:date="2019-06-26T18:24:00Z">
          <w:pPr>
            <w:bidi w:val="0"/>
          </w:pPr>
        </w:pPrChange>
      </w:pPr>
    </w:p>
    <w:p w14:paraId="000001B7" w14:textId="2664526C" w:rsidR="00486475" w:rsidRPr="00834007" w:rsidDel="00796DF3" w:rsidRDefault="00486475">
      <w:pPr>
        <w:bidi w:val="0"/>
        <w:spacing w:after="240" w:line="360" w:lineRule="auto"/>
        <w:rPr>
          <w:del w:id="7617" w:author="נעמי ליפשטיין    Naomi Lipstein" w:date="2019-05-22T21:27:00Z"/>
          <w:rFonts w:asciiTheme="majorHAnsi" w:hAnsiTheme="majorHAnsi" w:cstheme="majorHAnsi"/>
          <w:sz w:val="24"/>
          <w:szCs w:val="24"/>
          <w:rPrChange w:id="7618" w:author="נעמי ליפשטיין    Naomi Lipstein" w:date="2019-06-26T19:10:00Z">
            <w:rPr>
              <w:del w:id="7619" w:author="נעמי ליפשטיין    Naomi Lipstein" w:date="2019-05-22T21:27:00Z"/>
              <w:sz w:val="28"/>
              <w:szCs w:val="28"/>
            </w:rPr>
          </w:rPrChange>
        </w:rPr>
        <w:pPrChange w:id="7620" w:author="נעמי ליפשטיין    Naomi Lipstein" w:date="2019-06-26T18:24:00Z">
          <w:pPr>
            <w:bidi w:val="0"/>
          </w:pPr>
        </w:pPrChange>
      </w:pPr>
    </w:p>
    <w:p w14:paraId="000001B8" w14:textId="71BAB267" w:rsidR="00486475" w:rsidRPr="00834007" w:rsidDel="00796DF3" w:rsidRDefault="00486475">
      <w:pPr>
        <w:bidi w:val="0"/>
        <w:spacing w:after="240" w:line="360" w:lineRule="auto"/>
        <w:rPr>
          <w:del w:id="7621" w:author="נעמי ליפשטיין    Naomi Lipstein" w:date="2019-05-22T21:27:00Z"/>
          <w:rFonts w:asciiTheme="majorHAnsi" w:hAnsiTheme="majorHAnsi" w:cstheme="majorHAnsi"/>
          <w:sz w:val="24"/>
          <w:szCs w:val="24"/>
          <w:rPrChange w:id="7622" w:author="נעמי ליפשטיין    Naomi Lipstein" w:date="2019-06-26T19:10:00Z">
            <w:rPr>
              <w:del w:id="7623" w:author="נעמי ליפשטיין    Naomi Lipstein" w:date="2019-05-22T21:27:00Z"/>
              <w:sz w:val="28"/>
              <w:szCs w:val="28"/>
            </w:rPr>
          </w:rPrChange>
        </w:rPr>
        <w:pPrChange w:id="7624" w:author="נעמי ליפשטיין    Naomi Lipstein" w:date="2019-06-26T18:24:00Z">
          <w:pPr>
            <w:bidi w:val="0"/>
          </w:pPr>
        </w:pPrChange>
      </w:pPr>
    </w:p>
    <w:p w14:paraId="000001B9" w14:textId="225B09F6" w:rsidR="00486475" w:rsidRPr="00834007" w:rsidDel="00796DF3" w:rsidRDefault="00486475">
      <w:pPr>
        <w:bidi w:val="0"/>
        <w:spacing w:after="240" w:line="360" w:lineRule="auto"/>
        <w:rPr>
          <w:del w:id="7625" w:author="נעמי ליפשטיין    Naomi Lipstein" w:date="2019-05-22T21:27:00Z"/>
          <w:rFonts w:asciiTheme="majorHAnsi" w:hAnsiTheme="majorHAnsi" w:cstheme="majorHAnsi"/>
          <w:sz w:val="24"/>
          <w:szCs w:val="24"/>
          <w:rPrChange w:id="7626" w:author="נעמי ליפשטיין    Naomi Lipstein" w:date="2019-06-26T19:10:00Z">
            <w:rPr>
              <w:del w:id="7627" w:author="נעמי ליפשטיין    Naomi Lipstein" w:date="2019-05-22T21:27:00Z"/>
              <w:sz w:val="28"/>
              <w:szCs w:val="28"/>
            </w:rPr>
          </w:rPrChange>
        </w:rPr>
        <w:pPrChange w:id="7628" w:author="נעמי ליפשטיין    Naomi Lipstein" w:date="2019-06-26T18:24:00Z">
          <w:pPr>
            <w:bidi w:val="0"/>
          </w:pPr>
        </w:pPrChange>
      </w:pPr>
    </w:p>
    <w:p w14:paraId="000001BA" w14:textId="1999F59D" w:rsidR="00486475" w:rsidRPr="00834007" w:rsidDel="00796DF3" w:rsidRDefault="00486475">
      <w:pPr>
        <w:bidi w:val="0"/>
        <w:spacing w:after="240" w:line="360" w:lineRule="auto"/>
        <w:rPr>
          <w:del w:id="7629" w:author="נעמי ליפשטיין    Naomi Lipstein" w:date="2019-05-22T21:27:00Z"/>
          <w:rFonts w:asciiTheme="majorHAnsi" w:hAnsiTheme="majorHAnsi" w:cstheme="majorHAnsi"/>
          <w:sz w:val="24"/>
          <w:szCs w:val="24"/>
          <w:rPrChange w:id="7630" w:author="נעמי ליפשטיין    Naomi Lipstein" w:date="2019-06-26T19:10:00Z">
            <w:rPr>
              <w:del w:id="7631" w:author="נעמי ליפשטיין    Naomi Lipstein" w:date="2019-05-22T21:27:00Z"/>
              <w:sz w:val="28"/>
              <w:szCs w:val="28"/>
            </w:rPr>
          </w:rPrChange>
        </w:rPr>
        <w:pPrChange w:id="7632" w:author="נעמי ליפשטיין    Naomi Lipstein" w:date="2019-06-26T18:24:00Z">
          <w:pPr>
            <w:bidi w:val="0"/>
          </w:pPr>
        </w:pPrChange>
      </w:pPr>
    </w:p>
    <w:p w14:paraId="000001BB" w14:textId="42705A4E" w:rsidR="00486475" w:rsidRPr="00834007" w:rsidDel="00796DF3" w:rsidRDefault="00486475">
      <w:pPr>
        <w:bidi w:val="0"/>
        <w:spacing w:after="240" w:line="360" w:lineRule="auto"/>
        <w:rPr>
          <w:del w:id="7633" w:author="נעמי ליפשטיין    Naomi Lipstein" w:date="2019-05-22T21:27:00Z"/>
          <w:rFonts w:asciiTheme="majorHAnsi" w:hAnsiTheme="majorHAnsi" w:cstheme="majorHAnsi"/>
          <w:sz w:val="24"/>
          <w:szCs w:val="24"/>
          <w:rPrChange w:id="7634" w:author="נעמי ליפשטיין    Naomi Lipstein" w:date="2019-06-26T19:10:00Z">
            <w:rPr>
              <w:del w:id="7635" w:author="נעמי ליפשטיין    Naomi Lipstein" w:date="2019-05-22T21:27:00Z"/>
              <w:sz w:val="28"/>
              <w:szCs w:val="28"/>
            </w:rPr>
          </w:rPrChange>
        </w:rPr>
        <w:pPrChange w:id="7636" w:author="נעמי ליפשטיין    Naomi Lipstein" w:date="2019-06-26T18:24:00Z">
          <w:pPr>
            <w:bidi w:val="0"/>
          </w:pPr>
        </w:pPrChange>
      </w:pPr>
    </w:p>
    <w:p w14:paraId="000001BC" w14:textId="6B454D1B" w:rsidR="00486475" w:rsidRPr="00834007" w:rsidDel="00796DF3" w:rsidRDefault="00486475">
      <w:pPr>
        <w:bidi w:val="0"/>
        <w:spacing w:after="240" w:line="360" w:lineRule="auto"/>
        <w:rPr>
          <w:del w:id="7637" w:author="נעמי ליפשטיין    Naomi Lipstein" w:date="2019-05-22T21:27:00Z"/>
          <w:rFonts w:asciiTheme="majorHAnsi" w:hAnsiTheme="majorHAnsi" w:cstheme="majorHAnsi"/>
          <w:sz w:val="24"/>
          <w:szCs w:val="24"/>
          <w:rPrChange w:id="7638" w:author="נעמי ליפשטיין    Naomi Lipstein" w:date="2019-06-26T19:10:00Z">
            <w:rPr>
              <w:del w:id="7639" w:author="נעמי ליפשטיין    Naomi Lipstein" w:date="2019-05-22T21:27:00Z"/>
              <w:sz w:val="28"/>
              <w:szCs w:val="28"/>
            </w:rPr>
          </w:rPrChange>
        </w:rPr>
        <w:pPrChange w:id="7640" w:author="נעמי ליפשטיין    Naomi Lipstein" w:date="2019-06-26T18:24:00Z">
          <w:pPr>
            <w:bidi w:val="0"/>
          </w:pPr>
        </w:pPrChange>
      </w:pPr>
    </w:p>
    <w:p w14:paraId="000001BD" w14:textId="5CABFECA" w:rsidR="00486475" w:rsidRPr="00834007" w:rsidDel="00796DF3" w:rsidRDefault="00486475">
      <w:pPr>
        <w:bidi w:val="0"/>
        <w:spacing w:after="240" w:line="360" w:lineRule="auto"/>
        <w:rPr>
          <w:del w:id="7641" w:author="נעמי ליפשטיין    Naomi Lipstein" w:date="2019-05-22T21:27:00Z"/>
          <w:rFonts w:asciiTheme="majorHAnsi" w:hAnsiTheme="majorHAnsi" w:cstheme="majorHAnsi"/>
          <w:sz w:val="24"/>
          <w:szCs w:val="24"/>
          <w:rPrChange w:id="7642" w:author="נעמי ליפשטיין    Naomi Lipstein" w:date="2019-06-26T19:10:00Z">
            <w:rPr>
              <w:del w:id="7643" w:author="נעמי ליפשטיין    Naomi Lipstein" w:date="2019-05-22T21:27:00Z"/>
              <w:sz w:val="28"/>
              <w:szCs w:val="28"/>
            </w:rPr>
          </w:rPrChange>
        </w:rPr>
        <w:pPrChange w:id="7644" w:author="נעמי ליפשטיין    Naomi Lipstein" w:date="2019-06-26T18:24:00Z">
          <w:pPr>
            <w:bidi w:val="0"/>
          </w:pPr>
        </w:pPrChange>
      </w:pPr>
    </w:p>
    <w:p w14:paraId="000001BE" w14:textId="4D5A807F" w:rsidR="00486475" w:rsidRPr="00834007" w:rsidDel="00796DF3" w:rsidRDefault="00486475">
      <w:pPr>
        <w:bidi w:val="0"/>
        <w:spacing w:after="240" w:line="360" w:lineRule="auto"/>
        <w:rPr>
          <w:del w:id="7645" w:author="נעמי ליפשטיין    Naomi Lipstein" w:date="2019-05-22T21:27:00Z"/>
          <w:rFonts w:asciiTheme="majorHAnsi" w:hAnsiTheme="majorHAnsi" w:cstheme="majorHAnsi"/>
          <w:sz w:val="24"/>
          <w:szCs w:val="24"/>
          <w:rPrChange w:id="7646" w:author="נעמי ליפשטיין    Naomi Lipstein" w:date="2019-06-26T19:10:00Z">
            <w:rPr>
              <w:del w:id="7647" w:author="נעמי ליפשטיין    Naomi Lipstein" w:date="2019-05-22T21:27:00Z"/>
              <w:sz w:val="28"/>
              <w:szCs w:val="28"/>
            </w:rPr>
          </w:rPrChange>
        </w:rPr>
        <w:pPrChange w:id="7648" w:author="נעמי ליפשטיין    Naomi Lipstein" w:date="2019-06-26T18:24:00Z">
          <w:pPr>
            <w:bidi w:val="0"/>
          </w:pPr>
        </w:pPrChange>
      </w:pPr>
    </w:p>
    <w:p w14:paraId="000001BF" w14:textId="24005E4E" w:rsidR="00486475" w:rsidRPr="00834007" w:rsidDel="00796DF3" w:rsidRDefault="00486475">
      <w:pPr>
        <w:bidi w:val="0"/>
        <w:spacing w:after="240" w:line="360" w:lineRule="auto"/>
        <w:rPr>
          <w:del w:id="7649" w:author="נעמי ליפשטיין    Naomi Lipstein" w:date="2019-05-22T21:27:00Z"/>
          <w:rFonts w:asciiTheme="majorHAnsi" w:hAnsiTheme="majorHAnsi" w:cstheme="majorHAnsi"/>
          <w:sz w:val="24"/>
          <w:szCs w:val="24"/>
          <w:rPrChange w:id="7650" w:author="נעמי ליפשטיין    Naomi Lipstein" w:date="2019-06-26T19:10:00Z">
            <w:rPr>
              <w:del w:id="7651" w:author="נעמי ליפשטיין    Naomi Lipstein" w:date="2019-05-22T21:27:00Z"/>
              <w:sz w:val="28"/>
              <w:szCs w:val="28"/>
            </w:rPr>
          </w:rPrChange>
        </w:rPr>
        <w:pPrChange w:id="7652" w:author="נעמי ליפשטיין    Naomi Lipstein" w:date="2019-06-26T18:24:00Z">
          <w:pPr>
            <w:bidi w:val="0"/>
          </w:pPr>
        </w:pPrChange>
      </w:pPr>
    </w:p>
    <w:p w14:paraId="000001C0" w14:textId="3D2EABD4" w:rsidR="00486475" w:rsidRPr="00834007" w:rsidDel="00796DF3" w:rsidRDefault="00486475">
      <w:pPr>
        <w:bidi w:val="0"/>
        <w:spacing w:after="240" w:line="360" w:lineRule="auto"/>
        <w:rPr>
          <w:del w:id="7653" w:author="נעמי ליפשטיין    Naomi Lipstein" w:date="2019-05-22T21:27:00Z"/>
          <w:rFonts w:asciiTheme="majorHAnsi" w:hAnsiTheme="majorHAnsi" w:cstheme="majorHAnsi"/>
          <w:sz w:val="24"/>
          <w:szCs w:val="24"/>
          <w:rPrChange w:id="7654" w:author="נעמי ליפשטיין    Naomi Lipstein" w:date="2019-06-26T19:10:00Z">
            <w:rPr>
              <w:del w:id="7655" w:author="נעמי ליפשטיין    Naomi Lipstein" w:date="2019-05-22T21:27:00Z"/>
              <w:sz w:val="28"/>
              <w:szCs w:val="28"/>
            </w:rPr>
          </w:rPrChange>
        </w:rPr>
        <w:pPrChange w:id="7656" w:author="נעמי ליפשטיין    Naomi Lipstein" w:date="2019-06-26T18:24:00Z">
          <w:pPr>
            <w:bidi w:val="0"/>
          </w:pPr>
        </w:pPrChange>
      </w:pPr>
    </w:p>
    <w:p w14:paraId="000001C1" w14:textId="4282C785" w:rsidR="00486475" w:rsidRPr="00834007" w:rsidDel="00796DF3" w:rsidRDefault="00486475">
      <w:pPr>
        <w:bidi w:val="0"/>
        <w:spacing w:after="240" w:line="360" w:lineRule="auto"/>
        <w:rPr>
          <w:del w:id="7657" w:author="נעמי ליפשטיין    Naomi Lipstein" w:date="2019-05-22T21:27:00Z"/>
          <w:rFonts w:asciiTheme="majorHAnsi" w:hAnsiTheme="majorHAnsi" w:cstheme="majorHAnsi"/>
          <w:sz w:val="24"/>
          <w:szCs w:val="24"/>
          <w:rPrChange w:id="7658" w:author="נעמי ליפשטיין    Naomi Lipstein" w:date="2019-06-26T19:10:00Z">
            <w:rPr>
              <w:del w:id="7659" w:author="נעמי ליפשטיין    Naomi Lipstein" w:date="2019-05-22T21:27:00Z"/>
              <w:sz w:val="28"/>
              <w:szCs w:val="28"/>
            </w:rPr>
          </w:rPrChange>
        </w:rPr>
        <w:pPrChange w:id="7660" w:author="נעמי ליפשטיין    Naomi Lipstein" w:date="2019-06-26T18:24:00Z">
          <w:pPr>
            <w:bidi w:val="0"/>
          </w:pPr>
        </w:pPrChange>
      </w:pPr>
    </w:p>
    <w:p w14:paraId="000001C2" w14:textId="2E2D1B8C" w:rsidR="00486475" w:rsidRPr="00834007" w:rsidDel="00796DF3" w:rsidRDefault="00486475">
      <w:pPr>
        <w:bidi w:val="0"/>
        <w:spacing w:after="240" w:line="360" w:lineRule="auto"/>
        <w:rPr>
          <w:del w:id="7661" w:author="נעמי ליפשטיין    Naomi Lipstein" w:date="2019-05-22T21:27:00Z"/>
          <w:rFonts w:asciiTheme="majorHAnsi" w:hAnsiTheme="majorHAnsi" w:cstheme="majorHAnsi"/>
          <w:sz w:val="24"/>
          <w:szCs w:val="24"/>
          <w:rPrChange w:id="7662" w:author="נעמי ליפשטיין    Naomi Lipstein" w:date="2019-06-26T19:10:00Z">
            <w:rPr>
              <w:del w:id="7663" w:author="נעמי ליפשטיין    Naomi Lipstein" w:date="2019-05-22T21:27:00Z"/>
              <w:sz w:val="28"/>
              <w:szCs w:val="28"/>
            </w:rPr>
          </w:rPrChange>
        </w:rPr>
        <w:pPrChange w:id="7664" w:author="נעמי ליפשטיין    Naomi Lipstein" w:date="2019-06-26T18:24:00Z">
          <w:pPr>
            <w:bidi w:val="0"/>
          </w:pPr>
        </w:pPrChange>
      </w:pPr>
    </w:p>
    <w:p w14:paraId="000001C3" w14:textId="1386A8B9" w:rsidR="00486475" w:rsidRPr="00834007" w:rsidDel="00796DF3" w:rsidRDefault="00486475">
      <w:pPr>
        <w:bidi w:val="0"/>
        <w:spacing w:after="240" w:line="360" w:lineRule="auto"/>
        <w:rPr>
          <w:del w:id="7665" w:author="נעמי ליפשטיין    Naomi Lipstein" w:date="2019-05-22T21:27:00Z"/>
          <w:rFonts w:asciiTheme="majorHAnsi" w:hAnsiTheme="majorHAnsi" w:cstheme="majorHAnsi"/>
          <w:sz w:val="24"/>
          <w:szCs w:val="24"/>
          <w:rPrChange w:id="7666" w:author="נעמי ליפשטיין    Naomi Lipstein" w:date="2019-06-26T19:10:00Z">
            <w:rPr>
              <w:del w:id="7667" w:author="נעמי ליפשטיין    Naomi Lipstein" w:date="2019-05-22T21:27:00Z"/>
              <w:sz w:val="28"/>
              <w:szCs w:val="28"/>
            </w:rPr>
          </w:rPrChange>
        </w:rPr>
        <w:pPrChange w:id="7668" w:author="נעמי ליפשטיין    Naomi Lipstein" w:date="2019-06-26T18:24:00Z">
          <w:pPr>
            <w:bidi w:val="0"/>
          </w:pPr>
        </w:pPrChange>
      </w:pPr>
    </w:p>
    <w:p w14:paraId="000001C4" w14:textId="30037309" w:rsidR="00486475" w:rsidRPr="00834007" w:rsidDel="00796DF3" w:rsidRDefault="00486475">
      <w:pPr>
        <w:bidi w:val="0"/>
        <w:spacing w:after="240" w:line="360" w:lineRule="auto"/>
        <w:rPr>
          <w:del w:id="7669" w:author="נעמי ליפשטיין    Naomi Lipstein" w:date="2019-05-22T21:27:00Z"/>
          <w:rFonts w:asciiTheme="majorHAnsi" w:hAnsiTheme="majorHAnsi" w:cstheme="majorHAnsi"/>
          <w:sz w:val="24"/>
          <w:szCs w:val="24"/>
          <w:rPrChange w:id="7670" w:author="נעמי ליפשטיין    Naomi Lipstein" w:date="2019-06-26T19:10:00Z">
            <w:rPr>
              <w:del w:id="7671" w:author="נעמי ליפשטיין    Naomi Lipstein" w:date="2019-05-22T21:27:00Z"/>
              <w:sz w:val="28"/>
              <w:szCs w:val="28"/>
            </w:rPr>
          </w:rPrChange>
        </w:rPr>
        <w:pPrChange w:id="7672" w:author="נעמי ליפשטיין    Naomi Lipstein" w:date="2019-06-26T18:24:00Z">
          <w:pPr>
            <w:bidi w:val="0"/>
          </w:pPr>
        </w:pPrChange>
      </w:pPr>
    </w:p>
    <w:p w14:paraId="000001C5" w14:textId="0F60F218" w:rsidR="00486475" w:rsidRPr="00834007" w:rsidDel="00796DF3" w:rsidRDefault="00486475">
      <w:pPr>
        <w:bidi w:val="0"/>
        <w:spacing w:after="240" w:line="360" w:lineRule="auto"/>
        <w:rPr>
          <w:del w:id="7673" w:author="נעמי ליפשטיין    Naomi Lipstein" w:date="2019-05-22T21:27:00Z"/>
          <w:rFonts w:asciiTheme="majorHAnsi" w:hAnsiTheme="majorHAnsi" w:cstheme="majorHAnsi"/>
          <w:sz w:val="24"/>
          <w:szCs w:val="24"/>
          <w:rPrChange w:id="7674" w:author="נעמי ליפשטיין    Naomi Lipstein" w:date="2019-06-26T19:10:00Z">
            <w:rPr>
              <w:del w:id="7675" w:author="נעמי ליפשטיין    Naomi Lipstein" w:date="2019-05-22T21:27:00Z"/>
              <w:sz w:val="28"/>
              <w:szCs w:val="28"/>
            </w:rPr>
          </w:rPrChange>
        </w:rPr>
        <w:pPrChange w:id="7676" w:author="נעמי ליפשטיין    Naomi Lipstein" w:date="2019-06-26T18:24:00Z">
          <w:pPr>
            <w:bidi w:val="0"/>
          </w:pPr>
        </w:pPrChange>
      </w:pPr>
    </w:p>
    <w:p w14:paraId="000001C6" w14:textId="153443AF" w:rsidR="00486475" w:rsidRPr="00834007" w:rsidDel="00796DF3" w:rsidRDefault="00486475">
      <w:pPr>
        <w:bidi w:val="0"/>
        <w:spacing w:after="240" w:line="360" w:lineRule="auto"/>
        <w:rPr>
          <w:del w:id="7677" w:author="נעמי ליפשטיין    Naomi Lipstein" w:date="2019-05-22T21:27:00Z"/>
          <w:rFonts w:asciiTheme="majorHAnsi" w:hAnsiTheme="majorHAnsi" w:cstheme="majorHAnsi"/>
          <w:sz w:val="24"/>
          <w:szCs w:val="24"/>
          <w:rPrChange w:id="7678" w:author="נעמי ליפשטיין    Naomi Lipstein" w:date="2019-06-26T19:10:00Z">
            <w:rPr>
              <w:del w:id="7679" w:author="נעמי ליפשטיין    Naomi Lipstein" w:date="2019-05-22T21:27:00Z"/>
              <w:sz w:val="28"/>
              <w:szCs w:val="28"/>
            </w:rPr>
          </w:rPrChange>
        </w:rPr>
        <w:pPrChange w:id="7680" w:author="נעמי ליפשטיין    Naomi Lipstein" w:date="2019-06-26T18:24:00Z">
          <w:pPr>
            <w:bidi w:val="0"/>
          </w:pPr>
        </w:pPrChange>
      </w:pPr>
    </w:p>
    <w:p w14:paraId="000001C7" w14:textId="1115568F" w:rsidR="00486475" w:rsidRPr="00834007" w:rsidDel="00796DF3" w:rsidRDefault="00486475">
      <w:pPr>
        <w:bidi w:val="0"/>
        <w:spacing w:after="240" w:line="360" w:lineRule="auto"/>
        <w:rPr>
          <w:del w:id="7681" w:author="נעמי ליפשטיין    Naomi Lipstein" w:date="2019-05-22T21:27:00Z"/>
          <w:rFonts w:asciiTheme="majorHAnsi" w:hAnsiTheme="majorHAnsi" w:cstheme="majorHAnsi"/>
          <w:sz w:val="24"/>
          <w:szCs w:val="24"/>
          <w:rPrChange w:id="7682" w:author="נעמי ליפשטיין    Naomi Lipstein" w:date="2019-06-26T19:10:00Z">
            <w:rPr>
              <w:del w:id="7683" w:author="נעמי ליפשטיין    Naomi Lipstein" w:date="2019-05-22T21:27:00Z"/>
              <w:sz w:val="28"/>
              <w:szCs w:val="28"/>
            </w:rPr>
          </w:rPrChange>
        </w:rPr>
        <w:pPrChange w:id="7684" w:author="נעמי ליפשטיין    Naomi Lipstein" w:date="2019-06-26T18:24:00Z">
          <w:pPr>
            <w:bidi w:val="0"/>
          </w:pPr>
        </w:pPrChange>
      </w:pPr>
    </w:p>
    <w:p w14:paraId="000001C8" w14:textId="7AA67873" w:rsidR="00486475" w:rsidRPr="00834007" w:rsidDel="00796DF3" w:rsidRDefault="00486475">
      <w:pPr>
        <w:bidi w:val="0"/>
        <w:spacing w:after="240" w:line="360" w:lineRule="auto"/>
        <w:rPr>
          <w:del w:id="7685" w:author="נעמי ליפשטיין    Naomi Lipstein" w:date="2019-05-22T21:27:00Z"/>
          <w:rFonts w:asciiTheme="majorHAnsi" w:hAnsiTheme="majorHAnsi" w:cstheme="majorHAnsi"/>
          <w:sz w:val="24"/>
          <w:szCs w:val="24"/>
          <w:rPrChange w:id="7686" w:author="נעמי ליפשטיין    Naomi Lipstein" w:date="2019-06-26T19:10:00Z">
            <w:rPr>
              <w:del w:id="7687" w:author="נעמי ליפשטיין    Naomi Lipstein" w:date="2019-05-22T21:27:00Z"/>
              <w:sz w:val="28"/>
              <w:szCs w:val="28"/>
            </w:rPr>
          </w:rPrChange>
        </w:rPr>
        <w:pPrChange w:id="7688" w:author="נעמי ליפשטיין    Naomi Lipstein" w:date="2019-06-26T18:24:00Z">
          <w:pPr>
            <w:bidi w:val="0"/>
          </w:pPr>
        </w:pPrChange>
      </w:pPr>
    </w:p>
    <w:p w14:paraId="000001C9" w14:textId="5F67BF13" w:rsidR="00486475" w:rsidRPr="00834007" w:rsidDel="00796DF3" w:rsidRDefault="00486475">
      <w:pPr>
        <w:bidi w:val="0"/>
        <w:spacing w:after="240" w:line="360" w:lineRule="auto"/>
        <w:rPr>
          <w:del w:id="7689" w:author="נעמי ליפשטיין    Naomi Lipstein" w:date="2019-05-22T21:27:00Z"/>
          <w:rFonts w:asciiTheme="majorHAnsi" w:hAnsiTheme="majorHAnsi" w:cstheme="majorHAnsi"/>
          <w:sz w:val="24"/>
          <w:szCs w:val="24"/>
          <w:rPrChange w:id="7690" w:author="נעמי ליפשטיין    Naomi Lipstein" w:date="2019-06-26T19:10:00Z">
            <w:rPr>
              <w:del w:id="7691" w:author="נעמי ליפשטיין    Naomi Lipstein" w:date="2019-05-22T21:27:00Z"/>
              <w:sz w:val="28"/>
              <w:szCs w:val="28"/>
            </w:rPr>
          </w:rPrChange>
        </w:rPr>
        <w:pPrChange w:id="7692" w:author="נעמי ליפשטיין    Naomi Lipstein" w:date="2019-06-26T18:24:00Z">
          <w:pPr>
            <w:bidi w:val="0"/>
          </w:pPr>
        </w:pPrChange>
      </w:pPr>
    </w:p>
    <w:p w14:paraId="000001CA" w14:textId="2A1A19F0" w:rsidR="00486475" w:rsidRPr="00834007" w:rsidDel="00796DF3" w:rsidRDefault="00486475">
      <w:pPr>
        <w:bidi w:val="0"/>
        <w:spacing w:after="240" w:line="360" w:lineRule="auto"/>
        <w:rPr>
          <w:del w:id="7693" w:author="נעמי ליפשטיין    Naomi Lipstein" w:date="2019-05-22T21:27:00Z"/>
          <w:rFonts w:asciiTheme="majorHAnsi" w:hAnsiTheme="majorHAnsi" w:cstheme="majorHAnsi"/>
          <w:sz w:val="24"/>
          <w:szCs w:val="24"/>
          <w:rPrChange w:id="7694" w:author="נעמי ליפשטיין    Naomi Lipstein" w:date="2019-06-26T19:10:00Z">
            <w:rPr>
              <w:del w:id="7695" w:author="נעמי ליפשטיין    Naomi Lipstein" w:date="2019-05-22T21:27:00Z"/>
              <w:sz w:val="28"/>
              <w:szCs w:val="28"/>
            </w:rPr>
          </w:rPrChange>
        </w:rPr>
        <w:pPrChange w:id="7696" w:author="נעמי ליפשטיין    Naomi Lipstein" w:date="2019-06-26T18:24:00Z">
          <w:pPr>
            <w:bidi w:val="0"/>
          </w:pPr>
        </w:pPrChange>
      </w:pPr>
    </w:p>
    <w:p w14:paraId="000001CB" w14:textId="4661E474" w:rsidR="00486475" w:rsidRPr="00834007" w:rsidDel="00796DF3" w:rsidRDefault="00486475">
      <w:pPr>
        <w:bidi w:val="0"/>
        <w:spacing w:after="240" w:line="360" w:lineRule="auto"/>
        <w:rPr>
          <w:del w:id="7697" w:author="נעמי ליפשטיין    Naomi Lipstein" w:date="2019-05-22T21:27:00Z"/>
          <w:rFonts w:asciiTheme="majorHAnsi" w:hAnsiTheme="majorHAnsi" w:cstheme="majorHAnsi"/>
          <w:sz w:val="24"/>
          <w:szCs w:val="24"/>
          <w:rPrChange w:id="7698" w:author="נעמי ליפשטיין    Naomi Lipstein" w:date="2019-06-26T19:10:00Z">
            <w:rPr>
              <w:del w:id="7699" w:author="נעמי ליפשטיין    Naomi Lipstein" w:date="2019-05-22T21:27:00Z"/>
              <w:sz w:val="28"/>
              <w:szCs w:val="28"/>
            </w:rPr>
          </w:rPrChange>
        </w:rPr>
        <w:pPrChange w:id="7700" w:author="נעמי ליפשטיין    Naomi Lipstein" w:date="2019-06-26T18:24:00Z">
          <w:pPr>
            <w:bidi w:val="0"/>
          </w:pPr>
        </w:pPrChange>
      </w:pPr>
    </w:p>
    <w:p w14:paraId="000001CC" w14:textId="34860EEF" w:rsidR="00486475" w:rsidRPr="00834007" w:rsidDel="00796DF3" w:rsidRDefault="00486475">
      <w:pPr>
        <w:bidi w:val="0"/>
        <w:spacing w:after="240" w:line="360" w:lineRule="auto"/>
        <w:rPr>
          <w:del w:id="7701" w:author="נעמי ליפשטיין    Naomi Lipstein" w:date="2019-05-22T21:27:00Z"/>
          <w:rFonts w:asciiTheme="majorHAnsi" w:hAnsiTheme="majorHAnsi" w:cstheme="majorHAnsi"/>
          <w:sz w:val="24"/>
          <w:szCs w:val="24"/>
          <w:rPrChange w:id="7702" w:author="נעמי ליפשטיין    Naomi Lipstein" w:date="2019-06-26T19:10:00Z">
            <w:rPr>
              <w:del w:id="7703" w:author="נעמי ליפשטיין    Naomi Lipstein" w:date="2019-05-22T21:27:00Z"/>
              <w:sz w:val="28"/>
              <w:szCs w:val="28"/>
            </w:rPr>
          </w:rPrChange>
        </w:rPr>
        <w:pPrChange w:id="7704" w:author="נעמי ליפשטיין    Naomi Lipstein" w:date="2019-06-26T18:24:00Z">
          <w:pPr>
            <w:bidi w:val="0"/>
          </w:pPr>
        </w:pPrChange>
      </w:pPr>
    </w:p>
    <w:p w14:paraId="000001CD" w14:textId="15F7A3AB" w:rsidR="00486475" w:rsidRPr="00834007" w:rsidDel="00796DF3" w:rsidRDefault="00486475">
      <w:pPr>
        <w:bidi w:val="0"/>
        <w:spacing w:after="240" w:line="360" w:lineRule="auto"/>
        <w:rPr>
          <w:del w:id="7705" w:author="נעמי ליפשטיין    Naomi Lipstein" w:date="2019-05-22T21:27:00Z"/>
          <w:rFonts w:asciiTheme="majorHAnsi" w:hAnsiTheme="majorHAnsi" w:cstheme="majorHAnsi"/>
          <w:sz w:val="24"/>
          <w:szCs w:val="24"/>
          <w:rPrChange w:id="7706" w:author="נעמי ליפשטיין    Naomi Lipstein" w:date="2019-06-26T19:10:00Z">
            <w:rPr>
              <w:del w:id="7707" w:author="נעמי ליפשטיין    Naomi Lipstein" w:date="2019-05-22T21:27:00Z"/>
              <w:sz w:val="28"/>
              <w:szCs w:val="28"/>
            </w:rPr>
          </w:rPrChange>
        </w:rPr>
        <w:pPrChange w:id="7708" w:author="נעמי ליפשטיין    Naomi Lipstein" w:date="2019-06-26T18:24:00Z">
          <w:pPr>
            <w:bidi w:val="0"/>
          </w:pPr>
        </w:pPrChange>
      </w:pPr>
    </w:p>
    <w:p w14:paraId="000001CE" w14:textId="584E9D7A" w:rsidR="00486475" w:rsidRPr="00834007" w:rsidDel="00796DF3" w:rsidRDefault="00486475">
      <w:pPr>
        <w:bidi w:val="0"/>
        <w:spacing w:after="240" w:line="360" w:lineRule="auto"/>
        <w:rPr>
          <w:del w:id="7709" w:author="נעמי ליפשטיין    Naomi Lipstein" w:date="2019-05-22T21:27:00Z"/>
          <w:rFonts w:asciiTheme="majorHAnsi" w:hAnsiTheme="majorHAnsi" w:cstheme="majorHAnsi"/>
          <w:sz w:val="24"/>
          <w:szCs w:val="24"/>
          <w:rPrChange w:id="7710" w:author="נעמי ליפשטיין    Naomi Lipstein" w:date="2019-06-26T19:10:00Z">
            <w:rPr>
              <w:del w:id="7711" w:author="נעמי ליפשטיין    Naomi Lipstein" w:date="2019-05-22T21:27:00Z"/>
              <w:sz w:val="28"/>
              <w:szCs w:val="28"/>
            </w:rPr>
          </w:rPrChange>
        </w:rPr>
        <w:pPrChange w:id="7712" w:author="נעמי ליפשטיין    Naomi Lipstein" w:date="2019-06-26T18:24:00Z">
          <w:pPr>
            <w:bidi w:val="0"/>
          </w:pPr>
        </w:pPrChange>
      </w:pPr>
    </w:p>
    <w:p w14:paraId="000001CF" w14:textId="5AFC40AA" w:rsidR="00486475" w:rsidRPr="00834007" w:rsidDel="00796DF3" w:rsidRDefault="00486475">
      <w:pPr>
        <w:bidi w:val="0"/>
        <w:spacing w:after="240" w:line="360" w:lineRule="auto"/>
        <w:rPr>
          <w:del w:id="7713" w:author="נעמי ליפשטיין    Naomi Lipstein" w:date="2019-05-22T21:27:00Z"/>
          <w:rFonts w:asciiTheme="majorHAnsi" w:hAnsiTheme="majorHAnsi" w:cstheme="majorHAnsi"/>
          <w:sz w:val="24"/>
          <w:szCs w:val="24"/>
          <w:rPrChange w:id="7714" w:author="נעמי ליפשטיין    Naomi Lipstein" w:date="2019-06-26T19:10:00Z">
            <w:rPr>
              <w:del w:id="7715" w:author="נעמי ליפשטיין    Naomi Lipstein" w:date="2019-05-22T21:27:00Z"/>
              <w:sz w:val="28"/>
              <w:szCs w:val="28"/>
            </w:rPr>
          </w:rPrChange>
        </w:rPr>
        <w:pPrChange w:id="7716" w:author="נעמי ליפשטיין    Naomi Lipstein" w:date="2019-06-26T18:24:00Z">
          <w:pPr>
            <w:bidi w:val="0"/>
          </w:pPr>
        </w:pPrChange>
      </w:pPr>
    </w:p>
    <w:p w14:paraId="000001D0" w14:textId="1A499074" w:rsidR="00486475" w:rsidRPr="00834007" w:rsidDel="00796DF3" w:rsidRDefault="00486475">
      <w:pPr>
        <w:bidi w:val="0"/>
        <w:spacing w:after="240" w:line="360" w:lineRule="auto"/>
        <w:rPr>
          <w:del w:id="7717" w:author="נעמי ליפשטיין    Naomi Lipstein" w:date="2019-05-22T21:27:00Z"/>
          <w:rFonts w:asciiTheme="majorHAnsi" w:hAnsiTheme="majorHAnsi" w:cstheme="majorHAnsi"/>
          <w:sz w:val="24"/>
          <w:szCs w:val="24"/>
          <w:rPrChange w:id="7718" w:author="נעמי ליפשטיין    Naomi Lipstein" w:date="2019-06-26T19:10:00Z">
            <w:rPr>
              <w:del w:id="7719" w:author="נעמי ליפשטיין    Naomi Lipstein" w:date="2019-05-22T21:27:00Z"/>
              <w:sz w:val="28"/>
              <w:szCs w:val="28"/>
            </w:rPr>
          </w:rPrChange>
        </w:rPr>
        <w:pPrChange w:id="7720" w:author="נעמי ליפשטיין    Naomi Lipstein" w:date="2019-06-26T18:24:00Z">
          <w:pPr>
            <w:bidi w:val="0"/>
          </w:pPr>
        </w:pPrChange>
      </w:pPr>
    </w:p>
    <w:p w14:paraId="000001D1" w14:textId="13376BB0" w:rsidR="00486475" w:rsidRPr="00834007" w:rsidDel="00796DF3" w:rsidRDefault="00486475">
      <w:pPr>
        <w:bidi w:val="0"/>
        <w:spacing w:after="240" w:line="360" w:lineRule="auto"/>
        <w:rPr>
          <w:del w:id="7721" w:author="נעמי ליפשטיין    Naomi Lipstein" w:date="2019-05-22T21:27:00Z"/>
          <w:rFonts w:asciiTheme="majorHAnsi" w:hAnsiTheme="majorHAnsi" w:cstheme="majorHAnsi"/>
          <w:sz w:val="24"/>
          <w:szCs w:val="24"/>
          <w:rPrChange w:id="7722" w:author="נעמי ליפשטיין    Naomi Lipstein" w:date="2019-06-26T19:10:00Z">
            <w:rPr>
              <w:del w:id="7723" w:author="נעמי ליפשטיין    Naomi Lipstein" w:date="2019-05-22T21:27:00Z"/>
              <w:sz w:val="28"/>
              <w:szCs w:val="28"/>
            </w:rPr>
          </w:rPrChange>
        </w:rPr>
        <w:pPrChange w:id="7724" w:author="נעמי ליפשטיין    Naomi Lipstein" w:date="2019-06-26T18:24:00Z">
          <w:pPr>
            <w:bidi w:val="0"/>
          </w:pPr>
        </w:pPrChange>
      </w:pPr>
    </w:p>
    <w:p w14:paraId="000001D2" w14:textId="502B0598" w:rsidR="00486475" w:rsidRPr="00834007" w:rsidDel="00796DF3" w:rsidRDefault="00486475">
      <w:pPr>
        <w:bidi w:val="0"/>
        <w:spacing w:after="240" w:line="360" w:lineRule="auto"/>
        <w:rPr>
          <w:del w:id="7725" w:author="נעמי ליפשטיין    Naomi Lipstein" w:date="2019-05-22T21:27:00Z"/>
          <w:rFonts w:asciiTheme="majorHAnsi" w:hAnsiTheme="majorHAnsi" w:cstheme="majorHAnsi"/>
          <w:sz w:val="24"/>
          <w:szCs w:val="24"/>
          <w:rPrChange w:id="7726" w:author="נעמי ליפשטיין    Naomi Lipstein" w:date="2019-06-26T19:10:00Z">
            <w:rPr>
              <w:del w:id="7727" w:author="נעמי ליפשטיין    Naomi Lipstein" w:date="2019-05-22T21:27:00Z"/>
              <w:sz w:val="28"/>
              <w:szCs w:val="28"/>
            </w:rPr>
          </w:rPrChange>
        </w:rPr>
        <w:pPrChange w:id="7728" w:author="נעמי ליפשטיין    Naomi Lipstein" w:date="2019-06-26T18:24:00Z">
          <w:pPr>
            <w:bidi w:val="0"/>
          </w:pPr>
        </w:pPrChange>
      </w:pPr>
    </w:p>
    <w:p w14:paraId="000001D3" w14:textId="1D827D13" w:rsidR="00486475" w:rsidRPr="00834007" w:rsidDel="00796DF3" w:rsidRDefault="00486475">
      <w:pPr>
        <w:bidi w:val="0"/>
        <w:spacing w:after="240" w:line="360" w:lineRule="auto"/>
        <w:rPr>
          <w:del w:id="7729" w:author="נעמי ליפשטיין    Naomi Lipstein" w:date="2019-05-22T21:27:00Z"/>
          <w:rFonts w:asciiTheme="majorHAnsi" w:hAnsiTheme="majorHAnsi" w:cstheme="majorHAnsi"/>
          <w:sz w:val="24"/>
          <w:szCs w:val="24"/>
          <w:rPrChange w:id="7730" w:author="נעמי ליפשטיין    Naomi Lipstein" w:date="2019-06-26T19:10:00Z">
            <w:rPr>
              <w:del w:id="7731" w:author="נעמי ליפשטיין    Naomi Lipstein" w:date="2019-05-22T21:27:00Z"/>
              <w:sz w:val="28"/>
              <w:szCs w:val="28"/>
            </w:rPr>
          </w:rPrChange>
        </w:rPr>
        <w:pPrChange w:id="7732" w:author="נעמי ליפשטיין    Naomi Lipstein" w:date="2019-06-26T18:24:00Z">
          <w:pPr>
            <w:bidi w:val="0"/>
          </w:pPr>
        </w:pPrChange>
      </w:pPr>
    </w:p>
    <w:p w14:paraId="000001D4" w14:textId="3205081D" w:rsidR="00486475" w:rsidRPr="00834007" w:rsidDel="00796DF3" w:rsidRDefault="00486475">
      <w:pPr>
        <w:bidi w:val="0"/>
        <w:spacing w:after="240" w:line="360" w:lineRule="auto"/>
        <w:rPr>
          <w:del w:id="7733" w:author="נעמי ליפשטיין    Naomi Lipstein" w:date="2019-05-22T21:27:00Z"/>
          <w:rFonts w:asciiTheme="majorHAnsi" w:hAnsiTheme="majorHAnsi" w:cstheme="majorHAnsi"/>
          <w:sz w:val="24"/>
          <w:szCs w:val="24"/>
          <w:rPrChange w:id="7734" w:author="נעמי ליפשטיין    Naomi Lipstein" w:date="2019-06-26T19:10:00Z">
            <w:rPr>
              <w:del w:id="7735" w:author="נעמי ליפשטיין    Naomi Lipstein" w:date="2019-05-22T21:27:00Z"/>
              <w:sz w:val="28"/>
              <w:szCs w:val="28"/>
            </w:rPr>
          </w:rPrChange>
        </w:rPr>
        <w:pPrChange w:id="7736" w:author="נעמי ליפשטיין    Naomi Lipstein" w:date="2019-06-26T18:24:00Z">
          <w:pPr>
            <w:bidi w:val="0"/>
          </w:pPr>
        </w:pPrChange>
      </w:pPr>
    </w:p>
    <w:p w14:paraId="000001D5" w14:textId="0614FB95" w:rsidR="00486475" w:rsidRPr="00834007" w:rsidDel="00796DF3" w:rsidRDefault="00486475">
      <w:pPr>
        <w:bidi w:val="0"/>
        <w:spacing w:after="240" w:line="360" w:lineRule="auto"/>
        <w:rPr>
          <w:del w:id="7737" w:author="נעמי ליפשטיין    Naomi Lipstein" w:date="2019-05-22T21:27:00Z"/>
          <w:rFonts w:asciiTheme="majorHAnsi" w:hAnsiTheme="majorHAnsi" w:cstheme="majorHAnsi"/>
          <w:sz w:val="24"/>
          <w:szCs w:val="24"/>
          <w:rPrChange w:id="7738" w:author="נעמי ליפשטיין    Naomi Lipstein" w:date="2019-06-26T19:10:00Z">
            <w:rPr>
              <w:del w:id="7739" w:author="נעמי ליפשטיין    Naomi Lipstein" w:date="2019-05-22T21:27:00Z"/>
              <w:sz w:val="28"/>
              <w:szCs w:val="28"/>
            </w:rPr>
          </w:rPrChange>
        </w:rPr>
        <w:pPrChange w:id="7740" w:author="נעמי ליפשטיין    Naomi Lipstein" w:date="2019-06-26T18:24:00Z">
          <w:pPr>
            <w:bidi w:val="0"/>
          </w:pPr>
        </w:pPrChange>
      </w:pPr>
    </w:p>
    <w:p w14:paraId="000001D6" w14:textId="6E043BB3" w:rsidR="00486475" w:rsidRPr="00834007" w:rsidDel="00796DF3" w:rsidRDefault="00486475">
      <w:pPr>
        <w:bidi w:val="0"/>
        <w:spacing w:after="240" w:line="360" w:lineRule="auto"/>
        <w:rPr>
          <w:del w:id="7741" w:author="נעמי ליפשטיין    Naomi Lipstein" w:date="2019-05-22T21:27:00Z"/>
          <w:rFonts w:asciiTheme="majorHAnsi" w:hAnsiTheme="majorHAnsi" w:cstheme="majorHAnsi"/>
          <w:sz w:val="24"/>
          <w:szCs w:val="24"/>
          <w:rPrChange w:id="7742" w:author="נעמי ליפשטיין    Naomi Lipstein" w:date="2019-06-26T19:10:00Z">
            <w:rPr>
              <w:del w:id="7743" w:author="נעמי ליפשטיין    Naomi Lipstein" w:date="2019-05-22T21:27:00Z"/>
              <w:sz w:val="28"/>
              <w:szCs w:val="28"/>
            </w:rPr>
          </w:rPrChange>
        </w:rPr>
        <w:pPrChange w:id="7744" w:author="נעמי ליפשטיין    Naomi Lipstein" w:date="2019-06-26T18:24:00Z">
          <w:pPr>
            <w:bidi w:val="0"/>
          </w:pPr>
        </w:pPrChange>
      </w:pPr>
    </w:p>
    <w:p w14:paraId="000001D7" w14:textId="33732130" w:rsidR="00486475" w:rsidRPr="00834007" w:rsidDel="00796DF3" w:rsidRDefault="00486475">
      <w:pPr>
        <w:bidi w:val="0"/>
        <w:spacing w:after="240" w:line="360" w:lineRule="auto"/>
        <w:rPr>
          <w:del w:id="7745" w:author="נעמי ליפשטיין    Naomi Lipstein" w:date="2019-05-22T21:27:00Z"/>
          <w:rFonts w:asciiTheme="majorHAnsi" w:hAnsiTheme="majorHAnsi" w:cstheme="majorHAnsi"/>
          <w:sz w:val="24"/>
          <w:szCs w:val="24"/>
          <w:rPrChange w:id="7746" w:author="נעמי ליפשטיין    Naomi Lipstein" w:date="2019-06-26T19:10:00Z">
            <w:rPr>
              <w:del w:id="7747" w:author="נעמי ליפשטיין    Naomi Lipstein" w:date="2019-05-22T21:27:00Z"/>
              <w:sz w:val="28"/>
              <w:szCs w:val="28"/>
            </w:rPr>
          </w:rPrChange>
        </w:rPr>
        <w:pPrChange w:id="7748" w:author="נעמי ליפשטיין    Naomi Lipstein" w:date="2019-06-26T18:24:00Z">
          <w:pPr>
            <w:bidi w:val="0"/>
          </w:pPr>
        </w:pPrChange>
      </w:pPr>
    </w:p>
    <w:p w14:paraId="000001D8" w14:textId="77777777" w:rsidR="00486475" w:rsidRPr="00834007" w:rsidRDefault="00486475">
      <w:pPr>
        <w:bidi w:val="0"/>
        <w:spacing w:after="240" w:line="360" w:lineRule="auto"/>
        <w:rPr>
          <w:rFonts w:asciiTheme="majorHAnsi" w:hAnsiTheme="majorHAnsi" w:cstheme="majorHAnsi"/>
          <w:sz w:val="24"/>
          <w:szCs w:val="24"/>
          <w:rPrChange w:id="7749" w:author="נעמי ליפשטיין    Naomi Lipstein" w:date="2019-06-26T19:10:00Z">
            <w:rPr/>
          </w:rPrChange>
        </w:rPr>
        <w:pPrChange w:id="7750" w:author="נעמי ליפשטיין    Naomi Lipstein" w:date="2019-06-26T18:30:00Z">
          <w:pPr>
            <w:bidi w:val="0"/>
          </w:pPr>
        </w:pPrChange>
      </w:pPr>
    </w:p>
    <w:sectPr w:rsidR="00486475" w:rsidRPr="00834007">
      <w:pgSz w:w="11906" w:h="16838"/>
      <w:pgMar w:top="1440" w:right="1800" w:bottom="1440" w:left="1800" w:header="708" w:footer="708" w:gutter="0"/>
      <w:pgNumType w:start="1"/>
      <w:cols w:space="720" w:equalWidth="0">
        <w:col w:w="8640"/>
      </w:cols>
      <w:bidi/>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39" w:author="נעמי ליפשטיין    Naomi Lipstein" w:date="2019-05-31T16:22:00Z" w:initials="נלNL">
    <w:p w14:paraId="679D8EF9" w14:textId="10914E80" w:rsidR="00B82272" w:rsidRPr="00E27B91" w:rsidRDefault="00B82272" w:rsidP="00E27B91">
      <w:pPr>
        <w:pStyle w:val="CommentText"/>
      </w:pPr>
      <w:r>
        <w:rPr>
          <w:rStyle w:val="CommentReference"/>
        </w:rPr>
        <w:annotationRef/>
      </w:r>
      <w:proofErr w:type="gramStart"/>
      <w:r>
        <w:t>what</w:t>
      </w:r>
      <w:proofErr w:type="gramEnd"/>
      <w:r>
        <w:t xml:space="preserve"> is this 58??</w:t>
      </w:r>
    </w:p>
  </w:comment>
  <w:comment w:id="1258" w:author="נעמי ליפשטיין    Naomi Lipstein" w:date="2019-05-31T16:22:00Z" w:initials="נלNL">
    <w:p w14:paraId="068CF16D" w14:textId="68169074" w:rsidR="00B82272" w:rsidRPr="0089582D" w:rsidRDefault="00B82272">
      <w:pPr>
        <w:pStyle w:val="CommentText"/>
        <w:rPr>
          <w:rFonts w:cs="Arial"/>
        </w:rPr>
      </w:pPr>
      <w:r>
        <w:rPr>
          <w:rStyle w:val="CommentReference"/>
        </w:rPr>
        <w:annotationRef/>
      </w:r>
      <w:proofErr w:type="gramStart"/>
      <w:r>
        <w:rPr>
          <w:rFonts w:cs="Arial"/>
        </w:rPr>
        <w:t>this</w:t>
      </w:r>
      <w:proofErr w:type="gramEnd"/>
      <w:r>
        <w:rPr>
          <w:rFonts w:cs="Arial"/>
        </w:rPr>
        <w:t xml:space="preserve"> should be cited (Are there specific papers that suggested it?)</w:t>
      </w:r>
    </w:p>
  </w:comment>
  <w:comment w:id="1348" w:author="נעמי ליפשטיין    Naomi Lipstein" w:date="2019-06-26T20:14:00Z" w:initials="נלNL">
    <w:p w14:paraId="5A8C72A0" w14:textId="242ED87A" w:rsidR="00B82272" w:rsidRDefault="00B82272" w:rsidP="00E1657B">
      <w:pPr>
        <w:pStyle w:val="CommentText"/>
      </w:pPr>
      <w:r>
        <w:rPr>
          <w:rStyle w:val="CommentReference"/>
        </w:rPr>
        <w:annotationRef/>
      </w:r>
      <w:r>
        <w:t xml:space="preserve">I'm not sure if </w:t>
      </w:r>
      <w:r w:rsidR="00E1657B">
        <w:t xml:space="preserve">this explanation of </w:t>
      </w:r>
      <w:proofErr w:type="spellStart"/>
      <w:r w:rsidR="00E1657B">
        <w:t>he</w:t>
      </w:r>
      <w:proofErr w:type="spellEnd"/>
      <w:r w:rsidR="00E1657B">
        <w:t xml:space="preserve"> discursive paradigm that I </w:t>
      </w:r>
      <w:proofErr w:type="spellStart"/>
      <w:r w:rsidR="00E1657B">
        <w:t>aidded</w:t>
      </w:r>
      <w:proofErr w:type="spellEnd"/>
      <w:r>
        <w:t xml:space="preserve"> is correct. If not can you correct it</w:t>
      </w:r>
    </w:p>
  </w:comment>
  <w:comment w:id="1451" w:author="נעמי ליפשטיין    Naomi Lipstein" w:date="2019-05-31T16:22:00Z" w:initials="נלNL">
    <w:p w14:paraId="0B16DF77" w14:textId="5342AB89" w:rsidR="00B82272" w:rsidRDefault="00B82272" w:rsidP="00E901D9">
      <w:pPr>
        <w:pStyle w:val="CommentText"/>
      </w:pPr>
      <w:r>
        <w:rPr>
          <w:rStyle w:val="CommentReference"/>
        </w:rPr>
        <w:annotationRef/>
      </w:r>
      <w:r>
        <w:t>By the artist?</w:t>
      </w:r>
    </w:p>
  </w:comment>
  <w:comment w:id="2165" w:author="נעמי ליפשטיין    Naomi Lipstein" w:date="2019-05-31T16:22:00Z" w:initials="נלNL">
    <w:p w14:paraId="782BA989" w14:textId="51A830D2" w:rsidR="00B82272" w:rsidRPr="002E2C70" w:rsidRDefault="00B82272">
      <w:pPr>
        <w:pStyle w:val="CommentText"/>
        <w:rPr>
          <w:rFonts w:cs="Arial"/>
        </w:rPr>
      </w:pPr>
      <w:r>
        <w:rPr>
          <w:rStyle w:val="CommentReference"/>
        </w:rPr>
        <w:annotationRef/>
      </w:r>
      <w:proofErr w:type="gramStart"/>
      <w:r>
        <w:t>why</w:t>
      </w:r>
      <w:proofErr w:type="gramEnd"/>
      <w:r>
        <w:t xml:space="preserve"> are first names used here? Shouldn't it be just Shevchenko &amp; </w:t>
      </w:r>
      <w:proofErr w:type="spellStart"/>
      <w:r>
        <w:t>Helman</w:t>
      </w:r>
      <w:proofErr w:type="spellEnd"/>
      <w:r>
        <w:t>, 2017?</w:t>
      </w:r>
    </w:p>
  </w:comment>
  <w:comment w:id="2319" w:author="נעמי ליפשטיין    Naomi Lipstein" w:date="2019-05-31T16:22:00Z" w:initials="נלNL">
    <w:p w14:paraId="7D0942E0" w14:textId="675785A8" w:rsidR="00B82272" w:rsidRPr="00AB742D" w:rsidRDefault="00B82272">
      <w:pPr>
        <w:pStyle w:val="CommentText"/>
        <w:rPr>
          <w:rFonts w:cstheme="minorBidi"/>
          <w:rtl/>
        </w:rPr>
      </w:pPr>
      <w:r>
        <w:rPr>
          <w:rStyle w:val="CommentReference"/>
        </w:rPr>
        <w:annotationRef/>
      </w:r>
      <w:r>
        <w:t>I'm not sure I understood this paragraph and what it's trying to say.</w:t>
      </w:r>
    </w:p>
  </w:comment>
  <w:comment w:id="2747" w:author="נעמי ליפשטיין    Naomi Lipstein" w:date="2019-06-26T20:20:00Z" w:initials="נלNL">
    <w:p w14:paraId="00FB6A0B" w14:textId="32E2411D" w:rsidR="00EF0338" w:rsidRDefault="00EF0338" w:rsidP="00EF0338">
      <w:pPr>
        <w:pStyle w:val="CommentText"/>
        <w:bidi w:val="0"/>
      </w:pPr>
      <w:r>
        <w:rPr>
          <w:rStyle w:val="CommentReference"/>
        </w:rPr>
        <w:annotationRef/>
      </w:r>
      <w:r>
        <w:t>What should name be Sag/</w:t>
      </w:r>
      <w:proofErr w:type="spellStart"/>
      <w:r>
        <w:t>Segan</w:t>
      </w:r>
      <w:proofErr w:type="spellEnd"/>
      <w:r>
        <w:t xml:space="preserve"> or Sag/</w:t>
      </w:r>
      <w:proofErr w:type="spellStart"/>
      <w:r>
        <w:t>Sgan</w:t>
      </w:r>
      <w:proofErr w:type="spellEnd"/>
      <w:r>
        <w:t>? (</w:t>
      </w:r>
      <w:proofErr w:type="gramStart"/>
      <w:r>
        <w:t>with</w:t>
      </w:r>
      <w:proofErr w:type="gramEnd"/>
      <w:r>
        <w:t xml:space="preserve"> or without E)?</w:t>
      </w:r>
    </w:p>
    <w:p w14:paraId="2A379F2D" w14:textId="222829A0" w:rsidR="00EF0338" w:rsidRDefault="00EF0338" w:rsidP="00EF0338">
      <w:pPr>
        <w:pStyle w:val="CommentText"/>
        <w:bidi w:val="0"/>
      </w:pPr>
      <w:r>
        <w:t>Also after 1</w:t>
      </w:r>
      <w:r w:rsidRPr="00EF0338">
        <w:rPr>
          <w:vertAlign w:val="superscript"/>
        </w:rPr>
        <w:t>st</w:t>
      </w:r>
      <w:r>
        <w:t xml:space="preserve"> reference we can just call him either Sag or </w:t>
      </w:r>
      <w:proofErr w:type="spellStart"/>
      <w:r>
        <w:t>Sgan</w:t>
      </w:r>
      <w:proofErr w:type="spellEnd"/>
      <w:r>
        <w:t xml:space="preserve"> (or </w:t>
      </w:r>
      <w:proofErr w:type="spellStart"/>
      <w:r>
        <w:t>Segan</w:t>
      </w:r>
      <w:proofErr w:type="spellEnd"/>
      <w:r>
        <w:t>) –no?</w:t>
      </w:r>
    </w:p>
  </w:comment>
  <w:comment w:id="2950" w:author="נעמי ליפשטיין    Naomi Lipstein" w:date="2019-06-26T20:24:00Z" w:initials="נלNL">
    <w:p w14:paraId="06A65B22" w14:textId="032FB777" w:rsidR="009C0611" w:rsidRDefault="00BA349E" w:rsidP="009C0611">
      <w:pPr>
        <w:pStyle w:val="CommentText"/>
        <w:bidi w:val="0"/>
      </w:pPr>
      <w:r>
        <w:rPr>
          <w:rStyle w:val="CommentReference"/>
        </w:rPr>
        <w:annotationRef/>
      </w:r>
      <w:r>
        <w:t xml:space="preserve">What </w:t>
      </w:r>
      <w:r w:rsidR="009C0611">
        <w:t>do you mean by mixed collaboration? Do you mean collaboration between human and non-human elements?</w:t>
      </w:r>
    </w:p>
  </w:comment>
  <w:comment w:id="3032" w:author="נעמי ליפשטיין    Naomi Lipstein" w:date="2019-06-26T20:27:00Z" w:initials="נלNL">
    <w:p w14:paraId="6567506E" w14:textId="050238B3" w:rsidR="00B82272" w:rsidRDefault="00B82272" w:rsidP="00324428">
      <w:pPr>
        <w:pStyle w:val="CommentText"/>
      </w:pPr>
      <w:r>
        <w:rPr>
          <w:rStyle w:val="CommentReference"/>
        </w:rPr>
        <w:annotationRef/>
      </w:r>
      <w:r w:rsidR="003577E1">
        <w:rPr>
          <w:rStyle w:val="CommentReference"/>
        </w:rPr>
        <w:t>Please make sure the way I edited this footnote is ok?</w:t>
      </w:r>
    </w:p>
  </w:comment>
  <w:comment w:id="3452" w:author="נעמי ליפשטיין    Naomi Lipstein" w:date="2019-06-26T20:32:00Z" w:initials="נלNL">
    <w:p w14:paraId="3B80CD46" w14:textId="07C7A7CB" w:rsidR="00015094" w:rsidRDefault="00015094">
      <w:pPr>
        <w:pStyle w:val="CommentText"/>
      </w:pPr>
      <w:r>
        <w:rPr>
          <w:rStyle w:val="CommentReference"/>
        </w:rPr>
        <w:annotationRef/>
      </w:r>
      <w:r>
        <w:t>Spelled with an E?</w:t>
      </w:r>
    </w:p>
  </w:comment>
  <w:comment w:id="3739" w:author="נעמי ליפשטיין    Naomi Lipstein" w:date="2019-06-26T20:35:00Z" w:initials="נלNL">
    <w:p w14:paraId="26ADC010" w14:textId="2960327B" w:rsidR="004D2A38" w:rsidRDefault="004D2A38">
      <w:pPr>
        <w:pStyle w:val="CommentText"/>
      </w:pPr>
      <w:r>
        <w:rPr>
          <w:rStyle w:val="CommentReference"/>
        </w:rPr>
        <w:annotationRef/>
      </w:r>
      <w:r>
        <w:t>With or without E?</w:t>
      </w:r>
    </w:p>
  </w:comment>
  <w:comment w:id="4135" w:author="נעמי ליפשטיין    Naomi Lipstein" w:date="2019-06-26T20:48:00Z" w:initials="נלNL">
    <w:p w14:paraId="3764260E" w14:textId="69A9E2E4" w:rsidR="002573EA" w:rsidRDefault="002573EA">
      <w:pPr>
        <w:pStyle w:val="CommentText"/>
      </w:pPr>
      <w:r>
        <w:rPr>
          <w:rStyle w:val="CommentReference"/>
        </w:rPr>
        <w:annotationRef/>
      </w:r>
      <w:r>
        <w:t xml:space="preserve">You did not really refer to the surface &amp; space – only to regulatory restrictions. </w:t>
      </w:r>
    </w:p>
  </w:comment>
  <w:comment w:id="4713" w:author="נעמי ליפשטיין    Naomi Lipstein" w:date="2019-06-26T20:43:00Z" w:initials="נלNL">
    <w:p w14:paraId="00363C38" w14:textId="4D954BDE" w:rsidR="0024614F" w:rsidRDefault="0024614F">
      <w:pPr>
        <w:pStyle w:val="CommentText"/>
      </w:pPr>
      <w:r>
        <w:rPr>
          <w:rStyle w:val="CommentReference"/>
        </w:rPr>
        <w:annotationRef/>
      </w:r>
      <w:r>
        <w:t>With or without E?</w:t>
      </w:r>
    </w:p>
  </w:comment>
  <w:comment w:id="5606" w:author="נעמי ליפשטיין    Naomi Lipstein" w:date="2019-06-26T19:40:00Z" w:initials="נלNL">
    <w:p w14:paraId="6A288E5D" w14:textId="2E7930F6" w:rsidR="00242371" w:rsidRDefault="00242371" w:rsidP="00242371">
      <w:pPr>
        <w:pStyle w:val="CommentText"/>
      </w:pPr>
      <w:r>
        <w:rPr>
          <w:rStyle w:val="CommentReference"/>
        </w:rPr>
        <w:annotationRef/>
      </w:r>
      <w:r w:rsidR="002D6456">
        <w:t>Not sure what you mean in this sentence</w:t>
      </w:r>
    </w:p>
  </w:comment>
  <w:comment w:id="5764" w:author="נעמי ליפשטיין    Naomi Lipstein" w:date="2019-06-26T21:00:00Z" w:initials="נלNL">
    <w:p w14:paraId="001B4D39" w14:textId="326E4053" w:rsidR="00BE63B8" w:rsidRDefault="00BE63B8">
      <w:pPr>
        <w:pStyle w:val="CommentText"/>
      </w:pPr>
      <w:r>
        <w:rPr>
          <w:rStyle w:val="CommentReference"/>
        </w:rPr>
        <w:annotationRef/>
      </w:r>
      <w:r w:rsidR="002D6456">
        <w:t>I'm not sure I understood this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D8EF9" w15:done="0"/>
  <w15:commentEx w15:paraId="068CF16D" w15:done="0"/>
  <w15:commentEx w15:paraId="5A8C72A0" w15:done="0"/>
  <w15:commentEx w15:paraId="0B16DF77" w15:done="0"/>
  <w15:commentEx w15:paraId="782BA989" w15:done="0"/>
  <w15:commentEx w15:paraId="7D0942E0" w15:done="0"/>
  <w15:commentEx w15:paraId="2A379F2D" w15:done="0"/>
  <w15:commentEx w15:paraId="06A65B22" w15:done="0"/>
  <w15:commentEx w15:paraId="6567506E" w15:done="0"/>
  <w15:commentEx w15:paraId="3B80CD46" w15:done="0"/>
  <w15:commentEx w15:paraId="26ADC010" w15:done="0"/>
  <w15:commentEx w15:paraId="3764260E" w15:done="0"/>
  <w15:commentEx w15:paraId="00363C38" w15:done="0"/>
  <w15:commentEx w15:paraId="6A288E5D" w15:done="0"/>
  <w15:commentEx w15:paraId="001B4D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9CD66" w14:textId="77777777" w:rsidR="0004192D" w:rsidRDefault="0004192D">
      <w:pPr>
        <w:spacing w:after="0" w:line="240" w:lineRule="auto"/>
      </w:pPr>
      <w:r>
        <w:separator/>
      </w:r>
    </w:p>
  </w:endnote>
  <w:endnote w:type="continuationSeparator" w:id="0">
    <w:p w14:paraId="4C19E0DE" w14:textId="77777777" w:rsidR="0004192D" w:rsidRDefault="0004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596495f2">
    <w:altName w:val="Times New Roman"/>
    <w:charset w:val="00"/>
    <w:family w:val="auto"/>
    <w:pitch w:val="default"/>
  </w:font>
  <w:font w:name="Alegreya Sans SC">
    <w:altName w:val="Times New Roman"/>
    <w:charset w:val="00"/>
    <w:family w:val="auto"/>
    <w:pitch w:val="default"/>
  </w:font>
  <w:font w:name="Alegreya SC">
    <w:altName w:val="Times New Roman"/>
    <w:charset w:val="00"/>
    <w:family w:val="auto"/>
    <w:pitch w:val="default"/>
  </w:font>
  <w:font w:name="AdvOTce3d9a73">
    <w:altName w:val="Times New Roman"/>
    <w:charset w:val="00"/>
    <w:family w:val="auto"/>
    <w:pitch w:val="default"/>
  </w:font>
  <w:font w:name="Gill Sans">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FbFrankRealPro-Regular">
    <w:altName w:val="Times New Roman"/>
    <w:charset w:val="00"/>
    <w:family w:val="auto"/>
    <w:pitch w:val="default"/>
  </w:font>
  <w:font w:name="AdvPSA334">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D7108" w14:textId="77777777" w:rsidR="0004192D" w:rsidRDefault="0004192D">
      <w:pPr>
        <w:spacing w:after="0" w:line="240" w:lineRule="auto"/>
      </w:pPr>
      <w:r>
        <w:separator/>
      </w:r>
    </w:p>
  </w:footnote>
  <w:footnote w:type="continuationSeparator" w:id="0">
    <w:p w14:paraId="11FE9EE4" w14:textId="77777777" w:rsidR="0004192D" w:rsidRDefault="0004192D">
      <w:pPr>
        <w:spacing w:after="0" w:line="240" w:lineRule="auto"/>
      </w:pPr>
      <w:r>
        <w:continuationSeparator/>
      </w:r>
    </w:p>
  </w:footnote>
  <w:footnote w:id="1">
    <w:p w14:paraId="000001DA" w14:textId="3A15B82D" w:rsidR="00B82272" w:rsidRPr="00774504" w:rsidRDefault="00B82272">
      <w:pPr>
        <w:pBdr>
          <w:top w:val="nil"/>
          <w:left w:val="nil"/>
          <w:bottom w:val="nil"/>
          <w:right w:val="nil"/>
          <w:between w:val="nil"/>
        </w:pBdr>
        <w:bidi w:val="0"/>
        <w:rPr>
          <w:rFonts w:asciiTheme="majorHAnsi" w:hAnsiTheme="majorHAnsi"/>
          <w:color w:val="000000"/>
          <w:sz w:val="20"/>
          <w:szCs w:val="20"/>
          <w:rPrChange w:id="1311" w:author="נעמי ליפשטיין    Naomi Lipstein" w:date="2019-06-26T19:57:00Z">
            <w:rPr>
              <w:color w:val="000000"/>
              <w:sz w:val="20"/>
              <w:szCs w:val="20"/>
            </w:rPr>
          </w:rPrChange>
        </w:rPr>
        <w:pPrChange w:id="1312" w:author="נעמי ליפשטיין    Naomi Lipstein" w:date="2019-05-30T18:53:00Z">
          <w:pPr>
            <w:pBdr>
              <w:top w:val="nil"/>
              <w:left w:val="nil"/>
              <w:bottom w:val="nil"/>
              <w:right w:val="nil"/>
              <w:between w:val="nil"/>
            </w:pBdr>
          </w:pPr>
        </w:pPrChange>
      </w:pPr>
      <w:r w:rsidRPr="00774504">
        <w:rPr>
          <w:rFonts w:asciiTheme="majorHAnsi" w:hAnsiTheme="majorHAnsi"/>
          <w:sz w:val="20"/>
          <w:szCs w:val="20"/>
          <w:vertAlign w:val="superscript"/>
          <w:rPrChange w:id="1313" w:author="נעמי ליפשטיין    Naomi Lipstein" w:date="2019-06-26T19:57:00Z">
            <w:rPr>
              <w:vertAlign w:val="superscript"/>
            </w:rPr>
          </w:rPrChange>
        </w:rPr>
        <w:footnoteRef/>
      </w:r>
      <w:r w:rsidRPr="00774504">
        <w:rPr>
          <w:rFonts w:asciiTheme="majorHAnsi" w:hAnsiTheme="majorHAnsi"/>
          <w:color w:val="000000"/>
          <w:sz w:val="20"/>
          <w:szCs w:val="20"/>
          <w:rPrChange w:id="1314" w:author="נעמי ליפשטיין    Naomi Lipstein" w:date="2019-06-26T19:57:00Z">
            <w:rPr>
              <w:color w:val="000000"/>
              <w:sz w:val="20"/>
              <w:szCs w:val="20"/>
            </w:rPr>
          </w:rPrChange>
        </w:rPr>
        <w:t>For example, Kathryn</w:t>
      </w:r>
      <w:r w:rsidRPr="00774504">
        <w:rPr>
          <w:rFonts w:asciiTheme="majorHAnsi" w:eastAsia="Arial" w:hAnsiTheme="majorHAnsi" w:cs="Arial"/>
          <w:color w:val="000000"/>
          <w:sz w:val="20"/>
          <w:szCs w:val="20"/>
          <w:rPrChange w:id="1315" w:author="נעמי ליפשטיין    Naomi Lipstein" w:date="2019-06-26T19:57:00Z">
            <w:rPr>
              <w:rFonts w:ascii="Arial" w:eastAsia="Arial" w:hAnsi="Arial" w:cs="Arial"/>
              <w:color w:val="000000"/>
              <w:sz w:val="20"/>
              <w:szCs w:val="20"/>
            </w:rPr>
          </w:rPrChange>
        </w:rPr>
        <w:t xml:space="preserve"> Yuen (2017</w:t>
      </w:r>
      <w:r w:rsidRPr="00774504">
        <w:rPr>
          <w:rFonts w:asciiTheme="majorHAnsi" w:hAnsiTheme="majorHAnsi"/>
          <w:color w:val="000000"/>
          <w:sz w:val="20"/>
          <w:szCs w:val="20"/>
          <w:rPrChange w:id="1316" w:author="נעמי ליפשטיין    Naomi Lipstein" w:date="2019-06-26T19:57:00Z">
            <w:rPr>
              <w:rFonts w:ascii="Arial" w:eastAsia="Arial" w:hAnsi="Arial" w:cs="Arial"/>
              <w:color w:val="000000"/>
              <w:sz w:val="20"/>
              <w:szCs w:val="20"/>
            </w:rPr>
          </w:rPrChange>
        </w:rPr>
        <w:t>)</w:t>
      </w:r>
      <w:ins w:id="1317" w:author="נעמי ליפשטיין    Naomi Lipstein" w:date="2019-05-30T17:46:00Z">
        <w:r w:rsidRPr="00774504">
          <w:rPr>
            <w:rFonts w:asciiTheme="majorHAnsi" w:hAnsiTheme="majorHAnsi"/>
            <w:color w:val="000000"/>
            <w:sz w:val="20"/>
            <w:szCs w:val="20"/>
            <w:rPrChange w:id="1318" w:author="נעמי ליפשטיין    Naomi Lipstein" w:date="2019-06-26T19:57:00Z">
              <w:rPr>
                <w:rFonts w:ascii="Arial" w:eastAsia="Arial" w:hAnsi="Arial" w:cs="Arial"/>
                <w:color w:val="000000"/>
                <w:sz w:val="20"/>
                <w:szCs w:val="20"/>
              </w:rPr>
            </w:rPrChange>
          </w:rPr>
          <w:t>,</w:t>
        </w:r>
      </w:ins>
      <w:r w:rsidRPr="00774504">
        <w:rPr>
          <w:rFonts w:asciiTheme="majorHAnsi" w:hAnsiTheme="majorHAnsi"/>
          <w:color w:val="000000"/>
          <w:sz w:val="20"/>
          <w:szCs w:val="20"/>
          <w:rPrChange w:id="1319" w:author="נעמי ליפשטיין    Naomi Lipstein" w:date="2019-06-26T19:57:00Z">
            <w:rPr>
              <w:rFonts w:ascii="Arial" w:eastAsia="Arial" w:hAnsi="Arial" w:cs="Arial"/>
              <w:color w:val="000000"/>
              <w:sz w:val="20"/>
              <w:szCs w:val="20"/>
            </w:rPr>
          </w:rPrChange>
        </w:rPr>
        <w:t xml:space="preserve"> Toronto’s Nuit Blanche</w:t>
      </w:r>
      <w:ins w:id="1320" w:author="נעמי ליפשטיין    Naomi Lipstein" w:date="2019-05-30T17:46:00Z">
        <w:r w:rsidRPr="00774504">
          <w:rPr>
            <w:rFonts w:asciiTheme="majorHAnsi" w:hAnsiTheme="majorHAnsi"/>
            <w:color w:val="000000"/>
            <w:sz w:val="20"/>
            <w:szCs w:val="20"/>
            <w:rPrChange w:id="1321" w:author="נעמי ליפשטיין    Naomi Lipstein" w:date="2019-06-26T19:57:00Z">
              <w:rPr>
                <w:rFonts w:ascii="Arial" w:eastAsia="Arial" w:hAnsi="Arial" w:cs="Arial"/>
                <w:color w:val="000000"/>
                <w:sz w:val="20"/>
                <w:szCs w:val="20"/>
              </w:rPr>
            </w:rPrChange>
          </w:rPr>
          <w:t>: Site-Specificity, Spectacle, and Spectatorship</w:t>
        </w:r>
      </w:ins>
      <w:r w:rsidRPr="00774504">
        <w:rPr>
          <w:rFonts w:asciiTheme="majorHAnsi" w:hAnsiTheme="majorHAnsi"/>
          <w:color w:val="000000"/>
          <w:sz w:val="20"/>
          <w:szCs w:val="20"/>
          <w:rPrChange w:id="1322" w:author="נעמי ליפשטיין    Naomi Lipstein" w:date="2019-06-26T19:57:00Z">
            <w:rPr>
              <w:rFonts w:ascii="Arial" w:eastAsia="Arial" w:hAnsi="Arial" w:cs="Arial"/>
              <w:color w:val="222222"/>
              <w:sz w:val="20"/>
              <w:szCs w:val="20"/>
            </w:rPr>
          </w:rPrChange>
        </w:rPr>
        <w:t xml:space="preserve">. </w:t>
      </w:r>
    </w:p>
  </w:footnote>
  <w:footnote w:id="2">
    <w:p w14:paraId="000001DB" w14:textId="4BC9367D" w:rsidR="00B82272" w:rsidRPr="00D653CE" w:rsidRDefault="00B82272">
      <w:pPr>
        <w:pBdr>
          <w:top w:val="nil"/>
          <w:left w:val="nil"/>
          <w:bottom w:val="nil"/>
          <w:right w:val="nil"/>
          <w:between w:val="nil"/>
        </w:pBdr>
        <w:bidi w:val="0"/>
        <w:rPr>
          <w:rFonts w:asciiTheme="majorHAnsi" w:hAnsiTheme="majorHAnsi"/>
          <w:color w:val="000000"/>
          <w:sz w:val="20"/>
          <w:szCs w:val="20"/>
          <w:rPrChange w:id="1517" w:author="נעמי ליפשטיין    Naomi Lipstein" w:date="2019-06-26T18:25:00Z">
            <w:rPr>
              <w:color w:val="000000"/>
              <w:sz w:val="20"/>
              <w:szCs w:val="20"/>
            </w:rPr>
          </w:rPrChange>
        </w:rPr>
        <w:pPrChange w:id="1518" w:author="נעמי ליפשטיין    Naomi Lipstein" w:date="2019-05-30T19:25:00Z">
          <w:pPr>
            <w:pBdr>
              <w:top w:val="nil"/>
              <w:left w:val="nil"/>
              <w:bottom w:val="nil"/>
              <w:right w:val="nil"/>
              <w:between w:val="nil"/>
            </w:pBdr>
          </w:pPr>
        </w:pPrChange>
      </w:pPr>
      <w:r>
        <w:rPr>
          <w:vertAlign w:val="superscript"/>
        </w:rPr>
        <w:footnoteRef/>
      </w:r>
      <w:r>
        <w:rPr>
          <w:rFonts w:ascii="Arial" w:eastAsia="Arial" w:hAnsi="Arial" w:cs="Arial"/>
          <w:color w:val="000000"/>
          <w:sz w:val="20"/>
          <w:szCs w:val="20"/>
        </w:rPr>
        <w:t xml:space="preserve"> </w:t>
      </w:r>
      <w:r w:rsidRPr="00D653CE">
        <w:rPr>
          <w:rFonts w:asciiTheme="majorHAnsi" w:eastAsia="Arial" w:hAnsiTheme="majorHAnsi" w:cs="Arial"/>
          <w:color w:val="000000"/>
          <w:sz w:val="20"/>
          <w:szCs w:val="20"/>
          <w:rPrChange w:id="1519" w:author="נעמי ליפשטיין    Naomi Lipstein" w:date="2019-06-26T18:25:00Z">
            <w:rPr>
              <w:rFonts w:ascii="Arial" w:eastAsia="Arial" w:hAnsi="Arial" w:cs="Arial"/>
              <w:color w:val="000000"/>
              <w:sz w:val="20"/>
              <w:szCs w:val="20"/>
            </w:rPr>
          </w:rPrChange>
        </w:rPr>
        <w:t xml:space="preserve">W and Z are pseudonyms. </w:t>
      </w:r>
      <w:del w:id="1520" w:author="נעמי ליפשטיין    Naomi Lipstein" w:date="2019-05-30T18:41:00Z">
        <w:r w:rsidRPr="00D653CE" w:rsidDel="00C77B9F">
          <w:rPr>
            <w:rFonts w:asciiTheme="majorHAnsi" w:eastAsia="Arial" w:hAnsiTheme="majorHAnsi" w:cs="Arial"/>
            <w:color w:val="000000"/>
            <w:sz w:val="20"/>
            <w:szCs w:val="20"/>
            <w:rPrChange w:id="1521" w:author="נעמי ליפשטיין    Naomi Lipstein" w:date="2019-06-26T18:25:00Z">
              <w:rPr>
                <w:rFonts w:ascii="Arial" w:eastAsia="Arial" w:hAnsi="Arial" w:cs="Arial"/>
                <w:color w:val="000000"/>
                <w:sz w:val="20"/>
                <w:szCs w:val="20"/>
              </w:rPr>
            </w:rPrChange>
          </w:rPr>
          <w:delText xml:space="preserve"> </w:delText>
        </w:r>
      </w:del>
      <w:r w:rsidRPr="00D653CE">
        <w:rPr>
          <w:rFonts w:asciiTheme="majorHAnsi" w:eastAsia="Arial" w:hAnsiTheme="majorHAnsi" w:cs="Arial"/>
          <w:color w:val="000000"/>
          <w:sz w:val="20"/>
          <w:szCs w:val="20"/>
          <w:rPrChange w:id="1522" w:author="נעמי ליפשטיין    Naomi Lipstein" w:date="2019-06-26T18:25:00Z">
            <w:rPr>
              <w:rFonts w:ascii="Arial" w:eastAsia="Arial" w:hAnsi="Arial" w:cs="Arial"/>
              <w:color w:val="000000"/>
              <w:sz w:val="20"/>
              <w:szCs w:val="20"/>
            </w:rPr>
          </w:rPrChange>
        </w:rPr>
        <w:t>Anonymity was assured for each participant, although they gave me permission to disclose their tags.</w:t>
      </w:r>
      <w:r w:rsidRPr="00D653CE">
        <w:rPr>
          <w:rFonts w:asciiTheme="majorHAnsi" w:hAnsiTheme="majorHAnsi"/>
          <w:color w:val="000000"/>
          <w:sz w:val="20"/>
          <w:szCs w:val="20"/>
          <w:rPrChange w:id="1523" w:author="נעמי ליפשטיין    Naomi Lipstein" w:date="2019-06-26T18:25:00Z">
            <w:rPr>
              <w:color w:val="000000"/>
              <w:sz w:val="20"/>
              <w:szCs w:val="20"/>
            </w:rPr>
          </w:rPrChange>
        </w:rPr>
        <w:t xml:space="preserve"> A tag is a </w:t>
      </w:r>
      <w:ins w:id="1524" w:author="נעמי ליפשטיין    Naomi Lipstein" w:date="2019-06-26T19:59:00Z">
        <w:r w:rsidR="007433E8">
          <w:rPr>
            <w:rFonts w:asciiTheme="majorHAnsi" w:hAnsiTheme="majorHAnsi"/>
            <w:color w:val="000000"/>
            <w:sz w:val="20"/>
            <w:szCs w:val="20"/>
          </w:rPr>
          <w:t xml:space="preserve">street artist’s </w:t>
        </w:r>
      </w:ins>
      <w:r w:rsidRPr="00D653CE">
        <w:rPr>
          <w:rFonts w:asciiTheme="majorHAnsi" w:hAnsiTheme="majorHAnsi"/>
          <w:color w:val="000000"/>
          <w:sz w:val="20"/>
          <w:szCs w:val="20"/>
          <w:rPrChange w:id="1525" w:author="נעמי ליפשטיין    Naomi Lipstein" w:date="2019-06-26T18:25:00Z">
            <w:rPr>
              <w:color w:val="000000"/>
              <w:sz w:val="20"/>
              <w:szCs w:val="20"/>
            </w:rPr>
          </w:rPrChange>
        </w:rPr>
        <w:t>signature. There are personal tags and also crews' tags. If artists are associated with a crew, they might also include the crew’s name or initials.</w:t>
      </w:r>
    </w:p>
    <w:p w14:paraId="000001DC" w14:textId="77777777" w:rsidR="00B82272" w:rsidRPr="00B0249C" w:rsidRDefault="00B82272">
      <w:pPr>
        <w:pBdr>
          <w:top w:val="nil"/>
          <w:left w:val="nil"/>
          <w:bottom w:val="nil"/>
          <w:right w:val="nil"/>
          <w:between w:val="nil"/>
        </w:pBdr>
        <w:rPr>
          <w:rFonts w:cstheme="minorBidi" w:hint="cs"/>
          <w:color w:val="000000"/>
          <w:sz w:val="20"/>
          <w:szCs w:val="20"/>
          <w:rPrChange w:id="1526" w:author="נעמי ליפשטיין    Naomi Lipstein" w:date="2019-05-30T18:52:00Z">
            <w:rPr>
              <w:color w:val="000000"/>
              <w:sz w:val="20"/>
              <w:szCs w:val="20"/>
            </w:rPr>
          </w:rPrChange>
        </w:rPr>
      </w:pPr>
    </w:p>
  </w:footnote>
  <w:footnote w:id="3">
    <w:p w14:paraId="000001DD" w14:textId="7376A8B9" w:rsidR="00B82272" w:rsidRPr="00BE4955" w:rsidRDefault="00B82272">
      <w:pPr>
        <w:pBdr>
          <w:top w:val="nil"/>
          <w:left w:val="nil"/>
          <w:bottom w:val="nil"/>
          <w:right w:val="nil"/>
          <w:between w:val="nil"/>
        </w:pBdr>
        <w:bidi w:val="0"/>
        <w:rPr>
          <w:rFonts w:asciiTheme="majorHAnsi" w:eastAsia="Arial" w:hAnsiTheme="majorHAnsi" w:cs="Arial"/>
          <w:color w:val="000000"/>
          <w:sz w:val="20"/>
          <w:szCs w:val="20"/>
          <w:rtl/>
          <w:rPrChange w:id="1907" w:author="נעמי ליפשטיין    Naomi Lipstein" w:date="2019-06-26T20:03:00Z">
            <w:rPr>
              <w:rFonts w:ascii="Arial" w:eastAsia="Arial" w:hAnsi="Arial" w:cs="Arial"/>
              <w:color w:val="000000"/>
              <w:sz w:val="20"/>
              <w:szCs w:val="20"/>
              <w:rtl/>
            </w:rPr>
          </w:rPrChange>
        </w:rPr>
        <w:pPrChange w:id="1908" w:author="נעמי ליפשטיין    Naomi Lipstein" w:date="2019-05-31T13:28:00Z">
          <w:pPr>
            <w:pBdr>
              <w:top w:val="nil"/>
              <w:left w:val="nil"/>
              <w:bottom w:val="nil"/>
              <w:right w:val="nil"/>
              <w:between w:val="nil"/>
            </w:pBdr>
          </w:pPr>
        </w:pPrChange>
      </w:pPr>
      <w:r w:rsidRPr="00BE4955">
        <w:rPr>
          <w:rFonts w:asciiTheme="majorHAnsi" w:hAnsiTheme="majorHAnsi"/>
          <w:sz w:val="20"/>
          <w:szCs w:val="20"/>
          <w:vertAlign w:val="superscript"/>
          <w:rPrChange w:id="1909" w:author="נעמי ליפשטיין    Naomi Lipstein" w:date="2019-06-26T20:03:00Z">
            <w:rPr>
              <w:vertAlign w:val="superscript"/>
            </w:rPr>
          </w:rPrChange>
        </w:rPr>
        <w:footnoteRef/>
      </w:r>
      <w:r w:rsidRPr="00BE4955">
        <w:rPr>
          <w:rFonts w:asciiTheme="majorHAnsi" w:hAnsiTheme="majorHAnsi"/>
          <w:color w:val="000000"/>
          <w:sz w:val="20"/>
          <w:szCs w:val="20"/>
          <w:rPrChange w:id="1910" w:author="נעמי ליפשטיין    Naomi Lipstein" w:date="2019-06-26T20:03:00Z">
            <w:rPr>
              <w:color w:val="000000"/>
              <w:sz w:val="20"/>
              <w:szCs w:val="20"/>
            </w:rPr>
          </w:rPrChange>
        </w:rPr>
        <w:t xml:space="preserve"> </w:t>
      </w:r>
      <w:r w:rsidRPr="00BE4955">
        <w:rPr>
          <w:rFonts w:asciiTheme="majorHAnsi" w:eastAsia="Arial" w:hAnsiTheme="majorHAnsi" w:cs="Arial"/>
          <w:color w:val="000000"/>
          <w:sz w:val="20"/>
          <w:szCs w:val="20"/>
          <w:rPrChange w:id="1911" w:author="נעמי ליפשטיין    Naomi Lipstein" w:date="2019-06-26T20:03:00Z">
            <w:rPr>
              <w:rFonts w:ascii="Arial" w:eastAsia="Arial" w:hAnsi="Arial" w:cs="Arial"/>
              <w:color w:val="000000"/>
              <w:sz w:val="20"/>
              <w:szCs w:val="20"/>
            </w:rPr>
          </w:rPrChange>
        </w:rPr>
        <w:t>The empirical data was collected according to the accepted case study methodology involving multiple sources of information (Creswell 2007: 73-77)</w:t>
      </w:r>
      <w:ins w:id="1912" w:author="נעמי ליפשטיין    Naomi Lipstein" w:date="2019-06-26T20:16:00Z">
        <w:r w:rsidR="007229ED">
          <w:rPr>
            <w:rFonts w:asciiTheme="majorHAnsi" w:eastAsia="Arial" w:hAnsiTheme="majorHAnsi" w:cs="Arial"/>
            <w:color w:val="000000"/>
            <w:sz w:val="20"/>
            <w:szCs w:val="20"/>
          </w:rPr>
          <w:t>.</w:t>
        </w:r>
      </w:ins>
    </w:p>
  </w:footnote>
  <w:footnote w:id="4">
    <w:p w14:paraId="000001DE" w14:textId="77777777" w:rsidR="00B82272" w:rsidRPr="00061999" w:rsidRDefault="00B82272">
      <w:pPr>
        <w:pBdr>
          <w:top w:val="nil"/>
          <w:left w:val="nil"/>
          <w:bottom w:val="nil"/>
          <w:right w:val="nil"/>
          <w:between w:val="nil"/>
        </w:pBdr>
        <w:bidi w:val="0"/>
        <w:spacing w:after="240" w:line="240" w:lineRule="auto"/>
        <w:rPr>
          <w:rFonts w:asciiTheme="majorHAnsi" w:eastAsia="Times New Roman" w:hAnsiTheme="majorHAnsi" w:cs="Times New Roman"/>
          <w:color w:val="000000"/>
          <w:sz w:val="20"/>
          <w:szCs w:val="20"/>
          <w:rtl/>
          <w:rPrChange w:id="2470" w:author="נעמי ליפשטיין    Naomi Lipstein" w:date="2019-06-26T18:32:00Z">
            <w:rPr>
              <w:rFonts w:ascii="Times New Roman" w:eastAsia="Times New Roman" w:hAnsi="Times New Roman" w:cs="Times New Roman"/>
              <w:color w:val="000000"/>
              <w:sz w:val="24"/>
              <w:szCs w:val="24"/>
              <w:rtl/>
            </w:rPr>
          </w:rPrChange>
        </w:rPr>
        <w:pPrChange w:id="2471" w:author="נעמי ליפשטיין    Naomi Lipstein" w:date="2019-05-31T14:26:00Z">
          <w:pPr>
            <w:pBdr>
              <w:top w:val="nil"/>
              <w:left w:val="nil"/>
              <w:bottom w:val="nil"/>
              <w:right w:val="nil"/>
              <w:between w:val="nil"/>
            </w:pBdr>
            <w:spacing w:after="240" w:line="240" w:lineRule="auto"/>
          </w:pPr>
        </w:pPrChange>
      </w:pPr>
      <w:r w:rsidRPr="00061999">
        <w:rPr>
          <w:rFonts w:asciiTheme="majorHAnsi" w:hAnsiTheme="majorHAnsi"/>
          <w:sz w:val="20"/>
          <w:szCs w:val="20"/>
          <w:vertAlign w:val="superscript"/>
          <w:rPrChange w:id="2472" w:author="נעמי ליפשטיין    Naomi Lipstein" w:date="2019-06-26T18:32:00Z">
            <w:rPr>
              <w:vertAlign w:val="superscript"/>
            </w:rPr>
          </w:rPrChange>
        </w:rPr>
        <w:footnoteRef/>
      </w:r>
      <w:r w:rsidRPr="00061999">
        <w:rPr>
          <w:rFonts w:asciiTheme="majorHAnsi" w:eastAsia="Times New Roman" w:hAnsiTheme="majorHAnsi" w:cs="Times New Roman"/>
          <w:color w:val="000000"/>
          <w:sz w:val="20"/>
          <w:szCs w:val="20"/>
          <w:rPrChange w:id="2473" w:author="נעמי ליפשטיין    Naomi Lipstein" w:date="2019-06-26T18:32:00Z">
            <w:rPr>
              <w:rFonts w:ascii="Times New Roman" w:eastAsia="Times New Roman" w:hAnsi="Times New Roman" w:cs="Times New Roman"/>
              <w:color w:val="000000"/>
              <w:sz w:val="24"/>
              <w:szCs w:val="24"/>
            </w:rPr>
          </w:rPrChange>
        </w:rPr>
        <w:t xml:space="preserve"> American muralism was a legal art </w:t>
      </w:r>
      <w:del w:id="2474" w:author="נעמי ליפשטיין    Naomi Lipstein" w:date="2019-05-19T15:10:00Z">
        <w:r w:rsidRPr="00061999">
          <w:rPr>
            <w:rFonts w:asciiTheme="majorHAnsi" w:eastAsia="Times New Roman" w:hAnsiTheme="majorHAnsi" w:cs="Times New Roman"/>
            <w:color w:val="000000"/>
            <w:sz w:val="20"/>
            <w:szCs w:val="20"/>
            <w:rPrChange w:id="2475" w:author="נעמי ליפשטיין    Naomi Lipstein" w:date="2019-06-26T18:32:00Z">
              <w:rPr>
                <w:rFonts w:ascii="Times New Roman" w:eastAsia="Times New Roman" w:hAnsi="Times New Roman" w:cs="Times New Roman"/>
                <w:color w:val="000000"/>
                <w:sz w:val="24"/>
                <w:szCs w:val="24"/>
              </w:rPr>
            </w:rPrChange>
          </w:rPr>
          <w:delText xml:space="preserve">from </w:delText>
        </w:r>
      </w:del>
      <w:ins w:id="2476" w:author="נעמי ליפשטיין    Naomi Lipstein" w:date="2019-05-19T15:10:00Z">
        <w:r w:rsidRPr="00061999">
          <w:rPr>
            <w:rFonts w:asciiTheme="majorHAnsi" w:eastAsia="Times New Roman" w:hAnsiTheme="majorHAnsi" w:cs="Times New Roman"/>
            <w:color w:val="000000"/>
            <w:sz w:val="20"/>
            <w:szCs w:val="20"/>
            <w:rPrChange w:id="2477" w:author="נעמי ליפשטיין    Naomi Lipstein" w:date="2019-06-26T18:32:00Z">
              <w:rPr>
                <w:rFonts w:ascii="Times New Roman" w:eastAsia="Times New Roman" w:hAnsi="Times New Roman" w:cs="Times New Roman"/>
                <w:color w:val="000000"/>
                <w:sz w:val="24"/>
                <w:szCs w:val="24"/>
              </w:rPr>
            </w:rPrChange>
          </w:rPr>
          <w:t xml:space="preserve">form </w:t>
        </w:r>
      </w:ins>
      <w:r w:rsidRPr="00061999">
        <w:rPr>
          <w:rFonts w:asciiTheme="majorHAnsi" w:eastAsia="Times New Roman" w:hAnsiTheme="majorHAnsi" w:cs="Times New Roman"/>
          <w:color w:val="000000"/>
          <w:sz w:val="20"/>
          <w:szCs w:val="20"/>
          <w:rPrChange w:id="2478" w:author="נעמי ליפשטיין    Naomi Lipstein" w:date="2019-06-26T18:32:00Z">
            <w:rPr>
              <w:rFonts w:ascii="Times New Roman" w:eastAsia="Times New Roman" w:hAnsi="Times New Roman" w:cs="Times New Roman"/>
              <w:color w:val="000000"/>
              <w:sz w:val="24"/>
              <w:szCs w:val="24"/>
            </w:rPr>
          </w:rPrChange>
        </w:rPr>
        <w:t>that originated during the 1960s in the barrios, i.e., the Spanish-speaking neighborhoods in the U.S., as part of the Chicano movement (</w:t>
      </w:r>
      <w:proofErr w:type="spellStart"/>
      <w:r w:rsidRPr="00061999">
        <w:rPr>
          <w:rFonts w:asciiTheme="majorHAnsi" w:eastAsia="Times New Roman" w:hAnsiTheme="majorHAnsi" w:cs="Times New Roman"/>
          <w:color w:val="000000"/>
          <w:sz w:val="20"/>
          <w:szCs w:val="20"/>
          <w:rPrChange w:id="2479" w:author="נעמי ליפשטיין    Naomi Lipstein" w:date="2019-06-26T18:32:00Z">
            <w:rPr>
              <w:rFonts w:ascii="Times New Roman" w:eastAsia="Times New Roman" w:hAnsi="Times New Roman" w:cs="Times New Roman"/>
              <w:color w:val="000000"/>
              <w:sz w:val="24"/>
              <w:szCs w:val="24"/>
            </w:rPr>
          </w:rPrChange>
        </w:rPr>
        <w:t>Latorre</w:t>
      </w:r>
      <w:proofErr w:type="spellEnd"/>
      <w:r w:rsidRPr="00061999">
        <w:rPr>
          <w:rFonts w:asciiTheme="majorHAnsi" w:eastAsia="Times New Roman" w:hAnsiTheme="majorHAnsi" w:cs="Times New Roman"/>
          <w:color w:val="000000"/>
          <w:sz w:val="20"/>
          <w:szCs w:val="20"/>
          <w:rPrChange w:id="2480" w:author="נעמי ליפשטיין    Naomi Lipstein" w:date="2019-06-26T18:32:00Z">
            <w:rPr>
              <w:rFonts w:ascii="Times New Roman" w:eastAsia="Times New Roman" w:hAnsi="Times New Roman" w:cs="Times New Roman"/>
              <w:color w:val="000000"/>
              <w:sz w:val="24"/>
              <w:szCs w:val="24"/>
            </w:rPr>
          </w:rPrChange>
        </w:rPr>
        <w:t xml:space="preserve"> 2008).</w:t>
      </w:r>
    </w:p>
  </w:footnote>
  <w:footnote w:id="5">
    <w:p w14:paraId="000001DF" w14:textId="77777777" w:rsidR="00B82272" w:rsidRPr="00E74D53" w:rsidRDefault="00B82272">
      <w:pPr>
        <w:pBdr>
          <w:top w:val="nil"/>
          <w:left w:val="nil"/>
          <w:bottom w:val="nil"/>
          <w:right w:val="nil"/>
          <w:between w:val="nil"/>
        </w:pBdr>
        <w:bidi w:val="0"/>
        <w:spacing w:after="240" w:line="240" w:lineRule="auto"/>
        <w:rPr>
          <w:rFonts w:asciiTheme="majorHAnsi" w:eastAsia="Times New Roman" w:hAnsiTheme="majorHAnsi" w:cs="Times New Roman"/>
          <w:color w:val="000000"/>
          <w:sz w:val="20"/>
          <w:szCs w:val="20"/>
          <w:rPrChange w:id="2508" w:author="נעמי ליפשטיין    Naomi Lipstein" w:date="2019-06-26T18:32:00Z">
            <w:rPr>
              <w:rFonts w:ascii="Times New Roman" w:eastAsia="Times New Roman" w:hAnsi="Times New Roman" w:cs="Times New Roman"/>
              <w:color w:val="000000"/>
              <w:sz w:val="24"/>
              <w:szCs w:val="24"/>
            </w:rPr>
          </w:rPrChange>
        </w:rPr>
        <w:pPrChange w:id="2509" w:author="נעמי ליפשטיין    Naomi Lipstein" w:date="2019-06-26T18:32:00Z">
          <w:pPr>
            <w:pBdr>
              <w:top w:val="nil"/>
              <w:left w:val="nil"/>
              <w:bottom w:val="nil"/>
              <w:right w:val="nil"/>
              <w:between w:val="nil"/>
            </w:pBdr>
            <w:spacing w:after="240" w:line="240" w:lineRule="auto"/>
          </w:pPr>
        </w:pPrChange>
      </w:pPr>
      <w:r w:rsidRPr="00E74D53">
        <w:rPr>
          <w:rFonts w:asciiTheme="majorHAnsi" w:hAnsiTheme="majorHAnsi"/>
          <w:sz w:val="20"/>
          <w:szCs w:val="20"/>
          <w:vertAlign w:val="superscript"/>
          <w:rPrChange w:id="2510" w:author="נעמי ליפשטיין    Naomi Lipstein" w:date="2019-06-26T18:32:00Z">
            <w:rPr>
              <w:vertAlign w:val="superscript"/>
            </w:rPr>
          </w:rPrChange>
        </w:rPr>
        <w:footnoteRef/>
      </w:r>
      <w:r w:rsidRPr="00E74D53">
        <w:rPr>
          <w:rFonts w:asciiTheme="majorHAnsi" w:eastAsia="Times New Roman" w:hAnsiTheme="majorHAnsi" w:cs="Times New Roman"/>
          <w:color w:val="000000"/>
          <w:sz w:val="20"/>
          <w:szCs w:val="20"/>
          <w:rPrChange w:id="2511" w:author="נעמי ליפשטיין    Naomi Lipstein" w:date="2019-06-26T18:32:00Z">
            <w:rPr>
              <w:rFonts w:ascii="Times New Roman" w:eastAsia="Times New Roman" w:hAnsi="Times New Roman" w:cs="Times New Roman"/>
              <w:color w:val="000000"/>
              <w:sz w:val="24"/>
              <w:szCs w:val="24"/>
            </w:rPr>
          </w:rPrChange>
        </w:rPr>
        <w:t xml:space="preserve"> </w:t>
      </w:r>
      <w:proofErr w:type="spellStart"/>
      <w:r w:rsidRPr="00E74D53">
        <w:rPr>
          <w:rFonts w:asciiTheme="majorHAnsi" w:eastAsia="Times New Roman" w:hAnsiTheme="majorHAnsi" w:cs="Times New Roman"/>
          <w:color w:val="000000"/>
          <w:sz w:val="20"/>
          <w:szCs w:val="20"/>
          <w:rPrChange w:id="2512" w:author="נעמי ליפשטיין    Naomi Lipstein" w:date="2019-06-26T18:32:00Z">
            <w:rPr>
              <w:rFonts w:ascii="Times New Roman" w:eastAsia="Times New Roman" w:hAnsi="Times New Roman" w:cs="Times New Roman"/>
              <w:color w:val="000000"/>
              <w:sz w:val="24"/>
              <w:szCs w:val="24"/>
            </w:rPr>
          </w:rPrChange>
        </w:rPr>
        <w:t>Artivism</w:t>
      </w:r>
      <w:proofErr w:type="spellEnd"/>
      <w:r w:rsidRPr="00E74D53">
        <w:rPr>
          <w:rFonts w:asciiTheme="majorHAnsi" w:eastAsia="Times New Roman" w:hAnsiTheme="majorHAnsi" w:cs="Times New Roman"/>
          <w:color w:val="000000"/>
          <w:sz w:val="20"/>
          <w:szCs w:val="20"/>
          <w:rPrChange w:id="2513" w:author="נעמי ליפשטיין    Naomi Lipstein" w:date="2019-06-26T18:32:00Z">
            <w:rPr>
              <w:rFonts w:ascii="Times New Roman" w:eastAsia="Times New Roman" w:hAnsi="Times New Roman" w:cs="Times New Roman"/>
              <w:color w:val="000000"/>
              <w:sz w:val="24"/>
              <w:szCs w:val="24"/>
            </w:rPr>
          </w:rPrChange>
        </w:rPr>
        <w:t xml:space="preserve"> is a new term coined in recent years</w:t>
      </w:r>
      <w:ins w:id="2514" w:author="נעמי ליפשטיין    Naomi Lipstein" w:date="2019-05-19T15:10:00Z">
        <w:r w:rsidRPr="00E74D53">
          <w:rPr>
            <w:rFonts w:asciiTheme="majorHAnsi" w:eastAsia="Times New Roman" w:hAnsiTheme="majorHAnsi" w:cs="Times New Roman"/>
            <w:color w:val="000000"/>
            <w:sz w:val="20"/>
            <w:szCs w:val="20"/>
            <w:rPrChange w:id="2515" w:author="נעמי ליפשטיין    Naomi Lipstein" w:date="2019-06-26T18:32:00Z">
              <w:rPr>
                <w:rFonts w:ascii="Times New Roman" w:eastAsia="Times New Roman" w:hAnsi="Times New Roman" w:cs="Times New Roman"/>
                <w:color w:val="000000"/>
                <w:sz w:val="24"/>
                <w:szCs w:val="24"/>
              </w:rPr>
            </w:rPrChange>
          </w:rPr>
          <w:t>, meaning</w:t>
        </w:r>
      </w:ins>
      <w:r w:rsidRPr="00E74D53">
        <w:rPr>
          <w:rFonts w:asciiTheme="majorHAnsi" w:eastAsia="Times New Roman" w:hAnsiTheme="majorHAnsi" w:cs="Times New Roman"/>
          <w:color w:val="000000"/>
          <w:sz w:val="20"/>
          <w:szCs w:val="20"/>
          <w:rPrChange w:id="2516" w:author="נעמי ליפשטיין    Naomi Lipstein" w:date="2019-06-26T18:32:00Z">
            <w:rPr>
              <w:rFonts w:ascii="Times New Roman" w:eastAsia="Times New Roman" w:hAnsi="Times New Roman" w:cs="Times New Roman"/>
              <w:color w:val="000000"/>
              <w:sz w:val="24"/>
              <w:szCs w:val="24"/>
            </w:rPr>
          </w:rPrChange>
        </w:rPr>
        <w:t xml:space="preserve"> </w:t>
      </w:r>
      <w:del w:id="2517" w:author="נעמי ליפשטיין    Naomi Lipstein" w:date="2019-05-19T15:10:00Z">
        <w:r w:rsidRPr="00E74D53">
          <w:rPr>
            <w:rFonts w:asciiTheme="majorHAnsi" w:eastAsia="Times New Roman" w:hAnsiTheme="majorHAnsi" w:cs="Times New Roman"/>
            <w:color w:val="000000"/>
            <w:sz w:val="20"/>
            <w:szCs w:val="20"/>
            <w:rPrChange w:id="2518" w:author="נעמי ליפשטיין    Naomi Lipstein" w:date="2019-06-26T18:32:00Z">
              <w:rPr>
                <w:rFonts w:ascii="Times New Roman" w:eastAsia="Times New Roman" w:hAnsi="Times New Roman" w:cs="Times New Roman"/>
                <w:color w:val="000000"/>
                <w:sz w:val="24"/>
                <w:szCs w:val="24"/>
              </w:rPr>
            </w:rPrChange>
          </w:rPr>
          <w:delText xml:space="preserve">for activists </w:delText>
        </w:r>
      </w:del>
      <w:ins w:id="2519" w:author="נעמי ליפשטיין    Naomi Lipstein" w:date="2019-05-19T15:10:00Z">
        <w:r w:rsidRPr="00E74D53">
          <w:rPr>
            <w:rFonts w:asciiTheme="majorHAnsi" w:eastAsia="Times New Roman" w:hAnsiTheme="majorHAnsi" w:cs="Times New Roman"/>
            <w:color w:val="000000"/>
            <w:sz w:val="20"/>
            <w:szCs w:val="20"/>
            <w:rPrChange w:id="2520" w:author="נעמי ליפשטיין    Naomi Lipstein" w:date="2019-06-26T18:32:00Z">
              <w:rPr>
                <w:rFonts w:ascii="Times New Roman" w:eastAsia="Times New Roman" w:hAnsi="Times New Roman" w:cs="Times New Roman"/>
                <w:color w:val="000000"/>
                <w:sz w:val="24"/>
                <w:szCs w:val="24"/>
              </w:rPr>
            </w:rPrChange>
          </w:rPr>
          <w:t xml:space="preserve">the practice of </w:t>
        </w:r>
      </w:ins>
      <w:del w:id="2521" w:author="נעמי ליפשטיין    Naomi Lipstein" w:date="2019-05-19T15:10:00Z">
        <w:r w:rsidRPr="00E74D53">
          <w:rPr>
            <w:rFonts w:asciiTheme="majorHAnsi" w:eastAsia="Times New Roman" w:hAnsiTheme="majorHAnsi" w:cs="Times New Roman"/>
            <w:color w:val="000000"/>
            <w:sz w:val="20"/>
            <w:szCs w:val="20"/>
            <w:rPrChange w:id="2522" w:author="נעמי ליפשטיין    Naomi Lipstein" w:date="2019-06-26T18:32:00Z">
              <w:rPr>
                <w:rFonts w:ascii="Times New Roman" w:eastAsia="Times New Roman" w:hAnsi="Times New Roman" w:cs="Times New Roman"/>
                <w:color w:val="000000"/>
                <w:sz w:val="24"/>
                <w:szCs w:val="24"/>
              </w:rPr>
            </w:rPrChange>
          </w:rPr>
          <w:delText xml:space="preserve">who push </w:delText>
        </w:r>
      </w:del>
      <w:ins w:id="2523" w:author="נעמי ליפשטיין    Naomi Lipstein" w:date="2019-05-19T15:10:00Z">
        <w:r w:rsidRPr="00E74D53">
          <w:rPr>
            <w:rFonts w:asciiTheme="majorHAnsi" w:eastAsia="Times New Roman" w:hAnsiTheme="majorHAnsi" w:cs="Times New Roman"/>
            <w:color w:val="000000"/>
            <w:sz w:val="20"/>
            <w:szCs w:val="20"/>
            <w:rPrChange w:id="2524" w:author="נעמי ליפשטיין    Naomi Lipstein" w:date="2019-06-26T18:32:00Z">
              <w:rPr>
                <w:rFonts w:ascii="Times New Roman" w:eastAsia="Times New Roman" w:hAnsi="Times New Roman" w:cs="Times New Roman"/>
                <w:color w:val="000000"/>
                <w:sz w:val="24"/>
                <w:szCs w:val="24"/>
              </w:rPr>
            </w:rPrChange>
          </w:rPr>
          <w:t xml:space="preserve">promoting </w:t>
        </w:r>
      </w:ins>
      <w:r w:rsidRPr="00E74D53">
        <w:rPr>
          <w:rFonts w:asciiTheme="majorHAnsi" w:eastAsia="Times New Roman" w:hAnsiTheme="majorHAnsi" w:cs="Times New Roman"/>
          <w:color w:val="000000"/>
          <w:sz w:val="20"/>
          <w:szCs w:val="20"/>
          <w:rPrChange w:id="2525" w:author="נעמי ליפשטיין    Naomi Lipstein" w:date="2019-06-26T18:32:00Z">
            <w:rPr>
              <w:rFonts w:ascii="Times New Roman" w:eastAsia="Times New Roman" w:hAnsi="Times New Roman" w:cs="Times New Roman"/>
              <w:color w:val="000000"/>
              <w:sz w:val="24"/>
              <w:szCs w:val="24"/>
            </w:rPr>
          </w:rPrChange>
        </w:rPr>
        <w:t xml:space="preserve">political agendas by means of art. </w:t>
      </w:r>
      <w:del w:id="2526" w:author="נעמי ליפשטיין    Naomi Lipstein" w:date="2019-05-19T15:10:00Z">
        <w:r w:rsidRPr="00E74D53">
          <w:rPr>
            <w:rFonts w:asciiTheme="majorHAnsi" w:eastAsia="Times New Roman" w:hAnsiTheme="majorHAnsi" w:cs="Times New Roman"/>
            <w:color w:val="000000"/>
            <w:sz w:val="20"/>
            <w:szCs w:val="20"/>
            <w:rPrChange w:id="2527" w:author="נעמי ליפשטיין    Naomi Lipstein" w:date="2019-06-26T18:32:00Z">
              <w:rPr>
                <w:rFonts w:ascii="Times New Roman" w:eastAsia="Times New Roman" w:hAnsi="Times New Roman" w:cs="Times New Roman"/>
                <w:color w:val="000000"/>
                <w:sz w:val="24"/>
                <w:szCs w:val="24"/>
              </w:rPr>
            </w:rPrChange>
          </w:rPr>
          <w:delText>Apart from</w:delText>
        </w:r>
      </w:del>
      <w:ins w:id="2528" w:author="נעמי ליפשטיין    Naomi Lipstein" w:date="2019-05-19T15:10:00Z">
        <w:r w:rsidRPr="00E74D53">
          <w:rPr>
            <w:rFonts w:asciiTheme="majorHAnsi" w:eastAsia="Times New Roman" w:hAnsiTheme="majorHAnsi" w:cs="Times New Roman"/>
            <w:color w:val="000000"/>
            <w:sz w:val="20"/>
            <w:szCs w:val="20"/>
            <w:rPrChange w:id="2529" w:author="נעמי ליפשטיין    Naomi Lipstein" w:date="2019-06-26T18:32:00Z">
              <w:rPr>
                <w:rFonts w:ascii="Times New Roman" w:eastAsia="Times New Roman" w:hAnsi="Times New Roman" w:cs="Times New Roman"/>
                <w:color w:val="000000"/>
                <w:sz w:val="24"/>
                <w:szCs w:val="24"/>
              </w:rPr>
            </w:rPrChange>
          </w:rPr>
          <w:t>As well as</w:t>
        </w:r>
      </w:ins>
      <w:r w:rsidRPr="00E74D53">
        <w:rPr>
          <w:rFonts w:asciiTheme="majorHAnsi" w:eastAsia="Times New Roman" w:hAnsiTheme="majorHAnsi" w:cs="Times New Roman"/>
          <w:color w:val="000000"/>
          <w:sz w:val="20"/>
          <w:szCs w:val="20"/>
          <w:rPrChange w:id="2530" w:author="נעמי ליפשטיין    Naomi Lipstein" w:date="2019-06-26T18:32:00Z">
            <w:rPr>
              <w:rFonts w:ascii="Times New Roman" w:eastAsia="Times New Roman" w:hAnsi="Times New Roman" w:cs="Times New Roman"/>
              <w:color w:val="000000"/>
              <w:sz w:val="24"/>
              <w:szCs w:val="24"/>
            </w:rPr>
          </w:rPrChange>
        </w:rPr>
        <w:t xml:space="preserve"> </w:t>
      </w:r>
      <w:ins w:id="2531" w:author="נעמי ליפשטיין    Naomi Lipstein" w:date="2019-05-19T15:10:00Z">
        <w:r w:rsidRPr="00E74D53">
          <w:rPr>
            <w:rFonts w:asciiTheme="majorHAnsi" w:eastAsia="Times New Roman" w:hAnsiTheme="majorHAnsi" w:cs="Times New Roman"/>
            <w:color w:val="000000"/>
            <w:sz w:val="20"/>
            <w:szCs w:val="20"/>
            <w:rPrChange w:id="2532" w:author="נעמי ליפשטיין    Naomi Lipstein" w:date="2019-06-26T18:32:00Z">
              <w:rPr>
                <w:rFonts w:ascii="Times New Roman" w:eastAsia="Times New Roman" w:hAnsi="Times New Roman" w:cs="Times New Roman"/>
                <w:color w:val="000000"/>
                <w:sz w:val="24"/>
                <w:szCs w:val="24"/>
              </w:rPr>
            </w:rPrChange>
          </w:rPr>
          <w:t xml:space="preserve">using </w:t>
        </w:r>
      </w:ins>
      <w:r w:rsidRPr="00E74D53">
        <w:rPr>
          <w:rFonts w:asciiTheme="majorHAnsi" w:eastAsia="Times New Roman" w:hAnsiTheme="majorHAnsi" w:cs="Times New Roman"/>
          <w:color w:val="000000"/>
          <w:sz w:val="20"/>
          <w:szCs w:val="20"/>
          <w:rPrChange w:id="2533" w:author="נעמי ליפשטיין    Naomi Lipstein" w:date="2019-06-26T18:32:00Z">
            <w:rPr>
              <w:rFonts w:ascii="Times New Roman" w:eastAsia="Times New Roman" w:hAnsi="Times New Roman" w:cs="Times New Roman"/>
              <w:color w:val="000000"/>
              <w:sz w:val="24"/>
              <w:szCs w:val="24"/>
            </w:rPr>
          </w:rPrChange>
        </w:rPr>
        <w:t xml:space="preserve">traditional mediums </w:t>
      </w:r>
      <w:del w:id="2534" w:author="נעמי ליפשטיין    Naomi Lipstein" w:date="2019-05-19T15:10:00Z">
        <w:r w:rsidRPr="00E74D53">
          <w:rPr>
            <w:rFonts w:asciiTheme="majorHAnsi" w:eastAsia="Times New Roman" w:hAnsiTheme="majorHAnsi" w:cs="Times New Roman"/>
            <w:color w:val="000000"/>
            <w:sz w:val="20"/>
            <w:szCs w:val="20"/>
            <w:rPrChange w:id="2535" w:author="נעמי ליפשטיין    Naomi Lipstein" w:date="2019-06-26T18:32:00Z">
              <w:rPr>
                <w:rFonts w:ascii="Times New Roman" w:eastAsia="Times New Roman" w:hAnsi="Times New Roman" w:cs="Times New Roman"/>
                <w:color w:val="000000"/>
                <w:sz w:val="24"/>
                <w:szCs w:val="24"/>
              </w:rPr>
            </w:rPrChange>
          </w:rPr>
          <w:delText xml:space="preserve">like </w:delText>
        </w:r>
      </w:del>
      <w:ins w:id="2536" w:author="נעמי ליפשטיין    Naomi Lipstein" w:date="2019-05-19T15:10:00Z">
        <w:r w:rsidRPr="00E74D53">
          <w:rPr>
            <w:rFonts w:asciiTheme="majorHAnsi" w:eastAsia="Times New Roman" w:hAnsiTheme="majorHAnsi" w:cs="Times New Roman"/>
            <w:color w:val="000000"/>
            <w:sz w:val="20"/>
            <w:szCs w:val="20"/>
            <w:rPrChange w:id="2537" w:author="נעמי ליפשטיין    Naomi Lipstein" w:date="2019-06-26T18:32:00Z">
              <w:rPr>
                <w:rFonts w:ascii="Times New Roman" w:eastAsia="Times New Roman" w:hAnsi="Times New Roman" w:cs="Times New Roman"/>
                <w:color w:val="000000"/>
                <w:sz w:val="24"/>
                <w:szCs w:val="24"/>
              </w:rPr>
            </w:rPrChange>
          </w:rPr>
          <w:t xml:space="preserve">such as </w:t>
        </w:r>
      </w:ins>
      <w:r w:rsidRPr="00E74D53">
        <w:rPr>
          <w:rFonts w:asciiTheme="majorHAnsi" w:eastAsia="Times New Roman" w:hAnsiTheme="majorHAnsi" w:cs="Times New Roman"/>
          <w:color w:val="000000"/>
          <w:sz w:val="20"/>
          <w:szCs w:val="20"/>
          <w:rPrChange w:id="2538" w:author="נעמי ליפשטיין    Naomi Lipstein" w:date="2019-06-26T18:32:00Z">
            <w:rPr>
              <w:rFonts w:ascii="Times New Roman" w:eastAsia="Times New Roman" w:hAnsi="Times New Roman" w:cs="Times New Roman"/>
              <w:color w:val="000000"/>
              <w:sz w:val="24"/>
              <w:szCs w:val="24"/>
            </w:rPr>
          </w:rPrChange>
        </w:rPr>
        <w:t xml:space="preserve">film and music to raise awareness or </w:t>
      </w:r>
      <w:del w:id="2539" w:author="נעמי ליפשטיין    Naomi Lipstein" w:date="2019-05-19T15:10:00Z">
        <w:r w:rsidRPr="00E74D53">
          <w:rPr>
            <w:rFonts w:asciiTheme="majorHAnsi" w:eastAsia="Times New Roman" w:hAnsiTheme="majorHAnsi" w:cs="Times New Roman"/>
            <w:color w:val="000000"/>
            <w:sz w:val="20"/>
            <w:szCs w:val="20"/>
            <w:rPrChange w:id="2540" w:author="נעמי ליפשטיין    Naomi Lipstein" w:date="2019-06-26T18:32:00Z">
              <w:rPr>
                <w:rFonts w:ascii="Times New Roman" w:eastAsia="Times New Roman" w:hAnsi="Times New Roman" w:cs="Times New Roman"/>
                <w:color w:val="000000"/>
                <w:sz w:val="24"/>
                <w:szCs w:val="24"/>
              </w:rPr>
            </w:rPrChange>
          </w:rPr>
          <w:delText xml:space="preserve">push for </w:delText>
        </w:r>
      </w:del>
      <w:ins w:id="2541" w:author="נעמי ליפשטיין    Naomi Lipstein" w:date="2019-05-19T15:10:00Z">
        <w:r w:rsidRPr="00E74D53">
          <w:rPr>
            <w:rFonts w:asciiTheme="majorHAnsi" w:eastAsia="Times New Roman" w:hAnsiTheme="majorHAnsi" w:cs="Times New Roman"/>
            <w:color w:val="000000"/>
            <w:sz w:val="20"/>
            <w:szCs w:val="20"/>
            <w:rPrChange w:id="2542" w:author="נעמי ליפשטיין    Naomi Lipstein" w:date="2019-06-26T18:32:00Z">
              <w:rPr>
                <w:rFonts w:ascii="Times New Roman" w:eastAsia="Times New Roman" w:hAnsi="Times New Roman" w:cs="Times New Roman"/>
                <w:color w:val="000000"/>
                <w:sz w:val="24"/>
                <w:szCs w:val="24"/>
              </w:rPr>
            </w:rPrChange>
          </w:rPr>
          <w:t xml:space="preserve">promote </w:t>
        </w:r>
      </w:ins>
      <w:r w:rsidRPr="00E74D53">
        <w:rPr>
          <w:rFonts w:asciiTheme="majorHAnsi" w:eastAsia="Times New Roman" w:hAnsiTheme="majorHAnsi" w:cs="Times New Roman"/>
          <w:color w:val="000000"/>
          <w:sz w:val="20"/>
          <w:szCs w:val="20"/>
          <w:rPrChange w:id="2543" w:author="נעמי ליפשטיין    Naomi Lipstein" w:date="2019-06-26T18:32:00Z">
            <w:rPr>
              <w:rFonts w:ascii="Times New Roman" w:eastAsia="Times New Roman" w:hAnsi="Times New Roman" w:cs="Times New Roman"/>
              <w:color w:val="000000"/>
              <w:sz w:val="24"/>
              <w:szCs w:val="24"/>
            </w:rPr>
          </w:rPrChange>
        </w:rPr>
        <w:t xml:space="preserve">change, </w:t>
      </w:r>
      <w:proofErr w:type="spellStart"/>
      <w:r w:rsidRPr="00E74D53">
        <w:rPr>
          <w:rFonts w:asciiTheme="majorHAnsi" w:eastAsia="Times New Roman" w:hAnsiTheme="majorHAnsi" w:cs="Times New Roman"/>
          <w:color w:val="000000"/>
          <w:sz w:val="20"/>
          <w:szCs w:val="20"/>
          <w:rPrChange w:id="2544" w:author="נעמי ליפשטיין    Naomi Lipstein" w:date="2019-06-26T18:32:00Z">
            <w:rPr>
              <w:rFonts w:ascii="Times New Roman" w:eastAsia="Times New Roman" w:hAnsi="Times New Roman" w:cs="Times New Roman"/>
              <w:color w:val="000000"/>
              <w:sz w:val="24"/>
              <w:szCs w:val="24"/>
            </w:rPr>
          </w:rPrChange>
        </w:rPr>
        <w:t>artivists</w:t>
      </w:r>
      <w:proofErr w:type="spellEnd"/>
      <w:r w:rsidRPr="00E74D53">
        <w:rPr>
          <w:rFonts w:asciiTheme="majorHAnsi" w:eastAsia="Times New Roman" w:hAnsiTheme="majorHAnsi" w:cs="Times New Roman"/>
          <w:color w:val="000000"/>
          <w:sz w:val="20"/>
          <w:szCs w:val="20"/>
          <w:rPrChange w:id="2545" w:author="נעמי ליפשטיין    Naomi Lipstein" w:date="2019-06-26T18:32:00Z">
            <w:rPr>
              <w:rFonts w:ascii="Times New Roman" w:eastAsia="Times New Roman" w:hAnsi="Times New Roman" w:cs="Times New Roman"/>
              <w:color w:val="000000"/>
              <w:sz w:val="24"/>
              <w:szCs w:val="24"/>
            </w:rPr>
          </w:rPrChange>
        </w:rPr>
        <w:t xml:space="preserve"> may employ </w:t>
      </w:r>
      <w:r w:rsidRPr="00E74D53">
        <w:rPr>
          <w:rFonts w:asciiTheme="majorHAnsi" w:hAnsiTheme="majorHAnsi"/>
          <w:sz w:val="20"/>
          <w:szCs w:val="20"/>
          <w:rPrChange w:id="2546" w:author="נעמי ליפשטיין    Naomi Lipstein" w:date="2019-06-26T18:32:00Z">
            <w:rPr/>
          </w:rPrChange>
        </w:rPr>
        <w:fldChar w:fldCharType="begin"/>
      </w:r>
      <w:r w:rsidRPr="00E74D53">
        <w:rPr>
          <w:rFonts w:asciiTheme="majorHAnsi" w:hAnsiTheme="majorHAnsi"/>
          <w:sz w:val="20"/>
          <w:szCs w:val="20"/>
          <w:rPrChange w:id="2547" w:author="נעמי ליפשטיין    Naomi Lipstein" w:date="2019-06-26T18:32:00Z">
            <w:rPr/>
          </w:rPrChange>
        </w:rPr>
        <w:instrText xml:space="preserve"> HYPERLINK "https://en.wikipedia.org/wiki/Culture_jamming" \h </w:instrText>
      </w:r>
      <w:r w:rsidRPr="00E74D53">
        <w:rPr>
          <w:rFonts w:asciiTheme="majorHAnsi" w:hAnsiTheme="majorHAnsi"/>
          <w:sz w:val="20"/>
          <w:szCs w:val="20"/>
          <w:rPrChange w:id="2548"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549" w:author="נעמי ליפשטיין    Naomi Lipstein" w:date="2019-06-26T18:32:00Z">
            <w:rPr>
              <w:rFonts w:ascii="Times New Roman" w:eastAsia="Times New Roman" w:hAnsi="Times New Roman" w:cs="Times New Roman"/>
              <w:color w:val="000000"/>
              <w:sz w:val="24"/>
              <w:szCs w:val="24"/>
            </w:rPr>
          </w:rPrChange>
        </w:rPr>
        <w:t>culture jamming</w:t>
      </w:r>
      <w:r w:rsidRPr="00E74D53">
        <w:rPr>
          <w:rFonts w:asciiTheme="majorHAnsi" w:eastAsia="Times New Roman" w:hAnsiTheme="majorHAnsi" w:cs="Times New Roman"/>
          <w:color w:val="000000"/>
          <w:sz w:val="20"/>
          <w:szCs w:val="20"/>
          <w:rPrChange w:id="2550" w:author="נעמי ליפשטיין    Naomi Lipstein" w:date="2019-06-26T18:32:00Z">
            <w:rPr>
              <w:rFonts w:ascii="Times New Roman" w:eastAsia="Times New Roman" w:hAnsi="Times New Roman" w:cs="Times New Roman"/>
              <w:color w:val="000000"/>
              <w:sz w:val="24"/>
              <w:szCs w:val="24"/>
            </w:rPr>
          </w:rPrChange>
        </w:rPr>
        <w:fldChar w:fldCharType="end"/>
      </w:r>
      <w:r w:rsidRPr="00E74D53">
        <w:rPr>
          <w:rFonts w:asciiTheme="majorHAnsi" w:eastAsia="Times New Roman" w:hAnsiTheme="majorHAnsi" w:cs="Times New Roman"/>
          <w:color w:val="000000"/>
          <w:sz w:val="20"/>
          <w:szCs w:val="20"/>
          <w:rPrChange w:id="2551" w:author="נעמי ליפשטיין    Naomi Lipstein" w:date="2019-06-26T18:32:00Z">
            <w:rPr>
              <w:rFonts w:ascii="Times New Roman" w:eastAsia="Times New Roman" w:hAnsi="Times New Roman" w:cs="Times New Roman"/>
              <w:color w:val="000000"/>
              <w:sz w:val="24"/>
              <w:szCs w:val="24"/>
            </w:rPr>
          </w:rPrChange>
        </w:rPr>
        <w:t xml:space="preserve"> and </w:t>
      </w:r>
      <w:r w:rsidRPr="00E74D53">
        <w:rPr>
          <w:rFonts w:asciiTheme="majorHAnsi" w:hAnsiTheme="majorHAnsi"/>
          <w:sz w:val="20"/>
          <w:szCs w:val="20"/>
          <w:rPrChange w:id="2552" w:author="נעמי ליפשטיין    Naomi Lipstein" w:date="2019-06-26T18:32:00Z">
            <w:rPr/>
          </w:rPrChange>
        </w:rPr>
        <w:fldChar w:fldCharType="begin"/>
      </w:r>
      <w:r w:rsidRPr="00E74D53">
        <w:rPr>
          <w:rFonts w:asciiTheme="majorHAnsi" w:hAnsiTheme="majorHAnsi"/>
          <w:sz w:val="20"/>
          <w:szCs w:val="20"/>
          <w:rPrChange w:id="2553" w:author="נעמי ליפשטיין    Naomi Lipstein" w:date="2019-06-26T18:32:00Z">
            <w:rPr/>
          </w:rPrChange>
        </w:rPr>
        <w:instrText xml:space="preserve"> HYPERLINK "https://en.wikipedia.org/wiki/Street_art" \h </w:instrText>
      </w:r>
      <w:r w:rsidRPr="00E74D53">
        <w:rPr>
          <w:rFonts w:asciiTheme="majorHAnsi" w:hAnsiTheme="majorHAnsi"/>
          <w:sz w:val="20"/>
          <w:szCs w:val="20"/>
          <w:rPrChange w:id="2554"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555" w:author="נעמי ליפשטיין    Naomi Lipstein" w:date="2019-06-26T18:32:00Z">
            <w:rPr>
              <w:rFonts w:ascii="Times New Roman" w:eastAsia="Times New Roman" w:hAnsi="Times New Roman" w:cs="Times New Roman"/>
              <w:color w:val="000000"/>
              <w:sz w:val="24"/>
              <w:szCs w:val="24"/>
            </w:rPr>
          </w:rPrChange>
        </w:rPr>
        <w:t>street art</w:t>
      </w:r>
      <w:r w:rsidRPr="00E74D53">
        <w:rPr>
          <w:rFonts w:asciiTheme="majorHAnsi" w:eastAsia="Times New Roman" w:hAnsiTheme="majorHAnsi" w:cs="Times New Roman"/>
          <w:color w:val="000000"/>
          <w:sz w:val="20"/>
          <w:szCs w:val="20"/>
          <w:rPrChange w:id="2556" w:author="נעמי ליפשטיין    Naomi Lipstein" w:date="2019-06-26T18:32:00Z">
            <w:rPr>
              <w:rFonts w:ascii="Times New Roman" w:eastAsia="Times New Roman" w:hAnsi="Times New Roman" w:cs="Times New Roman"/>
              <w:color w:val="000000"/>
              <w:sz w:val="24"/>
              <w:szCs w:val="24"/>
            </w:rPr>
          </w:rPrChange>
        </w:rPr>
        <w:fldChar w:fldCharType="end"/>
      </w:r>
      <w:ins w:id="2557" w:author="נעמי ליפשטיין    Naomi Lipstein" w:date="2019-05-19T15:10:00Z">
        <w:r w:rsidRPr="00E74D53">
          <w:rPr>
            <w:rFonts w:asciiTheme="majorHAnsi" w:eastAsia="Times New Roman" w:hAnsiTheme="majorHAnsi" w:cs="Times New Roman"/>
            <w:color w:val="000000"/>
            <w:sz w:val="20"/>
            <w:szCs w:val="20"/>
            <w:rPrChange w:id="2558" w:author="נעמי ליפשטיין    Naomi Lipstein" w:date="2019-06-26T18:32:00Z">
              <w:rPr>
                <w:rFonts w:ascii="Times New Roman" w:eastAsia="Times New Roman" w:hAnsi="Times New Roman" w:cs="Times New Roman"/>
                <w:color w:val="000000"/>
                <w:sz w:val="24"/>
                <w:szCs w:val="24"/>
              </w:rPr>
            </w:rPrChange>
          </w:rPr>
          <w:t>,</w:t>
        </w:r>
      </w:ins>
      <w:r w:rsidRPr="00E74D53">
        <w:rPr>
          <w:rFonts w:asciiTheme="majorHAnsi" w:eastAsia="Times New Roman" w:hAnsiTheme="majorHAnsi" w:cs="Times New Roman"/>
          <w:color w:val="000000"/>
          <w:sz w:val="20"/>
          <w:szCs w:val="20"/>
          <w:rPrChange w:id="2559" w:author="נעמי ליפשטיין    Naomi Lipstein" w:date="2019-06-26T18:32:00Z">
            <w:rPr>
              <w:rFonts w:ascii="Times New Roman" w:eastAsia="Times New Roman" w:hAnsi="Times New Roman" w:cs="Times New Roman"/>
              <w:color w:val="000000"/>
              <w:sz w:val="24"/>
              <w:szCs w:val="24"/>
            </w:rPr>
          </w:rPrChange>
        </w:rPr>
        <w:t xml:space="preserve"> </w:t>
      </w:r>
      <w:r w:rsidRPr="00E74D53">
        <w:rPr>
          <w:rFonts w:asciiTheme="majorHAnsi" w:hAnsiTheme="majorHAnsi"/>
          <w:sz w:val="20"/>
          <w:szCs w:val="20"/>
          <w:rPrChange w:id="2560" w:author="נעמי ליפשטיין    Naomi Lipstein" w:date="2019-06-26T18:32:00Z">
            <w:rPr/>
          </w:rPrChange>
        </w:rPr>
        <w:fldChar w:fldCharType="begin"/>
      </w:r>
      <w:r w:rsidRPr="00E74D53">
        <w:rPr>
          <w:rFonts w:asciiTheme="majorHAnsi" w:hAnsiTheme="majorHAnsi"/>
          <w:sz w:val="20"/>
          <w:szCs w:val="20"/>
          <w:rPrChange w:id="2561" w:author="נעמי ליפשטיין    Naomi Lipstein" w:date="2019-06-26T18:32:00Z">
            <w:rPr/>
          </w:rPrChange>
        </w:rPr>
        <w:instrText xml:space="preserve"> HYPERLINK "https://en.wikipedia.org/wiki/Spoken_word" \h </w:instrText>
      </w:r>
      <w:r w:rsidRPr="00E74D53">
        <w:rPr>
          <w:rFonts w:asciiTheme="majorHAnsi" w:hAnsiTheme="majorHAnsi"/>
          <w:sz w:val="20"/>
          <w:szCs w:val="20"/>
          <w:rPrChange w:id="2562"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563" w:author="נעמי ליפשטיין    Naomi Lipstein" w:date="2019-06-26T18:32:00Z">
            <w:rPr>
              <w:rFonts w:ascii="Times New Roman" w:eastAsia="Times New Roman" w:hAnsi="Times New Roman" w:cs="Times New Roman"/>
              <w:color w:val="000000"/>
              <w:sz w:val="24"/>
              <w:szCs w:val="24"/>
            </w:rPr>
          </w:rPrChange>
        </w:rPr>
        <w:t>spoken word</w:t>
      </w:r>
      <w:r w:rsidRPr="00E74D53">
        <w:rPr>
          <w:rFonts w:asciiTheme="majorHAnsi" w:eastAsia="Times New Roman" w:hAnsiTheme="majorHAnsi" w:cs="Times New Roman"/>
          <w:color w:val="000000"/>
          <w:sz w:val="20"/>
          <w:szCs w:val="20"/>
          <w:rPrChange w:id="2564" w:author="נעמי ליפשטיין    Naomi Lipstein" w:date="2019-06-26T18:32:00Z">
            <w:rPr>
              <w:rFonts w:ascii="Times New Roman" w:eastAsia="Times New Roman" w:hAnsi="Times New Roman" w:cs="Times New Roman"/>
              <w:color w:val="000000"/>
              <w:sz w:val="24"/>
              <w:szCs w:val="24"/>
            </w:rPr>
          </w:rPrChange>
        </w:rPr>
        <w:fldChar w:fldCharType="end"/>
      </w:r>
      <w:r w:rsidRPr="00E74D53">
        <w:rPr>
          <w:rFonts w:asciiTheme="majorHAnsi" w:eastAsia="Times New Roman" w:hAnsiTheme="majorHAnsi" w:cs="Times New Roman"/>
          <w:color w:val="000000"/>
          <w:sz w:val="20"/>
          <w:szCs w:val="20"/>
          <w:rPrChange w:id="2565" w:author="נעמי ליפשטיין    Naomi Lipstein" w:date="2019-06-26T18:32:00Z">
            <w:rPr>
              <w:rFonts w:ascii="Times New Roman" w:eastAsia="Times New Roman" w:hAnsi="Times New Roman" w:cs="Times New Roman"/>
              <w:color w:val="000000"/>
              <w:sz w:val="24"/>
              <w:szCs w:val="24"/>
            </w:rPr>
          </w:rPrChange>
        </w:rPr>
        <w:t xml:space="preserve">, </w:t>
      </w:r>
      <w:r w:rsidRPr="00E74D53">
        <w:rPr>
          <w:rFonts w:asciiTheme="majorHAnsi" w:hAnsiTheme="majorHAnsi"/>
          <w:sz w:val="20"/>
          <w:szCs w:val="20"/>
          <w:rPrChange w:id="2566" w:author="נעמי ליפשטיין    Naomi Lipstein" w:date="2019-06-26T18:32:00Z">
            <w:rPr/>
          </w:rPrChange>
        </w:rPr>
        <w:fldChar w:fldCharType="begin"/>
      </w:r>
      <w:r w:rsidRPr="00E74D53">
        <w:rPr>
          <w:rFonts w:asciiTheme="majorHAnsi" w:hAnsiTheme="majorHAnsi"/>
          <w:sz w:val="20"/>
          <w:szCs w:val="20"/>
          <w:rPrChange w:id="2567" w:author="נעמי ליפשטיין    Naomi Lipstein" w:date="2019-06-26T18:32:00Z">
            <w:rPr/>
          </w:rPrChange>
        </w:rPr>
        <w:instrText xml:space="preserve"> HYPERLINK "https://en.wikipedia.org/wiki/Protesting" \h </w:instrText>
      </w:r>
      <w:r w:rsidRPr="00E74D53">
        <w:rPr>
          <w:rFonts w:asciiTheme="majorHAnsi" w:hAnsiTheme="majorHAnsi"/>
          <w:sz w:val="20"/>
          <w:szCs w:val="20"/>
          <w:rPrChange w:id="2568"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569" w:author="נעמי ליפשטיין    Naomi Lipstein" w:date="2019-06-26T18:32:00Z">
            <w:rPr>
              <w:rFonts w:ascii="Times New Roman" w:eastAsia="Times New Roman" w:hAnsi="Times New Roman" w:cs="Times New Roman"/>
              <w:color w:val="000000"/>
              <w:sz w:val="24"/>
              <w:szCs w:val="24"/>
            </w:rPr>
          </w:rPrChange>
        </w:rPr>
        <w:t>protesting</w:t>
      </w:r>
      <w:r w:rsidRPr="00E74D53">
        <w:rPr>
          <w:rFonts w:asciiTheme="majorHAnsi" w:eastAsia="Times New Roman" w:hAnsiTheme="majorHAnsi" w:cs="Times New Roman"/>
          <w:color w:val="000000"/>
          <w:sz w:val="20"/>
          <w:szCs w:val="20"/>
          <w:rPrChange w:id="2570" w:author="נעמי ליפשטיין    Naomi Lipstein" w:date="2019-06-26T18:32:00Z">
            <w:rPr>
              <w:rFonts w:ascii="Times New Roman" w:eastAsia="Times New Roman" w:hAnsi="Times New Roman" w:cs="Times New Roman"/>
              <w:color w:val="000000"/>
              <w:sz w:val="24"/>
              <w:szCs w:val="24"/>
            </w:rPr>
          </w:rPrChange>
        </w:rPr>
        <w:fldChar w:fldCharType="end"/>
      </w:r>
      <w:ins w:id="2571" w:author="נעמי ליפשטיין    Naomi Lipstein" w:date="2019-05-19T15:10:00Z">
        <w:r w:rsidRPr="00E74D53">
          <w:rPr>
            <w:rFonts w:asciiTheme="majorHAnsi" w:eastAsia="Times New Roman" w:hAnsiTheme="majorHAnsi" w:cs="Times New Roman"/>
            <w:color w:val="000000"/>
            <w:sz w:val="20"/>
            <w:szCs w:val="20"/>
            <w:rPrChange w:id="2572" w:author="נעמי ליפשטיין    Naomi Lipstein" w:date="2019-06-26T18:32:00Z">
              <w:rPr>
                <w:rFonts w:ascii="Times New Roman" w:eastAsia="Times New Roman" w:hAnsi="Times New Roman" w:cs="Times New Roman"/>
                <w:color w:val="000000"/>
                <w:sz w:val="24"/>
                <w:szCs w:val="24"/>
              </w:rPr>
            </w:rPrChange>
          </w:rPr>
          <w:t>,</w:t>
        </w:r>
      </w:ins>
      <w:r w:rsidRPr="00E74D53">
        <w:rPr>
          <w:rFonts w:asciiTheme="majorHAnsi" w:eastAsia="Times New Roman" w:hAnsiTheme="majorHAnsi" w:cs="Times New Roman"/>
          <w:color w:val="000000"/>
          <w:sz w:val="20"/>
          <w:szCs w:val="20"/>
          <w:rPrChange w:id="2573" w:author="נעמי ליפשטיין    Naomi Lipstein" w:date="2019-06-26T18:32:00Z">
            <w:rPr>
              <w:rFonts w:ascii="Times New Roman" w:eastAsia="Times New Roman" w:hAnsi="Times New Roman" w:cs="Times New Roman"/>
              <w:color w:val="000000"/>
              <w:sz w:val="24"/>
              <w:szCs w:val="24"/>
            </w:rPr>
          </w:rPrChange>
        </w:rPr>
        <w:t xml:space="preserve"> and </w:t>
      </w:r>
      <w:r w:rsidRPr="00E74D53">
        <w:rPr>
          <w:rFonts w:asciiTheme="majorHAnsi" w:hAnsiTheme="majorHAnsi"/>
          <w:sz w:val="20"/>
          <w:szCs w:val="20"/>
          <w:rPrChange w:id="2574" w:author="נעמי ליפשטיין    Naomi Lipstein" w:date="2019-06-26T18:32:00Z">
            <w:rPr/>
          </w:rPrChange>
        </w:rPr>
        <w:fldChar w:fldCharType="begin"/>
      </w:r>
      <w:r w:rsidRPr="00E74D53">
        <w:rPr>
          <w:rFonts w:asciiTheme="majorHAnsi" w:hAnsiTheme="majorHAnsi"/>
          <w:sz w:val="20"/>
          <w:szCs w:val="20"/>
          <w:rPrChange w:id="2575" w:author="נעמי ליפשטיין    Naomi Lipstein" w:date="2019-06-26T18:32:00Z">
            <w:rPr/>
          </w:rPrChange>
        </w:rPr>
        <w:instrText xml:space="preserve"> HYPERLINK "https://en.wikipedia.org/wiki/Activism" \h </w:instrText>
      </w:r>
      <w:r w:rsidRPr="00E74D53">
        <w:rPr>
          <w:rFonts w:asciiTheme="majorHAnsi" w:hAnsiTheme="majorHAnsi"/>
          <w:sz w:val="20"/>
          <w:szCs w:val="20"/>
          <w:rPrChange w:id="2576"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577" w:author="נעמי ליפשטיין    Naomi Lipstein" w:date="2019-06-26T18:32:00Z">
            <w:rPr>
              <w:rFonts w:ascii="Times New Roman" w:eastAsia="Times New Roman" w:hAnsi="Times New Roman" w:cs="Times New Roman"/>
              <w:color w:val="000000"/>
              <w:sz w:val="24"/>
              <w:szCs w:val="24"/>
            </w:rPr>
          </w:rPrChange>
        </w:rPr>
        <w:t>activism</w:t>
      </w:r>
      <w:r w:rsidRPr="00E74D53">
        <w:rPr>
          <w:rFonts w:asciiTheme="majorHAnsi" w:eastAsia="Times New Roman" w:hAnsiTheme="majorHAnsi" w:cs="Times New Roman"/>
          <w:color w:val="000000"/>
          <w:sz w:val="20"/>
          <w:szCs w:val="20"/>
          <w:rPrChange w:id="2578" w:author="נעמי ליפשטיין    Naomi Lipstein" w:date="2019-06-26T18:32:00Z">
            <w:rPr>
              <w:rFonts w:ascii="Times New Roman" w:eastAsia="Times New Roman" w:hAnsi="Times New Roman" w:cs="Times New Roman"/>
              <w:color w:val="000000"/>
              <w:sz w:val="24"/>
              <w:szCs w:val="24"/>
            </w:rPr>
          </w:rPrChange>
        </w:rPr>
        <w:fldChar w:fldCharType="end"/>
      </w:r>
      <w:r w:rsidRPr="00E74D53">
        <w:rPr>
          <w:rFonts w:asciiTheme="majorHAnsi" w:eastAsia="Times New Roman" w:hAnsiTheme="majorHAnsi" w:cs="Times New Roman"/>
          <w:color w:val="000000"/>
          <w:sz w:val="20"/>
          <w:szCs w:val="20"/>
          <w:rPrChange w:id="2579" w:author="נעמי ליפשטיין    Naomi Lipstein" w:date="2019-06-26T18:32:00Z">
            <w:rPr>
              <w:rFonts w:ascii="Times New Roman" w:eastAsia="Times New Roman" w:hAnsi="Times New Roman" w:cs="Times New Roman"/>
              <w:color w:val="000000"/>
              <w:sz w:val="24"/>
              <w:szCs w:val="24"/>
            </w:rPr>
          </w:rPrChange>
        </w:rPr>
        <w:t xml:space="preserve"> (Guerra et al. 2015).</w:t>
      </w:r>
    </w:p>
  </w:footnote>
  <w:footnote w:id="6">
    <w:p w14:paraId="000001E0" w14:textId="77777777" w:rsidR="00B82272" w:rsidRPr="00E74D53" w:rsidRDefault="00B82272">
      <w:pPr>
        <w:pBdr>
          <w:top w:val="nil"/>
          <w:left w:val="nil"/>
          <w:bottom w:val="nil"/>
          <w:right w:val="nil"/>
          <w:between w:val="nil"/>
        </w:pBdr>
        <w:bidi w:val="0"/>
        <w:spacing w:after="240" w:line="240" w:lineRule="auto"/>
        <w:rPr>
          <w:rFonts w:asciiTheme="majorHAnsi" w:eastAsia="Times New Roman" w:hAnsiTheme="majorHAnsi" w:cs="Times New Roman"/>
          <w:color w:val="000000"/>
          <w:sz w:val="20"/>
          <w:szCs w:val="20"/>
          <w:rPrChange w:id="2642" w:author="נעמי ליפשטיין    Naomi Lipstein" w:date="2019-06-26T18:32:00Z">
            <w:rPr>
              <w:rFonts w:ascii="Times New Roman" w:eastAsia="Times New Roman" w:hAnsi="Times New Roman" w:cs="Times New Roman"/>
              <w:color w:val="000000"/>
              <w:sz w:val="24"/>
              <w:szCs w:val="24"/>
            </w:rPr>
          </w:rPrChange>
        </w:rPr>
        <w:pPrChange w:id="2643" w:author="נעמי ליפשטיין    Naomi Lipstein" w:date="2019-06-26T18:32:00Z">
          <w:pPr>
            <w:pBdr>
              <w:top w:val="nil"/>
              <w:left w:val="nil"/>
              <w:bottom w:val="nil"/>
              <w:right w:val="nil"/>
              <w:between w:val="nil"/>
            </w:pBdr>
            <w:spacing w:after="240" w:line="240" w:lineRule="auto"/>
          </w:pPr>
        </w:pPrChange>
      </w:pPr>
      <w:r w:rsidRPr="00E74D53">
        <w:rPr>
          <w:rFonts w:asciiTheme="majorHAnsi" w:hAnsiTheme="majorHAnsi"/>
          <w:sz w:val="20"/>
          <w:szCs w:val="20"/>
          <w:vertAlign w:val="superscript"/>
          <w:rPrChange w:id="2644" w:author="נעמי ליפשטיין    Naomi Lipstein" w:date="2019-06-26T18:32:00Z">
            <w:rPr>
              <w:vertAlign w:val="superscript"/>
            </w:rPr>
          </w:rPrChange>
        </w:rPr>
        <w:footnoteRef/>
      </w:r>
      <w:r w:rsidRPr="00E74D53">
        <w:rPr>
          <w:rFonts w:asciiTheme="majorHAnsi" w:eastAsia="Times New Roman" w:hAnsiTheme="majorHAnsi" w:cs="Times New Roman"/>
          <w:color w:val="000000"/>
          <w:sz w:val="20"/>
          <w:szCs w:val="20"/>
          <w:rPrChange w:id="2645" w:author="נעמי ליפשטיין    Naomi Lipstein" w:date="2019-06-26T18:32:00Z">
            <w:rPr>
              <w:rFonts w:ascii="Times New Roman" w:eastAsia="Times New Roman" w:hAnsi="Times New Roman" w:cs="Times New Roman"/>
              <w:color w:val="000000"/>
              <w:sz w:val="24"/>
              <w:szCs w:val="24"/>
            </w:rPr>
          </w:rPrChange>
        </w:rPr>
        <w:t xml:space="preserve"> Two variations of the same artist's tag.</w:t>
      </w:r>
    </w:p>
  </w:footnote>
  <w:footnote w:id="7">
    <w:p w14:paraId="000001E1" w14:textId="546FECAF" w:rsidR="00B82272" w:rsidRPr="00E74D53" w:rsidRDefault="00B82272">
      <w:pPr>
        <w:pBdr>
          <w:top w:val="nil"/>
          <w:left w:val="nil"/>
          <w:bottom w:val="nil"/>
          <w:right w:val="nil"/>
          <w:between w:val="nil"/>
        </w:pBdr>
        <w:bidi w:val="0"/>
        <w:spacing w:after="240" w:line="240" w:lineRule="auto"/>
        <w:rPr>
          <w:rFonts w:asciiTheme="majorHAnsi" w:eastAsia="Times New Roman" w:hAnsiTheme="majorHAnsi" w:cs="Times New Roman"/>
          <w:color w:val="000000"/>
          <w:sz w:val="20"/>
          <w:szCs w:val="20"/>
          <w:rPrChange w:id="2666" w:author="נעמי ליפשטיין    Naomi Lipstein" w:date="2019-06-26T18:32:00Z">
            <w:rPr>
              <w:rFonts w:ascii="Times New Roman" w:eastAsia="Times New Roman" w:hAnsi="Times New Roman" w:cs="Times New Roman"/>
              <w:color w:val="000000"/>
              <w:sz w:val="24"/>
              <w:szCs w:val="24"/>
            </w:rPr>
          </w:rPrChange>
        </w:rPr>
        <w:pPrChange w:id="2667" w:author="נעמי ליפשטיין    Naomi Lipstein" w:date="2019-06-26T18:32:00Z">
          <w:pPr>
            <w:pBdr>
              <w:top w:val="nil"/>
              <w:left w:val="nil"/>
              <w:bottom w:val="nil"/>
              <w:right w:val="nil"/>
              <w:between w:val="nil"/>
            </w:pBdr>
            <w:spacing w:after="240" w:line="240" w:lineRule="auto"/>
          </w:pPr>
        </w:pPrChange>
      </w:pPr>
      <w:r w:rsidRPr="00E74D53">
        <w:rPr>
          <w:rFonts w:asciiTheme="majorHAnsi" w:hAnsiTheme="majorHAnsi"/>
          <w:sz w:val="20"/>
          <w:szCs w:val="20"/>
          <w:vertAlign w:val="superscript"/>
          <w:rPrChange w:id="2668" w:author="נעמי ליפשטיין    Naomi Lipstein" w:date="2019-06-26T18:32:00Z">
            <w:rPr>
              <w:vertAlign w:val="superscript"/>
            </w:rPr>
          </w:rPrChange>
        </w:rPr>
        <w:footnoteRef/>
      </w:r>
      <w:r w:rsidRPr="00E74D53">
        <w:rPr>
          <w:rFonts w:asciiTheme="majorHAnsi" w:eastAsia="Times New Roman" w:hAnsiTheme="majorHAnsi" w:cs="Times New Roman"/>
          <w:color w:val="000000"/>
          <w:sz w:val="20"/>
          <w:szCs w:val="20"/>
          <w:rPrChange w:id="2669" w:author="נעמי ליפשטיין    Naomi Lipstein" w:date="2019-06-26T18:32:00Z">
            <w:rPr>
              <w:rFonts w:ascii="Times New Roman" w:eastAsia="Times New Roman" w:hAnsi="Times New Roman" w:cs="Times New Roman"/>
              <w:color w:val="000000"/>
              <w:sz w:val="24"/>
              <w:szCs w:val="24"/>
            </w:rPr>
          </w:rPrChange>
        </w:rPr>
        <w:t xml:space="preserve">Sheikh </w:t>
      </w:r>
      <w:proofErr w:type="spellStart"/>
      <w:r w:rsidRPr="00E74D53">
        <w:rPr>
          <w:rFonts w:asciiTheme="majorHAnsi" w:eastAsia="Times New Roman" w:hAnsiTheme="majorHAnsi" w:cs="Times New Roman"/>
          <w:color w:val="000000"/>
          <w:sz w:val="20"/>
          <w:szCs w:val="20"/>
          <w:rPrChange w:id="2670" w:author="נעמי ליפשטיין    Naomi Lipstein" w:date="2019-06-26T18:32:00Z">
            <w:rPr>
              <w:rFonts w:ascii="Times New Roman" w:eastAsia="Times New Roman" w:hAnsi="Times New Roman" w:cs="Times New Roman"/>
              <w:color w:val="000000"/>
              <w:sz w:val="24"/>
              <w:szCs w:val="24"/>
            </w:rPr>
          </w:rPrChange>
        </w:rPr>
        <w:t>Jarrah</w:t>
      </w:r>
      <w:proofErr w:type="spellEnd"/>
      <w:r w:rsidRPr="00E74D53">
        <w:rPr>
          <w:rFonts w:asciiTheme="majorHAnsi" w:eastAsia="Times New Roman" w:hAnsiTheme="majorHAnsi" w:cs="Times New Roman"/>
          <w:color w:val="000000"/>
          <w:sz w:val="20"/>
          <w:szCs w:val="20"/>
          <w:rPrChange w:id="2671" w:author="נעמי ליפשטיין    Naomi Lipstein" w:date="2019-06-26T18:32:00Z">
            <w:rPr>
              <w:rFonts w:ascii="Times New Roman" w:eastAsia="Times New Roman" w:hAnsi="Times New Roman" w:cs="Times New Roman"/>
              <w:color w:val="000000"/>
              <w:sz w:val="24"/>
              <w:szCs w:val="24"/>
            </w:rPr>
          </w:rPrChange>
        </w:rPr>
        <w:t xml:space="preserve"> is a </w:t>
      </w:r>
      <w:r w:rsidRPr="00E74D53">
        <w:rPr>
          <w:rFonts w:asciiTheme="majorHAnsi" w:hAnsiTheme="majorHAnsi"/>
          <w:sz w:val="20"/>
          <w:szCs w:val="20"/>
          <w:rPrChange w:id="2672" w:author="נעמי ליפשטיין    Naomi Lipstein" w:date="2019-06-26T18:32:00Z">
            <w:rPr/>
          </w:rPrChange>
        </w:rPr>
        <w:fldChar w:fldCharType="begin"/>
      </w:r>
      <w:r w:rsidRPr="00E74D53">
        <w:rPr>
          <w:rFonts w:asciiTheme="majorHAnsi" w:hAnsiTheme="majorHAnsi"/>
          <w:sz w:val="20"/>
          <w:szCs w:val="20"/>
          <w:rPrChange w:id="2673" w:author="נעמי ליפשטיין    Naomi Lipstein" w:date="2019-06-26T18:32:00Z">
            <w:rPr/>
          </w:rPrChange>
        </w:rPr>
        <w:instrText xml:space="preserve"> HYPERLINK "http://en.wikipedia.org/wiki/Palestinian_people" \h </w:instrText>
      </w:r>
      <w:r w:rsidRPr="00E74D53">
        <w:rPr>
          <w:rFonts w:asciiTheme="majorHAnsi" w:hAnsiTheme="majorHAnsi"/>
          <w:sz w:val="20"/>
          <w:szCs w:val="20"/>
          <w:rPrChange w:id="2674"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675" w:author="נעמי ליפשטיין    Naomi Lipstein" w:date="2019-06-26T18:32:00Z">
            <w:rPr>
              <w:rFonts w:ascii="Times New Roman" w:eastAsia="Times New Roman" w:hAnsi="Times New Roman" w:cs="Times New Roman"/>
              <w:color w:val="000000"/>
              <w:sz w:val="24"/>
              <w:szCs w:val="24"/>
            </w:rPr>
          </w:rPrChange>
        </w:rPr>
        <w:t>Palestinian</w:t>
      </w:r>
      <w:r w:rsidRPr="00E74D53">
        <w:rPr>
          <w:rFonts w:asciiTheme="majorHAnsi" w:eastAsia="Times New Roman" w:hAnsiTheme="majorHAnsi" w:cs="Times New Roman"/>
          <w:color w:val="000000"/>
          <w:sz w:val="20"/>
          <w:szCs w:val="20"/>
          <w:rPrChange w:id="2676" w:author="נעמי ליפשטיין    Naomi Lipstein" w:date="2019-06-26T18:32:00Z">
            <w:rPr>
              <w:rFonts w:ascii="Times New Roman" w:eastAsia="Times New Roman" w:hAnsi="Times New Roman" w:cs="Times New Roman"/>
              <w:color w:val="000000"/>
              <w:sz w:val="24"/>
              <w:szCs w:val="24"/>
            </w:rPr>
          </w:rPrChange>
        </w:rPr>
        <w:fldChar w:fldCharType="end"/>
      </w:r>
      <w:r w:rsidRPr="00E74D53">
        <w:rPr>
          <w:rFonts w:asciiTheme="majorHAnsi" w:eastAsia="Times New Roman" w:hAnsiTheme="majorHAnsi" w:cs="Times New Roman"/>
          <w:color w:val="000000"/>
          <w:sz w:val="20"/>
          <w:szCs w:val="20"/>
          <w:rPrChange w:id="2677" w:author="נעמי ליפשטיין    Naomi Lipstein" w:date="2019-06-26T18:32:00Z">
            <w:rPr>
              <w:rFonts w:ascii="Times New Roman" w:eastAsia="Times New Roman" w:hAnsi="Times New Roman" w:cs="Times New Roman"/>
              <w:color w:val="000000"/>
              <w:sz w:val="24"/>
              <w:szCs w:val="24"/>
            </w:rPr>
          </w:rPrChange>
        </w:rPr>
        <w:t xml:space="preserve"> neighborhood in </w:t>
      </w:r>
      <w:r w:rsidRPr="00E74D53">
        <w:rPr>
          <w:rFonts w:asciiTheme="majorHAnsi" w:hAnsiTheme="majorHAnsi"/>
          <w:sz w:val="20"/>
          <w:szCs w:val="20"/>
          <w:rPrChange w:id="2678" w:author="נעמי ליפשטיין    Naomi Lipstein" w:date="2019-06-26T18:32:00Z">
            <w:rPr/>
          </w:rPrChange>
        </w:rPr>
        <w:fldChar w:fldCharType="begin"/>
      </w:r>
      <w:r w:rsidRPr="00E74D53">
        <w:rPr>
          <w:rFonts w:asciiTheme="majorHAnsi" w:hAnsiTheme="majorHAnsi"/>
          <w:sz w:val="20"/>
          <w:szCs w:val="20"/>
          <w:rPrChange w:id="2679" w:author="נעמי ליפשטיין    Naomi Lipstein" w:date="2019-06-26T18:32:00Z">
            <w:rPr/>
          </w:rPrChange>
        </w:rPr>
        <w:instrText xml:space="preserve"> HYPERLINK "http://en.wikipedia.org/wiki/East_Jerusalem" \h </w:instrText>
      </w:r>
      <w:r w:rsidRPr="00E74D53">
        <w:rPr>
          <w:rFonts w:asciiTheme="majorHAnsi" w:hAnsiTheme="majorHAnsi"/>
          <w:sz w:val="20"/>
          <w:szCs w:val="20"/>
          <w:rPrChange w:id="2680"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681" w:author="נעמי ליפשטיין    Naomi Lipstein" w:date="2019-06-26T18:32:00Z">
            <w:rPr>
              <w:rFonts w:ascii="Times New Roman" w:eastAsia="Times New Roman" w:hAnsi="Times New Roman" w:cs="Times New Roman"/>
              <w:color w:val="000000"/>
              <w:sz w:val="24"/>
              <w:szCs w:val="24"/>
            </w:rPr>
          </w:rPrChange>
        </w:rPr>
        <w:t>East Jerusale</w:t>
      </w:r>
      <w:r w:rsidRPr="00E74D53">
        <w:rPr>
          <w:rFonts w:asciiTheme="majorHAnsi" w:eastAsia="Times New Roman" w:hAnsiTheme="majorHAnsi" w:cs="Times New Roman"/>
          <w:color w:val="000000"/>
          <w:sz w:val="20"/>
          <w:szCs w:val="20"/>
          <w:rPrChange w:id="2682" w:author="נעמי ליפשטיין    Naomi Lipstein" w:date="2019-06-26T18:32:00Z">
            <w:rPr>
              <w:rFonts w:ascii="Times New Roman" w:eastAsia="Times New Roman" w:hAnsi="Times New Roman" w:cs="Times New Roman"/>
              <w:color w:val="000000"/>
              <w:sz w:val="24"/>
              <w:szCs w:val="24"/>
            </w:rPr>
          </w:rPrChange>
        </w:rPr>
        <w:fldChar w:fldCharType="end"/>
      </w:r>
      <w:del w:id="2683" w:author="נעמי ליפשטיין    Naomi Lipstein" w:date="2019-05-19T15:10:00Z">
        <w:r w:rsidRPr="00E74D53">
          <w:rPr>
            <w:rFonts w:asciiTheme="majorHAnsi" w:hAnsiTheme="majorHAnsi"/>
            <w:sz w:val="20"/>
            <w:szCs w:val="20"/>
            <w:rPrChange w:id="2684" w:author="נעמי ליפשטיין    Naomi Lipstein" w:date="2019-06-26T18:32:00Z">
              <w:rPr/>
            </w:rPrChange>
          </w:rPr>
          <w:fldChar w:fldCharType="begin"/>
        </w:r>
        <w:r w:rsidRPr="00E74D53">
          <w:rPr>
            <w:rFonts w:asciiTheme="majorHAnsi" w:hAnsiTheme="majorHAnsi"/>
            <w:sz w:val="20"/>
            <w:szCs w:val="20"/>
            <w:rPrChange w:id="2685" w:author="נעמי ליפשטיין    Naomi Lipstein" w:date="2019-06-26T18:32:00Z">
              <w:rPr/>
            </w:rPrChange>
          </w:rPr>
          <w:delInstrText>HYPERLINK "http://en.wikipedia.org/wiki/East_Jerusalem"</w:delInstrText>
        </w:r>
        <w:r w:rsidRPr="00E74D53">
          <w:rPr>
            <w:rFonts w:asciiTheme="majorHAnsi" w:hAnsiTheme="majorHAnsi"/>
            <w:sz w:val="20"/>
            <w:szCs w:val="20"/>
            <w:rPrChange w:id="2686" w:author="נעמי ליפשטיין    Naomi Lipstein" w:date="2019-06-26T18:32:00Z">
              <w:rPr/>
            </w:rPrChange>
          </w:rPr>
          <w:fldChar w:fldCharType="separate"/>
        </w:r>
        <w:r w:rsidRPr="00E74D53">
          <w:rPr>
            <w:rFonts w:asciiTheme="majorHAnsi" w:eastAsia="Times New Roman" w:hAnsiTheme="majorHAnsi" w:cs="Times New Roman"/>
            <w:color w:val="000000"/>
            <w:sz w:val="20"/>
            <w:szCs w:val="20"/>
            <w:rPrChange w:id="2687" w:author="נעמי ליפשטיין    Naomi Lipstein" w:date="2019-06-26T18:32:00Z">
              <w:rPr>
                <w:rFonts w:ascii="Times New Roman" w:eastAsia="Times New Roman" w:hAnsi="Times New Roman" w:cs="Times New Roman"/>
                <w:color w:val="000000"/>
                <w:sz w:val="24"/>
                <w:szCs w:val="24"/>
              </w:rPr>
            </w:rPrChange>
          </w:rPr>
          <w:delText>or</w:delText>
        </w:r>
        <w:r w:rsidRPr="00E74D53">
          <w:rPr>
            <w:rFonts w:asciiTheme="majorHAnsi" w:hAnsiTheme="majorHAnsi"/>
            <w:sz w:val="20"/>
            <w:szCs w:val="20"/>
            <w:rPrChange w:id="2688" w:author="נעמי ליפשטיין    Naomi Lipstein" w:date="2019-06-26T18:32:00Z">
              <w:rPr/>
            </w:rPrChange>
          </w:rPr>
          <w:fldChar w:fldCharType="end"/>
        </w:r>
      </w:del>
      <w:r w:rsidRPr="00E74D53">
        <w:rPr>
          <w:rFonts w:asciiTheme="majorHAnsi" w:hAnsiTheme="majorHAnsi"/>
          <w:sz w:val="20"/>
          <w:szCs w:val="20"/>
          <w:rPrChange w:id="2689" w:author="נעמי ליפשטיין    Naomi Lipstein" w:date="2019-06-26T18:32:00Z">
            <w:rPr/>
          </w:rPrChange>
        </w:rPr>
        <w:fldChar w:fldCharType="begin"/>
      </w:r>
      <w:r w:rsidRPr="00E74D53">
        <w:rPr>
          <w:rFonts w:asciiTheme="majorHAnsi" w:hAnsiTheme="majorHAnsi"/>
          <w:sz w:val="20"/>
          <w:szCs w:val="20"/>
          <w:rPrChange w:id="2690" w:author="נעמי ליפשטיין    Naomi Lipstein" w:date="2019-06-26T18:32:00Z">
            <w:rPr/>
          </w:rPrChange>
        </w:rPr>
        <w:instrText xml:space="preserve"> HYPERLINK "http://en.wikipedia.org/wiki/East_Jerusalem" \h </w:instrText>
      </w:r>
      <w:r w:rsidRPr="00E74D53">
        <w:rPr>
          <w:rFonts w:asciiTheme="majorHAnsi" w:hAnsiTheme="majorHAnsi"/>
          <w:sz w:val="20"/>
          <w:szCs w:val="20"/>
          <w:rPrChange w:id="2691"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692" w:author="נעמי ליפשטיין    Naomi Lipstein" w:date="2019-06-26T18:32:00Z">
            <w:rPr>
              <w:rFonts w:ascii="Times New Roman" w:eastAsia="Times New Roman" w:hAnsi="Times New Roman" w:cs="Times New Roman"/>
              <w:color w:val="000000"/>
              <w:sz w:val="24"/>
              <w:szCs w:val="24"/>
            </w:rPr>
          </w:rPrChange>
        </w:rPr>
        <w:t>m</w:t>
      </w:r>
      <w:r w:rsidRPr="00E74D53">
        <w:rPr>
          <w:rFonts w:asciiTheme="majorHAnsi" w:eastAsia="Times New Roman" w:hAnsiTheme="majorHAnsi" w:cs="Times New Roman"/>
          <w:color w:val="000000"/>
          <w:sz w:val="20"/>
          <w:szCs w:val="20"/>
          <w:rPrChange w:id="2693" w:author="נעמי ליפשטיין    Naomi Lipstein" w:date="2019-06-26T18:32:00Z">
            <w:rPr>
              <w:rFonts w:ascii="Times New Roman" w:eastAsia="Times New Roman" w:hAnsi="Times New Roman" w:cs="Times New Roman"/>
              <w:color w:val="000000"/>
              <w:sz w:val="24"/>
              <w:szCs w:val="24"/>
            </w:rPr>
          </w:rPrChange>
        </w:rPr>
        <w:fldChar w:fldCharType="end"/>
      </w:r>
      <w:r w:rsidRPr="00E74D53">
        <w:rPr>
          <w:rFonts w:asciiTheme="majorHAnsi" w:eastAsia="Times New Roman" w:hAnsiTheme="majorHAnsi" w:cs="Times New Roman"/>
          <w:color w:val="000000"/>
          <w:sz w:val="20"/>
          <w:szCs w:val="20"/>
          <w:rPrChange w:id="2694" w:author="נעמי ליפשטיין    Naomi Lipstein" w:date="2019-06-26T18:32:00Z">
            <w:rPr>
              <w:rFonts w:ascii="Times New Roman" w:eastAsia="Times New Roman" w:hAnsi="Times New Roman" w:cs="Times New Roman"/>
              <w:color w:val="000000"/>
              <w:sz w:val="24"/>
              <w:szCs w:val="24"/>
            </w:rPr>
          </w:rPrChange>
        </w:rPr>
        <w:t xml:space="preserve"> founded in 1865</w:t>
      </w:r>
      <w:ins w:id="2695" w:author="נעמי ליפשטיין    Naomi Lipstein" w:date="2019-05-19T15:10:00Z">
        <w:r w:rsidRPr="00E74D53">
          <w:rPr>
            <w:rFonts w:asciiTheme="majorHAnsi" w:eastAsia="Times New Roman" w:hAnsiTheme="majorHAnsi" w:cs="Times New Roman"/>
            <w:color w:val="000000"/>
            <w:sz w:val="20"/>
            <w:szCs w:val="20"/>
            <w:rPrChange w:id="2696" w:author="נעמי ליפשטיין    Naomi Lipstein" w:date="2019-06-26T18:32:00Z">
              <w:rPr>
                <w:rFonts w:ascii="Times New Roman" w:eastAsia="Times New Roman" w:hAnsi="Times New Roman" w:cs="Times New Roman"/>
                <w:color w:val="000000"/>
                <w:sz w:val="24"/>
                <w:szCs w:val="24"/>
              </w:rPr>
            </w:rPrChange>
          </w:rPr>
          <w:t>,</w:t>
        </w:r>
      </w:ins>
      <w:r w:rsidRPr="00E74D53">
        <w:rPr>
          <w:rFonts w:asciiTheme="majorHAnsi" w:eastAsia="Times New Roman" w:hAnsiTheme="majorHAnsi" w:cs="Times New Roman"/>
          <w:color w:val="000000"/>
          <w:sz w:val="20"/>
          <w:szCs w:val="20"/>
          <w:rPrChange w:id="2697" w:author="נעמי ליפשטיין    Naomi Lipstein" w:date="2019-06-26T18:32:00Z">
            <w:rPr>
              <w:rFonts w:ascii="Times New Roman" w:eastAsia="Times New Roman" w:hAnsi="Times New Roman" w:cs="Times New Roman"/>
              <w:color w:val="000000"/>
              <w:sz w:val="24"/>
              <w:szCs w:val="24"/>
            </w:rPr>
          </w:rPrChange>
        </w:rPr>
        <w:t xml:space="preserve"> which gradually became the residential hub of Jerusalem's Muslim elite, including the </w:t>
      </w:r>
      <w:r w:rsidRPr="00E74D53">
        <w:rPr>
          <w:rFonts w:asciiTheme="majorHAnsi" w:hAnsiTheme="majorHAnsi"/>
          <w:sz w:val="20"/>
          <w:szCs w:val="20"/>
          <w:rPrChange w:id="2698" w:author="נעמי ליפשטיין    Naomi Lipstein" w:date="2019-06-26T18:32:00Z">
            <w:rPr/>
          </w:rPrChange>
        </w:rPr>
        <w:fldChar w:fldCharType="begin"/>
      </w:r>
      <w:r w:rsidRPr="00E74D53">
        <w:rPr>
          <w:rFonts w:asciiTheme="majorHAnsi" w:hAnsiTheme="majorHAnsi"/>
          <w:sz w:val="20"/>
          <w:szCs w:val="20"/>
          <w:rPrChange w:id="2699" w:author="נעמי ליפשטיין    Naomi Lipstein" w:date="2019-06-26T18:32:00Z">
            <w:rPr/>
          </w:rPrChange>
        </w:rPr>
        <w:instrText xml:space="preserve"> HYPERLINK "https://en.wikipedia.org/wiki/Al-Husayni" \h </w:instrText>
      </w:r>
      <w:r w:rsidRPr="00E74D53">
        <w:rPr>
          <w:rFonts w:asciiTheme="majorHAnsi" w:hAnsiTheme="majorHAnsi"/>
          <w:sz w:val="20"/>
          <w:szCs w:val="20"/>
          <w:rPrChange w:id="2700"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701" w:author="נעמי ליפשטיין    Naomi Lipstein" w:date="2019-06-26T18:32:00Z">
            <w:rPr>
              <w:rFonts w:ascii="Times New Roman" w:eastAsia="Times New Roman" w:hAnsi="Times New Roman" w:cs="Times New Roman"/>
              <w:color w:val="000000"/>
              <w:sz w:val="24"/>
              <w:szCs w:val="24"/>
            </w:rPr>
          </w:rPrChange>
        </w:rPr>
        <w:t>al-</w:t>
      </w:r>
      <w:proofErr w:type="spellStart"/>
      <w:r w:rsidRPr="00E74D53">
        <w:rPr>
          <w:rFonts w:asciiTheme="majorHAnsi" w:eastAsia="Times New Roman" w:hAnsiTheme="majorHAnsi" w:cs="Times New Roman"/>
          <w:color w:val="000000"/>
          <w:sz w:val="20"/>
          <w:szCs w:val="20"/>
          <w:rPrChange w:id="2702" w:author="נעמי ליפשטיין    Naomi Lipstein" w:date="2019-06-26T18:32:00Z">
            <w:rPr>
              <w:rFonts w:ascii="Times New Roman" w:eastAsia="Times New Roman" w:hAnsi="Times New Roman" w:cs="Times New Roman"/>
              <w:color w:val="000000"/>
              <w:sz w:val="24"/>
              <w:szCs w:val="24"/>
            </w:rPr>
          </w:rPrChange>
        </w:rPr>
        <w:t>Husayni</w:t>
      </w:r>
      <w:proofErr w:type="spellEnd"/>
      <w:r w:rsidRPr="00E74D53">
        <w:rPr>
          <w:rFonts w:asciiTheme="majorHAnsi" w:eastAsia="Times New Roman" w:hAnsiTheme="majorHAnsi" w:cs="Times New Roman"/>
          <w:color w:val="000000"/>
          <w:sz w:val="20"/>
          <w:szCs w:val="20"/>
          <w:rPrChange w:id="2703" w:author="נעמי ליפשטיין    Naomi Lipstein" w:date="2019-06-26T18:32:00Z">
            <w:rPr>
              <w:rFonts w:ascii="Times New Roman" w:eastAsia="Times New Roman" w:hAnsi="Times New Roman" w:cs="Times New Roman"/>
              <w:color w:val="000000"/>
              <w:sz w:val="24"/>
              <w:szCs w:val="24"/>
            </w:rPr>
          </w:rPrChange>
        </w:rPr>
        <w:fldChar w:fldCharType="end"/>
      </w:r>
      <w:r w:rsidRPr="00E74D53">
        <w:rPr>
          <w:rFonts w:asciiTheme="majorHAnsi" w:eastAsia="Times New Roman" w:hAnsiTheme="majorHAnsi" w:cs="Times New Roman"/>
          <w:color w:val="000000"/>
          <w:sz w:val="20"/>
          <w:szCs w:val="20"/>
          <w:rPrChange w:id="2704" w:author="נעמי ליפשטיין    Naomi Lipstein" w:date="2019-06-26T18:32:00Z">
            <w:rPr>
              <w:rFonts w:ascii="Times New Roman" w:eastAsia="Times New Roman" w:hAnsi="Times New Roman" w:cs="Times New Roman"/>
              <w:color w:val="000000"/>
              <w:sz w:val="24"/>
              <w:szCs w:val="24"/>
            </w:rPr>
          </w:rPrChange>
        </w:rPr>
        <w:t xml:space="preserve"> family. After the </w:t>
      </w:r>
      <w:r w:rsidRPr="00E74D53">
        <w:rPr>
          <w:rFonts w:asciiTheme="majorHAnsi" w:hAnsiTheme="majorHAnsi"/>
          <w:sz w:val="20"/>
          <w:szCs w:val="20"/>
          <w:rPrChange w:id="2705" w:author="נעמי ליפשטיין    Naomi Lipstein" w:date="2019-06-26T18:32:00Z">
            <w:rPr/>
          </w:rPrChange>
        </w:rPr>
        <w:fldChar w:fldCharType="begin"/>
      </w:r>
      <w:r w:rsidRPr="00E74D53">
        <w:rPr>
          <w:rFonts w:asciiTheme="majorHAnsi" w:hAnsiTheme="majorHAnsi"/>
          <w:sz w:val="20"/>
          <w:szCs w:val="20"/>
          <w:rPrChange w:id="2706" w:author="נעמי ליפשטיין    Naomi Lipstein" w:date="2019-06-26T18:32:00Z">
            <w:rPr/>
          </w:rPrChange>
        </w:rPr>
        <w:instrText xml:space="preserve"> HYPERLINK "https://en.wikipedia.org/wiki/1948_Arab-Israeli_War" \h </w:instrText>
      </w:r>
      <w:r w:rsidRPr="00E74D53">
        <w:rPr>
          <w:rFonts w:asciiTheme="majorHAnsi" w:hAnsiTheme="majorHAnsi"/>
          <w:sz w:val="20"/>
          <w:szCs w:val="20"/>
          <w:rPrChange w:id="2707"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708" w:author="נעמי ליפשטיין    Naomi Lipstein" w:date="2019-06-26T18:32:00Z">
            <w:rPr>
              <w:rFonts w:ascii="Times New Roman" w:eastAsia="Times New Roman" w:hAnsi="Times New Roman" w:cs="Times New Roman"/>
              <w:color w:val="000000"/>
              <w:sz w:val="24"/>
              <w:szCs w:val="24"/>
            </w:rPr>
          </w:rPrChange>
        </w:rPr>
        <w:t>1948 Arab-Israeli War</w:t>
      </w:r>
      <w:r w:rsidRPr="00E74D53">
        <w:rPr>
          <w:rFonts w:asciiTheme="majorHAnsi" w:eastAsia="Times New Roman" w:hAnsiTheme="majorHAnsi" w:cs="Times New Roman"/>
          <w:color w:val="000000"/>
          <w:sz w:val="20"/>
          <w:szCs w:val="20"/>
          <w:rPrChange w:id="2709" w:author="נעמי ליפשטיין    Naomi Lipstein" w:date="2019-06-26T18:32:00Z">
            <w:rPr>
              <w:rFonts w:ascii="Times New Roman" w:eastAsia="Times New Roman" w:hAnsi="Times New Roman" w:cs="Times New Roman"/>
              <w:color w:val="000000"/>
              <w:sz w:val="24"/>
              <w:szCs w:val="24"/>
            </w:rPr>
          </w:rPrChange>
        </w:rPr>
        <w:fldChar w:fldCharType="end"/>
      </w:r>
      <w:r w:rsidRPr="00E74D53">
        <w:rPr>
          <w:rFonts w:asciiTheme="majorHAnsi" w:eastAsia="Times New Roman" w:hAnsiTheme="majorHAnsi" w:cs="Times New Roman"/>
          <w:color w:val="000000"/>
          <w:sz w:val="20"/>
          <w:szCs w:val="20"/>
          <w:rPrChange w:id="2710" w:author="נעמי ליפשטיין    Naomi Lipstein" w:date="2019-06-26T18:32:00Z">
            <w:rPr>
              <w:rFonts w:ascii="Times New Roman" w:eastAsia="Times New Roman" w:hAnsi="Times New Roman" w:cs="Times New Roman"/>
              <w:color w:val="000000"/>
              <w:sz w:val="24"/>
              <w:szCs w:val="24"/>
            </w:rPr>
          </w:rPrChange>
        </w:rPr>
        <w:t xml:space="preserve">, it straddled the no-man's land between </w:t>
      </w:r>
      <w:r w:rsidRPr="00E74D53">
        <w:rPr>
          <w:rFonts w:asciiTheme="majorHAnsi" w:hAnsiTheme="majorHAnsi"/>
          <w:sz w:val="20"/>
          <w:szCs w:val="20"/>
          <w:rPrChange w:id="2711" w:author="נעמי ליפשטיין    Naomi Lipstein" w:date="2019-06-26T18:32:00Z">
            <w:rPr/>
          </w:rPrChange>
        </w:rPr>
        <w:fldChar w:fldCharType="begin"/>
      </w:r>
      <w:r w:rsidRPr="00E74D53">
        <w:rPr>
          <w:rFonts w:asciiTheme="majorHAnsi" w:hAnsiTheme="majorHAnsi"/>
          <w:sz w:val="20"/>
          <w:szCs w:val="20"/>
          <w:rPrChange w:id="2712" w:author="נעמי ליפשטיין    Naomi Lipstein" w:date="2019-06-26T18:32:00Z">
            <w:rPr/>
          </w:rPrChange>
        </w:rPr>
        <w:instrText xml:space="preserve"> HYPERLINK "https://en.wikipedia.org/wiki/Jordan" \h </w:instrText>
      </w:r>
      <w:r w:rsidRPr="00E74D53">
        <w:rPr>
          <w:rFonts w:asciiTheme="majorHAnsi" w:hAnsiTheme="majorHAnsi"/>
          <w:sz w:val="20"/>
          <w:szCs w:val="20"/>
          <w:rPrChange w:id="2713"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714" w:author="נעמי ליפשטיין    Naomi Lipstein" w:date="2019-06-26T18:32:00Z">
            <w:rPr>
              <w:rFonts w:ascii="Times New Roman" w:eastAsia="Times New Roman" w:hAnsi="Times New Roman" w:cs="Times New Roman"/>
              <w:color w:val="000000"/>
              <w:sz w:val="24"/>
              <w:szCs w:val="24"/>
            </w:rPr>
          </w:rPrChange>
        </w:rPr>
        <w:t>Jordanian</w:t>
      </w:r>
      <w:r w:rsidRPr="00E74D53">
        <w:rPr>
          <w:rFonts w:asciiTheme="majorHAnsi" w:eastAsia="Times New Roman" w:hAnsiTheme="majorHAnsi" w:cs="Times New Roman"/>
          <w:color w:val="000000"/>
          <w:sz w:val="20"/>
          <w:szCs w:val="20"/>
          <w:rPrChange w:id="2715" w:author="נעמי ליפשטיין    Naomi Lipstein" w:date="2019-06-26T18:32:00Z">
            <w:rPr>
              <w:rFonts w:ascii="Times New Roman" w:eastAsia="Times New Roman" w:hAnsi="Times New Roman" w:cs="Times New Roman"/>
              <w:color w:val="000000"/>
              <w:sz w:val="24"/>
              <w:szCs w:val="24"/>
            </w:rPr>
          </w:rPrChange>
        </w:rPr>
        <w:fldChar w:fldCharType="end"/>
      </w:r>
      <w:r w:rsidRPr="00E74D53">
        <w:rPr>
          <w:rFonts w:asciiTheme="majorHAnsi" w:eastAsia="Times New Roman" w:hAnsiTheme="majorHAnsi" w:cs="Times New Roman"/>
          <w:color w:val="000000"/>
          <w:sz w:val="20"/>
          <w:szCs w:val="20"/>
          <w:rPrChange w:id="2716" w:author="נעמי ליפשטיין    Naomi Lipstein" w:date="2019-06-26T18:32:00Z">
            <w:rPr>
              <w:rFonts w:ascii="Times New Roman" w:eastAsia="Times New Roman" w:hAnsi="Times New Roman" w:cs="Times New Roman"/>
              <w:color w:val="000000"/>
              <w:sz w:val="24"/>
              <w:szCs w:val="24"/>
            </w:rPr>
          </w:rPrChange>
        </w:rPr>
        <w:t xml:space="preserve">-held East Jerusalem and </w:t>
      </w:r>
      <w:r w:rsidRPr="00E74D53">
        <w:rPr>
          <w:rFonts w:asciiTheme="majorHAnsi" w:hAnsiTheme="majorHAnsi"/>
          <w:sz w:val="20"/>
          <w:szCs w:val="20"/>
          <w:rPrChange w:id="2717" w:author="נעמי ליפשטיין    Naomi Lipstein" w:date="2019-06-26T18:32:00Z">
            <w:rPr/>
          </w:rPrChange>
        </w:rPr>
        <w:fldChar w:fldCharType="begin"/>
      </w:r>
      <w:r w:rsidRPr="00E74D53">
        <w:rPr>
          <w:rFonts w:asciiTheme="majorHAnsi" w:hAnsiTheme="majorHAnsi"/>
          <w:sz w:val="20"/>
          <w:szCs w:val="20"/>
          <w:rPrChange w:id="2718" w:author="נעמי ליפשטיין    Naomi Lipstein" w:date="2019-06-26T18:32:00Z">
            <w:rPr/>
          </w:rPrChange>
        </w:rPr>
        <w:instrText xml:space="preserve"> HYPERLINK "https://en.wikipedia.org/wiki/Israel" \h </w:instrText>
      </w:r>
      <w:r w:rsidRPr="00E74D53">
        <w:rPr>
          <w:rFonts w:asciiTheme="majorHAnsi" w:hAnsiTheme="majorHAnsi"/>
          <w:sz w:val="20"/>
          <w:szCs w:val="20"/>
          <w:rPrChange w:id="2719"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720" w:author="נעמי ליפשטיין    Naomi Lipstein" w:date="2019-06-26T18:32:00Z">
            <w:rPr>
              <w:rFonts w:ascii="Times New Roman" w:eastAsia="Times New Roman" w:hAnsi="Times New Roman" w:cs="Times New Roman"/>
              <w:color w:val="000000"/>
              <w:sz w:val="24"/>
              <w:szCs w:val="24"/>
            </w:rPr>
          </w:rPrChange>
        </w:rPr>
        <w:t>Israeli</w:t>
      </w:r>
      <w:r w:rsidRPr="00E74D53">
        <w:rPr>
          <w:rFonts w:asciiTheme="majorHAnsi" w:eastAsia="Times New Roman" w:hAnsiTheme="majorHAnsi" w:cs="Times New Roman"/>
          <w:color w:val="000000"/>
          <w:sz w:val="20"/>
          <w:szCs w:val="20"/>
          <w:rPrChange w:id="2721" w:author="נעמי ליפשטיין    Naomi Lipstein" w:date="2019-06-26T18:32:00Z">
            <w:rPr>
              <w:rFonts w:ascii="Times New Roman" w:eastAsia="Times New Roman" w:hAnsi="Times New Roman" w:cs="Times New Roman"/>
              <w:color w:val="000000"/>
              <w:sz w:val="24"/>
              <w:szCs w:val="24"/>
            </w:rPr>
          </w:rPrChange>
        </w:rPr>
        <w:fldChar w:fldCharType="end"/>
      </w:r>
      <w:r w:rsidRPr="00E74D53">
        <w:rPr>
          <w:rFonts w:asciiTheme="majorHAnsi" w:eastAsia="Times New Roman" w:hAnsiTheme="majorHAnsi" w:cs="Times New Roman"/>
          <w:color w:val="000000"/>
          <w:sz w:val="20"/>
          <w:szCs w:val="20"/>
          <w:rPrChange w:id="2722" w:author="נעמי ליפשטיין    Naomi Lipstein" w:date="2019-06-26T18:32:00Z">
            <w:rPr>
              <w:rFonts w:ascii="Times New Roman" w:eastAsia="Times New Roman" w:hAnsi="Times New Roman" w:cs="Times New Roman"/>
              <w:color w:val="000000"/>
              <w:sz w:val="24"/>
              <w:szCs w:val="24"/>
            </w:rPr>
          </w:rPrChange>
        </w:rPr>
        <w:t>-held West Jerusalem</w:t>
      </w:r>
      <w:ins w:id="2723" w:author="נעמי ליפשטיין    Naomi Lipstein" w:date="2019-05-31T14:27:00Z">
        <w:r w:rsidRPr="00E74D53">
          <w:rPr>
            <w:rFonts w:asciiTheme="majorHAnsi" w:eastAsia="Times New Roman" w:hAnsiTheme="majorHAnsi" w:cs="Times New Roman"/>
            <w:color w:val="000000"/>
            <w:sz w:val="20"/>
            <w:szCs w:val="20"/>
            <w:rPrChange w:id="2724" w:author="נעמי ליפשטיין    Naomi Lipstein" w:date="2019-06-26T18:32:00Z">
              <w:rPr>
                <w:rFonts w:ascii="Times New Roman" w:eastAsia="Times New Roman" w:hAnsi="Times New Roman" w:cs="Times New Roman"/>
                <w:color w:val="000000"/>
                <w:sz w:val="24"/>
                <w:szCs w:val="24"/>
              </w:rPr>
            </w:rPrChange>
          </w:rPr>
          <w:t>,</w:t>
        </w:r>
      </w:ins>
      <w:r w:rsidRPr="00E74D53">
        <w:rPr>
          <w:rFonts w:asciiTheme="majorHAnsi" w:eastAsia="Times New Roman" w:hAnsiTheme="majorHAnsi" w:cs="Times New Roman"/>
          <w:color w:val="000000"/>
          <w:sz w:val="20"/>
          <w:szCs w:val="20"/>
          <w:rPrChange w:id="2725" w:author="נעמי ליפשטיין    Naomi Lipstein" w:date="2019-06-26T18:32:00Z">
            <w:rPr>
              <w:rFonts w:ascii="Times New Roman" w:eastAsia="Times New Roman" w:hAnsi="Times New Roman" w:cs="Times New Roman"/>
              <w:color w:val="000000"/>
              <w:sz w:val="24"/>
              <w:szCs w:val="24"/>
            </w:rPr>
          </w:rPrChange>
        </w:rPr>
        <w:t xml:space="preserve"> until the neighborhood was occupied by Israel in the 1967 </w:t>
      </w:r>
      <w:r w:rsidRPr="00E74D53">
        <w:rPr>
          <w:rFonts w:asciiTheme="majorHAnsi" w:hAnsiTheme="majorHAnsi"/>
          <w:sz w:val="20"/>
          <w:szCs w:val="20"/>
          <w:rPrChange w:id="2726" w:author="נעמי ליפשטיין    Naomi Lipstein" w:date="2019-06-26T18:32:00Z">
            <w:rPr/>
          </w:rPrChange>
        </w:rPr>
        <w:fldChar w:fldCharType="begin"/>
      </w:r>
      <w:r w:rsidRPr="00E74D53">
        <w:rPr>
          <w:rFonts w:asciiTheme="majorHAnsi" w:hAnsiTheme="majorHAnsi"/>
          <w:sz w:val="20"/>
          <w:szCs w:val="20"/>
          <w:rPrChange w:id="2727" w:author="נעמי ליפשטיין    Naomi Lipstein" w:date="2019-06-26T18:32:00Z">
            <w:rPr/>
          </w:rPrChange>
        </w:rPr>
        <w:instrText xml:space="preserve"> HYPERLINK "https://en.wikipedia.org/wiki/Six-Day_War" \h </w:instrText>
      </w:r>
      <w:r w:rsidRPr="00E74D53">
        <w:rPr>
          <w:rFonts w:asciiTheme="majorHAnsi" w:hAnsiTheme="majorHAnsi"/>
          <w:sz w:val="20"/>
          <w:szCs w:val="20"/>
          <w:rPrChange w:id="2728" w:author="נעמי ליפשטיין    Naomi Lipstein" w:date="2019-06-26T18:32:00Z">
            <w:rPr>
              <w:rFonts w:ascii="Times New Roman" w:eastAsia="Times New Roman" w:hAnsi="Times New Roman" w:cs="Times New Roman"/>
              <w:color w:val="000000"/>
              <w:sz w:val="24"/>
              <w:szCs w:val="24"/>
            </w:rPr>
          </w:rPrChange>
        </w:rPr>
        <w:fldChar w:fldCharType="separate"/>
      </w:r>
      <w:r w:rsidRPr="00E74D53">
        <w:rPr>
          <w:rFonts w:asciiTheme="majorHAnsi" w:eastAsia="Times New Roman" w:hAnsiTheme="majorHAnsi" w:cs="Times New Roman"/>
          <w:color w:val="000000"/>
          <w:sz w:val="20"/>
          <w:szCs w:val="20"/>
          <w:rPrChange w:id="2729" w:author="נעמי ליפשטיין    Naomi Lipstein" w:date="2019-06-26T18:32:00Z">
            <w:rPr>
              <w:rFonts w:ascii="Times New Roman" w:eastAsia="Times New Roman" w:hAnsi="Times New Roman" w:cs="Times New Roman"/>
              <w:color w:val="000000"/>
              <w:sz w:val="24"/>
              <w:szCs w:val="24"/>
            </w:rPr>
          </w:rPrChange>
        </w:rPr>
        <w:t>Six-Day War</w:t>
      </w:r>
      <w:r w:rsidRPr="00E74D53">
        <w:rPr>
          <w:rFonts w:asciiTheme="majorHAnsi" w:eastAsia="Times New Roman" w:hAnsiTheme="majorHAnsi" w:cs="Times New Roman"/>
          <w:color w:val="000000"/>
          <w:sz w:val="20"/>
          <w:szCs w:val="20"/>
          <w:rPrChange w:id="2730" w:author="נעמי ליפשטיין    Naomi Lipstein" w:date="2019-06-26T18:32:00Z">
            <w:rPr>
              <w:rFonts w:ascii="Times New Roman" w:eastAsia="Times New Roman" w:hAnsi="Times New Roman" w:cs="Times New Roman"/>
              <w:color w:val="000000"/>
              <w:sz w:val="24"/>
              <w:szCs w:val="24"/>
            </w:rPr>
          </w:rPrChange>
        </w:rPr>
        <w:fldChar w:fldCharType="end"/>
      </w:r>
      <w:r w:rsidRPr="00E74D53">
        <w:rPr>
          <w:rFonts w:asciiTheme="majorHAnsi" w:eastAsia="Times New Roman" w:hAnsiTheme="majorHAnsi" w:cs="Times New Roman"/>
          <w:color w:val="000000"/>
          <w:sz w:val="20"/>
          <w:szCs w:val="20"/>
          <w:rPrChange w:id="2731" w:author="נעמי ליפשטיין    Naomi Lipstein" w:date="2019-06-26T18:32:00Z">
            <w:rPr>
              <w:rFonts w:ascii="Times New Roman" w:eastAsia="Times New Roman" w:hAnsi="Times New Roman" w:cs="Times New Roman"/>
              <w:color w:val="000000"/>
              <w:sz w:val="24"/>
              <w:szCs w:val="24"/>
            </w:rPr>
          </w:rPrChange>
        </w:rPr>
        <w:t>. It is currently the focus of a number of property and nationalist disputes between Palestinians and Israelis</w:t>
      </w:r>
      <w:ins w:id="2732" w:author="נעמי ליפשטיין    Naomi Lipstein" w:date="2019-05-19T15:10:00Z">
        <w:r w:rsidRPr="00E74D53">
          <w:rPr>
            <w:rFonts w:asciiTheme="majorHAnsi" w:eastAsia="Times New Roman" w:hAnsiTheme="majorHAnsi" w:cs="Times New Roman"/>
            <w:color w:val="000000"/>
            <w:sz w:val="20"/>
            <w:szCs w:val="20"/>
            <w:rPrChange w:id="2733" w:author="נעמי ליפשטיין    Naomi Lipstein" w:date="2019-06-26T18:32:00Z">
              <w:rPr>
                <w:rFonts w:ascii="Times New Roman" w:eastAsia="Times New Roman" w:hAnsi="Times New Roman" w:cs="Times New Roman"/>
                <w:color w:val="000000"/>
                <w:sz w:val="24"/>
                <w:szCs w:val="24"/>
              </w:rPr>
            </w:rPrChange>
          </w:rPr>
          <w:t>.</w:t>
        </w:r>
      </w:ins>
      <w:r w:rsidRPr="00E74D53">
        <w:rPr>
          <w:rFonts w:asciiTheme="majorHAnsi" w:eastAsia="Times New Roman" w:hAnsiTheme="majorHAnsi" w:cs="Times New Roman"/>
          <w:color w:val="000000"/>
          <w:sz w:val="20"/>
          <w:szCs w:val="20"/>
          <w:rPrChange w:id="2734" w:author="נעמי ליפשטיין    Naomi Lipstein" w:date="2019-06-26T18:32:00Z">
            <w:rPr>
              <w:rFonts w:ascii="Times New Roman" w:eastAsia="Times New Roman" w:hAnsi="Times New Roman" w:cs="Times New Roman"/>
              <w:color w:val="000000"/>
              <w:sz w:val="24"/>
              <w:szCs w:val="24"/>
            </w:rPr>
          </w:rPrChange>
        </w:rPr>
        <w:t xml:space="preserve"> </w:t>
      </w:r>
    </w:p>
  </w:footnote>
  <w:footnote w:id="8">
    <w:p w14:paraId="000001E2" w14:textId="10D0A591" w:rsidR="00B82272" w:rsidRDefault="00B82272">
      <w:pPr>
        <w:pBdr>
          <w:top w:val="nil"/>
          <w:left w:val="nil"/>
          <w:bottom w:val="nil"/>
          <w:right w:val="nil"/>
          <w:between w:val="nil"/>
        </w:pBdr>
        <w:bidi w:val="0"/>
        <w:rPr>
          <w:color w:val="000000"/>
          <w:sz w:val="20"/>
          <w:szCs w:val="20"/>
        </w:rPr>
        <w:pPrChange w:id="3039" w:author="נעמי ליפשטיין    Naomi Lipstein" w:date="2019-06-26T20:25:00Z">
          <w:pPr>
            <w:pBdr>
              <w:top w:val="nil"/>
              <w:left w:val="nil"/>
              <w:bottom w:val="nil"/>
              <w:right w:val="nil"/>
              <w:between w:val="nil"/>
            </w:pBdr>
          </w:pPr>
        </w:pPrChange>
      </w:pPr>
      <w:r>
        <w:rPr>
          <w:vertAlign w:val="superscript"/>
        </w:rPr>
        <w:footnoteRef/>
      </w:r>
      <w:r>
        <w:rPr>
          <w:color w:val="000000"/>
          <w:sz w:val="20"/>
          <w:szCs w:val="20"/>
        </w:rPr>
        <w:t xml:space="preserve">  </w:t>
      </w:r>
      <w:ins w:id="3040" w:author="נעמי ליפשטיין    Naomi Lipstein" w:date="2019-05-31T16:20:00Z">
        <w:r>
          <w:rPr>
            <w:color w:val="000000"/>
            <w:sz w:val="20"/>
            <w:szCs w:val="20"/>
          </w:rPr>
          <w:t xml:space="preserve">Examples of global cities makeovers in Israel: </w:t>
        </w:r>
      </w:ins>
      <w:r>
        <w:rPr>
          <w:color w:val="000000"/>
          <w:sz w:val="20"/>
          <w:szCs w:val="20"/>
        </w:rPr>
        <w:t xml:space="preserve">Tel Aviv-Yafo </w:t>
      </w:r>
      <w:ins w:id="3041" w:author="נעמי ליפשטיין    Naomi Lipstein" w:date="2019-06-26T20:26:00Z">
        <w:r w:rsidR="00A667A4">
          <w:rPr>
            <w:color w:val="FF0000"/>
            <w:sz w:val="20"/>
            <w:szCs w:val="20"/>
          </w:rPr>
          <w:t xml:space="preserve">is now known as </w:t>
        </w:r>
      </w:ins>
      <w:del w:id="3042" w:author="נעמי ליפשטיין    Naomi Lipstein" w:date="2019-06-26T20:26:00Z">
        <w:r w:rsidRPr="00505D27" w:rsidDel="00A667A4">
          <w:rPr>
            <w:color w:val="FF0000"/>
            <w:sz w:val="20"/>
            <w:szCs w:val="20"/>
            <w:rPrChange w:id="3043" w:author="נעמי ליפשטיין    Naomi Lipstein" w:date="2019-05-31T16:16:00Z">
              <w:rPr>
                <w:color w:val="000000"/>
                <w:sz w:val="20"/>
                <w:szCs w:val="20"/>
              </w:rPr>
            </w:rPrChange>
          </w:rPr>
          <w:delText xml:space="preserve">is </w:delText>
        </w:r>
      </w:del>
      <w:del w:id="3044" w:author="נעמי ליפשטיין    Naomi Lipstein" w:date="2019-05-31T14:28:00Z">
        <w:r w:rsidDel="00407285">
          <w:rPr>
            <w:color w:val="000000"/>
            <w:sz w:val="20"/>
            <w:szCs w:val="20"/>
          </w:rPr>
          <w:delText xml:space="preserve">" </w:delText>
        </w:r>
      </w:del>
      <w:r>
        <w:rPr>
          <w:color w:val="000000"/>
          <w:sz w:val="20"/>
          <w:szCs w:val="20"/>
        </w:rPr>
        <w:t xml:space="preserve">the </w:t>
      </w:r>
      <w:ins w:id="3045" w:author="נעמי ליפשטיין    Naomi Lipstein" w:date="2019-05-31T14:28:00Z">
        <w:r>
          <w:rPr>
            <w:color w:val="000000"/>
            <w:sz w:val="20"/>
            <w:szCs w:val="20"/>
          </w:rPr>
          <w:t>"</w:t>
        </w:r>
      </w:ins>
      <w:r>
        <w:rPr>
          <w:color w:val="000000"/>
          <w:sz w:val="20"/>
          <w:szCs w:val="20"/>
        </w:rPr>
        <w:t xml:space="preserve">nonstop city" </w:t>
      </w:r>
      <w:del w:id="3046" w:author="נעמי ליפשטיין    Naomi Lipstein" w:date="2019-05-31T16:21:00Z">
        <w:r w:rsidDel="00505D27">
          <w:rPr>
            <w:color w:val="000000"/>
            <w:sz w:val="20"/>
            <w:szCs w:val="20"/>
          </w:rPr>
          <w:delText xml:space="preserve">–" </w:delText>
        </w:r>
      </w:del>
      <w:ins w:id="3047" w:author="נעמי ליפשטיין    Naomi Lipstein" w:date="2019-05-31T16:21:00Z">
        <w:r>
          <w:rPr>
            <w:color w:val="000000"/>
            <w:sz w:val="20"/>
            <w:szCs w:val="20"/>
          </w:rPr>
          <w:t>and the "</w:t>
        </w:r>
      </w:ins>
      <w:r>
        <w:rPr>
          <w:color w:val="000000"/>
          <w:sz w:val="20"/>
          <w:szCs w:val="20"/>
        </w:rPr>
        <w:t>Start</w:t>
      </w:r>
      <w:ins w:id="3048" w:author="נעמי ליפשטיין    Naomi Lipstein" w:date="2019-06-26T20:25:00Z">
        <w:r w:rsidR="00335174">
          <w:rPr>
            <w:color w:val="000000"/>
            <w:sz w:val="20"/>
            <w:szCs w:val="20"/>
          </w:rPr>
          <w:t>-</w:t>
        </w:r>
      </w:ins>
      <w:r>
        <w:rPr>
          <w:color w:val="000000"/>
          <w:sz w:val="20"/>
          <w:szCs w:val="20"/>
        </w:rPr>
        <w:t>up city</w:t>
      </w:r>
      <w:ins w:id="3049" w:author="נעמי ליפשטיין    Naomi Lipstein" w:date="2019-05-31T16:21:00Z">
        <w:r>
          <w:rPr>
            <w:color w:val="000000"/>
            <w:sz w:val="20"/>
            <w:szCs w:val="20"/>
          </w:rPr>
          <w:t>,</w:t>
        </w:r>
      </w:ins>
      <w:r>
        <w:rPr>
          <w:color w:val="000000"/>
          <w:sz w:val="20"/>
          <w:szCs w:val="20"/>
        </w:rPr>
        <w:t>"</w:t>
      </w:r>
      <w:del w:id="3050" w:author="נעמי ליפשטיין    Naomi Lipstein" w:date="2019-05-31T16:21:00Z">
        <w:r w:rsidDel="00505D27">
          <w:rPr>
            <w:color w:val="000000"/>
            <w:sz w:val="20"/>
            <w:szCs w:val="20"/>
          </w:rPr>
          <w:delText>,</w:delText>
        </w:r>
      </w:del>
      <w:r>
        <w:rPr>
          <w:color w:val="000000"/>
          <w:sz w:val="20"/>
          <w:szCs w:val="20"/>
        </w:rPr>
        <w:t xml:space="preserve"> Netanya </w:t>
      </w:r>
      <w:ins w:id="3051" w:author="נעמי ליפשטיין    Naomi Lipstein" w:date="2019-05-31T16:21:00Z">
        <w:r>
          <w:rPr>
            <w:color w:val="000000"/>
            <w:sz w:val="20"/>
            <w:szCs w:val="20"/>
          </w:rPr>
          <w:t xml:space="preserve">is the </w:t>
        </w:r>
      </w:ins>
      <w:r>
        <w:rPr>
          <w:color w:val="000000"/>
          <w:sz w:val="20"/>
          <w:szCs w:val="20"/>
        </w:rPr>
        <w:t>"</w:t>
      </w:r>
      <w:del w:id="3052" w:author="נעמי ליפשטיין    Naomi Lipstein" w:date="2019-05-31T16:21:00Z">
        <w:r w:rsidDel="00505D27">
          <w:rPr>
            <w:color w:val="000000"/>
            <w:sz w:val="20"/>
            <w:szCs w:val="20"/>
          </w:rPr>
          <w:delText xml:space="preserve"> The</w:delText>
        </w:r>
      </w:del>
      <w:del w:id="3053" w:author="נעמי ליפשטיין    Naomi Lipstein" w:date="2019-06-26T20:25:00Z">
        <w:r w:rsidDel="00335174">
          <w:rPr>
            <w:color w:val="000000"/>
            <w:sz w:val="20"/>
            <w:szCs w:val="20"/>
          </w:rPr>
          <w:delText xml:space="preserve"> </w:delText>
        </w:r>
      </w:del>
      <w:r>
        <w:rPr>
          <w:color w:val="000000"/>
          <w:sz w:val="20"/>
          <w:szCs w:val="20"/>
        </w:rPr>
        <w:t>Israeli Riviera</w:t>
      </w:r>
      <w:ins w:id="3054" w:author="נעמי ליפשטיין    Naomi Lipstein" w:date="2019-05-31T16:21:00Z">
        <w:r>
          <w:rPr>
            <w:color w:val="000000"/>
            <w:sz w:val="20"/>
            <w:szCs w:val="20"/>
          </w:rPr>
          <w:t>,</w:t>
        </w:r>
      </w:ins>
      <w:r>
        <w:rPr>
          <w:color w:val="000000"/>
          <w:sz w:val="20"/>
          <w:szCs w:val="20"/>
        </w:rPr>
        <w:t>"</w:t>
      </w:r>
      <w:ins w:id="3055" w:author="נעמי ליפשטיין    Naomi Lipstein" w:date="2019-05-31T16:21:00Z">
        <w:r>
          <w:rPr>
            <w:color w:val="000000"/>
            <w:sz w:val="20"/>
            <w:szCs w:val="20"/>
          </w:rPr>
          <w:t xml:space="preserve"> </w:t>
        </w:r>
      </w:ins>
      <w:del w:id="3056" w:author="נעמי ליפשטיין    Naomi Lipstein" w:date="2019-05-31T16:21:00Z">
        <w:r w:rsidDel="00505D27">
          <w:rPr>
            <w:color w:val="000000"/>
            <w:sz w:val="20"/>
            <w:szCs w:val="20"/>
          </w:rPr>
          <w:delText xml:space="preserve">- </w:delText>
        </w:r>
      </w:del>
      <w:r>
        <w:rPr>
          <w:color w:val="000000"/>
          <w:sz w:val="20"/>
          <w:szCs w:val="20"/>
        </w:rPr>
        <w:t xml:space="preserve">Holon </w:t>
      </w:r>
      <w:ins w:id="3057" w:author="נעמי ליפשטיין    Naomi Lipstein" w:date="2019-05-31T16:21:00Z">
        <w:r>
          <w:rPr>
            <w:color w:val="000000"/>
            <w:sz w:val="20"/>
            <w:szCs w:val="20"/>
          </w:rPr>
          <w:t xml:space="preserve">is the </w:t>
        </w:r>
      </w:ins>
      <w:r>
        <w:rPr>
          <w:color w:val="000000"/>
          <w:sz w:val="20"/>
          <w:szCs w:val="20"/>
        </w:rPr>
        <w:t>"</w:t>
      </w:r>
      <w:del w:id="3058" w:author="נעמי ליפשטיין    Naomi Lipstein" w:date="2019-05-31T16:22:00Z">
        <w:r w:rsidDel="00505D27">
          <w:rPr>
            <w:color w:val="000000"/>
            <w:sz w:val="20"/>
            <w:szCs w:val="20"/>
          </w:rPr>
          <w:delText xml:space="preserve">The </w:delText>
        </w:r>
      </w:del>
      <w:r>
        <w:rPr>
          <w:color w:val="000000"/>
          <w:sz w:val="20"/>
          <w:szCs w:val="20"/>
        </w:rPr>
        <w:t>Children's City</w:t>
      </w:r>
      <w:ins w:id="3059" w:author="נעמי ליפשטיין    Naomi Lipstein" w:date="2019-06-26T20:25:00Z">
        <w:r w:rsidR="00335174">
          <w:rPr>
            <w:color w:val="000000"/>
            <w:sz w:val="20"/>
            <w:szCs w:val="20"/>
          </w:rPr>
          <w:t>.</w:t>
        </w:r>
      </w:ins>
      <w:r>
        <w:rPr>
          <w:color w:val="000000"/>
          <w:sz w:val="20"/>
          <w:szCs w:val="20"/>
        </w:rPr>
        <w:t>"</w:t>
      </w:r>
      <w:del w:id="3060" w:author="נעמי ליפשטיין    Naomi Lipstein" w:date="2019-05-31T14:34:00Z">
        <w:r w:rsidDel="004E1769">
          <w:rPr>
            <w:color w:val="000000"/>
            <w:sz w:val="20"/>
            <w:szCs w:val="20"/>
          </w:rPr>
          <w:delText xml:space="preserve">- </w:delText>
        </w:r>
      </w:del>
    </w:p>
  </w:footnote>
  <w:footnote w:id="9">
    <w:p w14:paraId="7F4A68EF" w14:textId="745D227E" w:rsidR="00B82272" w:rsidRDefault="00B82272">
      <w:pPr>
        <w:pStyle w:val="FootnoteText"/>
        <w:bidi w:val="0"/>
        <w:pPrChange w:id="3088" w:author="נעמי ליפשטיין    Naomi Lipstein" w:date="2019-05-31T16:24:00Z">
          <w:pPr>
            <w:pStyle w:val="FootnoteText"/>
          </w:pPr>
        </w:pPrChange>
      </w:pPr>
      <w:ins w:id="3089" w:author="נעמי ליפשטיין    Naomi Lipstein" w:date="2019-05-31T16:24:00Z">
        <w:r>
          <w:rPr>
            <w:rStyle w:val="FootnoteReference"/>
          </w:rPr>
          <w:footnoteRef/>
        </w:r>
        <w:r>
          <w:rPr>
            <w:rFonts w:cs="Times New Roman"/>
            <w:rtl/>
          </w:rPr>
          <w:t xml:space="preserve"> </w:t>
        </w:r>
        <w:r>
          <w:t>Artist's tag.</w:t>
        </w:r>
      </w:ins>
    </w:p>
  </w:footnote>
  <w:footnote w:id="10">
    <w:p w14:paraId="37BD41C1" w14:textId="76E75A3D" w:rsidR="00B82272" w:rsidRDefault="00B82272">
      <w:pPr>
        <w:pStyle w:val="FootnoteText"/>
        <w:bidi w:val="0"/>
        <w:pPrChange w:id="3358" w:author="נעמי ליפשטיין    Naomi Lipstein" w:date="2019-05-31T16:33:00Z">
          <w:pPr>
            <w:pStyle w:val="FootnoteText"/>
          </w:pPr>
        </w:pPrChange>
      </w:pPr>
      <w:ins w:id="3359" w:author="נעמי ליפשטיין    Naomi Lipstein" w:date="2019-05-31T16:33:00Z">
        <w:r>
          <w:rPr>
            <w:rStyle w:val="FootnoteReference"/>
          </w:rPr>
          <w:footnoteRef/>
        </w:r>
        <w:r>
          <w:rPr>
            <w:rFonts w:cs="Times New Roman"/>
            <w:rtl/>
          </w:rPr>
          <w:t xml:space="preserve"> </w:t>
        </w:r>
        <w:r>
          <w:t>Artist's tag</w:t>
        </w:r>
      </w:ins>
      <w:ins w:id="3360" w:author="נעמי ליפשטיין    Naomi Lipstein" w:date="2019-05-31T16:51:00Z">
        <w:r>
          <w:t>.</w:t>
        </w:r>
      </w:ins>
    </w:p>
  </w:footnote>
  <w:footnote w:id="11">
    <w:p w14:paraId="000001E3" w14:textId="227AC015" w:rsidR="00B82272" w:rsidRPr="001D6560" w:rsidRDefault="00B82272">
      <w:pPr>
        <w:pBdr>
          <w:top w:val="nil"/>
          <w:left w:val="nil"/>
          <w:bottom w:val="nil"/>
          <w:right w:val="nil"/>
          <w:between w:val="nil"/>
        </w:pBdr>
        <w:bidi w:val="0"/>
        <w:rPr>
          <w:rFonts w:cstheme="minorBidi"/>
          <w:color w:val="000000"/>
          <w:sz w:val="20"/>
          <w:szCs w:val="20"/>
          <w:rPrChange w:id="3462" w:author="נעמי ליפשטיין    Naomi Lipstein" w:date="2019-05-30T20:39:00Z">
            <w:rPr>
              <w:color w:val="000000"/>
              <w:sz w:val="20"/>
              <w:szCs w:val="20"/>
            </w:rPr>
          </w:rPrChange>
        </w:rPr>
        <w:pPrChange w:id="3463" w:author="נעמי ליפשטיין    Naomi Lipstein" w:date="2019-06-26T20:33:00Z">
          <w:pPr>
            <w:pBdr>
              <w:top w:val="nil"/>
              <w:left w:val="nil"/>
              <w:bottom w:val="nil"/>
              <w:right w:val="nil"/>
              <w:between w:val="nil"/>
            </w:pBdr>
          </w:pPr>
        </w:pPrChange>
      </w:pPr>
      <w:r>
        <w:rPr>
          <w:vertAlign w:val="superscript"/>
        </w:rPr>
        <w:footnoteRef/>
      </w:r>
      <w:r>
        <w:rPr>
          <w:color w:val="000000"/>
          <w:sz w:val="20"/>
          <w:szCs w:val="20"/>
        </w:rPr>
        <w:t xml:space="preserve"> </w:t>
      </w:r>
      <w:del w:id="3464" w:author="נעמי ליפשטיין    Naomi Lipstein" w:date="2019-06-26T20:33:00Z">
        <w:r w:rsidDel="00A23001">
          <w:rPr>
            <w:color w:val="000000"/>
            <w:sz w:val="20"/>
            <w:szCs w:val="20"/>
          </w:rPr>
          <w:delText>Female a</w:delText>
        </w:r>
      </w:del>
      <w:ins w:id="3465" w:author="נעמי ליפשטיין    Naomi Lipstein" w:date="2019-06-26T20:33:00Z">
        <w:r w:rsidR="00A23001">
          <w:rPr>
            <w:color w:val="000000"/>
            <w:sz w:val="20"/>
            <w:szCs w:val="20"/>
          </w:rPr>
          <w:t>A</w:t>
        </w:r>
      </w:ins>
      <w:r>
        <w:rPr>
          <w:color w:val="000000"/>
          <w:sz w:val="20"/>
          <w:szCs w:val="20"/>
        </w:rPr>
        <w:t>rtist's tag</w:t>
      </w:r>
      <w:ins w:id="3466" w:author="נעמי ליפשטיין    Naomi Lipstein" w:date="2019-05-31T16:33:00Z">
        <w:r>
          <w:rPr>
            <w:rFonts w:cstheme="minorBidi"/>
            <w:color w:val="000000"/>
            <w:sz w:val="20"/>
            <w:szCs w:val="20"/>
          </w:rPr>
          <w:t>.</w:t>
        </w:r>
      </w:ins>
    </w:p>
  </w:footnote>
  <w:footnote w:id="12">
    <w:p w14:paraId="620BF8E8" w14:textId="50B4A285" w:rsidR="00B82272" w:rsidRDefault="00B82272">
      <w:pPr>
        <w:pStyle w:val="FootnoteText"/>
        <w:bidi w:val="0"/>
        <w:pPrChange w:id="3848" w:author="נעמי ליפשטיין    Naomi Lipstein" w:date="2019-06-01T20:45:00Z">
          <w:pPr>
            <w:pStyle w:val="FootnoteText"/>
          </w:pPr>
        </w:pPrChange>
      </w:pPr>
      <w:ins w:id="3849" w:author="נעמי ליפשטיין    Naomi Lipstein" w:date="2019-06-01T20:45:00Z">
        <w:r>
          <w:rPr>
            <w:rStyle w:val="FootnoteReference"/>
          </w:rPr>
          <w:footnoteRef/>
        </w:r>
        <w:r>
          <w:rPr>
            <w:rFonts w:cs="Times New Roman"/>
            <w:rtl/>
          </w:rPr>
          <w:t xml:space="preserve"> </w:t>
        </w:r>
        <w:r>
          <w:rPr>
            <w:rFonts w:cs="Times New Roman"/>
          </w:rPr>
          <w:t>Artist's tag.</w:t>
        </w:r>
      </w:ins>
    </w:p>
  </w:footnote>
  <w:footnote w:id="13">
    <w:p w14:paraId="17D6A0EC" w14:textId="71C2D3C8" w:rsidR="008F0E50" w:rsidRDefault="008F0E50">
      <w:pPr>
        <w:pStyle w:val="FootnoteText"/>
        <w:bidi w:val="0"/>
        <w:pPrChange w:id="4286" w:author="נעמי ליפשטיין    Naomi Lipstein" w:date="2019-06-26T20:40:00Z">
          <w:pPr>
            <w:pStyle w:val="FootnoteText"/>
          </w:pPr>
        </w:pPrChange>
      </w:pPr>
      <w:ins w:id="4287" w:author="נעמי ליפשטיין    Naomi Lipstein" w:date="2019-06-26T20:40:00Z">
        <w:r>
          <w:rPr>
            <w:rStyle w:val="FootnoteReference"/>
          </w:rPr>
          <w:footnoteRef/>
        </w:r>
        <w:r>
          <w:rPr>
            <w:rFonts w:cs="Times New Roman"/>
            <w:rtl/>
          </w:rPr>
          <w:t xml:space="preserve"> </w:t>
        </w:r>
        <w:r>
          <w:rPr>
            <w:rFonts w:cs="Times New Roman"/>
          </w:rPr>
          <w:t>Artist’s tag</w:t>
        </w:r>
      </w:ins>
    </w:p>
  </w:footnote>
  <w:footnote w:id="14">
    <w:p w14:paraId="6D708CC9" w14:textId="488F68E8" w:rsidR="00B82272" w:rsidRDefault="00B82272">
      <w:pPr>
        <w:pStyle w:val="FootnoteText"/>
        <w:bidi w:val="0"/>
        <w:pPrChange w:id="4624" w:author="נעמי ליפשטיין    Naomi Lipstein" w:date="2019-06-26T18:18:00Z">
          <w:pPr>
            <w:pStyle w:val="FootnoteText"/>
          </w:pPr>
        </w:pPrChange>
      </w:pPr>
      <w:ins w:id="4625" w:author="נעמי ליפשטיין    Naomi Lipstein" w:date="2019-06-26T18:18:00Z">
        <w:r>
          <w:rPr>
            <w:rStyle w:val="FootnoteReference"/>
          </w:rPr>
          <w:footnoteRef/>
        </w:r>
        <w:r>
          <w:rPr>
            <w:rFonts w:cs="Times New Roman"/>
            <w:rtl/>
          </w:rPr>
          <w:t xml:space="preserve"> </w:t>
        </w:r>
        <w:r>
          <w:rPr>
            <w:rFonts w:cs="Times New Roman"/>
          </w:rPr>
          <w:t>Artist’s tag</w:t>
        </w:r>
      </w:ins>
    </w:p>
  </w:footnote>
  <w:footnote w:id="15">
    <w:p w14:paraId="000001E4" w14:textId="585341CF" w:rsidR="00B82272" w:rsidRPr="00A97576" w:rsidRDefault="00B82272">
      <w:pPr>
        <w:pBdr>
          <w:top w:val="nil"/>
          <w:left w:val="nil"/>
          <w:bottom w:val="nil"/>
          <w:right w:val="nil"/>
          <w:between w:val="nil"/>
        </w:pBdr>
        <w:bidi w:val="0"/>
        <w:rPr>
          <w:rFonts w:cstheme="minorBidi"/>
          <w:color w:val="000000"/>
          <w:sz w:val="20"/>
          <w:szCs w:val="20"/>
          <w:rPrChange w:id="4827" w:author="נעמי ליפשטיין    Naomi Lipstein" w:date="2019-05-30T20:50:00Z">
            <w:rPr>
              <w:color w:val="000000"/>
              <w:sz w:val="20"/>
              <w:szCs w:val="20"/>
            </w:rPr>
          </w:rPrChange>
        </w:rPr>
        <w:pPrChange w:id="4828" w:author="נעמי ליפשטיין    Naomi Lipstein" w:date="2019-05-30T20:50:00Z">
          <w:pPr>
            <w:pBdr>
              <w:top w:val="nil"/>
              <w:left w:val="nil"/>
              <w:bottom w:val="nil"/>
              <w:right w:val="nil"/>
              <w:between w:val="nil"/>
            </w:pBdr>
          </w:pPr>
        </w:pPrChange>
      </w:pPr>
      <w:r>
        <w:rPr>
          <w:vertAlign w:val="superscript"/>
        </w:rPr>
        <w:footnoteRef/>
      </w:r>
      <w:r>
        <w:rPr>
          <w:color w:val="000000"/>
          <w:sz w:val="20"/>
          <w:szCs w:val="20"/>
        </w:rPr>
        <w:t xml:space="preserve">  According to the Israel Internet Association 87</w:t>
      </w:r>
      <w:del w:id="4829" w:author="נעמי ליפשטיין    Naomi Lipstein" w:date="2019-06-26T18:35:00Z">
        <w:r w:rsidDel="00C72DE9">
          <w:rPr>
            <w:color w:val="000000"/>
            <w:sz w:val="20"/>
            <w:szCs w:val="20"/>
          </w:rPr>
          <w:delText xml:space="preserve"> </w:delText>
        </w:r>
      </w:del>
      <w:r>
        <w:rPr>
          <w:color w:val="000000"/>
          <w:sz w:val="20"/>
          <w:szCs w:val="20"/>
        </w:rPr>
        <w:t xml:space="preserve">% of Israel's population uses </w:t>
      </w:r>
      <w:ins w:id="4830" w:author="נעמי ליפשטיין    Naomi Lipstein" w:date="2019-06-26T18:35:00Z">
        <w:r w:rsidR="00C72DE9">
          <w:rPr>
            <w:color w:val="000000"/>
            <w:sz w:val="20"/>
            <w:szCs w:val="20"/>
          </w:rPr>
          <w:t xml:space="preserve">the </w:t>
        </w:r>
      </w:ins>
      <w:r>
        <w:rPr>
          <w:color w:val="000000"/>
          <w:sz w:val="20"/>
          <w:szCs w:val="20"/>
        </w:rPr>
        <w:t xml:space="preserve">Internet.  </w:t>
      </w:r>
      <w:r>
        <w:fldChar w:fldCharType="begin"/>
      </w:r>
      <w:r>
        <w:instrText xml:space="preserve"> HYPERLINK "https://en.isoc.org.il/" \h </w:instrText>
      </w:r>
      <w:r>
        <w:fldChar w:fldCharType="separate"/>
      </w:r>
      <w:r>
        <w:rPr>
          <w:color w:val="0000FF"/>
          <w:sz w:val="20"/>
          <w:szCs w:val="20"/>
          <w:u w:val="single"/>
        </w:rPr>
        <w:t>https://en.isoc.org.il/</w:t>
      </w:r>
      <w:r>
        <w:rPr>
          <w:color w:val="0000FF"/>
          <w:sz w:val="20"/>
          <w:szCs w:val="20"/>
          <w:u w:val="single"/>
        </w:rPr>
        <w:fldChar w:fldCharType="end"/>
      </w:r>
      <w:r>
        <w:rPr>
          <w:color w:val="000000"/>
          <w:sz w:val="20"/>
          <w:szCs w:val="20"/>
        </w:rPr>
        <w:t xml:space="preserve">. Retrieved:  </w:t>
      </w:r>
    </w:p>
  </w:footnote>
  <w:footnote w:id="16">
    <w:p w14:paraId="000001E5" w14:textId="77777777" w:rsidR="00B82272" w:rsidRDefault="00B82272">
      <w:pPr>
        <w:pBdr>
          <w:top w:val="nil"/>
          <w:left w:val="nil"/>
          <w:bottom w:val="nil"/>
          <w:right w:val="nil"/>
          <w:between w:val="nil"/>
        </w:pBdr>
        <w:bidi w:val="0"/>
        <w:rPr>
          <w:color w:val="000000"/>
          <w:sz w:val="20"/>
          <w:szCs w:val="20"/>
        </w:rPr>
        <w:pPrChange w:id="5258" w:author="נעמי ליפשטיין    Naomi Lipstein" w:date="2019-05-22T21:27:00Z">
          <w:pPr>
            <w:pBdr>
              <w:top w:val="nil"/>
              <w:left w:val="nil"/>
              <w:bottom w:val="nil"/>
              <w:right w:val="nil"/>
              <w:between w:val="nil"/>
            </w:pBdr>
          </w:pPr>
        </w:pPrChange>
      </w:pPr>
      <w:r>
        <w:rPr>
          <w:vertAlign w:val="superscript"/>
        </w:rPr>
        <w:footnoteRef/>
      </w:r>
      <w:r>
        <w:rPr>
          <w:color w:val="000000"/>
          <w:sz w:val="20"/>
          <w:szCs w:val="20"/>
        </w:rPr>
        <w:t xml:space="preserve">https://brokenfingaz.com/category/travelling/ </w:t>
      </w:r>
    </w:p>
  </w:footnote>
  <w:footnote w:id="17">
    <w:p w14:paraId="000001E6" w14:textId="77777777" w:rsidR="00B82272" w:rsidRPr="001D6560" w:rsidRDefault="00B82272">
      <w:pPr>
        <w:pBdr>
          <w:top w:val="nil"/>
          <w:left w:val="nil"/>
          <w:bottom w:val="nil"/>
          <w:right w:val="nil"/>
          <w:between w:val="nil"/>
        </w:pBdr>
        <w:bidi w:val="0"/>
        <w:rPr>
          <w:rFonts w:cstheme="minorBidi"/>
          <w:color w:val="000000"/>
          <w:sz w:val="20"/>
          <w:szCs w:val="20"/>
          <w:rPrChange w:id="5575" w:author="נעמי ליפשטיין    Naomi Lipstein" w:date="2019-05-30T20:39:00Z">
            <w:rPr>
              <w:color w:val="000000"/>
              <w:sz w:val="20"/>
              <w:szCs w:val="20"/>
            </w:rPr>
          </w:rPrChange>
        </w:rPr>
        <w:pPrChange w:id="5576" w:author="נעמי ליפשטיין    Naomi Lipstein" w:date="2019-05-31T17:15:00Z">
          <w:pPr>
            <w:pBdr>
              <w:top w:val="nil"/>
              <w:left w:val="nil"/>
              <w:bottom w:val="nil"/>
              <w:right w:val="nil"/>
              <w:between w:val="nil"/>
            </w:pBdr>
          </w:pPr>
        </w:pPrChange>
      </w:pPr>
      <w:r>
        <w:rPr>
          <w:vertAlign w:val="superscript"/>
        </w:rPr>
        <w:footnoteRef/>
      </w:r>
      <w:r>
        <w:rPr>
          <w:color w:val="000000"/>
          <w:sz w:val="20"/>
          <w:szCs w:val="20"/>
        </w:rPr>
        <w:t xml:space="preserve"> https://www.wallsfestival.com/</w:t>
      </w:r>
    </w:p>
  </w:footnote>
  <w:footnote w:id="18">
    <w:p w14:paraId="000001E7" w14:textId="77777777" w:rsidR="00B82272" w:rsidRPr="001D6560" w:rsidRDefault="00B82272">
      <w:pPr>
        <w:pBdr>
          <w:top w:val="nil"/>
          <w:left w:val="nil"/>
          <w:bottom w:val="nil"/>
          <w:right w:val="nil"/>
          <w:between w:val="nil"/>
        </w:pBdr>
        <w:bidi w:val="0"/>
        <w:rPr>
          <w:rFonts w:cstheme="minorBidi"/>
          <w:color w:val="000000"/>
          <w:sz w:val="20"/>
          <w:szCs w:val="20"/>
          <w:rPrChange w:id="5588" w:author="נעמי ליפשטיין    Naomi Lipstein" w:date="2019-05-30T20:39:00Z">
            <w:rPr>
              <w:color w:val="000000"/>
              <w:sz w:val="20"/>
              <w:szCs w:val="20"/>
            </w:rPr>
          </w:rPrChange>
        </w:rPr>
        <w:pPrChange w:id="5589" w:author="נעמי ליפשטיין    Naomi Lipstein" w:date="2019-05-31T17:15:00Z">
          <w:pPr>
            <w:pBdr>
              <w:top w:val="nil"/>
              <w:left w:val="nil"/>
              <w:bottom w:val="nil"/>
              <w:right w:val="nil"/>
              <w:between w:val="nil"/>
            </w:pBdr>
          </w:pPr>
        </w:pPrChange>
      </w:pPr>
      <w:r>
        <w:rPr>
          <w:vertAlign w:val="superscript"/>
        </w:rPr>
        <w:footnoteRef/>
      </w:r>
      <w:r>
        <w:rPr>
          <w:color w:val="000000"/>
          <w:sz w:val="20"/>
          <w:szCs w:val="20"/>
        </w:rPr>
        <w:t xml:space="preserve"> https://www.youtube.com/watch?v=fTwiFquk2Jo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75"/>
    <w:rsid w:val="000101A1"/>
    <w:rsid w:val="00015094"/>
    <w:rsid w:val="00021502"/>
    <w:rsid w:val="00022BD8"/>
    <w:rsid w:val="00023304"/>
    <w:rsid w:val="00024AF4"/>
    <w:rsid w:val="00024CFE"/>
    <w:rsid w:val="00026E2C"/>
    <w:rsid w:val="0003535D"/>
    <w:rsid w:val="0004192D"/>
    <w:rsid w:val="00051F28"/>
    <w:rsid w:val="00061999"/>
    <w:rsid w:val="00071D91"/>
    <w:rsid w:val="0008371A"/>
    <w:rsid w:val="0008562E"/>
    <w:rsid w:val="0009440E"/>
    <w:rsid w:val="000A3895"/>
    <w:rsid w:val="000A51AF"/>
    <w:rsid w:val="000D681A"/>
    <w:rsid w:val="000E7E83"/>
    <w:rsid w:val="00100919"/>
    <w:rsid w:val="00101DA2"/>
    <w:rsid w:val="00110D7C"/>
    <w:rsid w:val="00127F1C"/>
    <w:rsid w:val="001335E9"/>
    <w:rsid w:val="00136576"/>
    <w:rsid w:val="001374AC"/>
    <w:rsid w:val="00140B3D"/>
    <w:rsid w:val="00156332"/>
    <w:rsid w:val="00160F31"/>
    <w:rsid w:val="00173FE2"/>
    <w:rsid w:val="001901D4"/>
    <w:rsid w:val="00192CF0"/>
    <w:rsid w:val="0019547A"/>
    <w:rsid w:val="00195FA2"/>
    <w:rsid w:val="001A0C18"/>
    <w:rsid w:val="001B7277"/>
    <w:rsid w:val="001D6560"/>
    <w:rsid w:val="001D6C6F"/>
    <w:rsid w:val="001D7560"/>
    <w:rsid w:val="001E6E7F"/>
    <w:rsid w:val="001F0CD0"/>
    <w:rsid w:val="001F558D"/>
    <w:rsid w:val="00207549"/>
    <w:rsid w:val="002201DC"/>
    <w:rsid w:val="0022316E"/>
    <w:rsid w:val="002264DD"/>
    <w:rsid w:val="00242371"/>
    <w:rsid w:val="00244DBE"/>
    <w:rsid w:val="0024563E"/>
    <w:rsid w:val="0024614F"/>
    <w:rsid w:val="002506EE"/>
    <w:rsid w:val="0025129E"/>
    <w:rsid w:val="002573EA"/>
    <w:rsid w:val="0028117E"/>
    <w:rsid w:val="00284D10"/>
    <w:rsid w:val="002944A8"/>
    <w:rsid w:val="002B3BE8"/>
    <w:rsid w:val="002B5D6B"/>
    <w:rsid w:val="002D6456"/>
    <w:rsid w:val="002E2C70"/>
    <w:rsid w:val="002E37D0"/>
    <w:rsid w:val="002E50B1"/>
    <w:rsid w:val="002F0053"/>
    <w:rsid w:val="002F41A9"/>
    <w:rsid w:val="002F53B2"/>
    <w:rsid w:val="002F7115"/>
    <w:rsid w:val="00313F25"/>
    <w:rsid w:val="00316117"/>
    <w:rsid w:val="00324428"/>
    <w:rsid w:val="00335174"/>
    <w:rsid w:val="00335201"/>
    <w:rsid w:val="00337171"/>
    <w:rsid w:val="003577E1"/>
    <w:rsid w:val="00362A13"/>
    <w:rsid w:val="00364DFD"/>
    <w:rsid w:val="00365427"/>
    <w:rsid w:val="00374159"/>
    <w:rsid w:val="00376DED"/>
    <w:rsid w:val="003775E8"/>
    <w:rsid w:val="0038509C"/>
    <w:rsid w:val="003A5CE0"/>
    <w:rsid w:val="003C5E40"/>
    <w:rsid w:val="003D6EF8"/>
    <w:rsid w:val="003E5737"/>
    <w:rsid w:val="003E77F1"/>
    <w:rsid w:val="00402049"/>
    <w:rsid w:val="00407285"/>
    <w:rsid w:val="00420B61"/>
    <w:rsid w:val="00441098"/>
    <w:rsid w:val="0044175B"/>
    <w:rsid w:val="00444052"/>
    <w:rsid w:val="00444236"/>
    <w:rsid w:val="00453316"/>
    <w:rsid w:val="0045506A"/>
    <w:rsid w:val="00455318"/>
    <w:rsid w:val="004613E2"/>
    <w:rsid w:val="004711CA"/>
    <w:rsid w:val="00473150"/>
    <w:rsid w:val="00475C53"/>
    <w:rsid w:val="00482583"/>
    <w:rsid w:val="00486475"/>
    <w:rsid w:val="004A3A2D"/>
    <w:rsid w:val="004B0FB9"/>
    <w:rsid w:val="004C1FD4"/>
    <w:rsid w:val="004C3270"/>
    <w:rsid w:val="004D2A38"/>
    <w:rsid w:val="004E1769"/>
    <w:rsid w:val="004E3378"/>
    <w:rsid w:val="004E508B"/>
    <w:rsid w:val="005051DC"/>
    <w:rsid w:val="00505D27"/>
    <w:rsid w:val="0051024C"/>
    <w:rsid w:val="00511EA4"/>
    <w:rsid w:val="00516EC5"/>
    <w:rsid w:val="0052458C"/>
    <w:rsid w:val="005376F2"/>
    <w:rsid w:val="00556993"/>
    <w:rsid w:val="005857CE"/>
    <w:rsid w:val="00594F2C"/>
    <w:rsid w:val="00596785"/>
    <w:rsid w:val="005B3E0F"/>
    <w:rsid w:val="005B7526"/>
    <w:rsid w:val="005D0FDC"/>
    <w:rsid w:val="005D48D6"/>
    <w:rsid w:val="005F0460"/>
    <w:rsid w:val="00601858"/>
    <w:rsid w:val="00607623"/>
    <w:rsid w:val="0061576C"/>
    <w:rsid w:val="006165AC"/>
    <w:rsid w:val="006226B1"/>
    <w:rsid w:val="006278AF"/>
    <w:rsid w:val="00644E3C"/>
    <w:rsid w:val="00652544"/>
    <w:rsid w:val="00654648"/>
    <w:rsid w:val="00657CB5"/>
    <w:rsid w:val="0066745C"/>
    <w:rsid w:val="00671FE2"/>
    <w:rsid w:val="006923C1"/>
    <w:rsid w:val="006A4988"/>
    <w:rsid w:val="006A6190"/>
    <w:rsid w:val="006A7762"/>
    <w:rsid w:val="006B5F45"/>
    <w:rsid w:val="006B61D3"/>
    <w:rsid w:val="006C0575"/>
    <w:rsid w:val="006C0953"/>
    <w:rsid w:val="006C2CC9"/>
    <w:rsid w:val="006C773B"/>
    <w:rsid w:val="006D3AA2"/>
    <w:rsid w:val="006D3FE0"/>
    <w:rsid w:val="006E286E"/>
    <w:rsid w:val="006E3172"/>
    <w:rsid w:val="006E3411"/>
    <w:rsid w:val="00701FAF"/>
    <w:rsid w:val="00720FEE"/>
    <w:rsid w:val="007229ED"/>
    <w:rsid w:val="007433E8"/>
    <w:rsid w:val="007577E1"/>
    <w:rsid w:val="007639FA"/>
    <w:rsid w:val="00767B5C"/>
    <w:rsid w:val="00774504"/>
    <w:rsid w:val="00780635"/>
    <w:rsid w:val="0078246A"/>
    <w:rsid w:val="00790AFD"/>
    <w:rsid w:val="00791DEF"/>
    <w:rsid w:val="00796DF3"/>
    <w:rsid w:val="0079731E"/>
    <w:rsid w:val="007A164C"/>
    <w:rsid w:val="007A26E2"/>
    <w:rsid w:val="007A6945"/>
    <w:rsid w:val="007A71B4"/>
    <w:rsid w:val="007B05BF"/>
    <w:rsid w:val="007B7DBD"/>
    <w:rsid w:val="007C0E21"/>
    <w:rsid w:val="007C1B52"/>
    <w:rsid w:val="007C2856"/>
    <w:rsid w:val="007F22C8"/>
    <w:rsid w:val="00803574"/>
    <w:rsid w:val="00806A0E"/>
    <w:rsid w:val="00807FDC"/>
    <w:rsid w:val="00822E60"/>
    <w:rsid w:val="00822F4A"/>
    <w:rsid w:val="0082381F"/>
    <w:rsid w:val="008256FE"/>
    <w:rsid w:val="008308A4"/>
    <w:rsid w:val="00834007"/>
    <w:rsid w:val="0085276E"/>
    <w:rsid w:val="00854CB6"/>
    <w:rsid w:val="00863CCE"/>
    <w:rsid w:val="00871623"/>
    <w:rsid w:val="00892D8D"/>
    <w:rsid w:val="0089582D"/>
    <w:rsid w:val="00895AAE"/>
    <w:rsid w:val="008A4358"/>
    <w:rsid w:val="008A46D5"/>
    <w:rsid w:val="008E610D"/>
    <w:rsid w:val="008F0E50"/>
    <w:rsid w:val="008F6F2B"/>
    <w:rsid w:val="009015F3"/>
    <w:rsid w:val="00910F1C"/>
    <w:rsid w:val="00924027"/>
    <w:rsid w:val="0094101C"/>
    <w:rsid w:val="009411E7"/>
    <w:rsid w:val="00956FC0"/>
    <w:rsid w:val="00957A12"/>
    <w:rsid w:val="00967C84"/>
    <w:rsid w:val="009A23C8"/>
    <w:rsid w:val="009A7D5C"/>
    <w:rsid w:val="009C0611"/>
    <w:rsid w:val="009C06A5"/>
    <w:rsid w:val="009C2C6C"/>
    <w:rsid w:val="009C6A79"/>
    <w:rsid w:val="00A04341"/>
    <w:rsid w:val="00A0482F"/>
    <w:rsid w:val="00A23001"/>
    <w:rsid w:val="00A25290"/>
    <w:rsid w:val="00A42483"/>
    <w:rsid w:val="00A64F3A"/>
    <w:rsid w:val="00A6530F"/>
    <w:rsid w:val="00A66380"/>
    <w:rsid w:val="00A667A4"/>
    <w:rsid w:val="00A737EB"/>
    <w:rsid w:val="00A82C30"/>
    <w:rsid w:val="00A97576"/>
    <w:rsid w:val="00AB1C24"/>
    <w:rsid w:val="00AB4F18"/>
    <w:rsid w:val="00AB742D"/>
    <w:rsid w:val="00AB7DCB"/>
    <w:rsid w:val="00AC44DB"/>
    <w:rsid w:val="00AC69A6"/>
    <w:rsid w:val="00AE048F"/>
    <w:rsid w:val="00AE4B25"/>
    <w:rsid w:val="00AE5916"/>
    <w:rsid w:val="00AF07DB"/>
    <w:rsid w:val="00B0249C"/>
    <w:rsid w:val="00B027FF"/>
    <w:rsid w:val="00B10F2B"/>
    <w:rsid w:val="00B153C2"/>
    <w:rsid w:val="00B23C38"/>
    <w:rsid w:val="00B26F57"/>
    <w:rsid w:val="00B44101"/>
    <w:rsid w:val="00B63B14"/>
    <w:rsid w:val="00B77941"/>
    <w:rsid w:val="00B82272"/>
    <w:rsid w:val="00BA349E"/>
    <w:rsid w:val="00BC526A"/>
    <w:rsid w:val="00BC583E"/>
    <w:rsid w:val="00BD3C7A"/>
    <w:rsid w:val="00BD6428"/>
    <w:rsid w:val="00BE4955"/>
    <w:rsid w:val="00BE63B8"/>
    <w:rsid w:val="00C019FF"/>
    <w:rsid w:val="00C157F5"/>
    <w:rsid w:val="00C20DDC"/>
    <w:rsid w:val="00C24A1B"/>
    <w:rsid w:val="00C2518A"/>
    <w:rsid w:val="00C70EE6"/>
    <w:rsid w:val="00C72DE9"/>
    <w:rsid w:val="00C77B9F"/>
    <w:rsid w:val="00C95E6C"/>
    <w:rsid w:val="00CB288E"/>
    <w:rsid w:val="00CB7CBF"/>
    <w:rsid w:val="00CC7A7C"/>
    <w:rsid w:val="00CD448B"/>
    <w:rsid w:val="00CD6AA5"/>
    <w:rsid w:val="00D02F00"/>
    <w:rsid w:val="00D06A17"/>
    <w:rsid w:val="00D07D0F"/>
    <w:rsid w:val="00D120E1"/>
    <w:rsid w:val="00D15A33"/>
    <w:rsid w:val="00D320C8"/>
    <w:rsid w:val="00D371B8"/>
    <w:rsid w:val="00D40393"/>
    <w:rsid w:val="00D501E0"/>
    <w:rsid w:val="00D54129"/>
    <w:rsid w:val="00D55865"/>
    <w:rsid w:val="00D633EC"/>
    <w:rsid w:val="00D653CE"/>
    <w:rsid w:val="00D664CE"/>
    <w:rsid w:val="00D70A25"/>
    <w:rsid w:val="00D7370E"/>
    <w:rsid w:val="00D7377E"/>
    <w:rsid w:val="00D77979"/>
    <w:rsid w:val="00D81764"/>
    <w:rsid w:val="00D9762B"/>
    <w:rsid w:val="00DA34CE"/>
    <w:rsid w:val="00DB44AA"/>
    <w:rsid w:val="00DC01BE"/>
    <w:rsid w:val="00DC25C3"/>
    <w:rsid w:val="00DC2A2F"/>
    <w:rsid w:val="00DC32D3"/>
    <w:rsid w:val="00DC41B2"/>
    <w:rsid w:val="00DC45D1"/>
    <w:rsid w:val="00DE55E8"/>
    <w:rsid w:val="00DF157A"/>
    <w:rsid w:val="00E02FDB"/>
    <w:rsid w:val="00E10549"/>
    <w:rsid w:val="00E11384"/>
    <w:rsid w:val="00E12F65"/>
    <w:rsid w:val="00E1657B"/>
    <w:rsid w:val="00E20739"/>
    <w:rsid w:val="00E24654"/>
    <w:rsid w:val="00E2765D"/>
    <w:rsid w:val="00E279F4"/>
    <w:rsid w:val="00E27B91"/>
    <w:rsid w:val="00E31424"/>
    <w:rsid w:val="00E36109"/>
    <w:rsid w:val="00E56E41"/>
    <w:rsid w:val="00E60A5B"/>
    <w:rsid w:val="00E71BA7"/>
    <w:rsid w:val="00E74D53"/>
    <w:rsid w:val="00E901D9"/>
    <w:rsid w:val="00E92D66"/>
    <w:rsid w:val="00EA4556"/>
    <w:rsid w:val="00EA6C0C"/>
    <w:rsid w:val="00EB46B1"/>
    <w:rsid w:val="00EC16C6"/>
    <w:rsid w:val="00EC2EA5"/>
    <w:rsid w:val="00EF0338"/>
    <w:rsid w:val="00F118F4"/>
    <w:rsid w:val="00F164C8"/>
    <w:rsid w:val="00F22813"/>
    <w:rsid w:val="00F44321"/>
    <w:rsid w:val="00F4561B"/>
    <w:rsid w:val="00F46407"/>
    <w:rsid w:val="00F52E19"/>
    <w:rsid w:val="00F533B8"/>
    <w:rsid w:val="00F55A97"/>
    <w:rsid w:val="00F56D73"/>
    <w:rsid w:val="00F7376D"/>
    <w:rsid w:val="00F90EFC"/>
    <w:rsid w:val="00FA5EC4"/>
    <w:rsid w:val="00FA7780"/>
    <w:rsid w:val="00FC5C58"/>
    <w:rsid w:val="00FD4B34"/>
    <w:rsid w:val="00FD777C"/>
    <w:rsid w:val="00FE64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09F0D-FFC2-4FD2-9E2D-A6928002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7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65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94F2C"/>
    <w:rPr>
      <w:b/>
      <w:bCs/>
    </w:rPr>
  </w:style>
  <w:style w:type="character" w:customStyle="1" w:styleId="CommentSubjectChar">
    <w:name w:val="Comment Subject Char"/>
    <w:basedOn w:val="CommentTextChar"/>
    <w:link w:val="CommentSubject"/>
    <w:uiPriority w:val="99"/>
    <w:semiHidden/>
    <w:rsid w:val="00594F2C"/>
    <w:rPr>
      <w:b/>
      <w:bCs/>
      <w:sz w:val="20"/>
      <w:szCs w:val="20"/>
    </w:rPr>
  </w:style>
  <w:style w:type="paragraph" w:styleId="Revision">
    <w:name w:val="Revision"/>
    <w:hidden/>
    <w:uiPriority w:val="99"/>
    <w:semiHidden/>
    <w:rsid w:val="00594F2C"/>
    <w:pPr>
      <w:bidi w:val="0"/>
      <w:spacing w:after="0" w:line="240" w:lineRule="auto"/>
    </w:pPr>
  </w:style>
  <w:style w:type="paragraph" w:styleId="FootnoteText">
    <w:name w:val="footnote text"/>
    <w:basedOn w:val="Normal"/>
    <w:link w:val="FootnoteTextChar"/>
    <w:uiPriority w:val="99"/>
    <w:semiHidden/>
    <w:unhideWhenUsed/>
    <w:rsid w:val="00763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9FA"/>
    <w:rPr>
      <w:sz w:val="20"/>
      <w:szCs w:val="20"/>
    </w:rPr>
  </w:style>
  <w:style w:type="character" w:styleId="FootnoteReference">
    <w:name w:val="footnote reference"/>
    <w:basedOn w:val="DefaultParagraphFont"/>
    <w:uiPriority w:val="99"/>
    <w:semiHidden/>
    <w:unhideWhenUsed/>
    <w:rsid w:val="00763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2CE4-382C-4BDC-8501-DC0A545A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10278</Words>
  <Characters>51390</Characters>
  <Application>Microsoft Office Word</Application>
  <DocSecurity>0</DocSecurity>
  <Lines>428</Lines>
  <Paragraphs>123</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61545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נעמי ליפשטיין    Naomi Lipstein</dc:creator>
  <cp:lastModifiedBy>נעמי ליפשטיין    Naomi Lipstein</cp:lastModifiedBy>
  <cp:revision>3</cp:revision>
  <dcterms:created xsi:type="dcterms:W3CDTF">2020-07-03T09:02:00Z</dcterms:created>
  <dcterms:modified xsi:type="dcterms:W3CDTF">2020-07-03T09:02:00Z</dcterms:modified>
</cp:coreProperties>
</file>