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DD1" w14:textId="77777777" w:rsidR="00686976" w:rsidRPr="003746AA" w:rsidRDefault="00522304" w:rsidP="00522304">
      <w:pPr>
        <w:pStyle w:val="MDPI11articletype"/>
        <w:rPr>
          <w:highlight w:val="lightGray"/>
        </w:rPr>
      </w:pPr>
      <w:r w:rsidRPr="003746AA">
        <w:t>Article</w:t>
      </w:r>
    </w:p>
    <w:p w14:paraId="02417DEC" w14:textId="31DCFF24" w:rsidR="00522304" w:rsidRPr="003746AA" w:rsidRDefault="00E774E8" w:rsidP="005F5058">
      <w:pPr>
        <w:pStyle w:val="MDPI12title"/>
      </w:pPr>
      <w:r w:rsidRPr="003746AA">
        <w:t>Point of sale advertising and promotion of cigarettes, electronic cigarettes, and heated tobacco products in Warsaw, Poland – a pilot study</w:t>
      </w:r>
    </w:p>
    <w:p w14:paraId="79A90691" w14:textId="77777777" w:rsidR="00686976" w:rsidRPr="003746AA" w:rsidRDefault="004C6453" w:rsidP="00522304">
      <w:pPr>
        <w:pStyle w:val="MDPI13authornames"/>
        <w:rPr>
          <w:highlight w:val="lightGray"/>
        </w:rPr>
      </w:pPr>
      <w:r w:rsidRPr="003746AA">
        <w:t xml:space="preserve">Paweł Koczkodaj </w:t>
      </w:r>
      <w:r w:rsidRPr="003746AA">
        <w:rPr>
          <w:vertAlign w:val="superscript"/>
        </w:rPr>
        <w:t>1,</w:t>
      </w:r>
      <w:r w:rsidRPr="003746AA">
        <w:t xml:space="preserve">*, Paloma Cuchi </w:t>
      </w:r>
      <w:r w:rsidRPr="003746AA">
        <w:rPr>
          <w:vertAlign w:val="superscript"/>
        </w:rPr>
        <w:t>2</w:t>
      </w:r>
      <w:r w:rsidRPr="003746AA">
        <w:t xml:space="preserve">, Agata Ciuba </w:t>
      </w:r>
      <w:r w:rsidRPr="003746AA">
        <w:rPr>
          <w:vertAlign w:val="superscript"/>
        </w:rPr>
        <w:t>1,3</w:t>
      </w:r>
      <w:r w:rsidRPr="003746AA">
        <w:t xml:space="preserve">, Elwira Gliwska </w:t>
      </w:r>
      <w:r w:rsidRPr="003746AA">
        <w:rPr>
          <w:vertAlign w:val="superscript"/>
        </w:rPr>
        <w:t>1,4</w:t>
      </w:r>
      <w:r w:rsidRPr="003746AA">
        <w:t xml:space="preserve"> and Armando Peruga </w:t>
      </w:r>
      <w:r w:rsidRPr="003746AA">
        <w:rPr>
          <w:vertAlign w:val="superscript"/>
        </w:rPr>
        <w:t>5,6,7</w:t>
      </w:r>
    </w:p>
    <w:p w14:paraId="57F23DF1" w14:textId="609E82AB" w:rsidR="00686976" w:rsidRPr="003746AA" w:rsidRDefault="00D1351A" w:rsidP="00522304">
      <w:pPr>
        <w:pStyle w:val="MDPI16affiliation"/>
        <w:rPr>
          <w:highlight w:val="lightGray"/>
        </w:rPr>
      </w:pPr>
      <w:r w:rsidRPr="003746AA">
        <w:rPr>
          <w:vertAlign w:val="superscript"/>
        </w:rPr>
        <w:t>1</w:t>
      </w:r>
      <w:r w:rsidR="00522304" w:rsidRPr="003746AA">
        <w:tab/>
      </w:r>
      <w:r w:rsidR="00E774E8" w:rsidRPr="003746AA">
        <w:t>Cancer Epidemiology and Primary Prevention Department, Maria Sklodowska-Curie National Research Institute of Oncology</w:t>
      </w:r>
      <w:r w:rsidR="008D2704" w:rsidRPr="003746AA">
        <w:t xml:space="preserve">, </w:t>
      </w:r>
      <w:del w:id="0" w:author="Andrea Kay" w:date="2021-12-04T16:29:00Z">
        <w:r w:rsidR="00E774E8" w:rsidRPr="00E774E8">
          <w:delText>02-034</w:delText>
        </w:r>
        <w:r w:rsidR="00E774E8">
          <w:delText xml:space="preserve">, </w:delText>
        </w:r>
      </w:del>
      <w:r w:rsidR="00E774E8" w:rsidRPr="003746AA">
        <w:t>Warsaw</w:t>
      </w:r>
      <w:ins w:id="1" w:author="Andrea Kay" w:date="2021-12-04T16:29:00Z">
        <w:r w:rsidR="008D2704" w:rsidRPr="003746AA">
          <w:t>,</w:t>
        </w:r>
      </w:ins>
      <w:r w:rsidR="00E774E8" w:rsidRPr="003746AA">
        <w:t xml:space="preserve"> Poland</w:t>
      </w:r>
    </w:p>
    <w:p w14:paraId="53A0107B" w14:textId="77777777" w:rsidR="00686976" w:rsidRPr="003746AA" w:rsidRDefault="00522304" w:rsidP="00522304">
      <w:pPr>
        <w:pStyle w:val="MDPI16affiliation"/>
        <w:rPr>
          <w:highlight w:val="lightGray"/>
        </w:rPr>
      </w:pPr>
      <w:r w:rsidRPr="003746AA">
        <w:rPr>
          <w:vertAlign w:val="superscript"/>
        </w:rPr>
        <w:t>2</w:t>
      </w:r>
      <w:r w:rsidRPr="003746AA">
        <w:tab/>
      </w:r>
      <w:r w:rsidR="00E774E8" w:rsidRPr="003746AA">
        <w:t>World Health Organization, Country Office for Poland, Warsaw, Poland</w:t>
      </w:r>
    </w:p>
    <w:p w14:paraId="3AEF1881" w14:textId="02D8EB85" w:rsidR="00686976" w:rsidRPr="003746AA" w:rsidRDefault="00FC4CEB" w:rsidP="00522304">
      <w:pPr>
        <w:pStyle w:val="MDPI16affiliation"/>
        <w:rPr>
          <w:highlight w:val="lightGray"/>
        </w:rPr>
      </w:pPr>
      <w:r w:rsidRPr="003746AA">
        <w:rPr>
          <w:vertAlign w:val="superscript"/>
        </w:rPr>
        <w:t>3</w:t>
      </w:r>
      <w:r w:rsidR="00E774E8" w:rsidRPr="003746AA">
        <w:tab/>
        <w:t xml:space="preserve">Department of Social Medicine and Public Health, Medical University of Warsaw, </w:t>
      </w:r>
      <w:ins w:id="2" w:author="Andrea Kay" w:date="2021-12-04T16:29:00Z">
        <w:r w:rsidR="008D2704" w:rsidRPr="003746AA">
          <w:t xml:space="preserve">Warsaw, </w:t>
        </w:r>
      </w:ins>
      <w:r w:rsidR="008D2704" w:rsidRPr="003746AA">
        <w:t>Poland</w:t>
      </w:r>
    </w:p>
    <w:p w14:paraId="603C1AF1" w14:textId="43781D51" w:rsidR="00686976" w:rsidRPr="003746AA" w:rsidRDefault="00FC4CEB" w:rsidP="00522304">
      <w:pPr>
        <w:pStyle w:val="MDPI16affiliation"/>
        <w:rPr>
          <w:highlight w:val="lightGray"/>
        </w:rPr>
      </w:pPr>
      <w:r w:rsidRPr="003746AA">
        <w:rPr>
          <w:vertAlign w:val="superscript"/>
        </w:rPr>
        <w:t>4</w:t>
      </w:r>
      <w:r w:rsidR="00E774E8" w:rsidRPr="003746AA">
        <w:tab/>
      </w:r>
      <w:commentRangeStart w:id="3"/>
      <w:r w:rsidR="00E774E8" w:rsidRPr="003746AA">
        <w:t>Food technology and nutrition</w:t>
      </w:r>
      <w:commentRangeEnd w:id="3"/>
      <w:r w:rsidR="008D2704" w:rsidRPr="003746AA">
        <w:rPr>
          <w:rStyle w:val="CommentReference"/>
          <w:rFonts w:eastAsia="SimSun"/>
          <w:noProof/>
          <w:lang w:eastAsia="zh-CN" w:bidi="ar-SA"/>
        </w:rPr>
        <w:commentReference w:id="3"/>
      </w:r>
      <w:r w:rsidR="00E774E8" w:rsidRPr="003746AA">
        <w:t>, Department of Food Market and Consumer Research</w:t>
      </w:r>
      <w:ins w:id="4" w:author="Andrea Kay" w:date="2021-12-04T16:29:00Z">
        <w:r w:rsidR="008D2704" w:rsidRPr="003746AA">
          <w:t>,</w:t>
        </w:r>
      </w:ins>
      <w:r w:rsidR="00E774E8" w:rsidRPr="003746AA">
        <w:t xml:space="preserve"> Institute of Human Nutrition Sciences, Warsaw University of Life Sciences-SGGW</w:t>
      </w:r>
      <w:ins w:id="5" w:author="Andrea Kay" w:date="2021-12-04T16:29:00Z">
        <w:r w:rsidR="008D2704" w:rsidRPr="003746AA">
          <w:t>, Warsaw, Poland</w:t>
        </w:r>
      </w:ins>
    </w:p>
    <w:p w14:paraId="67D6FD77" w14:textId="3C07B5D5" w:rsidR="00686976" w:rsidRPr="003746AA" w:rsidRDefault="00FC4CEB" w:rsidP="00522304">
      <w:pPr>
        <w:pStyle w:val="MDPI16affiliation"/>
        <w:rPr>
          <w:highlight w:val="lightGray"/>
        </w:rPr>
      </w:pPr>
      <w:r w:rsidRPr="003746AA">
        <w:rPr>
          <w:vertAlign w:val="superscript"/>
        </w:rPr>
        <w:t>5</w:t>
      </w:r>
      <w:r w:rsidR="00E774E8" w:rsidRPr="003746AA">
        <w:tab/>
        <w:t>Tobacco Control Research Group, Epidemiology and Pub</w:t>
      </w:r>
      <w:r w:rsidR="009E028F" w:rsidRPr="003746AA">
        <w:t xml:space="preserve">lic Health Research Programme, </w:t>
      </w:r>
      <w:commentRangeStart w:id="6"/>
      <w:ins w:id="7" w:author="Andrea Kay" w:date="2021-12-04T16:29:00Z">
        <w:r w:rsidR="00075EDF" w:rsidRPr="003746AA">
          <w:t xml:space="preserve">Bellvitge </w:t>
        </w:r>
      </w:ins>
      <w:r w:rsidR="00E774E8" w:rsidRPr="003746AA">
        <w:t xml:space="preserve">Biomedical Research </w:t>
      </w:r>
      <w:del w:id="8" w:author="Andrea Kay" w:date="2021-12-04T16:29:00Z">
        <w:r w:rsidR="00E774E8" w:rsidRPr="00E774E8">
          <w:delText>Insititute of de Bellvitge</w:delText>
        </w:r>
      </w:del>
      <w:ins w:id="9" w:author="Andrea Kay" w:date="2021-12-04T16:29:00Z">
        <w:r w:rsidR="00075EDF" w:rsidRPr="003746AA">
          <w:t>Institute</w:t>
        </w:r>
      </w:ins>
      <w:r w:rsidR="00E774E8" w:rsidRPr="003746AA">
        <w:t>-IDIBELL</w:t>
      </w:r>
      <w:commentRangeEnd w:id="6"/>
      <w:r w:rsidR="00A31475" w:rsidRPr="003746AA">
        <w:rPr>
          <w:rStyle w:val="CommentReference"/>
          <w:rFonts w:eastAsia="SimSun"/>
          <w:noProof/>
          <w:lang w:eastAsia="zh-CN" w:bidi="ar-SA"/>
        </w:rPr>
        <w:commentReference w:id="6"/>
      </w:r>
      <w:r w:rsidR="00E774E8" w:rsidRPr="003746AA">
        <w:t>, Barcelona, Spain</w:t>
      </w:r>
    </w:p>
    <w:p w14:paraId="5B5A135C" w14:textId="77777777" w:rsidR="00686976" w:rsidRPr="003746AA" w:rsidRDefault="00FC4CEB" w:rsidP="00522304">
      <w:pPr>
        <w:pStyle w:val="MDPI16affiliation"/>
        <w:rPr>
          <w:highlight w:val="lightGray"/>
        </w:rPr>
      </w:pPr>
      <w:r w:rsidRPr="003746AA">
        <w:rPr>
          <w:vertAlign w:val="superscript"/>
        </w:rPr>
        <w:t>6</w:t>
      </w:r>
      <w:r w:rsidR="00E774E8" w:rsidRPr="003746AA">
        <w:tab/>
      </w:r>
      <w:r w:rsidR="00F26FEC" w:rsidRPr="003746AA">
        <w:t xml:space="preserve">Centro de Investigación Biomédica en Red de Enfermedades Respiratorias </w:t>
      </w:r>
      <w:r w:rsidR="00E774E8" w:rsidRPr="003746AA">
        <w:t xml:space="preserve">(CIBERES), </w:t>
      </w:r>
      <w:r w:rsidR="00F26FEC" w:rsidRPr="003746AA">
        <w:t xml:space="preserve">Madrid, </w:t>
      </w:r>
      <w:r w:rsidR="00E774E8" w:rsidRPr="003746AA">
        <w:t>Spain</w:t>
      </w:r>
    </w:p>
    <w:p w14:paraId="4FE4D44F" w14:textId="1B5C57CA" w:rsidR="00686976" w:rsidRPr="003746AA" w:rsidRDefault="00FC4CEB" w:rsidP="00522304">
      <w:pPr>
        <w:pStyle w:val="MDPI16affiliation"/>
        <w:rPr>
          <w:highlight w:val="lightGray"/>
        </w:rPr>
      </w:pPr>
      <w:r w:rsidRPr="003746AA">
        <w:rPr>
          <w:vertAlign w:val="superscript"/>
        </w:rPr>
        <w:t>7</w:t>
      </w:r>
      <w:r w:rsidR="00E774E8" w:rsidRPr="003746AA">
        <w:tab/>
        <w:t>Center for Epidemiology and Health Policies, Clínica Alemana</w:t>
      </w:r>
      <w:ins w:id="10" w:author="Andrea Kay" w:date="2021-12-04T16:29:00Z">
        <w:r w:rsidR="00E5313F" w:rsidRPr="003746AA">
          <w:t>,</w:t>
        </w:r>
      </w:ins>
      <w:r w:rsidR="00E774E8" w:rsidRPr="003746AA">
        <w:t xml:space="preserve"> School of Medicine, Universidad del Desarrollo, Santiago, Chile</w:t>
      </w:r>
    </w:p>
    <w:p w14:paraId="4DF54FF9" w14:textId="77777777" w:rsidR="00686976" w:rsidRPr="003746AA" w:rsidRDefault="00522304" w:rsidP="00522304">
      <w:pPr>
        <w:pStyle w:val="MDPI16affiliation"/>
        <w:rPr>
          <w:highlight w:val="lightGray"/>
        </w:rPr>
      </w:pPr>
      <w:r w:rsidRPr="003746AA">
        <w:t>*</w:t>
      </w:r>
      <w:r w:rsidRPr="003746AA">
        <w:tab/>
        <w:t xml:space="preserve">Correspondence: </w:t>
      </w:r>
      <w:r w:rsidR="00E774E8" w:rsidRPr="003746AA">
        <w:t>pawel.koczkodaj@pib-nio.pl</w:t>
      </w:r>
      <w:r w:rsidRPr="003746AA">
        <w:t xml:space="preserve">; Tel.: </w:t>
      </w:r>
      <w:r w:rsidR="00E774E8" w:rsidRPr="003746AA">
        <w:t>+48 22 57 09 478</w:t>
      </w:r>
    </w:p>
    <w:p w14:paraId="6BCC08DE" w14:textId="7354EE5D" w:rsidR="00686976" w:rsidRPr="003746AA" w:rsidRDefault="00522304" w:rsidP="005F5058">
      <w:pPr>
        <w:pStyle w:val="MDPI17abstract"/>
        <w:rPr>
          <w:highlight w:val="lightGray"/>
        </w:rPr>
      </w:pPr>
      <w:r w:rsidRPr="003746AA">
        <w:rPr>
          <w:b/>
        </w:rPr>
        <w:t xml:space="preserve">Abstract: </w:t>
      </w:r>
      <w:del w:id="11" w:author="Andrea Kay" w:date="2021-12-04T16:29:00Z">
        <w:r w:rsidR="005F5058" w:rsidRPr="005F5058">
          <w:delText>Introduction. Considering the high prevalence</w:delText>
        </w:r>
      </w:del>
      <w:ins w:id="12" w:author="Andrea Kay" w:date="2021-12-04T16:29:00Z">
        <w:r w:rsidR="005F069D" w:rsidRPr="003746AA">
          <w:t>Prevalence</w:t>
        </w:r>
      </w:ins>
      <w:r w:rsidR="005F069D" w:rsidRPr="003746AA">
        <w:t xml:space="preserve"> </w:t>
      </w:r>
      <w:r w:rsidR="001778FD" w:rsidRPr="003746AA">
        <w:t xml:space="preserve">of </w:t>
      </w:r>
      <w:r w:rsidR="005F5058" w:rsidRPr="003746AA">
        <w:t>smoking and e-cigarette use among teenagers in Poland</w:t>
      </w:r>
      <w:del w:id="13" w:author="Andrea Kay" w:date="2021-12-04T16:29:00Z">
        <w:r w:rsidR="005F5058" w:rsidRPr="005F5058">
          <w:delText>, this study focu</w:delText>
        </w:r>
        <w:r w:rsidR="002E1FD2">
          <w:delText>se</w:delText>
        </w:r>
        <w:r w:rsidR="005F5058" w:rsidRPr="005F5058">
          <w:delText xml:space="preserve">s on the role of marketing </w:delText>
        </w:r>
      </w:del>
      <w:ins w:id="14" w:author="Andrea Kay" w:date="2021-12-04T16:29:00Z">
        <w:r w:rsidR="00D32DDE" w:rsidRPr="003746AA">
          <w:t xml:space="preserve"> is high.</w:t>
        </w:r>
        <w:r w:rsidR="005F5058" w:rsidRPr="003746AA">
          <w:t xml:space="preserve"> </w:t>
        </w:r>
        <w:r w:rsidR="00831522" w:rsidRPr="003746AA">
          <w:t xml:space="preserve">Polish law bans </w:t>
        </w:r>
        <w:r w:rsidR="005F069D" w:rsidRPr="003746AA">
          <w:t>most</w:t>
        </w:r>
        <w:r w:rsidR="00831522" w:rsidRPr="003746AA">
          <w:t xml:space="preserve"> advertising and promotion for </w:t>
        </w:r>
      </w:ins>
      <w:r w:rsidR="00831522" w:rsidRPr="003746AA">
        <w:t>cigarettes, e-cigarettes, and heated tobacco products (HTPs</w:t>
      </w:r>
      <w:del w:id="15" w:author="Andrea Kay" w:date="2021-12-04T16:29:00Z">
        <w:r w:rsidR="005F5058" w:rsidRPr="005F5058">
          <w:delText>) at point</w:delText>
        </w:r>
      </w:del>
      <w:ins w:id="16" w:author="Andrea Kay" w:date="2021-12-04T16:29:00Z">
        <w:r w:rsidR="00B938CF" w:rsidRPr="003746AA">
          <w:t>)</w:t>
        </w:r>
        <w:r w:rsidR="00831522" w:rsidRPr="003746AA">
          <w:t xml:space="preserve">. </w:t>
        </w:r>
        <w:r w:rsidR="00D32DDE" w:rsidRPr="003746AA">
          <w:t xml:space="preserve">This </w:t>
        </w:r>
        <w:r w:rsidR="005F5058" w:rsidRPr="003746AA">
          <w:t xml:space="preserve">study </w:t>
        </w:r>
        <w:r w:rsidR="00D32DDE" w:rsidRPr="003746AA">
          <w:t xml:space="preserve">investigates </w:t>
        </w:r>
        <w:r w:rsidR="005F5058" w:rsidRPr="003746AA">
          <w:t xml:space="preserve">marketing </w:t>
        </w:r>
        <w:r w:rsidR="00831522" w:rsidRPr="003746AA">
          <w:t>for these products</w:t>
        </w:r>
        <w:r w:rsidR="005F5058" w:rsidRPr="003746AA">
          <w:t xml:space="preserve"> at point</w:t>
        </w:r>
        <w:r w:rsidR="007A116A" w:rsidRPr="003746AA">
          <w:t>s</w:t>
        </w:r>
      </w:ins>
      <w:r w:rsidR="005F5058" w:rsidRPr="003746AA">
        <w:t xml:space="preserve"> of sale (POS) </w:t>
      </w:r>
      <w:del w:id="17" w:author="Andrea Kay" w:date="2021-12-04T16:29:00Z">
        <w:r w:rsidR="005F5058" w:rsidRPr="005F5058">
          <w:delText>in the vicinity</w:delText>
        </w:r>
      </w:del>
      <w:ins w:id="18" w:author="Andrea Kay" w:date="2021-12-04T16:29:00Z">
        <w:r w:rsidR="00831522" w:rsidRPr="003746AA">
          <w:t>near</w:t>
        </w:r>
        <w:r w:rsidR="005F5058" w:rsidRPr="003746AA">
          <w:t xml:space="preserve"> </w:t>
        </w:r>
        <w:r w:rsidR="00831522" w:rsidRPr="003746AA">
          <w:t xml:space="preserve">to </w:t>
        </w:r>
        <w:r w:rsidR="005F5058" w:rsidRPr="003746AA">
          <w:t>secondary schools</w:t>
        </w:r>
        <w:r w:rsidR="001730DD" w:rsidRPr="003746AA">
          <w:t xml:space="preserve"> in </w:t>
        </w:r>
        <w:r w:rsidR="001F1574" w:rsidRPr="003746AA">
          <w:t>Warsaw</w:t>
        </w:r>
        <w:r w:rsidR="001730DD" w:rsidRPr="003746AA">
          <w:t>, Poland</w:t>
        </w:r>
        <w:r w:rsidR="007976A7" w:rsidRPr="003746AA">
          <w:t>;</w:t>
        </w:r>
        <w:r w:rsidR="005F5058" w:rsidRPr="003746AA">
          <w:t xml:space="preserve"> </w:t>
        </w:r>
        <w:r w:rsidR="00831522" w:rsidRPr="003746AA">
          <w:t>not</w:t>
        </w:r>
        <w:r w:rsidR="007976A7" w:rsidRPr="003746AA">
          <w:t>ing</w:t>
        </w:r>
        <w:r w:rsidR="00831522" w:rsidRPr="003746AA">
          <w:t xml:space="preserve"> if </w:t>
        </w:r>
        <w:r w:rsidR="007976A7" w:rsidRPr="003746AA">
          <w:t xml:space="preserve">the </w:t>
        </w:r>
        <w:r w:rsidR="00831522" w:rsidRPr="003746AA">
          <w:t>marketing methods used are allowed under current Polish laws</w:t>
        </w:r>
        <w:r w:rsidR="005F5058" w:rsidRPr="003746AA">
          <w:t>.</w:t>
        </w:r>
        <w:r w:rsidR="005F5058" w:rsidRPr="003746AA">
          <w:rPr>
            <w:rFonts w:eastAsiaTheme="minorEastAsia" w:hint="eastAsia"/>
            <w:lang w:eastAsia="zh-CN"/>
          </w:rPr>
          <w:t xml:space="preserve"> </w:t>
        </w:r>
        <w:r w:rsidR="007A116A" w:rsidRPr="003746AA">
          <w:t>POS</w:t>
        </w:r>
        <w:r w:rsidR="005F5058" w:rsidRPr="003746AA">
          <w:t xml:space="preserve"> </w:t>
        </w:r>
        <w:r w:rsidR="001730DD" w:rsidRPr="003746AA">
          <w:t>with</w:t>
        </w:r>
        <w:r w:rsidR="005F5058" w:rsidRPr="003746AA">
          <w:t>in 250</w:t>
        </w:r>
        <w:r w:rsidR="001730DD" w:rsidRPr="003746AA">
          <w:t> m</w:t>
        </w:r>
        <w:r w:rsidR="005F5058" w:rsidRPr="003746AA">
          <w:t xml:space="preserve"> </w:t>
        </w:r>
        <w:r w:rsidR="00FD4F5E" w:rsidRPr="003746AA">
          <w:t xml:space="preserve">radii </w:t>
        </w:r>
        <w:r w:rsidR="005F5058" w:rsidRPr="003746AA">
          <w:t xml:space="preserve">of </w:t>
        </w:r>
        <w:r w:rsidR="00D70444" w:rsidRPr="003746AA">
          <w:t>randomly selected</w:t>
        </w:r>
      </w:ins>
      <w:r w:rsidR="005F5058" w:rsidRPr="003746AA">
        <w:t xml:space="preserve"> of </w:t>
      </w:r>
      <w:r w:rsidR="00E16A61" w:rsidRPr="003746AA">
        <w:t>secondary</w:t>
      </w:r>
      <w:r w:rsidR="005F5058" w:rsidRPr="003746AA">
        <w:t xml:space="preserve"> schools in </w:t>
      </w:r>
      <w:del w:id="19" w:author="Andrea Kay" w:date="2021-12-04T16:29:00Z">
        <w:r w:rsidR="005F5058" w:rsidRPr="005F5058">
          <w:delText>Poland, despite the current ban on advertising a</w:delText>
        </w:r>
        <w:r w:rsidR="005F5058">
          <w:delText>nd promotion of these products.</w:delText>
        </w:r>
        <w:r w:rsidR="005F5058">
          <w:rPr>
            <w:rFonts w:eastAsiaTheme="minorEastAsia" w:hint="eastAsia"/>
            <w:lang w:eastAsia="zh-CN"/>
          </w:rPr>
          <w:delText xml:space="preserve"> </w:delText>
        </w:r>
        <w:r w:rsidR="005F5058" w:rsidRPr="005F5058">
          <w:delText xml:space="preserve">Methods. All POS in a radius of 250 meters of a sample of high schools in 3 </w:delText>
        </w:r>
      </w:del>
      <w:ins w:id="20" w:author="Andrea Kay" w:date="2021-12-04T16:29:00Z">
        <w:r w:rsidR="00B24D81" w:rsidRPr="003746AA">
          <w:t>three</w:t>
        </w:r>
        <w:r w:rsidR="005F5058" w:rsidRPr="003746AA">
          <w:t xml:space="preserve"> </w:t>
        </w:r>
        <w:r w:rsidR="00FC56C7" w:rsidRPr="003746AA">
          <w:t xml:space="preserve">Warsaw </w:t>
        </w:r>
      </w:ins>
      <w:r w:rsidR="005F5058" w:rsidRPr="003746AA">
        <w:t xml:space="preserve">districts </w:t>
      </w:r>
      <w:del w:id="21" w:author="Andrea Kay" w:date="2021-12-04T16:29:00Z">
        <w:r w:rsidR="005F5058" w:rsidRPr="005F5058">
          <w:delText xml:space="preserve">of Warsaw, Poland, </w:delText>
        </w:r>
      </w:del>
      <w:r w:rsidR="005F5058" w:rsidRPr="003746AA">
        <w:t>were assessed for tobacco and e-</w:t>
      </w:r>
      <w:del w:id="22" w:author="Andrea Kay" w:date="2021-12-04T16:29:00Z">
        <w:r w:rsidR="005F5058" w:rsidRPr="005F5058">
          <w:delText xml:space="preserve">cigarettes advertising and promotion. Variables assessed included </w:delText>
        </w:r>
      </w:del>
      <w:ins w:id="23" w:author="Andrea Kay" w:date="2021-12-04T16:29:00Z">
        <w:r w:rsidR="005F5058" w:rsidRPr="003746AA">
          <w:t xml:space="preserve">cigarette </w:t>
        </w:r>
        <w:r w:rsidR="00501B60" w:rsidRPr="003746AA">
          <w:t>marketing</w:t>
        </w:r>
        <w:r w:rsidR="00B82937" w:rsidRPr="003746AA">
          <w:t xml:space="preserve"> (</w:t>
        </w:r>
      </w:ins>
      <w:r w:rsidR="005F5058" w:rsidRPr="003746AA">
        <w:t>direct advertising, inside and outside</w:t>
      </w:r>
      <w:del w:id="24" w:author="Andrea Kay" w:date="2021-12-04T16:29:00Z">
        <w:r w:rsidR="005F5058" w:rsidRPr="005F5058">
          <w:delText xml:space="preserve"> each POS, gift</w:delText>
        </w:r>
      </w:del>
      <w:ins w:id="25" w:author="Andrea Kay" w:date="2021-12-04T16:29:00Z">
        <w:r w:rsidR="00534BCC" w:rsidRPr="003746AA">
          <w:t>;</w:t>
        </w:r>
        <w:r w:rsidR="00E121DE" w:rsidRPr="003746AA">
          <w:t xml:space="preserve"> offers of</w:t>
        </w:r>
        <w:r w:rsidR="005F5058" w:rsidRPr="003746AA">
          <w:t xml:space="preserve"> gift</w:t>
        </w:r>
        <w:r w:rsidR="00E121DE" w:rsidRPr="003746AA">
          <w:t>s</w:t>
        </w:r>
      </w:ins>
      <w:r w:rsidR="005F5058" w:rsidRPr="003746AA">
        <w:t xml:space="preserve"> or promotional discounts</w:t>
      </w:r>
      <w:del w:id="26" w:author="Andrea Kay" w:date="2021-12-04T16:29:00Z">
        <w:r w:rsidR="005F5058" w:rsidRPr="005F5058">
          <w:delText xml:space="preserve"> with the purchase of combustible products, the visibility of</w:delText>
        </w:r>
      </w:del>
      <w:ins w:id="27" w:author="Andrea Kay" w:date="2021-12-04T16:29:00Z">
        <w:r w:rsidR="00534BCC" w:rsidRPr="003746AA">
          <w:t>;</w:t>
        </w:r>
        <w:r w:rsidR="005F5058" w:rsidRPr="003746AA">
          <w:t xml:space="preserve"> </w:t>
        </w:r>
        <w:r w:rsidR="00183BD3" w:rsidRPr="003746AA">
          <w:t xml:space="preserve">and </w:t>
        </w:r>
        <w:r w:rsidR="002F4AA9" w:rsidRPr="003746AA">
          <w:t>visible</w:t>
        </w:r>
      </w:ins>
      <w:r w:rsidR="005F5058" w:rsidRPr="003746AA">
        <w:t xml:space="preserve"> tobacco </w:t>
      </w:r>
      <w:del w:id="28" w:author="Andrea Kay" w:date="2021-12-04T16:29:00Z">
        <w:r w:rsidR="005F5058" w:rsidRPr="005F5058">
          <w:delText>merchandising and branded objects, and the prominence</w:delText>
        </w:r>
        <w:r w:rsidR="005F5058">
          <w:delText xml:space="preserve"> and location of such products.</w:delText>
        </w:r>
        <w:r w:rsidR="005F5058">
          <w:rPr>
            <w:rFonts w:eastAsiaTheme="minorEastAsia" w:hint="eastAsia"/>
            <w:lang w:eastAsia="zh-CN"/>
          </w:rPr>
          <w:delText xml:space="preserve"> </w:delText>
        </w:r>
        <w:r w:rsidR="005F5058" w:rsidRPr="005F5058">
          <w:delText xml:space="preserve">Results. A total of </w:delText>
        </w:r>
      </w:del>
      <w:ins w:id="29" w:author="Andrea Kay" w:date="2021-12-04T16:29:00Z">
        <w:r w:rsidR="00183BD3" w:rsidRPr="003746AA">
          <w:t>compan</w:t>
        </w:r>
        <w:r w:rsidR="002F4AA9" w:rsidRPr="003746AA">
          <w:t>y</w:t>
        </w:r>
        <w:r w:rsidR="00183BD3" w:rsidRPr="003746AA">
          <w:t xml:space="preserve"> branding</w:t>
        </w:r>
        <w:r w:rsidR="002F4AA9" w:rsidRPr="003746AA">
          <w:t>)</w:t>
        </w:r>
        <w:r w:rsidR="005F5058" w:rsidRPr="003746AA">
          <w:t>.</w:t>
        </w:r>
        <w:r w:rsidR="005F5058" w:rsidRPr="003746AA">
          <w:rPr>
            <w:rFonts w:eastAsiaTheme="minorEastAsia" w:hint="eastAsia"/>
            <w:lang w:eastAsia="zh-CN"/>
          </w:rPr>
          <w:t xml:space="preserve"> </w:t>
        </w:r>
        <w:r w:rsidR="00C50C1B" w:rsidRPr="003746AA">
          <w:t xml:space="preserve">Of the </w:t>
        </w:r>
      </w:ins>
      <w:r w:rsidR="005F5058" w:rsidRPr="003746AA">
        <w:t xml:space="preserve">112 </w:t>
      </w:r>
      <w:r w:rsidR="007A116A" w:rsidRPr="003746AA">
        <w:t>POS</w:t>
      </w:r>
      <w:r w:rsidR="005F5058" w:rsidRPr="003746AA">
        <w:t xml:space="preserve"> </w:t>
      </w:r>
      <w:del w:id="30" w:author="Andrea Kay" w:date="2021-12-04T16:29:00Z">
        <w:r w:rsidR="005F5058" w:rsidRPr="005F5058">
          <w:delText xml:space="preserve">were observed. 76% of the POS located near high schools in Warsaw </w:delText>
        </w:r>
      </w:del>
      <w:ins w:id="31" w:author="Andrea Kay" w:date="2021-12-04T16:29:00Z">
        <w:r w:rsidR="00C50C1B" w:rsidRPr="003746AA">
          <w:t>surveyed,</w:t>
        </w:r>
        <w:r w:rsidR="005F5058" w:rsidRPr="003746AA">
          <w:t xml:space="preserve"> </w:t>
        </w:r>
        <w:r w:rsidR="00C95A75" w:rsidRPr="003746AA">
          <w:t xml:space="preserve">83% </w:t>
        </w:r>
      </w:ins>
      <w:r w:rsidR="00C95A75" w:rsidRPr="003746AA">
        <w:t xml:space="preserve">exposed customers to </w:t>
      </w:r>
      <w:del w:id="32" w:author="Andrea Kay" w:date="2021-12-04T16:29:00Z">
        <w:r w:rsidR="005F5058" w:rsidRPr="005F5058">
          <w:delText>various forms</w:delText>
        </w:r>
      </w:del>
      <w:ins w:id="33" w:author="Andrea Kay" w:date="2021-12-04T16:29:00Z">
        <w:r w:rsidR="00C95A75" w:rsidRPr="003746AA">
          <w:t>some form</w:t>
        </w:r>
      </w:ins>
      <w:r w:rsidR="00C95A75" w:rsidRPr="003746AA">
        <w:t xml:space="preserve"> of advertising </w:t>
      </w:r>
      <w:del w:id="34" w:author="Andrea Kay" w:date="2021-12-04T16:29:00Z">
        <w:r w:rsidR="005F5058" w:rsidRPr="005F5058">
          <w:delText>and</w:delText>
        </w:r>
      </w:del>
      <w:ins w:id="35" w:author="Andrea Kay" w:date="2021-12-04T16:29:00Z">
        <w:r w:rsidR="00C95A75" w:rsidRPr="003746AA">
          <w:t>or</w:t>
        </w:r>
      </w:ins>
      <w:r w:rsidR="00C95A75" w:rsidRPr="003746AA">
        <w:t xml:space="preserve"> promotion of cigarettes, e-cigarettes</w:t>
      </w:r>
      <w:del w:id="36" w:author="Andrea Kay" w:date="2021-12-04T16:29:00Z">
        <w:r w:rsidR="005F5058" w:rsidRPr="005F5058">
          <w:delText>, and</w:delText>
        </w:r>
      </w:del>
      <w:ins w:id="37" w:author="Andrea Kay" w:date="2021-12-04T16:29:00Z">
        <w:r w:rsidR="00C95A75" w:rsidRPr="003746AA">
          <w:t xml:space="preserve"> or</w:t>
        </w:r>
      </w:ins>
      <w:r w:rsidR="00C95A75" w:rsidRPr="003746AA">
        <w:t xml:space="preserve"> HTPs</w:t>
      </w:r>
      <w:del w:id="38" w:author="Andrea Kay" w:date="2021-12-04T16:29:00Z">
        <w:r w:rsidR="005F5058" w:rsidRPr="005F5058">
          <w:delText>. Almost six in ten POS visibly carried branded objects and at least one in five POS advertised at least one of these products. Also, more</w:delText>
        </w:r>
      </w:del>
      <w:ins w:id="39" w:author="Andrea Kay" w:date="2021-12-04T16:29:00Z">
        <w:r w:rsidR="00C95A75" w:rsidRPr="003746AA">
          <w:t xml:space="preserve">; in </w:t>
        </w:r>
        <w:r w:rsidR="005F5058" w:rsidRPr="003746AA">
          <w:t xml:space="preserve">76% </w:t>
        </w:r>
        <w:r w:rsidR="002F290E" w:rsidRPr="003746AA">
          <w:t>advertising</w:t>
        </w:r>
        <w:r w:rsidR="00C95A75" w:rsidRPr="003746AA">
          <w:t xml:space="preserve"> was present that violated Polish law. </w:t>
        </w:r>
        <w:r w:rsidR="00894D3B" w:rsidRPr="00AC0F05">
          <w:t>More</w:t>
        </w:r>
      </w:ins>
      <w:r w:rsidR="00894D3B" w:rsidRPr="00AC0F05">
        <w:t xml:space="preserve"> </w:t>
      </w:r>
      <w:r w:rsidR="005F5058" w:rsidRPr="00AC0F05">
        <w:t xml:space="preserve">than 80% of </w:t>
      </w:r>
      <w:del w:id="40" w:author="Andrea Kay" w:date="2021-12-04T16:29:00Z">
        <w:r w:rsidR="005F5058" w:rsidRPr="005F5058">
          <w:delText xml:space="preserve">all </w:delText>
        </w:r>
      </w:del>
      <w:r w:rsidR="007A116A" w:rsidRPr="00AC0F05">
        <w:t>POS</w:t>
      </w:r>
      <w:ins w:id="41" w:author="Andrea Kay" w:date="2021-12-04T16:29:00Z">
        <w:r w:rsidR="005F5058" w:rsidRPr="00AC0F05">
          <w:t xml:space="preserve"> </w:t>
        </w:r>
        <w:r w:rsidR="00C95A75" w:rsidRPr="00AC0F05">
          <w:t>surveyed</w:t>
        </w:r>
      </w:ins>
      <w:r w:rsidR="00C95A75" w:rsidRPr="00AC0F05">
        <w:t xml:space="preserve"> </w:t>
      </w:r>
      <w:r w:rsidR="005F5058" w:rsidRPr="00AC0F05">
        <w:t>displayed tobacco products</w:t>
      </w:r>
      <w:del w:id="42" w:author="Andrea Kay" w:date="2021-12-04T16:29:00Z">
        <w:r w:rsidR="005F5058" w:rsidRPr="005F5058">
          <w:delText>,</w:delText>
        </w:r>
      </w:del>
      <w:ins w:id="43" w:author="Andrea Kay" w:date="2021-12-04T16:29:00Z">
        <w:r w:rsidR="00AE22E9" w:rsidRPr="00AC0F05">
          <w:t xml:space="preserve">; </w:t>
        </w:r>
        <w:r w:rsidR="0032320A" w:rsidRPr="00AC0F05">
          <w:t xml:space="preserve">in 20%, </w:t>
        </w:r>
        <w:r w:rsidR="00AE22E9" w:rsidRPr="00AC0F05">
          <w:t xml:space="preserve">these </w:t>
        </w:r>
        <w:r w:rsidR="005F5058" w:rsidRPr="00AC0F05">
          <w:t xml:space="preserve">products </w:t>
        </w:r>
        <w:r w:rsidR="00AE22E9" w:rsidRPr="00AC0F05">
          <w:t>were displaye</w:t>
        </w:r>
        <w:r w:rsidR="0032320A" w:rsidRPr="00AC0F05">
          <w:t>d</w:t>
        </w:r>
      </w:ins>
      <w:r w:rsidR="00AE22E9" w:rsidRPr="00AC0F05">
        <w:t xml:space="preserve"> near products </w:t>
      </w:r>
      <w:r w:rsidR="005F5058" w:rsidRPr="00AC0F05">
        <w:t>of interest to minors</w:t>
      </w:r>
      <w:del w:id="44" w:author="Andrea Kay" w:date="2021-12-04T16:29:00Z">
        <w:r w:rsidR="005F5058" w:rsidRPr="005F5058">
          <w:delText xml:space="preserve"> in 20% of the</w:delText>
        </w:r>
      </w:del>
      <w:ins w:id="45" w:author="Andrea Kay" w:date="2021-12-04T16:29:00Z">
        <w:r w:rsidR="005F5058" w:rsidRPr="00AC0F05">
          <w:t>.</w:t>
        </w:r>
      </w:ins>
      <w:r w:rsidR="005F5058" w:rsidRPr="00AC0F05">
        <w:t xml:space="preserve"> POS</w:t>
      </w:r>
      <w:del w:id="46" w:author="Andrea Kay" w:date="2021-12-04T16:29:00Z">
        <w:r w:rsidR="005F5058" w:rsidRPr="005F5058">
          <w:delText>. The</w:delText>
        </w:r>
      </w:del>
      <w:r w:rsidR="00CE653C" w:rsidRPr="00AC0F05">
        <w:t xml:space="preserve"> density</w:t>
      </w:r>
      <w:r w:rsidR="00CE653C" w:rsidRPr="003746AA">
        <w:t xml:space="preserve"> </w:t>
      </w:r>
      <w:del w:id="47" w:author="Andrea Kay" w:date="2021-12-04T16:29:00Z">
        <w:r w:rsidR="005F5058" w:rsidRPr="005F5058">
          <w:delText>of POS around sch</w:delText>
        </w:r>
        <w:r w:rsidR="005F5058">
          <w:delText>ools</w:delText>
        </w:r>
      </w:del>
      <w:ins w:id="48" w:author="Andrea Kay" w:date="2021-12-04T16:29:00Z">
        <w:r w:rsidR="00CE653C" w:rsidRPr="003746AA">
          <w:t>observed here</w:t>
        </w:r>
      </w:ins>
      <w:r w:rsidR="00CE653C" w:rsidRPr="003746AA">
        <w:t xml:space="preserve"> was high</w:t>
      </w:r>
      <w:del w:id="49" w:author="Andrea Kay" w:date="2021-12-04T16:29:00Z">
        <w:r w:rsidR="005F5058">
          <w:delText xml:space="preserve">, at </w:delText>
        </w:r>
      </w:del>
      <w:ins w:id="50" w:author="Andrea Kay" w:date="2021-12-04T16:29:00Z">
        <w:r w:rsidR="00CE653C" w:rsidRPr="003746AA">
          <w:t xml:space="preserve"> (</w:t>
        </w:r>
      </w:ins>
      <w:r w:rsidR="00CE653C" w:rsidRPr="003746AA">
        <w:t xml:space="preserve">30.3 per </w:t>
      </w:r>
      <w:del w:id="51" w:author="Andrea Kay" w:date="2021-12-04T16:29:00Z">
        <w:r w:rsidR="005F5058">
          <w:delText>Km2.</w:delText>
        </w:r>
        <w:r w:rsidR="005F5058">
          <w:rPr>
            <w:rFonts w:eastAsiaTheme="minorEastAsia" w:hint="eastAsia"/>
            <w:lang w:eastAsia="zh-CN"/>
          </w:rPr>
          <w:delText xml:space="preserve"> </w:delText>
        </w:r>
        <w:r w:rsidR="005F5058" w:rsidRPr="005F5058">
          <w:delText xml:space="preserve">Conclusions. A number of POS </w:delText>
        </w:r>
      </w:del>
      <w:ins w:id="52" w:author="Andrea Kay" w:date="2021-12-04T16:29:00Z">
        <w:r w:rsidR="00CE653C" w:rsidRPr="003746AA">
          <w:t>km</w:t>
        </w:r>
        <w:r w:rsidR="00CE653C" w:rsidRPr="003746AA">
          <w:rPr>
            <w:vertAlign w:val="superscript"/>
          </w:rPr>
          <w:t>2</w:t>
        </w:r>
        <w:r w:rsidR="00CE653C" w:rsidRPr="003746AA">
          <w:t>)</w:t>
        </w:r>
        <w:r w:rsidR="001F1574" w:rsidRPr="003746AA">
          <w:t xml:space="preserve"> in comparison to other European cities</w:t>
        </w:r>
        <w:r w:rsidR="005F5058" w:rsidRPr="003746AA">
          <w:t xml:space="preserve">. </w:t>
        </w:r>
        <w:r w:rsidR="00FA24E8" w:rsidRPr="003746AA">
          <w:t xml:space="preserve">In Poland, a high proportion of </w:t>
        </w:r>
        <w:r w:rsidR="007A116A" w:rsidRPr="003746AA">
          <w:t>POS</w:t>
        </w:r>
        <w:r w:rsidR="00FA24E8" w:rsidRPr="003746AA">
          <w:t xml:space="preserve"> </w:t>
        </w:r>
        <w:r w:rsidR="00D63A40" w:rsidRPr="003746AA">
          <w:t xml:space="preserve">near to schools </w:t>
        </w:r>
      </w:ins>
      <w:r w:rsidR="005F5058" w:rsidRPr="003746AA">
        <w:t xml:space="preserve">violate the law banning the advertisement and promotion of tobacco and nicotine consumer </w:t>
      </w:r>
      <w:del w:id="53" w:author="Andrea Kay" w:date="2021-12-04T16:29:00Z">
        <w:r w:rsidR="005F5058" w:rsidRPr="005F5058">
          <w:delText>product in Poland</w:delText>
        </w:r>
      </w:del>
      <w:ins w:id="54" w:author="Andrea Kay" w:date="2021-12-04T16:29:00Z">
        <w:r w:rsidR="005F5058" w:rsidRPr="003746AA">
          <w:t>product</w:t>
        </w:r>
        <w:r w:rsidR="00D63A40" w:rsidRPr="003746AA">
          <w:t>s</w:t>
        </w:r>
      </w:ins>
      <w:r w:rsidR="005F5058" w:rsidRPr="003746AA">
        <w:t xml:space="preserve"> through a dense tobacco retailer </w:t>
      </w:r>
      <w:commentRangeStart w:id="55"/>
      <w:r w:rsidR="005F5058" w:rsidRPr="003746AA">
        <w:t>network</w:t>
      </w:r>
      <w:commentRangeEnd w:id="55"/>
      <w:del w:id="56" w:author="Andrea Kay" w:date="2021-12-04T16:29:00Z">
        <w:r w:rsidR="005F5058" w:rsidRPr="005F5058">
          <w:delText xml:space="preserve"> around schools</w:delText>
        </w:r>
      </w:del>
      <w:r w:rsidR="004E2D8E" w:rsidRPr="003746AA">
        <w:rPr>
          <w:rStyle w:val="CommentReference"/>
          <w:rFonts w:eastAsia="SimSun"/>
          <w:noProof/>
          <w:lang w:eastAsia="zh-CN" w:bidi="ar-SA"/>
        </w:rPr>
        <w:commentReference w:id="55"/>
      </w:r>
      <w:r w:rsidR="005F5058" w:rsidRPr="003746AA">
        <w:t>.</w:t>
      </w:r>
    </w:p>
    <w:p w14:paraId="2A880983" w14:textId="77777777" w:rsidR="00686976" w:rsidRPr="003746AA" w:rsidRDefault="005F5058" w:rsidP="005F5058">
      <w:pPr>
        <w:pStyle w:val="MDPI18keywords"/>
        <w:rPr>
          <w:highlight w:val="lightGray"/>
        </w:rPr>
      </w:pPr>
      <w:r w:rsidRPr="003746AA">
        <w:rPr>
          <w:b/>
        </w:rPr>
        <w:t>Keywords:</w:t>
      </w:r>
      <w:r w:rsidR="00522304" w:rsidRPr="003746AA">
        <w:rPr>
          <w:b/>
        </w:rPr>
        <w:t xml:space="preserve"> </w:t>
      </w:r>
      <w:r w:rsidRPr="003746AA">
        <w:t>tobacco; advertisement; promotion; youth; Poland</w:t>
      </w:r>
    </w:p>
    <w:p w14:paraId="38AB925E" w14:textId="77777777" w:rsidR="00686976" w:rsidRPr="003746AA" w:rsidRDefault="00686976" w:rsidP="005F5058">
      <w:pPr>
        <w:pStyle w:val="MDPI19line"/>
        <w:rPr>
          <w:highlight w:val="lightGray"/>
        </w:rPr>
      </w:pPr>
    </w:p>
    <w:p w14:paraId="1F453E2B" w14:textId="77777777" w:rsidR="00686976" w:rsidRPr="003746AA" w:rsidRDefault="009E028F" w:rsidP="009E028F">
      <w:pPr>
        <w:pStyle w:val="MDPI21heading1"/>
        <w:rPr>
          <w:highlight w:val="lightGray"/>
        </w:rPr>
      </w:pPr>
      <w:r w:rsidRPr="003746AA">
        <w:t xml:space="preserve">1. </w:t>
      </w:r>
      <w:r w:rsidR="00522304" w:rsidRPr="003746AA">
        <w:t>Introduction</w:t>
      </w:r>
    </w:p>
    <w:p w14:paraId="6749E9C3" w14:textId="77777777" w:rsidR="005F5058" w:rsidRPr="005F5058" w:rsidRDefault="005F5058" w:rsidP="009E028F">
      <w:pPr>
        <w:pStyle w:val="MDPI31text"/>
        <w:rPr>
          <w:del w:id="57" w:author="Andrea Kay" w:date="2021-12-04T16:29:00Z"/>
        </w:rPr>
      </w:pPr>
      <w:r w:rsidRPr="003746AA">
        <w:t xml:space="preserve">Smoking is still a critical public health challenge in Poland, particularly among youth. The latest available data from the Global Youth Tobacco Survey </w:t>
      </w:r>
      <w:del w:id="58" w:author="Andrea Kay" w:date="2021-12-04T16:29:00Z">
        <w:r w:rsidRPr="005F5058">
          <w:delText>indicate</w:delText>
        </w:r>
      </w:del>
      <w:ins w:id="59" w:author="Andrea Kay" w:date="2021-12-04T16:29:00Z">
        <w:r w:rsidRPr="003746AA">
          <w:t>indicate</w:t>
        </w:r>
        <w:r w:rsidR="0033375F" w:rsidRPr="003746AA">
          <w:t>d</w:t>
        </w:r>
      </w:ins>
      <w:r w:rsidRPr="003746AA">
        <w:t xml:space="preserve"> that</w:t>
      </w:r>
      <w:ins w:id="60" w:author="Andrea Kay" w:date="2021-12-04T16:29:00Z">
        <w:r w:rsidR="00C72D17" w:rsidRPr="003746AA">
          <w:t>,</w:t>
        </w:r>
        <w:r w:rsidRPr="003746AA">
          <w:t xml:space="preserve"> </w:t>
        </w:r>
        <w:r w:rsidR="00BE255D" w:rsidRPr="003746AA">
          <w:t xml:space="preserve">in </w:t>
        </w:r>
        <w:r w:rsidR="00BE255D" w:rsidRPr="003746AA">
          <w:lastRenderedPageBreak/>
          <w:t>2016</w:t>
        </w:r>
        <w:r w:rsidR="00C72D17" w:rsidRPr="003746AA">
          <w:t>,</w:t>
        </w:r>
      </w:ins>
      <w:r w:rsidR="00BE255D" w:rsidRPr="003746AA">
        <w:t xml:space="preserve"> </w:t>
      </w:r>
      <w:r w:rsidRPr="003746AA">
        <w:t>15.6% of boys and 14.9% of girls aged 13</w:t>
      </w:r>
      <w:del w:id="61" w:author="Andrea Kay" w:date="2021-12-04T16:29:00Z">
        <w:r w:rsidRPr="005F5058">
          <w:delText>-</w:delText>
        </w:r>
      </w:del>
      <w:ins w:id="62" w:author="Andrea Kay" w:date="2021-12-04T16:29:00Z">
        <w:r w:rsidR="00E950BC" w:rsidRPr="003746AA">
          <w:t>–</w:t>
        </w:r>
      </w:ins>
      <w:r w:rsidR="00E950BC" w:rsidRPr="003746AA">
        <w:t>1</w:t>
      </w:r>
      <w:r w:rsidRPr="003746AA">
        <w:t xml:space="preserve">5 years old </w:t>
      </w:r>
      <w:del w:id="63" w:author="Andrea Kay" w:date="2021-12-04T16:29:00Z">
        <w:r w:rsidRPr="005F5058">
          <w:delText xml:space="preserve">in Poland </w:delText>
        </w:r>
      </w:del>
      <w:r w:rsidRPr="003746AA">
        <w:t>were current cigarette smokers</w:t>
      </w:r>
      <w:r w:rsidR="00E66F04" w:rsidRPr="003746AA">
        <w:t xml:space="preserve"> in </w:t>
      </w:r>
      <w:del w:id="64" w:author="Andrea Kay" w:date="2021-12-04T16:29:00Z">
        <w:r w:rsidRPr="005F5058">
          <w:delText>2016</w:delText>
        </w:r>
      </w:del>
      <w:ins w:id="65" w:author="Andrea Kay" w:date="2021-12-04T16:29:00Z">
        <w:r w:rsidR="00E66F04" w:rsidRPr="003746AA">
          <w:t>Poland</w:t>
        </w:r>
      </w:ins>
      <w:r w:rsidRPr="003746AA">
        <w:t>. Of the 29 European countries with comparable data, Poland ranked in the top quartile [1]. The prevalence of current electronic cigarette</w:t>
      </w:r>
      <w:r w:rsidR="0042745F" w:rsidRPr="003746AA">
        <w:t xml:space="preserve"> </w:t>
      </w:r>
      <w:ins w:id="66" w:author="Andrea Kay" w:date="2021-12-04T16:29:00Z">
        <w:r w:rsidR="0042745F" w:rsidRPr="003746AA">
          <w:t>(e-cigarette)</w:t>
        </w:r>
        <w:r w:rsidRPr="003746AA">
          <w:t xml:space="preserve"> </w:t>
        </w:r>
      </w:ins>
      <w:r w:rsidRPr="003746AA">
        <w:t xml:space="preserve">use was 28% among boys and </w:t>
      </w:r>
      <w:commentRangeStart w:id="67"/>
      <w:r w:rsidRPr="003746AA">
        <w:t>18.6% among girls 13</w:t>
      </w:r>
      <w:del w:id="68" w:author="Andrea Kay" w:date="2021-12-04T16:29:00Z">
        <w:r w:rsidRPr="005F5058">
          <w:delText>-</w:delText>
        </w:r>
      </w:del>
      <w:ins w:id="69" w:author="Andrea Kay" w:date="2021-12-04T16:29:00Z">
        <w:r w:rsidR="00E950BC" w:rsidRPr="003746AA">
          <w:t>–</w:t>
        </w:r>
      </w:ins>
      <w:r w:rsidR="00E950BC" w:rsidRPr="003746AA">
        <w:t>1</w:t>
      </w:r>
      <w:r w:rsidRPr="003746AA">
        <w:t>5 years of age</w:t>
      </w:r>
      <w:commentRangeEnd w:id="67"/>
      <w:del w:id="70" w:author="Andrea Kay" w:date="2021-12-04T16:29:00Z">
        <w:r w:rsidRPr="005F5058">
          <w:delText xml:space="preserve">. </w:delText>
        </w:r>
      </w:del>
      <w:ins w:id="71" w:author="Andrea Kay" w:date="2021-12-04T16:29:00Z">
        <w:r w:rsidR="009A1F26" w:rsidRPr="003746AA">
          <w:rPr>
            <w:rStyle w:val="CommentReference"/>
            <w:rFonts w:eastAsia="SimSun"/>
            <w:noProof/>
            <w:snapToGrid/>
            <w:lang w:eastAsia="zh-CN" w:bidi="ar-SA"/>
          </w:rPr>
          <w:commentReference w:id="67"/>
        </w:r>
        <w:r w:rsidRPr="003746AA">
          <w:t xml:space="preserve">. </w:t>
        </w:r>
        <w:commentRangeStart w:id="72"/>
        <w:r w:rsidR="000B3445" w:rsidRPr="003746AA">
          <w:t xml:space="preserve">Teenagers in </w:t>
        </w:r>
      </w:ins>
      <w:r w:rsidR="000B3445" w:rsidRPr="003746AA">
        <w:t xml:space="preserve">Poland </w:t>
      </w:r>
      <w:del w:id="73" w:author="Andrea Kay" w:date="2021-12-04T16:29:00Z">
        <w:r w:rsidRPr="005F5058">
          <w:delText>teenagers</w:delText>
        </w:r>
      </w:del>
      <w:ins w:id="74" w:author="Andrea Kay" w:date="2021-12-04T16:29:00Z">
        <w:r w:rsidR="004231B0" w:rsidRPr="003746AA">
          <w:t>were</w:t>
        </w:r>
      </w:ins>
      <w:r w:rsidR="004231B0" w:rsidRPr="003746AA">
        <w:t xml:space="preserve"> </w:t>
      </w:r>
      <w:r w:rsidRPr="003746AA">
        <w:t xml:space="preserve">ranked as the highest users of e-cigarettes in Europe </w:t>
      </w:r>
      <w:commentRangeEnd w:id="72"/>
      <w:del w:id="75" w:author="Andrea Kay" w:date="2021-12-04T16:29:00Z">
        <w:r w:rsidRPr="005F5058">
          <w:delText xml:space="preserve">[2]. To our best knowledge, there is still no data on the prevalence of smoking heated tobacco products among youth in Poland. </w:delText>
        </w:r>
      </w:del>
      <w:ins w:id="76" w:author="Andrea Kay" w:date="2021-12-04T16:29:00Z">
        <w:r w:rsidR="003C7328">
          <w:rPr>
            <w:rStyle w:val="CommentReference"/>
            <w:rFonts w:eastAsia="SimSun"/>
            <w:noProof/>
            <w:snapToGrid/>
            <w:lang w:eastAsia="zh-CN" w:bidi="ar-SA"/>
          </w:rPr>
          <w:commentReference w:id="72"/>
        </w:r>
        <w:r w:rsidRPr="003746AA">
          <w:t xml:space="preserve">[2]. </w:t>
        </w:r>
      </w:ins>
      <w:commentRangeStart w:id="77"/>
      <w:r w:rsidRPr="003746AA">
        <w:t xml:space="preserve">While the prevalence of current cigarette smoking has </w:t>
      </w:r>
      <w:del w:id="78" w:author="Andrea Kay" w:date="2021-12-04T16:29:00Z">
        <w:r w:rsidRPr="005F5058">
          <w:delText xml:space="preserve">slightly </w:delText>
        </w:r>
      </w:del>
      <w:r w:rsidRPr="003746AA">
        <w:t>decreased</w:t>
      </w:r>
      <w:del w:id="79" w:author="Andrea Kay" w:date="2021-12-04T16:29:00Z">
        <w:r w:rsidRPr="005F5058">
          <w:delText>, albeit</w:delText>
        </w:r>
      </w:del>
      <w:ins w:id="80" w:author="Andrea Kay" w:date="2021-12-04T16:29:00Z">
        <w:r w:rsidR="00ED161F" w:rsidRPr="003746AA">
          <w:t xml:space="preserve"> slightly</w:t>
        </w:r>
        <w:r w:rsidRPr="003746AA">
          <w:t xml:space="preserve">, </w:t>
        </w:r>
        <w:commentRangeEnd w:id="77"/>
        <w:r w:rsidR="00586D52" w:rsidRPr="003746AA">
          <w:rPr>
            <w:rStyle w:val="CommentReference"/>
            <w:rFonts w:eastAsia="SimSun"/>
            <w:noProof/>
            <w:snapToGrid/>
            <w:lang w:eastAsia="zh-CN" w:bidi="ar-SA"/>
          </w:rPr>
          <w:commentReference w:id="77"/>
        </w:r>
        <w:r w:rsidR="00ED161F" w:rsidRPr="003746AA">
          <w:t>although</w:t>
        </w:r>
      </w:ins>
      <w:r w:rsidRPr="003746AA">
        <w:t xml:space="preserve"> remaining high among teenagers since 1999 [3], </w:t>
      </w:r>
      <w:del w:id="81" w:author="Andrea Kay" w:date="2021-12-04T16:29:00Z">
        <w:r w:rsidRPr="005F5058">
          <w:delText>that</w:delText>
        </w:r>
      </w:del>
      <w:ins w:id="82" w:author="Andrea Kay" w:date="2021-12-04T16:29:00Z">
        <w:r w:rsidR="00DE08DB" w:rsidRPr="003746AA">
          <w:t>the prevalence</w:t>
        </w:r>
      </w:ins>
      <w:r w:rsidRPr="003746AA">
        <w:t xml:space="preserve"> of e-</w:t>
      </w:r>
      <w:del w:id="83" w:author="Andrea Kay" w:date="2021-12-04T16:29:00Z">
        <w:r w:rsidRPr="005F5058">
          <w:delText>cigarettes</w:delText>
        </w:r>
      </w:del>
      <w:ins w:id="84" w:author="Andrea Kay" w:date="2021-12-04T16:29:00Z">
        <w:r w:rsidRPr="003746AA">
          <w:t>cigarette</w:t>
        </w:r>
      </w:ins>
      <w:r w:rsidRPr="003746AA">
        <w:t xml:space="preserve"> use among Polish youth has </w:t>
      </w:r>
      <w:del w:id="85" w:author="Andrea Kay" w:date="2021-12-04T16:29:00Z">
        <w:r w:rsidRPr="005F5058">
          <w:delText>experimented a significant increase in the last few years</w:delText>
        </w:r>
      </w:del>
      <w:ins w:id="86" w:author="Andrea Kay" w:date="2021-12-04T16:29:00Z">
        <w:r w:rsidR="006D0BF6" w:rsidRPr="003746AA">
          <w:t>increased</w:t>
        </w:r>
        <w:r w:rsidRPr="003746AA">
          <w:t xml:space="preserve"> significant</w:t>
        </w:r>
        <w:r w:rsidR="006D0BF6" w:rsidRPr="003746AA">
          <w:t>ly</w:t>
        </w:r>
        <w:r w:rsidRPr="003746AA">
          <w:t xml:space="preserve"> </w:t>
        </w:r>
        <w:r w:rsidR="007525F4" w:rsidRPr="003746AA">
          <w:t>recently</w:t>
        </w:r>
      </w:ins>
      <w:r w:rsidRPr="003746AA">
        <w:t>: from 6% in 2011 to 29.9% in 2014 [4].</w:t>
      </w:r>
    </w:p>
    <w:p w14:paraId="7EA9E2FE" w14:textId="4F9E95F1" w:rsidR="00686976" w:rsidRPr="003746AA" w:rsidRDefault="00F4507D" w:rsidP="008A28A3">
      <w:pPr>
        <w:pStyle w:val="MDPI31text"/>
        <w:rPr>
          <w:highlight w:val="lightGray"/>
        </w:rPr>
      </w:pPr>
      <w:ins w:id="87" w:author="Andrea Kay" w:date="2021-12-04T16:29:00Z">
        <w:r w:rsidRPr="003746AA">
          <w:t xml:space="preserve">To the best of our knowledge, there is no data on the prevalence of smoking heated tobacco products (HTPs) among youth in Poland. </w:t>
        </w:r>
      </w:ins>
      <w:r w:rsidR="005F5058" w:rsidRPr="003746AA">
        <w:t xml:space="preserve">Although the tobacco industry </w:t>
      </w:r>
      <w:del w:id="88" w:author="Andrea Kay" w:date="2021-12-04T16:29:00Z">
        <w:r w:rsidR="005F5058" w:rsidRPr="005F5058">
          <w:delText>denies targeting</w:delText>
        </w:r>
      </w:del>
      <w:ins w:id="89" w:author="Andrea Kay" w:date="2021-12-04T16:29:00Z">
        <w:r w:rsidR="00015049" w:rsidRPr="003746AA">
          <w:t>claims not to</w:t>
        </w:r>
        <w:r w:rsidR="005F5058" w:rsidRPr="003746AA">
          <w:t xml:space="preserve"> target </w:t>
        </w:r>
        <w:r w:rsidR="00017D39" w:rsidRPr="003746AA">
          <w:t>the</w:t>
        </w:r>
      </w:ins>
      <w:r w:rsidR="00017D39" w:rsidRPr="003746AA">
        <w:t xml:space="preserve"> </w:t>
      </w:r>
      <w:r w:rsidR="005F5058" w:rsidRPr="003746AA">
        <w:t>advertising and promotion of their products to young nonsmokers,</w:t>
      </w:r>
      <w:r w:rsidR="00AD7AE5" w:rsidRPr="003746AA">
        <w:t xml:space="preserve"> </w:t>
      </w:r>
      <w:del w:id="90" w:author="Andrea Kay" w:date="2021-12-04T16:29:00Z">
        <w:r w:rsidR="005F5058" w:rsidRPr="005F5058">
          <w:delText xml:space="preserve">major </w:delText>
        </w:r>
      </w:del>
      <w:r w:rsidR="005F5058" w:rsidRPr="003746AA">
        <w:t xml:space="preserve">scientific reviews of </w:t>
      </w:r>
      <w:del w:id="91" w:author="Andrea Kay" w:date="2021-12-04T16:29:00Z">
        <w:r w:rsidR="005F5058" w:rsidRPr="005F5058">
          <w:delText>decades</w:delText>
        </w:r>
      </w:del>
      <w:ins w:id="92" w:author="Andrea Kay" w:date="2021-12-04T16:29:00Z">
        <w:r w:rsidR="00457E72">
          <w:t>years</w:t>
        </w:r>
      </w:ins>
      <w:r w:rsidR="005F5058" w:rsidRPr="003746AA">
        <w:t xml:space="preserve"> of published research have concluded that </w:t>
      </w:r>
      <w:del w:id="93" w:author="Andrea Kay" w:date="2021-12-04T16:29:00Z">
        <w:r w:rsidR="005F5058" w:rsidRPr="005F5058">
          <w:delText xml:space="preserve">such </w:delText>
        </w:r>
      </w:del>
      <w:r w:rsidR="005F5058" w:rsidRPr="003746AA">
        <w:t>marketing activities</w:t>
      </w:r>
      <w:ins w:id="94" w:author="Andrea Kay" w:date="2021-12-04T16:29:00Z">
        <w:r w:rsidR="005F5058" w:rsidRPr="003746AA">
          <w:t xml:space="preserve"> </w:t>
        </w:r>
        <w:r w:rsidR="00AD7AE5" w:rsidRPr="003746AA">
          <w:t>by the tobacco industry do</w:t>
        </w:r>
      </w:ins>
      <w:r w:rsidR="00AD7AE5" w:rsidRPr="003746AA">
        <w:t xml:space="preserve"> </w:t>
      </w:r>
      <w:r w:rsidR="005F5058" w:rsidRPr="003746AA">
        <w:t xml:space="preserve">directly influence the uptake of smoking by young people [5,6]. Many of the marketing techniques used by e-cigarette companies are similar to those used by the tobacco industry </w:t>
      </w:r>
      <w:del w:id="95" w:author="Andrea Kay" w:date="2021-12-04T16:29:00Z">
        <w:r w:rsidR="005F5058" w:rsidRPr="005F5058">
          <w:delText>for</w:delText>
        </w:r>
      </w:del>
      <w:ins w:id="96" w:author="Andrea Kay" w:date="2021-12-04T16:29:00Z">
        <w:r w:rsidR="00E62835" w:rsidRPr="003746AA">
          <w:t>to promote</w:t>
        </w:r>
      </w:ins>
      <w:r w:rsidR="005F5058" w:rsidRPr="003746AA">
        <w:t xml:space="preserve"> conventional cigarettes [7].</w:t>
      </w:r>
      <w:bookmarkStart w:id="97" w:name="_Hlk89282478"/>
    </w:p>
    <w:p w14:paraId="375C2B39" w14:textId="781EF6DC" w:rsidR="002310F5" w:rsidRPr="003746AA" w:rsidRDefault="005F5058" w:rsidP="009E028F">
      <w:pPr>
        <w:pStyle w:val="MDPI31text"/>
        <w:rPr>
          <w:ins w:id="98" w:author="Andrea Kay" w:date="2021-12-04T16:29:00Z"/>
        </w:rPr>
      </w:pPr>
      <w:del w:id="99" w:author="Andrea Kay" w:date="2021-12-04T16:29:00Z">
        <w:r w:rsidRPr="005F5058">
          <w:delText>Considering</w:delText>
        </w:r>
      </w:del>
      <w:ins w:id="100" w:author="Andrea Kay" w:date="2021-12-04T16:29:00Z">
        <w:r w:rsidR="00506CEB" w:rsidRPr="003746AA">
          <w:t>Given</w:t>
        </w:r>
      </w:ins>
      <w:r w:rsidRPr="003746AA">
        <w:t xml:space="preserve"> the high prevalence of smoking and e-cigarette use among teenagers in Poland, this study </w:t>
      </w:r>
      <w:del w:id="101" w:author="Andrea Kay" w:date="2021-12-04T16:29:00Z">
        <w:r w:rsidRPr="005F5058">
          <w:delText>looks at</w:delText>
        </w:r>
      </w:del>
      <w:ins w:id="102" w:author="Andrea Kay" w:date="2021-12-04T16:29:00Z">
        <w:r w:rsidR="003C5F3E" w:rsidRPr="003746AA">
          <w:t>investigates</w:t>
        </w:r>
      </w:ins>
      <w:r w:rsidRPr="003746AA">
        <w:t xml:space="preserve"> the </w:t>
      </w:r>
      <w:del w:id="103" w:author="Andrea Kay" w:date="2021-12-04T16:29:00Z">
        <w:r w:rsidR="005D57CB">
          <w:delText>occurrence</w:delText>
        </w:r>
      </w:del>
      <w:ins w:id="104" w:author="Andrea Kay" w:date="2021-12-04T16:29:00Z">
        <w:r w:rsidR="003C5F3E" w:rsidRPr="003746AA">
          <w:t xml:space="preserve">level </w:t>
        </w:r>
        <w:r w:rsidR="008C2727" w:rsidRPr="003746AA">
          <w:t>and type</w:t>
        </w:r>
        <w:r w:rsidR="00C517C2" w:rsidRPr="003746AA">
          <w:t>s</w:t>
        </w:r>
      </w:ins>
      <w:r w:rsidR="008C2727" w:rsidRPr="003746AA">
        <w:t xml:space="preserve"> </w:t>
      </w:r>
      <w:r w:rsidR="003C5F3E" w:rsidRPr="003746AA">
        <w:t xml:space="preserve">of </w:t>
      </w:r>
      <w:r w:rsidRPr="003746AA">
        <w:t xml:space="preserve">advertising and </w:t>
      </w:r>
      <w:del w:id="105" w:author="Andrea Kay" w:date="2021-12-04T16:29:00Z">
        <w:r w:rsidRPr="005F5058">
          <w:delText>promoting</w:delText>
        </w:r>
      </w:del>
      <w:ins w:id="106" w:author="Andrea Kay" w:date="2021-12-04T16:29:00Z">
        <w:r w:rsidRPr="003746AA">
          <w:t>promot</w:t>
        </w:r>
        <w:r w:rsidR="00DB3C51" w:rsidRPr="003746AA">
          <w:t>ion of</w:t>
        </w:r>
      </w:ins>
      <w:r w:rsidRPr="003746AA">
        <w:t xml:space="preserve"> cigarettes, e-cigarettes, and </w:t>
      </w:r>
      <w:del w:id="107" w:author="Andrea Kay" w:date="2021-12-04T16:29:00Z">
        <w:r w:rsidRPr="005F5058">
          <w:delText>heated tobacco products (</w:delText>
        </w:r>
      </w:del>
      <w:r w:rsidR="00FD0618" w:rsidRPr="003746AA">
        <w:t>HTPs</w:t>
      </w:r>
      <w:del w:id="108" w:author="Andrea Kay" w:date="2021-12-04T16:29:00Z">
        <w:r w:rsidRPr="005F5058">
          <w:delText>)</w:delText>
        </w:r>
      </w:del>
      <w:ins w:id="109" w:author="Andrea Kay" w:date="2021-12-04T16:29:00Z">
        <w:r w:rsidRPr="003746AA">
          <w:t xml:space="preserve"> </w:t>
        </w:r>
        <w:r w:rsidR="00C517C2" w:rsidRPr="003746AA">
          <w:t>present</w:t>
        </w:r>
      </w:ins>
      <w:r w:rsidR="00C517C2" w:rsidRPr="003746AA">
        <w:t xml:space="preserve"> </w:t>
      </w:r>
      <w:r w:rsidRPr="003746AA">
        <w:t xml:space="preserve">in Poland because teenagers </w:t>
      </w:r>
      <w:commentRangeStart w:id="110"/>
      <w:r w:rsidRPr="003746AA">
        <w:t xml:space="preserve">are susceptible to these marketing techniques </w:t>
      </w:r>
      <w:commentRangeEnd w:id="110"/>
      <w:r w:rsidR="00236C22" w:rsidRPr="003746AA">
        <w:rPr>
          <w:rStyle w:val="CommentReference"/>
          <w:rFonts w:eastAsia="SimSun"/>
          <w:noProof/>
          <w:snapToGrid/>
          <w:lang w:eastAsia="zh-CN" w:bidi="ar-SA"/>
        </w:rPr>
        <w:commentReference w:id="110"/>
      </w:r>
      <w:r w:rsidRPr="003746AA">
        <w:t>[8].</w:t>
      </w:r>
      <w:bookmarkEnd w:id="97"/>
    </w:p>
    <w:p w14:paraId="0F8D0D10" w14:textId="4F4C530D" w:rsidR="00263DFD" w:rsidRPr="003746AA" w:rsidRDefault="00C76737" w:rsidP="009E028F">
      <w:pPr>
        <w:pStyle w:val="MDPI31text"/>
        <w:rPr>
          <w:ins w:id="111" w:author="Andrea Kay" w:date="2021-12-04T16:29:00Z"/>
        </w:rPr>
      </w:pPr>
      <w:ins w:id="112" w:author="Andrea Kay" w:date="2021-12-04T16:29:00Z">
        <w:r w:rsidRPr="003746AA">
          <w:t>In</w:t>
        </w:r>
      </w:ins>
      <w:r w:rsidRPr="003746AA">
        <w:t xml:space="preserve"> </w:t>
      </w:r>
      <w:r w:rsidR="005F5058" w:rsidRPr="003746AA">
        <w:t xml:space="preserve">Poland </w:t>
      </w:r>
      <w:del w:id="113" w:author="Andrea Kay" w:date="2021-12-04T16:29:00Z">
        <w:r w:rsidR="005F5058" w:rsidRPr="005F5058">
          <w:delText>has</w:delText>
        </w:r>
      </w:del>
      <w:ins w:id="114" w:author="Andrea Kay" w:date="2021-12-04T16:29:00Z">
        <w:r w:rsidRPr="003746AA">
          <w:t xml:space="preserve">the </w:t>
        </w:r>
        <w:r w:rsidRPr="003746AA">
          <w:rPr>
            <w:noProof/>
          </w:rPr>
          <w:t>Protection of Public Health Against the Effects of Tobacco Use</w:t>
        </w:r>
        <w:r w:rsidRPr="003746AA">
          <w:t xml:space="preserve"> </w:t>
        </w:r>
        <w:r w:rsidR="00245CDB" w:rsidRPr="003746AA">
          <w:t xml:space="preserve">Act </w:t>
        </w:r>
        <w:r w:rsidRPr="003746AA">
          <w:t>is</w:t>
        </w:r>
      </w:ins>
      <w:r w:rsidRPr="003746AA">
        <w:t xml:space="preserve"> </w:t>
      </w:r>
      <w:r w:rsidR="005F5058" w:rsidRPr="003746AA">
        <w:t xml:space="preserve">a comprehensive ban on tobacco advertising, promotion, and sponsorship that applies equally to cigarettes, e-cigarettes, and HTPs [9]. </w:t>
      </w:r>
      <w:del w:id="115" w:author="Andrea Kay" w:date="2021-12-04T16:29:00Z">
        <w:r w:rsidR="005F5058" w:rsidRPr="005F5058">
          <w:delText>The</w:delText>
        </w:r>
      </w:del>
      <w:ins w:id="116" w:author="Andrea Kay" w:date="2021-12-04T16:29:00Z">
        <w:r w:rsidR="005F5058" w:rsidRPr="003746AA">
          <w:t>Th</w:t>
        </w:r>
        <w:r w:rsidR="002B0A44" w:rsidRPr="003746AA">
          <w:t>is</w:t>
        </w:r>
      </w:ins>
      <w:r w:rsidR="005F5058" w:rsidRPr="003746AA">
        <w:t xml:space="preserve"> law bans advertising and promotion of </w:t>
      </w:r>
      <w:r w:rsidR="00D45BDF" w:rsidRPr="003746AA">
        <w:t xml:space="preserve">cigarettes, </w:t>
      </w:r>
      <w:del w:id="117" w:author="Andrea Kay" w:date="2021-12-04T16:29:00Z">
        <w:r w:rsidR="005F5058" w:rsidRPr="005F5058">
          <w:delText xml:space="preserve">HTPs, and </w:delText>
        </w:r>
      </w:del>
      <w:r w:rsidR="00D45BDF" w:rsidRPr="003746AA">
        <w:t>e-cigarettes</w:t>
      </w:r>
      <w:ins w:id="118" w:author="Andrea Kay" w:date="2021-12-04T16:29:00Z">
        <w:r w:rsidR="00D45BDF" w:rsidRPr="003746AA">
          <w:t>, and HTPs</w:t>
        </w:r>
      </w:ins>
      <w:r w:rsidR="00D45BDF" w:rsidRPr="003746AA">
        <w:t xml:space="preserve"> </w:t>
      </w:r>
      <w:r w:rsidR="005F5058" w:rsidRPr="003746AA">
        <w:t>on TV</w:t>
      </w:r>
      <w:del w:id="119" w:author="Andrea Kay" w:date="2021-12-04T16:29:00Z">
        <w:r w:rsidR="005F5058" w:rsidRPr="005F5058">
          <w:delText>,</w:delText>
        </w:r>
      </w:del>
      <w:ins w:id="120" w:author="Andrea Kay" w:date="2021-12-04T16:29:00Z">
        <w:r w:rsidR="00C71D98" w:rsidRPr="003746AA">
          <w:t xml:space="preserve"> and</w:t>
        </w:r>
      </w:ins>
      <w:r w:rsidR="005F5058" w:rsidRPr="003746AA">
        <w:t xml:space="preserve"> radio, </w:t>
      </w:r>
      <w:ins w:id="121" w:author="Andrea Kay" w:date="2021-12-04T16:29:00Z">
        <w:r w:rsidR="00C71D98" w:rsidRPr="003746AA">
          <w:t xml:space="preserve">in </w:t>
        </w:r>
      </w:ins>
      <w:r w:rsidR="005F5058" w:rsidRPr="003746AA">
        <w:t>magazines</w:t>
      </w:r>
      <w:del w:id="122" w:author="Andrea Kay" w:date="2021-12-04T16:29:00Z">
        <w:r w:rsidR="005F5058" w:rsidRPr="005F5058">
          <w:delText>,</w:delText>
        </w:r>
      </w:del>
      <w:ins w:id="123" w:author="Andrea Kay" w:date="2021-12-04T16:29:00Z">
        <w:r w:rsidR="00C71D98" w:rsidRPr="003746AA">
          <w:t xml:space="preserve"> and</w:t>
        </w:r>
      </w:ins>
      <w:r w:rsidR="005F5058" w:rsidRPr="003746AA">
        <w:t xml:space="preserve"> newspapers, </w:t>
      </w:r>
      <w:ins w:id="124" w:author="Andrea Kay" w:date="2021-12-04T16:29:00Z">
        <w:r w:rsidR="00C71D98" w:rsidRPr="003746AA">
          <w:t xml:space="preserve">on </w:t>
        </w:r>
      </w:ins>
      <w:r w:rsidR="005F5058" w:rsidRPr="003746AA">
        <w:t>billboards</w:t>
      </w:r>
      <w:del w:id="125" w:author="Andrea Kay" w:date="2021-12-04T16:29:00Z">
        <w:r w:rsidR="005F5058" w:rsidRPr="005F5058">
          <w:delText>,</w:delText>
        </w:r>
      </w:del>
      <w:r w:rsidR="005F5058" w:rsidRPr="003746AA">
        <w:t xml:space="preserve"> and other outdoor media,</w:t>
      </w:r>
      <w:r w:rsidR="00100721" w:rsidRPr="003746AA">
        <w:t xml:space="preserve"> </w:t>
      </w:r>
      <w:ins w:id="126" w:author="Andrea Kay" w:date="2021-12-04T16:29:00Z">
        <w:r w:rsidR="00100721" w:rsidRPr="003746AA">
          <w:t>and</w:t>
        </w:r>
        <w:r w:rsidR="005F5058" w:rsidRPr="003746AA">
          <w:t xml:space="preserve"> </w:t>
        </w:r>
      </w:ins>
      <w:r w:rsidR="005F5058" w:rsidRPr="003746AA">
        <w:t xml:space="preserve">on the internet, </w:t>
      </w:r>
      <w:del w:id="127" w:author="Andrea Kay" w:date="2021-12-04T16:29:00Z">
        <w:r w:rsidR="005F5058" w:rsidRPr="005F5058">
          <w:delText>including</w:delText>
        </w:r>
      </w:del>
      <w:ins w:id="128" w:author="Andrea Kay" w:date="2021-12-04T16:29:00Z">
        <w:r w:rsidR="00EE565B" w:rsidRPr="003746AA">
          <w:t xml:space="preserve">and </w:t>
        </w:r>
        <w:r w:rsidR="007772AF" w:rsidRPr="003746AA">
          <w:t>also</w:t>
        </w:r>
        <w:r w:rsidR="00EE565B" w:rsidRPr="003746AA">
          <w:t xml:space="preserve"> ban</w:t>
        </w:r>
        <w:r w:rsidR="007772AF" w:rsidRPr="003746AA">
          <w:t>s</w:t>
        </w:r>
      </w:ins>
      <w:r w:rsidR="00EE565B" w:rsidRPr="003746AA">
        <w:t xml:space="preserve"> </w:t>
      </w:r>
      <w:commentRangeStart w:id="129"/>
      <w:r w:rsidR="005F5058" w:rsidRPr="003746AA">
        <w:t xml:space="preserve">free distribution of products </w:t>
      </w:r>
      <w:commentRangeEnd w:id="129"/>
      <w:r w:rsidR="00165428" w:rsidRPr="003746AA">
        <w:rPr>
          <w:rStyle w:val="CommentReference"/>
          <w:rFonts w:eastAsia="SimSun"/>
          <w:noProof/>
          <w:snapToGrid/>
          <w:lang w:eastAsia="zh-CN" w:bidi="ar-SA"/>
        </w:rPr>
        <w:commentReference w:id="129"/>
      </w:r>
      <w:r w:rsidR="005F5058" w:rsidRPr="003746AA">
        <w:t xml:space="preserve">and promotional discounts </w:t>
      </w:r>
      <w:bookmarkStart w:id="130" w:name="_Hlk88574316"/>
      <w:r w:rsidR="00A01020" w:rsidRPr="003746AA">
        <w:t>(</w:t>
      </w:r>
      <w:del w:id="131" w:author="Andrea Kay" w:date="2021-12-04T16:29:00Z">
        <w:r w:rsidR="002C1034">
          <w:delText xml:space="preserve">in Poland </w:delText>
        </w:r>
      </w:del>
      <w:r w:rsidR="00A01020" w:rsidRPr="003746AA">
        <w:t>the ban</w:t>
      </w:r>
      <w:r w:rsidR="002C1034" w:rsidRPr="003746AA">
        <w:t xml:space="preserve"> </w:t>
      </w:r>
      <w:del w:id="132" w:author="Andrea Kay" w:date="2021-12-04T16:29:00Z">
        <w:r w:rsidR="002C1034" w:rsidRPr="002C1034">
          <w:delText>entered</w:delText>
        </w:r>
      </w:del>
      <w:ins w:id="133" w:author="Andrea Kay" w:date="2021-12-04T16:29:00Z">
        <w:r w:rsidR="00482174" w:rsidRPr="003746AA">
          <w:t>came</w:t>
        </w:r>
      </w:ins>
      <w:r w:rsidR="002C1034" w:rsidRPr="003746AA">
        <w:t xml:space="preserve"> into force in 1999 and</w:t>
      </w:r>
      <w:r w:rsidR="00A01020" w:rsidRPr="003746AA">
        <w:t xml:space="preserve"> is universal, regardless of the </w:t>
      </w:r>
      <w:commentRangeStart w:id="134"/>
      <w:r w:rsidR="00A01020" w:rsidRPr="003746AA">
        <w:t>age group</w:t>
      </w:r>
      <w:ins w:id="135" w:author="Andrea Kay" w:date="2021-12-04T16:29:00Z">
        <w:r w:rsidR="00EE565B" w:rsidRPr="003746AA">
          <w:t xml:space="preserve"> </w:t>
        </w:r>
        <w:r w:rsidR="00EF6E6F" w:rsidRPr="003746AA">
          <w:t>targeted</w:t>
        </w:r>
        <w:commentRangeEnd w:id="134"/>
        <w:r w:rsidR="00EF6E6F" w:rsidRPr="003746AA">
          <w:rPr>
            <w:rStyle w:val="CommentReference"/>
            <w:rFonts w:eastAsia="SimSun"/>
            <w:noProof/>
            <w:snapToGrid/>
            <w:lang w:eastAsia="zh-CN" w:bidi="ar-SA"/>
          </w:rPr>
          <w:commentReference w:id="134"/>
        </w:r>
      </w:ins>
      <w:r w:rsidR="00A01020" w:rsidRPr="003746AA">
        <w:t xml:space="preserve">) </w:t>
      </w:r>
      <w:bookmarkEnd w:id="130"/>
      <w:r w:rsidR="005F5058" w:rsidRPr="003746AA">
        <w:t>[10].</w:t>
      </w:r>
      <w:del w:id="136" w:author="Andrea Kay" w:date="2021-12-04T16:29:00Z">
        <w:r w:rsidR="005F5058" w:rsidRPr="005F5058">
          <w:delText xml:space="preserve"> </w:delText>
        </w:r>
      </w:del>
    </w:p>
    <w:p w14:paraId="258D2487" w14:textId="20A94774" w:rsidR="00225583" w:rsidRPr="003746AA" w:rsidRDefault="005F5058" w:rsidP="00AD1035">
      <w:pPr>
        <w:pStyle w:val="MDPI31text"/>
      </w:pPr>
      <w:r w:rsidRPr="003746AA">
        <w:t>The Protection of Health Act also prohibits advertising and promotion of “tobacco products, tobacco accessories or imitations of tobacco products and accessories, and symbols related to tobacco use.” The definition of “tobacco products advertisement” includes “distribution of announcements, images of tobacco brands or symbols related to them, also: names and graphic symbols of tobacco product manufacturers</w:t>
      </w:r>
      <w:r w:rsidR="00F73942" w:rsidRPr="003746AA">
        <w:t xml:space="preserve"> </w:t>
      </w:r>
      <w:del w:id="137" w:author="Andrea Kay" w:date="2021-12-04T16:29:00Z">
        <w:r w:rsidRPr="005F5058">
          <w:delText>. . .</w:delText>
        </w:r>
      </w:del>
      <w:ins w:id="138" w:author="Andrea Kay" w:date="2021-12-04T16:29:00Z">
        <w:r w:rsidRPr="003746AA">
          <w:t>...</w:t>
        </w:r>
      </w:ins>
      <w:r w:rsidRPr="003746AA">
        <w:t xml:space="preserve"> used to popularize the tobacco product brands.” The definition of “promotion of tobacco products” includes “public distribution of tobacco products</w:t>
      </w:r>
      <w:r w:rsidR="00BC1516" w:rsidRPr="003746AA">
        <w:t xml:space="preserve"> </w:t>
      </w:r>
      <w:del w:id="139" w:author="Andrea Kay" w:date="2021-12-04T16:29:00Z">
        <w:r w:rsidRPr="005F5058">
          <w:delText>. . .</w:delText>
        </w:r>
      </w:del>
      <w:ins w:id="140" w:author="Andrea Kay" w:date="2021-12-04T16:29:00Z">
        <w:r w:rsidRPr="003746AA">
          <w:t>...</w:t>
        </w:r>
      </w:ins>
      <w:r w:rsidRPr="003746AA">
        <w:t xml:space="preserve"> [and] other forms of encouragement to purchase or use tobacco products – </w:t>
      </w:r>
      <w:commentRangeStart w:id="141"/>
      <w:r w:rsidRPr="003746AA">
        <w:t>with no exceptions for any means of reaching to a customer</w:t>
      </w:r>
      <w:commentRangeEnd w:id="141"/>
      <w:del w:id="142" w:author="Andrea Kay" w:date="2021-12-04T16:29:00Z">
        <w:r w:rsidRPr="005F5058">
          <w:delText>.” Taken together</w:delText>
        </w:r>
      </w:del>
      <w:ins w:id="143" w:author="Andrea Kay" w:date="2021-12-04T16:29:00Z">
        <w:r w:rsidR="00E54520" w:rsidRPr="003746AA">
          <w:rPr>
            <w:rStyle w:val="CommentReference"/>
            <w:rFonts w:eastAsia="SimSun"/>
            <w:noProof/>
            <w:snapToGrid/>
            <w:lang w:eastAsia="zh-CN" w:bidi="ar-SA"/>
          </w:rPr>
          <w:commentReference w:id="141"/>
        </w:r>
        <w:r w:rsidRPr="003746AA">
          <w:t xml:space="preserve">.” </w:t>
        </w:r>
        <w:r w:rsidR="00AD1035" w:rsidRPr="003746AA">
          <w:t xml:space="preserve">The </w:t>
        </w:r>
        <w:r w:rsidRPr="003746AA">
          <w:t xml:space="preserve">Act </w:t>
        </w:r>
        <w:r w:rsidR="00AD1035" w:rsidRPr="003746AA">
          <w:t xml:space="preserve">also </w:t>
        </w:r>
        <w:r w:rsidRPr="003746AA">
          <w:t>specifically prohibits displaying objects imitating tobacco product packaging at points of sale</w:t>
        </w:r>
        <w:r w:rsidR="00F87AF0" w:rsidRPr="003746AA">
          <w:t xml:space="preserve"> (POS)</w:t>
        </w:r>
        <w:r w:rsidRPr="003746AA">
          <w:t xml:space="preserve">. </w:t>
        </w:r>
        <w:r w:rsidR="00225583" w:rsidRPr="003746AA">
          <w:t>Collectively</w:t>
        </w:r>
      </w:ins>
      <w:r w:rsidR="00225583" w:rsidRPr="003746AA">
        <w:t xml:space="preserve">, the ban on tobacco advertising and promotion </w:t>
      </w:r>
      <w:del w:id="144" w:author="Andrea Kay" w:date="2021-12-04T16:29:00Z">
        <w:r w:rsidRPr="005F5058">
          <w:delText>is</w:delText>
        </w:r>
      </w:del>
      <w:ins w:id="145" w:author="Andrea Kay" w:date="2021-12-04T16:29:00Z">
        <w:r w:rsidR="00192CD0" w:rsidRPr="003746AA">
          <w:t>has been</w:t>
        </w:r>
      </w:ins>
      <w:r w:rsidR="00225583" w:rsidRPr="003746AA">
        <w:t xml:space="preserve"> interpreted to include </w:t>
      </w:r>
      <w:del w:id="146" w:author="Andrea Kay" w:date="2021-12-04T16:29:00Z">
        <w:r w:rsidRPr="005F5058">
          <w:delText>point of sale</w:delText>
        </w:r>
      </w:del>
      <w:ins w:id="147" w:author="Andrea Kay" w:date="2021-12-04T16:29:00Z">
        <w:r w:rsidR="00225583" w:rsidRPr="003746AA">
          <w:t>POS</w:t>
        </w:r>
      </w:ins>
      <w:r w:rsidR="00225583" w:rsidRPr="003746AA">
        <w:t xml:space="preserve"> advertising and promotion [11].</w:t>
      </w:r>
    </w:p>
    <w:p w14:paraId="31B2CA57" w14:textId="60675EE8" w:rsidR="00686976" w:rsidRPr="003746AA" w:rsidRDefault="005F5058" w:rsidP="00AD1035">
      <w:pPr>
        <w:pStyle w:val="MDPI31text"/>
        <w:rPr>
          <w:highlight w:val="lightGray"/>
        </w:rPr>
      </w:pPr>
      <w:del w:id="148" w:author="Andrea Kay" w:date="2021-12-04T16:29:00Z">
        <w:r w:rsidRPr="005F5058">
          <w:delText xml:space="preserve">In addition, the Act specifically prohibits displaying objects imitating tobacco product packaging at points of sale. Also, article </w:delText>
        </w:r>
      </w:del>
      <w:ins w:id="149" w:author="Andrea Kay" w:date="2021-12-04T16:29:00Z">
        <w:r w:rsidR="00CE5A36" w:rsidRPr="003746AA">
          <w:t xml:space="preserve">Article </w:t>
        </w:r>
      </w:ins>
      <w:r w:rsidRPr="003746AA">
        <w:t xml:space="preserve">6(5) of the </w:t>
      </w:r>
      <w:del w:id="150" w:author="Andrea Kay" w:date="2021-12-04T16:29:00Z">
        <w:r w:rsidRPr="005F5058">
          <w:delText xml:space="preserve">Protection of Health </w:delText>
        </w:r>
      </w:del>
      <w:r w:rsidRPr="003746AA">
        <w:t xml:space="preserve">Act prohibits a “self-service system” of retail sale of tobacco products, except at </w:t>
      </w:r>
      <w:r w:rsidR="0099470E" w:rsidRPr="003746AA">
        <w:t>duty</w:t>
      </w:r>
      <w:del w:id="151" w:author="Andrea Kay" w:date="2021-12-04T16:29:00Z">
        <w:r w:rsidRPr="005F5058">
          <w:delText xml:space="preserve"> </w:delText>
        </w:r>
      </w:del>
      <w:ins w:id="152" w:author="Andrea Kay" w:date="2021-12-04T16:29:00Z">
        <w:r w:rsidR="0099470E" w:rsidRPr="003746AA">
          <w:t>-</w:t>
        </w:r>
      </w:ins>
      <w:r w:rsidR="0099470E" w:rsidRPr="003746AA">
        <w:t>free</w:t>
      </w:r>
      <w:r w:rsidRPr="003746AA">
        <w:t xml:space="preserve"> stores. This is interpreted as prohibiting the placement of tobacco products within </w:t>
      </w:r>
      <w:ins w:id="153" w:author="Andrea Kay" w:date="2021-12-04T16:29:00Z">
        <w:r w:rsidR="003471FA" w:rsidRPr="003746AA">
          <w:t xml:space="preserve">the </w:t>
        </w:r>
      </w:ins>
      <w:r w:rsidRPr="003746AA">
        <w:t xml:space="preserve">direct reach of consumers, but not necessarily prohibiting product </w:t>
      </w:r>
      <w:del w:id="154" w:author="Andrea Kay" w:date="2021-12-04T16:29:00Z">
        <w:r w:rsidRPr="005F5058">
          <w:delText xml:space="preserve">display. In fact, </w:delText>
        </w:r>
      </w:del>
      <w:ins w:id="155" w:author="Andrea Kay" w:date="2021-12-04T16:29:00Z">
        <w:r w:rsidRPr="003746AA">
          <w:t>display</w:t>
        </w:r>
        <w:r w:rsidR="00D4342B" w:rsidRPr="003746AA">
          <w:t>s</w:t>
        </w:r>
        <w:r w:rsidR="004539A0" w:rsidRPr="003746AA">
          <w:t>, and</w:t>
        </w:r>
        <w:r w:rsidRPr="003746AA">
          <w:t xml:space="preserve"> </w:t>
        </w:r>
      </w:ins>
      <w:r w:rsidRPr="003746AA">
        <w:t xml:space="preserve">the courts </w:t>
      </w:r>
      <w:ins w:id="156" w:author="Andrea Kay" w:date="2021-12-04T16:29:00Z">
        <w:r w:rsidR="004539A0" w:rsidRPr="003746AA">
          <w:t xml:space="preserve">in Poland </w:t>
        </w:r>
      </w:ins>
      <w:r w:rsidRPr="003746AA">
        <w:t xml:space="preserve">have confirmed this interpretation. </w:t>
      </w:r>
      <w:bookmarkStart w:id="157" w:name="_Hlk88574474"/>
      <w:r w:rsidRPr="003746AA">
        <w:t xml:space="preserve">Therefore, product displays at </w:t>
      </w:r>
      <w:del w:id="158" w:author="Andrea Kay" w:date="2021-12-04T16:29:00Z">
        <w:r w:rsidRPr="005F5058">
          <w:delText xml:space="preserve">the </w:delText>
        </w:r>
      </w:del>
      <w:r w:rsidRPr="003746AA">
        <w:t xml:space="preserve">retail </w:t>
      </w:r>
      <w:del w:id="159" w:author="Andrea Kay" w:date="2021-12-04T16:29:00Z">
        <w:r w:rsidRPr="005F5058">
          <w:delText>point of sale (</w:delText>
        </w:r>
      </w:del>
      <w:r w:rsidR="00FD0618" w:rsidRPr="003746AA">
        <w:t>POS</w:t>
      </w:r>
      <w:del w:id="160" w:author="Andrea Kay" w:date="2021-12-04T16:29:00Z">
        <w:r w:rsidRPr="005F5058">
          <w:delText>)</w:delText>
        </w:r>
      </w:del>
      <w:ins w:id="161" w:author="Andrea Kay" w:date="2021-12-04T16:29:00Z">
        <w:r w:rsidR="004A44FC" w:rsidRPr="003746AA">
          <w:t>,</w:t>
        </w:r>
      </w:ins>
      <w:r w:rsidRPr="003746AA">
        <w:t xml:space="preserve"> as </w:t>
      </w:r>
      <w:ins w:id="162" w:author="Andrea Kay" w:date="2021-12-04T16:29:00Z">
        <w:r w:rsidR="0063255B" w:rsidRPr="003746AA">
          <w:t xml:space="preserve">they are </w:t>
        </w:r>
      </w:ins>
      <w:r w:rsidRPr="003746AA">
        <w:t xml:space="preserve">understood in the </w:t>
      </w:r>
      <w:commentRangeStart w:id="163"/>
      <w:ins w:id="164" w:author="Andrea Kay" w:date="2021-12-04T16:29:00Z">
        <w:r w:rsidR="0063255B" w:rsidRPr="003746AA">
          <w:t xml:space="preserve">WHO’s Guidelines for Implementation of Article 13 of the </w:t>
        </w:r>
      </w:ins>
      <w:r w:rsidR="0063255B" w:rsidRPr="003746AA">
        <w:t>WHO Framework Convention on Tobacco Control (</w:t>
      </w:r>
      <w:del w:id="165" w:author="Andrea Kay" w:date="2021-12-04T16:29:00Z">
        <w:r w:rsidRPr="005F5058">
          <w:delText>WHO FCTC</w:delText>
        </w:r>
        <w:r w:rsidR="00253648">
          <w:delText>)</w:delText>
        </w:r>
        <w:r w:rsidRPr="005F5058">
          <w:delText xml:space="preserve"> guidelines for the implementation of Article 13 </w:delText>
        </w:r>
        <w:r w:rsidR="00FA5878">
          <w:delText>on tobacco</w:delText>
        </w:r>
      </w:del>
      <w:ins w:id="166" w:author="Andrea Kay" w:date="2021-12-04T16:29:00Z">
        <w:r w:rsidR="0063255B" w:rsidRPr="003746AA">
          <w:t>Tobacco</w:t>
        </w:r>
      </w:ins>
      <w:r w:rsidR="0063255B" w:rsidRPr="003746AA">
        <w:t xml:space="preserve"> advertising, promotion and sponsorship</w:t>
      </w:r>
      <w:ins w:id="167" w:author="Andrea Kay" w:date="2021-12-04T16:29:00Z">
        <w:r w:rsidR="0063255B" w:rsidRPr="003746AA">
          <w:t>)</w:t>
        </w:r>
        <w:commentRangeEnd w:id="163"/>
        <w:r w:rsidR="0045123E" w:rsidRPr="003746AA">
          <w:rPr>
            <w:rStyle w:val="CommentReference"/>
            <w:rFonts w:eastAsia="SimSun"/>
            <w:noProof/>
            <w:snapToGrid/>
            <w:lang w:eastAsia="zh-CN" w:bidi="ar-SA"/>
          </w:rPr>
          <w:commentReference w:id="163"/>
        </w:r>
        <w:r w:rsidR="004A44FC" w:rsidRPr="003746AA">
          <w:t>,</w:t>
        </w:r>
      </w:ins>
      <w:r w:rsidR="00FA5878" w:rsidRPr="003746AA">
        <w:t xml:space="preserve"> </w:t>
      </w:r>
      <w:r w:rsidRPr="003746AA">
        <w:t>are not explicitly banned</w:t>
      </w:r>
      <w:ins w:id="168" w:author="Andrea Kay" w:date="2021-12-04T16:29:00Z">
        <w:r w:rsidR="00FC28DB" w:rsidRPr="003746AA">
          <w:t xml:space="preserve"> in </w:t>
        </w:r>
        <w:r w:rsidR="00664949" w:rsidRPr="003746AA">
          <w:t xml:space="preserve">the </w:t>
        </w:r>
        <w:commentRangeStart w:id="169"/>
        <w:r w:rsidR="00664949" w:rsidRPr="003746AA">
          <w:t>country</w:t>
        </w:r>
        <w:commentRangeEnd w:id="169"/>
        <w:r w:rsidR="00664949" w:rsidRPr="003746AA">
          <w:rPr>
            <w:rStyle w:val="CommentReference"/>
            <w:rFonts w:eastAsia="SimSun"/>
            <w:noProof/>
            <w:snapToGrid/>
            <w:lang w:eastAsia="zh-CN" w:bidi="ar-SA"/>
          </w:rPr>
          <w:commentReference w:id="169"/>
        </w:r>
      </w:ins>
      <w:r w:rsidRPr="003746AA">
        <w:t>.</w:t>
      </w:r>
      <w:bookmarkEnd w:id="157"/>
    </w:p>
    <w:p w14:paraId="259CC7F4" w14:textId="027D42EC" w:rsidR="00686976" w:rsidRPr="003746AA" w:rsidRDefault="005F5058" w:rsidP="009E028F">
      <w:pPr>
        <w:pStyle w:val="MDPI31text"/>
        <w:rPr>
          <w:highlight w:val="lightGray"/>
        </w:rPr>
      </w:pPr>
      <w:del w:id="170" w:author="Andrea Kay" w:date="2021-12-04T16:29:00Z">
        <w:r w:rsidRPr="005F5058">
          <w:lastRenderedPageBreak/>
          <w:delText>As</w:delText>
        </w:r>
      </w:del>
      <w:ins w:id="171" w:author="Andrea Kay" w:date="2021-12-04T16:29:00Z">
        <w:r w:rsidR="00594074" w:rsidRPr="003746AA">
          <w:t>Since</w:t>
        </w:r>
      </w:ins>
      <w:r w:rsidRPr="003746AA">
        <w:t xml:space="preserve"> other forms of tobacco advertising and promotion have been limited by law, the tobacco industry has relied more heavily on </w:t>
      </w:r>
      <w:ins w:id="172" w:author="Andrea Kay" w:date="2021-12-04T16:29:00Z">
        <w:r w:rsidR="0065768F" w:rsidRPr="003746AA">
          <w:t xml:space="preserve">POS </w:t>
        </w:r>
      </w:ins>
      <w:r w:rsidRPr="003746AA">
        <w:t xml:space="preserve">marketing techniques </w:t>
      </w:r>
      <w:del w:id="173" w:author="Andrea Kay" w:date="2021-12-04T16:29:00Z">
        <w:r w:rsidRPr="005F5058">
          <w:delText xml:space="preserve">at POS </w:delText>
        </w:r>
      </w:del>
      <w:r w:rsidRPr="003746AA">
        <w:t xml:space="preserve">to promote smoking [12,13]. </w:t>
      </w:r>
      <w:del w:id="174" w:author="Andrea Kay" w:date="2021-12-04T16:29:00Z">
        <w:r w:rsidRPr="005F5058">
          <w:delText xml:space="preserve">Tobacco </w:delText>
        </w:r>
      </w:del>
      <w:commentRangeStart w:id="175"/>
      <w:ins w:id="176" w:author="Andrea Kay" w:date="2021-12-04T16:29:00Z">
        <w:r w:rsidR="003C15F2" w:rsidRPr="003746AA">
          <w:t xml:space="preserve">The presence of tobacco </w:t>
        </w:r>
      </w:ins>
      <w:r w:rsidRPr="003746AA">
        <w:t xml:space="preserve">advertising and promotion at POS </w:t>
      </w:r>
      <w:del w:id="177" w:author="Andrea Kay" w:date="2021-12-04T16:29:00Z">
        <w:r w:rsidRPr="005F5058">
          <w:delText>are</w:delText>
        </w:r>
      </w:del>
      <w:ins w:id="178" w:author="Andrea Kay" w:date="2021-12-04T16:29:00Z">
        <w:r w:rsidR="003C15F2" w:rsidRPr="003746AA">
          <w:t>has been</w:t>
        </w:r>
      </w:ins>
      <w:r w:rsidR="003C15F2" w:rsidRPr="003746AA">
        <w:t xml:space="preserve"> </w:t>
      </w:r>
      <w:r w:rsidRPr="003746AA">
        <w:t>associated with</w:t>
      </w:r>
      <w:r w:rsidR="00C16645" w:rsidRPr="003746AA">
        <w:t xml:space="preserve"> </w:t>
      </w:r>
      <w:ins w:id="179" w:author="Andrea Kay" w:date="2021-12-04T16:29:00Z">
        <w:r w:rsidR="00C16645" w:rsidRPr="003746AA">
          <w:t>increases in</w:t>
        </w:r>
        <w:r w:rsidRPr="003746AA">
          <w:t xml:space="preserve"> </w:t>
        </w:r>
      </w:ins>
      <w:r w:rsidRPr="003746AA">
        <w:t>tobacco smoking, particularly among youth</w:t>
      </w:r>
      <w:commentRangeEnd w:id="175"/>
      <w:r w:rsidR="001337CE" w:rsidRPr="003746AA">
        <w:rPr>
          <w:rStyle w:val="CommentReference"/>
          <w:rFonts w:eastAsia="SimSun"/>
          <w:noProof/>
          <w:snapToGrid/>
          <w:lang w:eastAsia="zh-CN" w:bidi="ar-SA"/>
        </w:rPr>
        <w:commentReference w:id="175"/>
      </w:r>
      <w:r w:rsidRPr="003746AA">
        <w:t>. Children and adolescents</w:t>
      </w:r>
      <w:ins w:id="180" w:author="Andrea Kay" w:date="2021-12-04T16:29:00Z">
        <w:r w:rsidRPr="003746AA">
          <w:t xml:space="preserve"> </w:t>
        </w:r>
        <w:r w:rsidR="00A818E6" w:rsidRPr="003746AA">
          <w:t>who are</w:t>
        </w:r>
      </w:ins>
      <w:r w:rsidR="00A818E6" w:rsidRPr="003746AA">
        <w:t xml:space="preserve"> </w:t>
      </w:r>
      <w:r w:rsidRPr="003746AA">
        <w:t xml:space="preserve">more frequently exposed to POS tobacco promotion are 1.6 times more likely to have tried smoking and around 1.3 times more susceptible to future smoking than those less frequently exposed [14]. </w:t>
      </w:r>
      <w:bookmarkStart w:id="181" w:name="_Hlk88574734"/>
      <w:r w:rsidRPr="003746AA">
        <w:t xml:space="preserve">In Poland, </w:t>
      </w:r>
      <w:commentRangeStart w:id="182"/>
      <w:r w:rsidRPr="003746AA">
        <w:t>91</w:t>
      </w:r>
      <w:commentRangeEnd w:id="182"/>
      <w:r w:rsidR="0049088E" w:rsidRPr="003746AA">
        <w:rPr>
          <w:rStyle w:val="CommentReference"/>
          <w:rFonts w:eastAsia="SimSun"/>
          <w:noProof/>
          <w:snapToGrid/>
          <w:lang w:eastAsia="zh-CN" w:bidi="ar-SA"/>
        </w:rPr>
        <w:commentReference w:id="182"/>
      </w:r>
      <w:r w:rsidRPr="003746AA">
        <w:t xml:space="preserve">% of </w:t>
      </w:r>
      <w:del w:id="183" w:author="Andrea Kay" w:date="2021-12-04T16:29:00Z">
        <w:r w:rsidRPr="005F5058">
          <w:delText>teenagers</w:delText>
        </w:r>
      </w:del>
      <w:ins w:id="184" w:author="Andrea Kay" w:date="2021-12-04T16:29:00Z">
        <w:r w:rsidR="00223BFD">
          <w:t>youth aged</w:t>
        </w:r>
      </w:ins>
      <w:r w:rsidRPr="003746AA">
        <w:t xml:space="preserve"> 13</w:t>
      </w:r>
      <w:del w:id="185" w:author="Andrea Kay" w:date="2021-12-04T16:29:00Z">
        <w:r w:rsidRPr="005F5058">
          <w:delText>-</w:delText>
        </w:r>
      </w:del>
      <w:ins w:id="186" w:author="Andrea Kay" w:date="2021-12-04T16:29:00Z">
        <w:r w:rsidR="00E950BC" w:rsidRPr="003746AA">
          <w:t>–</w:t>
        </w:r>
      </w:ins>
      <w:r w:rsidR="00E950BC" w:rsidRPr="003746AA">
        <w:t>1</w:t>
      </w:r>
      <w:r w:rsidRPr="003746AA">
        <w:t xml:space="preserve">5 years of age reported visiting a POS during the last 30 days </w:t>
      </w:r>
      <w:r w:rsidR="00253648" w:rsidRPr="003746AA">
        <w:t xml:space="preserve">prior to completing the questionnaire </w:t>
      </w:r>
      <w:bookmarkEnd w:id="181"/>
      <w:r w:rsidRPr="003746AA">
        <w:t>[15].</w:t>
      </w:r>
    </w:p>
    <w:p w14:paraId="4AEB39B1" w14:textId="7E03E566" w:rsidR="00686976" w:rsidRPr="003746AA" w:rsidRDefault="005F5058" w:rsidP="009E028F">
      <w:pPr>
        <w:pStyle w:val="MDPI31text"/>
        <w:rPr>
          <w:b/>
          <w:highlight w:val="lightGray"/>
        </w:rPr>
      </w:pPr>
      <w:del w:id="187" w:author="Andrea Kay" w:date="2021-12-04T16:29:00Z">
        <w:r w:rsidRPr="005F5058">
          <w:delText>Some</w:delText>
        </w:r>
      </w:del>
      <w:commentRangeStart w:id="188"/>
      <w:ins w:id="189" w:author="Andrea Kay" w:date="2021-12-04T16:29:00Z">
        <w:r w:rsidR="00671295" w:rsidRPr="003746AA">
          <w:t>There is</w:t>
        </w:r>
      </w:ins>
      <w:r w:rsidRPr="003746AA">
        <w:t xml:space="preserve"> evidence </w:t>
      </w:r>
      <w:del w:id="190" w:author="Andrea Kay" w:date="2021-12-04T16:29:00Z">
        <w:r w:rsidRPr="005F5058">
          <w:delText xml:space="preserve">shows </w:delText>
        </w:r>
      </w:del>
      <w:r w:rsidRPr="003746AA">
        <w:t xml:space="preserve">that compliance with the ban on </w:t>
      </w:r>
      <w:ins w:id="191" w:author="Andrea Kay" w:date="2021-12-04T16:29:00Z">
        <w:r w:rsidR="00671295" w:rsidRPr="003746AA">
          <w:t xml:space="preserve">advertising tobacco and related products in the </w:t>
        </w:r>
      </w:ins>
      <w:r w:rsidRPr="003746AA">
        <w:t xml:space="preserve">mass media </w:t>
      </w:r>
      <w:del w:id="192" w:author="Andrea Kay" w:date="2021-12-04T16:29:00Z">
        <w:r w:rsidRPr="005F5058">
          <w:delText xml:space="preserve">is high </w:delText>
        </w:r>
      </w:del>
      <w:r w:rsidR="00671295" w:rsidRPr="003746AA">
        <w:t xml:space="preserve">in Poland </w:t>
      </w:r>
      <w:ins w:id="193" w:author="Andrea Kay" w:date="2021-12-04T16:29:00Z">
        <w:r w:rsidRPr="003746AA">
          <w:t xml:space="preserve">is high </w:t>
        </w:r>
        <w:commentRangeEnd w:id="188"/>
        <w:r w:rsidR="00FF65BF" w:rsidRPr="003746AA">
          <w:rPr>
            <w:rStyle w:val="CommentReference"/>
            <w:rFonts w:eastAsia="SimSun"/>
            <w:noProof/>
            <w:snapToGrid/>
            <w:lang w:eastAsia="zh-CN" w:bidi="ar-SA"/>
          </w:rPr>
          <w:commentReference w:id="188"/>
        </w:r>
      </w:ins>
      <w:r w:rsidRPr="003746AA">
        <w:t xml:space="preserve">[16]. However, </w:t>
      </w:r>
      <w:del w:id="194" w:author="Andrea Kay" w:date="2021-12-04T16:29:00Z">
        <w:r w:rsidRPr="005F5058">
          <w:delText xml:space="preserve">in many cases, </w:delText>
        </w:r>
      </w:del>
      <w:r w:rsidRPr="003746AA">
        <w:t xml:space="preserve">it is hard to discern if this is also true of POS advertising. </w:t>
      </w:r>
      <w:bookmarkStart w:id="195" w:name="_Hlk89250215"/>
      <w:r w:rsidRPr="003746AA">
        <w:t xml:space="preserve">Therefore, </w:t>
      </w:r>
      <w:r w:rsidR="00BC062E">
        <w:t>this</w:t>
      </w:r>
      <w:r w:rsidRPr="003746AA">
        <w:t xml:space="preserve"> </w:t>
      </w:r>
      <w:del w:id="196" w:author="Andrea Kay" w:date="2021-12-04T16:29:00Z">
        <w:r w:rsidRPr="005F5058">
          <w:delText>study aims to</w:delText>
        </w:r>
        <w:r w:rsidR="00DB2268" w:rsidRPr="00F26FEC">
          <w:delText xml:space="preserve"> </w:delText>
        </w:r>
        <w:r w:rsidR="0080189D">
          <w:delText xml:space="preserve">conduct a </w:delText>
        </w:r>
      </w:del>
      <w:r w:rsidR="00352D81" w:rsidRPr="003746AA">
        <w:t xml:space="preserve">pilot study </w:t>
      </w:r>
      <w:ins w:id="197" w:author="Andrea Kay" w:date="2021-12-04T16:29:00Z">
        <w:r w:rsidR="009953B2" w:rsidRPr="003746AA">
          <w:t xml:space="preserve">was </w:t>
        </w:r>
        <w:r w:rsidR="0080189D" w:rsidRPr="003746AA">
          <w:t>conduct</w:t>
        </w:r>
        <w:r w:rsidR="00352D81" w:rsidRPr="003746AA">
          <w:t>ed</w:t>
        </w:r>
        <w:r w:rsidR="0080189D" w:rsidRPr="003746AA">
          <w:t xml:space="preserve"> </w:t>
        </w:r>
      </w:ins>
      <w:r w:rsidR="0080189D" w:rsidRPr="003746AA">
        <w:t xml:space="preserve">to </w:t>
      </w:r>
      <w:r w:rsidR="00DB2268" w:rsidRPr="003746AA">
        <w:t xml:space="preserve">assess </w:t>
      </w:r>
      <w:ins w:id="198" w:author="Andrea Kay" w:date="2021-12-04T16:29:00Z">
        <w:r w:rsidR="00EA57BE" w:rsidRPr="003746AA">
          <w:t>the</w:t>
        </w:r>
        <w:r w:rsidR="00D82C90" w:rsidRPr="003746AA">
          <w:t xml:space="preserve"> presence of</w:t>
        </w:r>
        <w:r w:rsidR="00C91309" w:rsidRPr="003746AA">
          <w:t xml:space="preserve"> </w:t>
        </w:r>
      </w:ins>
      <w:r w:rsidR="00DB2268" w:rsidRPr="003746AA">
        <w:t xml:space="preserve">advertising and promotion of cigarettes, </w:t>
      </w:r>
      <w:del w:id="199" w:author="Andrea Kay" w:date="2021-12-04T16:29:00Z">
        <w:r w:rsidR="00DB2268" w:rsidRPr="00F26FEC">
          <w:delText xml:space="preserve">electronic </w:delText>
        </w:r>
      </w:del>
      <w:ins w:id="200" w:author="Andrea Kay" w:date="2021-12-04T16:29:00Z">
        <w:r w:rsidR="00995185" w:rsidRPr="003746AA">
          <w:t>e-</w:t>
        </w:r>
      </w:ins>
      <w:r w:rsidR="00DB2268" w:rsidRPr="003746AA">
        <w:t xml:space="preserve">cigarettes, and </w:t>
      </w:r>
      <w:del w:id="201" w:author="Andrea Kay" w:date="2021-12-04T16:29:00Z">
        <w:r w:rsidR="00DB2268" w:rsidRPr="00F26FEC">
          <w:delText>heated tobacco products</w:delText>
        </w:r>
      </w:del>
      <w:ins w:id="202" w:author="Andrea Kay" w:date="2021-12-04T16:29:00Z">
        <w:r w:rsidR="00B24D81" w:rsidRPr="003746AA">
          <w:t>HTPs</w:t>
        </w:r>
      </w:ins>
      <w:r w:rsidR="00DB2268" w:rsidRPr="003746AA">
        <w:t xml:space="preserve"> in Warsaw, </w:t>
      </w:r>
      <w:bookmarkStart w:id="203" w:name="_Hlk89250278"/>
      <w:r w:rsidR="00DB2268" w:rsidRPr="003746AA">
        <w:t>Poland</w:t>
      </w:r>
      <w:bookmarkEnd w:id="203"/>
      <w:ins w:id="204" w:author="Andrea Kay" w:date="2021-12-04T16:29:00Z">
        <w:r w:rsidR="00B761CA" w:rsidRPr="003746AA">
          <w:t>,</w:t>
        </w:r>
      </w:ins>
      <w:r w:rsidRPr="003746AA">
        <w:t xml:space="preserve"> in </w:t>
      </w:r>
      <w:r w:rsidR="007A116A" w:rsidRPr="003746AA">
        <w:t>POS</w:t>
      </w:r>
      <w:r w:rsidRPr="003746AA">
        <w:t xml:space="preserve"> </w:t>
      </w:r>
      <w:del w:id="205" w:author="Andrea Kay" w:date="2021-12-04T16:29:00Z">
        <w:r w:rsidRPr="005F5058">
          <w:delText>close</w:delText>
        </w:r>
      </w:del>
      <w:ins w:id="206" w:author="Andrea Kay" w:date="2021-12-04T16:29:00Z">
        <w:r w:rsidR="009E2CC7">
          <w:t>located near</w:t>
        </w:r>
      </w:ins>
      <w:r w:rsidR="009E2CC7">
        <w:t xml:space="preserve"> to</w:t>
      </w:r>
      <w:r w:rsidRPr="003746AA">
        <w:t xml:space="preserve"> schools </w:t>
      </w:r>
      <w:del w:id="207" w:author="Andrea Kay" w:date="2021-12-04T16:29:00Z">
        <w:r w:rsidRPr="005F5058">
          <w:delText>where</w:delText>
        </w:r>
      </w:del>
      <w:ins w:id="208" w:author="Andrea Kay" w:date="2021-12-04T16:29:00Z">
        <w:r w:rsidR="00B519F7" w:rsidRPr="003746AA">
          <w:t>which</w:t>
        </w:r>
      </w:ins>
      <w:r w:rsidRPr="003746AA">
        <w:t xml:space="preserve"> children and youth are likely to </w:t>
      </w:r>
      <w:del w:id="209" w:author="Andrea Kay" w:date="2021-12-04T16:29:00Z">
        <w:r w:rsidRPr="005F5058">
          <w:delText>enter on their way in or out of school</w:delText>
        </w:r>
      </w:del>
      <w:ins w:id="210" w:author="Andrea Kay" w:date="2021-12-04T16:29:00Z">
        <w:r w:rsidR="00B519F7" w:rsidRPr="003746AA">
          <w:t>visit</w:t>
        </w:r>
      </w:ins>
      <w:r w:rsidR="00B519F7" w:rsidRPr="003746AA">
        <w:t xml:space="preserve"> </w:t>
      </w:r>
      <w:r w:rsidRPr="003746AA">
        <w:t>to buy sweets, beverages, or food.</w:t>
      </w:r>
      <w:bookmarkEnd w:id="195"/>
    </w:p>
    <w:p w14:paraId="7096BBA4" w14:textId="77777777" w:rsidR="00686976" w:rsidRPr="003746AA" w:rsidRDefault="009E028F" w:rsidP="009E028F">
      <w:pPr>
        <w:pStyle w:val="MDPI21heading1"/>
        <w:rPr>
          <w:highlight w:val="lightGray"/>
        </w:rPr>
      </w:pPr>
      <w:r w:rsidRPr="003746AA">
        <w:rPr>
          <w:lang w:eastAsia="zh-CN"/>
        </w:rPr>
        <w:t xml:space="preserve">2. </w:t>
      </w:r>
      <w:r w:rsidR="00522304" w:rsidRPr="003746AA">
        <w:t>Methods</w:t>
      </w:r>
    </w:p>
    <w:p w14:paraId="7AC50686" w14:textId="77777777" w:rsidR="005F5058" w:rsidRPr="005F5058" w:rsidRDefault="005F5058" w:rsidP="009E028F">
      <w:pPr>
        <w:pStyle w:val="MDPI31text"/>
        <w:rPr>
          <w:del w:id="211" w:author="Andrea Kay" w:date="2021-12-04T16:29:00Z"/>
        </w:rPr>
      </w:pPr>
      <w:r w:rsidRPr="003746AA">
        <w:t xml:space="preserve">A cross-sectional survey was carried out </w:t>
      </w:r>
      <w:del w:id="212" w:author="Andrea Kay" w:date="2021-12-04T16:29:00Z">
        <w:r w:rsidRPr="005F5058">
          <w:delText>of</w:delText>
        </w:r>
      </w:del>
      <w:ins w:id="213" w:author="Andrea Kay" w:date="2021-12-04T16:29:00Z">
        <w:r w:rsidR="00E75FE6" w:rsidRPr="003746AA">
          <w:t>in</w:t>
        </w:r>
      </w:ins>
      <w:r w:rsidRPr="003746AA">
        <w:t xml:space="preserve"> all POS </w:t>
      </w:r>
      <w:ins w:id="214" w:author="Andrea Kay" w:date="2021-12-04T16:29:00Z">
        <w:r w:rsidR="0051018D">
          <w:t xml:space="preserve">located </w:t>
        </w:r>
        <w:r w:rsidR="00975CBF" w:rsidRPr="003746AA">
          <w:t xml:space="preserve">in defined radii </w:t>
        </w:r>
      </w:ins>
      <w:r w:rsidR="00975CBF" w:rsidRPr="003746AA">
        <w:t>around</w:t>
      </w:r>
      <w:r w:rsidRPr="003746AA">
        <w:t xml:space="preserve"> </w:t>
      </w:r>
      <w:del w:id="215" w:author="Andrea Kay" w:date="2021-12-04T16:29:00Z">
        <w:r w:rsidRPr="005F5058">
          <w:delText>a sample</w:delText>
        </w:r>
      </w:del>
      <w:ins w:id="216" w:author="Andrea Kay" w:date="2021-12-04T16:29:00Z">
        <w:r w:rsidRPr="003746AA">
          <w:t>sample</w:t>
        </w:r>
        <w:r w:rsidR="003A5F1C" w:rsidRPr="003746AA">
          <w:t>s</w:t>
        </w:r>
      </w:ins>
      <w:r w:rsidRPr="003746AA">
        <w:t xml:space="preserve"> of high schools in </w:t>
      </w:r>
      <w:del w:id="217" w:author="Andrea Kay" w:date="2021-12-04T16:29:00Z">
        <w:r w:rsidRPr="005F5058">
          <w:delText>3</w:delText>
        </w:r>
      </w:del>
      <w:ins w:id="218" w:author="Andrea Kay" w:date="2021-12-04T16:29:00Z">
        <w:r w:rsidR="00B24D81" w:rsidRPr="003746AA">
          <w:t>three</w:t>
        </w:r>
      </w:ins>
      <w:r w:rsidRPr="003746AA">
        <w:t xml:space="preserve"> districts of Warsaw, Poland. </w:t>
      </w:r>
      <w:bookmarkStart w:id="219" w:name="_Hlk88562347"/>
      <w:r w:rsidRPr="003746AA">
        <w:t>Three districts of Warsaw – Biela</w:t>
      </w:r>
      <w:r w:rsidR="00FC4CEB" w:rsidRPr="003746AA">
        <w:t xml:space="preserve">ny, Mokotów, and Śródmieście – </w:t>
      </w:r>
      <w:r w:rsidRPr="003746AA">
        <w:t xml:space="preserve">were selected to </w:t>
      </w:r>
      <w:r w:rsidR="00751026" w:rsidRPr="003746AA">
        <w:t xml:space="preserve">provide a </w:t>
      </w:r>
      <w:del w:id="220" w:author="Andrea Kay" w:date="2021-12-04T16:29:00Z">
        <w:r w:rsidR="00751026">
          <w:delText>variety</w:delText>
        </w:r>
      </w:del>
      <w:ins w:id="221" w:author="Andrea Kay" w:date="2021-12-04T16:29:00Z">
        <w:r w:rsidR="00940594" w:rsidRPr="003746AA">
          <w:t>range</w:t>
        </w:r>
      </w:ins>
      <w:r w:rsidR="00751026" w:rsidRPr="003746AA">
        <w:t xml:space="preserve"> of aggregated area income levels </w:t>
      </w:r>
      <w:bookmarkEnd w:id="219"/>
      <w:r w:rsidRPr="003746AA">
        <w:t>(Figure 1). Bielany is a district with about 132,000 people</w:t>
      </w:r>
      <w:del w:id="222" w:author="Andrea Kay" w:date="2021-12-04T16:29:00Z">
        <w:r w:rsidRPr="005F5058">
          <w:delText>, with</w:delText>
        </w:r>
      </w:del>
      <w:ins w:id="223" w:author="Andrea Kay" w:date="2021-12-04T16:29:00Z">
        <w:r w:rsidR="00E223A9" w:rsidRPr="003746AA">
          <w:t>; it has six high schools and has</w:t>
        </w:r>
      </w:ins>
      <w:r w:rsidR="00E223A9" w:rsidRPr="003746AA">
        <w:t xml:space="preserve"> </w:t>
      </w:r>
      <w:r w:rsidRPr="003746AA">
        <w:t>a population density, employment rate, and tax revenue below the Warsaw median and six high schools.</w:t>
      </w:r>
      <w:r w:rsidR="00F96430" w:rsidRPr="003746AA">
        <w:t xml:space="preserve"> </w:t>
      </w:r>
    </w:p>
    <w:p w14:paraId="44460EAF" w14:textId="0776193C" w:rsidR="00686976" w:rsidRPr="003746AA" w:rsidRDefault="005F5058" w:rsidP="00F96430">
      <w:pPr>
        <w:pStyle w:val="MDPI31text"/>
        <w:rPr>
          <w:highlight w:val="lightGray"/>
        </w:rPr>
      </w:pPr>
      <w:r w:rsidRPr="003746AA">
        <w:t xml:space="preserve">Mokotów has about 218,000 residents and </w:t>
      </w:r>
      <w:del w:id="224" w:author="Andrea Kay" w:date="2021-12-04T16:29:00Z">
        <w:r w:rsidRPr="005F5058">
          <w:delText>fairs about the same level as the Warsaw median for</w:delText>
        </w:r>
      </w:del>
      <w:ins w:id="225" w:author="Andrea Kay" w:date="2021-12-04T16:29:00Z">
        <w:r w:rsidR="000B6FE3" w:rsidRPr="003746AA">
          <w:t>its</w:t>
        </w:r>
      </w:ins>
      <w:r w:rsidRPr="003746AA">
        <w:t xml:space="preserve"> population density, employment rate, and tax revenue</w:t>
      </w:r>
      <w:del w:id="226" w:author="Andrea Kay" w:date="2021-12-04T16:29:00Z">
        <w:r w:rsidRPr="005F5058">
          <w:delText>, while</w:delText>
        </w:r>
      </w:del>
      <w:ins w:id="227" w:author="Andrea Kay" w:date="2021-12-04T16:29:00Z">
        <w:r w:rsidR="000B6FE3" w:rsidRPr="003746AA">
          <w:t xml:space="preserve"> approximate to the Warsaw median</w:t>
        </w:r>
        <w:r w:rsidR="000140CD" w:rsidRPr="003746AA">
          <w:t>.</w:t>
        </w:r>
      </w:ins>
      <w:r w:rsidR="000140CD" w:rsidRPr="003746AA">
        <w:t xml:space="preserve"> </w:t>
      </w:r>
      <w:r w:rsidRPr="003746AA">
        <w:t>Śródmieście</w:t>
      </w:r>
      <w:del w:id="228" w:author="Andrea Kay" w:date="2021-12-04T16:29:00Z">
        <w:r w:rsidRPr="005F5058">
          <w:delText>, with</w:delText>
        </w:r>
      </w:del>
      <w:ins w:id="229" w:author="Andrea Kay" w:date="2021-12-04T16:29:00Z">
        <w:r w:rsidR="00047130" w:rsidRPr="003746AA">
          <w:t xml:space="preserve"> has</w:t>
        </w:r>
      </w:ins>
      <w:r w:rsidR="00047130" w:rsidRPr="003746AA">
        <w:t xml:space="preserve"> </w:t>
      </w:r>
      <w:r w:rsidRPr="003746AA">
        <w:t>about 115,000 inhabitants,</w:t>
      </w:r>
      <w:ins w:id="230" w:author="Andrea Kay" w:date="2021-12-04T16:29:00Z">
        <w:r w:rsidRPr="003746AA">
          <w:t xml:space="preserve"> </w:t>
        </w:r>
        <w:r w:rsidR="00641246" w:rsidRPr="003746AA">
          <w:t>and</w:t>
        </w:r>
      </w:ins>
      <w:r w:rsidR="00641246" w:rsidRPr="003746AA">
        <w:t xml:space="preserve"> </w:t>
      </w:r>
      <w:r w:rsidRPr="003746AA">
        <w:t>has a population density, employment rate, and tax revenue above the Warsaw median. Mokotów and Śródmieście have 13 and 14 high schools, respectively [17].</w:t>
      </w:r>
    </w:p>
    <w:p w14:paraId="7CA69A9D" w14:textId="77777777" w:rsidR="00686976" w:rsidRPr="003746AA" w:rsidRDefault="009E028F" w:rsidP="009E028F">
      <w:pPr>
        <w:pStyle w:val="MDPI52figure"/>
        <w:ind w:left="2608"/>
        <w:jc w:val="left"/>
        <w:rPr>
          <w:highlight w:val="lightGray"/>
        </w:rPr>
      </w:pPr>
      <w:r w:rsidRPr="003746AA">
        <w:rPr>
          <w:noProof/>
          <w:lang w:eastAsia="pl-PL" w:bidi="ar-SA"/>
        </w:rPr>
        <w:drawing>
          <wp:inline distT="0" distB="0" distL="0" distR="0" wp14:anchorId="4D6F6E25" wp14:editId="46E15D9A">
            <wp:extent cx="3028950" cy="29876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28950" cy="2987675"/>
                    </a:xfrm>
                    <a:prstGeom prst="rect">
                      <a:avLst/>
                    </a:prstGeom>
                    <a:noFill/>
                  </pic:spPr>
                </pic:pic>
              </a:graphicData>
            </a:graphic>
          </wp:inline>
        </w:drawing>
      </w:r>
    </w:p>
    <w:p w14:paraId="1B0B061C" w14:textId="58B2D243" w:rsidR="00686976" w:rsidRPr="003746AA" w:rsidRDefault="009E028F" w:rsidP="00713E91">
      <w:pPr>
        <w:pStyle w:val="MDPI51figurecaption"/>
        <w:rPr>
          <w:highlight w:val="lightGray"/>
        </w:rPr>
      </w:pPr>
      <w:r w:rsidRPr="003746AA">
        <w:rPr>
          <w:b/>
        </w:rPr>
        <w:t xml:space="preserve">Figure 1. </w:t>
      </w:r>
      <w:r w:rsidR="005F5058" w:rsidRPr="003746AA">
        <w:t xml:space="preserve">Map of </w:t>
      </w:r>
      <w:ins w:id="231" w:author="Andrea Kay" w:date="2021-12-04T16:29:00Z">
        <w:r w:rsidR="00CD35F6" w:rsidRPr="003746AA">
          <w:t xml:space="preserve">the </w:t>
        </w:r>
      </w:ins>
      <w:r w:rsidR="005F5058" w:rsidRPr="003746AA">
        <w:t xml:space="preserve">selected districts in Warsaw </w:t>
      </w:r>
      <w:del w:id="232" w:author="Andrea Kay" w:date="2021-12-04T16:29:00Z">
        <w:r w:rsidR="005F5058" w:rsidRPr="005F5058">
          <w:delText>-</w:delText>
        </w:r>
      </w:del>
      <w:ins w:id="233" w:author="Andrea Kay" w:date="2021-12-04T16:29:00Z">
        <w:r w:rsidR="00B24D81" w:rsidRPr="003746AA">
          <w:t>–</w:t>
        </w:r>
      </w:ins>
      <w:r w:rsidR="005F5058" w:rsidRPr="003746AA">
        <w:t xml:space="preserve"> Bielany, Śródmieście, and Mokotów</w:t>
      </w:r>
      <w:r w:rsidRPr="003746AA">
        <w:rPr>
          <w:b/>
        </w:rPr>
        <w:t>.</w:t>
      </w:r>
    </w:p>
    <w:p w14:paraId="6DE105C9" w14:textId="4DBA3DAA" w:rsidR="00686976" w:rsidRPr="003746AA" w:rsidRDefault="005F5058" w:rsidP="009E028F">
      <w:pPr>
        <w:pStyle w:val="MDPI31text"/>
        <w:rPr>
          <w:highlight w:val="lightGray"/>
        </w:rPr>
      </w:pPr>
      <w:r w:rsidRPr="003746AA">
        <w:t>In each district, five secondary schools were selected randomly from the list of high schools provided by the Education Office of the Capital City of Warsaw [18]. An area of about 250</w:t>
      </w:r>
      <w:del w:id="234" w:author="Andrea Kay" w:date="2021-12-04T16:29:00Z">
        <w:r w:rsidRPr="005F5058">
          <w:delText xml:space="preserve"> meters</w:delText>
        </w:r>
      </w:del>
      <w:ins w:id="235" w:author="Andrea Kay" w:date="2021-12-04T16:29:00Z">
        <w:r w:rsidR="008A3501" w:rsidRPr="003746AA">
          <w:t> m</w:t>
        </w:r>
      </w:ins>
      <w:r w:rsidR="008A3501" w:rsidRPr="003746AA">
        <w:t xml:space="preserve"> </w:t>
      </w:r>
      <w:r w:rsidRPr="003746AA">
        <w:t xml:space="preserve">around each school was mapped out. Two authors (AC and EG) </w:t>
      </w:r>
      <w:r w:rsidRPr="003746AA">
        <w:lastRenderedPageBreak/>
        <w:t xml:space="preserve">combed </w:t>
      </w:r>
      <w:del w:id="236" w:author="Andrea Kay" w:date="2021-12-04T16:29:00Z">
        <w:r w:rsidRPr="005F5058">
          <w:delText xml:space="preserve">on foot </w:delText>
        </w:r>
      </w:del>
      <w:r w:rsidRPr="003746AA">
        <w:t xml:space="preserve">all the streets in the mapped areas </w:t>
      </w:r>
      <w:ins w:id="237" w:author="Andrea Kay" w:date="2021-12-04T16:29:00Z">
        <w:r w:rsidR="00C96B2C" w:rsidRPr="003746AA">
          <w:t xml:space="preserve">on foot </w:t>
        </w:r>
      </w:ins>
      <w:r w:rsidRPr="003746AA">
        <w:t xml:space="preserve">and identified and </w:t>
      </w:r>
      <w:commentRangeStart w:id="238"/>
      <w:r w:rsidRPr="003746AA">
        <w:t xml:space="preserve">entered </w:t>
      </w:r>
      <w:del w:id="239" w:author="Andrea Kay" w:date="2021-12-04T16:29:00Z">
        <w:r w:rsidRPr="005F5058">
          <w:delText xml:space="preserve">when open </w:delText>
        </w:r>
      </w:del>
      <w:r w:rsidRPr="003746AA">
        <w:t xml:space="preserve">all potential POS </w:t>
      </w:r>
      <w:ins w:id="240" w:author="Andrea Kay" w:date="2021-12-04T16:29:00Z">
        <w:r w:rsidR="00DA34C2" w:rsidRPr="003746AA">
          <w:t xml:space="preserve">open </w:t>
        </w:r>
      </w:ins>
      <w:r w:rsidRPr="003746AA">
        <w:t>between 10</w:t>
      </w:r>
      <w:del w:id="241" w:author="Andrea Kay" w:date="2021-12-04T16:29:00Z">
        <w:r w:rsidRPr="005F5058">
          <w:delText xml:space="preserve"> </w:delText>
        </w:r>
      </w:del>
      <w:ins w:id="242" w:author="Andrea Kay" w:date="2021-12-04T16:29:00Z">
        <w:r w:rsidR="0040136D" w:rsidRPr="003746AA">
          <w:t> </w:t>
        </w:r>
      </w:ins>
      <w:r w:rsidRPr="003746AA">
        <w:t>am and 6</w:t>
      </w:r>
      <w:del w:id="243" w:author="Andrea Kay" w:date="2021-12-04T16:29:00Z">
        <w:r w:rsidRPr="005F5058">
          <w:delText xml:space="preserve"> </w:delText>
        </w:r>
      </w:del>
      <w:ins w:id="244" w:author="Andrea Kay" w:date="2021-12-04T16:29:00Z">
        <w:r w:rsidR="0040136D" w:rsidRPr="003746AA">
          <w:t> </w:t>
        </w:r>
      </w:ins>
      <w:r w:rsidRPr="003746AA">
        <w:t>pm.</w:t>
      </w:r>
      <w:commentRangeEnd w:id="238"/>
      <w:del w:id="245" w:author="Andrea Kay" w:date="2021-12-04T16:29:00Z">
        <w:r w:rsidRPr="005F5058">
          <w:delText xml:space="preserve"> </w:delText>
        </w:r>
      </w:del>
      <w:r w:rsidR="0040136D" w:rsidRPr="003746AA">
        <w:rPr>
          <w:rStyle w:val="CommentReference"/>
          <w:rFonts w:eastAsia="SimSun"/>
          <w:noProof/>
          <w:snapToGrid/>
          <w:lang w:eastAsia="zh-CN" w:bidi="ar-SA"/>
        </w:rPr>
        <w:commentReference w:id="238"/>
      </w:r>
    </w:p>
    <w:p w14:paraId="5A42F5D2" w14:textId="2FDFE063" w:rsidR="00686976" w:rsidRPr="003746AA" w:rsidRDefault="005F5058" w:rsidP="009E028F">
      <w:pPr>
        <w:pStyle w:val="MDPI31text"/>
        <w:rPr>
          <w:highlight w:val="lightGray"/>
        </w:rPr>
      </w:pPr>
      <w:del w:id="246" w:author="Andrea Kay" w:date="2021-12-04T16:29:00Z">
        <w:r w:rsidRPr="005F5058">
          <w:delText>Point of sale</w:delText>
        </w:r>
      </w:del>
      <w:ins w:id="247" w:author="Andrea Kay" w:date="2021-12-04T16:29:00Z">
        <w:r w:rsidR="008571AF" w:rsidRPr="003746AA">
          <w:t xml:space="preserve">A </w:t>
        </w:r>
        <w:r w:rsidRPr="003746AA">
          <w:t>P</w:t>
        </w:r>
        <w:r w:rsidR="00B24D81" w:rsidRPr="003746AA">
          <w:t>OS</w:t>
        </w:r>
      </w:ins>
      <w:r w:rsidRPr="003746AA">
        <w:t xml:space="preserve"> was defined as any venue where</w:t>
      </w:r>
      <w:ins w:id="248" w:author="Andrea Kay" w:date="2021-12-04T16:29:00Z">
        <w:r w:rsidRPr="003746AA">
          <w:t xml:space="preserve"> </w:t>
        </w:r>
        <w:r w:rsidR="00B07FA9">
          <w:t>the</w:t>
        </w:r>
      </w:ins>
      <w:r w:rsidR="00B07FA9">
        <w:t xml:space="preserve"> </w:t>
      </w:r>
      <w:r w:rsidRPr="003746AA">
        <w:t>products of interest could be sold to the public, independently of whether access to such venue was free or only by invitation or membership. POS included minimarkets and convenience stores, supermarkets, liquor stores, kiosks, and gas stations. Products of interest were combustible tobacco products</w:t>
      </w:r>
      <w:ins w:id="249" w:author="Andrea Kay" w:date="2021-12-04T16:29:00Z">
        <w:r w:rsidR="00DF101F" w:rsidRPr="003746AA">
          <w:t>,</w:t>
        </w:r>
      </w:ins>
      <w:r w:rsidRPr="003746AA">
        <w:t xml:space="preserve"> such as cigarettes</w:t>
      </w:r>
      <w:del w:id="250" w:author="Andrea Kay" w:date="2021-12-04T16:29:00Z">
        <w:r w:rsidRPr="005F5058">
          <w:delText>, heated tobacco products</w:delText>
        </w:r>
      </w:del>
      <w:ins w:id="251" w:author="Andrea Kay" w:date="2021-12-04T16:29:00Z">
        <w:r w:rsidR="00DF101F" w:rsidRPr="003746AA">
          <w:t>;</w:t>
        </w:r>
        <w:r w:rsidRPr="003746AA">
          <w:t xml:space="preserve"> </w:t>
        </w:r>
        <w:r w:rsidR="00B24D81" w:rsidRPr="003746AA">
          <w:t>HTPs</w:t>
        </w:r>
        <w:r w:rsidR="00DF101F" w:rsidRPr="003746AA">
          <w:t>,</w:t>
        </w:r>
      </w:ins>
      <w:r w:rsidRPr="003746AA">
        <w:t xml:space="preserve"> such as IQOS and Glo</w:t>
      </w:r>
      <w:del w:id="252" w:author="Andrea Kay" w:date="2021-12-04T16:29:00Z">
        <w:r w:rsidRPr="005F5058">
          <w:delText>,</w:delText>
        </w:r>
      </w:del>
      <w:ins w:id="253" w:author="Andrea Kay" w:date="2021-12-04T16:29:00Z">
        <w:r w:rsidR="00DF101F" w:rsidRPr="003746AA">
          <w:t>;</w:t>
        </w:r>
      </w:ins>
      <w:r w:rsidRPr="003746AA">
        <w:t xml:space="preserve"> and </w:t>
      </w:r>
      <w:del w:id="254" w:author="Andrea Kay" w:date="2021-12-04T16:29:00Z">
        <w:r w:rsidRPr="005F5058">
          <w:delText xml:space="preserve">electronic </w:delText>
        </w:r>
      </w:del>
      <w:ins w:id="255" w:author="Andrea Kay" w:date="2021-12-04T16:29:00Z">
        <w:r w:rsidR="00995185" w:rsidRPr="003746AA">
          <w:t>e-</w:t>
        </w:r>
      </w:ins>
      <w:r w:rsidRPr="003746AA">
        <w:t>cigarettes and their e-liquids.</w:t>
      </w:r>
      <w:del w:id="256" w:author="Andrea Kay" w:date="2021-12-04T16:29:00Z">
        <w:r w:rsidRPr="005F5058">
          <w:delText xml:space="preserve"> </w:delText>
        </w:r>
      </w:del>
    </w:p>
    <w:p w14:paraId="5D7EFB98" w14:textId="77777777" w:rsidR="00686976" w:rsidRPr="003746AA" w:rsidRDefault="00686976" w:rsidP="000243DD">
      <w:pPr>
        <w:pStyle w:val="MDPI31text"/>
        <w:ind w:left="0" w:firstLine="0"/>
        <w:rPr>
          <w:highlight w:val="lightGray"/>
        </w:rPr>
      </w:pPr>
    </w:p>
    <w:p w14:paraId="07FEF6E9" w14:textId="77777777" w:rsidR="000243DD" w:rsidRPr="003746AA" w:rsidRDefault="000243DD" w:rsidP="000243DD">
      <w:pPr>
        <w:pStyle w:val="MDPI31text"/>
      </w:pPr>
    </w:p>
    <w:tbl>
      <w:tblPr>
        <w:tblW w:w="10465" w:type="dxa"/>
        <w:jc w:val="center"/>
        <w:tblBorders>
          <w:top w:val="single" w:sz="8" w:space="0" w:color="auto"/>
          <w:bottom w:val="single" w:sz="8" w:space="0" w:color="auto"/>
          <w:insideH w:val="single" w:sz="4" w:space="0" w:color="000000"/>
        </w:tblBorders>
        <w:tblLayout w:type="fixed"/>
        <w:tblCellMar>
          <w:left w:w="0" w:type="dxa"/>
          <w:right w:w="0" w:type="dxa"/>
        </w:tblCellMar>
        <w:tblLook w:val="0000" w:firstRow="0" w:lastRow="0" w:firstColumn="0" w:lastColumn="0" w:noHBand="0" w:noVBand="0"/>
      </w:tblPr>
      <w:tblGrid>
        <w:gridCol w:w="2614"/>
        <w:gridCol w:w="2617"/>
        <w:gridCol w:w="1312"/>
        <w:gridCol w:w="1305"/>
        <w:gridCol w:w="2617"/>
      </w:tblGrid>
      <w:tr w:rsidR="000243DD" w:rsidRPr="003746AA" w14:paraId="100713EC" w14:textId="77777777" w:rsidTr="001834D7">
        <w:trPr>
          <w:jc w:val="center"/>
        </w:trPr>
        <w:tc>
          <w:tcPr>
            <w:tcW w:w="7848" w:type="dxa"/>
            <w:gridSpan w:val="4"/>
            <w:tcBorders>
              <w:top w:val="single" w:sz="8" w:space="0" w:color="auto"/>
              <w:bottom w:val="single" w:sz="4" w:space="0" w:color="000000"/>
            </w:tcBorders>
            <w:shd w:val="clear" w:color="auto" w:fill="auto"/>
            <w:tcMar>
              <w:top w:w="0" w:type="dxa"/>
              <w:left w:w="108" w:type="dxa"/>
              <w:bottom w:w="0" w:type="dxa"/>
              <w:right w:w="108" w:type="dxa"/>
            </w:tcMar>
            <w:vAlign w:val="center"/>
          </w:tcPr>
          <w:p w14:paraId="5B52FDB1" w14:textId="77777777" w:rsidR="000243DD" w:rsidRPr="003746AA" w:rsidRDefault="000243DD" w:rsidP="00044D54">
            <w:pPr>
              <w:autoSpaceDE w:val="0"/>
              <w:autoSpaceDN w:val="0"/>
              <w:adjustRightInd w:val="0"/>
              <w:snapToGrid w:val="0"/>
              <w:spacing w:line="240" w:lineRule="auto"/>
              <w:jc w:val="center"/>
              <w:rPr>
                <w:rFonts w:eastAsia="Calibri"/>
                <w:b/>
                <w:noProof w:val="0"/>
                <w:color w:val="auto"/>
                <w:szCs w:val="22"/>
                <w:lang w:eastAsia="en-US"/>
              </w:rPr>
            </w:pPr>
          </w:p>
        </w:tc>
        <w:tc>
          <w:tcPr>
            <w:tcW w:w="2617" w:type="dxa"/>
            <w:tcBorders>
              <w:top w:val="single" w:sz="8" w:space="0" w:color="auto"/>
              <w:bottom w:val="single" w:sz="4" w:space="0" w:color="000000"/>
            </w:tcBorders>
            <w:shd w:val="clear" w:color="auto" w:fill="auto"/>
            <w:tcMar>
              <w:top w:w="0" w:type="dxa"/>
              <w:left w:w="108" w:type="dxa"/>
              <w:bottom w:w="0" w:type="dxa"/>
              <w:right w:w="108" w:type="dxa"/>
            </w:tcMar>
            <w:vAlign w:val="center"/>
          </w:tcPr>
          <w:p w14:paraId="19DB6038" w14:textId="77777777" w:rsidR="000243DD" w:rsidRPr="003746AA" w:rsidRDefault="000243DD" w:rsidP="00044D54">
            <w:pPr>
              <w:autoSpaceDE w:val="0"/>
              <w:autoSpaceDN w:val="0"/>
              <w:adjustRightInd w:val="0"/>
              <w:snapToGrid w:val="0"/>
              <w:spacing w:line="240" w:lineRule="auto"/>
              <w:jc w:val="center"/>
              <w:rPr>
                <w:rFonts w:eastAsia="Calibri"/>
                <w:b/>
                <w:noProof w:val="0"/>
                <w:color w:val="auto"/>
                <w:szCs w:val="22"/>
                <w:lang w:eastAsia="en-US"/>
              </w:rPr>
            </w:pPr>
            <w:r w:rsidRPr="003746AA">
              <w:rPr>
                <w:rFonts w:eastAsia="Calibri"/>
                <w:b/>
                <w:noProof w:val="0"/>
                <w:color w:val="auto"/>
                <w:lang w:eastAsia="en-US"/>
              </w:rPr>
              <w:t>Initials:</w:t>
            </w:r>
          </w:p>
        </w:tc>
      </w:tr>
      <w:tr w:rsidR="000243DD" w:rsidRPr="003746AA" w14:paraId="06CB9EBE" w14:textId="77777777" w:rsidTr="001834D7">
        <w:trPr>
          <w:jc w:val="center"/>
        </w:trPr>
        <w:tc>
          <w:tcPr>
            <w:tcW w:w="2614" w:type="dxa"/>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7A93F476" w14:textId="77777777" w:rsidR="000243DD" w:rsidRPr="003746AA" w:rsidRDefault="000243DD" w:rsidP="00044D54">
            <w:pPr>
              <w:autoSpaceDE w:val="0"/>
              <w:autoSpaceDN w:val="0"/>
              <w:adjustRightInd w:val="0"/>
              <w:snapToGrid w:val="0"/>
              <w:spacing w:line="240" w:lineRule="auto"/>
              <w:jc w:val="center"/>
              <w:rPr>
                <w:rFonts w:eastAsia="Calibri"/>
                <w:b/>
                <w:noProof w:val="0"/>
                <w:color w:val="auto"/>
                <w:szCs w:val="22"/>
                <w:lang w:eastAsia="en-US"/>
              </w:rPr>
            </w:pPr>
            <w:r w:rsidRPr="003746AA">
              <w:rPr>
                <w:rFonts w:eastAsia="Calibri"/>
                <w:b/>
                <w:noProof w:val="0"/>
                <w:color w:val="auto"/>
                <w:szCs w:val="22"/>
                <w:lang w:eastAsia="en-US"/>
              </w:rPr>
              <w:t>Date of observation</w:t>
            </w:r>
          </w:p>
        </w:tc>
        <w:tc>
          <w:tcPr>
            <w:tcW w:w="7851" w:type="dxa"/>
            <w:gridSpan w:val="4"/>
            <w:tcBorders>
              <w:top w:val="single" w:sz="4" w:space="0" w:color="000000"/>
              <w:bottom w:val="single" w:sz="4" w:space="0" w:color="000000"/>
            </w:tcBorders>
            <w:shd w:val="clear" w:color="auto" w:fill="D9D9D9"/>
            <w:tcMar>
              <w:top w:w="0" w:type="dxa"/>
              <w:left w:w="108" w:type="dxa"/>
              <w:bottom w:w="0" w:type="dxa"/>
              <w:right w:w="108" w:type="dxa"/>
            </w:tcMar>
            <w:vAlign w:val="center"/>
          </w:tcPr>
          <w:p w14:paraId="191647C2" w14:textId="77777777" w:rsidR="000243DD" w:rsidRPr="003746AA" w:rsidRDefault="000243DD" w:rsidP="00044D54">
            <w:pPr>
              <w:autoSpaceDE w:val="0"/>
              <w:autoSpaceDN w:val="0"/>
              <w:adjustRightInd w:val="0"/>
              <w:snapToGrid w:val="0"/>
              <w:spacing w:line="240" w:lineRule="auto"/>
              <w:jc w:val="center"/>
              <w:rPr>
                <w:rFonts w:eastAsia="Calibri"/>
                <w:b/>
                <w:noProof w:val="0"/>
                <w:color w:val="auto"/>
                <w:szCs w:val="22"/>
                <w:lang w:eastAsia="en-US"/>
              </w:rPr>
            </w:pPr>
            <w:r w:rsidRPr="003746AA">
              <w:rPr>
                <w:rFonts w:eastAsia="Calibri"/>
                <w:b/>
                <w:noProof w:val="0"/>
                <w:color w:val="auto"/>
                <w:szCs w:val="22"/>
                <w:lang w:eastAsia="en-US"/>
              </w:rPr>
              <w:t>Exact address (street/number or intersection)</w:t>
            </w:r>
          </w:p>
        </w:tc>
      </w:tr>
      <w:tr w:rsidR="000243DD" w:rsidRPr="003746AA" w14:paraId="495B55AD" w14:textId="77777777" w:rsidTr="001834D7">
        <w:trPr>
          <w:jc w:val="center"/>
        </w:trPr>
        <w:tc>
          <w:tcPr>
            <w:tcW w:w="2614" w:type="dxa"/>
            <w:tcBorders>
              <w:top w:val="single" w:sz="4" w:space="0" w:color="000000"/>
            </w:tcBorders>
            <w:shd w:val="clear" w:color="auto" w:fill="auto"/>
            <w:tcMar>
              <w:top w:w="0" w:type="dxa"/>
              <w:left w:w="108" w:type="dxa"/>
              <w:bottom w:w="0" w:type="dxa"/>
              <w:right w:w="108" w:type="dxa"/>
            </w:tcMar>
            <w:vAlign w:val="center"/>
          </w:tcPr>
          <w:p w14:paraId="4C959A84"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cs="Calibri"/>
                <w:noProof w:val="0"/>
                <w:color w:val="auto"/>
                <w:szCs w:val="22"/>
                <w:lang w:eastAsia="en-US"/>
              </w:rPr>
              <w:t xml:space="preserve">[ </w:t>
            </w:r>
            <w:r w:rsidRPr="003746AA">
              <w:rPr>
                <w:rFonts w:eastAsia="Calibri" w:cs="Calibri"/>
                <w:noProof w:val="0"/>
                <w:color w:val="E7E6E6"/>
                <w:szCs w:val="22"/>
                <w:lang w:eastAsia="en-US"/>
              </w:rPr>
              <w:t>d</w:t>
            </w:r>
            <w:r w:rsidRPr="003746AA">
              <w:rPr>
                <w:rFonts w:eastAsia="Calibri" w:cs="Calibri"/>
                <w:noProof w:val="0"/>
                <w:color w:val="auto"/>
                <w:szCs w:val="22"/>
                <w:lang w:eastAsia="en-US"/>
              </w:rPr>
              <w:t xml:space="preserve"> ] [ </w:t>
            </w:r>
            <w:r w:rsidRPr="003746AA">
              <w:rPr>
                <w:rFonts w:eastAsia="Calibri" w:cs="Calibri"/>
                <w:noProof w:val="0"/>
                <w:color w:val="E7E6E6"/>
                <w:szCs w:val="22"/>
                <w:lang w:eastAsia="en-US"/>
              </w:rPr>
              <w:t>d</w:t>
            </w:r>
            <w:r w:rsidRPr="003746AA">
              <w:rPr>
                <w:rFonts w:eastAsia="Calibri" w:cs="Calibri"/>
                <w:noProof w:val="0"/>
                <w:color w:val="auto"/>
                <w:szCs w:val="22"/>
                <w:lang w:eastAsia="en-US"/>
              </w:rPr>
              <w:t xml:space="preserve"> ] - [ </w:t>
            </w:r>
            <w:r w:rsidRPr="003746AA">
              <w:rPr>
                <w:rFonts w:eastAsia="Calibri" w:cs="Calibri"/>
                <w:noProof w:val="0"/>
                <w:color w:val="E7E6E6"/>
                <w:szCs w:val="22"/>
                <w:lang w:eastAsia="en-US"/>
              </w:rPr>
              <w:t xml:space="preserve">m </w:t>
            </w:r>
            <w:r w:rsidRPr="003746AA">
              <w:rPr>
                <w:rFonts w:eastAsia="Calibri" w:cs="Calibri"/>
                <w:noProof w:val="0"/>
                <w:color w:val="auto"/>
                <w:szCs w:val="22"/>
                <w:lang w:eastAsia="en-US"/>
              </w:rPr>
              <w:t xml:space="preserve">] [ </w:t>
            </w:r>
            <w:r w:rsidRPr="003746AA">
              <w:rPr>
                <w:rFonts w:eastAsia="Calibri" w:cs="Calibri"/>
                <w:noProof w:val="0"/>
                <w:color w:val="E7E6E6"/>
                <w:szCs w:val="22"/>
                <w:lang w:eastAsia="en-US"/>
              </w:rPr>
              <w:t xml:space="preserve">m </w:t>
            </w:r>
            <w:r w:rsidRPr="003746AA">
              <w:rPr>
                <w:rFonts w:eastAsia="Calibri" w:cs="Calibri"/>
                <w:noProof w:val="0"/>
                <w:color w:val="auto"/>
                <w:szCs w:val="22"/>
                <w:lang w:eastAsia="en-US"/>
              </w:rPr>
              <w:t>]</w:t>
            </w:r>
          </w:p>
        </w:tc>
        <w:tc>
          <w:tcPr>
            <w:tcW w:w="7851" w:type="dxa"/>
            <w:gridSpan w:val="4"/>
            <w:tcBorders>
              <w:top w:val="single" w:sz="4" w:space="0" w:color="000000"/>
            </w:tcBorders>
            <w:shd w:val="clear" w:color="auto" w:fill="auto"/>
            <w:tcMar>
              <w:top w:w="0" w:type="dxa"/>
              <w:left w:w="108" w:type="dxa"/>
              <w:bottom w:w="0" w:type="dxa"/>
              <w:right w:w="108" w:type="dxa"/>
            </w:tcMar>
            <w:vAlign w:val="center"/>
          </w:tcPr>
          <w:p w14:paraId="22559C56"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71288C7E" w14:textId="77777777" w:rsidTr="001834D7">
        <w:trPr>
          <w:jc w:val="center"/>
        </w:trPr>
        <w:tc>
          <w:tcPr>
            <w:tcW w:w="10465" w:type="dxa"/>
            <w:gridSpan w:val="5"/>
            <w:shd w:val="clear" w:color="auto" w:fill="000000"/>
            <w:tcMar>
              <w:top w:w="0" w:type="dxa"/>
              <w:left w:w="108" w:type="dxa"/>
              <w:bottom w:w="0" w:type="dxa"/>
              <w:right w:w="108" w:type="dxa"/>
            </w:tcMar>
            <w:vAlign w:val="center"/>
          </w:tcPr>
          <w:p w14:paraId="2F726F68" w14:textId="77777777" w:rsidR="00686976" w:rsidRPr="003746AA" w:rsidRDefault="00686976" w:rsidP="00044D54">
            <w:pPr>
              <w:autoSpaceDE w:val="0"/>
              <w:autoSpaceDN w:val="0"/>
              <w:adjustRightInd w:val="0"/>
              <w:snapToGrid w:val="0"/>
              <w:spacing w:line="240" w:lineRule="auto"/>
              <w:jc w:val="center"/>
              <w:rPr>
                <w:rFonts w:eastAsia="Calibri"/>
                <w:b/>
                <w:bCs/>
                <w:noProof w:val="0"/>
                <w:color w:val="FFFFFF"/>
                <w:szCs w:val="22"/>
                <w:highlight w:val="lightGray"/>
                <w:lang w:eastAsia="en-US"/>
              </w:rPr>
            </w:pPr>
          </w:p>
          <w:p w14:paraId="299C6DAF" w14:textId="7618AD2C" w:rsidR="000243DD" w:rsidRPr="003746AA" w:rsidRDefault="000243DD" w:rsidP="00044D54">
            <w:pPr>
              <w:autoSpaceDE w:val="0"/>
              <w:autoSpaceDN w:val="0"/>
              <w:adjustRightInd w:val="0"/>
              <w:snapToGrid w:val="0"/>
              <w:spacing w:line="240" w:lineRule="auto"/>
              <w:jc w:val="center"/>
              <w:rPr>
                <w:rFonts w:eastAsia="Calibri"/>
                <w:b/>
                <w:bCs/>
                <w:noProof w:val="0"/>
                <w:color w:val="FFFFFF"/>
                <w:szCs w:val="22"/>
                <w:lang w:eastAsia="en-US"/>
              </w:rPr>
            </w:pPr>
            <w:r w:rsidRPr="003746AA">
              <w:rPr>
                <w:rFonts w:eastAsia="Calibri"/>
                <w:b/>
                <w:bCs/>
                <w:noProof w:val="0"/>
                <w:color w:val="FFFFFF"/>
                <w:szCs w:val="22"/>
                <w:lang w:eastAsia="en-US"/>
              </w:rPr>
              <w:t>TOBACCO POINT OF SALE ADVERTISING AND PROMOTION</w:t>
            </w:r>
          </w:p>
        </w:tc>
      </w:tr>
      <w:tr w:rsidR="000243DD" w:rsidRPr="003746AA" w14:paraId="69F7F8AD" w14:textId="77777777" w:rsidTr="001834D7">
        <w:trPr>
          <w:jc w:val="center"/>
        </w:trPr>
        <w:tc>
          <w:tcPr>
            <w:tcW w:w="10465" w:type="dxa"/>
            <w:gridSpan w:val="5"/>
            <w:shd w:val="clear" w:color="auto" w:fill="D9D9D9"/>
            <w:tcMar>
              <w:top w:w="0" w:type="dxa"/>
              <w:left w:w="108" w:type="dxa"/>
              <w:bottom w:w="0" w:type="dxa"/>
              <w:right w:w="108" w:type="dxa"/>
            </w:tcMar>
            <w:vAlign w:val="center"/>
          </w:tcPr>
          <w:p w14:paraId="3BA2A746"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Type of point of sale (select one that applies)</w:t>
            </w:r>
          </w:p>
        </w:tc>
      </w:tr>
      <w:tr w:rsidR="000243DD" w:rsidRPr="003746AA" w14:paraId="766546DB" w14:textId="77777777" w:rsidTr="001834D7">
        <w:trPr>
          <w:jc w:val="center"/>
        </w:trPr>
        <w:tc>
          <w:tcPr>
            <w:tcW w:w="2614" w:type="dxa"/>
            <w:shd w:val="clear" w:color="auto" w:fill="auto"/>
            <w:tcMar>
              <w:top w:w="0" w:type="dxa"/>
              <w:left w:w="108" w:type="dxa"/>
              <w:bottom w:w="0" w:type="dxa"/>
              <w:right w:w="108" w:type="dxa"/>
            </w:tcMar>
            <w:vAlign w:val="center"/>
          </w:tcPr>
          <w:p w14:paraId="690BF34A"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 xml:space="preserve">Supermarket </w:t>
            </w:r>
            <w:r w:rsidRPr="003746AA">
              <w:rPr>
                <w:rFonts w:eastAsia="Calibri" w:cs="Calibri"/>
                <w:noProof w:val="0"/>
                <w:color w:val="auto"/>
                <w:lang w:eastAsia="en-US"/>
              </w:rPr>
              <w:t>□</w:t>
            </w:r>
          </w:p>
        </w:tc>
        <w:tc>
          <w:tcPr>
            <w:tcW w:w="2617" w:type="dxa"/>
            <w:shd w:val="clear" w:color="auto" w:fill="auto"/>
            <w:tcMar>
              <w:top w:w="0" w:type="dxa"/>
              <w:left w:w="108" w:type="dxa"/>
              <w:bottom w:w="0" w:type="dxa"/>
              <w:right w:w="108" w:type="dxa"/>
            </w:tcMar>
            <w:vAlign w:val="center"/>
          </w:tcPr>
          <w:p w14:paraId="0A81540C"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Liquor store</w:t>
            </w:r>
            <w:r w:rsidRPr="003746AA">
              <w:rPr>
                <w:rFonts w:eastAsia="Calibri" w:cs="Calibri"/>
                <w:noProof w:val="0"/>
                <w:color w:val="auto"/>
                <w:lang w:eastAsia="en-US"/>
              </w:rPr>
              <w:t>□</w:t>
            </w:r>
          </w:p>
        </w:tc>
        <w:tc>
          <w:tcPr>
            <w:tcW w:w="2617" w:type="dxa"/>
            <w:gridSpan w:val="2"/>
            <w:shd w:val="clear" w:color="auto" w:fill="auto"/>
            <w:tcMar>
              <w:top w:w="0" w:type="dxa"/>
              <w:left w:w="108" w:type="dxa"/>
              <w:bottom w:w="0" w:type="dxa"/>
              <w:right w:w="108" w:type="dxa"/>
            </w:tcMar>
            <w:vAlign w:val="center"/>
          </w:tcPr>
          <w:p w14:paraId="1E8214F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 xml:space="preserve">Tobacco shop </w:t>
            </w:r>
            <w:r w:rsidRPr="003746AA">
              <w:rPr>
                <w:rFonts w:eastAsia="Calibri" w:cs="Calibri"/>
                <w:noProof w:val="0"/>
                <w:color w:val="auto"/>
                <w:lang w:eastAsia="en-US"/>
              </w:rPr>
              <w:t xml:space="preserve">□ </w:t>
            </w:r>
          </w:p>
        </w:tc>
        <w:tc>
          <w:tcPr>
            <w:tcW w:w="2617" w:type="dxa"/>
            <w:vMerge w:val="restart"/>
            <w:shd w:val="clear" w:color="auto" w:fill="auto"/>
            <w:tcMar>
              <w:top w:w="0" w:type="dxa"/>
              <w:left w:w="108" w:type="dxa"/>
              <w:bottom w:w="0" w:type="dxa"/>
              <w:right w:w="108" w:type="dxa"/>
            </w:tcMar>
            <w:vAlign w:val="center"/>
          </w:tcPr>
          <w:p w14:paraId="7F6C3CCB"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 xml:space="preserve">Other: </w:t>
            </w:r>
            <w:r w:rsidRPr="003746AA">
              <w:rPr>
                <w:rFonts w:eastAsia="Calibri"/>
                <w:noProof w:val="0"/>
                <w:color w:val="E7E6E6"/>
                <w:lang w:eastAsia="en-US"/>
              </w:rPr>
              <w:t>(describe)</w:t>
            </w:r>
          </w:p>
        </w:tc>
      </w:tr>
      <w:tr w:rsidR="000243DD" w:rsidRPr="003746AA" w14:paraId="605D364A" w14:textId="77777777" w:rsidTr="001834D7">
        <w:trPr>
          <w:jc w:val="center"/>
        </w:trPr>
        <w:tc>
          <w:tcPr>
            <w:tcW w:w="2614" w:type="dxa"/>
            <w:shd w:val="clear" w:color="auto" w:fill="auto"/>
            <w:tcMar>
              <w:top w:w="0" w:type="dxa"/>
              <w:left w:w="108" w:type="dxa"/>
              <w:bottom w:w="0" w:type="dxa"/>
              <w:right w:w="108" w:type="dxa"/>
            </w:tcMar>
            <w:vAlign w:val="center"/>
          </w:tcPr>
          <w:p w14:paraId="265C3D5D"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Minimarket/Grocery store</w:t>
            </w:r>
            <w:r w:rsidRPr="003746AA">
              <w:rPr>
                <w:rFonts w:eastAsia="Calibri" w:cs="Calibri"/>
                <w:noProof w:val="0"/>
                <w:color w:val="auto"/>
                <w:lang w:eastAsia="en-US"/>
              </w:rPr>
              <w:t>□</w:t>
            </w:r>
          </w:p>
        </w:tc>
        <w:tc>
          <w:tcPr>
            <w:tcW w:w="2617" w:type="dxa"/>
            <w:shd w:val="clear" w:color="auto" w:fill="auto"/>
            <w:tcMar>
              <w:top w:w="0" w:type="dxa"/>
              <w:left w:w="108" w:type="dxa"/>
              <w:bottom w:w="0" w:type="dxa"/>
              <w:right w:w="108" w:type="dxa"/>
            </w:tcMar>
            <w:vAlign w:val="center"/>
          </w:tcPr>
          <w:p w14:paraId="3BAAF1BA"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 xml:space="preserve">Permanent kiosk </w:t>
            </w:r>
            <w:r w:rsidRPr="003746AA">
              <w:rPr>
                <w:rFonts w:eastAsia="Calibri" w:cs="Calibri"/>
                <w:noProof w:val="0"/>
                <w:color w:val="auto"/>
                <w:lang w:eastAsia="en-US"/>
              </w:rPr>
              <w:t>□</w:t>
            </w:r>
          </w:p>
        </w:tc>
        <w:tc>
          <w:tcPr>
            <w:tcW w:w="2617" w:type="dxa"/>
            <w:gridSpan w:val="2"/>
            <w:shd w:val="clear" w:color="auto" w:fill="auto"/>
            <w:tcMar>
              <w:top w:w="0" w:type="dxa"/>
              <w:left w:w="108" w:type="dxa"/>
              <w:bottom w:w="0" w:type="dxa"/>
              <w:right w:w="108" w:type="dxa"/>
            </w:tcMar>
            <w:vAlign w:val="center"/>
          </w:tcPr>
          <w:p w14:paraId="2808375A" w14:textId="3AB00191" w:rsidR="000243DD" w:rsidRPr="003746AA" w:rsidRDefault="006D167B"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HTP</w:t>
            </w:r>
            <w:r w:rsidR="000243DD" w:rsidRPr="003746AA">
              <w:rPr>
                <w:rFonts w:eastAsia="Calibri"/>
                <w:noProof w:val="0"/>
                <w:color w:val="auto"/>
                <w:szCs w:val="22"/>
                <w:lang w:eastAsia="en-US"/>
              </w:rPr>
              <w:t xml:space="preserve"> </w:t>
            </w:r>
            <w:del w:id="257" w:author="Andrea Kay" w:date="2021-12-04T16:29:00Z">
              <w:r w:rsidR="000243DD" w:rsidRPr="007D110F">
                <w:rPr>
                  <w:rFonts w:eastAsia="Calibri"/>
                  <w:noProof w:val="0"/>
                  <w:color w:val="auto"/>
                  <w:szCs w:val="22"/>
                  <w:lang w:eastAsia="en-US"/>
                </w:rPr>
                <w:delText>o</w:delText>
              </w:r>
            </w:del>
            <w:ins w:id="258" w:author="Andrea Kay" w:date="2021-12-04T16:29:00Z">
              <w:r w:rsidR="000243DD" w:rsidRPr="003746AA">
                <w:rPr>
                  <w:rFonts w:eastAsia="Calibri"/>
                  <w:noProof w:val="0"/>
                  <w:color w:val="auto"/>
                  <w:szCs w:val="22"/>
                  <w:lang w:eastAsia="en-US"/>
                </w:rPr>
                <w:t>o</w:t>
              </w:r>
              <w:r w:rsidR="00CF394C" w:rsidRPr="003746AA">
                <w:rPr>
                  <w:rFonts w:eastAsia="Calibri"/>
                  <w:noProof w:val="0"/>
                  <w:color w:val="auto"/>
                  <w:szCs w:val="22"/>
                  <w:lang w:eastAsia="en-US"/>
                </w:rPr>
                <w:t>r</w:t>
              </w:r>
            </w:ins>
            <w:r w:rsidR="000243DD" w:rsidRPr="003746AA">
              <w:rPr>
                <w:rFonts w:eastAsia="Calibri"/>
                <w:noProof w:val="0"/>
                <w:color w:val="auto"/>
                <w:szCs w:val="22"/>
                <w:lang w:eastAsia="en-US"/>
              </w:rPr>
              <w:t xml:space="preserve"> vapo</w:t>
            </w:r>
            <w:r w:rsidR="00FD0618" w:rsidRPr="003746AA">
              <w:rPr>
                <w:rFonts w:eastAsia="Calibri"/>
                <w:noProof w:val="0"/>
                <w:color w:val="auto"/>
                <w:szCs w:val="22"/>
                <w:lang w:eastAsia="en-US"/>
              </w:rPr>
              <w:t>r</w:t>
            </w:r>
            <w:r w:rsidR="000243DD" w:rsidRPr="003746AA">
              <w:rPr>
                <w:rFonts w:eastAsia="Calibri"/>
                <w:noProof w:val="0"/>
                <w:color w:val="auto"/>
                <w:szCs w:val="22"/>
                <w:lang w:eastAsia="en-US"/>
              </w:rPr>
              <w:t xml:space="preserve"> shop</w:t>
            </w:r>
            <w:r w:rsidR="000243DD" w:rsidRPr="003746AA">
              <w:rPr>
                <w:rFonts w:eastAsia="Calibri" w:cs="Calibri"/>
                <w:noProof w:val="0"/>
                <w:color w:val="auto"/>
                <w:lang w:eastAsia="en-US"/>
              </w:rPr>
              <w:t>□</w:t>
            </w:r>
          </w:p>
        </w:tc>
        <w:tc>
          <w:tcPr>
            <w:tcW w:w="2617" w:type="dxa"/>
            <w:vMerge/>
            <w:shd w:val="clear" w:color="auto" w:fill="auto"/>
            <w:tcMar>
              <w:top w:w="0" w:type="dxa"/>
              <w:left w:w="108" w:type="dxa"/>
              <w:bottom w:w="0" w:type="dxa"/>
              <w:right w:w="108" w:type="dxa"/>
            </w:tcMar>
            <w:vAlign w:val="center"/>
          </w:tcPr>
          <w:p w14:paraId="5E4035C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6B1F1931" w14:textId="77777777" w:rsidTr="001834D7">
        <w:trPr>
          <w:jc w:val="center"/>
        </w:trPr>
        <w:tc>
          <w:tcPr>
            <w:tcW w:w="5231" w:type="dxa"/>
            <w:gridSpan w:val="2"/>
            <w:shd w:val="clear" w:color="auto" w:fill="D9D9D9"/>
            <w:tcMar>
              <w:top w:w="0" w:type="dxa"/>
              <w:left w:w="108" w:type="dxa"/>
              <w:bottom w:w="0" w:type="dxa"/>
              <w:right w:w="108" w:type="dxa"/>
            </w:tcMar>
            <w:vAlign w:val="center"/>
          </w:tcPr>
          <w:p w14:paraId="72F8AAE4"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Do you see any</w:t>
            </w:r>
          </w:p>
        </w:tc>
        <w:tc>
          <w:tcPr>
            <w:tcW w:w="1312" w:type="dxa"/>
            <w:shd w:val="clear" w:color="auto" w:fill="D9D9D9"/>
            <w:tcMar>
              <w:top w:w="0" w:type="dxa"/>
              <w:left w:w="108" w:type="dxa"/>
              <w:bottom w:w="0" w:type="dxa"/>
              <w:right w:w="108" w:type="dxa"/>
            </w:tcMar>
            <w:vAlign w:val="center"/>
          </w:tcPr>
          <w:p w14:paraId="48C0F041"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Check</w:t>
            </w:r>
          </w:p>
        </w:tc>
        <w:tc>
          <w:tcPr>
            <w:tcW w:w="3922" w:type="dxa"/>
            <w:gridSpan w:val="2"/>
            <w:shd w:val="clear" w:color="auto" w:fill="D9D9D9"/>
            <w:tcMar>
              <w:top w:w="0" w:type="dxa"/>
              <w:left w:w="108" w:type="dxa"/>
              <w:bottom w:w="0" w:type="dxa"/>
              <w:right w:w="108" w:type="dxa"/>
            </w:tcMar>
            <w:vAlign w:val="center"/>
          </w:tcPr>
          <w:p w14:paraId="2CCDB82B"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szCs w:val="22"/>
                <w:lang w:eastAsia="en-US"/>
              </w:rPr>
              <w:t>Comments and/or brand of product</w:t>
            </w:r>
          </w:p>
        </w:tc>
      </w:tr>
      <w:tr w:rsidR="000243DD" w:rsidRPr="003746AA" w14:paraId="3C00F345" w14:textId="77777777" w:rsidTr="001834D7">
        <w:trPr>
          <w:jc w:val="center"/>
        </w:trPr>
        <w:tc>
          <w:tcPr>
            <w:tcW w:w="5231" w:type="dxa"/>
            <w:gridSpan w:val="2"/>
            <w:shd w:val="clear" w:color="auto" w:fill="auto"/>
            <w:tcMar>
              <w:top w:w="0" w:type="dxa"/>
              <w:left w:w="108" w:type="dxa"/>
              <w:bottom w:w="0" w:type="dxa"/>
              <w:right w:w="108" w:type="dxa"/>
            </w:tcMar>
            <w:vAlign w:val="center"/>
          </w:tcPr>
          <w:p w14:paraId="23166942" w14:textId="5E67E9C5" w:rsidR="000243DD" w:rsidRPr="003746AA" w:rsidRDefault="006D167B"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HTP</w:t>
            </w:r>
            <w:r w:rsidR="000243DD" w:rsidRPr="003746AA">
              <w:rPr>
                <w:rFonts w:eastAsia="Calibri"/>
                <w:noProof w:val="0"/>
                <w:color w:val="auto"/>
                <w:szCs w:val="22"/>
                <w:lang w:eastAsia="en-US"/>
              </w:rPr>
              <w:t xml:space="preserve"> advertising inside the store</w:t>
            </w:r>
          </w:p>
        </w:tc>
        <w:tc>
          <w:tcPr>
            <w:tcW w:w="1312" w:type="dxa"/>
            <w:shd w:val="clear" w:color="auto" w:fill="auto"/>
            <w:tcMar>
              <w:top w:w="0" w:type="dxa"/>
              <w:left w:w="108" w:type="dxa"/>
              <w:bottom w:w="0" w:type="dxa"/>
              <w:right w:w="108" w:type="dxa"/>
            </w:tcMar>
            <w:vAlign w:val="center"/>
          </w:tcPr>
          <w:p w14:paraId="12D3DF64"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3FEB10FF" w14:textId="652DB546"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37F7E45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lang w:eastAsia="en-US"/>
              </w:rPr>
              <w:t>Close to sweets/sodas?</w:t>
            </w:r>
            <w:r w:rsidRPr="003746AA">
              <w:rPr>
                <w:rFonts w:eastAsia="Calibri"/>
                <w:noProof w:val="0"/>
                <w:color w:val="auto"/>
                <w:szCs w:val="22"/>
                <w:lang w:eastAsia="en-US"/>
              </w:rPr>
              <w:t xml:space="preserve"> </w:t>
            </w:r>
            <w:r w:rsidRPr="003746AA">
              <w:rPr>
                <w:rFonts w:eastAsia="Calibri"/>
                <w:noProof w:val="0"/>
                <w:color w:val="auto"/>
                <w:lang w:eastAsia="en-US"/>
              </w:rPr>
              <w:t>yes□ no□</w:t>
            </w:r>
          </w:p>
        </w:tc>
      </w:tr>
      <w:tr w:rsidR="000243DD" w:rsidRPr="003746AA" w14:paraId="6106FC0F" w14:textId="77777777" w:rsidTr="001834D7">
        <w:trPr>
          <w:jc w:val="center"/>
        </w:trPr>
        <w:tc>
          <w:tcPr>
            <w:tcW w:w="5231" w:type="dxa"/>
            <w:gridSpan w:val="2"/>
            <w:shd w:val="clear" w:color="auto" w:fill="auto"/>
            <w:tcMar>
              <w:top w:w="0" w:type="dxa"/>
              <w:left w:w="108" w:type="dxa"/>
              <w:bottom w:w="0" w:type="dxa"/>
              <w:right w:w="108" w:type="dxa"/>
            </w:tcMar>
            <w:vAlign w:val="center"/>
          </w:tcPr>
          <w:p w14:paraId="0B8160FB" w14:textId="53802034" w:rsidR="000243DD" w:rsidRPr="003746AA" w:rsidRDefault="006D167B"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HTP</w:t>
            </w:r>
            <w:r w:rsidR="000243DD" w:rsidRPr="003746AA">
              <w:rPr>
                <w:rFonts w:eastAsia="Calibri"/>
                <w:noProof w:val="0"/>
                <w:color w:val="auto"/>
                <w:szCs w:val="22"/>
                <w:lang w:eastAsia="en-US"/>
              </w:rPr>
              <w:t xml:space="preserve"> advertising outside the store</w:t>
            </w:r>
          </w:p>
        </w:tc>
        <w:tc>
          <w:tcPr>
            <w:tcW w:w="1312" w:type="dxa"/>
            <w:shd w:val="clear" w:color="auto" w:fill="auto"/>
            <w:tcMar>
              <w:top w:w="0" w:type="dxa"/>
              <w:left w:w="108" w:type="dxa"/>
              <w:bottom w:w="0" w:type="dxa"/>
              <w:right w:w="108" w:type="dxa"/>
            </w:tcMar>
            <w:vAlign w:val="center"/>
          </w:tcPr>
          <w:p w14:paraId="78630050"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21EF677D" w14:textId="090FEE0F"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7861F528"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141BA660" w14:textId="77777777" w:rsidTr="001834D7">
        <w:trPr>
          <w:jc w:val="center"/>
        </w:trPr>
        <w:tc>
          <w:tcPr>
            <w:tcW w:w="5231" w:type="dxa"/>
            <w:gridSpan w:val="2"/>
            <w:shd w:val="clear" w:color="auto" w:fill="auto"/>
            <w:tcMar>
              <w:top w:w="0" w:type="dxa"/>
              <w:left w:w="108" w:type="dxa"/>
              <w:bottom w:w="0" w:type="dxa"/>
              <w:right w:w="108" w:type="dxa"/>
            </w:tcMar>
            <w:vAlign w:val="center"/>
          </w:tcPr>
          <w:p w14:paraId="6400C774" w14:textId="0D38FC15"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del w:id="259" w:author="Andrea Kay" w:date="2021-12-04T16:29:00Z">
              <w:r w:rsidRPr="007D110F">
                <w:rPr>
                  <w:rFonts w:eastAsia="Calibri"/>
                  <w:noProof w:val="0"/>
                  <w:color w:val="auto"/>
                  <w:szCs w:val="22"/>
                  <w:lang w:eastAsia="en-US"/>
                </w:rPr>
                <w:delText>electronic</w:delText>
              </w:r>
            </w:del>
            <w:ins w:id="260" w:author="Andrea Kay" w:date="2021-12-04T16:29:00Z">
              <w:r w:rsidR="007E3A4D" w:rsidRPr="003746AA">
                <w:rPr>
                  <w:rFonts w:eastAsia="Calibri"/>
                  <w:noProof w:val="0"/>
                  <w:color w:val="auto"/>
                  <w:szCs w:val="22"/>
                  <w:lang w:eastAsia="en-US"/>
                </w:rPr>
                <w:t>Electronic</w:t>
              </w:r>
            </w:ins>
            <w:r w:rsidR="007E3A4D" w:rsidRPr="003746AA">
              <w:rPr>
                <w:rFonts w:eastAsia="Calibri"/>
                <w:noProof w:val="0"/>
                <w:color w:val="auto"/>
                <w:szCs w:val="22"/>
                <w:lang w:eastAsia="en-US"/>
              </w:rPr>
              <w:t xml:space="preserve"> </w:t>
            </w:r>
            <w:r w:rsidRPr="003746AA">
              <w:rPr>
                <w:rFonts w:eastAsia="Calibri"/>
                <w:noProof w:val="0"/>
                <w:color w:val="auto"/>
                <w:szCs w:val="22"/>
                <w:lang w:eastAsia="en-US"/>
              </w:rPr>
              <w:t>cig advertising inside the store</w:t>
            </w:r>
          </w:p>
        </w:tc>
        <w:tc>
          <w:tcPr>
            <w:tcW w:w="1312" w:type="dxa"/>
            <w:shd w:val="clear" w:color="auto" w:fill="auto"/>
            <w:tcMar>
              <w:top w:w="0" w:type="dxa"/>
              <w:left w:w="108" w:type="dxa"/>
              <w:bottom w:w="0" w:type="dxa"/>
              <w:right w:w="108" w:type="dxa"/>
            </w:tcMar>
            <w:vAlign w:val="center"/>
          </w:tcPr>
          <w:p w14:paraId="52E2B4C4"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0600941F" w14:textId="5E3DA74E"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5F3F2281"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lang w:eastAsia="en-US"/>
              </w:rPr>
              <w:t>Close to sweets/sodas?</w:t>
            </w:r>
            <w:r w:rsidRPr="003746AA">
              <w:rPr>
                <w:rFonts w:eastAsia="Calibri"/>
                <w:noProof w:val="0"/>
                <w:color w:val="auto"/>
                <w:szCs w:val="22"/>
                <w:lang w:eastAsia="en-US"/>
              </w:rPr>
              <w:t xml:space="preserve"> </w:t>
            </w:r>
            <w:r w:rsidRPr="003746AA">
              <w:rPr>
                <w:rFonts w:eastAsia="Calibri"/>
                <w:noProof w:val="0"/>
                <w:color w:val="auto"/>
                <w:lang w:eastAsia="en-US"/>
              </w:rPr>
              <w:t>yes□ no□</w:t>
            </w:r>
          </w:p>
        </w:tc>
      </w:tr>
      <w:tr w:rsidR="000243DD" w:rsidRPr="003746AA" w14:paraId="4FC532AC" w14:textId="77777777" w:rsidTr="001834D7">
        <w:trPr>
          <w:jc w:val="center"/>
        </w:trPr>
        <w:tc>
          <w:tcPr>
            <w:tcW w:w="5231" w:type="dxa"/>
            <w:gridSpan w:val="2"/>
            <w:shd w:val="clear" w:color="auto" w:fill="auto"/>
            <w:tcMar>
              <w:top w:w="0" w:type="dxa"/>
              <w:left w:w="108" w:type="dxa"/>
              <w:bottom w:w="0" w:type="dxa"/>
              <w:right w:w="108" w:type="dxa"/>
            </w:tcMar>
            <w:vAlign w:val="center"/>
          </w:tcPr>
          <w:p w14:paraId="03CA7FDA" w14:textId="5E2B7463"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del w:id="261" w:author="Andrea Kay" w:date="2021-12-04T16:30:00Z">
              <w:r w:rsidRPr="007D110F">
                <w:rPr>
                  <w:rFonts w:eastAsia="Calibri"/>
                  <w:noProof w:val="0"/>
                  <w:color w:val="auto"/>
                  <w:szCs w:val="22"/>
                  <w:lang w:eastAsia="en-US"/>
                </w:rPr>
                <w:delText>electronic</w:delText>
              </w:r>
            </w:del>
            <w:ins w:id="262" w:author="Andrea Kay" w:date="2021-12-04T16:29:00Z">
              <w:r w:rsidR="007E3A4D" w:rsidRPr="003746AA">
                <w:rPr>
                  <w:rFonts w:eastAsia="Calibri"/>
                  <w:noProof w:val="0"/>
                  <w:color w:val="auto"/>
                  <w:szCs w:val="22"/>
                  <w:lang w:eastAsia="en-US"/>
                </w:rPr>
                <w:t>Electronic</w:t>
              </w:r>
            </w:ins>
            <w:r w:rsidR="007E3A4D" w:rsidRPr="003746AA">
              <w:rPr>
                <w:rFonts w:eastAsia="Calibri"/>
                <w:noProof w:val="0"/>
                <w:color w:val="auto"/>
                <w:szCs w:val="22"/>
                <w:lang w:eastAsia="en-US"/>
              </w:rPr>
              <w:t xml:space="preserve"> </w:t>
            </w:r>
            <w:r w:rsidRPr="003746AA">
              <w:rPr>
                <w:rFonts w:eastAsia="Calibri"/>
                <w:noProof w:val="0"/>
                <w:color w:val="auto"/>
                <w:szCs w:val="22"/>
                <w:lang w:eastAsia="en-US"/>
              </w:rPr>
              <w:t>cig advertising outside the store</w:t>
            </w:r>
          </w:p>
        </w:tc>
        <w:tc>
          <w:tcPr>
            <w:tcW w:w="1312" w:type="dxa"/>
            <w:shd w:val="clear" w:color="auto" w:fill="auto"/>
            <w:tcMar>
              <w:top w:w="0" w:type="dxa"/>
              <w:left w:w="108" w:type="dxa"/>
              <w:bottom w:w="0" w:type="dxa"/>
              <w:right w:w="108" w:type="dxa"/>
            </w:tcMar>
            <w:vAlign w:val="center"/>
          </w:tcPr>
          <w:p w14:paraId="07F9D0BF"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73EB9769" w14:textId="15C9F2FA"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301C7BC6"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01652A02" w14:textId="77777777" w:rsidTr="001834D7">
        <w:trPr>
          <w:jc w:val="center"/>
        </w:trPr>
        <w:tc>
          <w:tcPr>
            <w:tcW w:w="5231" w:type="dxa"/>
            <w:gridSpan w:val="2"/>
            <w:shd w:val="clear" w:color="auto" w:fill="auto"/>
            <w:tcMar>
              <w:top w:w="0" w:type="dxa"/>
              <w:left w:w="108" w:type="dxa"/>
              <w:bottom w:w="0" w:type="dxa"/>
              <w:right w:w="108" w:type="dxa"/>
            </w:tcMar>
            <w:vAlign w:val="center"/>
          </w:tcPr>
          <w:p w14:paraId="5B35BEDC" w14:textId="441CF419"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del w:id="263" w:author="Andrea Kay" w:date="2021-12-04T16:30:00Z">
              <w:r w:rsidRPr="007D110F">
                <w:rPr>
                  <w:rFonts w:eastAsia="Calibri"/>
                  <w:noProof w:val="0"/>
                  <w:color w:val="auto"/>
                  <w:szCs w:val="22"/>
                  <w:lang w:eastAsia="en-US"/>
                </w:rPr>
                <w:delText>tobacco</w:delText>
              </w:r>
            </w:del>
            <w:ins w:id="264" w:author="Andrea Kay" w:date="2021-12-04T16:30:00Z">
              <w:r w:rsidR="007E3A4D" w:rsidRPr="003746AA">
                <w:rPr>
                  <w:rFonts w:eastAsia="Calibri"/>
                  <w:noProof w:val="0"/>
                  <w:color w:val="auto"/>
                  <w:szCs w:val="22"/>
                  <w:lang w:eastAsia="en-US"/>
                </w:rPr>
                <w:t>Tobacco</w:t>
              </w:r>
            </w:ins>
            <w:r w:rsidR="007E3A4D" w:rsidRPr="003746AA">
              <w:rPr>
                <w:rFonts w:eastAsia="Calibri"/>
                <w:noProof w:val="0"/>
                <w:color w:val="auto"/>
                <w:szCs w:val="22"/>
                <w:lang w:eastAsia="en-US"/>
              </w:rPr>
              <w:t xml:space="preserve"> </w:t>
            </w:r>
            <w:r w:rsidRPr="003746AA">
              <w:rPr>
                <w:rFonts w:eastAsia="Calibri"/>
                <w:noProof w:val="0"/>
                <w:color w:val="auto"/>
                <w:szCs w:val="22"/>
                <w:lang w:eastAsia="en-US"/>
              </w:rPr>
              <w:t>product advertising inside the store</w:t>
            </w:r>
          </w:p>
        </w:tc>
        <w:tc>
          <w:tcPr>
            <w:tcW w:w="1312" w:type="dxa"/>
            <w:shd w:val="clear" w:color="auto" w:fill="auto"/>
            <w:tcMar>
              <w:top w:w="0" w:type="dxa"/>
              <w:left w:w="108" w:type="dxa"/>
              <w:bottom w:w="0" w:type="dxa"/>
              <w:right w:w="108" w:type="dxa"/>
            </w:tcMar>
            <w:vAlign w:val="center"/>
          </w:tcPr>
          <w:p w14:paraId="1999AD84"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544765C5" w14:textId="37A25075"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52181832"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lang w:eastAsia="en-US"/>
              </w:rPr>
              <w:t>Close to sweets/sodas?</w:t>
            </w:r>
            <w:r w:rsidRPr="003746AA">
              <w:rPr>
                <w:rFonts w:eastAsia="Calibri"/>
                <w:noProof w:val="0"/>
                <w:color w:val="auto"/>
                <w:szCs w:val="22"/>
                <w:lang w:eastAsia="en-US"/>
              </w:rPr>
              <w:t xml:space="preserve"> </w:t>
            </w:r>
            <w:r w:rsidRPr="003746AA">
              <w:rPr>
                <w:rFonts w:eastAsia="Calibri"/>
                <w:noProof w:val="0"/>
                <w:color w:val="auto"/>
                <w:lang w:eastAsia="en-US"/>
              </w:rPr>
              <w:t>yes□ no□</w:t>
            </w:r>
          </w:p>
        </w:tc>
      </w:tr>
      <w:tr w:rsidR="000243DD" w:rsidRPr="003746AA" w14:paraId="4334007D" w14:textId="77777777" w:rsidTr="001834D7">
        <w:trPr>
          <w:jc w:val="center"/>
        </w:trPr>
        <w:tc>
          <w:tcPr>
            <w:tcW w:w="5231" w:type="dxa"/>
            <w:gridSpan w:val="2"/>
            <w:shd w:val="clear" w:color="auto" w:fill="auto"/>
            <w:tcMar>
              <w:top w:w="0" w:type="dxa"/>
              <w:left w:w="108" w:type="dxa"/>
              <w:bottom w:w="0" w:type="dxa"/>
              <w:right w:w="108" w:type="dxa"/>
            </w:tcMar>
            <w:vAlign w:val="center"/>
          </w:tcPr>
          <w:p w14:paraId="21093B29" w14:textId="25CD3FC5"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del w:id="265" w:author="Andrea Kay" w:date="2021-12-04T16:30:00Z">
              <w:r w:rsidRPr="007D110F">
                <w:rPr>
                  <w:rFonts w:eastAsia="Calibri"/>
                  <w:noProof w:val="0"/>
                  <w:color w:val="auto"/>
                  <w:szCs w:val="22"/>
                  <w:lang w:eastAsia="en-US"/>
                </w:rPr>
                <w:delText>tobacco</w:delText>
              </w:r>
            </w:del>
            <w:ins w:id="266" w:author="Andrea Kay" w:date="2021-12-04T16:30:00Z">
              <w:r w:rsidR="007E3A4D" w:rsidRPr="003746AA">
                <w:rPr>
                  <w:rFonts w:eastAsia="Calibri"/>
                  <w:noProof w:val="0"/>
                  <w:color w:val="auto"/>
                  <w:szCs w:val="22"/>
                  <w:lang w:eastAsia="en-US"/>
                </w:rPr>
                <w:t>Tobacco</w:t>
              </w:r>
            </w:ins>
            <w:r w:rsidR="007E3A4D" w:rsidRPr="003746AA">
              <w:rPr>
                <w:rFonts w:eastAsia="Calibri"/>
                <w:noProof w:val="0"/>
                <w:color w:val="auto"/>
                <w:szCs w:val="22"/>
                <w:lang w:eastAsia="en-US"/>
              </w:rPr>
              <w:t xml:space="preserve"> </w:t>
            </w:r>
            <w:r w:rsidRPr="003746AA">
              <w:rPr>
                <w:rFonts w:eastAsia="Calibri"/>
                <w:noProof w:val="0"/>
                <w:color w:val="auto"/>
                <w:szCs w:val="22"/>
                <w:lang w:eastAsia="en-US"/>
              </w:rPr>
              <w:t>product advertising outside the store</w:t>
            </w:r>
          </w:p>
        </w:tc>
        <w:tc>
          <w:tcPr>
            <w:tcW w:w="1312" w:type="dxa"/>
            <w:shd w:val="clear" w:color="auto" w:fill="auto"/>
            <w:tcMar>
              <w:top w:w="0" w:type="dxa"/>
              <w:left w:w="108" w:type="dxa"/>
              <w:bottom w:w="0" w:type="dxa"/>
              <w:right w:w="108" w:type="dxa"/>
            </w:tcMar>
            <w:vAlign w:val="center"/>
          </w:tcPr>
          <w:p w14:paraId="4E2C3700"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szCs w:val="22"/>
                <w:highlight w:val="lightGray"/>
                <w:lang w:eastAsia="en-US"/>
              </w:rPr>
            </w:pPr>
            <w:r w:rsidRPr="003746AA">
              <w:rPr>
                <w:rFonts w:eastAsia="Calibri"/>
                <w:noProof w:val="0"/>
                <w:color w:val="auto"/>
                <w:lang w:eastAsia="en-US"/>
              </w:rPr>
              <w:t>yes</w:t>
            </w:r>
            <w:r w:rsidRPr="003746AA">
              <w:rPr>
                <w:rFonts w:eastAsia="Calibri" w:cs="Calibri"/>
                <w:noProof w:val="0"/>
                <w:color w:val="auto"/>
                <w:lang w:eastAsia="en-US"/>
              </w:rPr>
              <w:t>□</w:t>
            </w:r>
            <w:r w:rsidRPr="003746AA">
              <w:rPr>
                <w:rFonts w:eastAsia="Calibri"/>
                <w:noProof w:val="0"/>
                <w:color w:val="auto"/>
                <w:lang w:eastAsia="en-US"/>
              </w:rPr>
              <w:t xml:space="preserve"> no</w:t>
            </w:r>
            <w:r w:rsidRPr="003746AA">
              <w:rPr>
                <w:rFonts w:eastAsia="Calibri" w:cs="Calibri"/>
                <w:noProof w:val="0"/>
                <w:color w:val="auto"/>
                <w:lang w:eastAsia="en-US"/>
              </w:rPr>
              <w:t>□</w:t>
            </w:r>
            <w:r w:rsidRPr="003746AA">
              <w:rPr>
                <w:rFonts w:eastAsia="Calibri"/>
                <w:noProof w:val="0"/>
                <w:color w:val="auto"/>
                <w:lang w:eastAsia="en-US"/>
              </w:rPr>
              <w:t xml:space="preserve"> Flavo</w:t>
            </w:r>
            <w:r w:rsidR="00811BC5" w:rsidRPr="003746AA">
              <w:rPr>
                <w:rFonts w:eastAsia="Calibri"/>
                <w:noProof w:val="0"/>
                <w:color w:val="auto"/>
                <w:lang w:eastAsia="en-US"/>
              </w:rPr>
              <w:t>r</w:t>
            </w:r>
            <w:r w:rsidRPr="003746AA">
              <w:rPr>
                <w:rFonts w:eastAsia="Calibri"/>
                <w:noProof w:val="0"/>
                <w:color w:val="auto"/>
                <w:lang w:eastAsia="en-US"/>
              </w:rPr>
              <w:t>?</w:t>
            </w:r>
            <w:r w:rsidRPr="003746AA">
              <w:rPr>
                <w:rFonts w:eastAsia="Calibri" w:cs="Calibri"/>
                <w:noProof w:val="0"/>
                <w:color w:val="auto"/>
                <w:lang w:eastAsia="en-US"/>
              </w:rPr>
              <w:t>□</w:t>
            </w:r>
          </w:p>
          <w:p w14:paraId="06EB157C" w14:textId="1146E7F3"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03A3EFD2"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15976CF1" w14:textId="77777777" w:rsidTr="001834D7">
        <w:trPr>
          <w:jc w:val="center"/>
        </w:trPr>
        <w:tc>
          <w:tcPr>
            <w:tcW w:w="5231" w:type="dxa"/>
            <w:gridSpan w:val="2"/>
            <w:shd w:val="clear" w:color="auto" w:fill="auto"/>
            <w:tcMar>
              <w:top w:w="0" w:type="dxa"/>
              <w:left w:w="108" w:type="dxa"/>
              <w:bottom w:w="0" w:type="dxa"/>
              <w:right w:w="108" w:type="dxa"/>
            </w:tcMar>
            <w:vAlign w:val="center"/>
          </w:tcPr>
          <w:p w14:paraId="3D0393E7" w14:textId="58F49665"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bookmarkStart w:id="267" w:name="_Hlk88567434"/>
            <w:r w:rsidRPr="003746AA">
              <w:rPr>
                <w:rFonts w:eastAsia="Calibri"/>
                <w:noProof w:val="0"/>
                <w:color w:val="auto"/>
                <w:szCs w:val="22"/>
                <w:lang w:eastAsia="en-US"/>
              </w:rPr>
              <w:t xml:space="preserve">Offer of gift </w:t>
            </w:r>
            <w:r w:rsidR="005E04B4" w:rsidRPr="003746AA">
              <w:rPr>
                <w:rFonts w:eastAsia="Calibri"/>
                <w:noProof w:val="0"/>
                <w:color w:val="auto"/>
                <w:szCs w:val="22"/>
                <w:lang w:eastAsia="en-US"/>
              </w:rPr>
              <w:t xml:space="preserve">of tobacco product </w:t>
            </w:r>
            <w:r w:rsidRPr="003746AA">
              <w:rPr>
                <w:rFonts w:eastAsia="Calibri"/>
                <w:noProof w:val="0"/>
                <w:color w:val="auto"/>
                <w:szCs w:val="22"/>
                <w:lang w:eastAsia="en-US"/>
              </w:rPr>
              <w:t>with purchase, or special/limited time offer</w:t>
            </w:r>
          </w:p>
        </w:tc>
        <w:tc>
          <w:tcPr>
            <w:tcW w:w="1312" w:type="dxa"/>
            <w:shd w:val="clear" w:color="auto" w:fill="auto"/>
            <w:tcMar>
              <w:top w:w="0" w:type="dxa"/>
              <w:left w:w="108" w:type="dxa"/>
              <w:bottom w:w="0" w:type="dxa"/>
              <w:right w:w="108" w:type="dxa"/>
            </w:tcMar>
            <w:vAlign w:val="center"/>
          </w:tcPr>
          <w:p w14:paraId="4D103F81"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highlight w:val="lightGray"/>
                <w:lang w:eastAsia="en-US"/>
              </w:rPr>
            </w:pPr>
            <w:r w:rsidRPr="003746AA">
              <w:rPr>
                <w:rFonts w:eastAsia="Calibri"/>
                <w:noProof w:val="0"/>
                <w:color w:val="auto"/>
                <w:lang w:eastAsia="en-US"/>
              </w:rPr>
              <w:t>yes□ no□</w:t>
            </w:r>
          </w:p>
          <w:p w14:paraId="6A0AE8A0" w14:textId="77777777" w:rsidR="00686976" w:rsidRPr="003746AA" w:rsidRDefault="00686976" w:rsidP="00044D54">
            <w:pPr>
              <w:autoSpaceDE w:val="0"/>
              <w:autoSpaceDN w:val="0"/>
              <w:adjustRightInd w:val="0"/>
              <w:snapToGrid w:val="0"/>
              <w:spacing w:line="240" w:lineRule="auto"/>
              <w:jc w:val="center"/>
              <w:rPr>
                <w:rFonts w:eastAsia="Calibri"/>
                <w:noProof w:val="0"/>
                <w:color w:val="auto"/>
                <w:highlight w:val="lightGray"/>
                <w:lang w:eastAsia="en-US"/>
              </w:rPr>
            </w:pPr>
          </w:p>
          <w:p w14:paraId="1C3B8234"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31FEC34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21438E4C" w14:textId="77777777" w:rsidTr="001834D7">
        <w:trPr>
          <w:jc w:val="center"/>
        </w:trPr>
        <w:tc>
          <w:tcPr>
            <w:tcW w:w="5231" w:type="dxa"/>
            <w:gridSpan w:val="2"/>
            <w:shd w:val="clear" w:color="auto" w:fill="auto"/>
            <w:tcMar>
              <w:top w:w="0" w:type="dxa"/>
              <w:left w:w="108" w:type="dxa"/>
              <w:bottom w:w="0" w:type="dxa"/>
              <w:right w:w="108" w:type="dxa"/>
            </w:tcMar>
            <w:vAlign w:val="center"/>
          </w:tcPr>
          <w:p w14:paraId="6D3B18B7" w14:textId="6B8943E9"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Multipack discount</w:t>
            </w:r>
            <w:r w:rsidR="005E04B4" w:rsidRPr="003746AA">
              <w:rPr>
                <w:rFonts w:eastAsia="Calibri"/>
                <w:noProof w:val="0"/>
                <w:color w:val="auto"/>
                <w:szCs w:val="22"/>
                <w:lang w:eastAsia="en-US"/>
              </w:rPr>
              <w:t xml:space="preserve"> of tobacco product</w:t>
            </w:r>
          </w:p>
        </w:tc>
        <w:tc>
          <w:tcPr>
            <w:tcW w:w="1312" w:type="dxa"/>
            <w:shd w:val="clear" w:color="auto" w:fill="auto"/>
            <w:tcMar>
              <w:top w:w="0" w:type="dxa"/>
              <w:left w:w="108" w:type="dxa"/>
              <w:bottom w:w="0" w:type="dxa"/>
              <w:right w:w="108" w:type="dxa"/>
            </w:tcMar>
            <w:vAlign w:val="center"/>
          </w:tcPr>
          <w:p w14:paraId="098196E4"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highlight w:val="lightGray"/>
                <w:lang w:eastAsia="en-US"/>
              </w:rPr>
            </w:pPr>
            <w:r w:rsidRPr="003746AA">
              <w:rPr>
                <w:rFonts w:eastAsia="Calibri"/>
                <w:noProof w:val="0"/>
                <w:color w:val="auto"/>
                <w:lang w:eastAsia="en-US"/>
              </w:rPr>
              <w:t>yes□ no□</w:t>
            </w:r>
          </w:p>
          <w:p w14:paraId="5A560160" w14:textId="77777777" w:rsidR="00686976" w:rsidRPr="003746AA" w:rsidRDefault="00686976" w:rsidP="00044D54">
            <w:pPr>
              <w:autoSpaceDE w:val="0"/>
              <w:autoSpaceDN w:val="0"/>
              <w:adjustRightInd w:val="0"/>
              <w:snapToGrid w:val="0"/>
              <w:spacing w:line="240" w:lineRule="auto"/>
              <w:jc w:val="center"/>
              <w:rPr>
                <w:rFonts w:eastAsia="Calibri"/>
                <w:noProof w:val="0"/>
                <w:color w:val="auto"/>
                <w:highlight w:val="lightGray"/>
                <w:lang w:eastAsia="en-US"/>
              </w:rPr>
            </w:pPr>
          </w:p>
          <w:p w14:paraId="2DCD941C"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42B7D3C2"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bookmarkEnd w:id="267"/>
      <w:tr w:rsidR="000243DD" w:rsidRPr="003746AA" w14:paraId="200B5AB3" w14:textId="77777777" w:rsidTr="001834D7">
        <w:trPr>
          <w:jc w:val="center"/>
        </w:trPr>
        <w:tc>
          <w:tcPr>
            <w:tcW w:w="5231" w:type="dxa"/>
            <w:gridSpan w:val="2"/>
            <w:shd w:val="clear" w:color="auto" w:fill="auto"/>
            <w:tcMar>
              <w:top w:w="0" w:type="dxa"/>
              <w:left w:w="108" w:type="dxa"/>
              <w:bottom w:w="0" w:type="dxa"/>
              <w:right w:w="108" w:type="dxa"/>
            </w:tcMar>
            <w:vAlign w:val="center"/>
          </w:tcPr>
          <w:p w14:paraId="37B6C4C3" w14:textId="446ECCDC" w:rsidR="000243DD" w:rsidRPr="003746AA" w:rsidRDefault="005E04B4"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Tobacco p</w:t>
            </w:r>
            <w:r w:rsidR="000243DD" w:rsidRPr="003746AA">
              <w:rPr>
                <w:rFonts w:eastAsia="Calibri"/>
                <w:noProof w:val="0"/>
                <w:color w:val="auto"/>
                <w:szCs w:val="22"/>
                <w:lang w:eastAsia="en-US"/>
              </w:rPr>
              <w:t>roducts displayed on an organized shelf or wall</w:t>
            </w:r>
          </w:p>
        </w:tc>
        <w:tc>
          <w:tcPr>
            <w:tcW w:w="1312" w:type="dxa"/>
            <w:shd w:val="clear" w:color="auto" w:fill="auto"/>
            <w:tcMar>
              <w:top w:w="0" w:type="dxa"/>
              <w:left w:w="108" w:type="dxa"/>
              <w:bottom w:w="0" w:type="dxa"/>
              <w:right w:w="108" w:type="dxa"/>
            </w:tcMar>
            <w:vAlign w:val="center"/>
          </w:tcPr>
          <w:p w14:paraId="3AF499A2"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highlight w:val="lightGray"/>
                <w:lang w:eastAsia="en-US"/>
              </w:rPr>
            </w:pPr>
            <w:r w:rsidRPr="003746AA">
              <w:rPr>
                <w:rFonts w:eastAsia="Calibri"/>
                <w:noProof w:val="0"/>
                <w:color w:val="auto"/>
                <w:lang w:eastAsia="en-US"/>
              </w:rPr>
              <w:t>yes□ no□</w:t>
            </w:r>
          </w:p>
          <w:p w14:paraId="17F6B21E" w14:textId="77777777" w:rsidR="00686976" w:rsidRPr="003746AA" w:rsidRDefault="00686976" w:rsidP="00044D54">
            <w:pPr>
              <w:autoSpaceDE w:val="0"/>
              <w:autoSpaceDN w:val="0"/>
              <w:adjustRightInd w:val="0"/>
              <w:snapToGrid w:val="0"/>
              <w:spacing w:line="240" w:lineRule="auto"/>
              <w:jc w:val="center"/>
              <w:rPr>
                <w:rFonts w:eastAsia="Calibri"/>
                <w:noProof w:val="0"/>
                <w:color w:val="auto"/>
                <w:highlight w:val="lightGray"/>
                <w:lang w:eastAsia="en-US"/>
              </w:rPr>
            </w:pPr>
          </w:p>
          <w:p w14:paraId="674CCD2D"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08683023"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lang w:eastAsia="en-US"/>
              </w:rPr>
              <w:t>Close to sweets/sodas?</w:t>
            </w:r>
            <w:r w:rsidRPr="003746AA">
              <w:rPr>
                <w:rFonts w:eastAsia="Calibri"/>
                <w:noProof w:val="0"/>
                <w:color w:val="auto"/>
                <w:szCs w:val="22"/>
                <w:lang w:eastAsia="en-US"/>
              </w:rPr>
              <w:t xml:space="preserve"> </w:t>
            </w:r>
            <w:r w:rsidRPr="003746AA">
              <w:rPr>
                <w:rFonts w:eastAsia="Calibri"/>
                <w:noProof w:val="0"/>
                <w:color w:val="auto"/>
                <w:lang w:eastAsia="en-US"/>
              </w:rPr>
              <w:t>yes□ no□</w:t>
            </w:r>
          </w:p>
        </w:tc>
      </w:tr>
      <w:tr w:rsidR="000243DD" w:rsidRPr="003746AA" w14:paraId="0B5DAFCB" w14:textId="77777777" w:rsidTr="001834D7">
        <w:trPr>
          <w:jc w:val="center"/>
        </w:trPr>
        <w:tc>
          <w:tcPr>
            <w:tcW w:w="5231" w:type="dxa"/>
            <w:gridSpan w:val="2"/>
            <w:shd w:val="clear" w:color="auto" w:fill="auto"/>
            <w:tcMar>
              <w:top w:w="0" w:type="dxa"/>
              <w:left w:w="108" w:type="dxa"/>
              <w:bottom w:w="0" w:type="dxa"/>
              <w:right w:w="108" w:type="dxa"/>
            </w:tcMar>
            <w:vAlign w:val="center"/>
          </w:tcPr>
          <w:p w14:paraId="6EA35067" w14:textId="77777777"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Object with brand logo/symbol/name of tobacco product</w:t>
            </w:r>
          </w:p>
        </w:tc>
        <w:tc>
          <w:tcPr>
            <w:tcW w:w="1312" w:type="dxa"/>
            <w:shd w:val="clear" w:color="auto" w:fill="auto"/>
            <w:tcMar>
              <w:top w:w="0" w:type="dxa"/>
              <w:left w:w="108" w:type="dxa"/>
              <w:bottom w:w="0" w:type="dxa"/>
              <w:right w:w="108" w:type="dxa"/>
            </w:tcMar>
            <w:vAlign w:val="center"/>
          </w:tcPr>
          <w:p w14:paraId="1484A4BB"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highlight w:val="lightGray"/>
                <w:lang w:eastAsia="en-US"/>
              </w:rPr>
            </w:pPr>
            <w:r w:rsidRPr="003746AA">
              <w:rPr>
                <w:rFonts w:eastAsia="Calibri"/>
                <w:noProof w:val="0"/>
                <w:color w:val="auto"/>
                <w:lang w:eastAsia="en-US"/>
              </w:rPr>
              <w:t>yes□ no□</w:t>
            </w:r>
          </w:p>
          <w:p w14:paraId="2B2C8FFE" w14:textId="77777777" w:rsidR="00686976" w:rsidRPr="003746AA" w:rsidRDefault="00686976" w:rsidP="00044D54">
            <w:pPr>
              <w:autoSpaceDE w:val="0"/>
              <w:autoSpaceDN w:val="0"/>
              <w:adjustRightInd w:val="0"/>
              <w:snapToGrid w:val="0"/>
              <w:spacing w:line="240" w:lineRule="auto"/>
              <w:jc w:val="center"/>
              <w:rPr>
                <w:rFonts w:eastAsia="Calibri"/>
                <w:noProof w:val="0"/>
                <w:color w:val="auto"/>
                <w:highlight w:val="lightGray"/>
                <w:lang w:eastAsia="en-US"/>
              </w:rPr>
            </w:pPr>
          </w:p>
          <w:p w14:paraId="3DEFEEAC"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38A41F9E"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r w:rsidRPr="003746AA">
              <w:rPr>
                <w:rFonts w:eastAsia="Calibri"/>
                <w:noProof w:val="0"/>
                <w:color w:val="auto"/>
                <w:lang w:eastAsia="en-US"/>
              </w:rPr>
              <w:t>Close to candy/sweets?</w:t>
            </w:r>
            <w:r w:rsidRPr="003746AA">
              <w:rPr>
                <w:rFonts w:eastAsia="Calibri"/>
                <w:noProof w:val="0"/>
                <w:color w:val="auto"/>
                <w:szCs w:val="22"/>
                <w:lang w:eastAsia="en-US"/>
              </w:rPr>
              <w:t xml:space="preserve"> </w:t>
            </w:r>
            <w:r w:rsidRPr="003746AA">
              <w:rPr>
                <w:rFonts w:eastAsia="Calibri"/>
                <w:noProof w:val="0"/>
                <w:color w:val="auto"/>
                <w:lang w:eastAsia="en-US"/>
              </w:rPr>
              <w:t>yes□ no□</w:t>
            </w:r>
          </w:p>
        </w:tc>
      </w:tr>
      <w:tr w:rsidR="000243DD" w:rsidRPr="003746AA" w14:paraId="726161AD" w14:textId="77777777" w:rsidTr="001834D7">
        <w:trPr>
          <w:jc w:val="center"/>
        </w:trPr>
        <w:tc>
          <w:tcPr>
            <w:tcW w:w="5231" w:type="dxa"/>
            <w:gridSpan w:val="2"/>
            <w:shd w:val="clear" w:color="auto" w:fill="auto"/>
            <w:tcMar>
              <w:top w:w="0" w:type="dxa"/>
              <w:left w:w="108" w:type="dxa"/>
              <w:bottom w:w="0" w:type="dxa"/>
              <w:right w:w="108" w:type="dxa"/>
            </w:tcMar>
            <w:vAlign w:val="center"/>
          </w:tcPr>
          <w:p w14:paraId="242DA57C" w14:textId="77777777" w:rsidR="000243DD" w:rsidRPr="003746AA" w:rsidRDefault="000243DD" w:rsidP="00044D54">
            <w:pPr>
              <w:numPr>
                <w:ilvl w:val="0"/>
                <w:numId w:val="17"/>
              </w:numPr>
              <w:autoSpaceDE w:val="0"/>
              <w:autoSpaceDN w:val="0"/>
              <w:adjustRightInd w:val="0"/>
              <w:snapToGrid w:val="0"/>
              <w:spacing w:line="240" w:lineRule="auto"/>
              <w:ind w:left="0" w:firstLine="0"/>
              <w:jc w:val="center"/>
              <w:rPr>
                <w:rFonts w:eastAsia="Calibri"/>
                <w:noProof w:val="0"/>
                <w:color w:val="auto"/>
                <w:szCs w:val="22"/>
                <w:lang w:eastAsia="en-US"/>
              </w:rPr>
            </w:pPr>
            <w:r w:rsidRPr="003746AA">
              <w:rPr>
                <w:rFonts w:eastAsia="Calibri"/>
                <w:noProof w:val="0"/>
                <w:color w:val="auto"/>
                <w:szCs w:val="22"/>
                <w:lang w:eastAsia="en-US"/>
              </w:rPr>
              <w:t>Information on how to quit tobacco?</w:t>
            </w:r>
          </w:p>
        </w:tc>
        <w:tc>
          <w:tcPr>
            <w:tcW w:w="1312" w:type="dxa"/>
            <w:shd w:val="clear" w:color="auto" w:fill="auto"/>
            <w:tcMar>
              <w:top w:w="0" w:type="dxa"/>
              <w:left w:w="108" w:type="dxa"/>
              <w:bottom w:w="0" w:type="dxa"/>
              <w:right w:w="108" w:type="dxa"/>
            </w:tcMar>
            <w:vAlign w:val="center"/>
          </w:tcPr>
          <w:p w14:paraId="058E3DF2" w14:textId="77777777" w:rsidR="00686976" w:rsidRPr="003746AA" w:rsidRDefault="000243DD" w:rsidP="00044D54">
            <w:pPr>
              <w:autoSpaceDE w:val="0"/>
              <w:autoSpaceDN w:val="0"/>
              <w:adjustRightInd w:val="0"/>
              <w:snapToGrid w:val="0"/>
              <w:spacing w:line="240" w:lineRule="auto"/>
              <w:jc w:val="center"/>
              <w:rPr>
                <w:rFonts w:eastAsia="Calibri"/>
                <w:noProof w:val="0"/>
                <w:color w:val="auto"/>
                <w:highlight w:val="lightGray"/>
                <w:lang w:eastAsia="en-US"/>
              </w:rPr>
            </w:pPr>
            <w:r w:rsidRPr="003746AA">
              <w:rPr>
                <w:rFonts w:eastAsia="Calibri"/>
                <w:noProof w:val="0"/>
                <w:color w:val="auto"/>
                <w:lang w:eastAsia="en-US"/>
              </w:rPr>
              <w:t>yes□ no□</w:t>
            </w:r>
          </w:p>
          <w:p w14:paraId="3E0D2FEA" w14:textId="77777777" w:rsidR="00686976" w:rsidRPr="003746AA" w:rsidRDefault="00686976" w:rsidP="00044D54">
            <w:pPr>
              <w:autoSpaceDE w:val="0"/>
              <w:autoSpaceDN w:val="0"/>
              <w:adjustRightInd w:val="0"/>
              <w:snapToGrid w:val="0"/>
              <w:spacing w:line="240" w:lineRule="auto"/>
              <w:jc w:val="center"/>
              <w:rPr>
                <w:rFonts w:eastAsia="Calibri"/>
                <w:noProof w:val="0"/>
                <w:color w:val="auto"/>
                <w:highlight w:val="lightGray"/>
                <w:lang w:eastAsia="en-US"/>
              </w:rPr>
            </w:pPr>
          </w:p>
          <w:p w14:paraId="1E9BFC3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lang w:eastAsia="en-US"/>
              </w:rPr>
            </w:pPr>
          </w:p>
        </w:tc>
        <w:tc>
          <w:tcPr>
            <w:tcW w:w="3922" w:type="dxa"/>
            <w:gridSpan w:val="2"/>
            <w:shd w:val="clear" w:color="auto" w:fill="auto"/>
            <w:tcMar>
              <w:top w:w="0" w:type="dxa"/>
              <w:left w:w="108" w:type="dxa"/>
              <w:bottom w:w="0" w:type="dxa"/>
              <w:right w:w="108" w:type="dxa"/>
            </w:tcMar>
            <w:vAlign w:val="center"/>
          </w:tcPr>
          <w:p w14:paraId="6128B981"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r w:rsidR="000243DD" w:rsidRPr="003746AA" w14:paraId="50C68E3A" w14:textId="77777777" w:rsidTr="001834D7">
        <w:trPr>
          <w:jc w:val="center"/>
        </w:trPr>
        <w:tc>
          <w:tcPr>
            <w:tcW w:w="10465" w:type="dxa"/>
            <w:gridSpan w:val="5"/>
            <w:shd w:val="clear" w:color="auto" w:fill="auto"/>
            <w:tcMar>
              <w:top w:w="0" w:type="dxa"/>
              <w:left w:w="108" w:type="dxa"/>
              <w:bottom w:w="0" w:type="dxa"/>
              <w:right w:w="108" w:type="dxa"/>
            </w:tcMar>
            <w:vAlign w:val="center"/>
          </w:tcPr>
          <w:p w14:paraId="1CED258F" w14:textId="77777777" w:rsidR="000243DD" w:rsidRPr="003746AA" w:rsidRDefault="000243DD" w:rsidP="00044D54">
            <w:pPr>
              <w:autoSpaceDE w:val="0"/>
              <w:autoSpaceDN w:val="0"/>
              <w:adjustRightInd w:val="0"/>
              <w:snapToGrid w:val="0"/>
              <w:spacing w:line="240" w:lineRule="auto"/>
              <w:jc w:val="center"/>
              <w:rPr>
                <w:rFonts w:eastAsia="Calibri"/>
                <w:noProof w:val="0"/>
                <w:color w:val="auto"/>
                <w:szCs w:val="22"/>
                <w:lang w:eastAsia="en-US"/>
              </w:rPr>
            </w:pPr>
          </w:p>
        </w:tc>
      </w:tr>
    </w:tbl>
    <w:p w14:paraId="1D360151" w14:textId="77777777" w:rsidR="00686976" w:rsidRPr="003746AA" w:rsidRDefault="00686976" w:rsidP="00F26FEC">
      <w:pPr>
        <w:pStyle w:val="MDPI31text"/>
        <w:ind w:left="0" w:firstLine="0"/>
        <w:rPr>
          <w:highlight w:val="lightGray"/>
        </w:rPr>
      </w:pPr>
    </w:p>
    <w:p w14:paraId="4E14367E" w14:textId="77777777" w:rsidR="000243DD" w:rsidRPr="00F26FEC" w:rsidRDefault="000243DD" w:rsidP="000243DD">
      <w:pPr>
        <w:pStyle w:val="MDPI21heading1"/>
        <w:ind w:left="0"/>
        <w:rPr>
          <w:del w:id="268" w:author="Andrea Kay" w:date="2021-12-04T16:30:00Z"/>
          <w:b w:val="0"/>
          <w:sz w:val="18"/>
        </w:rPr>
      </w:pPr>
      <w:r w:rsidRPr="003746AA">
        <w:t>Figure 2</w:t>
      </w:r>
    </w:p>
    <w:p w14:paraId="7208F0BA" w14:textId="2E9FB3EB" w:rsidR="00686976" w:rsidRPr="003746AA" w:rsidRDefault="00713E91" w:rsidP="00713E91">
      <w:pPr>
        <w:pStyle w:val="MDPI51figurecaption"/>
        <w:rPr>
          <w:highlight w:val="lightGray"/>
        </w:rPr>
      </w:pPr>
      <w:ins w:id="269" w:author="Andrea Kay" w:date="2021-12-04T16:30:00Z">
        <w:r w:rsidRPr="003746AA">
          <w:rPr>
            <w:b/>
          </w:rPr>
          <w:t xml:space="preserve"> </w:t>
        </w:r>
      </w:ins>
      <w:r w:rsidR="000243DD" w:rsidRPr="003746AA">
        <w:t xml:space="preserve">Standardized observation questionnaire used during the POS </w:t>
      </w:r>
      <w:del w:id="270" w:author="Andrea Kay" w:date="2021-12-04T16:30:00Z">
        <w:r w:rsidR="000243DD" w:rsidRPr="00F26FEC">
          <w:delText>observation</w:delText>
        </w:r>
      </w:del>
      <w:ins w:id="271" w:author="Andrea Kay" w:date="2021-12-04T16:30:00Z">
        <w:r w:rsidR="000243DD" w:rsidRPr="003746AA">
          <w:t>observation</w:t>
        </w:r>
        <w:bookmarkStart w:id="272" w:name="_Hlk89250787"/>
        <w:r w:rsidR="00722339" w:rsidRPr="003746AA">
          <w:t>s</w:t>
        </w:r>
      </w:ins>
    </w:p>
    <w:p w14:paraId="11C56609" w14:textId="77777777" w:rsidR="00686976" w:rsidRPr="003746AA" w:rsidRDefault="00686976" w:rsidP="00F26FEC">
      <w:pPr>
        <w:pStyle w:val="MDPI31text"/>
        <w:ind w:left="0" w:firstLine="0"/>
        <w:rPr>
          <w:sz w:val="18"/>
          <w:highlight w:val="lightGray"/>
        </w:rPr>
      </w:pPr>
    </w:p>
    <w:p w14:paraId="0DD5A70A" w14:textId="6DE605CC" w:rsidR="00686976" w:rsidRPr="003746AA" w:rsidRDefault="005F5058" w:rsidP="009E028F">
      <w:pPr>
        <w:pStyle w:val="MDPI31text"/>
        <w:rPr>
          <w:highlight w:val="lightGray"/>
        </w:rPr>
      </w:pPr>
      <w:del w:id="273" w:author="Andrea Kay" w:date="2021-12-04T16:30:00Z">
        <w:r w:rsidRPr="005F5058">
          <w:delText xml:space="preserve">In </w:delText>
        </w:r>
      </w:del>
      <w:commentRangeStart w:id="274"/>
      <w:ins w:id="275" w:author="Andrea Kay" w:date="2021-12-04T16:30:00Z">
        <w:r w:rsidR="002D4080" w:rsidRPr="003746AA">
          <w:t xml:space="preserve">The field workers entered </w:t>
        </w:r>
      </w:ins>
      <w:r w:rsidRPr="003746AA">
        <w:t xml:space="preserve">each </w:t>
      </w:r>
      <w:ins w:id="276" w:author="Andrea Kay" w:date="2021-12-04T16:30:00Z">
        <w:r w:rsidRPr="003746AA">
          <w:t>POS</w:t>
        </w:r>
        <w:r w:rsidR="006A3046" w:rsidRPr="003746AA">
          <w:t xml:space="preserve"> </w:t>
        </w:r>
      </w:ins>
      <w:r w:rsidR="006A3046" w:rsidRPr="003746AA">
        <w:t>identified</w:t>
      </w:r>
      <w:r w:rsidR="00B02568" w:rsidRPr="003746AA">
        <w:t xml:space="preserve"> </w:t>
      </w:r>
      <w:ins w:id="277" w:author="Andrea Kay" w:date="2021-12-04T16:30:00Z">
        <w:r w:rsidR="00B02568" w:rsidRPr="003746AA">
          <w:t xml:space="preserve">that was </w:t>
        </w:r>
      </w:ins>
      <w:r w:rsidR="00B02568" w:rsidRPr="003746AA">
        <w:t>open</w:t>
      </w:r>
      <w:r w:rsidR="003E4973" w:rsidRPr="003746AA">
        <w:t xml:space="preserve"> </w:t>
      </w:r>
      <w:del w:id="278" w:author="Andrea Kay" w:date="2021-12-04T16:30:00Z">
        <w:r w:rsidRPr="005F5058">
          <w:delText>POS,</w:delText>
        </w:r>
      </w:del>
      <w:ins w:id="279" w:author="Andrea Kay" w:date="2021-12-04T16:30:00Z">
        <w:r w:rsidR="003E4973" w:rsidRPr="003746AA">
          <w:t>within</w:t>
        </w:r>
      </w:ins>
      <w:r w:rsidR="003E4973" w:rsidRPr="003746AA">
        <w:t xml:space="preserve"> the </w:t>
      </w:r>
      <w:del w:id="280" w:author="Andrea Kay" w:date="2021-12-04T16:30:00Z">
        <w:r w:rsidRPr="005F5058">
          <w:delText xml:space="preserve">field workers entered </w:delText>
        </w:r>
      </w:del>
      <w:ins w:id="281" w:author="Andrea Kay" w:date="2021-12-04T16:30:00Z">
        <w:r w:rsidR="003E4973" w:rsidRPr="003746AA">
          <w:t>defined hours</w:t>
        </w:r>
        <w:r w:rsidR="002D4080" w:rsidRPr="003746AA">
          <w:t xml:space="preserve"> </w:t>
        </w:r>
      </w:ins>
      <w:r w:rsidR="002D4080" w:rsidRPr="003746AA">
        <w:t>incognito in pairs</w:t>
      </w:r>
      <w:r w:rsidRPr="003746AA">
        <w:t xml:space="preserve">. </w:t>
      </w:r>
      <w:del w:id="282" w:author="Andrea Kay" w:date="2021-12-04T16:30:00Z">
        <w:r w:rsidRPr="005F5058">
          <w:delText xml:space="preserve">They then observed any </w:delText>
        </w:r>
      </w:del>
      <w:bookmarkStart w:id="283" w:name="_Hlk88563225"/>
      <w:ins w:id="284" w:author="Andrea Kay" w:date="2021-12-04T16:30:00Z">
        <w:r w:rsidR="00E03B04" w:rsidRPr="003746AA">
          <w:t xml:space="preserve">A </w:t>
        </w:r>
        <w:r w:rsidRPr="003746AA">
          <w:t>standardized observation instrument</w:t>
        </w:r>
        <w:r w:rsidR="00AF28C4" w:rsidRPr="003746AA">
          <w:t xml:space="preserve"> </w:t>
        </w:r>
        <w:r w:rsidR="00E03B04" w:rsidRPr="003746AA">
          <w:t xml:space="preserve">was used to record the presence or absence of different types of </w:t>
        </w:r>
      </w:ins>
      <w:r w:rsidR="00E03B04" w:rsidRPr="003746AA">
        <w:t xml:space="preserve">advertising </w:t>
      </w:r>
      <w:del w:id="285" w:author="Andrea Kay" w:date="2021-12-04T16:30:00Z">
        <w:r w:rsidRPr="005F5058">
          <w:delText xml:space="preserve">of the </w:delText>
        </w:r>
      </w:del>
      <w:ins w:id="286" w:author="Andrea Kay" w:date="2021-12-04T16:30:00Z">
        <w:r w:rsidR="00E03B04" w:rsidRPr="003746AA">
          <w:t xml:space="preserve">and promotion for tobacco </w:t>
        </w:r>
      </w:ins>
      <w:r w:rsidR="00E03B04" w:rsidRPr="003746AA">
        <w:t xml:space="preserve">products </w:t>
      </w:r>
      <w:del w:id="287" w:author="Andrea Kay" w:date="2021-12-04T16:30:00Z">
        <w:r w:rsidRPr="005F5058">
          <w:delText>of interest</w:delText>
        </w:r>
      </w:del>
      <w:ins w:id="288" w:author="Andrea Kay" w:date="2021-12-04T16:30:00Z">
        <w:r w:rsidR="00AF28C4" w:rsidRPr="003746AA">
          <w:t>(Figure 2)</w:t>
        </w:r>
        <w:r w:rsidRPr="003746AA">
          <w:t xml:space="preserve">. </w:t>
        </w:r>
        <w:bookmarkEnd w:id="272"/>
        <w:r w:rsidR="0069359B" w:rsidRPr="003746AA">
          <w:t xml:space="preserve">The </w:t>
        </w:r>
        <w:r w:rsidR="0027337F" w:rsidRPr="003746AA">
          <w:t>field workers record</w:t>
        </w:r>
        <w:r w:rsidR="007F0883" w:rsidRPr="003746AA">
          <w:t>ed</w:t>
        </w:r>
        <w:r w:rsidR="0027337F" w:rsidRPr="003746AA">
          <w:t xml:space="preserve"> </w:t>
        </w:r>
        <w:r w:rsidR="0069359B" w:rsidRPr="003746AA">
          <w:t>the presence of advertising for e-cigarettes, HTPs and tobacco products</w:t>
        </w:r>
      </w:ins>
      <w:r w:rsidR="0069359B" w:rsidRPr="003746AA">
        <w:t xml:space="preserve"> inside </w:t>
      </w:r>
      <w:r w:rsidR="00D20F82" w:rsidRPr="003746AA">
        <w:t>or</w:t>
      </w:r>
      <w:r w:rsidR="0069359B" w:rsidRPr="003746AA">
        <w:t xml:space="preserve"> outside the </w:t>
      </w:r>
      <w:del w:id="289" w:author="Andrea Kay" w:date="2021-12-04T16:30:00Z">
        <w:r w:rsidRPr="005F5058">
          <w:delText>venue according to a standardized observation instrument</w:delText>
        </w:r>
        <w:r w:rsidR="00AF28C4">
          <w:delText xml:space="preserve"> (Figure 2)</w:delText>
        </w:r>
        <w:r w:rsidRPr="005F5058">
          <w:delText xml:space="preserve">. They also observed </w:delText>
        </w:r>
      </w:del>
      <w:ins w:id="290" w:author="Andrea Kay" w:date="2021-12-04T16:30:00Z">
        <w:r w:rsidR="0069359B" w:rsidRPr="003746AA">
          <w:t xml:space="preserve">POS, and </w:t>
        </w:r>
      </w:ins>
      <w:r w:rsidR="0069359B" w:rsidRPr="003746AA">
        <w:t xml:space="preserve">if </w:t>
      </w:r>
      <w:del w:id="291" w:author="Andrea Kay" w:date="2021-12-04T16:30:00Z">
        <w:r w:rsidRPr="005F5058">
          <w:delText xml:space="preserve">such advertising included </w:delText>
        </w:r>
      </w:del>
      <w:r w:rsidR="0069359B" w:rsidRPr="003746AA">
        <w:t>flavored products</w:t>
      </w:r>
      <w:del w:id="292" w:author="Andrea Kay" w:date="2021-12-04T16:30:00Z">
        <w:r w:rsidRPr="005F5058">
          <w:delText>.</w:delText>
        </w:r>
      </w:del>
      <w:ins w:id="293" w:author="Andrea Kay" w:date="2021-12-04T16:30:00Z">
        <w:r w:rsidR="0069359B" w:rsidRPr="003746AA">
          <w:t xml:space="preserve"> were advertised.</w:t>
        </w:r>
      </w:ins>
      <w:r w:rsidRPr="003746AA">
        <w:t xml:space="preserve"> </w:t>
      </w:r>
      <w:r w:rsidR="0069359B" w:rsidRPr="003746AA">
        <w:t>Also</w:t>
      </w:r>
      <w:del w:id="294" w:author="Andrea Kay" w:date="2021-12-04T16:30:00Z">
        <w:r w:rsidRPr="005F5058">
          <w:delText>, they</w:delText>
        </w:r>
      </w:del>
      <w:r w:rsidR="0069359B" w:rsidRPr="003746AA">
        <w:t xml:space="preserve"> recorded </w:t>
      </w:r>
      <w:del w:id="295" w:author="Andrea Kay" w:date="2021-12-04T16:30:00Z">
        <w:r w:rsidRPr="005F5058">
          <w:delText>any gift or promotional discount</w:delText>
        </w:r>
      </w:del>
      <w:ins w:id="296" w:author="Andrea Kay" w:date="2021-12-04T16:30:00Z">
        <w:r w:rsidR="0069359B" w:rsidRPr="003746AA">
          <w:t>were</w:t>
        </w:r>
        <w:r w:rsidR="00674E3C" w:rsidRPr="003746AA">
          <w:t xml:space="preserve"> the presence of</w:t>
        </w:r>
        <w:r w:rsidR="0069359B" w:rsidRPr="003746AA">
          <w:t xml:space="preserve"> offers of tobacco product gifts</w:t>
        </w:r>
      </w:ins>
      <w:r w:rsidR="0069359B" w:rsidRPr="003746AA">
        <w:t xml:space="preserve"> with </w:t>
      </w:r>
      <w:del w:id="297" w:author="Andrea Kay" w:date="2021-12-04T16:30:00Z">
        <w:r w:rsidRPr="005F5058">
          <w:delText>the purchase of combustible products, tobacco merchandising and branded objects, and the visibility and location of such</w:delText>
        </w:r>
      </w:del>
      <w:ins w:id="298" w:author="Andrea Kay" w:date="2021-12-04T16:30:00Z">
        <w:r w:rsidR="0069359B" w:rsidRPr="003746AA">
          <w:t>purchases, multipack discounts for tobacco</w:t>
        </w:r>
      </w:ins>
      <w:r w:rsidR="0069359B" w:rsidRPr="003746AA">
        <w:t xml:space="preserve"> products, </w:t>
      </w:r>
      <w:del w:id="299" w:author="Andrea Kay" w:date="2021-12-04T16:30:00Z">
        <w:r w:rsidRPr="005F5058">
          <w:delText>particularly if cigarettes were displayed to the public.  Moreover</w:delText>
        </w:r>
      </w:del>
      <w:ins w:id="300" w:author="Andrea Kay" w:date="2021-12-04T16:30:00Z">
        <w:r w:rsidR="00590012" w:rsidRPr="003746AA">
          <w:t xml:space="preserve">the presence of </w:t>
        </w:r>
        <w:r w:rsidR="0069359B" w:rsidRPr="003746AA">
          <w:t xml:space="preserve">specific display areas for tobacco products and the presence of objects branded with tobacco </w:t>
        </w:r>
        <w:r w:rsidR="00AE1691">
          <w:t>product</w:t>
        </w:r>
        <w:r w:rsidR="0069359B" w:rsidRPr="003746AA">
          <w:t xml:space="preserve"> logos</w:t>
        </w:r>
        <w:bookmarkEnd w:id="283"/>
        <w:r w:rsidRPr="003746AA">
          <w:t xml:space="preserve">. </w:t>
        </w:r>
        <w:bookmarkStart w:id="301" w:name="_Hlk88568246"/>
        <w:r w:rsidR="00F47353" w:rsidRPr="003746AA">
          <w:t>In addition</w:t>
        </w:r>
      </w:ins>
      <w:r w:rsidRPr="003746AA">
        <w:t xml:space="preserve">, the field workers noted if the adverts and product </w:t>
      </w:r>
      <w:del w:id="302" w:author="Andrea Kay" w:date="2021-12-04T16:30:00Z">
        <w:r w:rsidRPr="005F5058">
          <w:delText>display</w:delText>
        </w:r>
      </w:del>
      <w:ins w:id="303" w:author="Andrea Kay" w:date="2021-12-04T16:30:00Z">
        <w:r w:rsidRPr="003746AA">
          <w:t>display</w:t>
        </w:r>
        <w:r w:rsidR="00DE556A" w:rsidRPr="003746AA">
          <w:t>s</w:t>
        </w:r>
      </w:ins>
      <w:r w:rsidRPr="003746AA">
        <w:t xml:space="preserve"> were </w:t>
      </w:r>
      <w:ins w:id="304" w:author="Andrea Kay" w:date="2021-12-04T16:30:00Z">
        <w:r w:rsidR="00850091" w:rsidRPr="003746AA">
          <w:t xml:space="preserve">situated </w:t>
        </w:r>
      </w:ins>
      <w:r w:rsidRPr="003746AA">
        <w:t>less than 1</w:t>
      </w:r>
      <w:del w:id="305" w:author="Andrea Kay" w:date="2021-12-04T16:30:00Z">
        <w:r w:rsidRPr="005F5058">
          <w:delText xml:space="preserve"> meter</w:delText>
        </w:r>
      </w:del>
      <w:ins w:id="306" w:author="Andrea Kay" w:date="2021-12-04T16:30:00Z">
        <w:r w:rsidR="00466085" w:rsidRPr="003746AA">
          <w:t> </w:t>
        </w:r>
        <w:r w:rsidR="007E3A4D" w:rsidRPr="003746AA">
          <w:t>m</w:t>
        </w:r>
      </w:ins>
      <w:r w:rsidR="007E3A4D" w:rsidRPr="003746AA">
        <w:t xml:space="preserve"> </w:t>
      </w:r>
      <w:r w:rsidRPr="003746AA">
        <w:t xml:space="preserve">away from products that might be attractive to children and young </w:t>
      </w:r>
      <w:del w:id="307" w:author="Andrea Kay" w:date="2021-12-04T16:30:00Z">
        <w:r w:rsidRPr="005F5058">
          <w:delText>persons</w:delText>
        </w:r>
      </w:del>
      <w:ins w:id="308" w:author="Andrea Kay" w:date="2021-12-04T16:30:00Z">
        <w:r w:rsidRPr="003746AA">
          <w:t>pe</w:t>
        </w:r>
        <w:r w:rsidR="00AB3EEA" w:rsidRPr="003746AA">
          <w:t>ople</w:t>
        </w:r>
      </w:ins>
      <w:r w:rsidRPr="003746AA">
        <w:t xml:space="preserve">, such as sweets and sodas. </w:t>
      </w:r>
      <w:bookmarkStart w:id="309" w:name="_Hlk88567729"/>
      <w:commentRangeEnd w:id="274"/>
      <w:r w:rsidR="00C53906" w:rsidRPr="003746AA">
        <w:rPr>
          <w:rStyle w:val="CommentReference"/>
          <w:rFonts w:eastAsia="SimSun"/>
          <w:noProof/>
          <w:snapToGrid/>
          <w:lang w:eastAsia="zh-CN" w:bidi="ar-SA"/>
        </w:rPr>
        <w:commentReference w:id="274"/>
      </w:r>
      <w:r w:rsidR="005C175A" w:rsidRPr="003746AA">
        <w:t xml:space="preserve">Other products attractive to children, such </w:t>
      </w:r>
      <w:r w:rsidR="002E1FD2" w:rsidRPr="003746AA">
        <w:t xml:space="preserve">as </w:t>
      </w:r>
      <w:r w:rsidR="005C175A" w:rsidRPr="003746AA">
        <w:t>comics o</w:t>
      </w:r>
      <w:r w:rsidR="00436BD2" w:rsidRPr="003746AA">
        <w:t>r</w:t>
      </w:r>
      <w:r w:rsidR="005C175A" w:rsidRPr="003746AA">
        <w:t xml:space="preserve"> toys, </w:t>
      </w:r>
      <w:commentRangeStart w:id="310"/>
      <w:r w:rsidR="005C175A" w:rsidRPr="003746AA">
        <w:t xml:space="preserve">are not found at the POS </w:t>
      </w:r>
      <w:r w:rsidR="002E1FD2" w:rsidRPr="003746AA">
        <w:t xml:space="preserve">of products of interest for this study </w:t>
      </w:r>
      <w:r w:rsidR="005C175A" w:rsidRPr="003746AA">
        <w:t xml:space="preserve">in Poland. </w:t>
      </w:r>
      <w:bookmarkStart w:id="311" w:name="_Hlk88572175"/>
      <w:bookmarkEnd w:id="301"/>
      <w:bookmarkEnd w:id="309"/>
      <w:commentRangeEnd w:id="310"/>
      <w:r w:rsidR="00C30ED3" w:rsidRPr="003746AA">
        <w:rPr>
          <w:rStyle w:val="CommentReference"/>
          <w:rFonts w:eastAsia="SimSun"/>
          <w:noProof/>
          <w:snapToGrid/>
          <w:lang w:eastAsia="zh-CN" w:bidi="ar-SA"/>
        </w:rPr>
        <w:commentReference w:id="310"/>
      </w:r>
      <w:r w:rsidR="006D4973" w:rsidRPr="003746AA">
        <w:t xml:space="preserve">Advertising and promotion types were defined according to </w:t>
      </w:r>
      <w:ins w:id="312" w:author="Andrea Kay" w:date="2021-12-04T16:30:00Z">
        <w:r w:rsidR="00400B4E" w:rsidRPr="003746AA">
          <w:t xml:space="preserve">the </w:t>
        </w:r>
      </w:ins>
      <w:r w:rsidR="006D4973" w:rsidRPr="003746AA">
        <w:t xml:space="preserve">provisions of </w:t>
      </w:r>
      <w:del w:id="313" w:author="Andrea Kay" w:date="2021-12-04T16:30:00Z">
        <w:r w:rsidR="006D4973">
          <w:delText xml:space="preserve">the </w:delText>
        </w:r>
      </w:del>
      <w:r w:rsidR="006D4973" w:rsidRPr="003746AA">
        <w:t xml:space="preserve">Polish law or the WHO </w:t>
      </w:r>
      <w:del w:id="314" w:author="Andrea Kay" w:date="2021-12-04T16:30:00Z">
        <w:r w:rsidR="006D4973">
          <w:delText>FCTC</w:delText>
        </w:r>
      </w:del>
      <w:ins w:id="315" w:author="Andrea Kay" w:date="2021-12-04T16:30:00Z">
        <w:r w:rsidR="0063255B" w:rsidRPr="003746AA">
          <w:t>Framework Convention on Tobacco Control</w:t>
        </w:r>
      </w:ins>
      <w:r w:rsidR="0063255B" w:rsidRPr="003746AA">
        <w:t xml:space="preserve"> </w:t>
      </w:r>
      <w:commentRangeStart w:id="316"/>
      <w:r w:rsidR="006D4973" w:rsidRPr="003746AA">
        <w:t>by default</w:t>
      </w:r>
      <w:commentRangeEnd w:id="316"/>
      <w:del w:id="317" w:author="Andrea Kay" w:date="2021-12-04T16:30:00Z">
        <w:r w:rsidR="006D4973">
          <w:delText xml:space="preserve">. </w:delText>
        </w:r>
      </w:del>
      <w:ins w:id="318" w:author="Andrea Kay" w:date="2021-12-04T16:30:00Z">
        <w:r w:rsidR="00756F45" w:rsidRPr="003746AA">
          <w:rPr>
            <w:rStyle w:val="CommentReference"/>
            <w:rFonts w:eastAsia="SimSun"/>
            <w:noProof/>
            <w:snapToGrid/>
            <w:lang w:eastAsia="zh-CN" w:bidi="ar-SA"/>
          </w:rPr>
          <w:commentReference w:id="316"/>
        </w:r>
        <w:r w:rsidR="006D4973" w:rsidRPr="003746AA">
          <w:t>.</w:t>
        </w:r>
      </w:ins>
      <w:bookmarkStart w:id="319" w:name="_Hlk88573658"/>
      <w:bookmarkStart w:id="320" w:name="_Hlk89251293"/>
      <w:bookmarkEnd w:id="311"/>
    </w:p>
    <w:p w14:paraId="29C5033D" w14:textId="1D46E77C" w:rsidR="00686976" w:rsidRPr="003746AA" w:rsidRDefault="005F5058" w:rsidP="005A3246">
      <w:pPr>
        <w:pStyle w:val="MDPI31text"/>
        <w:spacing w:before="240"/>
        <w:rPr>
          <w:highlight w:val="lightGray"/>
        </w:rPr>
      </w:pPr>
      <w:r w:rsidRPr="003746AA">
        <w:t xml:space="preserve">The two </w:t>
      </w:r>
      <w:del w:id="321" w:author="Andrea Kay" w:date="2021-12-04T16:30:00Z">
        <w:r w:rsidRPr="005F5058">
          <w:delText>observers</w:delText>
        </w:r>
      </w:del>
      <w:ins w:id="322" w:author="Andrea Kay" w:date="2021-12-04T16:30:00Z">
        <w:r w:rsidR="00107CFD" w:rsidRPr="003746AA">
          <w:t>fieldworkers</w:t>
        </w:r>
      </w:ins>
      <w:r w:rsidRPr="003746AA">
        <w:t xml:space="preserve"> completed the questionnaire for each POS by mutual agreement.</w:t>
      </w:r>
      <w:r w:rsidR="00A2463C" w:rsidRPr="003746AA">
        <w:t xml:space="preserve"> The </w:t>
      </w:r>
      <w:del w:id="323" w:author="Andrea Kay" w:date="2021-12-04T16:30:00Z">
        <w:r w:rsidR="00A2463C">
          <w:delText>observers</w:delText>
        </w:r>
      </w:del>
      <w:ins w:id="324" w:author="Andrea Kay" w:date="2021-12-04T16:30:00Z">
        <w:r w:rsidR="00795760" w:rsidRPr="003746AA">
          <w:t>fieldworkers</w:t>
        </w:r>
      </w:ins>
      <w:r w:rsidR="00795760" w:rsidRPr="003746AA">
        <w:t xml:space="preserve"> </w:t>
      </w:r>
      <w:r w:rsidR="00A2463C" w:rsidRPr="003746AA">
        <w:t xml:space="preserve">were allowed to work together for security reasons, and </w:t>
      </w:r>
      <w:ins w:id="325" w:author="Andrea Kay" w:date="2021-12-04T16:30:00Z">
        <w:r w:rsidR="004F79C6" w:rsidRPr="003746AA">
          <w:t xml:space="preserve">the </w:t>
        </w:r>
      </w:ins>
      <w:r w:rsidR="00A2463C" w:rsidRPr="003746AA">
        <w:t xml:space="preserve">observations cannot be </w:t>
      </w:r>
      <w:del w:id="326" w:author="Andrea Kay" w:date="2021-12-04T16:30:00Z">
        <w:r w:rsidR="00A2463C">
          <w:delText xml:space="preserve">truly </w:delText>
        </w:r>
      </w:del>
      <w:r w:rsidR="004F79C6" w:rsidRPr="003746AA">
        <w:t xml:space="preserve">considered </w:t>
      </w:r>
      <w:ins w:id="327" w:author="Andrea Kay" w:date="2021-12-04T16:30:00Z">
        <w:r w:rsidR="004F79C6" w:rsidRPr="003746AA">
          <w:t xml:space="preserve">to be </w:t>
        </w:r>
        <w:r w:rsidR="00A2463C" w:rsidRPr="003746AA">
          <w:t xml:space="preserve">truly </w:t>
        </w:r>
      </w:ins>
      <w:r w:rsidR="00A2463C" w:rsidRPr="003746AA">
        <w:t xml:space="preserve">independent. </w:t>
      </w:r>
      <w:bookmarkEnd w:id="319"/>
      <w:r w:rsidR="005A3246" w:rsidRPr="003746AA">
        <w:t>Therefore,</w:t>
      </w:r>
      <w:r w:rsidR="006E4739" w:rsidRPr="003746AA">
        <w:t xml:space="preserve"> inter-rater reliability was not calculated</w:t>
      </w:r>
      <w:r w:rsidR="005A3246" w:rsidRPr="003746AA">
        <w:t>.</w:t>
      </w:r>
      <w:r w:rsidR="006E4739" w:rsidRPr="003746AA">
        <w:t xml:space="preserve"> </w:t>
      </w:r>
      <w:del w:id="328" w:author="Andrea Kay" w:date="2021-12-04T16:30:00Z">
        <w:r w:rsidR="005A3246" w:rsidRPr="005A3246">
          <w:delText xml:space="preserve">In any case, the </w:delText>
        </w:r>
      </w:del>
      <w:ins w:id="329" w:author="Andrea Kay" w:date="2021-12-04T16:30:00Z">
        <w:r w:rsidR="00107CFD" w:rsidRPr="003746AA">
          <w:t xml:space="preserve">The </w:t>
        </w:r>
        <w:r w:rsidR="00795760" w:rsidRPr="003746AA">
          <w:t>fieldworkers</w:t>
        </w:r>
        <w:r w:rsidR="00107CFD" w:rsidRPr="003746AA">
          <w:t xml:space="preserve"> were in complete </w:t>
        </w:r>
        <w:r w:rsidR="003746AA">
          <w:t>agreement</w:t>
        </w:r>
        <w:r w:rsidR="00107CFD" w:rsidRPr="003746AA">
          <w:t xml:space="preserve"> </w:t>
        </w:r>
        <w:r w:rsidR="002B46FE" w:rsidRPr="003746AA">
          <w:t>with respect to</w:t>
        </w:r>
        <w:r w:rsidR="00107CFD" w:rsidRPr="003746AA">
          <w:t xml:space="preserve"> the classification of advertising and promotion types; however, there were a </w:t>
        </w:r>
      </w:ins>
      <w:r w:rsidR="00107CFD" w:rsidRPr="003746AA">
        <w:t xml:space="preserve">few </w:t>
      </w:r>
      <w:r w:rsidR="005A3246" w:rsidRPr="003746AA">
        <w:t xml:space="preserve">differences in </w:t>
      </w:r>
      <w:del w:id="330" w:author="Andrea Kay" w:date="2021-12-04T16:30:00Z">
        <w:r w:rsidR="005A3246" w:rsidRPr="005A3246">
          <w:delText>observation</w:delText>
        </w:r>
      </w:del>
      <w:ins w:id="331" w:author="Andrea Kay" w:date="2021-12-04T16:30:00Z">
        <w:r w:rsidR="005A3246" w:rsidRPr="003746AA">
          <w:t>observation</w:t>
        </w:r>
        <w:r w:rsidR="003A2EB7" w:rsidRPr="003746AA">
          <w:t>s</w:t>
        </w:r>
      </w:ins>
      <w:r w:rsidR="005A3246" w:rsidRPr="003746AA">
        <w:t xml:space="preserve"> between the </w:t>
      </w:r>
      <w:del w:id="332" w:author="Andrea Kay" w:date="2021-12-04T16:30:00Z">
        <w:r w:rsidR="005A3246" w:rsidRPr="005A3246">
          <w:delText xml:space="preserve">observers were not one of classification of </w:delText>
        </w:r>
        <w:r w:rsidR="006D167B">
          <w:delText xml:space="preserve">the </w:delText>
        </w:r>
        <w:r w:rsidR="005A3246" w:rsidRPr="005A3246">
          <w:delText xml:space="preserve">type of advertising and promotion, but one of </w:delText>
        </w:r>
        <w:r w:rsidR="005A3246">
          <w:delText>noticing</w:delText>
        </w:r>
        <w:r w:rsidR="005A3246" w:rsidRPr="005A3246">
          <w:delText xml:space="preserve"> such</w:delText>
        </w:r>
      </w:del>
      <w:ins w:id="333" w:author="Andrea Kay" w:date="2021-12-04T16:30:00Z">
        <w:r w:rsidR="00107CFD" w:rsidRPr="003746AA">
          <w:t xml:space="preserve">fieldworkers </w:t>
        </w:r>
        <w:r w:rsidR="0060445E">
          <w:t xml:space="preserve">with respect to </w:t>
        </w:r>
        <w:r w:rsidR="00892670" w:rsidRPr="003746AA">
          <w:t>which</w:t>
        </w:r>
      </w:ins>
      <w:r w:rsidR="005A3246" w:rsidRPr="003746AA">
        <w:t xml:space="preserve"> </w:t>
      </w:r>
      <w:bookmarkEnd w:id="320"/>
      <w:r w:rsidR="009E5ACF" w:rsidRPr="003746AA">
        <w:t>advertising</w:t>
      </w:r>
      <w:del w:id="334" w:author="Andrea Kay" w:date="2021-12-04T16:30:00Z">
        <w:r w:rsidR="009E5ACF" w:rsidRPr="005A3246">
          <w:delText>.</w:delText>
        </w:r>
        <w:r w:rsidR="009E5ACF" w:rsidRPr="005F5058">
          <w:delText xml:space="preserve"> </w:delText>
        </w:r>
        <w:r w:rsidR="009E5ACF">
          <w:delText>The</w:delText>
        </w:r>
        <w:r w:rsidRPr="005F5058">
          <w:delText>fieldwork</w:delText>
        </w:r>
      </w:del>
      <w:ins w:id="335" w:author="Andrea Kay" w:date="2021-12-04T16:30:00Z">
        <w:r w:rsidR="00892670" w:rsidRPr="003746AA">
          <w:t xml:space="preserve"> was noticed</w:t>
        </w:r>
        <w:r w:rsidR="009E5ACF" w:rsidRPr="003746AA">
          <w:t>. The</w:t>
        </w:r>
        <w:r w:rsidR="003E6ED0" w:rsidRPr="003746AA">
          <w:t xml:space="preserve"> </w:t>
        </w:r>
        <w:r w:rsidRPr="003746AA">
          <w:t>fieldwork</w:t>
        </w:r>
      </w:ins>
      <w:r w:rsidRPr="003746AA">
        <w:t xml:space="preserve"> was conducted between </w:t>
      </w:r>
      <w:ins w:id="336" w:author="Andrea Kay" w:date="2021-12-04T16:30:00Z">
        <w:r w:rsidR="00A60A48" w:rsidRPr="003746AA">
          <w:t xml:space="preserve">3 </w:t>
        </w:r>
      </w:ins>
      <w:r w:rsidRPr="003746AA">
        <w:t xml:space="preserve">August </w:t>
      </w:r>
      <w:del w:id="337" w:author="Andrea Kay" w:date="2021-12-04T16:30:00Z">
        <w:r w:rsidRPr="005F5058">
          <w:delText xml:space="preserve">3 </w:delText>
        </w:r>
      </w:del>
      <w:r w:rsidRPr="003746AA">
        <w:t>and</w:t>
      </w:r>
      <w:ins w:id="338" w:author="Andrea Kay" w:date="2021-12-04T16:30:00Z">
        <w:r w:rsidRPr="003746AA">
          <w:t xml:space="preserve"> </w:t>
        </w:r>
        <w:r w:rsidR="00230262" w:rsidRPr="003746AA">
          <w:t>23</w:t>
        </w:r>
      </w:ins>
      <w:r w:rsidR="00230262" w:rsidRPr="003746AA">
        <w:t xml:space="preserve"> December </w:t>
      </w:r>
      <w:del w:id="339" w:author="Andrea Kay" w:date="2021-12-04T16:30:00Z">
        <w:r w:rsidRPr="005F5058">
          <w:delText xml:space="preserve">23, </w:delText>
        </w:r>
      </w:del>
      <w:r w:rsidR="00230262" w:rsidRPr="003746AA">
        <w:t>2020</w:t>
      </w:r>
      <w:r w:rsidRPr="003746AA">
        <w:t xml:space="preserve">. </w:t>
      </w:r>
      <w:del w:id="340" w:author="Andrea Kay" w:date="2021-12-04T16:30:00Z">
        <w:r w:rsidRPr="005F5058">
          <w:delText xml:space="preserve"> Since</w:delText>
        </w:r>
      </w:del>
      <w:ins w:id="341" w:author="Andrea Kay" w:date="2021-12-04T16:30:00Z">
        <w:r w:rsidR="00621FF6" w:rsidRPr="003746AA">
          <w:t>Because</w:t>
        </w:r>
      </w:ins>
      <w:r w:rsidRPr="003746AA">
        <w:t xml:space="preserve"> the study was carried out during the SARS-CoV-2 pandemic, not all the identified POS were open for observation.</w:t>
      </w:r>
      <w:del w:id="342" w:author="Andrea Kay" w:date="2021-12-04T16:30:00Z">
        <w:r w:rsidRPr="005F5058">
          <w:delText xml:space="preserve"> </w:delText>
        </w:r>
      </w:del>
      <w:bookmarkStart w:id="343" w:name="_Hlk88563478"/>
    </w:p>
    <w:p w14:paraId="23CDDE05" w14:textId="0A3F5404" w:rsidR="00686976" w:rsidRPr="003746AA" w:rsidRDefault="00F41275" w:rsidP="009E028F">
      <w:pPr>
        <w:pStyle w:val="MDPI31text"/>
        <w:rPr>
          <w:b/>
          <w:highlight w:val="lightGray"/>
        </w:rPr>
      </w:pPr>
      <w:r w:rsidRPr="003746AA">
        <w:t xml:space="preserve">In the analysis, the advertising and promotion of </w:t>
      </w:r>
      <w:r w:rsidR="002E1FD2" w:rsidRPr="003746AA">
        <w:t xml:space="preserve">products of </w:t>
      </w:r>
      <w:r w:rsidRPr="003746AA">
        <w:t xml:space="preserve">interest </w:t>
      </w:r>
      <w:r w:rsidR="002E1FD2" w:rsidRPr="003746AA">
        <w:t xml:space="preserve">were </w:t>
      </w:r>
      <w:r w:rsidRPr="003746AA">
        <w:t xml:space="preserve">considered in violation of the law if direct advertising happened inside or outside the venue or </w:t>
      </w:r>
      <w:ins w:id="344" w:author="Andrea Kay" w:date="2021-12-04T16:30:00Z">
        <w:r w:rsidR="009A2EE8" w:rsidRPr="003746AA">
          <w:t xml:space="preserve">if </w:t>
        </w:r>
        <w:commentRangeStart w:id="345"/>
        <w:r w:rsidRPr="003746AA">
          <w:t xml:space="preserve">objects </w:t>
        </w:r>
      </w:ins>
      <w:r w:rsidR="00572DFE" w:rsidRPr="003746AA">
        <w:t xml:space="preserve">branded </w:t>
      </w:r>
      <w:del w:id="346" w:author="Andrea Kay" w:date="2021-12-04T16:30:00Z">
        <w:r w:rsidRPr="00F41275">
          <w:delText>objects</w:delText>
        </w:r>
        <w:r>
          <w:delText xml:space="preserve"> </w:delText>
        </w:r>
      </w:del>
      <w:ins w:id="347" w:author="Andrea Kay" w:date="2021-12-04T16:30:00Z">
        <w:r w:rsidR="00572DFE" w:rsidRPr="003746AA">
          <w:t xml:space="preserve">with tobacco </w:t>
        </w:r>
        <w:r w:rsidR="00CD181B">
          <w:t>product</w:t>
        </w:r>
        <w:r w:rsidR="00572DFE" w:rsidRPr="003746AA">
          <w:t xml:space="preserve"> logos</w:t>
        </w:r>
        <w:commentRangeEnd w:id="345"/>
        <w:r w:rsidR="00572DFE" w:rsidRPr="003746AA">
          <w:rPr>
            <w:rStyle w:val="CommentReference"/>
            <w:rFonts w:eastAsia="SimSun"/>
            <w:noProof/>
            <w:snapToGrid/>
            <w:lang w:eastAsia="zh-CN" w:bidi="ar-SA"/>
          </w:rPr>
          <w:commentReference w:id="345"/>
        </w:r>
        <w:r w:rsidR="00572DFE" w:rsidRPr="003746AA">
          <w:t xml:space="preserve"> </w:t>
        </w:r>
      </w:ins>
      <w:r w:rsidRPr="003746AA">
        <w:t>were available</w:t>
      </w:r>
      <w:ins w:id="348" w:author="Andrea Kay" w:date="2021-12-04T16:30:00Z">
        <w:r w:rsidR="00572DFE" w:rsidRPr="003746AA">
          <w:t>,</w:t>
        </w:r>
      </w:ins>
      <w:r w:rsidRPr="003746AA">
        <w:t xml:space="preserve"> or</w:t>
      </w:r>
      <w:r w:rsidR="00572DFE" w:rsidRPr="003746AA">
        <w:t xml:space="preserve"> </w:t>
      </w:r>
      <w:del w:id="349" w:author="Andrea Kay" w:date="2021-12-04T16:30:00Z">
        <w:r w:rsidRPr="00F41275">
          <w:delText>gift</w:delText>
        </w:r>
      </w:del>
      <w:ins w:id="350" w:author="Andrea Kay" w:date="2021-12-04T16:30:00Z">
        <w:r w:rsidR="00572DFE" w:rsidRPr="003746AA">
          <w:t>if</w:t>
        </w:r>
        <w:r w:rsidRPr="003746AA">
          <w:t xml:space="preserve"> gift</w:t>
        </w:r>
        <w:r w:rsidR="00572DFE" w:rsidRPr="003746AA">
          <w:t>s</w:t>
        </w:r>
      </w:ins>
      <w:r w:rsidRPr="003746AA">
        <w:t xml:space="preserve"> or promotional discount</w:t>
      </w:r>
      <w:r w:rsidR="002E1FD2" w:rsidRPr="003746AA">
        <w:t>s</w:t>
      </w:r>
      <w:r w:rsidRPr="003746AA">
        <w:t xml:space="preserve"> were offered with </w:t>
      </w:r>
      <w:del w:id="351" w:author="Andrea Kay" w:date="2021-12-04T16:30:00Z">
        <w:r w:rsidRPr="00F41275">
          <w:delText>the purchase</w:delText>
        </w:r>
      </w:del>
      <w:ins w:id="352" w:author="Andrea Kay" w:date="2021-12-04T16:30:00Z">
        <w:r w:rsidRPr="003746AA">
          <w:t>purchase</w:t>
        </w:r>
        <w:r w:rsidR="00CD3C92" w:rsidRPr="003746AA">
          <w:t>s</w:t>
        </w:r>
      </w:ins>
      <w:r w:rsidRPr="003746AA">
        <w:t xml:space="preserve"> of combustible products. The display of products of interest was not considered in violation of the law. </w:t>
      </w:r>
      <w:bookmarkEnd w:id="343"/>
      <w:del w:id="353" w:author="Andrea Kay" w:date="2021-12-04T16:30:00Z">
        <w:r w:rsidRPr="00F41275">
          <w:delText xml:space="preserve"> </w:delText>
        </w:r>
      </w:del>
      <w:r w:rsidR="005F5058" w:rsidRPr="003746AA">
        <w:t xml:space="preserve">STATA version 13 was used to calculate the proportion of POS showing the different forms of advertising and promotion under study. The protocol was not subject to ethical approval, </w:t>
      </w:r>
      <w:del w:id="354" w:author="Andrea Kay" w:date="2021-12-04T16:30:00Z">
        <w:r w:rsidR="005F5058" w:rsidRPr="005F5058">
          <w:delText>given that</w:delText>
        </w:r>
      </w:del>
      <w:ins w:id="355" w:author="Andrea Kay" w:date="2021-12-04T16:30:00Z">
        <w:r w:rsidR="00BD653B" w:rsidRPr="003746AA">
          <w:t>as</w:t>
        </w:r>
      </w:ins>
      <w:r w:rsidR="005F5058" w:rsidRPr="003746AA">
        <w:t xml:space="preserve"> the </w:t>
      </w:r>
      <w:del w:id="356" w:author="Andrea Kay" w:date="2021-12-04T16:30:00Z">
        <w:r w:rsidR="005F5058" w:rsidRPr="005F5058">
          <w:delText>observation</w:delText>
        </w:r>
      </w:del>
      <w:ins w:id="357" w:author="Andrea Kay" w:date="2021-12-04T16:30:00Z">
        <w:r w:rsidR="005F5058" w:rsidRPr="003746AA">
          <w:t>observation</w:t>
        </w:r>
        <w:r w:rsidR="00BD653B" w:rsidRPr="003746AA">
          <w:t>s</w:t>
        </w:r>
      </w:ins>
      <w:r w:rsidR="005F5058" w:rsidRPr="003746AA">
        <w:t xml:space="preserve"> did not involve human subjects, nor </w:t>
      </w:r>
      <w:r w:rsidR="002E1FD2" w:rsidRPr="003746AA">
        <w:t xml:space="preserve">did </w:t>
      </w:r>
      <w:r w:rsidR="005F5058" w:rsidRPr="003746AA">
        <w:t>retailers g</w:t>
      </w:r>
      <w:r w:rsidR="002E1FD2" w:rsidRPr="003746AA">
        <w:t>i</w:t>
      </w:r>
      <w:r w:rsidR="005F5058" w:rsidRPr="003746AA">
        <w:t xml:space="preserve">ve prior informed consent to avoid revealing the presence of </w:t>
      </w:r>
      <w:del w:id="358" w:author="Andrea Kay" w:date="2021-12-04T16:30:00Z">
        <w:r w:rsidR="005F5058" w:rsidRPr="005F5058">
          <w:delText xml:space="preserve">observers. </w:delText>
        </w:r>
      </w:del>
      <w:ins w:id="359" w:author="Andrea Kay" w:date="2021-12-04T16:30:00Z">
        <w:r w:rsidR="008D1282" w:rsidRPr="003746AA">
          <w:t>fieldworkers</w:t>
        </w:r>
        <w:r w:rsidR="005F5058" w:rsidRPr="003746AA">
          <w:t>.</w:t>
        </w:r>
      </w:ins>
    </w:p>
    <w:p w14:paraId="3369783E" w14:textId="77777777" w:rsidR="00686976" w:rsidRPr="003746AA" w:rsidRDefault="009E028F" w:rsidP="009E028F">
      <w:pPr>
        <w:pStyle w:val="MDPI21heading1"/>
        <w:rPr>
          <w:highlight w:val="lightGray"/>
        </w:rPr>
      </w:pPr>
      <w:r w:rsidRPr="003746AA">
        <w:t xml:space="preserve">3. </w:t>
      </w:r>
      <w:r w:rsidR="00522304" w:rsidRPr="003746AA">
        <w:t>Results</w:t>
      </w:r>
    </w:p>
    <w:p w14:paraId="63F059D2" w14:textId="2A658EED" w:rsidR="00686976" w:rsidRPr="003746AA" w:rsidRDefault="005F5058" w:rsidP="009E028F">
      <w:pPr>
        <w:pStyle w:val="MDPI31text"/>
        <w:rPr>
          <w:highlight w:val="lightGray"/>
        </w:rPr>
      </w:pPr>
      <w:r w:rsidRPr="003746AA">
        <w:t xml:space="preserve">A total of 123 POS were identified around the 15 surveyed schools, of which 112 were open for observation. Two of every three POS observed were minimarkets (66.1%). Kiosks </w:t>
      </w:r>
      <w:r w:rsidRPr="003746AA">
        <w:lastRenderedPageBreak/>
        <w:t xml:space="preserve">were </w:t>
      </w:r>
      <w:del w:id="360" w:author="Andrea Kay" w:date="2021-12-04T16:30:00Z">
        <w:r w:rsidRPr="00140097">
          <w:delText>a distant</w:delText>
        </w:r>
      </w:del>
      <w:ins w:id="361" w:author="Andrea Kay" w:date="2021-12-04T16:30:00Z">
        <w:r w:rsidR="00533530" w:rsidRPr="003746AA">
          <w:t>the</w:t>
        </w:r>
      </w:ins>
      <w:r w:rsidR="00533530" w:rsidRPr="003746AA">
        <w:t xml:space="preserve"> second</w:t>
      </w:r>
      <w:del w:id="362" w:author="Andrea Kay" w:date="2021-12-04T16:30:00Z">
        <w:r w:rsidRPr="00140097">
          <w:delText>, with</w:delText>
        </w:r>
      </w:del>
      <w:ins w:id="363" w:author="Andrea Kay" w:date="2021-12-04T16:30:00Z">
        <w:r w:rsidR="00533530" w:rsidRPr="003746AA">
          <w:t xml:space="preserve"> most common venue type</w:t>
        </w:r>
        <w:r w:rsidRPr="003746AA">
          <w:t xml:space="preserve">, </w:t>
        </w:r>
        <w:r w:rsidR="003359FD" w:rsidRPr="003746AA">
          <w:t>at</w:t>
        </w:r>
      </w:ins>
      <w:r w:rsidRPr="003746AA">
        <w:t xml:space="preserve"> 16% of the venues observed (Table 1).</w:t>
      </w:r>
      <w:del w:id="364" w:author="Andrea Kay" w:date="2021-12-04T16:30:00Z">
        <w:r w:rsidRPr="00140097">
          <w:delText xml:space="preserve"> </w:delText>
        </w:r>
      </w:del>
    </w:p>
    <w:p w14:paraId="2348402F" w14:textId="16B2BE6F" w:rsidR="009E028F" w:rsidRPr="003746AA" w:rsidRDefault="009E028F" w:rsidP="009E028F">
      <w:pPr>
        <w:pStyle w:val="MDPI41tablecaption"/>
      </w:pPr>
      <w:r w:rsidRPr="003746AA">
        <w:rPr>
          <w:b/>
        </w:rPr>
        <w:t xml:space="preserve">Table 1. </w:t>
      </w:r>
      <w:r w:rsidRPr="003746AA">
        <w:t>Distribution of POS by type and availability for observation.</w:t>
      </w:r>
    </w:p>
    <w:tbl>
      <w:tblPr>
        <w:tblW w:w="7857" w:type="dxa"/>
        <w:tblInd w:w="2608" w:type="dxa"/>
        <w:tblLayout w:type="fixed"/>
        <w:tblCellMar>
          <w:left w:w="0" w:type="dxa"/>
          <w:right w:w="0" w:type="dxa"/>
        </w:tblCellMar>
        <w:tblLook w:val="04A0" w:firstRow="1" w:lastRow="0" w:firstColumn="1" w:lastColumn="0" w:noHBand="0" w:noVBand="1"/>
      </w:tblPr>
      <w:tblGrid>
        <w:gridCol w:w="2283"/>
        <w:gridCol w:w="487"/>
        <w:gridCol w:w="1253"/>
        <w:gridCol w:w="664"/>
        <w:gridCol w:w="1253"/>
        <w:gridCol w:w="664"/>
        <w:gridCol w:w="1253"/>
      </w:tblGrid>
      <w:tr w:rsidR="005F5058" w:rsidRPr="003746AA" w14:paraId="7DDBAEAE" w14:textId="77777777" w:rsidTr="00FC4CEB">
        <w:tc>
          <w:tcPr>
            <w:tcW w:w="2063" w:type="dxa"/>
            <w:vMerge w:val="restart"/>
            <w:tcBorders>
              <w:top w:val="single" w:sz="8" w:space="0" w:color="auto"/>
              <w:left w:val="nil"/>
              <w:bottom w:val="nil"/>
              <w:right w:val="nil"/>
            </w:tcBorders>
            <w:shd w:val="clear" w:color="auto" w:fill="auto"/>
            <w:vAlign w:val="center"/>
            <w:hideMark/>
          </w:tcPr>
          <w:p w14:paraId="25D3097E"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Type of POS</w:t>
            </w:r>
          </w:p>
        </w:tc>
        <w:tc>
          <w:tcPr>
            <w:tcW w:w="1573" w:type="dxa"/>
            <w:gridSpan w:val="2"/>
            <w:tcBorders>
              <w:top w:val="single" w:sz="8" w:space="0" w:color="auto"/>
              <w:left w:val="nil"/>
              <w:bottom w:val="single" w:sz="4" w:space="0" w:color="auto"/>
              <w:right w:val="nil"/>
            </w:tcBorders>
            <w:shd w:val="clear" w:color="auto" w:fill="auto"/>
            <w:noWrap/>
            <w:vAlign w:val="center"/>
            <w:hideMark/>
          </w:tcPr>
          <w:p w14:paraId="2C1FE604"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Closed</w:t>
            </w:r>
          </w:p>
        </w:tc>
        <w:tc>
          <w:tcPr>
            <w:tcW w:w="1733" w:type="dxa"/>
            <w:gridSpan w:val="2"/>
            <w:tcBorders>
              <w:top w:val="single" w:sz="8" w:space="0" w:color="auto"/>
              <w:left w:val="nil"/>
              <w:bottom w:val="single" w:sz="4" w:space="0" w:color="auto"/>
              <w:right w:val="nil"/>
            </w:tcBorders>
            <w:shd w:val="clear" w:color="auto" w:fill="auto"/>
            <w:noWrap/>
            <w:vAlign w:val="center"/>
            <w:hideMark/>
          </w:tcPr>
          <w:p w14:paraId="5EC7E69E"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Open</w:t>
            </w:r>
          </w:p>
        </w:tc>
        <w:tc>
          <w:tcPr>
            <w:tcW w:w="1733" w:type="dxa"/>
            <w:gridSpan w:val="2"/>
            <w:tcBorders>
              <w:top w:val="single" w:sz="8" w:space="0" w:color="auto"/>
              <w:left w:val="nil"/>
              <w:bottom w:val="single" w:sz="4" w:space="0" w:color="auto"/>
              <w:right w:val="nil"/>
            </w:tcBorders>
            <w:shd w:val="clear" w:color="auto" w:fill="auto"/>
            <w:noWrap/>
            <w:vAlign w:val="center"/>
            <w:hideMark/>
          </w:tcPr>
          <w:p w14:paraId="35E719F5"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Total</w:t>
            </w:r>
          </w:p>
        </w:tc>
      </w:tr>
      <w:tr w:rsidR="009E028F" w:rsidRPr="003746AA" w14:paraId="3C6C8065" w14:textId="77777777" w:rsidTr="00FC4CEB">
        <w:tc>
          <w:tcPr>
            <w:tcW w:w="2063" w:type="dxa"/>
            <w:vMerge/>
            <w:tcBorders>
              <w:top w:val="single" w:sz="4" w:space="0" w:color="auto"/>
              <w:left w:val="nil"/>
              <w:bottom w:val="single" w:sz="4" w:space="0" w:color="auto"/>
              <w:right w:val="nil"/>
            </w:tcBorders>
            <w:shd w:val="clear" w:color="auto" w:fill="auto"/>
            <w:vAlign w:val="center"/>
            <w:hideMark/>
          </w:tcPr>
          <w:p w14:paraId="6FC951E1"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p>
        </w:tc>
        <w:tc>
          <w:tcPr>
            <w:tcW w:w="440" w:type="dxa"/>
            <w:tcBorders>
              <w:top w:val="single" w:sz="4" w:space="0" w:color="auto"/>
              <w:left w:val="nil"/>
              <w:bottom w:val="single" w:sz="4" w:space="0" w:color="auto"/>
              <w:right w:val="nil"/>
            </w:tcBorders>
            <w:shd w:val="clear" w:color="auto" w:fill="auto"/>
            <w:noWrap/>
            <w:vAlign w:val="center"/>
            <w:hideMark/>
          </w:tcPr>
          <w:p w14:paraId="19570A92"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n</w:t>
            </w:r>
          </w:p>
        </w:tc>
        <w:tc>
          <w:tcPr>
            <w:tcW w:w="1133" w:type="dxa"/>
            <w:tcBorders>
              <w:top w:val="single" w:sz="4" w:space="0" w:color="auto"/>
              <w:left w:val="nil"/>
              <w:bottom w:val="single" w:sz="4" w:space="0" w:color="auto"/>
              <w:right w:val="nil"/>
            </w:tcBorders>
            <w:shd w:val="clear" w:color="auto" w:fill="auto"/>
            <w:noWrap/>
            <w:vAlign w:val="center"/>
            <w:hideMark/>
          </w:tcPr>
          <w:p w14:paraId="3B3D30D2"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w:t>
            </w:r>
          </w:p>
        </w:tc>
        <w:tc>
          <w:tcPr>
            <w:tcW w:w="600" w:type="dxa"/>
            <w:tcBorders>
              <w:top w:val="single" w:sz="4" w:space="0" w:color="auto"/>
              <w:left w:val="nil"/>
              <w:bottom w:val="single" w:sz="4" w:space="0" w:color="auto"/>
              <w:right w:val="nil"/>
            </w:tcBorders>
            <w:shd w:val="clear" w:color="auto" w:fill="auto"/>
            <w:noWrap/>
            <w:vAlign w:val="center"/>
            <w:hideMark/>
          </w:tcPr>
          <w:p w14:paraId="3586C174"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n</w:t>
            </w:r>
          </w:p>
        </w:tc>
        <w:tc>
          <w:tcPr>
            <w:tcW w:w="1133" w:type="dxa"/>
            <w:tcBorders>
              <w:top w:val="single" w:sz="4" w:space="0" w:color="auto"/>
              <w:left w:val="nil"/>
              <w:bottom w:val="single" w:sz="4" w:space="0" w:color="auto"/>
              <w:right w:val="nil"/>
            </w:tcBorders>
            <w:shd w:val="clear" w:color="auto" w:fill="auto"/>
            <w:noWrap/>
            <w:vAlign w:val="center"/>
            <w:hideMark/>
          </w:tcPr>
          <w:p w14:paraId="0DB85ED4"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w:t>
            </w:r>
          </w:p>
        </w:tc>
        <w:tc>
          <w:tcPr>
            <w:tcW w:w="600" w:type="dxa"/>
            <w:tcBorders>
              <w:top w:val="single" w:sz="4" w:space="0" w:color="auto"/>
              <w:left w:val="nil"/>
              <w:bottom w:val="single" w:sz="4" w:space="0" w:color="auto"/>
              <w:right w:val="nil"/>
            </w:tcBorders>
            <w:shd w:val="clear" w:color="auto" w:fill="auto"/>
            <w:noWrap/>
            <w:vAlign w:val="center"/>
            <w:hideMark/>
          </w:tcPr>
          <w:p w14:paraId="751A9CC4"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n</w:t>
            </w:r>
          </w:p>
        </w:tc>
        <w:tc>
          <w:tcPr>
            <w:tcW w:w="1133" w:type="dxa"/>
            <w:tcBorders>
              <w:top w:val="single" w:sz="4" w:space="0" w:color="auto"/>
              <w:left w:val="nil"/>
              <w:bottom w:val="single" w:sz="4" w:space="0" w:color="auto"/>
              <w:right w:val="nil"/>
            </w:tcBorders>
            <w:shd w:val="clear" w:color="auto" w:fill="auto"/>
            <w:noWrap/>
            <w:vAlign w:val="center"/>
            <w:hideMark/>
          </w:tcPr>
          <w:p w14:paraId="18FCFC6C" w14:textId="77777777" w:rsidR="005F5058" w:rsidRPr="003746AA" w:rsidRDefault="005F5058" w:rsidP="009E028F">
            <w:pPr>
              <w:autoSpaceDE w:val="0"/>
              <w:autoSpaceDN w:val="0"/>
              <w:adjustRightInd w:val="0"/>
              <w:snapToGrid w:val="0"/>
              <w:spacing w:line="240" w:lineRule="auto"/>
              <w:jc w:val="center"/>
              <w:rPr>
                <w:rFonts w:cstheme="minorHAnsi"/>
                <w:b/>
                <w:bCs/>
                <w:color w:val="auto"/>
                <w:szCs w:val="22"/>
                <w:lang w:eastAsia="en-US"/>
              </w:rPr>
            </w:pPr>
            <w:r w:rsidRPr="003746AA">
              <w:rPr>
                <w:rFonts w:cstheme="minorHAnsi"/>
                <w:b/>
                <w:bCs/>
                <w:color w:val="auto"/>
                <w:szCs w:val="22"/>
                <w:lang w:eastAsia="en-US"/>
              </w:rPr>
              <w:t>%</w:t>
            </w:r>
          </w:p>
        </w:tc>
      </w:tr>
      <w:tr w:rsidR="005F5058" w:rsidRPr="003746AA" w14:paraId="451CA0F4" w14:textId="77777777" w:rsidTr="009E028F">
        <w:tc>
          <w:tcPr>
            <w:tcW w:w="2063" w:type="dxa"/>
            <w:tcBorders>
              <w:top w:val="single" w:sz="4" w:space="0" w:color="auto"/>
              <w:left w:val="nil"/>
              <w:bottom w:val="nil"/>
              <w:right w:val="nil"/>
            </w:tcBorders>
            <w:shd w:val="clear" w:color="auto" w:fill="auto"/>
            <w:noWrap/>
            <w:vAlign w:val="center"/>
            <w:hideMark/>
          </w:tcPr>
          <w:p w14:paraId="29866F45" w14:textId="1528EF38"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 xml:space="preserve">Gas </w:t>
            </w:r>
            <w:del w:id="365" w:author="Andrea Kay" w:date="2021-12-04T16:30:00Z">
              <w:r w:rsidRPr="009E028F">
                <w:rPr>
                  <w:rFonts w:cstheme="minorHAnsi"/>
                  <w:szCs w:val="22"/>
                  <w:lang w:eastAsia="en-US"/>
                </w:rPr>
                <w:delText>Station</w:delText>
              </w:r>
            </w:del>
            <w:ins w:id="366" w:author="Andrea Kay" w:date="2021-12-04T16:30:00Z">
              <w:r w:rsidR="00B24D81" w:rsidRPr="003746AA">
                <w:rPr>
                  <w:rFonts w:cstheme="minorHAnsi"/>
                  <w:szCs w:val="22"/>
                  <w:lang w:eastAsia="en-US"/>
                </w:rPr>
                <w:t>s</w:t>
              </w:r>
              <w:r w:rsidRPr="003746AA">
                <w:rPr>
                  <w:rFonts w:cstheme="minorHAnsi"/>
                  <w:szCs w:val="22"/>
                  <w:lang w:eastAsia="en-US"/>
                </w:rPr>
                <w:t>tation</w:t>
              </w:r>
            </w:ins>
          </w:p>
        </w:tc>
        <w:tc>
          <w:tcPr>
            <w:tcW w:w="440" w:type="dxa"/>
            <w:tcBorders>
              <w:top w:val="single" w:sz="4" w:space="0" w:color="auto"/>
              <w:left w:val="nil"/>
              <w:bottom w:val="nil"/>
              <w:right w:val="nil"/>
            </w:tcBorders>
            <w:shd w:val="clear" w:color="auto" w:fill="auto"/>
            <w:noWrap/>
            <w:vAlign w:val="center"/>
            <w:hideMark/>
          </w:tcPr>
          <w:p w14:paraId="256775F9"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w:t>
            </w:r>
          </w:p>
        </w:tc>
        <w:tc>
          <w:tcPr>
            <w:tcW w:w="1133" w:type="dxa"/>
            <w:tcBorders>
              <w:top w:val="single" w:sz="4" w:space="0" w:color="auto"/>
              <w:left w:val="nil"/>
              <w:bottom w:val="nil"/>
              <w:right w:val="nil"/>
            </w:tcBorders>
            <w:shd w:val="clear" w:color="auto" w:fill="auto"/>
            <w:noWrap/>
            <w:vAlign w:val="center"/>
            <w:hideMark/>
          </w:tcPr>
          <w:p w14:paraId="0D258503" w14:textId="5E6DF801"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0.0</w:t>
            </w:r>
            <w:del w:id="367" w:author="Andrea Kay" w:date="2021-12-04T16:30:00Z">
              <w:r w:rsidRPr="009E028F">
                <w:rPr>
                  <w:rFonts w:cstheme="minorHAnsi"/>
                  <w:szCs w:val="22"/>
                  <w:lang w:eastAsia="en-US"/>
                </w:rPr>
                <w:delText>%</w:delText>
              </w:r>
            </w:del>
          </w:p>
        </w:tc>
        <w:tc>
          <w:tcPr>
            <w:tcW w:w="600" w:type="dxa"/>
            <w:tcBorders>
              <w:top w:val="single" w:sz="4" w:space="0" w:color="auto"/>
              <w:left w:val="nil"/>
              <w:bottom w:val="nil"/>
              <w:right w:val="nil"/>
            </w:tcBorders>
            <w:shd w:val="clear" w:color="auto" w:fill="auto"/>
            <w:noWrap/>
            <w:vAlign w:val="center"/>
            <w:hideMark/>
          </w:tcPr>
          <w:p w14:paraId="736C765D"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w:t>
            </w:r>
          </w:p>
        </w:tc>
        <w:tc>
          <w:tcPr>
            <w:tcW w:w="1133" w:type="dxa"/>
            <w:tcBorders>
              <w:top w:val="single" w:sz="4" w:space="0" w:color="auto"/>
              <w:left w:val="nil"/>
              <w:bottom w:val="nil"/>
              <w:right w:val="nil"/>
            </w:tcBorders>
            <w:shd w:val="clear" w:color="auto" w:fill="auto"/>
            <w:noWrap/>
            <w:vAlign w:val="center"/>
            <w:hideMark/>
          </w:tcPr>
          <w:p w14:paraId="2305C96B" w14:textId="3BD03533"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1.8</w:t>
            </w:r>
            <w:del w:id="368" w:author="Andrea Kay" w:date="2021-12-04T16:30:00Z">
              <w:r w:rsidRPr="009E028F">
                <w:rPr>
                  <w:rFonts w:cstheme="minorHAnsi"/>
                  <w:szCs w:val="22"/>
                  <w:lang w:eastAsia="en-US"/>
                </w:rPr>
                <w:delText>%</w:delText>
              </w:r>
            </w:del>
          </w:p>
        </w:tc>
        <w:tc>
          <w:tcPr>
            <w:tcW w:w="600" w:type="dxa"/>
            <w:tcBorders>
              <w:top w:val="single" w:sz="4" w:space="0" w:color="auto"/>
              <w:left w:val="nil"/>
              <w:bottom w:val="nil"/>
              <w:right w:val="nil"/>
            </w:tcBorders>
            <w:shd w:val="clear" w:color="auto" w:fill="auto"/>
            <w:noWrap/>
            <w:vAlign w:val="center"/>
            <w:hideMark/>
          </w:tcPr>
          <w:p w14:paraId="300CDC9F"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w:t>
            </w:r>
          </w:p>
        </w:tc>
        <w:tc>
          <w:tcPr>
            <w:tcW w:w="1133" w:type="dxa"/>
            <w:tcBorders>
              <w:top w:val="single" w:sz="4" w:space="0" w:color="auto"/>
              <w:left w:val="nil"/>
              <w:bottom w:val="nil"/>
              <w:right w:val="nil"/>
            </w:tcBorders>
            <w:shd w:val="clear" w:color="auto" w:fill="auto"/>
            <w:noWrap/>
            <w:vAlign w:val="center"/>
            <w:hideMark/>
          </w:tcPr>
          <w:p w14:paraId="787895ED" w14:textId="3D95C284"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1.6</w:t>
            </w:r>
            <w:del w:id="369" w:author="Andrea Kay" w:date="2021-12-04T16:30:00Z">
              <w:r w:rsidRPr="009E028F">
                <w:rPr>
                  <w:rFonts w:cstheme="minorHAnsi"/>
                  <w:szCs w:val="22"/>
                  <w:lang w:eastAsia="en-US"/>
                </w:rPr>
                <w:delText>%</w:delText>
              </w:r>
            </w:del>
          </w:p>
        </w:tc>
      </w:tr>
      <w:tr w:rsidR="005F5058" w:rsidRPr="003746AA" w14:paraId="21504E80" w14:textId="77777777" w:rsidTr="009E028F">
        <w:tc>
          <w:tcPr>
            <w:tcW w:w="2063" w:type="dxa"/>
            <w:tcBorders>
              <w:top w:val="nil"/>
              <w:left w:val="nil"/>
              <w:bottom w:val="nil"/>
              <w:right w:val="nil"/>
            </w:tcBorders>
            <w:shd w:val="clear" w:color="auto" w:fill="auto"/>
            <w:noWrap/>
            <w:vAlign w:val="center"/>
            <w:hideMark/>
          </w:tcPr>
          <w:p w14:paraId="76579438"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Kiosk</w:t>
            </w:r>
          </w:p>
        </w:tc>
        <w:tc>
          <w:tcPr>
            <w:tcW w:w="440" w:type="dxa"/>
            <w:tcBorders>
              <w:top w:val="nil"/>
              <w:left w:val="nil"/>
              <w:bottom w:val="nil"/>
              <w:right w:val="nil"/>
            </w:tcBorders>
            <w:shd w:val="clear" w:color="auto" w:fill="auto"/>
            <w:noWrap/>
            <w:vAlign w:val="center"/>
            <w:hideMark/>
          </w:tcPr>
          <w:p w14:paraId="18DE118C"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6</w:t>
            </w:r>
          </w:p>
        </w:tc>
        <w:tc>
          <w:tcPr>
            <w:tcW w:w="1133" w:type="dxa"/>
            <w:tcBorders>
              <w:top w:val="nil"/>
              <w:left w:val="nil"/>
              <w:bottom w:val="nil"/>
              <w:right w:val="nil"/>
            </w:tcBorders>
            <w:shd w:val="clear" w:color="auto" w:fill="auto"/>
            <w:noWrap/>
            <w:vAlign w:val="center"/>
            <w:hideMark/>
          </w:tcPr>
          <w:p w14:paraId="1A53DC3D" w14:textId="35540564"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54.5</w:t>
            </w:r>
            <w:del w:id="370"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1E34C25D"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18</w:t>
            </w:r>
          </w:p>
        </w:tc>
        <w:tc>
          <w:tcPr>
            <w:tcW w:w="1133" w:type="dxa"/>
            <w:tcBorders>
              <w:top w:val="nil"/>
              <w:left w:val="nil"/>
              <w:bottom w:val="nil"/>
              <w:right w:val="nil"/>
            </w:tcBorders>
            <w:shd w:val="clear" w:color="auto" w:fill="auto"/>
            <w:noWrap/>
            <w:vAlign w:val="center"/>
            <w:hideMark/>
          </w:tcPr>
          <w:p w14:paraId="69113815" w14:textId="735F9315"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16.1</w:t>
            </w:r>
            <w:del w:id="371"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54A176B6"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24</w:t>
            </w:r>
          </w:p>
        </w:tc>
        <w:tc>
          <w:tcPr>
            <w:tcW w:w="1133" w:type="dxa"/>
            <w:tcBorders>
              <w:top w:val="nil"/>
              <w:left w:val="nil"/>
              <w:bottom w:val="nil"/>
              <w:right w:val="nil"/>
            </w:tcBorders>
            <w:shd w:val="clear" w:color="auto" w:fill="auto"/>
            <w:noWrap/>
            <w:vAlign w:val="center"/>
            <w:hideMark/>
          </w:tcPr>
          <w:p w14:paraId="51541256" w14:textId="349A90F4"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19.5</w:t>
            </w:r>
            <w:del w:id="372" w:author="Andrea Kay" w:date="2021-12-04T16:30:00Z">
              <w:r w:rsidRPr="009E028F">
                <w:rPr>
                  <w:rFonts w:cstheme="minorHAnsi"/>
                  <w:szCs w:val="22"/>
                  <w:lang w:eastAsia="en-US"/>
                </w:rPr>
                <w:delText>%</w:delText>
              </w:r>
            </w:del>
          </w:p>
        </w:tc>
      </w:tr>
      <w:tr w:rsidR="005F5058" w:rsidRPr="003746AA" w14:paraId="4ABB0E9E" w14:textId="77777777" w:rsidTr="009E028F">
        <w:tc>
          <w:tcPr>
            <w:tcW w:w="2063" w:type="dxa"/>
            <w:tcBorders>
              <w:top w:val="nil"/>
              <w:left w:val="nil"/>
              <w:bottom w:val="nil"/>
              <w:right w:val="nil"/>
            </w:tcBorders>
            <w:shd w:val="clear" w:color="auto" w:fill="auto"/>
            <w:noWrap/>
            <w:vAlign w:val="center"/>
            <w:hideMark/>
          </w:tcPr>
          <w:p w14:paraId="20E05580" w14:textId="28B7B21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 xml:space="preserve">Liquor </w:t>
            </w:r>
            <w:del w:id="373" w:author="Andrea Kay" w:date="2021-12-04T16:30:00Z">
              <w:r w:rsidRPr="009E028F">
                <w:rPr>
                  <w:rFonts w:cstheme="minorHAnsi"/>
                  <w:szCs w:val="22"/>
                  <w:lang w:eastAsia="en-US"/>
                </w:rPr>
                <w:delText>Store</w:delText>
              </w:r>
            </w:del>
            <w:ins w:id="374" w:author="Andrea Kay" w:date="2021-12-04T16:30:00Z">
              <w:r w:rsidR="00B24D81" w:rsidRPr="003746AA">
                <w:rPr>
                  <w:rFonts w:cstheme="minorHAnsi"/>
                  <w:szCs w:val="22"/>
                  <w:lang w:eastAsia="en-US"/>
                </w:rPr>
                <w:t>s</w:t>
              </w:r>
              <w:r w:rsidRPr="003746AA">
                <w:rPr>
                  <w:rFonts w:cstheme="minorHAnsi"/>
                  <w:szCs w:val="22"/>
                  <w:lang w:eastAsia="en-US"/>
                </w:rPr>
                <w:t>tore</w:t>
              </w:r>
            </w:ins>
          </w:p>
        </w:tc>
        <w:tc>
          <w:tcPr>
            <w:tcW w:w="440" w:type="dxa"/>
            <w:tcBorders>
              <w:top w:val="nil"/>
              <w:left w:val="nil"/>
              <w:bottom w:val="nil"/>
              <w:right w:val="nil"/>
            </w:tcBorders>
            <w:shd w:val="clear" w:color="auto" w:fill="auto"/>
            <w:noWrap/>
            <w:vAlign w:val="center"/>
            <w:hideMark/>
          </w:tcPr>
          <w:p w14:paraId="593CD089"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w:t>
            </w:r>
          </w:p>
        </w:tc>
        <w:tc>
          <w:tcPr>
            <w:tcW w:w="1133" w:type="dxa"/>
            <w:tcBorders>
              <w:top w:val="nil"/>
              <w:left w:val="nil"/>
              <w:bottom w:val="nil"/>
              <w:right w:val="nil"/>
            </w:tcBorders>
            <w:shd w:val="clear" w:color="auto" w:fill="auto"/>
            <w:noWrap/>
            <w:vAlign w:val="center"/>
            <w:hideMark/>
          </w:tcPr>
          <w:p w14:paraId="0D190B16" w14:textId="2A37E0D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18.2</w:t>
            </w:r>
            <w:del w:id="375"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14CB1360"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3</w:t>
            </w:r>
          </w:p>
        </w:tc>
        <w:tc>
          <w:tcPr>
            <w:tcW w:w="1133" w:type="dxa"/>
            <w:tcBorders>
              <w:top w:val="nil"/>
              <w:left w:val="nil"/>
              <w:bottom w:val="nil"/>
              <w:right w:val="nil"/>
            </w:tcBorders>
            <w:shd w:val="clear" w:color="auto" w:fill="auto"/>
            <w:noWrap/>
            <w:vAlign w:val="center"/>
            <w:hideMark/>
          </w:tcPr>
          <w:p w14:paraId="4DB30F2F" w14:textId="3CB972B2"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2.7</w:t>
            </w:r>
            <w:del w:id="376"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695A5896"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w:t>
            </w:r>
          </w:p>
        </w:tc>
        <w:tc>
          <w:tcPr>
            <w:tcW w:w="1133" w:type="dxa"/>
            <w:tcBorders>
              <w:top w:val="nil"/>
              <w:left w:val="nil"/>
              <w:bottom w:val="nil"/>
              <w:right w:val="nil"/>
            </w:tcBorders>
            <w:shd w:val="clear" w:color="auto" w:fill="auto"/>
            <w:noWrap/>
            <w:vAlign w:val="center"/>
            <w:hideMark/>
          </w:tcPr>
          <w:p w14:paraId="4A055C84" w14:textId="3171E14B"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4.1</w:t>
            </w:r>
            <w:del w:id="377" w:author="Andrea Kay" w:date="2021-12-04T16:30:00Z">
              <w:r w:rsidRPr="009E028F">
                <w:rPr>
                  <w:rFonts w:cstheme="minorHAnsi"/>
                  <w:szCs w:val="22"/>
                  <w:lang w:eastAsia="en-US"/>
                </w:rPr>
                <w:delText>%</w:delText>
              </w:r>
            </w:del>
          </w:p>
        </w:tc>
      </w:tr>
      <w:tr w:rsidR="005F5058" w:rsidRPr="003746AA" w14:paraId="3480F904" w14:textId="77777777" w:rsidTr="009E028F">
        <w:tc>
          <w:tcPr>
            <w:tcW w:w="2063" w:type="dxa"/>
            <w:tcBorders>
              <w:top w:val="nil"/>
              <w:left w:val="nil"/>
              <w:bottom w:val="nil"/>
              <w:right w:val="nil"/>
            </w:tcBorders>
            <w:shd w:val="clear" w:color="auto" w:fill="auto"/>
            <w:noWrap/>
            <w:vAlign w:val="center"/>
            <w:hideMark/>
          </w:tcPr>
          <w:p w14:paraId="052C9500"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Minimarket</w:t>
            </w:r>
          </w:p>
        </w:tc>
        <w:tc>
          <w:tcPr>
            <w:tcW w:w="440" w:type="dxa"/>
            <w:tcBorders>
              <w:top w:val="nil"/>
              <w:left w:val="nil"/>
              <w:bottom w:val="nil"/>
              <w:right w:val="nil"/>
            </w:tcBorders>
            <w:shd w:val="clear" w:color="auto" w:fill="auto"/>
            <w:noWrap/>
            <w:vAlign w:val="center"/>
            <w:hideMark/>
          </w:tcPr>
          <w:p w14:paraId="1A5CCD0F"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w:t>
            </w:r>
          </w:p>
        </w:tc>
        <w:tc>
          <w:tcPr>
            <w:tcW w:w="1133" w:type="dxa"/>
            <w:tcBorders>
              <w:top w:val="nil"/>
              <w:left w:val="nil"/>
              <w:bottom w:val="nil"/>
              <w:right w:val="nil"/>
            </w:tcBorders>
            <w:shd w:val="clear" w:color="auto" w:fill="auto"/>
            <w:noWrap/>
            <w:vAlign w:val="center"/>
            <w:hideMark/>
          </w:tcPr>
          <w:p w14:paraId="75338ACB" w14:textId="78DCD0C9"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18.2</w:t>
            </w:r>
            <w:del w:id="378"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55607F7C"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74</w:t>
            </w:r>
          </w:p>
        </w:tc>
        <w:tc>
          <w:tcPr>
            <w:tcW w:w="1133" w:type="dxa"/>
            <w:tcBorders>
              <w:top w:val="nil"/>
              <w:left w:val="nil"/>
              <w:bottom w:val="nil"/>
              <w:right w:val="nil"/>
            </w:tcBorders>
            <w:shd w:val="clear" w:color="auto" w:fill="auto"/>
            <w:noWrap/>
            <w:vAlign w:val="center"/>
            <w:hideMark/>
          </w:tcPr>
          <w:p w14:paraId="7207AE0E" w14:textId="4A42A75B"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66.1</w:t>
            </w:r>
            <w:del w:id="379" w:author="Andrea Kay" w:date="2021-12-04T16:30:00Z">
              <w:r w:rsidRPr="009E028F">
                <w:rPr>
                  <w:rFonts w:cstheme="minorHAnsi"/>
                  <w:szCs w:val="22"/>
                  <w:lang w:eastAsia="en-US"/>
                </w:rPr>
                <w:delText>%</w:delText>
              </w:r>
            </w:del>
          </w:p>
        </w:tc>
        <w:tc>
          <w:tcPr>
            <w:tcW w:w="600" w:type="dxa"/>
            <w:tcBorders>
              <w:top w:val="nil"/>
              <w:left w:val="nil"/>
              <w:bottom w:val="nil"/>
              <w:right w:val="nil"/>
            </w:tcBorders>
            <w:shd w:val="clear" w:color="auto" w:fill="auto"/>
            <w:noWrap/>
            <w:vAlign w:val="center"/>
            <w:hideMark/>
          </w:tcPr>
          <w:p w14:paraId="2BAD5283"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76</w:t>
            </w:r>
          </w:p>
        </w:tc>
        <w:tc>
          <w:tcPr>
            <w:tcW w:w="1133" w:type="dxa"/>
            <w:tcBorders>
              <w:top w:val="nil"/>
              <w:left w:val="nil"/>
              <w:bottom w:val="nil"/>
              <w:right w:val="nil"/>
            </w:tcBorders>
            <w:shd w:val="clear" w:color="auto" w:fill="auto"/>
            <w:noWrap/>
            <w:vAlign w:val="center"/>
            <w:hideMark/>
          </w:tcPr>
          <w:p w14:paraId="33433625" w14:textId="7A1B1D1B"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61.8</w:t>
            </w:r>
            <w:del w:id="380" w:author="Andrea Kay" w:date="2021-12-04T16:30:00Z">
              <w:r w:rsidRPr="009E028F">
                <w:rPr>
                  <w:rFonts w:cstheme="minorHAnsi"/>
                  <w:szCs w:val="22"/>
                  <w:lang w:eastAsia="en-US"/>
                </w:rPr>
                <w:delText>%</w:delText>
              </w:r>
            </w:del>
          </w:p>
        </w:tc>
      </w:tr>
      <w:tr w:rsidR="005F5058" w:rsidRPr="003746AA" w14:paraId="26E1FA8D" w14:textId="77777777" w:rsidTr="00F26FEC">
        <w:tc>
          <w:tcPr>
            <w:tcW w:w="2063" w:type="dxa"/>
            <w:tcBorders>
              <w:top w:val="nil"/>
              <w:left w:val="nil"/>
              <w:right w:val="nil"/>
            </w:tcBorders>
            <w:shd w:val="clear" w:color="auto" w:fill="auto"/>
            <w:noWrap/>
            <w:vAlign w:val="center"/>
            <w:hideMark/>
          </w:tcPr>
          <w:p w14:paraId="52DDE48B"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Supermarket</w:t>
            </w:r>
          </w:p>
        </w:tc>
        <w:tc>
          <w:tcPr>
            <w:tcW w:w="440" w:type="dxa"/>
            <w:tcBorders>
              <w:top w:val="nil"/>
              <w:left w:val="nil"/>
              <w:right w:val="nil"/>
            </w:tcBorders>
            <w:shd w:val="clear" w:color="auto" w:fill="auto"/>
            <w:noWrap/>
            <w:vAlign w:val="center"/>
            <w:hideMark/>
          </w:tcPr>
          <w:p w14:paraId="25959D63"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w:t>
            </w:r>
          </w:p>
        </w:tc>
        <w:tc>
          <w:tcPr>
            <w:tcW w:w="1133" w:type="dxa"/>
            <w:tcBorders>
              <w:top w:val="nil"/>
              <w:left w:val="nil"/>
              <w:right w:val="nil"/>
            </w:tcBorders>
            <w:shd w:val="clear" w:color="auto" w:fill="auto"/>
            <w:noWrap/>
            <w:vAlign w:val="center"/>
            <w:hideMark/>
          </w:tcPr>
          <w:p w14:paraId="77C3A039" w14:textId="7D3886D9"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0.0</w:t>
            </w:r>
            <w:del w:id="381" w:author="Andrea Kay" w:date="2021-12-04T16:30:00Z">
              <w:r w:rsidRPr="009E028F">
                <w:rPr>
                  <w:rFonts w:cstheme="minorHAnsi"/>
                  <w:szCs w:val="22"/>
                  <w:lang w:eastAsia="en-US"/>
                </w:rPr>
                <w:delText>%</w:delText>
              </w:r>
            </w:del>
          </w:p>
        </w:tc>
        <w:tc>
          <w:tcPr>
            <w:tcW w:w="600" w:type="dxa"/>
            <w:tcBorders>
              <w:top w:val="nil"/>
              <w:left w:val="nil"/>
              <w:right w:val="nil"/>
            </w:tcBorders>
            <w:shd w:val="clear" w:color="auto" w:fill="auto"/>
            <w:noWrap/>
            <w:vAlign w:val="center"/>
            <w:hideMark/>
          </w:tcPr>
          <w:p w14:paraId="26E6B2EE"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10</w:t>
            </w:r>
          </w:p>
        </w:tc>
        <w:tc>
          <w:tcPr>
            <w:tcW w:w="1133" w:type="dxa"/>
            <w:tcBorders>
              <w:top w:val="nil"/>
              <w:left w:val="nil"/>
              <w:right w:val="nil"/>
            </w:tcBorders>
            <w:shd w:val="clear" w:color="auto" w:fill="auto"/>
            <w:noWrap/>
            <w:vAlign w:val="center"/>
            <w:hideMark/>
          </w:tcPr>
          <w:p w14:paraId="7B6B10A0" w14:textId="7C9A1E5A"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8.9</w:t>
            </w:r>
            <w:del w:id="382" w:author="Andrea Kay" w:date="2021-12-04T16:30:00Z">
              <w:r w:rsidRPr="009E028F">
                <w:rPr>
                  <w:rFonts w:cstheme="minorHAnsi"/>
                  <w:szCs w:val="22"/>
                  <w:lang w:eastAsia="en-US"/>
                </w:rPr>
                <w:delText>%</w:delText>
              </w:r>
            </w:del>
          </w:p>
        </w:tc>
        <w:tc>
          <w:tcPr>
            <w:tcW w:w="600" w:type="dxa"/>
            <w:tcBorders>
              <w:top w:val="nil"/>
              <w:left w:val="nil"/>
              <w:right w:val="nil"/>
            </w:tcBorders>
            <w:shd w:val="clear" w:color="auto" w:fill="auto"/>
            <w:noWrap/>
            <w:vAlign w:val="center"/>
            <w:hideMark/>
          </w:tcPr>
          <w:p w14:paraId="5569C4DB"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10</w:t>
            </w:r>
          </w:p>
        </w:tc>
        <w:tc>
          <w:tcPr>
            <w:tcW w:w="1133" w:type="dxa"/>
            <w:tcBorders>
              <w:top w:val="nil"/>
              <w:left w:val="nil"/>
              <w:right w:val="nil"/>
            </w:tcBorders>
            <w:shd w:val="clear" w:color="auto" w:fill="auto"/>
            <w:noWrap/>
            <w:vAlign w:val="center"/>
            <w:hideMark/>
          </w:tcPr>
          <w:p w14:paraId="55B1F3C7" w14:textId="3F8B55B6"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8.1</w:t>
            </w:r>
            <w:del w:id="383" w:author="Andrea Kay" w:date="2021-12-04T16:30:00Z">
              <w:r w:rsidRPr="009E028F">
                <w:rPr>
                  <w:rFonts w:cstheme="minorHAnsi"/>
                  <w:szCs w:val="22"/>
                  <w:lang w:eastAsia="en-US"/>
                </w:rPr>
                <w:delText>%</w:delText>
              </w:r>
            </w:del>
          </w:p>
        </w:tc>
      </w:tr>
      <w:tr w:rsidR="00FE1AD8" w:rsidRPr="003746AA" w14:paraId="064EA4B0" w14:textId="77777777" w:rsidTr="00F26FEC">
        <w:tc>
          <w:tcPr>
            <w:tcW w:w="2063" w:type="dxa"/>
            <w:tcBorders>
              <w:top w:val="nil"/>
              <w:left w:val="nil"/>
              <w:right w:val="nil"/>
            </w:tcBorders>
            <w:shd w:val="clear" w:color="auto" w:fill="auto"/>
            <w:noWrap/>
            <w:vAlign w:val="center"/>
          </w:tcPr>
          <w:p w14:paraId="4655C438" w14:textId="4542982D" w:rsidR="00FE1AD8" w:rsidRPr="003746AA" w:rsidRDefault="00C41FB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HTP</w:t>
            </w:r>
            <w:r w:rsidR="00FE1AD8" w:rsidRPr="003746AA">
              <w:rPr>
                <w:rFonts w:cstheme="minorHAnsi"/>
                <w:szCs w:val="22"/>
                <w:lang w:eastAsia="en-US"/>
              </w:rPr>
              <w:t>/vape shop</w:t>
            </w:r>
          </w:p>
        </w:tc>
        <w:tc>
          <w:tcPr>
            <w:tcW w:w="440" w:type="dxa"/>
            <w:tcBorders>
              <w:top w:val="nil"/>
              <w:left w:val="nil"/>
              <w:right w:val="nil"/>
            </w:tcBorders>
            <w:shd w:val="clear" w:color="auto" w:fill="auto"/>
            <w:noWrap/>
            <w:vAlign w:val="center"/>
          </w:tcPr>
          <w:p w14:paraId="63557FBE" w14:textId="77777777"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w:t>
            </w:r>
          </w:p>
        </w:tc>
        <w:tc>
          <w:tcPr>
            <w:tcW w:w="1133" w:type="dxa"/>
            <w:tcBorders>
              <w:top w:val="nil"/>
              <w:left w:val="nil"/>
              <w:right w:val="nil"/>
            </w:tcBorders>
            <w:shd w:val="clear" w:color="auto" w:fill="auto"/>
            <w:noWrap/>
            <w:vAlign w:val="center"/>
          </w:tcPr>
          <w:p w14:paraId="62128F56" w14:textId="5F63FA10"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0.0</w:t>
            </w:r>
            <w:del w:id="384" w:author="Andrea Kay" w:date="2021-12-04T16:30:00Z">
              <w:r>
                <w:rPr>
                  <w:rFonts w:cstheme="minorHAnsi"/>
                  <w:szCs w:val="22"/>
                  <w:lang w:eastAsia="en-US"/>
                </w:rPr>
                <w:delText>%</w:delText>
              </w:r>
            </w:del>
          </w:p>
        </w:tc>
        <w:tc>
          <w:tcPr>
            <w:tcW w:w="600" w:type="dxa"/>
            <w:tcBorders>
              <w:top w:val="nil"/>
              <w:left w:val="nil"/>
              <w:right w:val="nil"/>
            </w:tcBorders>
            <w:shd w:val="clear" w:color="auto" w:fill="auto"/>
            <w:noWrap/>
            <w:vAlign w:val="center"/>
          </w:tcPr>
          <w:p w14:paraId="7D11C4FC" w14:textId="77777777"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w:t>
            </w:r>
          </w:p>
        </w:tc>
        <w:tc>
          <w:tcPr>
            <w:tcW w:w="1133" w:type="dxa"/>
            <w:tcBorders>
              <w:top w:val="nil"/>
              <w:left w:val="nil"/>
              <w:right w:val="nil"/>
            </w:tcBorders>
            <w:shd w:val="clear" w:color="auto" w:fill="auto"/>
            <w:noWrap/>
            <w:vAlign w:val="center"/>
          </w:tcPr>
          <w:p w14:paraId="2DBEE338" w14:textId="197D1494"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0.0</w:t>
            </w:r>
            <w:del w:id="385" w:author="Andrea Kay" w:date="2021-12-04T16:30:00Z">
              <w:r>
                <w:rPr>
                  <w:rFonts w:cstheme="minorHAnsi"/>
                  <w:szCs w:val="22"/>
                  <w:lang w:eastAsia="en-US"/>
                </w:rPr>
                <w:delText>%</w:delText>
              </w:r>
            </w:del>
          </w:p>
        </w:tc>
        <w:tc>
          <w:tcPr>
            <w:tcW w:w="600" w:type="dxa"/>
            <w:tcBorders>
              <w:top w:val="nil"/>
              <w:left w:val="nil"/>
              <w:right w:val="nil"/>
            </w:tcBorders>
            <w:shd w:val="clear" w:color="auto" w:fill="auto"/>
            <w:noWrap/>
            <w:vAlign w:val="center"/>
          </w:tcPr>
          <w:p w14:paraId="0F1FB5EF" w14:textId="77777777"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w:t>
            </w:r>
          </w:p>
        </w:tc>
        <w:tc>
          <w:tcPr>
            <w:tcW w:w="1133" w:type="dxa"/>
            <w:tcBorders>
              <w:top w:val="nil"/>
              <w:left w:val="nil"/>
              <w:right w:val="nil"/>
            </w:tcBorders>
            <w:shd w:val="clear" w:color="auto" w:fill="auto"/>
            <w:noWrap/>
            <w:vAlign w:val="center"/>
          </w:tcPr>
          <w:p w14:paraId="4E935C74" w14:textId="6E8B204B" w:rsidR="00FE1AD8" w:rsidRPr="003746AA" w:rsidRDefault="00FE1AD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0.0</w:t>
            </w:r>
            <w:del w:id="386" w:author="Andrea Kay" w:date="2021-12-04T16:30:00Z">
              <w:r>
                <w:rPr>
                  <w:rFonts w:cstheme="minorHAnsi"/>
                  <w:szCs w:val="22"/>
                  <w:lang w:eastAsia="en-US"/>
                </w:rPr>
                <w:delText>%</w:delText>
              </w:r>
            </w:del>
          </w:p>
        </w:tc>
      </w:tr>
      <w:tr w:rsidR="005F5058" w:rsidRPr="003746AA" w14:paraId="5E8C920B" w14:textId="77777777" w:rsidTr="00F26FEC">
        <w:tc>
          <w:tcPr>
            <w:tcW w:w="2063" w:type="dxa"/>
            <w:tcBorders>
              <w:left w:val="nil"/>
              <w:bottom w:val="single" w:sz="4" w:space="0" w:color="auto"/>
              <w:right w:val="nil"/>
            </w:tcBorders>
            <w:shd w:val="clear" w:color="auto" w:fill="auto"/>
            <w:noWrap/>
            <w:vAlign w:val="center"/>
            <w:hideMark/>
          </w:tcPr>
          <w:p w14:paraId="12109F8D"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Other</w:t>
            </w:r>
            <w:r w:rsidR="00745FD2" w:rsidRPr="003746AA">
              <w:rPr>
                <w:rFonts w:cstheme="minorHAnsi"/>
                <w:szCs w:val="22"/>
                <w:lang w:eastAsia="en-US"/>
              </w:rPr>
              <w:t>*</w:t>
            </w:r>
          </w:p>
        </w:tc>
        <w:tc>
          <w:tcPr>
            <w:tcW w:w="440" w:type="dxa"/>
            <w:tcBorders>
              <w:left w:val="nil"/>
              <w:bottom w:val="single" w:sz="4" w:space="0" w:color="auto"/>
              <w:right w:val="nil"/>
            </w:tcBorders>
            <w:shd w:val="clear" w:color="auto" w:fill="auto"/>
            <w:noWrap/>
            <w:vAlign w:val="center"/>
            <w:hideMark/>
          </w:tcPr>
          <w:p w14:paraId="22C58CC3"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w:t>
            </w:r>
          </w:p>
        </w:tc>
        <w:tc>
          <w:tcPr>
            <w:tcW w:w="1133" w:type="dxa"/>
            <w:tcBorders>
              <w:left w:val="nil"/>
              <w:bottom w:val="single" w:sz="4" w:space="0" w:color="auto"/>
              <w:right w:val="nil"/>
            </w:tcBorders>
            <w:shd w:val="clear" w:color="auto" w:fill="auto"/>
            <w:noWrap/>
            <w:vAlign w:val="center"/>
            <w:hideMark/>
          </w:tcPr>
          <w:p w14:paraId="0FB5D296" w14:textId="6A62D5BB"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9.1</w:t>
            </w:r>
            <w:del w:id="387" w:author="Andrea Kay" w:date="2021-12-04T16:30:00Z">
              <w:r w:rsidRPr="009E028F">
                <w:rPr>
                  <w:rFonts w:cstheme="minorHAnsi"/>
                  <w:szCs w:val="22"/>
                  <w:lang w:eastAsia="en-US"/>
                </w:rPr>
                <w:delText>%</w:delText>
              </w:r>
            </w:del>
          </w:p>
        </w:tc>
        <w:tc>
          <w:tcPr>
            <w:tcW w:w="600" w:type="dxa"/>
            <w:tcBorders>
              <w:left w:val="nil"/>
              <w:bottom w:val="single" w:sz="4" w:space="0" w:color="auto"/>
              <w:right w:val="nil"/>
            </w:tcBorders>
            <w:shd w:val="clear" w:color="auto" w:fill="auto"/>
            <w:noWrap/>
            <w:vAlign w:val="center"/>
            <w:hideMark/>
          </w:tcPr>
          <w:p w14:paraId="4D5C6B61"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w:t>
            </w:r>
          </w:p>
        </w:tc>
        <w:tc>
          <w:tcPr>
            <w:tcW w:w="1133" w:type="dxa"/>
            <w:tcBorders>
              <w:left w:val="nil"/>
              <w:bottom w:val="single" w:sz="4" w:space="0" w:color="auto"/>
              <w:right w:val="nil"/>
            </w:tcBorders>
            <w:shd w:val="clear" w:color="auto" w:fill="auto"/>
            <w:noWrap/>
            <w:vAlign w:val="center"/>
            <w:hideMark/>
          </w:tcPr>
          <w:p w14:paraId="6D904C7D" w14:textId="6CAE43C4"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4.5</w:t>
            </w:r>
            <w:del w:id="388" w:author="Andrea Kay" w:date="2021-12-04T16:30:00Z">
              <w:r w:rsidRPr="009E028F">
                <w:rPr>
                  <w:rFonts w:cstheme="minorHAnsi"/>
                  <w:szCs w:val="22"/>
                  <w:lang w:eastAsia="en-US"/>
                </w:rPr>
                <w:delText>%</w:delText>
              </w:r>
            </w:del>
          </w:p>
        </w:tc>
        <w:tc>
          <w:tcPr>
            <w:tcW w:w="600" w:type="dxa"/>
            <w:tcBorders>
              <w:left w:val="nil"/>
              <w:bottom w:val="single" w:sz="4" w:space="0" w:color="auto"/>
              <w:right w:val="nil"/>
            </w:tcBorders>
            <w:shd w:val="clear" w:color="auto" w:fill="auto"/>
            <w:noWrap/>
            <w:vAlign w:val="center"/>
            <w:hideMark/>
          </w:tcPr>
          <w:p w14:paraId="53D358F6"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6</w:t>
            </w:r>
          </w:p>
        </w:tc>
        <w:tc>
          <w:tcPr>
            <w:tcW w:w="1133" w:type="dxa"/>
            <w:tcBorders>
              <w:left w:val="nil"/>
              <w:bottom w:val="single" w:sz="4" w:space="0" w:color="auto"/>
              <w:right w:val="nil"/>
            </w:tcBorders>
            <w:shd w:val="clear" w:color="auto" w:fill="auto"/>
            <w:noWrap/>
            <w:vAlign w:val="center"/>
            <w:hideMark/>
          </w:tcPr>
          <w:p w14:paraId="6E08B174" w14:textId="746AB86D"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4.9</w:t>
            </w:r>
            <w:del w:id="389" w:author="Andrea Kay" w:date="2021-12-04T16:30:00Z">
              <w:r w:rsidRPr="009E028F">
                <w:rPr>
                  <w:rFonts w:cstheme="minorHAnsi"/>
                  <w:szCs w:val="22"/>
                  <w:lang w:eastAsia="en-US"/>
                </w:rPr>
                <w:delText>%</w:delText>
              </w:r>
            </w:del>
          </w:p>
        </w:tc>
      </w:tr>
      <w:tr w:rsidR="005F5058" w:rsidRPr="003746AA" w14:paraId="002C4FE5" w14:textId="77777777" w:rsidTr="009E028F">
        <w:tc>
          <w:tcPr>
            <w:tcW w:w="2063" w:type="dxa"/>
            <w:tcBorders>
              <w:top w:val="single" w:sz="4" w:space="0" w:color="auto"/>
              <w:left w:val="nil"/>
              <w:bottom w:val="single" w:sz="8" w:space="0" w:color="auto"/>
              <w:right w:val="nil"/>
            </w:tcBorders>
            <w:shd w:val="clear" w:color="auto" w:fill="auto"/>
            <w:noWrap/>
            <w:vAlign w:val="center"/>
            <w:hideMark/>
          </w:tcPr>
          <w:p w14:paraId="51CBA735"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Total</w:t>
            </w:r>
          </w:p>
        </w:tc>
        <w:tc>
          <w:tcPr>
            <w:tcW w:w="440" w:type="dxa"/>
            <w:tcBorders>
              <w:top w:val="single" w:sz="4" w:space="0" w:color="auto"/>
              <w:left w:val="nil"/>
              <w:bottom w:val="single" w:sz="8" w:space="0" w:color="auto"/>
              <w:right w:val="nil"/>
            </w:tcBorders>
            <w:shd w:val="clear" w:color="auto" w:fill="auto"/>
            <w:noWrap/>
            <w:vAlign w:val="center"/>
            <w:hideMark/>
          </w:tcPr>
          <w:p w14:paraId="0CDA75B9"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11</w:t>
            </w:r>
          </w:p>
        </w:tc>
        <w:tc>
          <w:tcPr>
            <w:tcW w:w="1133" w:type="dxa"/>
            <w:tcBorders>
              <w:top w:val="single" w:sz="4" w:space="0" w:color="auto"/>
              <w:left w:val="nil"/>
              <w:bottom w:val="single" w:sz="8" w:space="0" w:color="auto"/>
              <w:right w:val="nil"/>
            </w:tcBorders>
            <w:shd w:val="clear" w:color="auto" w:fill="auto"/>
            <w:noWrap/>
            <w:vAlign w:val="center"/>
            <w:hideMark/>
          </w:tcPr>
          <w:p w14:paraId="33E2E90A" w14:textId="3D32221D"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100.0</w:t>
            </w:r>
            <w:del w:id="390" w:author="Andrea Kay" w:date="2021-12-04T16:30:00Z">
              <w:r w:rsidRPr="009E028F">
                <w:rPr>
                  <w:rFonts w:cstheme="minorHAnsi"/>
                  <w:szCs w:val="22"/>
                  <w:lang w:eastAsia="en-US"/>
                </w:rPr>
                <w:delText>%</w:delText>
              </w:r>
            </w:del>
          </w:p>
        </w:tc>
        <w:tc>
          <w:tcPr>
            <w:tcW w:w="600" w:type="dxa"/>
            <w:tcBorders>
              <w:top w:val="single" w:sz="4" w:space="0" w:color="auto"/>
              <w:left w:val="nil"/>
              <w:bottom w:val="single" w:sz="8" w:space="0" w:color="auto"/>
              <w:right w:val="nil"/>
            </w:tcBorders>
            <w:shd w:val="clear" w:color="auto" w:fill="auto"/>
            <w:noWrap/>
            <w:vAlign w:val="center"/>
            <w:hideMark/>
          </w:tcPr>
          <w:p w14:paraId="2312EC44"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112</w:t>
            </w:r>
          </w:p>
        </w:tc>
        <w:tc>
          <w:tcPr>
            <w:tcW w:w="1133" w:type="dxa"/>
            <w:tcBorders>
              <w:top w:val="single" w:sz="4" w:space="0" w:color="auto"/>
              <w:left w:val="nil"/>
              <w:bottom w:val="single" w:sz="8" w:space="0" w:color="auto"/>
              <w:right w:val="nil"/>
            </w:tcBorders>
            <w:shd w:val="clear" w:color="auto" w:fill="auto"/>
            <w:noWrap/>
            <w:vAlign w:val="center"/>
            <w:hideMark/>
          </w:tcPr>
          <w:p w14:paraId="27FEB90F" w14:textId="47537765"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100.0</w:t>
            </w:r>
            <w:del w:id="391" w:author="Andrea Kay" w:date="2021-12-04T16:30:00Z">
              <w:r w:rsidRPr="009E028F">
                <w:rPr>
                  <w:rFonts w:cstheme="minorHAnsi"/>
                  <w:szCs w:val="22"/>
                  <w:lang w:eastAsia="en-US"/>
                </w:rPr>
                <w:delText>%</w:delText>
              </w:r>
            </w:del>
          </w:p>
        </w:tc>
        <w:tc>
          <w:tcPr>
            <w:tcW w:w="600" w:type="dxa"/>
            <w:tcBorders>
              <w:top w:val="single" w:sz="4" w:space="0" w:color="auto"/>
              <w:left w:val="nil"/>
              <w:bottom w:val="single" w:sz="8" w:space="0" w:color="auto"/>
              <w:right w:val="nil"/>
            </w:tcBorders>
            <w:shd w:val="clear" w:color="auto" w:fill="auto"/>
            <w:noWrap/>
            <w:vAlign w:val="center"/>
            <w:hideMark/>
          </w:tcPr>
          <w:p w14:paraId="720E2B72"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123</w:t>
            </w:r>
          </w:p>
        </w:tc>
        <w:tc>
          <w:tcPr>
            <w:tcW w:w="1133" w:type="dxa"/>
            <w:tcBorders>
              <w:top w:val="single" w:sz="4" w:space="0" w:color="auto"/>
              <w:left w:val="nil"/>
              <w:bottom w:val="single" w:sz="8" w:space="0" w:color="auto"/>
              <w:right w:val="nil"/>
            </w:tcBorders>
            <w:shd w:val="clear" w:color="auto" w:fill="auto"/>
            <w:noWrap/>
            <w:vAlign w:val="center"/>
            <w:hideMark/>
          </w:tcPr>
          <w:p w14:paraId="24A59AB1" w14:textId="681834C2"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100.0</w:t>
            </w:r>
            <w:del w:id="392" w:author="Andrea Kay" w:date="2021-12-04T16:30:00Z">
              <w:r w:rsidRPr="009E028F">
                <w:rPr>
                  <w:rFonts w:cstheme="minorHAnsi"/>
                  <w:szCs w:val="22"/>
                  <w:lang w:eastAsia="en-US"/>
                </w:rPr>
                <w:delText>%</w:delText>
              </w:r>
            </w:del>
          </w:p>
        </w:tc>
      </w:tr>
    </w:tbl>
    <w:p w14:paraId="2824B64F" w14:textId="182240B4" w:rsidR="00686976" w:rsidRPr="003746AA" w:rsidRDefault="00745FD2" w:rsidP="004D1BB0">
      <w:pPr>
        <w:pStyle w:val="MDPI43tablefooter"/>
        <w:rPr>
          <w:sz w:val="16"/>
          <w:highlight w:val="lightGray"/>
        </w:rPr>
      </w:pPr>
      <w:del w:id="393" w:author="Andrea Kay" w:date="2021-12-04T16:30:00Z">
        <w:r>
          <w:tab/>
        </w:r>
        <w:r>
          <w:tab/>
        </w:r>
        <w:r>
          <w:tab/>
        </w:r>
        <w:r>
          <w:tab/>
        </w:r>
        <w:r>
          <w:tab/>
        </w:r>
        <w:r w:rsidR="009E5ACF" w:rsidRPr="009E5ACF">
          <w:delText xml:space="preserve">* </w:delText>
        </w:r>
      </w:del>
      <w:bookmarkStart w:id="394" w:name="_Hlk89251902"/>
      <w:ins w:id="395" w:author="Andrea Kay" w:date="2021-12-04T16:30:00Z">
        <w:r w:rsidR="009E5ACF" w:rsidRPr="003746AA">
          <w:t>*</w:t>
        </w:r>
      </w:ins>
      <w:r w:rsidR="009E5ACF" w:rsidRPr="003746AA">
        <w:t xml:space="preserve">POS types hard to classify </w:t>
      </w:r>
      <w:del w:id="396" w:author="Andrea Kay" w:date="2021-12-04T16:30:00Z">
        <w:r w:rsidR="009E5ACF" w:rsidRPr="009E5ACF">
          <w:delText>-</w:delText>
        </w:r>
      </w:del>
      <w:ins w:id="397" w:author="Andrea Kay" w:date="2021-12-04T16:30:00Z">
        <w:r w:rsidR="00B24D81" w:rsidRPr="003746AA">
          <w:t>–</w:t>
        </w:r>
      </w:ins>
      <w:r w:rsidR="009E5ACF" w:rsidRPr="003746AA">
        <w:t xml:space="preserve"> their characteristics were closest to coffee shops or restaurants</w:t>
      </w:r>
      <w:bookmarkEnd w:id="394"/>
      <w:ins w:id="398" w:author="Andrea Kay" w:date="2021-12-04T16:30:00Z">
        <w:r w:rsidR="00A46765" w:rsidRPr="003746AA">
          <w:t>.</w:t>
        </w:r>
      </w:ins>
    </w:p>
    <w:p w14:paraId="61B62533" w14:textId="7CC0B6AB" w:rsidR="00686976" w:rsidRPr="003746AA" w:rsidRDefault="005F5058" w:rsidP="001834D7">
      <w:pPr>
        <w:pStyle w:val="MDPI31text"/>
        <w:spacing w:before="240"/>
        <w:rPr>
          <w:bCs/>
          <w:highlight w:val="lightGray"/>
        </w:rPr>
      </w:pPr>
      <w:r w:rsidRPr="003746AA">
        <w:t xml:space="preserve">Table 2 </w:t>
      </w:r>
      <w:del w:id="399" w:author="Andrea Kay" w:date="2021-12-04T16:30:00Z">
        <w:r w:rsidRPr="00140097">
          <w:delText>indicates</w:delText>
        </w:r>
      </w:del>
      <w:ins w:id="400" w:author="Andrea Kay" w:date="2021-12-04T16:30:00Z">
        <w:r w:rsidR="00C53C4B" w:rsidRPr="003746AA">
          <w:t>shows</w:t>
        </w:r>
      </w:ins>
      <w:r w:rsidRPr="003746AA">
        <w:t xml:space="preserve"> that 83% of the POS carried some form of tobacco or nicotine product advertising or promotion and almost 76%</w:t>
      </w:r>
      <w:r w:rsidR="0001676A" w:rsidRPr="003746AA">
        <w:t xml:space="preserve"> </w:t>
      </w:r>
      <w:del w:id="401" w:author="Andrea Kay" w:date="2021-12-04T16:30:00Z">
        <w:r w:rsidRPr="00140097">
          <w:delText>did so</w:delText>
        </w:r>
      </w:del>
      <w:ins w:id="402" w:author="Andrea Kay" w:date="2021-12-04T16:30:00Z">
        <w:r w:rsidR="0001676A" w:rsidRPr="003746AA">
          <w:t>carried forms of tobacco or nicotine product advertising or promotion</w:t>
        </w:r>
        <w:r w:rsidRPr="003746AA">
          <w:t xml:space="preserve"> </w:t>
        </w:r>
        <w:r w:rsidR="0001676A" w:rsidRPr="003746AA">
          <w:t>that were</w:t>
        </w:r>
      </w:ins>
      <w:r w:rsidR="0001676A" w:rsidRPr="003746AA">
        <w:t xml:space="preserve"> in</w:t>
      </w:r>
      <w:r w:rsidRPr="003746AA">
        <w:t xml:space="preserve"> contravention of </w:t>
      </w:r>
      <w:del w:id="403" w:author="Andrea Kay" w:date="2021-12-04T16:30:00Z">
        <w:r w:rsidRPr="00140097">
          <w:delText xml:space="preserve">the </w:delText>
        </w:r>
      </w:del>
      <w:r w:rsidRPr="003746AA">
        <w:t xml:space="preserve">Polish law. None of the POS had any </w:t>
      </w:r>
      <w:del w:id="404" w:author="Andrea Kay" w:date="2021-12-04T16:30:00Z">
        <w:r w:rsidRPr="00140097">
          <w:delText xml:space="preserve">outdoor </w:delText>
        </w:r>
      </w:del>
      <w:r w:rsidRPr="003746AA">
        <w:t>advertising</w:t>
      </w:r>
      <w:del w:id="405" w:author="Andrea Kay" w:date="2021-12-04T16:30:00Z">
        <w:r w:rsidRPr="00140097">
          <w:delText>. However</w:delText>
        </w:r>
      </w:del>
      <w:ins w:id="406" w:author="Andrea Kay" w:date="2021-12-04T16:30:00Z">
        <w:r w:rsidR="00D24D7D" w:rsidRPr="003746AA">
          <w:t xml:space="preserve"> outside;</w:t>
        </w:r>
        <w:r w:rsidRPr="003746AA">
          <w:t xml:space="preserve"> </w:t>
        </w:r>
        <w:r w:rsidR="00D24D7D" w:rsidRPr="003746AA">
          <w:t>however</w:t>
        </w:r>
      </w:ins>
      <w:r w:rsidRPr="003746AA">
        <w:t xml:space="preserve">, almost 45% of the POS had </w:t>
      </w:r>
      <w:del w:id="407" w:author="Andrea Kay" w:date="2021-12-04T16:30:00Z">
        <w:r w:rsidRPr="00140097">
          <w:delText>HTPs</w:delText>
        </w:r>
      </w:del>
      <w:ins w:id="408" w:author="Andrea Kay" w:date="2021-12-04T16:30:00Z">
        <w:r w:rsidRPr="003746AA">
          <w:t>HTP</w:t>
        </w:r>
      </w:ins>
      <w:r w:rsidRPr="003746AA">
        <w:t xml:space="preserve"> adverts inside, </w:t>
      </w:r>
      <w:del w:id="409" w:author="Andrea Kay" w:date="2021-12-04T16:30:00Z">
        <w:r w:rsidRPr="00140097">
          <w:delText xml:space="preserve">as well about </w:delText>
        </w:r>
      </w:del>
      <w:ins w:id="410" w:author="Andrea Kay" w:date="2021-12-04T16:30:00Z">
        <w:r w:rsidR="00836E09" w:rsidRPr="003746AA">
          <w:t>and</w:t>
        </w:r>
        <w:r w:rsidRPr="003746AA">
          <w:t xml:space="preserve"> </w:t>
        </w:r>
        <w:r w:rsidR="00DE455B" w:rsidRPr="003746AA">
          <w:t>approximately</w:t>
        </w:r>
        <w:r w:rsidRPr="003746AA">
          <w:t xml:space="preserve"> </w:t>
        </w:r>
      </w:ins>
      <w:r w:rsidRPr="003746AA">
        <w:t xml:space="preserve">1 in 5 </w:t>
      </w:r>
      <w:del w:id="411" w:author="Andrea Kay" w:date="2021-12-04T16:30:00Z">
        <w:r w:rsidRPr="00140097">
          <w:delText>showed</w:delText>
        </w:r>
      </w:del>
      <w:ins w:id="412" w:author="Andrea Kay" w:date="2021-12-04T16:30:00Z">
        <w:r w:rsidR="00CE3DB9" w:rsidRPr="003746AA">
          <w:t>displayed</w:t>
        </w:r>
      </w:ins>
      <w:r w:rsidRPr="003746AA">
        <w:t xml:space="preserve"> adverts for cigarettes and e-cigarettes indoors. The </w:t>
      </w:r>
      <w:del w:id="413" w:author="Andrea Kay" w:date="2021-12-04T16:30:00Z">
        <w:r w:rsidRPr="00140097">
          <w:delText>proportion</w:delText>
        </w:r>
      </w:del>
      <w:ins w:id="414" w:author="Andrea Kay" w:date="2021-12-04T16:30:00Z">
        <w:r w:rsidRPr="003746AA">
          <w:t>proportion</w:t>
        </w:r>
        <w:r w:rsidR="005F337E" w:rsidRPr="003746AA">
          <w:t>s</w:t>
        </w:r>
      </w:ins>
      <w:r w:rsidRPr="003746AA">
        <w:t xml:space="preserve"> of </w:t>
      </w:r>
      <w:del w:id="415" w:author="Andrea Kay" w:date="2021-12-04T16:30:00Z">
        <w:r w:rsidRPr="00140097">
          <w:delText xml:space="preserve">open </w:delText>
        </w:r>
      </w:del>
      <w:r w:rsidRPr="003746AA">
        <w:t xml:space="preserve">POS </w:t>
      </w:r>
      <w:del w:id="416" w:author="Andrea Kay" w:date="2021-12-04T16:30:00Z">
        <w:r w:rsidRPr="00140097">
          <w:delText>that advertised indoors</w:delText>
        </w:r>
      </w:del>
      <w:ins w:id="417" w:author="Andrea Kay" w:date="2021-12-04T16:30:00Z">
        <w:r w:rsidR="006A31B6" w:rsidRPr="003746AA">
          <w:t xml:space="preserve">surveyed which had </w:t>
        </w:r>
        <w:r w:rsidR="005E4A1E" w:rsidRPr="003746AA">
          <w:t xml:space="preserve">indoor </w:t>
        </w:r>
        <w:r w:rsidRPr="003746AA">
          <w:t>advertis</w:t>
        </w:r>
        <w:r w:rsidR="005F337E" w:rsidRPr="003746AA">
          <w:t>ing</w:t>
        </w:r>
        <w:r w:rsidRPr="003746AA">
          <w:t xml:space="preserve"> </w:t>
        </w:r>
        <w:r w:rsidR="005E4A1E" w:rsidRPr="003746AA">
          <w:t>of</w:t>
        </w:r>
      </w:ins>
      <w:r w:rsidR="005E4A1E" w:rsidRPr="003746AA">
        <w:t xml:space="preserve"> </w:t>
      </w:r>
      <w:r w:rsidRPr="003746AA">
        <w:t>flavo</w:t>
      </w:r>
      <w:r w:rsidR="00FD0618" w:rsidRPr="003746AA">
        <w:t>red</w:t>
      </w:r>
      <w:r w:rsidRPr="003746AA">
        <w:t xml:space="preserve"> cigarettes, HTPs, or e-cigarettes </w:t>
      </w:r>
      <w:del w:id="418" w:author="Andrea Kay" w:date="2021-12-04T16:30:00Z">
        <w:r w:rsidRPr="00140097">
          <w:delText>was</w:delText>
        </w:r>
      </w:del>
      <w:ins w:id="419" w:author="Andrea Kay" w:date="2021-12-04T16:30:00Z">
        <w:r w:rsidR="008E21E9" w:rsidRPr="003746AA">
          <w:t>were</w:t>
        </w:r>
      </w:ins>
      <w:r w:rsidRPr="003746AA">
        <w:t xml:space="preserve"> </w:t>
      </w:r>
      <w:commentRangeStart w:id="420"/>
      <w:r w:rsidRPr="003746AA">
        <w:t>36%, 50%, and 67.3%</w:t>
      </w:r>
      <w:r w:rsidR="00326547" w:rsidRPr="003746AA">
        <w:t xml:space="preserve"> </w:t>
      </w:r>
      <w:r w:rsidRPr="003746AA">
        <w:t>of those that advertised these products, respectively.</w:t>
      </w:r>
      <w:r w:rsidRPr="003746AA">
        <w:rPr>
          <w:bCs/>
        </w:rPr>
        <w:t xml:space="preserve"> </w:t>
      </w:r>
      <w:commentRangeEnd w:id="420"/>
      <w:r w:rsidR="0018571C" w:rsidRPr="003746AA">
        <w:rPr>
          <w:rStyle w:val="CommentReference"/>
          <w:rFonts w:eastAsia="SimSun"/>
          <w:noProof/>
          <w:snapToGrid/>
          <w:lang w:eastAsia="zh-CN" w:bidi="ar-SA"/>
        </w:rPr>
        <w:commentReference w:id="420"/>
      </w:r>
      <w:r w:rsidRPr="003746AA">
        <w:rPr>
          <w:bCs/>
        </w:rPr>
        <w:t xml:space="preserve">Almost two-thirds of POS </w:t>
      </w:r>
      <w:del w:id="421" w:author="Andrea Kay" w:date="2021-12-04T16:30:00Z">
        <w:r w:rsidRPr="00140097">
          <w:rPr>
            <w:bCs/>
          </w:rPr>
          <w:delText>had cigarette branded</w:delText>
        </w:r>
      </w:del>
      <w:ins w:id="422" w:author="Andrea Kay" w:date="2021-12-04T16:30:00Z">
        <w:r w:rsidR="00F93795" w:rsidRPr="003746AA">
          <w:rPr>
            <w:bCs/>
          </w:rPr>
          <w:t>carried</w:t>
        </w:r>
      </w:ins>
      <w:r w:rsidRPr="003746AA">
        <w:rPr>
          <w:bCs/>
        </w:rPr>
        <w:t xml:space="preserve"> merchandising or objects</w:t>
      </w:r>
      <w:ins w:id="423" w:author="Andrea Kay" w:date="2021-12-04T16:30:00Z">
        <w:r w:rsidR="003B65E6" w:rsidRPr="003746AA">
          <w:rPr>
            <w:bCs/>
          </w:rPr>
          <w:t xml:space="preserve"> with</w:t>
        </w:r>
        <w:r w:rsidR="008C5411" w:rsidRPr="003746AA">
          <w:rPr>
            <w:bCs/>
          </w:rPr>
          <w:t xml:space="preserve"> branding for cigarettes or other tobacco products</w:t>
        </w:r>
      </w:ins>
      <w:r w:rsidRPr="003746AA">
        <w:rPr>
          <w:bCs/>
        </w:rPr>
        <w:t xml:space="preserve">, and about </w:t>
      </w:r>
      <w:del w:id="424" w:author="Andrea Kay" w:date="2021-12-04T16:30:00Z">
        <w:r w:rsidRPr="00140097">
          <w:rPr>
            <w:bCs/>
          </w:rPr>
          <w:delText>four</w:delText>
        </w:r>
      </w:del>
      <w:ins w:id="425" w:author="Andrea Kay" w:date="2021-12-04T16:30:00Z">
        <w:r w:rsidR="001C0CFE" w:rsidRPr="003746AA">
          <w:rPr>
            <w:bCs/>
          </w:rPr>
          <w:t>4</w:t>
        </w:r>
      </w:ins>
      <w:r w:rsidRPr="003746AA">
        <w:rPr>
          <w:bCs/>
        </w:rPr>
        <w:t xml:space="preserve"> in </w:t>
      </w:r>
      <w:del w:id="426" w:author="Andrea Kay" w:date="2021-12-04T16:30:00Z">
        <w:r w:rsidRPr="00140097">
          <w:rPr>
            <w:bCs/>
          </w:rPr>
          <w:delText>five</w:delText>
        </w:r>
      </w:del>
      <w:ins w:id="427" w:author="Andrea Kay" w:date="2021-12-04T16:30:00Z">
        <w:r w:rsidR="001C0CFE" w:rsidRPr="003746AA">
          <w:rPr>
            <w:bCs/>
          </w:rPr>
          <w:t>5</w:t>
        </w:r>
      </w:ins>
      <w:r w:rsidRPr="003746AA">
        <w:rPr>
          <w:bCs/>
        </w:rPr>
        <w:t xml:space="preserve"> displayed cigarettes prominently</w:t>
      </w:r>
      <w:del w:id="428" w:author="Andrea Kay" w:date="2021-12-04T16:30:00Z">
        <w:r w:rsidRPr="00140097">
          <w:rPr>
            <w:bCs/>
          </w:rPr>
          <w:delText>,</w:delText>
        </w:r>
      </w:del>
      <w:ins w:id="429" w:author="Andrea Kay" w:date="2021-12-04T16:30:00Z">
        <w:r w:rsidR="00381BE7" w:rsidRPr="003746AA">
          <w:rPr>
            <w:bCs/>
          </w:rPr>
          <w:t>;</w:t>
        </w:r>
      </w:ins>
      <w:r w:rsidRPr="003746AA">
        <w:rPr>
          <w:bCs/>
        </w:rPr>
        <w:t xml:space="preserve"> </w:t>
      </w:r>
      <w:commentRangeStart w:id="430"/>
      <w:r w:rsidR="002E1FD2" w:rsidRPr="003746AA">
        <w:rPr>
          <w:bCs/>
        </w:rPr>
        <w:t>one-</w:t>
      </w:r>
      <w:r w:rsidRPr="003746AA">
        <w:rPr>
          <w:bCs/>
        </w:rPr>
        <w:t xml:space="preserve">fourth </w:t>
      </w:r>
      <w:commentRangeEnd w:id="430"/>
      <w:r w:rsidR="00E63078" w:rsidRPr="003746AA">
        <w:rPr>
          <w:rStyle w:val="CommentReference"/>
          <w:rFonts w:eastAsia="SimSun"/>
          <w:noProof/>
          <w:snapToGrid/>
          <w:lang w:eastAsia="zh-CN" w:bidi="ar-SA"/>
        </w:rPr>
        <w:commentReference w:id="430"/>
      </w:r>
      <w:r w:rsidRPr="003746AA">
        <w:rPr>
          <w:bCs/>
        </w:rPr>
        <w:t xml:space="preserve">of them close to sweet and soda </w:t>
      </w:r>
      <w:commentRangeStart w:id="431"/>
      <w:r w:rsidRPr="003746AA">
        <w:rPr>
          <w:bCs/>
        </w:rPr>
        <w:t>stands</w:t>
      </w:r>
      <w:commentRangeEnd w:id="431"/>
      <w:del w:id="432" w:author="Andrea Kay" w:date="2021-12-04T16:30:00Z">
        <w:r w:rsidRPr="00140097">
          <w:rPr>
            <w:bCs/>
          </w:rPr>
          <w:delText xml:space="preserve">. </w:delText>
        </w:r>
      </w:del>
      <w:ins w:id="433" w:author="Andrea Kay" w:date="2021-12-04T16:30:00Z">
        <w:r w:rsidR="00AE22E9" w:rsidRPr="003746AA">
          <w:rPr>
            <w:rStyle w:val="CommentReference"/>
            <w:rFonts w:eastAsia="SimSun"/>
            <w:noProof/>
            <w:snapToGrid/>
            <w:lang w:eastAsia="zh-CN" w:bidi="ar-SA"/>
          </w:rPr>
          <w:commentReference w:id="431"/>
        </w:r>
        <w:r w:rsidRPr="003746AA">
          <w:rPr>
            <w:bCs/>
          </w:rPr>
          <w:t>.</w:t>
        </w:r>
      </w:ins>
    </w:p>
    <w:p w14:paraId="0B5E8431" w14:textId="23BDEECE" w:rsidR="009E028F" w:rsidRPr="003746AA" w:rsidRDefault="009E028F" w:rsidP="009E028F">
      <w:pPr>
        <w:pStyle w:val="MDPI41tablecaption"/>
        <w:rPr>
          <w:sz w:val="20"/>
          <w:szCs w:val="24"/>
        </w:rPr>
      </w:pPr>
      <w:r w:rsidRPr="003746AA">
        <w:rPr>
          <w:b/>
          <w:sz w:val="20"/>
          <w:szCs w:val="24"/>
        </w:rPr>
        <w:t xml:space="preserve">Table 2. </w:t>
      </w:r>
      <w:r w:rsidRPr="003746AA">
        <w:rPr>
          <w:sz w:val="20"/>
          <w:szCs w:val="24"/>
        </w:rPr>
        <w:t>POS with observed direct and indirect advertising by type of promotion</w:t>
      </w:r>
    </w:p>
    <w:tbl>
      <w:tblPr>
        <w:tblStyle w:val="TableGrid"/>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97"/>
        <w:gridCol w:w="490"/>
        <w:gridCol w:w="1670"/>
      </w:tblGrid>
      <w:tr w:rsidR="00FC4CEB" w:rsidRPr="003746AA" w14:paraId="4ED85D5E" w14:textId="77777777" w:rsidTr="007D1D21">
        <w:tc>
          <w:tcPr>
            <w:tcW w:w="5697" w:type="dxa"/>
            <w:tcBorders>
              <w:top w:val="single" w:sz="8" w:space="0" w:color="auto"/>
              <w:bottom w:val="single" w:sz="4" w:space="0" w:color="auto"/>
            </w:tcBorders>
            <w:shd w:val="clear" w:color="auto" w:fill="auto"/>
            <w:vAlign w:val="center"/>
          </w:tcPr>
          <w:p w14:paraId="44020439" w14:textId="082CB244" w:rsidR="005F5058" w:rsidRPr="003746AA" w:rsidRDefault="005F5058" w:rsidP="009E028F">
            <w:pPr>
              <w:autoSpaceDE w:val="0"/>
              <w:autoSpaceDN w:val="0"/>
              <w:adjustRightInd w:val="0"/>
              <w:snapToGrid w:val="0"/>
              <w:spacing w:line="240" w:lineRule="auto"/>
              <w:jc w:val="center"/>
              <w:rPr>
                <w:rFonts w:cstheme="minorHAnsi"/>
                <w:b/>
                <w:color w:val="auto"/>
              </w:rPr>
            </w:pPr>
            <w:r w:rsidRPr="003746AA">
              <w:rPr>
                <w:rFonts w:cstheme="minorHAnsi"/>
                <w:b/>
                <w:color w:val="auto"/>
              </w:rPr>
              <w:t>Type of advertising</w:t>
            </w:r>
            <w:del w:id="434" w:author="Andrea Kay" w:date="2021-12-04T16:30:00Z">
              <w:r w:rsidRPr="00FC4CEB">
                <w:rPr>
                  <w:rFonts w:cstheme="minorHAnsi"/>
                  <w:b/>
                  <w:color w:val="auto"/>
                </w:rPr>
                <w:delText>/</w:delText>
              </w:r>
            </w:del>
            <w:ins w:id="435" w:author="Andrea Kay" w:date="2021-12-04T16:30:00Z">
              <w:r w:rsidR="0054768A" w:rsidRPr="003746AA">
                <w:rPr>
                  <w:rFonts w:cstheme="minorHAnsi"/>
                  <w:b/>
                  <w:color w:val="auto"/>
                </w:rPr>
                <w:t xml:space="preserve"> or </w:t>
              </w:r>
            </w:ins>
            <w:r w:rsidRPr="003746AA">
              <w:rPr>
                <w:rFonts w:cstheme="minorHAnsi"/>
                <w:b/>
                <w:color w:val="auto"/>
              </w:rPr>
              <w:t>promotion</w:t>
            </w:r>
            <w:ins w:id="436" w:author="Andrea Kay" w:date="2021-12-04T16:30:00Z">
              <w:r w:rsidR="0054768A" w:rsidRPr="003746AA">
                <w:rPr>
                  <w:rFonts w:cstheme="minorHAnsi"/>
                  <w:b/>
                  <w:color w:val="auto"/>
                </w:rPr>
                <w:t xml:space="preserve"> at each POS</w:t>
              </w:r>
            </w:ins>
          </w:p>
        </w:tc>
        <w:tc>
          <w:tcPr>
            <w:tcW w:w="490" w:type="dxa"/>
            <w:tcBorders>
              <w:top w:val="single" w:sz="8" w:space="0" w:color="auto"/>
              <w:bottom w:val="single" w:sz="4" w:space="0" w:color="auto"/>
            </w:tcBorders>
            <w:shd w:val="clear" w:color="auto" w:fill="auto"/>
            <w:vAlign w:val="center"/>
          </w:tcPr>
          <w:p w14:paraId="1C68CFEF" w14:textId="77777777" w:rsidR="005F5058" w:rsidRPr="003746AA" w:rsidRDefault="005F5058" w:rsidP="009E028F">
            <w:pPr>
              <w:autoSpaceDE w:val="0"/>
              <w:autoSpaceDN w:val="0"/>
              <w:adjustRightInd w:val="0"/>
              <w:snapToGrid w:val="0"/>
              <w:spacing w:line="240" w:lineRule="auto"/>
              <w:jc w:val="center"/>
              <w:rPr>
                <w:rFonts w:cstheme="minorHAnsi"/>
                <w:b/>
                <w:color w:val="auto"/>
              </w:rPr>
            </w:pPr>
            <w:r w:rsidRPr="003746AA">
              <w:rPr>
                <w:rFonts w:cstheme="minorHAnsi"/>
                <w:b/>
                <w:color w:val="auto"/>
              </w:rPr>
              <w:t>n</w:t>
            </w:r>
          </w:p>
        </w:tc>
        <w:tc>
          <w:tcPr>
            <w:tcW w:w="1670" w:type="dxa"/>
            <w:tcBorders>
              <w:top w:val="single" w:sz="8" w:space="0" w:color="auto"/>
              <w:bottom w:val="single" w:sz="4" w:space="0" w:color="auto"/>
            </w:tcBorders>
            <w:shd w:val="clear" w:color="auto" w:fill="auto"/>
            <w:vAlign w:val="center"/>
          </w:tcPr>
          <w:p w14:paraId="7BFDB366" w14:textId="465DD0B3" w:rsidR="005F5058" w:rsidRPr="003746AA" w:rsidRDefault="005F5058" w:rsidP="009E028F">
            <w:pPr>
              <w:autoSpaceDE w:val="0"/>
              <w:autoSpaceDN w:val="0"/>
              <w:adjustRightInd w:val="0"/>
              <w:snapToGrid w:val="0"/>
              <w:spacing w:line="240" w:lineRule="auto"/>
              <w:jc w:val="center"/>
              <w:rPr>
                <w:rFonts w:cstheme="minorHAnsi"/>
                <w:b/>
                <w:color w:val="auto"/>
              </w:rPr>
            </w:pPr>
            <w:r w:rsidRPr="003746AA">
              <w:rPr>
                <w:rFonts w:cstheme="minorHAnsi"/>
                <w:b/>
                <w:color w:val="auto"/>
              </w:rPr>
              <w:t>% of open POS</w:t>
            </w:r>
            <w:r w:rsidR="007D1D21" w:rsidRPr="003746AA">
              <w:rPr>
                <w:rFonts w:cstheme="minorHAnsi"/>
                <w:b/>
                <w:color w:val="auto"/>
              </w:rPr>
              <w:t>*</w:t>
            </w:r>
          </w:p>
        </w:tc>
      </w:tr>
      <w:tr w:rsidR="005F5058" w:rsidRPr="003746AA" w14:paraId="6F043CA2" w14:textId="77777777" w:rsidTr="007D1D21">
        <w:tc>
          <w:tcPr>
            <w:tcW w:w="5697" w:type="dxa"/>
            <w:tcBorders>
              <w:top w:val="single" w:sz="4" w:space="0" w:color="auto"/>
            </w:tcBorders>
            <w:vAlign w:val="center"/>
          </w:tcPr>
          <w:p w14:paraId="5D82CF2A" w14:textId="35BF7CCC"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Advertising of cigarettes </w:t>
            </w:r>
            <w:ins w:id="437" w:author="Andrea Kay" w:date="2021-12-04T16:30:00Z">
              <w:r w:rsidR="0054768A" w:rsidRPr="003746AA">
                <w:rPr>
                  <w:rFonts w:cstheme="minorHAnsi"/>
                  <w:bCs/>
                </w:rPr>
                <w:t xml:space="preserve">– </w:t>
              </w:r>
            </w:ins>
            <w:r w:rsidRPr="003746AA">
              <w:rPr>
                <w:rFonts w:cstheme="minorHAnsi"/>
                <w:bCs/>
              </w:rPr>
              <w:t xml:space="preserve">inside </w:t>
            </w:r>
            <w:del w:id="438" w:author="Andrea Kay" w:date="2021-12-04T16:30:00Z">
              <w:r w:rsidRPr="009E028F">
                <w:rPr>
                  <w:rFonts w:cstheme="minorHAnsi"/>
                  <w:bCs/>
                </w:rPr>
                <w:delText>POS</w:delText>
              </w:r>
            </w:del>
          </w:p>
        </w:tc>
        <w:tc>
          <w:tcPr>
            <w:tcW w:w="490" w:type="dxa"/>
            <w:tcBorders>
              <w:top w:val="single" w:sz="4" w:space="0" w:color="auto"/>
            </w:tcBorders>
            <w:vAlign w:val="center"/>
          </w:tcPr>
          <w:p w14:paraId="7E526D4C"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25</w:t>
            </w:r>
          </w:p>
        </w:tc>
        <w:tc>
          <w:tcPr>
            <w:tcW w:w="1670" w:type="dxa"/>
            <w:tcBorders>
              <w:top w:val="single" w:sz="4" w:space="0" w:color="auto"/>
            </w:tcBorders>
            <w:vAlign w:val="center"/>
          </w:tcPr>
          <w:p w14:paraId="3B380428" w14:textId="0E236A64"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22.3</w:t>
            </w:r>
            <w:del w:id="439" w:author="Andrea Kay" w:date="2021-12-04T16:30:00Z">
              <w:r w:rsidRPr="009E028F">
                <w:rPr>
                  <w:rFonts w:cstheme="minorHAnsi"/>
                </w:rPr>
                <w:delText>%</w:delText>
              </w:r>
            </w:del>
          </w:p>
        </w:tc>
      </w:tr>
      <w:tr w:rsidR="005F5058" w:rsidRPr="003746AA" w14:paraId="310035C5" w14:textId="77777777" w:rsidTr="007D1D21">
        <w:tc>
          <w:tcPr>
            <w:tcW w:w="5697" w:type="dxa"/>
            <w:vAlign w:val="center"/>
          </w:tcPr>
          <w:p w14:paraId="10970558" w14:textId="7FB52E5B"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Advertising of cigarettes </w:t>
            </w:r>
            <w:ins w:id="440" w:author="Andrea Kay" w:date="2021-12-04T16:30:00Z">
              <w:r w:rsidR="0054768A" w:rsidRPr="003746AA">
                <w:rPr>
                  <w:rFonts w:cstheme="minorHAnsi"/>
                  <w:bCs/>
                </w:rPr>
                <w:t xml:space="preserve">– </w:t>
              </w:r>
            </w:ins>
            <w:r w:rsidRPr="003746AA">
              <w:rPr>
                <w:rFonts w:cstheme="minorHAnsi"/>
                <w:bCs/>
              </w:rPr>
              <w:t xml:space="preserve">outside </w:t>
            </w:r>
            <w:del w:id="441" w:author="Andrea Kay" w:date="2021-12-04T16:30:00Z">
              <w:r w:rsidRPr="009E028F">
                <w:rPr>
                  <w:rFonts w:cstheme="minorHAnsi"/>
                  <w:bCs/>
                </w:rPr>
                <w:delText>POS</w:delText>
              </w:r>
            </w:del>
          </w:p>
        </w:tc>
        <w:tc>
          <w:tcPr>
            <w:tcW w:w="490" w:type="dxa"/>
            <w:vAlign w:val="center"/>
          </w:tcPr>
          <w:p w14:paraId="0CB4C96E"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w:t>
            </w:r>
          </w:p>
        </w:tc>
        <w:tc>
          <w:tcPr>
            <w:tcW w:w="1670" w:type="dxa"/>
            <w:vAlign w:val="center"/>
          </w:tcPr>
          <w:p w14:paraId="0EA026E1" w14:textId="64C04374"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0.0</w:t>
            </w:r>
            <w:del w:id="442" w:author="Andrea Kay" w:date="2021-12-04T16:30:00Z">
              <w:r w:rsidRPr="009E028F">
                <w:rPr>
                  <w:rFonts w:cstheme="minorHAnsi"/>
                </w:rPr>
                <w:delText>%</w:delText>
              </w:r>
            </w:del>
          </w:p>
        </w:tc>
      </w:tr>
      <w:tr w:rsidR="005F5058" w:rsidRPr="003746AA" w14:paraId="72045292" w14:textId="77777777" w:rsidTr="007D1D21">
        <w:tc>
          <w:tcPr>
            <w:tcW w:w="5697" w:type="dxa"/>
            <w:vAlign w:val="center"/>
          </w:tcPr>
          <w:p w14:paraId="701B8A99" w14:textId="3EE8B6A5"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Advertising of e-cigarettes or e-liquids </w:t>
            </w:r>
            <w:ins w:id="443" w:author="Andrea Kay" w:date="2021-12-04T16:30:00Z">
              <w:r w:rsidR="0054768A" w:rsidRPr="003746AA">
                <w:rPr>
                  <w:rFonts w:cstheme="minorHAnsi"/>
                  <w:bCs/>
                </w:rPr>
                <w:t xml:space="preserve">– </w:t>
              </w:r>
            </w:ins>
            <w:r w:rsidRPr="003746AA">
              <w:rPr>
                <w:rFonts w:cstheme="minorHAnsi"/>
                <w:bCs/>
              </w:rPr>
              <w:t xml:space="preserve">inside </w:t>
            </w:r>
            <w:del w:id="444" w:author="Andrea Kay" w:date="2021-12-04T16:30:00Z">
              <w:r w:rsidRPr="009E028F">
                <w:rPr>
                  <w:rFonts w:cstheme="minorHAnsi"/>
                  <w:bCs/>
                </w:rPr>
                <w:delText>POS</w:delText>
              </w:r>
            </w:del>
          </w:p>
        </w:tc>
        <w:tc>
          <w:tcPr>
            <w:tcW w:w="490" w:type="dxa"/>
            <w:vAlign w:val="center"/>
          </w:tcPr>
          <w:p w14:paraId="6BA10D16"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22</w:t>
            </w:r>
          </w:p>
        </w:tc>
        <w:tc>
          <w:tcPr>
            <w:tcW w:w="1670" w:type="dxa"/>
            <w:vAlign w:val="center"/>
          </w:tcPr>
          <w:p w14:paraId="1C7FE86D" w14:textId="00B3BB4D"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19.6</w:t>
            </w:r>
            <w:del w:id="445" w:author="Andrea Kay" w:date="2021-12-04T16:30:00Z">
              <w:r w:rsidRPr="009E028F">
                <w:rPr>
                  <w:rFonts w:cstheme="minorHAnsi"/>
                </w:rPr>
                <w:delText>%</w:delText>
              </w:r>
            </w:del>
          </w:p>
        </w:tc>
      </w:tr>
      <w:tr w:rsidR="005F5058" w:rsidRPr="003746AA" w14:paraId="4776CB5F" w14:textId="77777777" w:rsidTr="007D1D21">
        <w:tc>
          <w:tcPr>
            <w:tcW w:w="5697" w:type="dxa"/>
            <w:vAlign w:val="center"/>
          </w:tcPr>
          <w:p w14:paraId="2AE094FD" w14:textId="0A2526E8"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Advertising of e-cigarettes or e-liquids </w:t>
            </w:r>
            <w:ins w:id="446" w:author="Andrea Kay" w:date="2021-12-04T16:30:00Z">
              <w:r w:rsidR="0054768A" w:rsidRPr="003746AA">
                <w:rPr>
                  <w:rFonts w:cstheme="minorHAnsi"/>
                  <w:bCs/>
                </w:rPr>
                <w:t xml:space="preserve">– </w:t>
              </w:r>
            </w:ins>
            <w:r w:rsidRPr="003746AA">
              <w:rPr>
                <w:rFonts w:cstheme="minorHAnsi"/>
                <w:bCs/>
              </w:rPr>
              <w:t xml:space="preserve">outside </w:t>
            </w:r>
            <w:del w:id="447" w:author="Andrea Kay" w:date="2021-12-04T16:30:00Z">
              <w:r w:rsidRPr="009E028F">
                <w:rPr>
                  <w:rFonts w:cstheme="minorHAnsi"/>
                  <w:bCs/>
                </w:rPr>
                <w:delText>POS</w:delText>
              </w:r>
            </w:del>
          </w:p>
        </w:tc>
        <w:tc>
          <w:tcPr>
            <w:tcW w:w="490" w:type="dxa"/>
            <w:vAlign w:val="center"/>
          </w:tcPr>
          <w:p w14:paraId="04C081C2"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w:t>
            </w:r>
          </w:p>
        </w:tc>
        <w:tc>
          <w:tcPr>
            <w:tcW w:w="1670" w:type="dxa"/>
            <w:vAlign w:val="center"/>
          </w:tcPr>
          <w:p w14:paraId="683EACC4" w14:textId="4E525305"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0.0</w:t>
            </w:r>
            <w:del w:id="448" w:author="Andrea Kay" w:date="2021-12-04T16:30:00Z">
              <w:r w:rsidRPr="009E028F">
                <w:rPr>
                  <w:rFonts w:cstheme="minorHAnsi"/>
                </w:rPr>
                <w:delText>%</w:delText>
              </w:r>
            </w:del>
          </w:p>
        </w:tc>
      </w:tr>
      <w:tr w:rsidR="005F5058" w:rsidRPr="003746AA" w14:paraId="21303DA4" w14:textId="77777777" w:rsidTr="007D1D21">
        <w:tc>
          <w:tcPr>
            <w:tcW w:w="5697" w:type="dxa"/>
            <w:vAlign w:val="center"/>
          </w:tcPr>
          <w:p w14:paraId="3364D221" w14:textId="4747C9C2"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Advertising of HTP devices or their inserts</w:t>
            </w:r>
            <w:r w:rsidR="0054768A" w:rsidRPr="003746AA">
              <w:rPr>
                <w:rFonts w:cstheme="minorHAnsi"/>
                <w:bCs/>
              </w:rPr>
              <w:t xml:space="preserve"> </w:t>
            </w:r>
            <w:ins w:id="449" w:author="Andrea Kay" w:date="2021-12-04T16:30:00Z">
              <w:r w:rsidR="0054768A" w:rsidRPr="003746AA">
                <w:rPr>
                  <w:rFonts w:cstheme="minorHAnsi"/>
                  <w:bCs/>
                </w:rPr>
                <w:t xml:space="preserve">– </w:t>
              </w:r>
            </w:ins>
            <w:r w:rsidRPr="003746AA">
              <w:rPr>
                <w:rFonts w:cstheme="minorHAnsi"/>
                <w:bCs/>
              </w:rPr>
              <w:t xml:space="preserve">inside </w:t>
            </w:r>
            <w:del w:id="450" w:author="Andrea Kay" w:date="2021-12-04T16:30:00Z">
              <w:r w:rsidRPr="009E028F">
                <w:rPr>
                  <w:rFonts w:cstheme="minorHAnsi"/>
                  <w:bCs/>
                </w:rPr>
                <w:delText>POS</w:delText>
              </w:r>
            </w:del>
          </w:p>
        </w:tc>
        <w:tc>
          <w:tcPr>
            <w:tcW w:w="490" w:type="dxa"/>
            <w:vAlign w:val="center"/>
          </w:tcPr>
          <w:p w14:paraId="3DDE14EE"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50</w:t>
            </w:r>
          </w:p>
        </w:tc>
        <w:tc>
          <w:tcPr>
            <w:tcW w:w="1670" w:type="dxa"/>
            <w:vAlign w:val="center"/>
          </w:tcPr>
          <w:p w14:paraId="0BD5B93E" w14:textId="2813FF0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44.6</w:t>
            </w:r>
            <w:del w:id="451" w:author="Andrea Kay" w:date="2021-12-04T16:30:00Z">
              <w:r w:rsidRPr="009E028F">
                <w:rPr>
                  <w:rFonts w:cstheme="minorHAnsi"/>
                </w:rPr>
                <w:delText>%</w:delText>
              </w:r>
            </w:del>
          </w:p>
        </w:tc>
      </w:tr>
      <w:tr w:rsidR="005F5058" w:rsidRPr="003746AA" w14:paraId="2A6A6819" w14:textId="77777777" w:rsidTr="007D1D21">
        <w:tc>
          <w:tcPr>
            <w:tcW w:w="5697" w:type="dxa"/>
            <w:vAlign w:val="center"/>
          </w:tcPr>
          <w:p w14:paraId="52B9864F" w14:textId="222B8A6F"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Advertising of HTP devices or their inserts </w:t>
            </w:r>
            <w:ins w:id="452" w:author="Andrea Kay" w:date="2021-12-04T16:30:00Z">
              <w:r w:rsidR="0054768A" w:rsidRPr="003746AA">
                <w:rPr>
                  <w:rFonts w:cstheme="minorHAnsi"/>
                  <w:bCs/>
                </w:rPr>
                <w:t xml:space="preserve">– </w:t>
              </w:r>
            </w:ins>
            <w:r w:rsidRPr="003746AA">
              <w:rPr>
                <w:rFonts w:cstheme="minorHAnsi"/>
                <w:bCs/>
              </w:rPr>
              <w:t xml:space="preserve">outside </w:t>
            </w:r>
            <w:del w:id="453" w:author="Andrea Kay" w:date="2021-12-04T16:30:00Z">
              <w:r w:rsidRPr="009E028F">
                <w:rPr>
                  <w:rFonts w:cstheme="minorHAnsi"/>
                  <w:bCs/>
                </w:rPr>
                <w:delText>POS</w:delText>
              </w:r>
            </w:del>
          </w:p>
        </w:tc>
        <w:tc>
          <w:tcPr>
            <w:tcW w:w="490" w:type="dxa"/>
            <w:vAlign w:val="center"/>
          </w:tcPr>
          <w:p w14:paraId="32625459"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w:t>
            </w:r>
          </w:p>
        </w:tc>
        <w:tc>
          <w:tcPr>
            <w:tcW w:w="1670" w:type="dxa"/>
            <w:vAlign w:val="center"/>
          </w:tcPr>
          <w:p w14:paraId="014AB766" w14:textId="7B6A8476"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rPr>
              <w:t>0.0</w:t>
            </w:r>
            <w:del w:id="454" w:author="Andrea Kay" w:date="2021-12-04T16:30:00Z">
              <w:r w:rsidRPr="009E028F">
                <w:rPr>
                  <w:rFonts w:cstheme="minorHAnsi"/>
                </w:rPr>
                <w:delText>%</w:delText>
              </w:r>
            </w:del>
          </w:p>
        </w:tc>
      </w:tr>
      <w:tr w:rsidR="005F5058" w:rsidRPr="003746AA" w14:paraId="0B4AFFA5" w14:textId="77777777" w:rsidTr="007D1D21">
        <w:tc>
          <w:tcPr>
            <w:tcW w:w="5697" w:type="dxa"/>
            <w:vAlign w:val="center"/>
          </w:tcPr>
          <w:p w14:paraId="459BF0EE" w14:textId="064DDD6F" w:rsidR="005F5058" w:rsidRPr="003746AA" w:rsidRDefault="005F5058" w:rsidP="009E028F">
            <w:pPr>
              <w:autoSpaceDE w:val="0"/>
              <w:autoSpaceDN w:val="0"/>
              <w:adjustRightInd w:val="0"/>
              <w:snapToGrid w:val="0"/>
              <w:spacing w:line="240" w:lineRule="auto"/>
              <w:jc w:val="center"/>
              <w:rPr>
                <w:rFonts w:cstheme="minorHAnsi"/>
                <w:bCs/>
              </w:rPr>
            </w:pPr>
            <w:del w:id="455" w:author="Andrea Kay" w:date="2021-12-04T16:30:00Z">
              <w:r w:rsidRPr="009E028F">
                <w:rPr>
                  <w:rFonts w:cstheme="minorHAnsi"/>
                  <w:bCs/>
                </w:rPr>
                <w:delText>Gift</w:delText>
              </w:r>
            </w:del>
            <w:ins w:id="456" w:author="Andrea Kay" w:date="2021-12-04T16:30:00Z">
              <w:r w:rsidRPr="003746AA">
                <w:rPr>
                  <w:rFonts w:cstheme="minorHAnsi"/>
                  <w:bCs/>
                </w:rPr>
                <w:t>Gift</w:t>
              </w:r>
              <w:r w:rsidR="0054768A" w:rsidRPr="003746AA">
                <w:rPr>
                  <w:rFonts w:cstheme="minorHAnsi"/>
                  <w:bCs/>
                </w:rPr>
                <w:t>s</w:t>
              </w:r>
            </w:ins>
            <w:r w:rsidRPr="003746AA">
              <w:rPr>
                <w:rFonts w:cstheme="minorHAnsi"/>
                <w:bCs/>
              </w:rPr>
              <w:t xml:space="preserve"> or promotional </w:t>
            </w:r>
            <w:del w:id="457" w:author="Andrea Kay" w:date="2021-12-04T16:30:00Z">
              <w:r w:rsidRPr="009E028F">
                <w:rPr>
                  <w:rFonts w:cstheme="minorHAnsi"/>
                  <w:bCs/>
                </w:rPr>
                <w:delText>discount</w:delText>
              </w:r>
            </w:del>
            <w:ins w:id="458" w:author="Andrea Kay" w:date="2021-12-04T16:30:00Z">
              <w:r w:rsidRPr="003746AA">
                <w:rPr>
                  <w:rFonts w:cstheme="minorHAnsi"/>
                  <w:bCs/>
                </w:rPr>
                <w:t>discount</w:t>
              </w:r>
              <w:r w:rsidR="0054768A" w:rsidRPr="003746AA">
                <w:rPr>
                  <w:rFonts w:cstheme="minorHAnsi"/>
                  <w:bCs/>
                </w:rPr>
                <w:t>s</w:t>
              </w:r>
            </w:ins>
            <w:r w:rsidRPr="003746AA">
              <w:rPr>
                <w:rFonts w:cstheme="minorHAnsi"/>
                <w:bCs/>
              </w:rPr>
              <w:t xml:space="preserve"> with purchase of cigarettes</w:t>
            </w:r>
            <w:r w:rsidR="00775E8F" w:rsidRPr="003746AA">
              <w:rPr>
                <w:rFonts w:cstheme="minorHAnsi"/>
                <w:bCs/>
              </w:rPr>
              <w:t xml:space="preserve"> and other tobacco products</w:t>
            </w:r>
          </w:p>
        </w:tc>
        <w:tc>
          <w:tcPr>
            <w:tcW w:w="490" w:type="dxa"/>
            <w:vAlign w:val="center"/>
          </w:tcPr>
          <w:p w14:paraId="0A76B368" w14:textId="77777777"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2</w:t>
            </w:r>
          </w:p>
        </w:tc>
        <w:tc>
          <w:tcPr>
            <w:tcW w:w="1670" w:type="dxa"/>
            <w:vAlign w:val="center"/>
          </w:tcPr>
          <w:p w14:paraId="06CD4133" w14:textId="74348CBD"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1.8</w:t>
            </w:r>
            <w:del w:id="459" w:author="Andrea Kay" w:date="2021-12-04T16:30:00Z">
              <w:r w:rsidRPr="009E028F">
                <w:rPr>
                  <w:rFonts w:cstheme="minorHAnsi"/>
                </w:rPr>
                <w:delText>%</w:delText>
              </w:r>
            </w:del>
          </w:p>
        </w:tc>
      </w:tr>
      <w:tr w:rsidR="005F5058" w:rsidRPr="003746AA" w14:paraId="66F131E9" w14:textId="77777777" w:rsidTr="007D1D21">
        <w:tc>
          <w:tcPr>
            <w:tcW w:w="5697" w:type="dxa"/>
            <w:vAlign w:val="center"/>
          </w:tcPr>
          <w:p w14:paraId="573E26AB" w14:textId="24F19A11"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Display of cigarettes</w:t>
            </w:r>
            <w:r w:rsidR="00775E8F" w:rsidRPr="003746AA">
              <w:rPr>
                <w:rFonts w:cstheme="minorHAnsi"/>
                <w:bCs/>
              </w:rPr>
              <w:t xml:space="preserve"> and other tobacco products</w:t>
            </w:r>
          </w:p>
        </w:tc>
        <w:tc>
          <w:tcPr>
            <w:tcW w:w="490" w:type="dxa"/>
            <w:vAlign w:val="center"/>
          </w:tcPr>
          <w:p w14:paraId="065E6423" w14:textId="77777777"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bCs/>
              </w:rPr>
              <w:t>91</w:t>
            </w:r>
          </w:p>
        </w:tc>
        <w:tc>
          <w:tcPr>
            <w:tcW w:w="1670" w:type="dxa"/>
            <w:vAlign w:val="center"/>
          </w:tcPr>
          <w:p w14:paraId="6E344969" w14:textId="1F082F50"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81.2</w:t>
            </w:r>
            <w:del w:id="460" w:author="Andrea Kay" w:date="2021-12-04T16:30:00Z">
              <w:r w:rsidRPr="009E028F">
                <w:rPr>
                  <w:rFonts w:cstheme="minorHAnsi"/>
                </w:rPr>
                <w:delText>%</w:delText>
              </w:r>
            </w:del>
          </w:p>
        </w:tc>
      </w:tr>
      <w:tr w:rsidR="005F5058" w:rsidRPr="003746AA" w14:paraId="1A14798D" w14:textId="77777777" w:rsidTr="007D1D21">
        <w:tc>
          <w:tcPr>
            <w:tcW w:w="5697" w:type="dxa"/>
            <w:vAlign w:val="center"/>
          </w:tcPr>
          <w:p w14:paraId="4E149FB8" w14:textId="1B66DC9C"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Display of cigarettes </w:t>
            </w:r>
            <w:r w:rsidR="00775E8F" w:rsidRPr="003746AA">
              <w:rPr>
                <w:rFonts w:cstheme="minorHAnsi"/>
                <w:bCs/>
              </w:rPr>
              <w:t>and other tobacc</w:t>
            </w:r>
            <w:r w:rsidR="002E1FD2" w:rsidRPr="003746AA">
              <w:rPr>
                <w:rFonts w:cstheme="minorHAnsi"/>
                <w:bCs/>
              </w:rPr>
              <w:t>o</w:t>
            </w:r>
            <w:r w:rsidR="00775E8F" w:rsidRPr="003746AA">
              <w:rPr>
                <w:rFonts w:cstheme="minorHAnsi"/>
                <w:bCs/>
              </w:rPr>
              <w:t xml:space="preserve"> products </w:t>
            </w:r>
            <w:r w:rsidRPr="003746AA">
              <w:rPr>
                <w:rFonts w:cstheme="minorHAnsi"/>
                <w:bCs/>
              </w:rPr>
              <w:t xml:space="preserve">near </w:t>
            </w:r>
            <w:del w:id="461" w:author="Andrea Kay" w:date="2021-12-04T16:30:00Z">
              <w:r w:rsidRPr="009E028F">
                <w:rPr>
                  <w:rFonts w:cstheme="minorHAnsi"/>
                  <w:bCs/>
                </w:rPr>
                <w:delText>sweet</w:delText>
              </w:r>
            </w:del>
            <w:ins w:id="462" w:author="Andrea Kay" w:date="2021-12-04T16:30:00Z">
              <w:r w:rsidRPr="003746AA">
                <w:rPr>
                  <w:rFonts w:cstheme="minorHAnsi"/>
                  <w:bCs/>
                </w:rPr>
                <w:t>sweet</w:t>
              </w:r>
              <w:r w:rsidR="00E63078" w:rsidRPr="003746AA">
                <w:rPr>
                  <w:rFonts w:cstheme="minorHAnsi"/>
                  <w:bCs/>
                </w:rPr>
                <w:t>s</w:t>
              </w:r>
            </w:ins>
            <w:r w:rsidRPr="003746AA">
              <w:rPr>
                <w:rFonts w:cstheme="minorHAnsi"/>
                <w:bCs/>
              </w:rPr>
              <w:t xml:space="preserve"> or soda</w:t>
            </w:r>
            <w:del w:id="463" w:author="Andrea Kay" w:date="2021-12-04T16:30:00Z">
              <w:r w:rsidRPr="009E028F">
                <w:rPr>
                  <w:rFonts w:cstheme="minorHAnsi"/>
                  <w:bCs/>
                </w:rPr>
                <w:delText xml:space="preserve"> stand </w:delText>
              </w:r>
            </w:del>
          </w:p>
        </w:tc>
        <w:tc>
          <w:tcPr>
            <w:tcW w:w="490" w:type="dxa"/>
            <w:vAlign w:val="center"/>
          </w:tcPr>
          <w:p w14:paraId="08403B27" w14:textId="77777777"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21</w:t>
            </w:r>
          </w:p>
        </w:tc>
        <w:tc>
          <w:tcPr>
            <w:tcW w:w="1670" w:type="dxa"/>
            <w:vAlign w:val="center"/>
          </w:tcPr>
          <w:p w14:paraId="2329EA76" w14:textId="542A1906"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18.8</w:t>
            </w:r>
            <w:del w:id="464" w:author="Andrea Kay" w:date="2021-12-04T16:30:00Z">
              <w:r w:rsidRPr="009E028F">
                <w:rPr>
                  <w:rFonts w:cstheme="minorHAnsi"/>
                </w:rPr>
                <w:delText>%</w:delText>
              </w:r>
            </w:del>
          </w:p>
        </w:tc>
      </w:tr>
      <w:tr w:rsidR="005F5058" w:rsidRPr="003746AA" w14:paraId="6A27B7F7" w14:textId="77777777" w:rsidTr="007D1D21">
        <w:tc>
          <w:tcPr>
            <w:tcW w:w="5697" w:type="dxa"/>
            <w:tcBorders>
              <w:bottom w:val="single" w:sz="4" w:space="0" w:color="auto"/>
            </w:tcBorders>
            <w:vAlign w:val="center"/>
          </w:tcPr>
          <w:p w14:paraId="1E87D10B" w14:textId="4DB75048"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 xml:space="preserve">Merchandising and objects with cigarette </w:t>
            </w:r>
            <w:r w:rsidR="00775E8F" w:rsidRPr="003746AA">
              <w:rPr>
                <w:rFonts w:cstheme="minorHAnsi"/>
                <w:bCs/>
              </w:rPr>
              <w:t xml:space="preserve">and other tobacco product </w:t>
            </w:r>
            <w:r w:rsidRPr="003746AA">
              <w:rPr>
                <w:rFonts w:cstheme="minorHAnsi"/>
                <w:bCs/>
              </w:rPr>
              <w:t>brand</w:t>
            </w:r>
            <w:r w:rsidR="002E1FD2" w:rsidRPr="003746AA">
              <w:rPr>
                <w:rFonts w:cstheme="minorHAnsi"/>
                <w:bCs/>
              </w:rPr>
              <w:t>s</w:t>
            </w:r>
            <w:r w:rsidRPr="003746AA">
              <w:rPr>
                <w:rFonts w:cstheme="minorHAnsi"/>
                <w:bCs/>
              </w:rPr>
              <w:t xml:space="preserve"> available</w:t>
            </w:r>
          </w:p>
        </w:tc>
        <w:tc>
          <w:tcPr>
            <w:tcW w:w="490" w:type="dxa"/>
            <w:tcBorders>
              <w:bottom w:val="single" w:sz="4" w:space="0" w:color="auto"/>
            </w:tcBorders>
            <w:vAlign w:val="center"/>
          </w:tcPr>
          <w:p w14:paraId="5B6B5D06" w14:textId="77777777"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bCs/>
              </w:rPr>
              <w:t>67</w:t>
            </w:r>
          </w:p>
        </w:tc>
        <w:tc>
          <w:tcPr>
            <w:tcW w:w="1670" w:type="dxa"/>
            <w:tcBorders>
              <w:bottom w:val="single" w:sz="4" w:space="0" w:color="auto"/>
            </w:tcBorders>
            <w:vAlign w:val="center"/>
          </w:tcPr>
          <w:p w14:paraId="40DC9AB4" w14:textId="6E0ED88A"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59.8</w:t>
            </w:r>
            <w:del w:id="465" w:author="Andrea Kay" w:date="2021-12-04T16:30:00Z">
              <w:r w:rsidRPr="009E028F">
                <w:rPr>
                  <w:rFonts w:cstheme="minorHAnsi"/>
                </w:rPr>
                <w:delText>%</w:delText>
              </w:r>
            </w:del>
          </w:p>
        </w:tc>
      </w:tr>
      <w:tr w:rsidR="005F5058" w:rsidRPr="003746AA" w14:paraId="02D2288F" w14:textId="77777777" w:rsidTr="007D1D21">
        <w:tc>
          <w:tcPr>
            <w:tcW w:w="5697" w:type="dxa"/>
            <w:tcBorders>
              <w:top w:val="single" w:sz="4" w:space="0" w:color="auto"/>
            </w:tcBorders>
            <w:vAlign w:val="center"/>
          </w:tcPr>
          <w:p w14:paraId="10C97100"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Any advertising or promotion</w:t>
            </w:r>
          </w:p>
        </w:tc>
        <w:tc>
          <w:tcPr>
            <w:tcW w:w="490" w:type="dxa"/>
            <w:tcBorders>
              <w:top w:val="single" w:sz="4" w:space="0" w:color="auto"/>
            </w:tcBorders>
            <w:vAlign w:val="center"/>
          </w:tcPr>
          <w:p w14:paraId="1B00C08E"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93</w:t>
            </w:r>
          </w:p>
        </w:tc>
        <w:tc>
          <w:tcPr>
            <w:tcW w:w="1670" w:type="dxa"/>
            <w:tcBorders>
              <w:top w:val="single" w:sz="4" w:space="0" w:color="auto"/>
            </w:tcBorders>
            <w:vAlign w:val="center"/>
          </w:tcPr>
          <w:p w14:paraId="06E7B9DE" w14:textId="4A960C69"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83.0</w:t>
            </w:r>
            <w:del w:id="466" w:author="Andrea Kay" w:date="2021-12-04T16:30:00Z">
              <w:r w:rsidRPr="009E028F">
                <w:rPr>
                  <w:rFonts w:cstheme="minorHAnsi"/>
                </w:rPr>
                <w:delText>%</w:delText>
              </w:r>
            </w:del>
          </w:p>
        </w:tc>
      </w:tr>
      <w:tr w:rsidR="005F5058" w:rsidRPr="003746AA" w14:paraId="21322C9D" w14:textId="77777777" w:rsidTr="007D1D21">
        <w:tc>
          <w:tcPr>
            <w:tcW w:w="5697" w:type="dxa"/>
            <w:tcBorders>
              <w:bottom w:val="single" w:sz="8" w:space="0" w:color="auto"/>
            </w:tcBorders>
            <w:vAlign w:val="center"/>
          </w:tcPr>
          <w:p w14:paraId="536A9E2F"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Any advertising or promotion law violation</w:t>
            </w:r>
          </w:p>
        </w:tc>
        <w:tc>
          <w:tcPr>
            <w:tcW w:w="490" w:type="dxa"/>
            <w:tcBorders>
              <w:bottom w:val="single" w:sz="8" w:space="0" w:color="auto"/>
            </w:tcBorders>
            <w:vAlign w:val="center"/>
          </w:tcPr>
          <w:p w14:paraId="3C435FAC" w14:textId="77777777" w:rsidR="005F5058" w:rsidRPr="003746AA" w:rsidRDefault="005F5058" w:rsidP="009E028F">
            <w:pPr>
              <w:autoSpaceDE w:val="0"/>
              <w:autoSpaceDN w:val="0"/>
              <w:adjustRightInd w:val="0"/>
              <w:snapToGrid w:val="0"/>
              <w:spacing w:line="240" w:lineRule="auto"/>
              <w:jc w:val="center"/>
              <w:rPr>
                <w:rFonts w:cstheme="minorHAnsi"/>
                <w:bCs/>
              </w:rPr>
            </w:pPr>
            <w:r w:rsidRPr="003746AA">
              <w:rPr>
                <w:rFonts w:cstheme="minorHAnsi"/>
                <w:bCs/>
              </w:rPr>
              <w:t>85</w:t>
            </w:r>
          </w:p>
        </w:tc>
        <w:tc>
          <w:tcPr>
            <w:tcW w:w="1670" w:type="dxa"/>
            <w:tcBorders>
              <w:bottom w:val="single" w:sz="8" w:space="0" w:color="auto"/>
            </w:tcBorders>
            <w:vAlign w:val="center"/>
          </w:tcPr>
          <w:p w14:paraId="7FBA17DB" w14:textId="7966EFBC" w:rsidR="005F5058" w:rsidRPr="003746AA" w:rsidRDefault="005F5058" w:rsidP="009E028F">
            <w:pPr>
              <w:autoSpaceDE w:val="0"/>
              <w:autoSpaceDN w:val="0"/>
              <w:adjustRightInd w:val="0"/>
              <w:snapToGrid w:val="0"/>
              <w:spacing w:line="240" w:lineRule="auto"/>
              <w:jc w:val="center"/>
              <w:rPr>
                <w:rFonts w:cstheme="minorHAnsi"/>
              </w:rPr>
            </w:pPr>
            <w:r w:rsidRPr="003746AA">
              <w:rPr>
                <w:rFonts w:cstheme="minorHAnsi"/>
              </w:rPr>
              <w:t>75.9</w:t>
            </w:r>
            <w:del w:id="467" w:author="Andrea Kay" w:date="2021-12-04T16:30:00Z">
              <w:r w:rsidRPr="009E028F">
                <w:rPr>
                  <w:rFonts w:cstheme="minorHAnsi"/>
                </w:rPr>
                <w:delText>%</w:delText>
              </w:r>
            </w:del>
          </w:p>
        </w:tc>
      </w:tr>
      <w:tr w:rsidR="007D1D21" w:rsidRPr="009E028F" w14:paraId="33132F04" w14:textId="77777777" w:rsidTr="00AF29CE">
        <w:trPr>
          <w:del w:id="468" w:author="Andrea Kay" w:date="2021-12-04T16:30:00Z"/>
        </w:trPr>
        <w:tc>
          <w:tcPr>
            <w:tcW w:w="7857" w:type="dxa"/>
            <w:gridSpan w:val="3"/>
            <w:tcBorders>
              <w:top w:val="single" w:sz="8" w:space="0" w:color="auto"/>
            </w:tcBorders>
            <w:vAlign w:val="center"/>
          </w:tcPr>
          <w:p w14:paraId="7D07E618" w14:textId="77777777" w:rsidR="007D1D21" w:rsidRPr="007D1D21" w:rsidRDefault="007D1D21" w:rsidP="007D1D21">
            <w:pPr>
              <w:autoSpaceDE w:val="0"/>
              <w:autoSpaceDN w:val="0"/>
              <w:adjustRightInd w:val="0"/>
              <w:snapToGrid w:val="0"/>
              <w:spacing w:line="240" w:lineRule="auto"/>
              <w:rPr>
                <w:del w:id="469" w:author="Andrea Kay" w:date="2021-12-04T16:30:00Z"/>
                <w:rFonts w:cstheme="minorHAnsi"/>
              </w:rPr>
            </w:pPr>
            <w:bookmarkStart w:id="470" w:name="_Hlk89266007"/>
            <w:del w:id="471" w:author="Andrea Kay" w:date="2021-12-04T16:30:00Z">
              <w:r w:rsidRPr="007D1D21">
                <w:rPr>
                  <w:rFonts w:cstheme="minorHAnsi"/>
                  <w:sz w:val="18"/>
                  <w:szCs w:val="18"/>
                </w:rPr>
                <w:delText>*</w:delText>
              </w:r>
              <w:r w:rsidR="00625BCD">
                <w:rPr>
                  <w:rFonts w:cstheme="minorHAnsi"/>
                  <w:sz w:val="18"/>
                  <w:szCs w:val="18"/>
                </w:rPr>
                <w:delText>T</w:delText>
              </w:r>
              <w:r w:rsidRPr="007D1D21">
                <w:rPr>
                  <w:rFonts w:cstheme="minorHAnsi"/>
                  <w:sz w:val="18"/>
                  <w:szCs w:val="18"/>
                </w:rPr>
                <w:delText>he denominator is total opened POS observed since they all may offer the full range of products of interest for this study</w:delText>
              </w:r>
              <w:r w:rsidR="00356A4E">
                <w:rPr>
                  <w:rFonts w:cstheme="minorHAnsi"/>
                  <w:sz w:val="18"/>
                  <w:szCs w:val="18"/>
                </w:rPr>
                <w:delText xml:space="preserve"> and thus may advertise and promote them</w:delText>
              </w:r>
            </w:del>
          </w:p>
        </w:tc>
      </w:tr>
    </w:tbl>
    <w:p w14:paraId="365F5017" w14:textId="01FF6F85" w:rsidR="008E5255" w:rsidRPr="003746AA" w:rsidRDefault="00625BCD" w:rsidP="008E5255">
      <w:pPr>
        <w:pStyle w:val="MDPI43tablefooter"/>
        <w:rPr>
          <w:ins w:id="472" w:author="Andrea Kay" w:date="2021-12-04T16:30:00Z"/>
          <w:rFonts w:cstheme="minorHAnsi"/>
        </w:rPr>
      </w:pPr>
      <w:del w:id="473" w:author="Andrea Kay" w:date="2021-12-04T16:30:00Z">
        <w:r w:rsidRPr="00625BCD">
          <w:delText xml:space="preserve">In an analysis not presented in detail, the odds </w:delText>
        </w:r>
      </w:del>
      <w:ins w:id="474" w:author="Andrea Kay" w:date="2021-12-04T16:30:00Z">
        <w:r w:rsidR="008E5255" w:rsidRPr="003746AA">
          <w:rPr>
            <w:rFonts w:cstheme="minorHAnsi"/>
            <w:szCs w:val="18"/>
          </w:rPr>
          <w:t xml:space="preserve">*The denominator is </w:t>
        </w:r>
        <w:r w:rsidR="00007986" w:rsidRPr="003746AA">
          <w:rPr>
            <w:rFonts w:cstheme="minorHAnsi"/>
            <w:szCs w:val="18"/>
          </w:rPr>
          <w:t xml:space="preserve">the </w:t>
        </w:r>
        <w:r w:rsidR="008E5255" w:rsidRPr="003746AA">
          <w:rPr>
            <w:rFonts w:cstheme="minorHAnsi"/>
            <w:szCs w:val="18"/>
          </w:rPr>
          <w:t xml:space="preserve">total </w:t>
        </w:r>
        <w:r w:rsidR="00007986" w:rsidRPr="003746AA">
          <w:rPr>
            <w:rFonts w:cstheme="minorHAnsi"/>
            <w:szCs w:val="18"/>
          </w:rPr>
          <w:t xml:space="preserve">of </w:t>
        </w:r>
        <w:r w:rsidR="008E5255" w:rsidRPr="003746AA">
          <w:rPr>
            <w:rFonts w:cstheme="minorHAnsi"/>
            <w:szCs w:val="18"/>
          </w:rPr>
          <w:t xml:space="preserve">open POS observed since </w:t>
        </w:r>
        <w:r w:rsidR="00BC12E8" w:rsidRPr="003746AA">
          <w:rPr>
            <w:rFonts w:cstheme="minorHAnsi"/>
            <w:szCs w:val="18"/>
          </w:rPr>
          <w:t xml:space="preserve">all POS are able to </w:t>
        </w:r>
        <w:r w:rsidR="008E5255" w:rsidRPr="003746AA">
          <w:rPr>
            <w:rFonts w:cstheme="minorHAnsi"/>
            <w:szCs w:val="18"/>
          </w:rPr>
          <w:t xml:space="preserve">offer the full range of products of interest </w:t>
        </w:r>
        <w:r w:rsidR="00BC12E8" w:rsidRPr="003746AA">
          <w:rPr>
            <w:rFonts w:cstheme="minorHAnsi"/>
            <w:szCs w:val="18"/>
          </w:rPr>
          <w:t>in</w:t>
        </w:r>
        <w:r w:rsidR="008E5255" w:rsidRPr="003746AA">
          <w:rPr>
            <w:rFonts w:cstheme="minorHAnsi"/>
            <w:szCs w:val="18"/>
          </w:rPr>
          <w:t xml:space="preserve"> this study and thus </w:t>
        </w:r>
        <w:r w:rsidR="00BC12E8" w:rsidRPr="003746AA">
          <w:rPr>
            <w:rFonts w:cstheme="minorHAnsi"/>
            <w:szCs w:val="18"/>
          </w:rPr>
          <w:t xml:space="preserve">are able to </w:t>
        </w:r>
        <w:r w:rsidR="008E5255" w:rsidRPr="003746AA">
          <w:rPr>
            <w:rFonts w:cstheme="minorHAnsi"/>
            <w:szCs w:val="18"/>
          </w:rPr>
          <w:t>advertise and promote them</w:t>
        </w:r>
        <w:bookmarkEnd w:id="470"/>
        <w:r w:rsidR="00A46765" w:rsidRPr="003746AA">
          <w:rPr>
            <w:rFonts w:cstheme="minorHAnsi"/>
            <w:szCs w:val="18"/>
          </w:rPr>
          <w:t>.</w:t>
        </w:r>
      </w:ins>
    </w:p>
    <w:p w14:paraId="0E7EC9F9" w14:textId="7271DB54" w:rsidR="00686976" w:rsidRPr="003746AA" w:rsidRDefault="00CD7B2B" w:rsidP="00625BCD">
      <w:pPr>
        <w:pStyle w:val="MDPI31text"/>
        <w:spacing w:before="240"/>
        <w:rPr>
          <w:highlight w:val="lightGray"/>
        </w:rPr>
      </w:pPr>
      <w:ins w:id="475" w:author="Andrea Kay" w:date="2021-12-04T16:30:00Z">
        <w:r w:rsidRPr="003746AA">
          <w:lastRenderedPageBreak/>
          <w:t xml:space="preserve">Compared with other </w:t>
        </w:r>
        <w:r w:rsidR="00511A81" w:rsidRPr="003746AA">
          <w:t xml:space="preserve">POS </w:t>
        </w:r>
        <w:r w:rsidRPr="003746AA">
          <w:t xml:space="preserve">types, the </w:t>
        </w:r>
        <w:commentRangeStart w:id="476"/>
        <w:r w:rsidR="00625BCD" w:rsidRPr="003746AA">
          <w:t xml:space="preserve">odds </w:t>
        </w:r>
        <w:commentRangeEnd w:id="476"/>
        <w:r w:rsidR="00543A1C" w:rsidRPr="003746AA">
          <w:rPr>
            <w:rStyle w:val="CommentReference"/>
            <w:rFonts w:eastAsia="SimSun"/>
            <w:noProof/>
            <w:snapToGrid/>
            <w:lang w:eastAsia="zh-CN" w:bidi="ar-SA"/>
          </w:rPr>
          <w:commentReference w:id="476"/>
        </w:r>
      </w:ins>
      <w:r w:rsidR="00625BCD" w:rsidRPr="003746AA">
        <w:t>of minimarkets advertising and promoting the products of interests (</w:t>
      </w:r>
      <w:del w:id="477" w:author="Andrea Kay" w:date="2021-12-04T16:30:00Z">
        <w:r w:rsidR="00625BCD" w:rsidRPr="00625BCD">
          <w:delText>Independently of if violating</w:delText>
        </w:r>
      </w:del>
      <w:ins w:id="478" w:author="Andrea Kay" w:date="2021-12-04T16:30:00Z">
        <w:r w:rsidR="0031026B" w:rsidRPr="003746AA">
          <w:t xml:space="preserve">independently </w:t>
        </w:r>
        <w:r w:rsidR="00625BCD" w:rsidRPr="003746AA">
          <w:t xml:space="preserve">of </w:t>
        </w:r>
        <w:r w:rsidR="00D14C30" w:rsidRPr="003746AA">
          <w:t>any</w:t>
        </w:r>
        <w:r w:rsidR="00625BCD" w:rsidRPr="003746AA">
          <w:t xml:space="preserve"> violati</w:t>
        </w:r>
        <w:r w:rsidR="00D14C30" w:rsidRPr="003746AA">
          <w:t>ons of</w:t>
        </w:r>
      </w:ins>
      <w:r w:rsidR="00625BCD" w:rsidRPr="003746AA">
        <w:t xml:space="preserve"> the law) </w:t>
      </w:r>
      <w:del w:id="479" w:author="Andrea Kay" w:date="2021-12-04T16:30:00Z">
        <w:r w:rsidR="00625BCD" w:rsidRPr="00625BCD">
          <w:delText>or that of violating the law were</w:delText>
        </w:r>
      </w:del>
      <w:ins w:id="480" w:author="Andrea Kay" w:date="2021-12-04T16:30:00Z">
        <w:r w:rsidR="00BD13A7" w:rsidRPr="003746AA">
          <w:t>was</w:t>
        </w:r>
      </w:ins>
      <w:r w:rsidR="00BD13A7" w:rsidRPr="003746AA">
        <w:t xml:space="preserve"> </w:t>
      </w:r>
      <w:r w:rsidR="00FE210A" w:rsidRPr="003746AA">
        <w:t>1.97 (95%</w:t>
      </w:r>
      <w:ins w:id="481" w:author="Andrea Kay" w:date="2021-12-04T16:30:00Z">
        <w:r w:rsidR="00FE210A" w:rsidRPr="003746AA">
          <w:t xml:space="preserve"> </w:t>
        </w:r>
      </w:ins>
      <w:r w:rsidR="00FE210A" w:rsidRPr="003746AA">
        <w:t>CI: 0.64</w:t>
      </w:r>
      <w:del w:id="482" w:author="Andrea Kay" w:date="2021-12-04T16:30:00Z">
        <w:r w:rsidR="00625BCD" w:rsidRPr="00625BCD">
          <w:delText>-</w:delText>
        </w:r>
      </w:del>
      <w:ins w:id="483" w:author="Andrea Kay" w:date="2021-12-04T16:30:00Z">
        <w:r w:rsidR="00FE210A" w:rsidRPr="003746AA">
          <w:t>–</w:t>
        </w:r>
      </w:ins>
      <w:r w:rsidR="00FE210A" w:rsidRPr="003746AA">
        <w:t xml:space="preserve">6.07) and </w:t>
      </w:r>
      <w:del w:id="484" w:author="Andrea Kay" w:date="2021-12-04T16:30:00Z">
        <w:r w:rsidR="00625BCD" w:rsidRPr="00625BCD">
          <w:delText xml:space="preserve">1.47 (95%CI: 0.54-3.92) respectively, compared to other types of POS. Although </w:delText>
        </w:r>
      </w:del>
      <w:r w:rsidR="00FE210A" w:rsidRPr="003746AA">
        <w:t xml:space="preserve">the odds </w:t>
      </w:r>
      <w:del w:id="485" w:author="Andrea Kay" w:date="2021-12-04T16:30:00Z">
        <w:r w:rsidR="00625BCD" w:rsidRPr="00625BCD">
          <w:delText>appear higher for</w:delText>
        </w:r>
      </w:del>
      <w:ins w:id="486" w:author="Andrea Kay" w:date="2021-12-04T16:30:00Z">
        <w:r w:rsidR="00FE210A" w:rsidRPr="003746AA">
          <w:t>of</w:t>
        </w:r>
      </w:ins>
      <w:r w:rsidR="00625BCD" w:rsidRPr="003746AA">
        <w:t xml:space="preserve"> </w:t>
      </w:r>
      <w:r w:rsidR="00FE210A" w:rsidRPr="003746AA">
        <w:t xml:space="preserve">minimarkets </w:t>
      </w:r>
      <w:del w:id="487" w:author="Andrea Kay" w:date="2021-12-04T16:30:00Z">
        <w:r w:rsidR="00625BCD" w:rsidRPr="00625BCD">
          <w:delText>than for other POS</w:delText>
        </w:r>
      </w:del>
      <w:ins w:id="488" w:author="Andrea Kay" w:date="2021-12-04T16:30:00Z">
        <w:r w:rsidR="00FE210A" w:rsidRPr="003746AA">
          <w:t xml:space="preserve">having advertising and promotions in </w:t>
        </w:r>
        <w:r w:rsidR="00625BCD" w:rsidRPr="003746AA">
          <w:t>violati</w:t>
        </w:r>
        <w:r w:rsidR="00FE210A" w:rsidRPr="003746AA">
          <w:t>on</w:t>
        </w:r>
        <w:r w:rsidR="00625BCD" w:rsidRPr="003746AA">
          <w:t xml:space="preserve"> </w:t>
        </w:r>
        <w:r w:rsidR="00FE210A" w:rsidRPr="003746AA">
          <w:t xml:space="preserve">of Polish </w:t>
        </w:r>
        <w:r w:rsidR="00625BCD" w:rsidRPr="003746AA">
          <w:t>law w</w:t>
        </w:r>
        <w:r w:rsidR="00096275" w:rsidRPr="003746AA">
          <w:t xml:space="preserve">as </w:t>
        </w:r>
        <w:r w:rsidR="00625BCD" w:rsidRPr="003746AA">
          <w:t>1.47 (95%</w:t>
        </w:r>
        <w:r w:rsidR="004D6B56" w:rsidRPr="003746AA">
          <w:t xml:space="preserve"> </w:t>
        </w:r>
        <w:r w:rsidR="00625BCD" w:rsidRPr="003746AA">
          <w:t>CI: 0.54</w:t>
        </w:r>
        <w:r w:rsidR="00E950BC" w:rsidRPr="003746AA">
          <w:t>–3</w:t>
        </w:r>
        <w:r w:rsidR="00625BCD" w:rsidRPr="003746AA">
          <w:t xml:space="preserve">.92) </w:t>
        </w:r>
        <w:r w:rsidR="00F904FE" w:rsidRPr="003746AA">
          <w:t>(analysis not presented here in detail)</w:t>
        </w:r>
        <w:r w:rsidR="00101DAC" w:rsidRPr="003746AA">
          <w:t>; however</w:t>
        </w:r>
      </w:ins>
      <w:r w:rsidR="00101DAC" w:rsidRPr="003746AA">
        <w:t xml:space="preserve">, </w:t>
      </w:r>
      <w:r w:rsidR="00625BCD" w:rsidRPr="003746AA">
        <w:t xml:space="preserve">the confidence </w:t>
      </w:r>
      <w:del w:id="489" w:author="Andrea Kay" w:date="2021-12-04T16:30:00Z">
        <w:r w:rsidR="00625BCD" w:rsidRPr="00625BCD">
          <w:delText xml:space="preserve">interval is </w:delText>
        </w:r>
      </w:del>
      <w:ins w:id="490" w:author="Andrea Kay" w:date="2021-12-04T16:30:00Z">
        <w:r w:rsidR="00625BCD" w:rsidRPr="003746AA">
          <w:t>interval</w:t>
        </w:r>
        <w:r w:rsidR="00327396" w:rsidRPr="003746AA">
          <w:t>s</w:t>
        </w:r>
        <w:r w:rsidR="00625BCD" w:rsidRPr="003746AA">
          <w:t xml:space="preserve"> </w:t>
        </w:r>
        <w:r w:rsidR="00327396" w:rsidRPr="003746AA">
          <w:t>in these analyses are</w:t>
        </w:r>
        <w:r w:rsidR="00625BCD" w:rsidRPr="003746AA">
          <w:t xml:space="preserve"> </w:t>
        </w:r>
      </w:ins>
      <w:r w:rsidR="00625BCD" w:rsidRPr="003746AA">
        <w:t xml:space="preserve">too wide to </w:t>
      </w:r>
      <w:ins w:id="491" w:author="Andrea Kay" w:date="2021-12-04T16:30:00Z">
        <w:r w:rsidR="00EF522A" w:rsidRPr="003746AA">
          <w:t xml:space="preserve">be able to </w:t>
        </w:r>
      </w:ins>
      <w:r w:rsidR="00625BCD" w:rsidRPr="003746AA">
        <w:t xml:space="preserve">conclude that </w:t>
      </w:r>
      <w:del w:id="492" w:author="Andrea Kay" w:date="2021-12-04T16:30:00Z">
        <w:r w:rsidR="00625BCD" w:rsidRPr="00625BCD">
          <w:delText>this is</w:delText>
        </w:r>
      </w:del>
      <w:ins w:id="493" w:author="Andrea Kay" w:date="2021-12-04T16:30:00Z">
        <w:r w:rsidR="00EF522A" w:rsidRPr="003746AA">
          <w:t>these results are</w:t>
        </w:r>
      </w:ins>
      <w:r w:rsidR="00EF522A" w:rsidRPr="003746AA">
        <w:t xml:space="preserve"> </w:t>
      </w:r>
      <w:r w:rsidR="00625BCD" w:rsidRPr="003746AA">
        <w:t>not due to chance</w:t>
      </w:r>
      <w:ins w:id="494" w:author="Andrea Kay" w:date="2021-12-04T16:30:00Z">
        <w:r w:rsidR="00D47DE0" w:rsidRPr="003746AA">
          <w:t>.</w:t>
        </w:r>
      </w:ins>
    </w:p>
    <w:p w14:paraId="14F80E32" w14:textId="77777777" w:rsidR="00625BCD" w:rsidRDefault="00625BCD" w:rsidP="009E028F">
      <w:pPr>
        <w:pStyle w:val="MDPI31text"/>
        <w:spacing w:before="240"/>
        <w:rPr>
          <w:del w:id="495" w:author="Andrea Kay" w:date="2021-12-04T16:30:00Z"/>
        </w:rPr>
      </w:pPr>
    </w:p>
    <w:p w14:paraId="4C672392" w14:textId="77777777" w:rsidR="00686976" w:rsidRPr="003746AA" w:rsidRDefault="005F5058" w:rsidP="009E028F">
      <w:pPr>
        <w:pStyle w:val="MDPI31text"/>
        <w:spacing w:before="240"/>
        <w:rPr>
          <w:highlight w:val="lightGray"/>
        </w:rPr>
      </w:pPr>
      <w:r w:rsidRPr="003746AA">
        <w:t>Table 3 reports the density of POS per square kilomet</w:t>
      </w:r>
      <w:r w:rsidR="00FD0618" w:rsidRPr="003746AA">
        <w:t>er</w:t>
      </w:r>
      <w:r w:rsidRPr="003746AA">
        <w:t xml:space="preserve"> calculated as the ratio between the number of open POS surveyed and the total area surveyed in each </w:t>
      </w:r>
      <w:commentRangeStart w:id="496"/>
      <w:r w:rsidRPr="003746AA">
        <w:t>district</w:t>
      </w:r>
      <w:commentRangeEnd w:id="496"/>
      <w:r w:rsidR="00BE7C0D" w:rsidRPr="003746AA">
        <w:rPr>
          <w:rStyle w:val="CommentReference"/>
          <w:rFonts w:eastAsia="SimSun"/>
          <w:noProof/>
          <w:snapToGrid/>
          <w:lang w:eastAsia="zh-CN" w:bidi="ar-SA"/>
        </w:rPr>
        <w:commentReference w:id="496"/>
      </w:r>
      <w:r w:rsidRPr="003746AA">
        <w:t>.</w:t>
      </w:r>
    </w:p>
    <w:p w14:paraId="4938B512" w14:textId="0B453E34" w:rsidR="005F5058" w:rsidRPr="003746AA" w:rsidRDefault="009E028F" w:rsidP="009E028F">
      <w:pPr>
        <w:pStyle w:val="MDPI41tablecaption"/>
        <w:rPr>
          <w:b/>
          <w:color w:val="000000" w:themeColor="text1"/>
        </w:rPr>
      </w:pPr>
      <w:r w:rsidRPr="003746AA">
        <w:rPr>
          <w:b/>
        </w:rPr>
        <w:t xml:space="preserve">Table 3. </w:t>
      </w:r>
      <w:r w:rsidRPr="003746AA">
        <w:t xml:space="preserve">Density of POS per </w:t>
      </w:r>
      <w:del w:id="497" w:author="Andrea Kay" w:date="2021-12-04T16:30:00Z">
        <w:r w:rsidRPr="00140097">
          <w:delText>Km</w:delText>
        </w:r>
        <w:r w:rsidRPr="00140097">
          <w:rPr>
            <w:vertAlign w:val="superscript"/>
          </w:rPr>
          <w:delText>2</w:delText>
        </w:r>
      </w:del>
      <w:ins w:id="498" w:author="Andrea Kay" w:date="2021-12-04T16:30:00Z">
        <w:r w:rsidR="00075EDF" w:rsidRPr="003746AA">
          <w:t>km</w:t>
        </w:r>
        <w:r w:rsidR="00075EDF" w:rsidRPr="003746AA">
          <w:rPr>
            <w:vertAlign w:val="superscript"/>
          </w:rPr>
          <w:t>2</w:t>
        </w:r>
      </w:ins>
      <w:r w:rsidR="00075EDF" w:rsidRPr="003746AA">
        <w:rPr>
          <w:vertAlign w:val="superscript"/>
        </w:rPr>
        <w:t xml:space="preserve"> </w:t>
      </w:r>
      <w:r w:rsidRPr="003746AA">
        <w:t>around schools by district.</w:t>
      </w:r>
    </w:p>
    <w:tbl>
      <w:tblPr>
        <w:tblW w:w="7857" w:type="dxa"/>
        <w:tblInd w:w="2608" w:type="dxa"/>
        <w:tblLayout w:type="fixed"/>
        <w:tblCellMar>
          <w:left w:w="0" w:type="dxa"/>
          <w:right w:w="0" w:type="dxa"/>
        </w:tblCellMar>
        <w:tblLook w:val="04A0" w:firstRow="1" w:lastRow="0" w:firstColumn="1" w:lastColumn="0" w:noHBand="0" w:noVBand="1"/>
      </w:tblPr>
      <w:tblGrid>
        <w:gridCol w:w="1102"/>
        <w:gridCol w:w="1689"/>
        <w:gridCol w:w="1689"/>
        <w:gridCol w:w="1689"/>
        <w:gridCol w:w="1688"/>
      </w:tblGrid>
      <w:tr w:rsidR="005F5058" w:rsidRPr="003746AA" w14:paraId="6B7E5463" w14:textId="77777777" w:rsidTr="009E028F">
        <w:tc>
          <w:tcPr>
            <w:tcW w:w="701" w:type="pct"/>
            <w:tcBorders>
              <w:top w:val="single" w:sz="8" w:space="0" w:color="auto"/>
              <w:left w:val="nil"/>
              <w:bottom w:val="single" w:sz="4" w:space="0" w:color="auto"/>
              <w:right w:val="nil"/>
            </w:tcBorders>
            <w:shd w:val="clear" w:color="auto" w:fill="auto"/>
            <w:noWrap/>
            <w:vAlign w:val="center"/>
            <w:hideMark/>
          </w:tcPr>
          <w:p w14:paraId="1F873CE5" w14:textId="77777777" w:rsidR="005F5058" w:rsidRPr="003746AA" w:rsidRDefault="005F5058" w:rsidP="009E028F">
            <w:pPr>
              <w:autoSpaceDE w:val="0"/>
              <w:autoSpaceDN w:val="0"/>
              <w:adjustRightInd w:val="0"/>
              <w:snapToGrid w:val="0"/>
              <w:spacing w:line="240" w:lineRule="auto"/>
              <w:jc w:val="center"/>
              <w:rPr>
                <w:rFonts w:cstheme="minorHAnsi"/>
                <w:b/>
                <w:szCs w:val="22"/>
                <w:lang w:eastAsia="en-US"/>
              </w:rPr>
            </w:pPr>
            <w:r w:rsidRPr="003746AA">
              <w:rPr>
                <w:rFonts w:cstheme="minorHAnsi"/>
                <w:b/>
                <w:szCs w:val="22"/>
                <w:lang w:eastAsia="en-US"/>
              </w:rPr>
              <w:t>District</w:t>
            </w:r>
          </w:p>
        </w:tc>
        <w:tc>
          <w:tcPr>
            <w:tcW w:w="1075" w:type="pct"/>
            <w:tcBorders>
              <w:top w:val="single" w:sz="8" w:space="0" w:color="auto"/>
              <w:left w:val="nil"/>
              <w:bottom w:val="single" w:sz="4" w:space="0" w:color="auto"/>
              <w:right w:val="nil"/>
            </w:tcBorders>
            <w:shd w:val="clear" w:color="auto" w:fill="auto"/>
            <w:noWrap/>
            <w:vAlign w:val="center"/>
            <w:hideMark/>
          </w:tcPr>
          <w:p w14:paraId="2237F05D" w14:textId="7A70008B" w:rsidR="005F5058" w:rsidRPr="003746AA" w:rsidRDefault="005F5058" w:rsidP="009E028F">
            <w:pPr>
              <w:autoSpaceDE w:val="0"/>
              <w:autoSpaceDN w:val="0"/>
              <w:adjustRightInd w:val="0"/>
              <w:snapToGrid w:val="0"/>
              <w:spacing w:line="240" w:lineRule="auto"/>
              <w:jc w:val="center"/>
              <w:rPr>
                <w:rFonts w:cstheme="minorHAnsi"/>
                <w:b/>
                <w:szCs w:val="22"/>
                <w:lang w:eastAsia="en-US"/>
              </w:rPr>
            </w:pPr>
            <w:r w:rsidRPr="003746AA">
              <w:rPr>
                <w:rFonts w:cstheme="minorHAnsi"/>
                <w:b/>
                <w:szCs w:val="22"/>
                <w:lang w:eastAsia="en-US"/>
              </w:rPr>
              <w:t>School</w:t>
            </w:r>
            <w:del w:id="499" w:author="Andrea Kay" w:date="2021-12-04T16:30:00Z">
              <w:r w:rsidRPr="009E028F">
                <w:rPr>
                  <w:rFonts w:cstheme="minorHAnsi"/>
                  <w:b/>
                  <w:szCs w:val="22"/>
                  <w:lang w:eastAsia="en-US"/>
                </w:rPr>
                <w:delText> </w:delText>
              </w:r>
            </w:del>
            <w:ins w:id="500" w:author="Andrea Kay" w:date="2021-12-04T16:30:00Z">
              <w:r w:rsidR="003310DC" w:rsidRPr="003746AA">
                <w:rPr>
                  <w:rFonts w:cstheme="minorHAnsi"/>
                  <w:b/>
                  <w:szCs w:val="22"/>
                  <w:lang w:eastAsia="en-US"/>
                </w:rPr>
                <w:t xml:space="preserve"> </w:t>
              </w:r>
            </w:ins>
            <w:r w:rsidRPr="003746AA">
              <w:rPr>
                <w:rFonts w:cstheme="minorHAnsi"/>
                <w:b/>
                <w:szCs w:val="22"/>
                <w:lang w:eastAsia="en-US"/>
              </w:rPr>
              <w:t>areas surveyed</w:t>
            </w:r>
          </w:p>
        </w:tc>
        <w:tc>
          <w:tcPr>
            <w:tcW w:w="1075" w:type="pct"/>
            <w:tcBorders>
              <w:top w:val="single" w:sz="8" w:space="0" w:color="auto"/>
              <w:left w:val="nil"/>
              <w:bottom w:val="single" w:sz="4" w:space="0" w:color="auto"/>
              <w:right w:val="nil"/>
            </w:tcBorders>
            <w:shd w:val="clear" w:color="auto" w:fill="auto"/>
            <w:noWrap/>
            <w:vAlign w:val="center"/>
            <w:hideMark/>
          </w:tcPr>
          <w:p w14:paraId="570CEB16" w14:textId="4D481D54" w:rsidR="005F5058" w:rsidRPr="003746AA" w:rsidRDefault="005F5058" w:rsidP="009E028F">
            <w:pPr>
              <w:autoSpaceDE w:val="0"/>
              <w:autoSpaceDN w:val="0"/>
              <w:adjustRightInd w:val="0"/>
              <w:snapToGrid w:val="0"/>
              <w:spacing w:line="240" w:lineRule="auto"/>
              <w:jc w:val="center"/>
              <w:rPr>
                <w:rFonts w:cstheme="minorHAnsi"/>
                <w:b/>
                <w:szCs w:val="22"/>
                <w:lang w:eastAsia="en-US"/>
              </w:rPr>
            </w:pPr>
            <w:r w:rsidRPr="003746AA">
              <w:rPr>
                <w:rFonts w:cstheme="minorHAnsi"/>
                <w:b/>
                <w:szCs w:val="22"/>
                <w:lang w:eastAsia="en-US"/>
              </w:rPr>
              <w:t xml:space="preserve">Open POS in </w:t>
            </w:r>
            <w:r w:rsidR="002E1FD2" w:rsidRPr="003746AA">
              <w:rPr>
                <w:rFonts w:cstheme="minorHAnsi"/>
                <w:b/>
                <w:szCs w:val="22"/>
                <w:lang w:eastAsia="en-US"/>
              </w:rPr>
              <w:t xml:space="preserve">the </w:t>
            </w:r>
            <w:r w:rsidRPr="003746AA">
              <w:rPr>
                <w:rFonts w:cstheme="minorHAnsi"/>
                <w:b/>
                <w:szCs w:val="22"/>
                <w:lang w:eastAsia="en-US"/>
              </w:rPr>
              <w:t>surveyed area</w:t>
            </w:r>
          </w:p>
        </w:tc>
        <w:tc>
          <w:tcPr>
            <w:tcW w:w="1075" w:type="pct"/>
            <w:tcBorders>
              <w:top w:val="single" w:sz="8" w:space="0" w:color="auto"/>
              <w:left w:val="nil"/>
              <w:bottom w:val="single" w:sz="4" w:space="0" w:color="auto"/>
              <w:right w:val="nil"/>
            </w:tcBorders>
            <w:shd w:val="clear" w:color="auto" w:fill="auto"/>
            <w:noWrap/>
            <w:vAlign w:val="center"/>
            <w:hideMark/>
          </w:tcPr>
          <w:p w14:paraId="25A399E3" w14:textId="77777777" w:rsidR="005F5058" w:rsidRPr="003746AA" w:rsidRDefault="005F5058" w:rsidP="009E028F">
            <w:pPr>
              <w:autoSpaceDE w:val="0"/>
              <w:autoSpaceDN w:val="0"/>
              <w:adjustRightInd w:val="0"/>
              <w:snapToGrid w:val="0"/>
              <w:spacing w:line="240" w:lineRule="auto"/>
              <w:jc w:val="center"/>
              <w:rPr>
                <w:rFonts w:cstheme="minorHAnsi"/>
                <w:b/>
                <w:szCs w:val="22"/>
                <w:lang w:eastAsia="en-US"/>
              </w:rPr>
            </w:pPr>
            <w:r w:rsidRPr="003746AA">
              <w:rPr>
                <w:rFonts w:cstheme="minorHAnsi"/>
                <w:b/>
                <w:szCs w:val="22"/>
                <w:lang w:eastAsia="en-US"/>
              </w:rPr>
              <w:t>Total area surveyed (km</w:t>
            </w:r>
            <w:r w:rsidRPr="003746AA">
              <w:rPr>
                <w:rFonts w:cstheme="minorHAnsi"/>
                <w:b/>
                <w:szCs w:val="22"/>
                <w:vertAlign w:val="superscript"/>
                <w:lang w:eastAsia="en-US"/>
              </w:rPr>
              <w:t>2</w:t>
            </w:r>
            <w:r w:rsidRPr="003746AA">
              <w:rPr>
                <w:rFonts w:cstheme="minorHAnsi"/>
                <w:b/>
                <w:szCs w:val="22"/>
                <w:lang w:eastAsia="en-US"/>
              </w:rPr>
              <w:t>)</w:t>
            </w:r>
          </w:p>
        </w:tc>
        <w:tc>
          <w:tcPr>
            <w:tcW w:w="1074" w:type="pct"/>
            <w:tcBorders>
              <w:top w:val="single" w:sz="8" w:space="0" w:color="auto"/>
              <w:left w:val="nil"/>
              <w:bottom w:val="single" w:sz="4" w:space="0" w:color="auto"/>
              <w:right w:val="nil"/>
            </w:tcBorders>
            <w:shd w:val="clear" w:color="auto" w:fill="auto"/>
            <w:noWrap/>
            <w:vAlign w:val="center"/>
            <w:hideMark/>
          </w:tcPr>
          <w:p w14:paraId="10536CB7" w14:textId="77777777" w:rsidR="005F5058" w:rsidRPr="003746AA" w:rsidRDefault="005F5058" w:rsidP="009E028F">
            <w:pPr>
              <w:autoSpaceDE w:val="0"/>
              <w:autoSpaceDN w:val="0"/>
              <w:adjustRightInd w:val="0"/>
              <w:snapToGrid w:val="0"/>
              <w:spacing w:line="240" w:lineRule="auto"/>
              <w:jc w:val="center"/>
              <w:rPr>
                <w:rFonts w:cstheme="minorHAnsi"/>
                <w:b/>
                <w:szCs w:val="22"/>
                <w:lang w:eastAsia="en-US"/>
              </w:rPr>
            </w:pPr>
            <w:r w:rsidRPr="003746AA">
              <w:rPr>
                <w:rFonts w:cstheme="minorHAnsi"/>
                <w:b/>
                <w:szCs w:val="22"/>
                <w:lang w:eastAsia="en-US"/>
              </w:rPr>
              <w:t>POS density (POS/km</w:t>
            </w:r>
            <w:r w:rsidRPr="003746AA">
              <w:rPr>
                <w:rFonts w:cstheme="minorHAnsi"/>
                <w:b/>
                <w:szCs w:val="22"/>
                <w:vertAlign w:val="superscript"/>
                <w:lang w:eastAsia="en-US"/>
              </w:rPr>
              <w:t>2</w:t>
            </w:r>
            <w:r w:rsidRPr="003746AA">
              <w:rPr>
                <w:rFonts w:cstheme="minorHAnsi"/>
                <w:b/>
                <w:szCs w:val="22"/>
                <w:lang w:eastAsia="en-US"/>
              </w:rPr>
              <w:t>)</w:t>
            </w:r>
            <w:r w:rsidR="00E1791A" w:rsidRPr="003746AA">
              <w:rPr>
                <w:rFonts w:cstheme="minorHAnsi"/>
                <w:b/>
                <w:szCs w:val="22"/>
                <w:lang w:eastAsia="en-US"/>
              </w:rPr>
              <w:t>*</w:t>
            </w:r>
          </w:p>
        </w:tc>
      </w:tr>
      <w:tr w:rsidR="005F5058" w:rsidRPr="003746AA" w14:paraId="4F9B1B17" w14:textId="77777777" w:rsidTr="009E028F">
        <w:tc>
          <w:tcPr>
            <w:tcW w:w="701" w:type="pct"/>
            <w:tcBorders>
              <w:top w:val="single" w:sz="4" w:space="0" w:color="auto"/>
              <w:left w:val="nil"/>
              <w:bottom w:val="nil"/>
              <w:right w:val="nil"/>
            </w:tcBorders>
            <w:shd w:val="clear" w:color="auto" w:fill="auto"/>
            <w:noWrap/>
            <w:vAlign w:val="center"/>
            <w:hideMark/>
          </w:tcPr>
          <w:p w14:paraId="687844BC"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Bielany</w:t>
            </w:r>
          </w:p>
        </w:tc>
        <w:tc>
          <w:tcPr>
            <w:tcW w:w="1075" w:type="pct"/>
            <w:tcBorders>
              <w:top w:val="single" w:sz="4" w:space="0" w:color="auto"/>
              <w:left w:val="nil"/>
              <w:bottom w:val="nil"/>
              <w:right w:val="nil"/>
            </w:tcBorders>
            <w:shd w:val="clear" w:color="auto" w:fill="auto"/>
            <w:noWrap/>
            <w:vAlign w:val="center"/>
            <w:hideMark/>
          </w:tcPr>
          <w:p w14:paraId="68F1DA5A"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w:t>
            </w:r>
          </w:p>
        </w:tc>
        <w:tc>
          <w:tcPr>
            <w:tcW w:w="1075" w:type="pct"/>
            <w:tcBorders>
              <w:top w:val="single" w:sz="4" w:space="0" w:color="auto"/>
              <w:left w:val="nil"/>
              <w:bottom w:val="nil"/>
              <w:right w:val="nil"/>
            </w:tcBorders>
            <w:shd w:val="clear" w:color="auto" w:fill="auto"/>
            <w:noWrap/>
            <w:vAlign w:val="center"/>
            <w:hideMark/>
          </w:tcPr>
          <w:p w14:paraId="2152AAC7"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17</w:t>
            </w:r>
          </w:p>
        </w:tc>
        <w:tc>
          <w:tcPr>
            <w:tcW w:w="1075" w:type="pct"/>
            <w:tcBorders>
              <w:top w:val="single" w:sz="4" w:space="0" w:color="auto"/>
              <w:left w:val="nil"/>
              <w:bottom w:val="nil"/>
              <w:right w:val="nil"/>
            </w:tcBorders>
            <w:shd w:val="clear" w:color="auto" w:fill="auto"/>
            <w:noWrap/>
            <w:vAlign w:val="center"/>
            <w:hideMark/>
          </w:tcPr>
          <w:p w14:paraId="7B6E6656"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0.41</w:t>
            </w:r>
          </w:p>
        </w:tc>
        <w:tc>
          <w:tcPr>
            <w:tcW w:w="1074" w:type="pct"/>
            <w:tcBorders>
              <w:top w:val="single" w:sz="4" w:space="0" w:color="auto"/>
              <w:left w:val="nil"/>
              <w:bottom w:val="nil"/>
              <w:right w:val="nil"/>
            </w:tcBorders>
            <w:shd w:val="clear" w:color="auto" w:fill="auto"/>
            <w:noWrap/>
            <w:vAlign w:val="center"/>
            <w:hideMark/>
          </w:tcPr>
          <w:p w14:paraId="5558ED79"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41.5</w:t>
            </w:r>
          </w:p>
        </w:tc>
      </w:tr>
      <w:tr w:rsidR="005F5058" w:rsidRPr="003746AA" w14:paraId="33A8DD25" w14:textId="77777777" w:rsidTr="009E028F">
        <w:tc>
          <w:tcPr>
            <w:tcW w:w="701" w:type="pct"/>
            <w:tcBorders>
              <w:top w:val="nil"/>
              <w:left w:val="nil"/>
              <w:right w:val="nil"/>
            </w:tcBorders>
            <w:shd w:val="clear" w:color="auto" w:fill="auto"/>
            <w:noWrap/>
            <w:vAlign w:val="center"/>
            <w:hideMark/>
          </w:tcPr>
          <w:p w14:paraId="0C6B1CEC"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Mokotów</w:t>
            </w:r>
          </w:p>
        </w:tc>
        <w:tc>
          <w:tcPr>
            <w:tcW w:w="1075" w:type="pct"/>
            <w:tcBorders>
              <w:top w:val="nil"/>
              <w:left w:val="nil"/>
              <w:right w:val="nil"/>
            </w:tcBorders>
            <w:shd w:val="clear" w:color="auto" w:fill="auto"/>
            <w:noWrap/>
            <w:vAlign w:val="center"/>
            <w:hideMark/>
          </w:tcPr>
          <w:p w14:paraId="04413BDE"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w:t>
            </w:r>
          </w:p>
        </w:tc>
        <w:tc>
          <w:tcPr>
            <w:tcW w:w="1075" w:type="pct"/>
            <w:tcBorders>
              <w:top w:val="nil"/>
              <w:left w:val="nil"/>
              <w:right w:val="nil"/>
            </w:tcBorders>
            <w:shd w:val="clear" w:color="auto" w:fill="auto"/>
            <w:noWrap/>
            <w:vAlign w:val="center"/>
            <w:hideMark/>
          </w:tcPr>
          <w:p w14:paraId="55A2549E"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43</w:t>
            </w:r>
          </w:p>
        </w:tc>
        <w:tc>
          <w:tcPr>
            <w:tcW w:w="1075" w:type="pct"/>
            <w:tcBorders>
              <w:top w:val="nil"/>
              <w:left w:val="nil"/>
              <w:right w:val="nil"/>
            </w:tcBorders>
            <w:shd w:val="clear" w:color="auto" w:fill="auto"/>
            <w:noWrap/>
            <w:vAlign w:val="center"/>
            <w:hideMark/>
          </w:tcPr>
          <w:p w14:paraId="4F95083D"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1.92</w:t>
            </w:r>
          </w:p>
        </w:tc>
        <w:tc>
          <w:tcPr>
            <w:tcW w:w="1074" w:type="pct"/>
            <w:tcBorders>
              <w:top w:val="nil"/>
              <w:left w:val="nil"/>
              <w:right w:val="nil"/>
            </w:tcBorders>
            <w:shd w:val="clear" w:color="auto" w:fill="auto"/>
            <w:noWrap/>
            <w:vAlign w:val="center"/>
            <w:hideMark/>
          </w:tcPr>
          <w:p w14:paraId="2369FA02"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22.4</w:t>
            </w:r>
          </w:p>
        </w:tc>
      </w:tr>
      <w:tr w:rsidR="005F5058" w:rsidRPr="003746AA" w14:paraId="3C3FB614" w14:textId="77777777" w:rsidTr="009E028F">
        <w:tc>
          <w:tcPr>
            <w:tcW w:w="701" w:type="pct"/>
            <w:tcBorders>
              <w:top w:val="nil"/>
              <w:left w:val="nil"/>
              <w:bottom w:val="single" w:sz="4" w:space="0" w:color="auto"/>
              <w:right w:val="nil"/>
            </w:tcBorders>
            <w:shd w:val="clear" w:color="auto" w:fill="auto"/>
            <w:noWrap/>
            <w:vAlign w:val="center"/>
            <w:hideMark/>
          </w:tcPr>
          <w:p w14:paraId="703893AE"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Śródmieście</w:t>
            </w:r>
          </w:p>
        </w:tc>
        <w:tc>
          <w:tcPr>
            <w:tcW w:w="1075" w:type="pct"/>
            <w:tcBorders>
              <w:top w:val="nil"/>
              <w:left w:val="nil"/>
              <w:bottom w:val="single" w:sz="4" w:space="0" w:color="auto"/>
              <w:right w:val="nil"/>
            </w:tcBorders>
            <w:shd w:val="clear" w:color="auto" w:fill="auto"/>
            <w:noWrap/>
            <w:vAlign w:val="center"/>
            <w:hideMark/>
          </w:tcPr>
          <w:p w14:paraId="45865FBD"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w:t>
            </w:r>
          </w:p>
        </w:tc>
        <w:tc>
          <w:tcPr>
            <w:tcW w:w="1075" w:type="pct"/>
            <w:tcBorders>
              <w:top w:val="nil"/>
              <w:left w:val="nil"/>
              <w:bottom w:val="single" w:sz="4" w:space="0" w:color="auto"/>
              <w:right w:val="nil"/>
            </w:tcBorders>
            <w:shd w:val="clear" w:color="auto" w:fill="auto"/>
            <w:noWrap/>
            <w:vAlign w:val="center"/>
            <w:hideMark/>
          </w:tcPr>
          <w:p w14:paraId="4F13B44B"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52</w:t>
            </w:r>
          </w:p>
        </w:tc>
        <w:tc>
          <w:tcPr>
            <w:tcW w:w="1075" w:type="pct"/>
            <w:tcBorders>
              <w:top w:val="nil"/>
              <w:left w:val="nil"/>
              <w:bottom w:val="single" w:sz="4" w:space="0" w:color="auto"/>
              <w:right w:val="nil"/>
            </w:tcBorders>
            <w:shd w:val="clear" w:color="auto" w:fill="auto"/>
            <w:noWrap/>
            <w:vAlign w:val="center"/>
            <w:hideMark/>
          </w:tcPr>
          <w:p w14:paraId="41F88AE5"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1.57</w:t>
            </w:r>
          </w:p>
        </w:tc>
        <w:tc>
          <w:tcPr>
            <w:tcW w:w="1074" w:type="pct"/>
            <w:tcBorders>
              <w:top w:val="nil"/>
              <w:left w:val="nil"/>
              <w:bottom w:val="single" w:sz="4" w:space="0" w:color="auto"/>
              <w:right w:val="nil"/>
            </w:tcBorders>
            <w:shd w:val="clear" w:color="auto" w:fill="auto"/>
            <w:noWrap/>
            <w:vAlign w:val="center"/>
            <w:hideMark/>
          </w:tcPr>
          <w:p w14:paraId="76F55160" w14:textId="77777777" w:rsidR="005F5058" w:rsidRPr="003746AA" w:rsidRDefault="005F5058" w:rsidP="009E028F">
            <w:pPr>
              <w:autoSpaceDE w:val="0"/>
              <w:autoSpaceDN w:val="0"/>
              <w:adjustRightInd w:val="0"/>
              <w:snapToGrid w:val="0"/>
              <w:spacing w:line="240" w:lineRule="auto"/>
              <w:jc w:val="center"/>
              <w:rPr>
                <w:rFonts w:cstheme="minorHAnsi"/>
                <w:szCs w:val="22"/>
                <w:lang w:eastAsia="en-US"/>
              </w:rPr>
            </w:pPr>
            <w:r w:rsidRPr="003746AA">
              <w:rPr>
                <w:rFonts w:cstheme="minorHAnsi"/>
                <w:szCs w:val="22"/>
                <w:lang w:eastAsia="en-US"/>
              </w:rPr>
              <w:t>33.1</w:t>
            </w:r>
          </w:p>
        </w:tc>
      </w:tr>
      <w:tr w:rsidR="005F5058" w:rsidRPr="003746AA" w14:paraId="22FAC516" w14:textId="77777777" w:rsidTr="00E1791A">
        <w:tc>
          <w:tcPr>
            <w:tcW w:w="701" w:type="pct"/>
            <w:tcBorders>
              <w:top w:val="single" w:sz="4" w:space="0" w:color="auto"/>
              <w:left w:val="nil"/>
              <w:bottom w:val="single" w:sz="4" w:space="0" w:color="auto"/>
              <w:right w:val="nil"/>
            </w:tcBorders>
            <w:shd w:val="clear" w:color="auto" w:fill="auto"/>
            <w:noWrap/>
            <w:vAlign w:val="center"/>
            <w:hideMark/>
          </w:tcPr>
          <w:p w14:paraId="7338EDD0" w14:textId="77777777" w:rsidR="005F5058" w:rsidRPr="003746AA" w:rsidRDefault="005F5058" w:rsidP="009E028F">
            <w:pPr>
              <w:autoSpaceDE w:val="0"/>
              <w:autoSpaceDN w:val="0"/>
              <w:adjustRightInd w:val="0"/>
              <w:snapToGrid w:val="0"/>
              <w:spacing w:line="240" w:lineRule="auto"/>
              <w:jc w:val="center"/>
              <w:rPr>
                <w:rFonts w:cstheme="minorHAnsi"/>
                <w:b/>
                <w:bCs/>
                <w:szCs w:val="22"/>
                <w:lang w:eastAsia="en-US"/>
              </w:rPr>
            </w:pPr>
            <w:r w:rsidRPr="003746AA">
              <w:rPr>
                <w:rFonts w:cstheme="minorHAnsi"/>
                <w:b/>
                <w:bCs/>
                <w:szCs w:val="22"/>
                <w:lang w:eastAsia="en-US"/>
              </w:rPr>
              <w:t>Total</w:t>
            </w:r>
          </w:p>
        </w:tc>
        <w:tc>
          <w:tcPr>
            <w:tcW w:w="1075" w:type="pct"/>
            <w:tcBorders>
              <w:top w:val="single" w:sz="4" w:space="0" w:color="auto"/>
              <w:left w:val="nil"/>
              <w:bottom w:val="single" w:sz="4" w:space="0" w:color="auto"/>
              <w:right w:val="nil"/>
            </w:tcBorders>
            <w:shd w:val="clear" w:color="auto" w:fill="auto"/>
            <w:noWrap/>
            <w:vAlign w:val="center"/>
            <w:hideMark/>
          </w:tcPr>
          <w:p w14:paraId="6A082884" w14:textId="77777777" w:rsidR="005F5058" w:rsidRPr="003746AA" w:rsidRDefault="005F5058" w:rsidP="009E028F">
            <w:pPr>
              <w:autoSpaceDE w:val="0"/>
              <w:autoSpaceDN w:val="0"/>
              <w:adjustRightInd w:val="0"/>
              <w:snapToGrid w:val="0"/>
              <w:spacing w:line="240" w:lineRule="auto"/>
              <w:jc w:val="center"/>
              <w:rPr>
                <w:rFonts w:cstheme="minorHAnsi"/>
                <w:b/>
                <w:bCs/>
                <w:szCs w:val="22"/>
                <w:lang w:eastAsia="en-US"/>
              </w:rPr>
            </w:pPr>
            <w:r w:rsidRPr="003746AA">
              <w:rPr>
                <w:rFonts w:cstheme="minorHAnsi"/>
                <w:b/>
                <w:bCs/>
                <w:szCs w:val="22"/>
                <w:lang w:eastAsia="en-US"/>
              </w:rPr>
              <w:t>15</w:t>
            </w:r>
          </w:p>
        </w:tc>
        <w:tc>
          <w:tcPr>
            <w:tcW w:w="1075" w:type="pct"/>
            <w:tcBorders>
              <w:top w:val="single" w:sz="4" w:space="0" w:color="auto"/>
              <w:left w:val="nil"/>
              <w:bottom w:val="single" w:sz="4" w:space="0" w:color="auto"/>
              <w:right w:val="nil"/>
            </w:tcBorders>
            <w:shd w:val="clear" w:color="auto" w:fill="auto"/>
            <w:noWrap/>
            <w:vAlign w:val="center"/>
            <w:hideMark/>
          </w:tcPr>
          <w:p w14:paraId="560735C8" w14:textId="77777777" w:rsidR="005F5058" w:rsidRPr="003746AA" w:rsidRDefault="005F5058" w:rsidP="009E028F">
            <w:pPr>
              <w:autoSpaceDE w:val="0"/>
              <w:autoSpaceDN w:val="0"/>
              <w:adjustRightInd w:val="0"/>
              <w:snapToGrid w:val="0"/>
              <w:spacing w:line="240" w:lineRule="auto"/>
              <w:jc w:val="center"/>
              <w:rPr>
                <w:rFonts w:cstheme="minorHAnsi"/>
                <w:b/>
                <w:bCs/>
                <w:szCs w:val="22"/>
                <w:lang w:eastAsia="en-US"/>
              </w:rPr>
            </w:pPr>
            <w:r w:rsidRPr="003746AA">
              <w:rPr>
                <w:rFonts w:cstheme="minorHAnsi"/>
                <w:b/>
                <w:bCs/>
                <w:szCs w:val="22"/>
                <w:lang w:eastAsia="en-US"/>
              </w:rPr>
              <w:t>118</w:t>
            </w:r>
          </w:p>
        </w:tc>
        <w:tc>
          <w:tcPr>
            <w:tcW w:w="1075" w:type="pct"/>
            <w:tcBorders>
              <w:top w:val="single" w:sz="4" w:space="0" w:color="auto"/>
              <w:left w:val="nil"/>
              <w:bottom w:val="single" w:sz="4" w:space="0" w:color="auto"/>
              <w:right w:val="nil"/>
            </w:tcBorders>
            <w:shd w:val="clear" w:color="auto" w:fill="auto"/>
            <w:noWrap/>
            <w:vAlign w:val="center"/>
            <w:hideMark/>
          </w:tcPr>
          <w:p w14:paraId="6DA70DB9" w14:textId="77777777" w:rsidR="005F5058" w:rsidRPr="003746AA" w:rsidRDefault="005F5058" w:rsidP="009E028F">
            <w:pPr>
              <w:autoSpaceDE w:val="0"/>
              <w:autoSpaceDN w:val="0"/>
              <w:adjustRightInd w:val="0"/>
              <w:snapToGrid w:val="0"/>
              <w:spacing w:line="240" w:lineRule="auto"/>
              <w:jc w:val="center"/>
              <w:rPr>
                <w:rFonts w:cstheme="minorHAnsi"/>
                <w:b/>
                <w:bCs/>
                <w:szCs w:val="22"/>
                <w:lang w:eastAsia="en-US"/>
              </w:rPr>
            </w:pPr>
            <w:r w:rsidRPr="003746AA">
              <w:rPr>
                <w:rFonts w:cstheme="minorHAnsi"/>
                <w:b/>
                <w:bCs/>
                <w:szCs w:val="22"/>
                <w:lang w:eastAsia="en-US"/>
              </w:rPr>
              <w:t>3.9</w:t>
            </w:r>
          </w:p>
        </w:tc>
        <w:tc>
          <w:tcPr>
            <w:tcW w:w="1074" w:type="pct"/>
            <w:tcBorders>
              <w:top w:val="single" w:sz="4" w:space="0" w:color="auto"/>
              <w:left w:val="nil"/>
              <w:bottom w:val="single" w:sz="4" w:space="0" w:color="auto"/>
              <w:right w:val="nil"/>
            </w:tcBorders>
            <w:shd w:val="clear" w:color="auto" w:fill="auto"/>
            <w:noWrap/>
            <w:vAlign w:val="center"/>
            <w:hideMark/>
          </w:tcPr>
          <w:p w14:paraId="3CC66AC4" w14:textId="77777777" w:rsidR="005F5058" w:rsidRPr="003746AA" w:rsidRDefault="005F5058" w:rsidP="009E028F">
            <w:pPr>
              <w:autoSpaceDE w:val="0"/>
              <w:autoSpaceDN w:val="0"/>
              <w:adjustRightInd w:val="0"/>
              <w:snapToGrid w:val="0"/>
              <w:spacing w:line="240" w:lineRule="auto"/>
              <w:jc w:val="center"/>
              <w:rPr>
                <w:rFonts w:cstheme="minorHAnsi"/>
                <w:b/>
                <w:bCs/>
                <w:szCs w:val="22"/>
                <w:lang w:eastAsia="en-US"/>
              </w:rPr>
            </w:pPr>
            <w:r w:rsidRPr="003746AA">
              <w:rPr>
                <w:rFonts w:cstheme="minorHAnsi"/>
                <w:b/>
                <w:bCs/>
                <w:szCs w:val="22"/>
                <w:lang w:eastAsia="en-US"/>
              </w:rPr>
              <w:t>30.3</w:t>
            </w:r>
          </w:p>
        </w:tc>
      </w:tr>
      <w:tr w:rsidR="00E1791A" w:rsidRPr="009E028F" w14:paraId="4B1C4854" w14:textId="77777777" w:rsidTr="00E1791A">
        <w:trPr>
          <w:del w:id="501" w:author="Andrea Kay" w:date="2021-12-04T16:30:00Z"/>
        </w:trPr>
        <w:tc>
          <w:tcPr>
            <w:tcW w:w="5000" w:type="pct"/>
            <w:gridSpan w:val="5"/>
            <w:tcBorders>
              <w:top w:val="single" w:sz="4" w:space="0" w:color="auto"/>
              <w:left w:val="nil"/>
              <w:bottom w:val="single" w:sz="4" w:space="0" w:color="auto"/>
              <w:right w:val="nil"/>
            </w:tcBorders>
            <w:shd w:val="clear" w:color="auto" w:fill="auto"/>
            <w:noWrap/>
            <w:vAlign w:val="center"/>
          </w:tcPr>
          <w:p w14:paraId="35D1C26B" w14:textId="77777777" w:rsidR="00E1791A" w:rsidRPr="00E1791A" w:rsidRDefault="00EB2AAC" w:rsidP="00EB2AAC">
            <w:pPr>
              <w:autoSpaceDE w:val="0"/>
              <w:autoSpaceDN w:val="0"/>
              <w:adjustRightInd w:val="0"/>
              <w:snapToGrid w:val="0"/>
              <w:spacing w:line="240" w:lineRule="auto"/>
              <w:rPr>
                <w:del w:id="502" w:author="Andrea Kay" w:date="2021-12-04T16:30:00Z"/>
                <w:rFonts w:cstheme="minorHAnsi"/>
                <w:szCs w:val="22"/>
                <w:lang w:eastAsia="en-US"/>
              </w:rPr>
            </w:pPr>
            <w:bookmarkStart w:id="503" w:name="_Hlk88575593"/>
            <w:del w:id="504" w:author="Andrea Kay" w:date="2021-12-04T16:30:00Z">
              <w:r w:rsidRPr="00EB2AAC">
                <w:rPr>
                  <w:rFonts w:cstheme="minorHAnsi"/>
                  <w:sz w:val="18"/>
                  <w:szCs w:val="18"/>
                </w:rPr>
                <w:delText>*</w:delText>
              </w:r>
              <w:r w:rsidR="00E1791A" w:rsidRPr="00EB2AAC">
                <w:rPr>
                  <w:rFonts w:cstheme="minorHAnsi"/>
                  <w:sz w:val="18"/>
                  <w:szCs w:val="18"/>
                </w:rPr>
                <w:delText>The density was calculated by dividing the number of open POS in the surveyed area by the total area surveyed in km</w:delText>
              </w:r>
              <w:r w:rsidR="00E1791A" w:rsidRPr="00EB2AAC">
                <w:rPr>
                  <w:rFonts w:cstheme="minorHAnsi"/>
                  <w:sz w:val="18"/>
                  <w:szCs w:val="18"/>
                  <w:vertAlign w:val="superscript"/>
                </w:rPr>
                <w:delText>2</w:delText>
              </w:r>
            </w:del>
          </w:p>
        </w:tc>
      </w:tr>
    </w:tbl>
    <w:p w14:paraId="2340170A" w14:textId="2BFBFBB5" w:rsidR="00C10782" w:rsidRPr="003746AA" w:rsidRDefault="00C10782" w:rsidP="00C10782">
      <w:pPr>
        <w:pStyle w:val="MDPI43tablefooter"/>
        <w:rPr>
          <w:ins w:id="505" w:author="Andrea Kay" w:date="2021-12-04T16:30:00Z"/>
          <w:rFonts w:cstheme="minorHAnsi"/>
          <w:szCs w:val="18"/>
          <w:vertAlign w:val="subscript"/>
        </w:rPr>
      </w:pPr>
      <w:ins w:id="506" w:author="Andrea Kay" w:date="2021-12-04T16:30:00Z">
        <w:r w:rsidRPr="003746AA">
          <w:rPr>
            <w:rFonts w:cstheme="minorHAnsi"/>
            <w:szCs w:val="18"/>
          </w:rPr>
          <w:t xml:space="preserve">*The density was calculated by dividing the number of open </w:t>
        </w:r>
        <w:r w:rsidR="007A116A" w:rsidRPr="003746AA">
          <w:rPr>
            <w:rFonts w:cstheme="minorHAnsi"/>
            <w:szCs w:val="18"/>
          </w:rPr>
          <w:t>POS</w:t>
        </w:r>
        <w:r w:rsidRPr="003746AA">
          <w:rPr>
            <w:rFonts w:cstheme="minorHAnsi"/>
            <w:szCs w:val="18"/>
          </w:rPr>
          <w:t xml:space="preserve"> in the surveyed area by the total area surveyed in km</w:t>
        </w:r>
        <w:r w:rsidRPr="003746AA">
          <w:rPr>
            <w:rFonts w:cstheme="minorHAnsi"/>
            <w:szCs w:val="18"/>
            <w:vertAlign w:val="superscript"/>
          </w:rPr>
          <w:t>2</w:t>
        </w:r>
        <w:bookmarkEnd w:id="503"/>
        <w:r w:rsidR="00A46765" w:rsidRPr="003746AA">
          <w:rPr>
            <w:rFonts w:cstheme="minorHAnsi"/>
            <w:szCs w:val="18"/>
            <w:vertAlign w:val="subscript"/>
          </w:rPr>
          <w:t>.</w:t>
        </w:r>
      </w:ins>
    </w:p>
    <w:p w14:paraId="508A5C9B" w14:textId="77777777" w:rsidR="00686976" w:rsidRPr="003746AA" w:rsidRDefault="009E028F" w:rsidP="009E028F">
      <w:pPr>
        <w:pStyle w:val="MDPI21heading1"/>
        <w:rPr>
          <w:highlight w:val="lightGray"/>
        </w:rPr>
      </w:pPr>
      <w:r w:rsidRPr="003746AA">
        <w:t xml:space="preserve">4. </w:t>
      </w:r>
      <w:r w:rsidR="00522304" w:rsidRPr="003746AA">
        <w:t>Discussion</w:t>
      </w:r>
    </w:p>
    <w:p w14:paraId="1610F6F2" w14:textId="67160400" w:rsidR="00686976" w:rsidRPr="003746AA" w:rsidRDefault="005F5058" w:rsidP="009E028F">
      <w:pPr>
        <w:pStyle w:val="MDPI31text"/>
        <w:rPr>
          <w:highlight w:val="lightGray"/>
        </w:rPr>
      </w:pPr>
      <w:del w:id="507" w:author="Andrea Kay" w:date="2021-12-04T16:30:00Z">
        <w:r w:rsidRPr="00140097">
          <w:delText>Our results show that</w:delText>
        </w:r>
      </w:del>
      <w:ins w:id="508" w:author="Andrea Kay" w:date="2021-12-04T16:30:00Z">
        <w:r w:rsidR="007406A4" w:rsidRPr="003746AA">
          <w:t>In this study,</w:t>
        </w:r>
      </w:ins>
      <w:r w:rsidRPr="003746AA">
        <w:t xml:space="preserve"> 76% of </w:t>
      </w:r>
      <w:del w:id="509" w:author="Andrea Kay" w:date="2021-12-04T16:30:00Z">
        <w:r w:rsidRPr="00140097">
          <w:delText xml:space="preserve">the </w:delText>
        </w:r>
      </w:del>
      <w:r w:rsidRPr="003746AA">
        <w:t>POS located near</w:t>
      </w:r>
      <w:ins w:id="510" w:author="Andrea Kay" w:date="2021-12-04T16:30:00Z">
        <w:r w:rsidRPr="003746AA">
          <w:t xml:space="preserve"> </w:t>
        </w:r>
        <w:r w:rsidR="00535969" w:rsidRPr="003746AA">
          <w:t>to</w:t>
        </w:r>
      </w:ins>
      <w:r w:rsidR="00535969" w:rsidRPr="003746AA">
        <w:t xml:space="preserve"> </w:t>
      </w:r>
      <w:r w:rsidRPr="003746AA">
        <w:t>secondary schools in Warsaw exposed customers to various forms of advertising and promotion of cigarettes, e-cigarettes, and HTPs in contravention of Polish law.</w:t>
      </w:r>
      <w:del w:id="511" w:author="Andrea Kay" w:date="2021-12-04T16:30:00Z">
        <w:r w:rsidRPr="00140097">
          <w:delText xml:space="preserve"> </w:delText>
        </w:r>
      </w:del>
    </w:p>
    <w:p w14:paraId="7C73A14C" w14:textId="16C781F8" w:rsidR="00686976" w:rsidRPr="003746AA" w:rsidRDefault="005F5058" w:rsidP="009E028F">
      <w:pPr>
        <w:pStyle w:val="MDPI31text"/>
        <w:rPr>
          <w:highlight w:val="lightGray"/>
        </w:rPr>
      </w:pPr>
      <w:r w:rsidRPr="003746AA">
        <w:t xml:space="preserve">The most common types of advertising and promotion </w:t>
      </w:r>
      <w:r w:rsidR="002E1FD2" w:rsidRPr="003746AA">
        <w:t xml:space="preserve">were </w:t>
      </w:r>
      <w:r w:rsidRPr="003746AA">
        <w:t>product displays</w:t>
      </w:r>
      <w:del w:id="512" w:author="Andrea Kay" w:date="2021-12-04T16:30:00Z">
        <w:r w:rsidR="002E1FD2">
          <w:delText>,</w:delText>
        </w:r>
      </w:del>
      <w:ins w:id="513" w:author="Andrea Kay" w:date="2021-12-04T16:30:00Z">
        <w:r w:rsidR="00950700" w:rsidRPr="003746AA">
          <w:t xml:space="preserve"> and </w:t>
        </w:r>
      </w:ins>
      <w:r w:rsidRPr="003746AA">
        <w:t xml:space="preserve">merchandising and objects </w:t>
      </w:r>
      <w:del w:id="514" w:author="Andrea Kay" w:date="2021-12-04T16:30:00Z">
        <w:r w:rsidRPr="00140097">
          <w:delText>which bear</w:delText>
        </w:r>
      </w:del>
      <w:ins w:id="515" w:author="Andrea Kay" w:date="2021-12-04T16:30:00Z">
        <w:r w:rsidRPr="003746AA">
          <w:t>bear</w:t>
        </w:r>
        <w:r w:rsidR="0011107A" w:rsidRPr="003746AA">
          <w:t>ing</w:t>
        </w:r>
      </w:ins>
      <w:r w:rsidRPr="003746AA">
        <w:t xml:space="preserve"> the logos and names of cigarette brands. While </w:t>
      </w:r>
      <w:ins w:id="516" w:author="Andrea Kay" w:date="2021-12-04T16:30:00Z">
        <w:r w:rsidR="00D06B36" w:rsidRPr="003746AA">
          <w:t xml:space="preserve">approximately, </w:t>
        </w:r>
      </w:ins>
      <w:r w:rsidRPr="003746AA">
        <w:t xml:space="preserve">eight in 10 POS displayed </w:t>
      </w:r>
      <w:del w:id="517" w:author="Andrea Kay" w:date="2021-12-04T16:30:00Z">
        <w:r w:rsidRPr="00140097">
          <w:delText xml:space="preserve">visibly the </w:delText>
        </w:r>
      </w:del>
      <w:r w:rsidRPr="003746AA">
        <w:t xml:space="preserve">products without contravening the law, almost six in </w:t>
      </w:r>
      <w:del w:id="518" w:author="Andrea Kay" w:date="2021-12-04T16:30:00Z">
        <w:r w:rsidRPr="00140097">
          <w:delText>ten</w:delText>
        </w:r>
      </w:del>
      <w:ins w:id="519" w:author="Andrea Kay" w:date="2021-12-04T16:30:00Z">
        <w:r w:rsidR="00C23896" w:rsidRPr="003746AA">
          <w:t>10</w:t>
        </w:r>
      </w:ins>
      <w:r w:rsidRPr="003746AA">
        <w:t xml:space="preserve"> POS visibly carried </w:t>
      </w:r>
      <w:ins w:id="520" w:author="Andrea Kay" w:date="2021-12-04T16:30:00Z">
        <w:r w:rsidR="00620FDB" w:rsidRPr="003746AA">
          <w:t xml:space="preserve">objects </w:t>
        </w:r>
      </w:ins>
      <w:r w:rsidRPr="003746AA">
        <w:t>branded</w:t>
      </w:r>
      <w:r w:rsidR="00620FDB" w:rsidRPr="003746AA">
        <w:t xml:space="preserve"> </w:t>
      </w:r>
      <w:del w:id="521" w:author="Andrea Kay" w:date="2021-12-04T16:30:00Z">
        <w:r w:rsidRPr="00140097">
          <w:delText>objects</w:delText>
        </w:r>
      </w:del>
      <w:ins w:id="522" w:author="Andrea Kay" w:date="2021-12-04T16:30:00Z">
        <w:r w:rsidR="00620FDB" w:rsidRPr="003746AA">
          <w:t>with logos</w:t>
        </w:r>
        <w:r w:rsidR="00B33274" w:rsidRPr="003746AA">
          <w:t>,</w:t>
        </w:r>
      </w:ins>
      <w:r w:rsidRPr="003746AA">
        <w:t xml:space="preserve"> such as change and counter mats, in violation of the law. When considering only direct advertising of cigarettes, e-cigarettes, and HTPs inside the POS through posters, banners or video screens, about one in five </w:t>
      </w:r>
      <w:ins w:id="523" w:author="Andrea Kay" w:date="2021-12-04T16:30:00Z">
        <w:r w:rsidR="00B33274" w:rsidRPr="003746AA">
          <w:t xml:space="preserve">of the </w:t>
        </w:r>
        <w:r w:rsidR="007A116A" w:rsidRPr="003746AA">
          <w:t>POS</w:t>
        </w:r>
        <w:r w:rsidR="00B33274" w:rsidRPr="003746AA">
          <w:t xml:space="preserve"> </w:t>
        </w:r>
      </w:ins>
      <w:r w:rsidRPr="003746AA">
        <w:t>observed</w:t>
      </w:r>
      <w:del w:id="524" w:author="Andrea Kay" w:date="2021-12-04T16:30:00Z">
        <w:r w:rsidRPr="00140097">
          <w:delText xml:space="preserve"> POS</w:delText>
        </w:r>
      </w:del>
      <w:r w:rsidRPr="003746AA">
        <w:t xml:space="preserve"> advertised at least one of these products in contravention of the law. HTPs were the most frequently advertised form of tobacco at POS, despite their </w:t>
      </w:r>
      <w:del w:id="525" w:author="Andrea Kay" w:date="2021-12-04T16:30:00Z">
        <w:r w:rsidRPr="00140097">
          <w:delText xml:space="preserve">still </w:delText>
        </w:r>
      </w:del>
      <w:r w:rsidRPr="003746AA">
        <w:t>marginal consumption among the Polish adult population (0.4% in 2019) [19].</w:t>
      </w:r>
    </w:p>
    <w:p w14:paraId="27C8B768" w14:textId="09E82234" w:rsidR="00686976" w:rsidRPr="003746AA" w:rsidRDefault="005F5058" w:rsidP="009E028F">
      <w:pPr>
        <w:pStyle w:val="MDPI31text"/>
        <w:rPr>
          <w:highlight w:val="lightGray"/>
        </w:rPr>
      </w:pPr>
      <w:r w:rsidRPr="003746AA">
        <w:t>A 2019 study in Łódź, Poland</w:t>
      </w:r>
      <w:del w:id="526" w:author="Andrea Kay" w:date="2021-12-04T16:30:00Z">
        <w:r w:rsidRPr="00140097">
          <w:delText xml:space="preserve"> [20], shows</w:delText>
        </w:r>
      </w:del>
      <w:ins w:id="527" w:author="Andrea Kay" w:date="2021-12-04T16:30:00Z">
        <w:r w:rsidRPr="003746AA">
          <w:t>, show</w:t>
        </w:r>
        <w:r w:rsidR="00B557F0" w:rsidRPr="003746AA">
          <w:t>ed</w:t>
        </w:r>
      </w:ins>
      <w:r w:rsidRPr="003746AA">
        <w:t xml:space="preserve"> that all POS in the city advertised and promoted tobacco products and e-cigarettes in violation of Polish law, primarily through </w:t>
      </w:r>
      <w:ins w:id="528" w:author="Andrea Kay" w:date="2021-12-04T16:30:00Z">
        <w:r w:rsidR="00883462" w:rsidRPr="003746AA">
          <w:t xml:space="preserve">the presence of objects </w:t>
        </w:r>
      </w:ins>
      <w:r w:rsidR="00883462" w:rsidRPr="003746AA">
        <w:t xml:space="preserve">branded </w:t>
      </w:r>
      <w:del w:id="529" w:author="Andrea Kay" w:date="2021-12-04T16:30:00Z">
        <w:r w:rsidRPr="00140097">
          <w:delText>objects</w:delText>
        </w:r>
      </w:del>
      <w:ins w:id="530" w:author="Andrea Kay" w:date="2021-12-04T16:30:00Z">
        <w:r w:rsidR="00883462" w:rsidRPr="003746AA">
          <w:t>with logos</w:t>
        </w:r>
      </w:ins>
      <w:r w:rsidR="00883462" w:rsidRPr="003746AA">
        <w:t xml:space="preserve"> </w:t>
      </w:r>
      <w:r w:rsidRPr="003746AA">
        <w:t>but secondly through direct advertising</w:t>
      </w:r>
      <w:del w:id="531" w:author="Andrea Kay" w:date="2021-12-04T16:30:00Z">
        <w:r w:rsidRPr="00140097">
          <w:delText>.</w:delText>
        </w:r>
        <w:r w:rsidR="006D72E2">
          <w:delText xml:space="preserve"> </w:delText>
        </w:r>
        <w:r w:rsidRPr="00140097">
          <w:delText>Our</w:delText>
        </w:r>
      </w:del>
      <w:ins w:id="532" w:author="Andrea Kay" w:date="2021-12-04T16:30:00Z">
        <w:r w:rsidR="00E114C1" w:rsidRPr="003746AA">
          <w:t xml:space="preserve"> [20]</w:t>
        </w:r>
        <w:r w:rsidRPr="003746AA">
          <w:t>.</w:t>
        </w:r>
        <w:r w:rsidR="006D72E2" w:rsidRPr="003746AA">
          <w:t xml:space="preserve"> </w:t>
        </w:r>
        <w:bookmarkStart w:id="533" w:name="_Hlk88575955"/>
        <w:r w:rsidR="00CE6D3C" w:rsidRPr="003746AA">
          <w:t>This</w:t>
        </w:r>
      </w:ins>
      <w:r w:rsidR="00CE6D3C" w:rsidRPr="003746AA">
        <w:t xml:space="preserve"> study </w:t>
      </w:r>
      <w:ins w:id="534" w:author="Andrea Kay" w:date="2021-12-04T16:30:00Z">
        <w:r w:rsidR="00CE6D3C" w:rsidRPr="003746AA">
          <w:t xml:space="preserve">and the </w:t>
        </w:r>
      </w:ins>
      <w:r w:rsidR="00CE6D3C" w:rsidRPr="003746AA">
        <w:t xml:space="preserve">results </w:t>
      </w:r>
      <w:del w:id="535" w:author="Andrea Kay" w:date="2021-12-04T16:30:00Z">
        <w:r w:rsidRPr="00140097">
          <w:delText xml:space="preserve">and Łódź's </w:delText>
        </w:r>
        <w:r w:rsidR="00E374EB">
          <w:delText>may</w:delText>
        </w:r>
      </w:del>
      <w:ins w:id="536" w:author="Andrea Kay" w:date="2021-12-04T16:30:00Z">
        <w:r w:rsidR="00CE6D3C" w:rsidRPr="003746AA">
          <w:t xml:space="preserve">of our </w:t>
        </w:r>
        <w:r w:rsidRPr="003746AA">
          <w:t>study</w:t>
        </w:r>
      </w:ins>
      <w:r w:rsidRPr="003746AA">
        <w:t xml:space="preserve"> </w:t>
      </w:r>
      <w:r w:rsidR="00E374EB" w:rsidRPr="003746AA">
        <w:t>suggest</w:t>
      </w:r>
      <w:r w:rsidRPr="003746AA">
        <w:t xml:space="preserve"> that the tobacco and nicotine industry is aggressively promoting its products</w:t>
      </w:r>
      <w:del w:id="537" w:author="Andrea Kay" w:date="2021-12-04T16:30:00Z">
        <w:r w:rsidRPr="00140097">
          <w:delText xml:space="preserve"> to youth</w:delText>
        </w:r>
        <w:r w:rsidR="00F674F5">
          <w:delText xml:space="preserve"> at POS</w:delText>
        </w:r>
      </w:del>
      <w:r w:rsidR="0012088C" w:rsidRPr="003746AA">
        <w:t>,</w:t>
      </w:r>
      <w:r w:rsidRPr="003746AA">
        <w:t xml:space="preserve"> </w:t>
      </w:r>
      <w:r w:rsidR="0012088C" w:rsidRPr="003746AA">
        <w:t>particularly HTPs</w:t>
      </w:r>
      <w:ins w:id="538" w:author="Andrea Kay" w:date="2021-12-04T16:30:00Z">
        <w:r w:rsidR="0012088C" w:rsidRPr="003746AA">
          <w:t xml:space="preserve">, </w:t>
        </w:r>
        <w:r w:rsidRPr="003746AA">
          <w:t>to youth</w:t>
        </w:r>
        <w:r w:rsidR="00F674F5" w:rsidRPr="003746AA">
          <w:t xml:space="preserve"> at </w:t>
        </w:r>
        <w:r w:rsidR="007A116A" w:rsidRPr="003746AA">
          <w:t>POS</w:t>
        </w:r>
      </w:ins>
      <w:r w:rsidRPr="003746AA">
        <w:t xml:space="preserve"> in Warsaw. </w:t>
      </w:r>
      <w:bookmarkEnd w:id="533"/>
      <w:r w:rsidRPr="003746AA">
        <w:t>Judging by the proportion of POS advertising flavo</w:t>
      </w:r>
      <w:r w:rsidR="00FD0618" w:rsidRPr="003746AA">
        <w:t>red</w:t>
      </w:r>
      <w:r w:rsidRPr="003746AA">
        <w:t xml:space="preserve"> products, flavo</w:t>
      </w:r>
      <w:r w:rsidR="00FD0618" w:rsidRPr="003746AA">
        <w:t>rings</w:t>
      </w:r>
      <w:r w:rsidRPr="003746AA">
        <w:t xml:space="preserve"> seem to be central to the marketing of e-cigarettes and HTPs, but not necessarily of cigarettes.</w:t>
      </w:r>
      <w:del w:id="539" w:author="Andrea Kay" w:date="2021-12-04T16:30:00Z">
        <w:r w:rsidRPr="00140097">
          <w:delText xml:space="preserve"> </w:delText>
        </w:r>
      </w:del>
      <w:bookmarkStart w:id="540" w:name="_Hlk60149644"/>
    </w:p>
    <w:p w14:paraId="036AAF88" w14:textId="40D01A56" w:rsidR="00686976" w:rsidRPr="003746AA" w:rsidRDefault="005F5058" w:rsidP="00625BCD">
      <w:pPr>
        <w:pStyle w:val="MDPI31text"/>
        <w:rPr>
          <w:highlight w:val="lightGray"/>
        </w:rPr>
      </w:pPr>
      <w:r w:rsidRPr="003746AA">
        <w:t xml:space="preserve">A 2019 study carried </w:t>
      </w:r>
      <w:ins w:id="541" w:author="Andrea Kay" w:date="2021-12-04T16:30:00Z">
        <w:r w:rsidR="00DE1327" w:rsidRPr="003746AA">
          <w:t xml:space="preserve">out </w:t>
        </w:r>
      </w:ins>
      <w:r w:rsidRPr="003746AA">
        <w:t xml:space="preserve">by the National Institute of Public Health of Poland (NIPH) </w:t>
      </w:r>
      <w:del w:id="542" w:author="Andrea Kay" w:date="2021-12-04T16:30:00Z">
        <w:r w:rsidRPr="00140097">
          <w:delText xml:space="preserve">puts into perspective the importance of </w:delText>
        </w:r>
      </w:del>
      <w:commentRangeStart w:id="543"/>
      <w:ins w:id="544" w:author="Andrea Kay" w:date="2021-12-04T16:30:00Z">
        <w:r w:rsidR="00055C14" w:rsidRPr="003746AA">
          <w:t xml:space="preserve">provides context to </w:t>
        </w:r>
      </w:ins>
      <w:r w:rsidR="00055C14" w:rsidRPr="003746AA">
        <w:t xml:space="preserve">our </w:t>
      </w:r>
      <w:del w:id="545" w:author="Andrea Kay" w:date="2021-12-04T16:30:00Z">
        <w:r w:rsidRPr="00140097">
          <w:delText>findings because</w:delText>
        </w:r>
      </w:del>
      <w:ins w:id="546" w:author="Andrea Kay" w:date="2021-12-04T16:30:00Z">
        <w:r w:rsidR="00055C14" w:rsidRPr="003746AA">
          <w:t>study as</w:t>
        </w:r>
      </w:ins>
      <w:r w:rsidR="00055C14" w:rsidRPr="003746AA">
        <w:t xml:space="preserve"> it </w:t>
      </w:r>
      <w:del w:id="547" w:author="Andrea Kay" w:date="2021-12-04T16:30:00Z">
        <w:r w:rsidRPr="00140097">
          <w:delText>shows</w:delText>
        </w:r>
      </w:del>
      <w:ins w:id="548" w:author="Andrea Kay" w:date="2021-12-04T16:30:00Z">
        <w:r w:rsidR="00055C14" w:rsidRPr="003746AA">
          <w:t>showed</w:t>
        </w:r>
      </w:ins>
      <w:r w:rsidR="00055C14" w:rsidRPr="003746AA">
        <w:t xml:space="preserve"> </w:t>
      </w:r>
      <w:r w:rsidRPr="003746AA">
        <w:t xml:space="preserve">that </w:t>
      </w:r>
      <w:r w:rsidR="007A116A" w:rsidRPr="003746AA">
        <w:t>POS</w:t>
      </w:r>
      <w:r w:rsidRPr="003746AA">
        <w:t xml:space="preserve"> are a significant source of exposure to advertising</w:t>
      </w:r>
      <w:r w:rsidR="00055C14" w:rsidRPr="003746AA">
        <w:t xml:space="preserve"> for teenagers</w:t>
      </w:r>
      <w:commentRangeEnd w:id="543"/>
      <w:r w:rsidR="00055C14" w:rsidRPr="003746AA">
        <w:rPr>
          <w:rStyle w:val="CommentReference"/>
          <w:rFonts w:eastAsia="SimSun"/>
          <w:noProof/>
          <w:snapToGrid/>
          <w:lang w:eastAsia="zh-CN" w:bidi="ar-SA"/>
        </w:rPr>
        <w:commentReference w:id="543"/>
      </w:r>
      <w:r w:rsidRPr="003746AA">
        <w:t xml:space="preserve">. The study </w:t>
      </w:r>
      <w:del w:id="549" w:author="Andrea Kay" w:date="2021-12-04T16:30:00Z">
        <w:r w:rsidRPr="00140097">
          <w:delText>indicates</w:delText>
        </w:r>
      </w:del>
      <w:ins w:id="550" w:author="Andrea Kay" w:date="2021-12-04T16:30:00Z">
        <w:r w:rsidRPr="003746AA">
          <w:t>indicate</w:t>
        </w:r>
        <w:r w:rsidR="001F18FA" w:rsidRPr="003746AA">
          <w:t>d</w:t>
        </w:r>
      </w:ins>
      <w:r w:rsidRPr="003746AA">
        <w:t xml:space="preserve"> that </w:t>
      </w:r>
      <w:del w:id="551" w:author="Andrea Kay" w:date="2021-12-04T16:30:00Z">
        <w:r w:rsidRPr="00140097">
          <w:delText>about</w:delText>
        </w:r>
      </w:del>
      <w:ins w:id="552" w:author="Andrea Kay" w:date="2021-12-04T16:30:00Z">
        <w:r w:rsidR="001F18FA" w:rsidRPr="003746AA">
          <w:t>approximately</w:t>
        </w:r>
      </w:ins>
      <w:r w:rsidRPr="003746AA">
        <w:t xml:space="preserve"> 25%, 19%, and 15% of Polish students </w:t>
      </w:r>
      <w:ins w:id="553" w:author="Andrea Kay" w:date="2021-12-04T16:30:00Z">
        <w:r w:rsidR="003A68AE" w:rsidRPr="003746AA">
          <w:t xml:space="preserve">aged </w:t>
        </w:r>
      </w:ins>
      <w:r w:rsidRPr="003746AA">
        <w:t>15</w:t>
      </w:r>
      <w:del w:id="554" w:author="Andrea Kay" w:date="2021-12-04T16:30:00Z">
        <w:r w:rsidRPr="00140097">
          <w:delText>-</w:delText>
        </w:r>
      </w:del>
      <w:ins w:id="555" w:author="Andrea Kay" w:date="2021-12-04T16:30:00Z">
        <w:r w:rsidR="00E950BC" w:rsidRPr="003746AA">
          <w:t>–</w:t>
        </w:r>
      </w:ins>
      <w:r w:rsidR="00E950BC" w:rsidRPr="003746AA">
        <w:t>1</w:t>
      </w:r>
      <w:r w:rsidRPr="003746AA">
        <w:t xml:space="preserve">8 years </w:t>
      </w:r>
      <w:del w:id="556" w:author="Andrea Kay" w:date="2021-12-04T16:30:00Z">
        <w:r w:rsidRPr="00140097">
          <w:delText>of age</w:delText>
        </w:r>
      </w:del>
      <w:ins w:id="557" w:author="Andrea Kay" w:date="2021-12-04T16:30:00Z">
        <w:r w:rsidR="003A68AE" w:rsidRPr="003746AA">
          <w:t>old</w:t>
        </w:r>
      </w:ins>
      <w:r w:rsidRPr="003746AA">
        <w:t xml:space="preserve"> recall having been exposed to cigarette, e-cigarette, and </w:t>
      </w:r>
      <w:r w:rsidRPr="003746AA">
        <w:lastRenderedPageBreak/>
        <w:t xml:space="preserve">HTP advertising, respectively. Among those exposed to advertising, 34.6%, 18.9%, and 20.7% reported that the exposure to each of these </w:t>
      </w:r>
      <w:del w:id="558" w:author="Andrea Kay" w:date="2021-12-04T16:30:00Z">
        <w:r w:rsidRPr="00140097">
          <w:delText>products´</w:delText>
        </w:r>
      </w:del>
      <w:ins w:id="559" w:author="Andrea Kay" w:date="2021-12-04T16:30:00Z">
        <w:r w:rsidR="003F020B" w:rsidRPr="003746AA">
          <w:t>the</w:t>
        </w:r>
      </w:ins>
      <w:r w:rsidR="003F020B" w:rsidRPr="003746AA">
        <w:t xml:space="preserve"> advertising </w:t>
      </w:r>
      <w:ins w:id="560" w:author="Andrea Kay" w:date="2021-12-04T16:30:00Z">
        <w:r w:rsidR="003F020B" w:rsidRPr="003746AA">
          <w:t xml:space="preserve">for each of these </w:t>
        </w:r>
        <w:r w:rsidRPr="003746AA">
          <w:t xml:space="preserve">products </w:t>
        </w:r>
      </w:ins>
      <w:r w:rsidRPr="003746AA">
        <w:t xml:space="preserve">happened at </w:t>
      </w:r>
      <w:del w:id="561" w:author="Andrea Kay" w:date="2021-12-04T16:30:00Z">
        <w:r w:rsidRPr="00140097">
          <w:delText>the</w:delText>
        </w:r>
      </w:del>
      <w:ins w:id="562" w:author="Andrea Kay" w:date="2021-12-04T16:30:00Z">
        <w:r w:rsidR="003F020B" w:rsidRPr="003746AA">
          <w:t>a</w:t>
        </w:r>
      </w:ins>
      <w:r w:rsidR="003F020B" w:rsidRPr="003746AA">
        <w:t xml:space="preserve"> </w:t>
      </w:r>
      <w:r w:rsidRPr="003746AA">
        <w:t xml:space="preserve">POS [21]. </w:t>
      </w:r>
      <w:bookmarkEnd w:id="540"/>
      <w:del w:id="563" w:author="Andrea Kay" w:date="2021-12-04T16:30:00Z">
        <w:r w:rsidRPr="00140097">
          <w:delText>In the case of</w:delText>
        </w:r>
      </w:del>
      <w:ins w:id="564" w:author="Andrea Kay" w:date="2021-12-04T16:30:00Z">
        <w:r w:rsidR="00530AC4" w:rsidRPr="003746AA">
          <w:t>For both</w:t>
        </w:r>
      </w:ins>
      <w:r w:rsidRPr="003746AA">
        <w:t xml:space="preserve"> e-cigarettes and HTPs, the advertising showed flavo</w:t>
      </w:r>
      <w:r w:rsidR="00FD0618" w:rsidRPr="003746AA">
        <w:t>red</w:t>
      </w:r>
      <w:r w:rsidRPr="003746AA">
        <w:t xml:space="preserve"> products. </w:t>
      </w:r>
      <w:del w:id="565" w:author="Andrea Kay" w:date="2021-12-04T16:30:00Z">
        <w:r w:rsidRPr="00140097">
          <w:delText xml:space="preserve"> </w:delText>
        </w:r>
      </w:del>
      <w:bookmarkStart w:id="566" w:name="_Hlk89277546"/>
      <w:r w:rsidR="00625BCD" w:rsidRPr="003746AA">
        <w:t xml:space="preserve">Although our study does not measure the actual exposure of youth to advertising at </w:t>
      </w:r>
      <w:r w:rsidR="007A116A" w:rsidRPr="003746AA">
        <w:t>POS</w:t>
      </w:r>
      <w:r w:rsidR="00625BCD" w:rsidRPr="003746AA">
        <w:t xml:space="preserve">, it </w:t>
      </w:r>
      <w:del w:id="567" w:author="Andrea Kay" w:date="2021-12-04T16:30:00Z">
        <w:r w:rsidR="00625BCD">
          <w:delText>finds</w:delText>
        </w:r>
      </w:del>
      <w:ins w:id="568" w:author="Andrea Kay" w:date="2021-12-04T16:30:00Z">
        <w:r w:rsidR="003F0A33" w:rsidRPr="003746AA">
          <w:t xml:space="preserve">did </w:t>
        </w:r>
        <w:r w:rsidR="00625BCD" w:rsidRPr="003746AA">
          <w:t>find</w:t>
        </w:r>
      </w:ins>
      <w:r w:rsidR="00625BCD" w:rsidRPr="003746AA">
        <w:t xml:space="preserve"> that almost half of the</w:t>
      </w:r>
      <w:ins w:id="569" w:author="Andrea Kay" w:date="2021-12-04T16:30:00Z">
        <w:r w:rsidR="00625BCD" w:rsidRPr="003746AA">
          <w:t xml:space="preserve"> </w:t>
        </w:r>
        <w:r w:rsidR="008A677F" w:rsidRPr="003746AA">
          <w:t>observed</w:t>
        </w:r>
      </w:ins>
      <w:r w:rsidR="008A677F" w:rsidRPr="003746AA">
        <w:t xml:space="preserve"> </w:t>
      </w:r>
      <w:r w:rsidR="007A116A" w:rsidRPr="003746AA">
        <w:t>POS</w:t>
      </w:r>
      <w:r w:rsidR="00625BCD" w:rsidRPr="003746AA">
        <w:t xml:space="preserve"> advertise or promote HTPs inside. This figure contrasts with the reported 20.7% of exposure at POS in the NIPH study. This is possibly due to the increase in HTP marketing since the NIPH</w:t>
      </w:r>
      <w:r w:rsidR="00784298" w:rsidRPr="003746AA">
        <w:t xml:space="preserve"> </w:t>
      </w:r>
      <w:ins w:id="570" w:author="Andrea Kay" w:date="2021-12-04T16:30:00Z">
        <w:r w:rsidR="00784298" w:rsidRPr="003746AA">
          <w:t>study</w:t>
        </w:r>
        <w:r w:rsidR="00625BCD" w:rsidRPr="003746AA">
          <w:t xml:space="preserve"> </w:t>
        </w:r>
      </w:ins>
      <w:r w:rsidR="00625BCD" w:rsidRPr="003746AA">
        <w:t xml:space="preserve">was conducted. The market share by value of HTPs in Poland was estimated </w:t>
      </w:r>
      <w:del w:id="571" w:author="Andrea Kay" w:date="2021-12-04T16:30:00Z">
        <w:r w:rsidR="00625BCD">
          <w:delText>at</w:delText>
        </w:r>
      </w:del>
      <w:ins w:id="572" w:author="Andrea Kay" w:date="2021-12-04T16:30:00Z">
        <w:r w:rsidR="00543745" w:rsidRPr="003746AA">
          <w:t>to be</w:t>
        </w:r>
      </w:ins>
      <w:r w:rsidR="00625BCD" w:rsidRPr="003746AA">
        <w:t xml:space="preserve"> 5% of the total tobacco market </w:t>
      </w:r>
      <w:del w:id="573" w:author="Andrea Kay" w:date="2021-12-04T16:30:00Z">
        <w:r w:rsidR="00625BCD">
          <w:delText>by</w:delText>
        </w:r>
      </w:del>
      <w:ins w:id="574" w:author="Andrea Kay" w:date="2021-12-04T16:30:00Z">
        <w:r w:rsidR="005E1D56" w:rsidRPr="003746AA">
          <w:t>at</w:t>
        </w:r>
      </w:ins>
      <w:r w:rsidR="00625BCD" w:rsidRPr="003746AA">
        <w:t xml:space="preserve"> the end of 2020 and Poland is considered to be one of the markets with high potential for these products in Europe [22].</w:t>
      </w:r>
      <w:bookmarkEnd w:id="566"/>
      <w:del w:id="575" w:author="Andrea Kay" w:date="2021-12-04T16:30:00Z">
        <w:r w:rsidR="00625BCD">
          <w:delText xml:space="preserve">  </w:delText>
        </w:r>
      </w:del>
    </w:p>
    <w:p w14:paraId="762EA189" w14:textId="344CE3E5" w:rsidR="00686976" w:rsidRPr="003746AA" w:rsidRDefault="005F5058" w:rsidP="009E028F">
      <w:pPr>
        <w:pStyle w:val="MDPI31text"/>
        <w:rPr>
          <w:highlight w:val="lightGray"/>
        </w:rPr>
      </w:pPr>
      <w:r w:rsidRPr="003746AA">
        <w:t xml:space="preserve">The findings of the “Report from a nationwide survey on attitudes </w:t>
      </w:r>
      <w:del w:id="576" w:author="Andrea Kay" w:date="2021-12-04T16:30:00Z">
        <w:r w:rsidRPr="00140097">
          <w:delText>towards</w:delText>
        </w:r>
      </w:del>
      <w:ins w:id="577" w:author="Andrea Kay" w:date="2021-12-04T16:30:00Z">
        <w:r w:rsidR="00FD0618" w:rsidRPr="003746AA">
          <w:t>toward</w:t>
        </w:r>
      </w:ins>
      <w:r w:rsidRPr="003746AA">
        <w:t xml:space="preserve"> tobacco smoking” prepared for the Chief Sanitary Inspectorate (CSI) in Poland in 2019 </w:t>
      </w:r>
      <w:del w:id="578" w:author="Andrea Kay" w:date="2021-12-04T16:30:00Z">
        <w:r w:rsidRPr="00140097">
          <w:delText>also confirm</w:delText>
        </w:r>
      </w:del>
      <w:commentRangeStart w:id="579"/>
      <w:ins w:id="580" w:author="Andrea Kay" w:date="2021-12-04T16:30:00Z">
        <w:r w:rsidR="00E65299" w:rsidRPr="003746AA">
          <w:t xml:space="preserve">are </w:t>
        </w:r>
        <w:r w:rsidR="00831623" w:rsidRPr="003746AA">
          <w:t>aligned</w:t>
        </w:r>
        <w:r w:rsidR="00E65299" w:rsidRPr="003746AA">
          <w:t xml:space="preserve"> with</w:t>
        </w:r>
      </w:ins>
      <w:r w:rsidR="00E65299" w:rsidRPr="003746AA">
        <w:t xml:space="preserve"> </w:t>
      </w:r>
      <w:r w:rsidRPr="003746AA">
        <w:t xml:space="preserve">our results </w:t>
      </w:r>
      <w:commentRangeEnd w:id="579"/>
      <w:del w:id="581" w:author="Andrea Kay" w:date="2021-12-04T16:30:00Z">
        <w:r w:rsidRPr="00140097">
          <w:delText>concerning</w:delText>
        </w:r>
      </w:del>
      <w:ins w:id="582" w:author="Andrea Kay" w:date="2021-12-04T16:30:00Z">
        <w:r w:rsidR="00831623" w:rsidRPr="003746AA">
          <w:rPr>
            <w:rStyle w:val="CommentReference"/>
            <w:rFonts w:eastAsia="SimSun"/>
            <w:noProof/>
            <w:snapToGrid/>
            <w:lang w:eastAsia="zh-CN" w:bidi="ar-SA"/>
          </w:rPr>
          <w:commentReference w:id="579"/>
        </w:r>
        <w:r w:rsidR="00B03DE4" w:rsidRPr="003746AA">
          <w:t>on</w:t>
        </w:r>
      </w:ins>
      <w:r w:rsidRPr="003746AA">
        <w:t xml:space="preserve"> </w:t>
      </w:r>
      <w:r w:rsidR="007A116A" w:rsidRPr="003746AA">
        <w:t>POS</w:t>
      </w:r>
      <w:r w:rsidRPr="003746AA">
        <w:t xml:space="preserve"> </w:t>
      </w:r>
      <w:del w:id="583" w:author="Andrea Kay" w:date="2021-12-04T16:30:00Z">
        <w:r w:rsidRPr="00140097">
          <w:delText>as</w:delText>
        </w:r>
      </w:del>
      <w:ins w:id="584" w:author="Andrea Kay" w:date="2021-12-04T16:30:00Z">
        <w:r w:rsidR="00494458" w:rsidRPr="003746AA">
          <w:t>providing</w:t>
        </w:r>
      </w:ins>
      <w:r w:rsidRPr="003746AA">
        <w:t xml:space="preserve"> a powerful </w:t>
      </w:r>
      <w:del w:id="585" w:author="Andrea Kay" w:date="2021-12-04T16:30:00Z">
        <w:r w:rsidRPr="00140097">
          <w:delText>means</w:delText>
        </w:r>
      </w:del>
      <w:ins w:id="586" w:author="Andrea Kay" w:date="2021-12-04T16:30:00Z">
        <w:r w:rsidR="00414944" w:rsidRPr="003746AA">
          <w:t>method</w:t>
        </w:r>
      </w:ins>
      <w:r w:rsidRPr="003746AA">
        <w:t xml:space="preserve"> of exposure to advertising in Poland. </w:t>
      </w:r>
      <w:ins w:id="587" w:author="Andrea Kay" w:date="2021-12-04T16:30:00Z">
        <w:r w:rsidR="008C2787" w:rsidRPr="003746AA">
          <w:t xml:space="preserve">The </w:t>
        </w:r>
      </w:ins>
      <w:r w:rsidRPr="003746AA">
        <w:t xml:space="preserve">CSI found that about 15% of all smokers and 15% of </w:t>
      </w:r>
      <w:del w:id="588" w:author="Andrea Kay" w:date="2021-12-04T16:30:00Z">
        <w:r w:rsidRPr="00140097">
          <w:delText>non-smokers</w:delText>
        </w:r>
      </w:del>
      <w:ins w:id="589" w:author="Andrea Kay" w:date="2021-12-04T16:30:00Z">
        <w:r w:rsidRPr="003746AA">
          <w:t>non</w:t>
        </w:r>
        <w:r w:rsidR="00811BC5" w:rsidRPr="003746AA">
          <w:t>smokers</w:t>
        </w:r>
      </w:ins>
      <w:r w:rsidRPr="003746AA">
        <w:t xml:space="preserve"> were exposed to cigarette advertisements inside </w:t>
      </w:r>
      <w:r w:rsidR="007A116A" w:rsidRPr="003746AA">
        <w:t>POS</w:t>
      </w:r>
      <w:r w:rsidRPr="003746AA">
        <w:t xml:space="preserve">, and exposure at </w:t>
      </w:r>
      <w:r w:rsidR="007A116A" w:rsidRPr="003746AA">
        <w:t>POS</w:t>
      </w:r>
      <w:r w:rsidRPr="003746AA">
        <w:t xml:space="preserve"> was the most frequent form of tobacco marketing [2</w:t>
      </w:r>
      <w:r w:rsidR="00625BCD" w:rsidRPr="003746AA">
        <w:t>3</w:t>
      </w:r>
      <w:r w:rsidRPr="003746AA">
        <w:t>].</w:t>
      </w:r>
      <w:bookmarkStart w:id="590" w:name="_Hlk88563730"/>
    </w:p>
    <w:p w14:paraId="50312978" w14:textId="40E96041" w:rsidR="00686976" w:rsidRPr="003746AA" w:rsidRDefault="005F5058" w:rsidP="00E374EB">
      <w:pPr>
        <w:pStyle w:val="MDPI31text"/>
        <w:rPr>
          <w:highlight w:val="lightGray"/>
        </w:rPr>
      </w:pPr>
      <w:r w:rsidRPr="003746AA">
        <w:t xml:space="preserve">The display of packaging of tobacco products itself is a form of advertising and promotion, and the law </w:t>
      </w:r>
      <w:ins w:id="591" w:author="Andrea Kay" w:date="2021-12-04T16:30:00Z">
        <w:r w:rsidR="00235E5F" w:rsidRPr="003746AA">
          <w:t xml:space="preserve">in Poland </w:t>
        </w:r>
      </w:ins>
      <w:r w:rsidRPr="003746AA">
        <w:t xml:space="preserve">does not explicitly ban </w:t>
      </w:r>
      <w:del w:id="592" w:author="Andrea Kay" w:date="2021-12-04T16:30:00Z">
        <w:r w:rsidRPr="00140097">
          <w:delText>it in Poland</w:delText>
        </w:r>
      </w:del>
      <w:ins w:id="593" w:author="Andrea Kay" w:date="2021-12-04T16:30:00Z">
        <w:r w:rsidR="002A7FB4" w:rsidRPr="003746AA">
          <w:t>this</w:t>
        </w:r>
      </w:ins>
      <w:r w:rsidRPr="003746AA">
        <w:t xml:space="preserve">. In our study, </w:t>
      </w:r>
      <w:ins w:id="594" w:author="Andrea Kay" w:date="2021-12-04T16:30:00Z">
        <w:r w:rsidR="007E44FD" w:rsidRPr="003746AA">
          <w:t xml:space="preserve">in </w:t>
        </w:r>
      </w:ins>
      <w:r w:rsidRPr="003746AA">
        <w:t xml:space="preserve">almost 20% of </w:t>
      </w:r>
      <w:del w:id="595" w:author="Andrea Kay" w:date="2021-12-04T16:30:00Z">
        <w:r w:rsidRPr="00140097">
          <w:delText>all visited</w:delText>
        </w:r>
      </w:del>
      <w:ins w:id="596" w:author="Andrea Kay" w:date="2021-12-04T16:30:00Z">
        <w:r w:rsidR="007E44FD" w:rsidRPr="003746AA">
          <w:t>the surveyed</w:t>
        </w:r>
      </w:ins>
      <w:r w:rsidR="007E44FD" w:rsidRPr="003746AA">
        <w:t xml:space="preserve"> </w:t>
      </w:r>
      <w:r w:rsidRPr="003746AA">
        <w:t xml:space="preserve">POS, the display of tobacco products was clear and easily noticeable </w:t>
      </w:r>
      <w:del w:id="597" w:author="Andrea Kay" w:date="2021-12-04T16:30:00Z">
        <w:r w:rsidRPr="00140097">
          <w:delText>for</w:delText>
        </w:r>
      </w:del>
      <w:ins w:id="598" w:author="Andrea Kay" w:date="2021-12-04T16:30:00Z">
        <w:r w:rsidR="00BD4002" w:rsidRPr="003746AA">
          <w:t>by</w:t>
        </w:r>
        <w:r w:rsidR="00FF4195" w:rsidRPr="003746AA">
          <w:t xml:space="preserve"> the</w:t>
        </w:r>
      </w:ins>
      <w:r w:rsidRPr="003746AA">
        <w:t xml:space="preserve"> investigators.</w:t>
      </w:r>
      <w:bookmarkEnd w:id="590"/>
      <w:r w:rsidRPr="003746AA">
        <w:t xml:space="preserve"> </w:t>
      </w:r>
      <w:commentRangeStart w:id="599"/>
      <w:r w:rsidRPr="003746AA">
        <w:t xml:space="preserve">In all cases, the </w:t>
      </w:r>
      <w:del w:id="600" w:author="Andrea Kay" w:date="2021-12-04T16:30:00Z">
        <w:r w:rsidRPr="00140097">
          <w:delText xml:space="preserve">flashy </w:delText>
        </w:r>
      </w:del>
      <w:r w:rsidRPr="003746AA">
        <w:t>display of products was</w:t>
      </w:r>
      <w:r w:rsidR="00E16DB4" w:rsidRPr="003746AA">
        <w:t xml:space="preserve"> </w:t>
      </w:r>
      <w:ins w:id="601" w:author="Andrea Kay" w:date="2021-12-04T16:30:00Z">
        <w:r w:rsidR="00E16DB4" w:rsidRPr="003746AA">
          <w:t>located</w:t>
        </w:r>
        <w:r w:rsidRPr="003746AA">
          <w:t xml:space="preserve"> </w:t>
        </w:r>
      </w:ins>
      <w:r w:rsidRPr="003746AA">
        <w:t xml:space="preserve">near products of interest to minors, such as </w:t>
      </w:r>
      <w:del w:id="602" w:author="Andrea Kay" w:date="2021-12-04T16:30:00Z">
        <w:r w:rsidRPr="00140097">
          <w:delText>candies</w:delText>
        </w:r>
      </w:del>
      <w:ins w:id="603" w:author="Andrea Kay" w:date="2021-12-04T16:30:00Z">
        <w:r w:rsidR="00477374" w:rsidRPr="003746AA">
          <w:t>sweets</w:t>
        </w:r>
      </w:ins>
      <w:r w:rsidRPr="003746AA">
        <w:t xml:space="preserve"> and sodas</w:t>
      </w:r>
      <w:commentRangeEnd w:id="599"/>
      <w:r w:rsidR="00E16DB4" w:rsidRPr="003746AA">
        <w:rPr>
          <w:rStyle w:val="CommentReference"/>
          <w:rFonts w:eastAsia="SimSun"/>
          <w:noProof/>
          <w:snapToGrid/>
          <w:lang w:eastAsia="zh-CN" w:bidi="ar-SA"/>
        </w:rPr>
        <w:commentReference w:id="599"/>
      </w:r>
      <w:r w:rsidRPr="003746AA">
        <w:t xml:space="preserve">. The high visibility of tobacco products in </w:t>
      </w:r>
      <w:del w:id="604" w:author="Andrea Kay" w:date="2021-12-04T16:30:00Z">
        <w:r w:rsidRPr="00140097">
          <w:delText>the points of sale</w:delText>
        </w:r>
      </w:del>
      <w:ins w:id="605" w:author="Andrea Kay" w:date="2021-12-04T16:30:00Z">
        <w:r w:rsidR="007A116A" w:rsidRPr="003746AA">
          <w:t>POS</w:t>
        </w:r>
        <w:r w:rsidRPr="003746AA">
          <w:t xml:space="preserve"> </w:t>
        </w:r>
        <w:r w:rsidR="00A76BBD" w:rsidRPr="003746AA">
          <w:t>are</w:t>
        </w:r>
      </w:ins>
      <w:r w:rsidR="00A76BBD" w:rsidRPr="003746AA">
        <w:t xml:space="preserve"> </w:t>
      </w:r>
      <w:r w:rsidRPr="003746AA">
        <w:t>often visited by youth</w:t>
      </w:r>
      <w:ins w:id="606" w:author="Andrea Kay" w:date="2021-12-04T16:30:00Z">
        <w:r w:rsidR="00827EB8" w:rsidRPr="003746AA">
          <w:t>,</w:t>
        </w:r>
      </w:ins>
      <w:r w:rsidRPr="003746AA">
        <w:t xml:space="preserve"> and </w:t>
      </w:r>
      <w:del w:id="607" w:author="Andrea Kay" w:date="2021-12-04T16:30:00Z">
        <w:r w:rsidRPr="00140097">
          <w:delText>in its</w:delText>
        </w:r>
      </w:del>
      <w:ins w:id="608" w:author="Andrea Kay" w:date="2021-12-04T16:30:00Z">
        <w:r w:rsidR="00D74AD8" w:rsidRPr="003746AA">
          <w:t>their</w:t>
        </w:r>
      </w:ins>
      <w:r w:rsidRPr="003746AA">
        <w:t xml:space="preserve"> placement near </w:t>
      </w:r>
      <w:del w:id="609" w:author="Andrea Kay" w:date="2021-12-04T16:30:00Z">
        <w:r w:rsidRPr="00140097">
          <w:delText xml:space="preserve">the </w:delText>
        </w:r>
      </w:del>
      <w:r w:rsidRPr="003746AA">
        <w:t xml:space="preserve">goods of </w:t>
      </w:r>
      <w:del w:id="610" w:author="Andrea Kay" w:date="2021-12-04T16:30:00Z">
        <w:r w:rsidRPr="00140097">
          <w:delText xml:space="preserve">children's </w:delText>
        </w:r>
      </w:del>
      <w:r w:rsidR="00323D83" w:rsidRPr="003746AA">
        <w:t xml:space="preserve">interest </w:t>
      </w:r>
      <w:ins w:id="611" w:author="Andrea Kay" w:date="2021-12-04T16:30:00Z">
        <w:r w:rsidR="00323D83" w:rsidRPr="003746AA">
          <w:t xml:space="preserve">to </w:t>
        </w:r>
        <w:r w:rsidRPr="003746AA">
          <w:t>children</w:t>
        </w:r>
        <w:r w:rsidR="00827EB8" w:rsidRPr="003746AA">
          <w:t>,</w:t>
        </w:r>
        <w:r w:rsidR="00323D83" w:rsidRPr="003746AA">
          <w:t xml:space="preserve"> </w:t>
        </w:r>
      </w:ins>
      <w:r w:rsidRPr="003746AA">
        <w:t>is</w:t>
      </w:r>
      <w:r w:rsidR="00827EB8" w:rsidRPr="003746AA">
        <w:t xml:space="preserve"> </w:t>
      </w:r>
      <w:ins w:id="612" w:author="Andrea Kay" w:date="2021-12-04T16:30:00Z">
        <w:r w:rsidR="00827EB8" w:rsidRPr="003746AA">
          <w:t>also,</w:t>
        </w:r>
        <w:r w:rsidRPr="003746AA">
          <w:t xml:space="preserve"> </w:t>
        </w:r>
      </w:ins>
      <w:r w:rsidRPr="003746AA">
        <w:t>unfortunately</w:t>
      </w:r>
      <w:ins w:id="613" w:author="Andrea Kay" w:date="2021-12-04T16:30:00Z">
        <w:r w:rsidR="00827EB8" w:rsidRPr="003746AA">
          <w:t>,</w:t>
        </w:r>
      </w:ins>
      <w:r w:rsidRPr="003746AA">
        <w:t xml:space="preserve"> common in other countries.</w:t>
      </w:r>
      <w:r w:rsidR="00CF47F2" w:rsidRPr="003746AA">
        <w:t xml:space="preserve"> </w:t>
      </w:r>
      <w:r w:rsidRPr="003746AA">
        <w:t xml:space="preserve">In Amsterdam, </w:t>
      </w:r>
      <w:r w:rsidR="009A67C7" w:rsidRPr="003746AA">
        <w:t xml:space="preserve">the Netherlands </w:t>
      </w:r>
      <w:r w:rsidRPr="003746AA">
        <w:t>[2</w:t>
      </w:r>
      <w:r w:rsidR="00625BCD" w:rsidRPr="003746AA">
        <w:t>4</w:t>
      </w:r>
      <w:r w:rsidRPr="003746AA">
        <w:t>], 91</w:t>
      </w:r>
      <w:del w:id="614" w:author="Andrea Kay" w:date="2021-12-04T16:30:00Z">
        <w:r w:rsidRPr="00140097">
          <w:delText>,</w:delText>
        </w:r>
      </w:del>
      <w:ins w:id="615" w:author="Andrea Kay" w:date="2021-12-04T16:30:00Z">
        <w:r w:rsidR="00B24D81" w:rsidRPr="003746AA">
          <w:t>.</w:t>
        </w:r>
      </w:ins>
      <w:r w:rsidRPr="003746AA">
        <w:t xml:space="preserve">5% of 82 investigated </w:t>
      </w:r>
      <w:del w:id="616" w:author="Andrea Kay" w:date="2021-12-04T16:30:00Z">
        <w:r w:rsidRPr="00140097">
          <w:delText>points of sale,</w:delText>
        </w:r>
      </w:del>
      <w:ins w:id="617" w:author="Andrea Kay" w:date="2021-12-04T16:30:00Z">
        <w:r w:rsidR="007A116A" w:rsidRPr="003746AA">
          <w:t>POS</w:t>
        </w:r>
      </w:ins>
      <w:r w:rsidRPr="003746AA">
        <w:t xml:space="preserve"> had indoor visibility of tobacco products. In Scotland [2</w:t>
      </w:r>
      <w:r w:rsidR="00625BCD" w:rsidRPr="003746AA">
        <w:t>5</w:t>
      </w:r>
      <w:r w:rsidRPr="003746AA">
        <w:t xml:space="preserve">], </w:t>
      </w:r>
      <w:del w:id="618" w:author="Andrea Kay" w:date="2021-12-04T16:30:00Z">
        <w:r w:rsidRPr="00140097">
          <w:delText xml:space="preserve">in </w:delText>
        </w:r>
      </w:del>
      <w:r w:rsidRPr="003746AA">
        <w:t xml:space="preserve">70% of 96 </w:t>
      </w:r>
      <w:ins w:id="619" w:author="Andrea Kay" w:date="2021-12-04T16:30:00Z">
        <w:r w:rsidR="001F6840" w:rsidRPr="003746AA">
          <w:t xml:space="preserve">shops that were </w:t>
        </w:r>
      </w:ins>
      <w:r w:rsidRPr="003746AA">
        <w:t xml:space="preserve">checked </w:t>
      </w:r>
      <w:del w:id="620" w:author="Andrea Kay" w:date="2021-12-04T16:30:00Z">
        <w:r w:rsidRPr="00140097">
          <w:delText>shops</w:delText>
        </w:r>
      </w:del>
      <w:ins w:id="621" w:author="Andrea Kay" w:date="2021-12-04T16:30:00Z">
        <w:r w:rsidR="001F6840" w:rsidRPr="003746AA">
          <w:t>had</w:t>
        </w:r>
      </w:ins>
      <w:r w:rsidR="001F6840" w:rsidRPr="003746AA">
        <w:t xml:space="preserve"> </w:t>
      </w:r>
      <w:r w:rsidRPr="003746AA">
        <w:t>tobacco product</w:t>
      </w:r>
      <w:r w:rsidR="002E1FD2" w:rsidRPr="003746AA">
        <w:t>s</w:t>
      </w:r>
      <w:r w:rsidRPr="003746AA">
        <w:t xml:space="preserve"> </w:t>
      </w:r>
      <w:ins w:id="622" w:author="Andrea Kay" w:date="2021-12-04T16:30:00Z">
        <w:r w:rsidR="001F6840" w:rsidRPr="003746AA">
          <w:t xml:space="preserve">that </w:t>
        </w:r>
      </w:ins>
      <w:r w:rsidRPr="003746AA">
        <w:t xml:space="preserve">were placed near </w:t>
      </w:r>
      <w:del w:id="623" w:author="Andrea Kay" w:date="2021-12-04T16:30:00Z">
        <w:r w:rsidRPr="00140097">
          <w:delText xml:space="preserve">the </w:delText>
        </w:r>
      </w:del>
      <w:r w:rsidRPr="003746AA">
        <w:t xml:space="preserve">goods of </w:t>
      </w:r>
      <w:del w:id="624" w:author="Andrea Kay" w:date="2021-12-04T16:30:00Z">
        <w:r w:rsidRPr="00140097">
          <w:delText xml:space="preserve">children </w:delText>
        </w:r>
      </w:del>
      <w:r w:rsidR="00E46CA9" w:rsidRPr="003746AA">
        <w:t>interest</w:t>
      </w:r>
      <w:ins w:id="625" w:author="Andrea Kay" w:date="2021-12-04T16:30:00Z">
        <w:r w:rsidR="00E46CA9" w:rsidRPr="003746AA">
          <w:t xml:space="preserve"> to </w:t>
        </w:r>
        <w:r w:rsidRPr="003746AA">
          <w:t>children</w:t>
        </w:r>
      </w:ins>
      <w:r w:rsidRPr="003746AA">
        <w:t>.</w:t>
      </w:r>
      <w:bookmarkStart w:id="626" w:name="_Hlk88576654"/>
    </w:p>
    <w:p w14:paraId="62C73EA9" w14:textId="610094E2" w:rsidR="00686976" w:rsidRPr="003746AA" w:rsidRDefault="005F5058" w:rsidP="009E028F">
      <w:pPr>
        <w:pStyle w:val="MDPI31text"/>
        <w:rPr>
          <w:highlight w:val="lightGray"/>
        </w:rPr>
      </w:pPr>
      <w:del w:id="627" w:author="Andrea Kay" w:date="2021-12-04T16:30:00Z">
        <w:r w:rsidRPr="00140097">
          <w:delText>We</w:delText>
        </w:r>
      </w:del>
      <w:ins w:id="628" w:author="Andrea Kay" w:date="2021-12-04T16:30:00Z">
        <w:r w:rsidR="00D224F3" w:rsidRPr="003746AA">
          <w:t>In this study in Poland, we</w:t>
        </w:r>
      </w:ins>
      <w:r w:rsidR="00D224F3" w:rsidRPr="003746AA">
        <w:t xml:space="preserve"> </w:t>
      </w:r>
      <w:r w:rsidRPr="003746AA">
        <w:t xml:space="preserve">found a high density of tobacco and nicotine retailers </w:t>
      </w:r>
      <w:ins w:id="629" w:author="Andrea Kay" w:date="2021-12-04T16:30:00Z">
        <w:r w:rsidR="00905A84" w:rsidRPr="003746AA">
          <w:t xml:space="preserve">in these areas </w:t>
        </w:r>
      </w:ins>
      <w:r w:rsidR="00905A84" w:rsidRPr="003746AA">
        <w:t xml:space="preserve">around </w:t>
      </w:r>
      <w:ins w:id="630" w:author="Andrea Kay" w:date="2021-12-04T16:30:00Z">
        <w:r w:rsidR="00905A84" w:rsidRPr="003746AA">
          <w:t xml:space="preserve">secondary </w:t>
        </w:r>
      </w:ins>
      <w:r w:rsidRPr="003746AA">
        <w:t>schools</w:t>
      </w:r>
      <w:r w:rsidR="005E499D" w:rsidRPr="003746AA">
        <w:t xml:space="preserve">, although we cannot conclude that this density is different from </w:t>
      </w:r>
      <w:del w:id="631" w:author="Andrea Kay" w:date="2021-12-04T16:30:00Z">
        <w:r w:rsidR="005E499D">
          <w:delText xml:space="preserve">non-school surrounding </w:delText>
        </w:r>
      </w:del>
      <w:r w:rsidR="00D224F3" w:rsidRPr="003746AA">
        <w:t xml:space="preserve">areas </w:t>
      </w:r>
      <w:del w:id="632" w:author="Andrea Kay" w:date="2021-12-04T16:30:00Z">
        <w:r w:rsidR="005E499D">
          <w:delText>in Poland</w:delText>
        </w:r>
      </w:del>
      <w:ins w:id="633" w:author="Andrea Kay" w:date="2021-12-04T16:30:00Z">
        <w:r w:rsidR="00D224F3" w:rsidRPr="003746AA">
          <w:t>that are not near schools</w:t>
        </w:r>
      </w:ins>
      <w:r w:rsidRPr="003746AA">
        <w:t xml:space="preserve">. </w:t>
      </w:r>
      <w:bookmarkEnd w:id="626"/>
      <w:r w:rsidRPr="003746AA">
        <w:t xml:space="preserve">Retailer density not only increases the availability of tobacco products by increasing </w:t>
      </w:r>
      <w:ins w:id="634" w:author="Andrea Kay" w:date="2021-12-04T16:30:00Z">
        <w:r w:rsidR="00B43BBE" w:rsidRPr="003746AA">
          <w:t xml:space="preserve">the </w:t>
        </w:r>
      </w:ins>
      <w:r w:rsidRPr="003746AA">
        <w:t xml:space="preserve">opportunities to purchase </w:t>
      </w:r>
      <w:del w:id="635" w:author="Andrea Kay" w:date="2021-12-04T16:30:00Z">
        <w:r w:rsidRPr="00140097">
          <w:delText>them</w:delText>
        </w:r>
      </w:del>
      <w:ins w:id="636" w:author="Andrea Kay" w:date="2021-12-04T16:30:00Z">
        <w:r w:rsidRPr="003746AA">
          <w:t>the</w:t>
        </w:r>
        <w:r w:rsidR="00B43BBE" w:rsidRPr="003746AA">
          <w:t>se products</w:t>
        </w:r>
      </w:ins>
      <w:r w:rsidRPr="003746AA">
        <w:t xml:space="preserve"> but also enhances their visibility [2</w:t>
      </w:r>
      <w:r w:rsidR="00625BCD" w:rsidRPr="003746AA">
        <w:t>6</w:t>
      </w:r>
      <w:r w:rsidRPr="003746AA">
        <w:t>]. The existing evidence shows that a higher tobacco retail outlet density is associated with an increased prevalence of smoking behavio</w:t>
      </w:r>
      <w:r w:rsidR="00811BC5" w:rsidRPr="003746AA">
        <w:t>rs</w:t>
      </w:r>
      <w:r w:rsidRPr="003746AA">
        <w:t xml:space="preserve"> among youth [2</w:t>
      </w:r>
      <w:r w:rsidR="00625BCD" w:rsidRPr="003746AA">
        <w:t>7</w:t>
      </w:r>
      <w:r w:rsidRPr="003746AA">
        <w:t xml:space="preserve">]. </w:t>
      </w:r>
      <w:del w:id="637" w:author="Andrea Kay" w:date="2021-12-04T16:30:00Z">
        <w:r w:rsidRPr="00140097">
          <w:delText xml:space="preserve"> </w:delText>
        </w:r>
      </w:del>
      <w:r w:rsidRPr="003746AA">
        <w:t xml:space="preserve">In our study, there was 30.3 open </w:t>
      </w:r>
      <w:r w:rsidR="007A116A" w:rsidRPr="003746AA">
        <w:t>POS</w:t>
      </w:r>
      <w:r w:rsidRPr="003746AA">
        <w:t xml:space="preserve"> of tobacco per </w:t>
      </w:r>
      <w:del w:id="638" w:author="Andrea Kay" w:date="2021-12-04T16:30:00Z">
        <w:r w:rsidRPr="00140097">
          <w:delText>Km</w:delText>
        </w:r>
        <w:r w:rsidRPr="00140097">
          <w:rPr>
            <w:vertAlign w:val="superscript"/>
          </w:rPr>
          <w:delText>2</w:delText>
        </w:r>
      </w:del>
      <w:ins w:id="639" w:author="Andrea Kay" w:date="2021-12-04T16:30:00Z">
        <w:r w:rsidR="00075EDF" w:rsidRPr="003746AA">
          <w:t>km</w:t>
        </w:r>
        <w:r w:rsidR="00075EDF" w:rsidRPr="003746AA">
          <w:rPr>
            <w:vertAlign w:val="superscript"/>
          </w:rPr>
          <w:t>2</w:t>
        </w:r>
      </w:ins>
      <w:r w:rsidR="00075EDF" w:rsidRPr="003746AA">
        <w:t xml:space="preserve"> </w:t>
      </w:r>
      <w:r w:rsidRPr="003746AA">
        <w:t xml:space="preserve">near secondary schools. This is the highest concentration of POS near schools </w:t>
      </w:r>
      <w:ins w:id="640" w:author="Andrea Kay" w:date="2021-12-04T16:30:00Z">
        <w:r w:rsidR="008F2D8B" w:rsidRPr="003746AA">
          <w:t xml:space="preserve">when </w:t>
        </w:r>
      </w:ins>
      <w:r w:rsidRPr="003746AA">
        <w:t xml:space="preserve">compared </w:t>
      </w:r>
      <w:del w:id="641" w:author="Andrea Kay" w:date="2021-12-04T16:30:00Z">
        <w:r w:rsidRPr="00140097">
          <w:delText>to</w:delText>
        </w:r>
      </w:del>
      <w:ins w:id="642" w:author="Andrea Kay" w:date="2021-12-04T16:30:00Z">
        <w:r w:rsidR="00B24D81" w:rsidRPr="003746AA">
          <w:t>with</w:t>
        </w:r>
      </w:ins>
      <w:r w:rsidRPr="003746AA">
        <w:t xml:space="preserve"> available data from cities in other European countries:</w:t>
      </w:r>
      <w:r w:rsidRPr="003746AA">
        <w:rPr>
          <w:rStyle w:val="FootnoteReference"/>
          <w:rFonts w:asciiTheme="minorHAnsi" w:hAnsiTheme="minorHAnsi" w:cstheme="minorHAnsi"/>
          <w:color w:val="000000" w:themeColor="text1"/>
          <w:sz w:val="22"/>
        </w:rPr>
        <w:footnoteReference w:id="2"/>
      </w:r>
      <w:r w:rsidRPr="003746AA">
        <w:t xml:space="preserve"> Slovenia (10.0 POS/</w:t>
      </w:r>
      <w:del w:id="643" w:author="Andrea Kay" w:date="2021-12-04T16:30:00Z">
        <w:r w:rsidRPr="00140097">
          <w:delText>Km</w:delText>
        </w:r>
        <w:r w:rsidRPr="00140097">
          <w:rPr>
            <w:vertAlign w:val="superscript"/>
          </w:rPr>
          <w:delText>2</w:delText>
        </w:r>
      </w:del>
      <w:ins w:id="644" w:author="Andrea Kay" w:date="2021-12-04T16:30:00Z">
        <w:r w:rsidR="00075EDF" w:rsidRPr="003746AA">
          <w:t>km</w:t>
        </w:r>
        <w:r w:rsidR="00075EDF" w:rsidRPr="003746AA">
          <w:rPr>
            <w:vertAlign w:val="superscript"/>
          </w:rPr>
          <w:t>2</w:t>
        </w:r>
      </w:ins>
      <w:r w:rsidRPr="003746AA">
        <w:t>) [2</w:t>
      </w:r>
      <w:r w:rsidR="00625BCD" w:rsidRPr="003746AA">
        <w:t>8</w:t>
      </w:r>
      <w:r w:rsidRPr="003746AA">
        <w:t>], Bosnia &amp; Herzegovina (17.5 POS/</w:t>
      </w:r>
      <w:del w:id="645" w:author="Andrea Kay" w:date="2021-12-04T16:30:00Z">
        <w:r w:rsidRPr="00140097">
          <w:delText>Km</w:delText>
        </w:r>
        <w:r w:rsidRPr="00140097">
          <w:rPr>
            <w:vertAlign w:val="superscript"/>
          </w:rPr>
          <w:delText>2</w:delText>
        </w:r>
      </w:del>
      <w:ins w:id="646" w:author="Andrea Kay" w:date="2021-12-04T16:30:00Z">
        <w:r w:rsidR="003E6ED0" w:rsidRPr="003746AA">
          <w:t>km</w:t>
        </w:r>
        <w:r w:rsidR="003E6ED0" w:rsidRPr="003746AA">
          <w:rPr>
            <w:vertAlign w:val="superscript"/>
          </w:rPr>
          <w:t>2</w:t>
        </w:r>
      </w:ins>
      <w:r w:rsidRPr="003746AA">
        <w:t>) [2</w:t>
      </w:r>
      <w:r w:rsidR="00625BCD" w:rsidRPr="003746AA">
        <w:t>9</w:t>
      </w:r>
      <w:r w:rsidRPr="003746AA">
        <w:t>], Moldova (17.5 POS/</w:t>
      </w:r>
      <w:del w:id="647" w:author="Andrea Kay" w:date="2021-12-04T16:30:00Z">
        <w:r w:rsidRPr="00140097">
          <w:delText>Km</w:delText>
        </w:r>
        <w:r w:rsidRPr="00140097">
          <w:rPr>
            <w:vertAlign w:val="superscript"/>
          </w:rPr>
          <w:delText>2</w:delText>
        </w:r>
      </w:del>
      <w:ins w:id="648" w:author="Andrea Kay" w:date="2021-12-04T16:30:00Z">
        <w:r w:rsidR="00075EDF" w:rsidRPr="003746AA">
          <w:t>km</w:t>
        </w:r>
        <w:r w:rsidR="00075EDF" w:rsidRPr="003746AA">
          <w:rPr>
            <w:vertAlign w:val="superscript"/>
          </w:rPr>
          <w:t>2</w:t>
        </w:r>
      </w:ins>
      <w:r w:rsidRPr="003746AA">
        <w:t>) [</w:t>
      </w:r>
      <w:r w:rsidR="00625BCD" w:rsidRPr="003746AA">
        <w:t>30</w:t>
      </w:r>
      <w:r w:rsidRPr="003746AA">
        <w:t>], Ukraine (18.4 POS/</w:t>
      </w:r>
      <w:del w:id="649" w:author="Andrea Kay" w:date="2021-12-04T16:30:00Z">
        <w:r w:rsidRPr="00140097">
          <w:delText>Km</w:delText>
        </w:r>
        <w:r w:rsidRPr="00140097">
          <w:rPr>
            <w:vertAlign w:val="superscript"/>
          </w:rPr>
          <w:delText>2</w:delText>
        </w:r>
      </w:del>
      <w:ins w:id="650" w:author="Andrea Kay" w:date="2021-12-04T16:30:00Z">
        <w:r w:rsidR="003E6ED0" w:rsidRPr="003746AA">
          <w:t>km</w:t>
        </w:r>
        <w:r w:rsidR="003E6ED0" w:rsidRPr="003746AA">
          <w:rPr>
            <w:vertAlign w:val="superscript"/>
          </w:rPr>
          <w:t>2</w:t>
        </w:r>
      </w:ins>
      <w:r w:rsidRPr="003746AA">
        <w:t>) [3</w:t>
      </w:r>
      <w:r w:rsidR="00625BCD" w:rsidRPr="003746AA">
        <w:t>1</w:t>
      </w:r>
      <w:r w:rsidRPr="003746AA">
        <w:t>], Romania (21.3 POS/</w:t>
      </w:r>
      <w:del w:id="651" w:author="Andrea Kay" w:date="2021-12-04T16:30:00Z">
        <w:r w:rsidRPr="00140097">
          <w:delText>Km</w:delText>
        </w:r>
        <w:r w:rsidRPr="00140097">
          <w:rPr>
            <w:vertAlign w:val="superscript"/>
          </w:rPr>
          <w:delText>2</w:delText>
        </w:r>
      </w:del>
      <w:ins w:id="652" w:author="Andrea Kay" w:date="2021-12-04T16:30:00Z">
        <w:r w:rsidR="003E6ED0" w:rsidRPr="003746AA">
          <w:t>km</w:t>
        </w:r>
        <w:r w:rsidR="003E6ED0" w:rsidRPr="003746AA">
          <w:rPr>
            <w:vertAlign w:val="superscript"/>
          </w:rPr>
          <w:t>2</w:t>
        </w:r>
      </w:ins>
      <w:r w:rsidRPr="003746AA">
        <w:t>) [3</w:t>
      </w:r>
      <w:r w:rsidR="00625BCD" w:rsidRPr="003746AA">
        <w:t>2</w:t>
      </w:r>
      <w:r w:rsidRPr="003746AA">
        <w:t>], Switzerland (25.3 POS/</w:t>
      </w:r>
      <w:del w:id="653" w:author="Andrea Kay" w:date="2021-12-04T16:30:00Z">
        <w:r w:rsidRPr="00140097">
          <w:delText>Km</w:delText>
        </w:r>
        <w:r w:rsidRPr="00140097">
          <w:rPr>
            <w:vertAlign w:val="superscript"/>
          </w:rPr>
          <w:delText>2</w:delText>
        </w:r>
      </w:del>
      <w:ins w:id="654" w:author="Andrea Kay" w:date="2021-12-04T16:30:00Z">
        <w:r w:rsidR="00075EDF" w:rsidRPr="003746AA">
          <w:t>km</w:t>
        </w:r>
        <w:r w:rsidR="00075EDF" w:rsidRPr="003746AA">
          <w:rPr>
            <w:vertAlign w:val="superscript"/>
          </w:rPr>
          <w:t>2</w:t>
        </w:r>
      </w:ins>
      <w:r w:rsidRPr="003746AA">
        <w:t>) [3</w:t>
      </w:r>
      <w:r w:rsidR="00625BCD" w:rsidRPr="003746AA">
        <w:t>3</w:t>
      </w:r>
      <w:r w:rsidRPr="003746AA">
        <w:t>], and Georgia (26.6 POS/</w:t>
      </w:r>
      <w:del w:id="655" w:author="Andrea Kay" w:date="2021-12-04T16:30:00Z">
        <w:r w:rsidRPr="00140097">
          <w:delText>Km</w:delText>
        </w:r>
        <w:r w:rsidRPr="00140097">
          <w:rPr>
            <w:vertAlign w:val="superscript"/>
          </w:rPr>
          <w:delText>2</w:delText>
        </w:r>
      </w:del>
      <w:ins w:id="656" w:author="Andrea Kay" w:date="2021-12-04T16:30:00Z">
        <w:r w:rsidR="00075EDF" w:rsidRPr="003746AA">
          <w:t>km</w:t>
        </w:r>
        <w:r w:rsidR="00075EDF" w:rsidRPr="003746AA">
          <w:rPr>
            <w:vertAlign w:val="superscript"/>
          </w:rPr>
          <w:t>2</w:t>
        </w:r>
      </w:ins>
      <w:r w:rsidRPr="003746AA">
        <w:t>) [3</w:t>
      </w:r>
      <w:r w:rsidR="00625BCD" w:rsidRPr="003746AA">
        <w:t>4</w:t>
      </w:r>
      <w:r w:rsidRPr="003746AA">
        <w:t>].</w:t>
      </w:r>
      <w:r w:rsidR="0040714B" w:rsidRPr="003746AA">
        <w:t xml:space="preserve"> </w:t>
      </w:r>
      <w:bookmarkStart w:id="657" w:name="_Hlk88572602"/>
      <w:r w:rsidR="001D1BA4" w:rsidRPr="003746AA">
        <w:t xml:space="preserve">The percentage of POS presenting some form of tobacco advertisement is high </w:t>
      </w:r>
      <w:del w:id="658" w:author="Andrea Kay" w:date="2021-12-04T16:30:00Z">
        <w:r w:rsidR="001D1BA4">
          <w:delText>among above mentioned</w:delText>
        </w:r>
      </w:del>
      <w:ins w:id="659" w:author="Andrea Kay" w:date="2021-12-04T16:30:00Z">
        <w:r w:rsidR="00CB5521" w:rsidRPr="003746AA">
          <w:t>in these</w:t>
        </w:r>
      </w:ins>
      <w:r w:rsidR="001D1BA4" w:rsidRPr="003746AA">
        <w:t xml:space="preserve"> countries, </w:t>
      </w:r>
      <w:del w:id="660" w:author="Andrea Kay" w:date="2021-12-04T16:30:00Z">
        <w:r w:rsidR="001D1BA4">
          <w:delText xml:space="preserve">and is respectively at the level of: </w:delText>
        </w:r>
      </w:del>
      <w:ins w:id="661" w:author="Andrea Kay" w:date="2021-12-04T16:30:00Z">
        <w:r w:rsidR="002054A3" w:rsidRPr="003746AA">
          <w:t>with levels of</w:t>
        </w:r>
        <w:r w:rsidR="001D1BA4" w:rsidRPr="003746AA">
          <w:t xml:space="preserve"> </w:t>
        </w:r>
      </w:ins>
      <w:r w:rsidR="001D1BA4" w:rsidRPr="003746AA">
        <w:t>72</w:t>
      </w:r>
      <w:del w:id="662" w:author="Andrea Kay" w:date="2021-12-04T16:30:00Z">
        <w:r w:rsidR="001D1BA4">
          <w:delText>%-</w:delText>
        </w:r>
      </w:del>
      <w:ins w:id="663" w:author="Andrea Kay" w:date="2021-12-04T16:30:00Z">
        <w:r w:rsidR="001D1BA4" w:rsidRPr="003746AA">
          <w:t>%</w:t>
        </w:r>
        <w:r w:rsidR="009A14CA" w:rsidRPr="003746AA">
          <w:t xml:space="preserve"> </w:t>
        </w:r>
        <w:r w:rsidR="002054A3" w:rsidRPr="003746AA">
          <w:t xml:space="preserve">in </w:t>
        </w:r>
      </w:ins>
      <w:r w:rsidR="001D1BA4" w:rsidRPr="003746AA">
        <w:t>Romania</w:t>
      </w:r>
      <w:del w:id="664" w:author="Andrea Kay" w:date="2021-12-04T16:30:00Z">
        <w:r w:rsidR="001D1BA4">
          <w:delText xml:space="preserve"> ;</w:delText>
        </w:r>
      </w:del>
      <w:ins w:id="665" w:author="Andrea Kay" w:date="2021-12-04T16:30:00Z">
        <w:r w:rsidR="002054A3" w:rsidRPr="003746AA">
          <w:t>,</w:t>
        </w:r>
      </w:ins>
      <w:r w:rsidR="001D1BA4" w:rsidRPr="003746AA">
        <w:t xml:space="preserve"> 81</w:t>
      </w:r>
      <w:del w:id="666" w:author="Andrea Kay" w:date="2021-12-04T16:30:00Z">
        <w:r w:rsidR="001D1BA4">
          <w:delText>%-</w:delText>
        </w:r>
      </w:del>
      <w:ins w:id="667" w:author="Andrea Kay" w:date="2021-12-04T16:30:00Z">
        <w:r w:rsidR="001D1BA4" w:rsidRPr="003746AA">
          <w:t>%</w:t>
        </w:r>
        <w:r w:rsidR="009A14CA" w:rsidRPr="003746AA">
          <w:t xml:space="preserve"> </w:t>
        </w:r>
        <w:r w:rsidR="002054A3" w:rsidRPr="003746AA">
          <w:t>in</w:t>
        </w:r>
      </w:ins>
      <w:r w:rsidR="002054A3" w:rsidRPr="003746AA">
        <w:t xml:space="preserve"> </w:t>
      </w:r>
      <w:r w:rsidR="001D1BA4" w:rsidRPr="003746AA">
        <w:t>Ukraine</w:t>
      </w:r>
      <w:del w:id="668" w:author="Andrea Kay" w:date="2021-12-04T16:30:00Z">
        <w:r w:rsidR="001D1BA4">
          <w:delText>;</w:delText>
        </w:r>
      </w:del>
      <w:ins w:id="669" w:author="Andrea Kay" w:date="2021-12-04T16:30:00Z">
        <w:r w:rsidR="002054A3" w:rsidRPr="003746AA">
          <w:t>,</w:t>
        </w:r>
      </w:ins>
      <w:r w:rsidR="001D1BA4" w:rsidRPr="003746AA">
        <w:t xml:space="preserve"> 92</w:t>
      </w:r>
      <w:del w:id="670" w:author="Andrea Kay" w:date="2021-12-04T16:30:00Z">
        <w:r w:rsidR="001D1BA4">
          <w:delText>%-</w:delText>
        </w:r>
      </w:del>
      <w:ins w:id="671" w:author="Andrea Kay" w:date="2021-12-04T16:30:00Z">
        <w:r w:rsidR="001D1BA4" w:rsidRPr="003746AA">
          <w:t>%</w:t>
        </w:r>
        <w:r w:rsidR="009A14CA" w:rsidRPr="003746AA">
          <w:t xml:space="preserve"> </w:t>
        </w:r>
      </w:ins>
      <w:r w:rsidR="001D1BA4" w:rsidRPr="003746AA">
        <w:t>Slovakia</w:t>
      </w:r>
      <w:r w:rsidR="002054A3" w:rsidRPr="003746AA">
        <w:t xml:space="preserve"> </w:t>
      </w:r>
      <w:del w:id="672" w:author="Andrea Kay" w:date="2021-12-04T16:30:00Z">
        <w:r w:rsidR="001D1BA4">
          <w:delText>;</w:delText>
        </w:r>
      </w:del>
      <w:ins w:id="673" w:author="Andrea Kay" w:date="2021-12-04T16:30:00Z">
        <w:r w:rsidR="002054A3" w:rsidRPr="003746AA">
          <w:t>and</w:t>
        </w:r>
      </w:ins>
      <w:r w:rsidR="001D1BA4" w:rsidRPr="003746AA">
        <w:t xml:space="preserve"> 95</w:t>
      </w:r>
      <w:del w:id="674" w:author="Andrea Kay" w:date="2021-12-04T16:30:00Z">
        <w:r w:rsidR="001D1BA4">
          <w:delText>%-</w:delText>
        </w:r>
      </w:del>
      <w:ins w:id="675" w:author="Andrea Kay" w:date="2021-12-04T16:30:00Z">
        <w:r w:rsidR="001D1BA4" w:rsidRPr="003746AA">
          <w:t>%</w:t>
        </w:r>
        <w:r w:rsidR="009A14CA" w:rsidRPr="003746AA">
          <w:t xml:space="preserve"> </w:t>
        </w:r>
        <w:r w:rsidR="002054A3" w:rsidRPr="003746AA">
          <w:t xml:space="preserve">in </w:t>
        </w:r>
      </w:ins>
      <w:r w:rsidR="001D1BA4" w:rsidRPr="003746AA">
        <w:t>Georgia</w:t>
      </w:r>
      <w:del w:id="676" w:author="Andrea Kay" w:date="2021-12-04T16:30:00Z">
        <w:r w:rsidR="001D1BA4">
          <w:delText xml:space="preserve"> ).</w:delText>
        </w:r>
      </w:del>
      <w:ins w:id="677" w:author="Andrea Kay" w:date="2021-12-04T16:30:00Z">
        <w:r w:rsidR="001D1BA4" w:rsidRPr="003746AA">
          <w:t>.</w:t>
        </w:r>
      </w:ins>
      <w:r w:rsidR="001D1BA4" w:rsidRPr="003746AA">
        <w:t xml:space="preserve"> The percentage </w:t>
      </w:r>
      <w:del w:id="678" w:author="Andrea Kay" w:date="2021-12-04T16:30:00Z">
        <w:r w:rsidR="001D1BA4">
          <w:delText>for Poland</w:delText>
        </w:r>
      </w:del>
      <w:ins w:id="679" w:author="Andrea Kay" w:date="2021-12-04T16:30:00Z">
        <w:r w:rsidR="005A4A09" w:rsidRPr="003746AA">
          <w:t>in this study</w:t>
        </w:r>
      </w:ins>
      <w:r w:rsidR="001D1BA4" w:rsidRPr="003746AA">
        <w:t xml:space="preserve"> was 83%. </w:t>
      </w:r>
      <w:del w:id="680" w:author="Andrea Kay" w:date="2021-12-04T16:30:00Z">
        <w:r w:rsidR="001D1BA4">
          <w:delText>Solely</w:delText>
        </w:r>
      </w:del>
      <w:ins w:id="681" w:author="Andrea Kay" w:date="2021-12-04T16:30:00Z">
        <w:r w:rsidR="00AB6D01" w:rsidRPr="003746AA">
          <w:t>Only</w:t>
        </w:r>
      </w:ins>
      <w:r w:rsidR="001D1BA4" w:rsidRPr="003746AA">
        <w:t xml:space="preserve"> Switzerland </w:t>
      </w:r>
      <w:r w:rsidR="002D4C95" w:rsidRPr="003746AA">
        <w:t xml:space="preserve">had </w:t>
      </w:r>
      <w:r w:rsidR="002E1FD2" w:rsidRPr="003746AA">
        <w:t xml:space="preserve">a </w:t>
      </w:r>
      <w:r w:rsidR="002D4C95" w:rsidRPr="003746AA">
        <w:t xml:space="preserve">significantly lower percentage </w:t>
      </w:r>
      <w:ins w:id="682" w:author="Andrea Kay" w:date="2021-12-04T16:30:00Z">
        <w:r w:rsidR="00F53456" w:rsidRPr="003746AA">
          <w:t xml:space="preserve">(39%) </w:t>
        </w:r>
      </w:ins>
      <w:r w:rsidR="002D4C95" w:rsidRPr="003746AA">
        <w:t xml:space="preserve">of POS presenting some form of tobacco advertisement </w:t>
      </w:r>
      <w:del w:id="683" w:author="Andrea Kay" w:date="2021-12-04T16:30:00Z">
        <w:r w:rsidR="002D4C95">
          <w:delText xml:space="preserve">– 39%. </w:delText>
        </w:r>
      </w:del>
      <w:r w:rsidR="002D4C95" w:rsidRPr="003746AA">
        <w:t>[2</w:t>
      </w:r>
      <w:r w:rsidR="00625BCD" w:rsidRPr="003746AA">
        <w:t>8</w:t>
      </w:r>
      <w:del w:id="684" w:author="Andrea Kay" w:date="2021-12-04T16:30:00Z">
        <w:r w:rsidR="002D4C95">
          <w:delText>-</w:delText>
        </w:r>
      </w:del>
      <w:ins w:id="685" w:author="Andrea Kay" w:date="2021-12-04T16:30:00Z">
        <w:r w:rsidR="00E950BC" w:rsidRPr="003746AA">
          <w:t>–</w:t>
        </w:r>
      </w:ins>
      <w:r w:rsidR="00E950BC" w:rsidRPr="003746AA">
        <w:t>3</w:t>
      </w:r>
      <w:r w:rsidR="00625BCD" w:rsidRPr="003746AA">
        <w:t>4</w:t>
      </w:r>
      <w:r w:rsidR="002D4C95" w:rsidRPr="003746AA">
        <w:t>].</w:t>
      </w:r>
      <w:bookmarkEnd w:id="657"/>
    </w:p>
    <w:p w14:paraId="386CB0E6" w14:textId="009B48B8" w:rsidR="00686976" w:rsidRPr="003746AA" w:rsidRDefault="005F5058" w:rsidP="009E028F">
      <w:pPr>
        <w:pStyle w:val="MDPI31text"/>
        <w:rPr>
          <w:color w:val="000000" w:themeColor="text1"/>
          <w:highlight w:val="lightGray"/>
        </w:rPr>
      </w:pPr>
      <w:r w:rsidRPr="003746AA">
        <w:rPr>
          <w:color w:val="000000" w:themeColor="text1"/>
        </w:rPr>
        <w:t>We only found two POS that offered g</w:t>
      </w:r>
      <w:r w:rsidRPr="003746AA">
        <w:t xml:space="preserve">ifts or promotional discounts with the purchase of cigarettes. This may be an </w:t>
      </w:r>
      <w:del w:id="686" w:author="Andrea Kay" w:date="2021-12-04T16:30:00Z">
        <w:r w:rsidRPr="00140097">
          <w:delText>underestimation</w:delText>
        </w:r>
      </w:del>
      <w:ins w:id="687" w:author="Andrea Kay" w:date="2021-12-04T16:30:00Z">
        <w:r w:rsidRPr="003746AA">
          <w:t>underestimat</w:t>
        </w:r>
        <w:r w:rsidR="004E052F" w:rsidRPr="003746AA">
          <w:t>e</w:t>
        </w:r>
      </w:ins>
      <w:r w:rsidRPr="003746AA">
        <w:t xml:space="preserve"> of the actual number of POS carrying such activities, given that these are promotional activities that may happen occasionally, and the </w:t>
      </w:r>
      <w:del w:id="688" w:author="Andrea Kay" w:date="2021-12-04T16:30:00Z">
        <w:r w:rsidRPr="00140097">
          <w:delText>brief visit</w:delText>
        </w:r>
      </w:del>
      <w:ins w:id="689" w:author="Andrea Kay" w:date="2021-12-04T16:30:00Z">
        <w:r w:rsidRPr="003746AA">
          <w:t>visit</w:t>
        </w:r>
        <w:r w:rsidR="00B65988" w:rsidRPr="003746AA">
          <w:t>s</w:t>
        </w:r>
      </w:ins>
      <w:r w:rsidRPr="003746AA">
        <w:t xml:space="preserve"> of the </w:t>
      </w:r>
      <w:del w:id="690" w:author="Andrea Kay" w:date="2021-12-04T16:30:00Z">
        <w:r w:rsidRPr="00140097">
          <w:delText>observers</w:delText>
        </w:r>
      </w:del>
      <w:ins w:id="691" w:author="Andrea Kay" w:date="2021-12-04T16:30:00Z">
        <w:r w:rsidR="00795760" w:rsidRPr="003746AA">
          <w:t>fieldworkers</w:t>
        </w:r>
        <w:r w:rsidR="00B65988" w:rsidRPr="003746AA">
          <w:t xml:space="preserve"> </w:t>
        </w:r>
        <w:commentRangeStart w:id="692"/>
        <w:r w:rsidR="00B65988" w:rsidRPr="003746AA">
          <w:t xml:space="preserve">during a single time </w:t>
        </w:r>
        <w:r w:rsidR="00B65988" w:rsidRPr="003746AA">
          <w:lastRenderedPageBreak/>
          <w:t>period</w:t>
        </w:r>
        <w:commentRangeEnd w:id="692"/>
        <w:r w:rsidR="00B65988" w:rsidRPr="003746AA">
          <w:rPr>
            <w:rStyle w:val="CommentReference"/>
            <w:rFonts w:eastAsia="SimSun"/>
            <w:noProof/>
            <w:snapToGrid/>
            <w:lang w:eastAsia="zh-CN" w:bidi="ar-SA"/>
          </w:rPr>
          <w:commentReference w:id="692"/>
        </w:r>
      </w:ins>
      <w:r w:rsidRPr="003746AA">
        <w:t xml:space="preserve"> may not have captured </w:t>
      </w:r>
      <w:del w:id="693" w:author="Andrea Kay" w:date="2021-12-04T16:30:00Z">
        <w:r w:rsidRPr="00140097">
          <w:delText>them.</w:delText>
        </w:r>
      </w:del>
      <w:ins w:id="694" w:author="Andrea Kay" w:date="2021-12-04T16:30:00Z">
        <w:r w:rsidRPr="003746AA">
          <w:t>the</w:t>
        </w:r>
        <w:r w:rsidR="007F00C3" w:rsidRPr="003746AA">
          <w:t>se promotions</w:t>
        </w:r>
        <w:r w:rsidRPr="003746AA">
          <w:t>.</w:t>
        </w:r>
      </w:ins>
      <w:r w:rsidRPr="003746AA">
        <w:t xml:space="preserve"> T</w:t>
      </w:r>
      <w:r w:rsidRPr="003746AA">
        <w:rPr>
          <w:color w:val="000000" w:themeColor="text1"/>
        </w:rPr>
        <w:t xml:space="preserve">he CSI study reports that 15% of smokers and 6% of </w:t>
      </w:r>
      <w:del w:id="695" w:author="Andrea Kay" w:date="2021-12-04T16:30:00Z">
        <w:r w:rsidRPr="00140097">
          <w:rPr>
            <w:color w:val="000000" w:themeColor="text1"/>
          </w:rPr>
          <w:delText>non-smokers</w:delText>
        </w:r>
      </w:del>
      <w:ins w:id="696" w:author="Andrea Kay" w:date="2021-12-04T16:30:00Z">
        <w:r w:rsidRPr="003746AA">
          <w:rPr>
            <w:color w:val="000000" w:themeColor="text1"/>
          </w:rPr>
          <w:t>non</w:t>
        </w:r>
        <w:r w:rsidR="00811BC5" w:rsidRPr="003746AA">
          <w:rPr>
            <w:color w:val="000000" w:themeColor="text1"/>
          </w:rPr>
          <w:t>smokers</w:t>
        </w:r>
      </w:ins>
      <w:r w:rsidRPr="003746AA">
        <w:rPr>
          <w:color w:val="000000" w:themeColor="text1"/>
        </w:rPr>
        <w:t xml:space="preserve"> were able to buy cigarettes at promotional prices, indicating that such illegal promotions are relatively frequent. </w:t>
      </w:r>
      <w:del w:id="697" w:author="Andrea Kay" w:date="2021-12-04T16:30:00Z">
        <w:r w:rsidRPr="00140097">
          <w:rPr>
            <w:color w:val="000000" w:themeColor="text1"/>
          </w:rPr>
          <w:delText>Moreover</w:delText>
        </w:r>
      </w:del>
      <w:ins w:id="698" w:author="Andrea Kay" w:date="2021-12-04T16:30:00Z">
        <w:r w:rsidR="00BB73E6" w:rsidRPr="003746AA">
          <w:rPr>
            <w:color w:val="000000" w:themeColor="text1"/>
          </w:rPr>
          <w:t>In addition</w:t>
        </w:r>
      </w:ins>
      <w:r w:rsidRPr="003746AA">
        <w:rPr>
          <w:color w:val="000000" w:themeColor="text1"/>
        </w:rPr>
        <w:t xml:space="preserve">, the NIPH study indicates that 3.5%, 2.7%, and 4.5% of Polish students </w:t>
      </w:r>
      <w:ins w:id="699" w:author="Andrea Kay" w:date="2021-12-04T16:30:00Z">
        <w:r w:rsidR="00D80E00" w:rsidRPr="003746AA">
          <w:rPr>
            <w:color w:val="000000" w:themeColor="text1"/>
          </w:rPr>
          <w:t xml:space="preserve">aged </w:t>
        </w:r>
      </w:ins>
      <w:r w:rsidRPr="003746AA">
        <w:rPr>
          <w:color w:val="000000" w:themeColor="text1"/>
        </w:rPr>
        <w:t>15</w:t>
      </w:r>
      <w:del w:id="700" w:author="Andrea Kay" w:date="2021-12-04T16:30:00Z">
        <w:r w:rsidRPr="00140097">
          <w:rPr>
            <w:color w:val="000000" w:themeColor="text1"/>
          </w:rPr>
          <w:delText>-</w:delText>
        </w:r>
      </w:del>
      <w:ins w:id="701" w:author="Andrea Kay" w:date="2021-12-04T16:30:00Z">
        <w:r w:rsidR="00E950BC" w:rsidRPr="003746AA">
          <w:rPr>
            <w:color w:val="000000" w:themeColor="text1"/>
          </w:rPr>
          <w:t>–</w:t>
        </w:r>
      </w:ins>
      <w:r w:rsidR="00E950BC" w:rsidRPr="003746AA">
        <w:rPr>
          <w:color w:val="000000" w:themeColor="text1"/>
        </w:rPr>
        <w:t>1</w:t>
      </w:r>
      <w:r w:rsidRPr="003746AA">
        <w:rPr>
          <w:color w:val="000000" w:themeColor="text1"/>
        </w:rPr>
        <w:t xml:space="preserve">8 years </w:t>
      </w:r>
      <w:del w:id="702" w:author="Andrea Kay" w:date="2021-12-04T16:30:00Z">
        <w:r w:rsidRPr="00140097">
          <w:rPr>
            <w:color w:val="000000" w:themeColor="text1"/>
          </w:rPr>
          <w:delText xml:space="preserve">of age </w:delText>
        </w:r>
      </w:del>
      <w:r w:rsidRPr="003746AA">
        <w:rPr>
          <w:color w:val="000000" w:themeColor="text1"/>
        </w:rPr>
        <w:t xml:space="preserve">recall cigarette, e-cigarette, and HTP </w:t>
      </w:r>
      <w:del w:id="703" w:author="Andrea Kay" w:date="2021-12-04T16:30:00Z">
        <w:r w:rsidRPr="00140097">
          <w:rPr>
            <w:color w:val="000000" w:themeColor="text1"/>
          </w:rPr>
          <w:delText>promotion</w:delText>
        </w:r>
      </w:del>
      <w:ins w:id="704" w:author="Andrea Kay" w:date="2021-12-04T16:30:00Z">
        <w:r w:rsidRPr="003746AA">
          <w:rPr>
            <w:color w:val="000000" w:themeColor="text1"/>
          </w:rPr>
          <w:t>promotion</w:t>
        </w:r>
        <w:r w:rsidR="007F1163" w:rsidRPr="003746AA">
          <w:rPr>
            <w:color w:val="000000" w:themeColor="text1"/>
          </w:rPr>
          <w:t>s</w:t>
        </w:r>
      </w:ins>
      <w:r w:rsidRPr="003746AA">
        <w:rPr>
          <w:color w:val="000000" w:themeColor="text1"/>
        </w:rPr>
        <w:t xml:space="preserve"> through </w:t>
      </w:r>
      <w:del w:id="705" w:author="Andrea Kay" w:date="2021-12-04T16:30:00Z">
        <w:r w:rsidRPr="00140097">
          <w:rPr>
            <w:color w:val="000000" w:themeColor="text1"/>
          </w:rPr>
          <w:delText>sale</w:delText>
        </w:r>
      </w:del>
      <w:ins w:id="706" w:author="Andrea Kay" w:date="2021-12-04T16:30:00Z">
        <w:r w:rsidRPr="003746AA">
          <w:rPr>
            <w:color w:val="000000" w:themeColor="text1"/>
          </w:rPr>
          <w:t>sale</w:t>
        </w:r>
        <w:r w:rsidR="005F5BF6" w:rsidRPr="003746AA">
          <w:rPr>
            <w:color w:val="000000" w:themeColor="text1"/>
          </w:rPr>
          <w:t>s</w:t>
        </w:r>
      </w:ins>
      <w:r w:rsidRPr="003746AA">
        <w:rPr>
          <w:color w:val="000000" w:themeColor="text1"/>
        </w:rPr>
        <w:t xml:space="preserve"> marketing and discounts</w:t>
      </w:r>
      <w:del w:id="707" w:author="Andrea Kay" w:date="2021-12-04T16:30:00Z">
        <w:r w:rsidRPr="00140097">
          <w:rPr>
            <w:color w:val="000000" w:themeColor="text1"/>
          </w:rPr>
          <w:delText>,</w:delText>
        </w:r>
      </w:del>
      <w:ins w:id="708" w:author="Andrea Kay" w:date="2021-12-04T16:30:00Z">
        <w:r w:rsidR="00B21482" w:rsidRPr="003746AA">
          <w:rPr>
            <w:color w:val="000000" w:themeColor="text1"/>
          </w:rPr>
          <w:t>;</w:t>
        </w:r>
      </w:ins>
      <w:r w:rsidRPr="003746AA">
        <w:rPr>
          <w:color w:val="000000" w:themeColor="text1"/>
        </w:rPr>
        <w:t xml:space="preserve"> some of </w:t>
      </w:r>
      <w:del w:id="709" w:author="Andrea Kay" w:date="2021-12-04T16:30:00Z">
        <w:r w:rsidRPr="00140097">
          <w:rPr>
            <w:color w:val="000000" w:themeColor="text1"/>
          </w:rPr>
          <w:delText>them happening</w:delText>
        </w:r>
      </w:del>
      <w:ins w:id="710" w:author="Andrea Kay" w:date="2021-12-04T16:30:00Z">
        <w:r w:rsidR="002C760D" w:rsidRPr="003746AA">
          <w:rPr>
            <w:color w:val="000000" w:themeColor="text1"/>
          </w:rPr>
          <w:t>which</w:t>
        </w:r>
        <w:r w:rsidRPr="003746AA">
          <w:rPr>
            <w:color w:val="000000" w:themeColor="text1"/>
          </w:rPr>
          <w:t xml:space="preserve"> </w:t>
        </w:r>
        <w:r w:rsidR="002C760D" w:rsidRPr="003746AA">
          <w:rPr>
            <w:color w:val="000000" w:themeColor="text1"/>
          </w:rPr>
          <w:t>occurred</w:t>
        </w:r>
      </w:ins>
      <w:r w:rsidR="002C760D" w:rsidRPr="003746AA">
        <w:rPr>
          <w:color w:val="000000" w:themeColor="text1"/>
        </w:rPr>
        <w:t xml:space="preserve"> </w:t>
      </w:r>
      <w:r w:rsidRPr="003746AA">
        <w:rPr>
          <w:color w:val="000000" w:themeColor="text1"/>
        </w:rPr>
        <w:t>at the POS.</w:t>
      </w:r>
    </w:p>
    <w:p w14:paraId="31B05F2F" w14:textId="77777777" w:rsidR="00686976" w:rsidRPr="003746AA" w:rsidRDefault="009E028F" w:rsidP="009E028F">
      <w:pPr>
        <w:pStyle w:val="MDPI21heading1"/>
        <w:rPr>
          <w:highlight w:val="lightGray"/>
        </w:rPr>
      </w:pPr>
      <w:r w:rsidRPr="003746AA">
        <w:t xml:space="preserve">5. </w:t>
      </w:r>
      <w:r w:rsidR="00522304" w:rsidRPr="003746AA">
        <w:t>Conclusions</w:t>
      </w:r>
      <w:bookmarkStart w:id="711" w:name="_Hlk73126207"/>
    </w:p>
    <w:p w14:paraId="30302839" w14:textId="77777777" w:rsidR="00686976" w:rsidRPr="003746AA" w:rsidRDefault="005F5058" w:rsidP="009E028F">
      <w:pPr>
        <w:pStyle w:val="MDPI37itemize"/>
        <w:spacing w:before="60" w:after="60"/>
        <w:rPr>
          <w:highlight w:val="lightGray"/>
        </w:rPr>
      </w:pPr>
      <w:commentRangeStart w:id="712"/>
      <w:r w:rsidRPr="003746AA">
        <w:t xml:space="preserve">Several </w:t>
      </w:r>
      <w:commentRangeEnd w:id="712"/>
      <w:r w:rsidR="00BB1143" w:rsidRPr="003746AA">
        <w:rPr>
          <w:rStyle w:val="CommentReference"/>
          <w:rFonts w:eastAsia="SimSun"/>
          <w:noProof/>
          <w:lang w:eastAsia="zh-CN" w:bidi="ar-SA"/>
        </w:rPr>
        <w:commentReference w:id="712"/>
      </w:r>
      <w:r w:rsidRPr="003746AA">
        <w:t>POS violate the law banning the advertisement and promotion of tobacco and nicotine consumer product in Poland. Efforts to enforce the law are suboptimal and the governmental agencies responsible for enforcement should act swiftly.</w:t>
      </w:r>
    </w:p>
    <w:p w14:paraId="4642D36C" w14:textId="46AE2E6E" w:rsidR="00686976" w:rsidRPr="003746AA" w:rsidRDefault="005F5058" w:rsidP="009E028F">
      <w:pPr>
        <w:pStyle w:val="MDPI37itemize"/>
        <w:spacing w:before="60" w:after="60"/>
        <w:rPr>
          <w:highlight w:val="lightGray"/>
        </w:rPr>
      </w:pPr>
      <w:r w:rsidRPr="003746AA">
        <w:t xml:space="preserve">The display of tobacco products at POS is prevalent and should be explicitly banned in Poland. Other countries have shown the way and the benefits of doing so [34]. A recent evaluation of the legislation banning tobacco displays at POS in Scotland </w:t>
      </w:r>
      <w:del w:id="713" w:author="Andrea Kay" w:date="2021-12-04T16:30:00Z">
        <w:r w:rsidRPr="00140097">
          <w:delText>shows</w:delText>
        </w:r>
      </w:del>
      <w:ins w:id="714" w:author="Andrea Kay" w:date="2021-12-04T16:30:00Z">
        <w:r w:rsidRPr="003746AA">
          <w:t>show</w:t>
        </w:r>
        <w:r w:rsidR="00543912" w:rsidRPr="003746AA">
          <w:t>ed</w:t>
        </w:r>
      </w:ins>
      <w:r w:rsidRPr="003746AA">
        <w:t xml:space="preserve"> multiple benefits. Among </w:t>
      </w:r>
      <w:del w:id="715" w:author="Andrea Kay" w:date="2021-12-04T16:30:00Z">
        <w:r w:rsidRPr="00140097">
          <w:delText>others</w:delText>
        </w:r>
      </w:del>
      <w:ins w:id="716" w:author="Andrea Kay" w:date="2021-12-04T16:30:00Z">
        <w:r w:rsidRPr="003746AA">
          <w:t>other</w:t>
        </w:r>
        <w:r w:rsidR="002A6AE7" w:rsidRPr="003746AA">
          <w:t xml:space="preserve"> benefits</w:t>
        </w:r>
      </w:ins>
      <w:r w:rsidRPr="003746AA">
        <w:t xml:space="preserve">, the ban </w:t>
      </w:r>
      <w:r w:rsidR="002A6AE7" w:rsidRPr="003746AA">
        <w:t>was</w:t>
      </w:r>
      <w:r w:rsidRPr="003746AA">
        <w:t xml:space="preserve"> associated with reducing the risk of smoking initiation in young people and the perceived accessibility of tobacco.</w:t>
      </w:r>
    </w:p>
    <w:p w14:paraId="7CEBBDD9" w14:textId="06580B15" w:rsidR="00686976" w:rsidRPr="003746AA" w:rsidRDefault="00044D54" w:rsidP="009E028F">
      <w:pPr>
        <w:pStyle w:val="MDPI37itemize"/>
        <w:spacing w:before="60" w:after="60"/>
        <w:rPr>
          <w:highlight w:val="lightGray"/>
        </w:rPr>
      </w:pPr>
      <w:del w:id="717" w:author="Andrea Kay" w:date="2021-12-04T16:30:00Z">
        <w:r>
          <w:delText>There is a need to initiate and continue further</w:delText>
        </w:r>
      </w:del>
      <w:ins w:id="718" w:author="Andrea Kay" w:date="2021-12-04T16:30:00Z">
        <w:r w:rsidR="00941D5E" w:rsidRPr="003746AA">
          <w:t>Further</w:t>
        </w:r>
      </w:ins>
      <w:r w:rsidR="00941D5E" w:rsidRPr="003746AA">
        <w:t xml:space="preserve"> </w:t>
      </w:r>
      <w:r w:rsidRPr="003746AA">
        <w:t>studies</w:t>
      </w:r>
      <w:r w:rsidR="00941D5E" w:rsidRPr="003746AA">
        <w:t xml:space="preserve"> </w:t>
      </w:r>
      <w:ins w:id="719" w:author="Andrea Kay" w:date="2021-12-04T16:30:00Z">
        <w:r w:rsidR="00941D5E" w:rsidRPr="003746AA">
          <w:t>are needed</w:t>
        </w:r>
        <w:r w:rsidRPr="003746AA">
          <w:t xml:space="preserve"> </w:t>
        </w:r>
      </w:ins>
      <w:r w:rsidRPr="003746AA">
        <w:t xml:space="preserve">on </w:t>
      </w:r>
      <w:del w:id="720" w:author="Andrea Kay" w:date="2021-12-04T16:30:00Z">
        <w:r>
          <w:delText>nicotine products</w:delText>
        </w:r>
      </w:del>
      <w:ins w:id="721" w:author="Andrea Kay" w:date="2021-12-04T16:30:00Z">
        <w:r w:rsidR="0007174B" w:rsidRPr="003746AA">
          <w:t>the</w:t>
        </w:r>
      </w:ins>
      <w:r w:rsidR="0007174B" w:rsidRPr="003746AA">
        <w:t xml:space="preserve"> </w:t>
      </w:r>
      <w:r w:rsidR="008D618B" w:rsidRPr="003746AA">
        <w:t xml:space="preserve">advertisement </w:t>
      </w:r>
      <w:r w:rsidRPr="003746AA">
        <w:t>and promotion strategies</w:t>
      </w:r>
      <w:ins w:id="722" w:author="Andrea Kay" w:date="2021-12-04T16:30:00Z">
        <w:r w:rsidR="002B7D27" w:rsidRPr="003746AA">
          <w:t xml:space="preserve"> for nicotine products</w:t>
        </w:r>
      </w:ins>
      <w:r w:rsidR="008D618B" w:rsidRPr="003746AA">
        <w:t xml:space="preserve">, particularly those addressed </w:t>
      </w:r>
      <w:del w:id="723" w:author="Andrea Kay" w:date="2021-12-04T16:30:00Z">
        <w:r w:rsidR="008D618B">
          <w:delText>to</w:delText>
        </w:r>
      </w:del>
      <w:ins w:id="724" w:author="Andrea Kay" w:date="2021-12-04T16:30:00Z">
        <w:r w:rsidR="00167577" w:rsidRPr="003746AA">
          <w:t>at</w:t>
        </w:r>
      </w:ins>
      <w:r w:rsidR="008D618B" w:rsidRPr="003746AA">
        <w:t xml:space="preserve"> young people. Field studies – similar to the one described in this article – can give a real</w:t>
      </w:r>
      <w:r w:rsidR="002E1FD2" w:rsidRPr="003746AA">
        <w:t>-</w:t>
      </w:r>
      <w:r w:rsidR="008D618B" w:rsidRPr="003746AA">
        <w:t>time picture o</w:t>
      </w:r>
      <w:r w:rsidR="002E1FD2" w:rsidRPr="003746AA">
        <w:t>f</w:t>
      </w:r>
      <w:r w:rsidR="008D618B" w:rsidRPr="003746AA">
        <w:t xml:space="preserve"> </w:t>
      </w:r>
      <w:ins w:id="725" w:author="Andrea Kay" w:date="2021-12-04T16:30:00Z">
        <w:r w:rsidR="00FE65D6" w:rsidRPr="003746AA">
          <w:t xml:space="preserve">the functioning of </w:t>
        </w:r>
      </w:ins>
      <w:r w:rsidR="008D618B" w:rsidRPr="003746AA">
        <w:t xml:space="preserve">anti-tobacco </w:t>
      </w:r>
      <w:del w:id="726" w:author="Andrea Kay" w:date="2021-12-04T16:30:00Z">
        <w:r w:rsidR="008D618B">
          <w:delText>law functioning, its</w:delText>
        </w:r>
      </w:del>
      <w:ins w:id="727" w:author="Andrea Kay" w:date="2021-12-04T16:30:00Z">
        <w:r w:rsidR="008D618B" w:rsidRPr="003746AA">
          <w:t>law</w:t>
        </w:r>
        <w:r w:rsidR="00FE65D6" w:rsidRPr="003746AA">
          <w:t>s, and any</w:t>
        </w:r>
      </w:ins>
      <w:r w:rsidR="00FE65D6" w:rsidRPr="003746AA">
        <w:t xml:space="preserve"> </w:t>
      </w:r>
      <w:r w:rsidR="008D618B" w:rsidRPr="003746AA">
        <w:t xml:space="preserve">flaws and imperfections. </w:t>
      </w:r>
      <w:del w:id="728" w:author="Andrea Kay" w:date="2021-12-04T16:30:00Z">
        <w:r w:rsidR="008D618B">
          <w:delText>Results may give precious</w:delText>
        </w:r>
      </w:del>
      <w:ins w:id="729" w:author="Andrea Kay" w:date="2021-12-04T16:30:00Z">
        <w:r w:rsidR="00553E91" w:rsidRPr="003746AA">
          <w:t>The r</w:t>
        </w:r>
        <w:r w:rsidR="008D618B" w:rsidRPr="003746AA">
          <w:t xml:space="preserve">esults </w:t>
        </w:r>
        <w:r w:rsidR="00606A45" w:rsidRPr="003746AA">
          <w:t>will</w:t>
        </w:r>
        <w:r w:rsidR="008D618B" w:rsidRPr="003746AA">
          <w:t xml:space="preserve"> </w:t>
        </w:r>
        <w:r w:rsidR="00553E91" w:rsidRPr="003746AA">
          <w:t>provide</w:t>
        </w:r>
      </w:ins>
      <w:r w:rsidR="008D618B" w:rsidRPr="003746AA">
        <w:t xml:space="preserve"> feedback for policymakers and stakeholders on what should be done</w:t>
      </w:r>
      <w:r w:rsidR="00DC47A4" w:rsidRPr="003746AA">
        <w:t xml:space="preserve"> in tobacco prevention </w:t>
      </w:r>
      <w:del w:id="730" w:author="Andrea Kay" w:date="2021-12-04T16:30:00Z">
        <w:r w:rsidR="00DC47A4">
          <w:delText>immediately and</w:delText>
        </w:r>
      </w:del>
      <w:ins w:id="731" w:author="Andrea Kay" w:date="2021-12-04T16:30:00Z">
        <w:r w:rsidR="0037021C" w:rsidRPr="003746AA">
          <w:t>both</w:t>
        </w:r>
      </w:ins>
      <w:r w:rsidR="0037021C" w:rsidRPr="003746AA">
        <w:t xml:space="preserve"> in </w:t>
      </w:r>
      <w:del w:id="732" w:author="Andrea Kay" w:date="2021-12-04T16:30:00Z">
        <w:r w:rsidR="00DC47A4">
          <w:delText>a longer perspective.</w:delText>
        </w:r>
      </w:del>
      <w:ins w:id="733" w:author="Andrea Kay" w:date="2021-12-04T16:30:00Z">
        <w:r w:rsidR="0037021C" w:rsidRPr="003746AA">
          <w:t>the short and long term</w:t>
        </w:r>
        <w:r w:rsidR="00DC47A4" w:rsidRPr="003746AA">
          <w:t>.</w:t>
        </w:r>
      </w:ins>
      <w:r w:rsidR="00DC47A4" w:rsidRPr="003746AA">
        <w:t xml:space="preserve"> In our opinion this pilot study should be continued in the future</w:t>
      </w:r>
      <w:del w:id="734" w:author="Andrea Kay" w:date="2021-12-04T16:30:00Z">
        <w:r w:rsidR="00DC47A4">
          <w:delText>, however</w:delText>
        </w:r>
      </w:del>
      <w:ins w:id="735" w:author="Andrea Kay" w:date="2021-12-04T16:30:00Z">
        <w:r w:rsidR="002E2151" w:rsidRPr="003746AA">
          <w:t xml:space="preserve"> but</w:t>
        </w:r>
      </w:ins>
      <w:r w:rsidR="002E2151" w:rsidRPr="003746AA">
        <w:t xml:space="preserve"> </w:t>
      </w:r>
      <w:r w:rsidR="00DC47A4" w:rsidRPr="003746AA">
        <w:t>in a broader for</w:t>
      </w:r>
      <w:r w:rsidR="00DD024D" w:rsidRPr="003746AA">
        <w:t>m</w:t>
      </w:r>
      <w:del w:id="736" w:author="Andrea Kay" w:date="2021-12-04T16:30:00Z">
        <w:r w:rsidR="00DC47A4">
          <w:delText xml:space="preserve"> – e.g.</w:delText>
        </w:r>
      </w:del>
      <w:ins w:id="737" w:author="Andrea Kay" w:date="2021-12-04T16:30:00Z">
        <w:r w:rsidR="00DD024D" w:rsidRPr="003746AA">
          <w:t>; for example,</w:t>
        </w:r>
      </w:ins>
      <w:r w:rsidR="00DC47A4" w:rsidRPr="003746AA">
        <w:t xml:space="preserve"> including rural areas, higher </w:t>
      </w:r>
      <w:del w:id="738" w:author="Andrea Kay" w:date="2021-12-04T16:30:00Z">
        <w:r w:rsidR="00DC47A4">
          <w:delText>number</w:delText>
        </w:r>
      </w:del>
      <w:ins w:id="739" w:author="Andrea Kay" w:date="2021-12-04T16:30:00Z">
        <w:r w:rsidR="00DC47A4" w:rsidRPr="003746AA">
          <w:t>number</w:t>
        </w:r>
        <w:r w:rsidR="00427415" w:rsidRPr="003746AA">
          <w:t>s</w:t>
        </w:r>
      </w:ins>
      <w:r w:rsidR="00DC47A4" w:rsidRPr="003746AA">
        <w:t xml:space="preserve"> of </w:t>
      </w:r>
      <w:r w:rsidR="007A116A" w:rsidRPr="003746AA">
        <w:t>POS</w:t>
      </w:r>
      <w:r w:rsidR="00DC47A4" w:rsidRPr="003746AA">
        <w:t xml:space="preserve"> and </w:t>
      </w:r>
      <w:del w:id="740" w:author="Andrea Kay" w:date="2021-12-04T16:30:00Z">
        <w:r w:rsidR="00DC47A4">
          <w:delText xml:space="preserve">with </w:delText>
        </w:r>
      </w:del>
      <w:r w:rsidR="00DC47A4" w:rsidRPr="003746AA">
        <w:t>taking into account</w:t>
      </w:r>
      <w:ins w:id="741" w:author="Andrea Kay" w:date="2021-12-04T16:30:00Z">
        <w:r w:rsidR="00DC47A4" w:rsidRPr="003746AA">
          <w:t xml:space="preserve"> </w:t>
        </w:r>
        <w:r w:rsidR="00427415" w:rsidRPr="003746AA">
          <w:t>the</w:t>
        </w:r>
      </w:ins>
      <w:r w:rsidR="00427415" w:rsidRPr="003746AA">
        <w:t xml:space="preserve"> </w:t>
      </w:r>
      <w:r w:rsidR="00DC47A4" w:rsidRPr="003746AA">
        <w:t>identification of particular types of promotion and advertisement in the context of different variables such as types of POS and nicotine products.</w:t>
      </w:r>
      <w:del w:id="742" w:author="Andrea Kay" w:date="2021-12-04T16:30:00Z">
        <w:r w:rsidR="00DC47A4">
          <w:delText xml:space="preserve"> </w:delText>
        </w:r>
      </w:del>
    </w:p>
    <w:p w14:paraId="698CA420" w14:textId="0F576070" w:rsidR="00686976" w:rsidRPr="003746AA" w:rsidRDefault="005F5058" w:rsidP="009E028F">
      <w:pPr>
        <w:pStyle w:val="MDPI37itemize"/>
        <w:spacing w:before="60" w:after="60"/>
        <w:rPr>
          <w:highlight w:val="lightGray"/>
        </w:rPr>
      </w:pPr>
      <w:r w:rsidRPr="003746AA">
        <w:t xml:space="preserve">A final recommendation to protect children and teens from the harms of tobacco is to reduce the high density of tobacco and nicotine retailers. </w:t>
      </w:r>
      <w:commentRangeStart w:id="743"/>
      <w:r w:rsidRPr="003746AA">
        <w:t xml:space="preserve">Our study </w:t>
      </w:r>
      <w:del w:id="744" w:author="Andrea Kay" w:date="2021-12-04T16:30:00Z">
        <w:r w:rsidRPr="00140097">
          <w:delText>shows</w:delText>
        </w:r>
      </w:del>
      <w:ins w:id="745" w:author="Andrea Kay" w:date="2021-12-04T16:30:00Z">
        <w:r w:rsidR="002C18C7" w:rsidRPr="003746AA">
          <w:t>indicates</w:t>
        </w:r>
      </w:ins>
      <w:r w:rsidRPr="003746AA">
        <w:t xml:space="preserve"> that the </w:t>
      </w:r>
      <w:del w:id="746" w:author="Andrea Kay" w:date="2021-12-04T16:30:00Z">
        <w:r w:rsidRPr="00140097">
          <w:delText>abundance</w:delText>
        </w:r>
      </w:del>
      <w:ins w:id="747" w:author="Andrea Kay" w:date="2021-12-04T16:30:00Z">
        <w:r w:rsidR="00740F4C" w:rsidRPr="003746AA">
          <w:t>density</w:t>
        </w:r>
      </w:ins>
      <w:r w:rsidRPr="003746AA">
        <w:t xml:space="preserve"> of tobacco POS in Warsaw </w:t>
      </w:r>
      <w:del w:id="748" w:author="Andrea Kay" w:date="2021-12-04T16:30:00Z">
        <w:r w:rsidRPr="00140097">
          <w:delText>has no match</w:delText>
        </w:r>
      </w:del>
      <w:ins w:id="749" w:author="Andrea Kay" w:date="2021-12-04T16:30:00Z">
        <w:r w:rsidR="002C18C7" w:rsidRPr="003746AA">
          <w:t xml:space="preserve">may </w:t>
        </w:r>
        <w:r w:rsidR="005107E7" w:rsidRPr="003746AA">
          <w:t xml:space="preserve">exceed </w:t>
        </w:r>
        <w:r w:rsidR="00CE52A5" w:rsidRPr="003746AA">
          <w:t>th</w:t>
        </w:r>
        <w:r w:rsidR="00A36894" w:rsidRPr="003746AA">
          <w:t>e POS densities</w:t>
        </w:r>
      </w:ins>
      <w:r w:rsidR="00A36894" w:rsidRPr="003746AA">
        <w:t xml:space="preserve"> in </w:t>
      </w:r>
      <w:r w:rsidRPr="003746AA">
        <w:t xml:space="preserve">other European cities. </w:t>
      </w:r>
      <w:commentRangeEnd w:id="743"/>
      <w:del w:id="750" w:author="Andrea Kay" w:date="2021-12-04T16:30:00Z">
        <w:r w:rsidRPr="00140097">
          <w:delText>The</w:delText>
        </w:r>
      </w:del>
      <w:ins w:id="751" w:author="Andrea Kay" w:date="2021-12-04T16:30:00Z">
        <w:r w:rsidR="001433C6" w:rsidRPr="003746AA">
          <w:rPr>
            <w:rStyle w:val="CommentReference"/>
            <w:rFonts w:eastAsia="SimSun"/>
            <w:noProof/>
            <w:lang w:eastAsia="zh-CN" w:bidi="ar-SA"/>
          </w:rPr>
          <w:commentReference w:id="743"/>
        </w:r>
        <w:r w:rsidRPr="003746AA">
          <w:t>The</w:t>
        </w:r>
        <w:r w:rsidR="00C746F7" w:rsidRPr="003746AA">
          <w:t>re are four</w:t>
        </w:r>
      </w:ins>
      <w:r w:rsidRPr="003746AA">
        <w:t xml:space="preserve"> primary policy approaches to reducing tobacco POS density</w:t>
      </w:r>
      <w:del w:id="752" w:author="Andrea Kay" w:date="2021-12-04T16:30:00Z">
        <w:r w:rsidRPr="00140097">
          <w:delText xml:space="preserve"> are four</w:delText>
        </w:r>
      </w:del>
      <w:r w:rsidRPr="003746AA">
        <w:t>: a) prohibiting sales in specific retailer types</w:t>
      </w:r>
      <w:del w:id="753" w:author="Andrea Kay" w:date="2021-12-04T16:30:00Z">
        <w:r w:rsidRPr="00140097">
          <w:delText>,</w:delText>
        </w:r>
      </w:del>
      <w:ins w:id="754" w:author="Andrea Kay" w:date="2021-12-04T16:30:00Z">
        <w:r w:rsidR="003A366B" w:rsidRPr="003746AA">
          <w:t>;</w:t>
        </w:r>
      </w:ins>
      <w:r w:rsidRPr="003746AA">
        <w:t xml:space="preserve"> b) prohibiting sales near youth populated areas, including schools</w:t>
      </w:r>
      <w:del w:id="755" w:author="Andrea Kay" w:date="2021-12-04T16:30:00Z">
        <w:r w:rsidRPr="00140097">
          <w:delText>,</w:delText>
        </w:r>
      </w:del>
      <w:ins w:id="756" w:author="Andrea Kay" w:date="2021-12-04T16:30:00Z">
        <w:r w:rsidR="00DA40DD" w:rsidRPr="003746AA">
          <w:t>;</w:t>
        </w:r>
      </w:ins>
      <w:r w:rsidRPr="003746AA">
        <w:t xml:space="preserve"> c) “declustering” POS by requiring them to be at a minimum distance from each other</w:t>
      </w:r>
      <w:del w:id="757" w:author="Andrea Kay" w:date="2021-12-04T16:30:00Z">
        <w:r w:rsidRPr="00140097">
          <w:delText>,</w:delText>
        </w:r>
      </w:del>
      <w:ins w:id="758" w:author="Andrea Kay" w:date="2021-12-04T16:30:00Z">
        <w:r w:rsidR="00CA3A1D" w:rsidRPr="003746AA">
          <w:t>;</w:t>
        </w:r>
      </w:ins>
      <w:r w:rsidRPr="003746AA">
        <w:t xml:space="preserve"> and d) capping the number of tobacco POS to a certain amount within a community. All these approaches effectively reduce retailer density reduction but outlawing the sale of tobacco products within a certain radius from schools tends to gather the most </w:t>
      </w:r>
      <w:del w:id="759" w:author="Andrea Kay" w:date="2021-12-04T16:30:00Z">
        <w:r w:rsidRPr="00140097">
          <w:delText xml:space="preserve">popular </w:delText>
        </w:r>
      </w:del>
      <w:r w:rsidRPr="003746AA">
        <w:t>support [35].</w:t>
      </w:r>
      <w:bookmarkEnd w:id="711"/>
    </w:p>
    <w:p w14:paraId="3DC7680D" w14:textId="261B55CC" w:rsidR="00686976" w:rsidRPr="003746AA" w:rsidRDefault="00522304" w:rsidP="009E028F">
      <w:pPr>
        <w:pStyle w:val="MDPI62BackMatter"/>
        <w:spacing w:before="240"/>
        <w:rPr>
          <w:highlight w:val="lightGray"/>
        </w:rPr>
      </w:pPr>
      <w:r w:rsidRPr="003746AA">
        <w:rPr>
          <w:b/>
        </w:rPr>
        <w:t>Funding:</w:t>
      </w:r>
      <w:r w:rsidRPr="003746AA">
        <w:t xml:space="preserve"> </w:t>
      </w:r>
      <w:r w:rsidR="005F5058" w:rsidRPr="003746AA">
        <w:t xml:space="preserve">This work was supported by funding from the WHO </w:t>
      </w:r>
      <w:del w:id="760" w:author="Andrea Kay" w:date="2021-12-04T16:30:00Z">
        <w:r w:rsidR="005F5058" w:rsidRPr="005F5058">
          <w:delText>country office</w:delText>
        </w:r>
      </w:del>
      <w:ins w:id="761" w:author="Andrea Kay" w:date="2021-12-04T16:30:00Z">
        <w:r w:rsidR="00F200C2" w:rsidRPr="003746AA">
          <w:t>Country Office</w:t>
        </w:r>
      </w:ins>
      <w:r w:rsidR="00F200C2" w:rsidRPr="003746AA">
        <w:t xml:space="preserve"> </w:t>
      </w:r>
      <w:r w:rsidR="005F5058" w:rsidRPr="003746AA">
        <w:t>in Poland.</w:t>
      </w:r>
    </w:p>
    <w:p w14:paraId="30D09719" w14:textId="01B73F6E" w:rsidR="00686976" w:rsidRPr="003746AA" w:rsidRDefault="00522304" w:rsidP="009E028F">
      <w:pPr>
        <w:pStyle w:val="MDPI62BackMatter"/>
        <w:rPr>
          <w:highlight w:val="lightGray"/>
        </w:rPr>
      </w:pPr>
      <w:r w:rsidRPr="003746AA">
        <w:rPr>
          <w:b/>
        </w:rPr>
        <w:t xml:space="preserve">Conflicts of Interest: </w:t>
      </w:r>
      <w:r w:rsidRPr="003746AA">
        <w:t>The authors declare no conflict of interest.</w:t>
      </w:r>
      <w:del w:id="762" w:author="Andrea Kay" w:date="2021-12-04T16:30:00Z">
        <w:r w:rsidR="00044D54">
          <w:delText xml:space="preserve"> </w:delText>
        </w:r>
      </w:del>
    </w:p>
    <w:p w14:paraId="08426740" w14:textId="77777777" w:rsidR="00686976" w:rsidRPr="003746AA" w:rsidRDefault="00044D54" w:rsidP="009E028F">
      <w:pPr>
        <w:pStyle w:val="MDPI62BackMatter"/>
        <w:rPr>
          <w:highlight w:val="lightGray"/>
        </w:rPr>
      </w:pPr>
      <w:r w:rsidRPr="003746AA">
        <w:t>Paloma Cuch</w:t>
      </w:r>
      <w:r w:rsidR="008D618B" w:rsidRPr="003746AA">
        <w:t>i</w:t>
      </w:r>
      <w:r w:rsidRPr="003746AA">
        <w:t xml:space="preserve"> is a staff member of WHO. The author alone is responsible for the views expressed in this article, and they do not necessarily represent the decisions, policy, or views of WHO.</w:t>
      </w:r>
    </w:p>
    <w:p w14:paraId="6E08FF4A" w14:textId="77777777" w:rsidR="000243DD" w:rsidRDefault="000243DD" w:rsidP="00183AB8">
      <w:pPr>
        <w:pStyle w:val="MDPI21heading1"/>
        <w:ind w:left="0"/>
        <w:rPr>
          <w:del w:id="763" w:author="Andrea Kay" w:date="2021-12-04T16:30:00Z"/>
        </w:rPr>
      </w:pPr>
    </w:p>
    <w:p w14:paraId="3833D4BB" w14:textId="77777777" w:rsidR="00686976" w:rsidRPr="003746AA" w:rsidRDefault="00522304" w:rsidP="00183AB8">
      <w:pPr>
        <w:pStyle w:val="MDPI21heading1"/>
        <w:ind w:left="0"/>
        <w:rPr>
          <w:highlight w:val="lightGray"/>
        </w:rPr>
      </w:pPr>
      <w:r w:rsidRPr="003746AA">
        <w:t>References</w:t>
      </w:r>
    </w:p>
    <w:p w14:paraId="08E8D31E" w14:textId="4FDA1EC9" w:rsidR="00686976" w:rsidRPr="003746AA" w:rsidRDefault="005F5058" w:rsidP="005F5058">
      <w:pPr>
        <w:pStyle w:val="MDPI71References"/>
        <w:numPr>
          <w:ilvl w:val="0"/>
          <w:numId w:val="4"/>
        </w:numPr>
        <w:rPr>
          <w:highlight w:val="lightGray"/>
        </w:rPr>
      </w:pPr>
      <w:r w:rsidRPr="003746AA">
        <w:t>Centers for Disease Control and Prevention. National Center for Chronic Disease Prevention and Health Promotion, Office of Smoking and Health, Global Tobacco Surveillance System Data (GTSSData</w:t>
      </w:r>
      <w:del w:id="764" w:author="Andrea Kay" w:date="2021-12-04T16:30:00Z">
        <w:r>
          <w:delText>) Accessed 22 Sep, 2020.</w:delText>
        </w:r>
      </w:del>
      <w:ins w:id="765" w:author="Andrea Kay" w:date="2021-12-04T16:30:00Z">
        <w:r w:rsidRPr="003746AA">
          <w:t>)</w:t>
        </w:r>
        <w:r w:rsidR="00475375" w:rsidRPr="003746AA">
          <w:t>.</w:t>
        </w:r>
      </w:ins>
      <w:r w:rsidR="00475375" w:rsidRPr="003746AA">
        <w:t xml:space="preserve"> Available </w:t>
      </w:r>
      <w:del w:id="766" w:author="Andrea Kay" w:date="2021-12-04T16:30:00Z">
        <w:r>
          <w:delText>from</w:delText>
        </w:r>
      </w:del>
      <w:ins w:id="767" w:author="Andrea Kay" w:date="2021-12-04T16:30:00Z">
        <w:r w:rsidR="00475375" w:rsidRPr="003746AA">
          <w:t>online</w:t>
        </w:r>
      </w:ins>
      <w:r w:rsidRPr="003746AA">
        <w:t xml:space="preserve">: </w:t>
      </w:r>
      <w:r w:rsidR="00475375" w:rsidRPr="003746AA">
        <w:t>https://www.cdc.gov/tobacco/global/gtss/gtssdata/index.html</w:t>
      </w:r>
      <w:ins w:id="768" w:author="Andrea Kay" w:date="2021-12-04T16:30:00Z">
        <w:r w:rsidR="00475375" w:rsidRPr="003746AA">
          <w:t xml:space="preserve"> (accessed on 22 September 2020).</w:t>
        </w:r>
      </w:ins>
    </w:p>
    <w:p w14:paraId="266322F5" w14:textId="43B19F52" w:rsidR="00686976" w:rsidRPr="003746AA" w:rsidRDefault="005F5058" w:rsidP="005F5058">
      <w:pPr>
        <w:pStyle w:val="MDPI71References"/>
        <w:numPr>
          <w:ilvl w:val="0"/>
          <w:numId w:val="4"/>
        </w:numPr>
        <w:rPr>
          <w:highlight w:val="lightGray"/>
        </w:rPr>
      </w:pPr>
      <w:r w:rsidRPr="003746AA">
        <w:lastRenderedPageBreak/>
        <w:t xml:space="preserve">World Health Organization. </w:t>
      </w:r>
      <w:r w:rsidR="00C72AA7" w:rsidRPr="003746AA">
        <w:t xml:space="preserve">Summary Results </w:t>
      </w:r>
      <w:del w:id="769" w:author="Andrea Kay" w:date="2021-12-04T16:30:00Z">
        <w:r>
          <w:delText>Of The</w:delText>
        </w:r>
      </w:del>
      <w:ins w:id="770" w:author="Andrea Kay" w:date="2021-12-04T16:30:00Z">
        <w:r w:rsidR="00C72AA7" w:rsidRPr="003746AA">
          <w:t>of the</w:t>
        </w:r>
      </w:ins>
      <w:r w:rsidR="00C72AA7" w:rsidRPr="003746AA">
        <w:t xml:space="preserve"> Global Youth Tobacco Survey </w:t>
      </w:r>
      <w:del w:id="771" w:author="Andrea Kay" w:date="2021-12-04T16:30:00Z">
        <w:r>
          <w:delText>In</w:delText>
        </w:r>
      </w:del>
      <w:ins w:id="772" w:author="Andrea Kay" w:date="2021-12-04T16:30:00Z">
        <w:r w:rsidR="00C72AA7" w:rsidRPr="003746AA">
          <w:t>in</w:t>
        </w:r>
      </w:ins>
      <w:r w:rsidR="00C72AA7" w:rsidRPr="003746AA">
        <w:t xml:space="preserve"> Selected Countries </w:t>
      </w:r>
      <w:del w:id="773" w:author="Andrea Kay" w:date="2021-12-04T16:30:00Z">
        <w:r>
          <w:delText>Of The</w:delText>
        </w:r>
      </w:del>
      <w:ins w:id="774" w:author="Andrea Kay" w:date="2021-12-04T16:30:00Z">
        <w:r w:rsidR="00C72AA7" w:rsidRPr="003746AA">
          <w:t>of the</w:t>
        </w:r>
      </w:ins>
      <w:r w:rsidR="00C72AA7" w:rsidRPr="003746AA">
        <w:t xml:space="preserve"> WHO European Region</w:t>
      </w:r>
      <w:r w:rsidRPr="003746AA">
        <w:t xml:space="preserve">. </w:t>
      </w:r>
      <w:ins w:id="775" w:author="Andrea Kay" w:date="2021-12-04T16:30:00Z">
        <w:r w:rsidR="00C729FC" w:rsidRPr="003746AA">
          <w:t xml:space="preserve">WHO Regional Office for Europe, </w:t>
        </w:r>
      </w:ins>
      <w:r w:rsidR="00C729FC" w:rsidRPr="003746AA">
        <w:t>Copenhagen</w:t>
      </w:r>
      <w:del w:id="776" w:author="Andrea Kay" w:date="2021-12-04T16:30:00Z">
        <w:r>
          <w:delText>: WHO Europe;</w:delText>
        </w:r>
      </w:del>
      <w:ins w:id="777" w:author="Andrea Kay" w:date="2021-12-04T16:30:00Z">
        <w:r w:rsidR="00C729FC" w:rsidRPr="003746AA">
          <w:t>,</w:t>
        </w:r>
      </w:ins>
      <w:r w:rsidR="00E15698" w:rsidRPr="003746AA">
        <w:t xml:space="preserve"> </w:t>
      </w:r>
      <w:r w:rsidRPr="003746AA">
        <w:t xml:space="preserve">2020. </w:t>
      </w:r>
      <w:del w:id="778" w:author="Andrea Kay" w:date="2021-12-04T16:30:00Z">
        <w:r>
          <w:delText xml:space="preserve">Accessed May 21, 2021. </w:delText>
        </w:r>
      </w:del>
      <w:r w:rsidR="00475375" w:rsidRPr="003746AA">
        <w:t xml:space="preserve">Available </w:t>
      </w:r>
      <w:del w:id="779" w:author="Andrea Kay" w:date="2021-12-04T16:30:00Z">
        <w:r>
          <w:delText>from</w:delText>
        </w:r>
      </w:del>
      <w:ins w:id="780" w:author="Andrea Kay" w:date="2021-12-04T16:30:00Z">
        <w:r w:rsidR="00475375" w:rsidRPr="003746AA">
          <w:t>online</w:t>
        </w:r>
      </w:ins>
      <w:r w:rsidRPr="003746AA">
        <w:t xml:space="preserve">: </w:t>
      </w:r>
      <w:r w:rsidR="00475375" w:rsidRPr="003746AA">
        <w:t>https://apps.who.int/iris/bitstream/handle/10665/336752/WHO-EURO-2020-1513-41263-56157-eng.pdf?sequence=1&amp;isAllowed=y</w:t>
      </w:r>
      <w:del w:id="781" w:author="Andrea Kay" w:date="2021-12-04T16:30:00Z">
        <w:r>
          <w:delText xml:space="preserve">. </w:delText>
        </w:r>
      </w:del>
      <w:ins w:id="782" w:author="Andrea Kay" w:date="2021-12-04T16:30:00Z">
        <w:r w:rsidR="00475375" w:rsidRPr="003746AA">
          <w:t xml:space="preserve"> (accessed </w:t>
        </w:r>
        <w:r w:rsidR="00C72AA7" w:rsidRPr="003746AA">
          <w:t>21 May 2021</w:t>
        </w:r>
        <w:r w:rsidR="00475375" w:rsidRPr="003746AA">
          <w:t>)</w:t>
        </w:r>
        <w:r w:rsidRPr="003746AA">
          <w:t>.</w:t>
        </w:r>
      </w:ins>
    </w:p>
    <w:p w14:paraId="5D0F7660" w14:textId="7B9B6EBE" w:rsidR="00671E63" w:rsidRPr="003746AA" w:rsidRDefault="00671E63" w:rsidP="005F5058">
      <w:pPr>
        <w:pStyle w:val="MDPI71References"/>
        <w:numPr>
          <w:ilvl w:val="0"/>
          <w:numId w:val="4"/>
        </w:numPr>
        <w:rPr>
          <w:highlight w:val="lightGray"/>
        </w:rPr>
      </w:pPr>
      <w:r w:rsidRPr="003746AA">
        <w:rPr>
          <w:noProof/>
        </w:rPr>
        <w:t>Dąbrowska</w:t>
      </w:r>
      <w:ins w:id="783" w:author="Andrea Kay" w:date="2021-12-04T16:30:00Z">
        <w:r w:rsidRPr="003746AA">
          <w:rPr>
            <w:noProof/>
          </w:rPr>
          <w:t>,</w:t>
        </w:r>
      </w:ins>
      <w:r w:rsidRPr="003746AA">
        <w:rPr>
          <w:noProof/>
        </w:rPr>
        <w:t xml:space="preserve"> K</w:t>
      </w:r>
      <w:del w:id="784" w:author="Andrea Kay" w:date="2021-12-04T16:30:00Z">
        <w:r w:rsidR="005F5058">
          <w:delText>,</w:delText>
        </w:r>
      </w:del>
      <w:ins w:id="785" w:author="Andrea Kay" w:date="2021-12-04T16:30:00Z">
        <w:r w:rsidRPr="003746AA">
          <w:rPr>
            <w:noProof/>
          </w:rPr>
          <w:t>.;</w:t>
        </w:r>
      </w:ins>
      <w:r w:rsidRPr="003746AA">
        <w:rPr>
          <w:noProof/>
        </w:rPr>
        <w:t xml:space="preserve"> Sierosławski</w:t>
      </w:r>
      <w:ins w:id="786" w:author="Andrea Kay" w:date="2021-12-04T16:30:00Z">
        <w:r w:rsidRPr="003746AA">
          <w:rPr>
            <w:noProof/>
          </w:rPr>
          <w:t>,</w:t>
        </w:r>
      </w:ins>
      <w:r w:rsidRPr="003746AA">
        <w:rPr>
          <w:noProof/>
        </w:rPr>
        <w:t xml:space="preserve"> J</w:t>
      </w:r>
      <w:del w:id="787" w:author="Andrea Kay" w:date="2021-12-04T16:30:00Z">
        <w:r w:rsidR="005F5058">
          <w:delText>,</w:delText>
        </w:r>
      </w:del>
      <w:ins w:id="788" w:author="Andrea Kay" w:date="2021-12-04T16:30:00Z">
        <w:r w:rsidRPr="003746AA">
          <w:rPr>
            <w:noProof/>
          </w:rPr>
          <w:t>.;</w:t>
        </w:r>
      </w:ins>
      <w:r w:rsidRPr="003746AA">
        <w:rPr>
          <w:noProof/>
        </w:rPr>
        <w:t xml:space="preserve"> Wieczorek</w:t>
      </w:r>
      <w:del w:id="789" w:author="Andrea Kay" w:date="2021-12-04T16:30:00Z">
        <w:r w:rsidR="005F5058">
          <w:delText xml:space="preserve"> Ł</w:delText>
        </w:r>
      </w:del>
      <w:ins w:id="790" w:author="Andrea Kay" w:date="2021-12-04T16:30:00Z">
        <w:r w:rsidRPr="003746AA">
          <w:rPr>
            <w:noProof/>
          </w:rPr>
          <w:t>, L</w:t>
        </w:r>
      </w:ins>
      <w:r w:rsidRPr="003746AA">
        <w:rPr>
          <w:noProof/>
        </w:rPr>
        <w:t xml:space="preserve">. Trends in tobacco-related behaviour among young people in Poland from 1995 to 2015 against a background of selected European countries. </w:t>
      </w:r>
      <w:del w:id="791" w:author="Andrea Kay" w:date="2021-12-04T16:30:00Z">
        <w:r w:rsidR="005F5058">
          <w:delText>Alcoholism and</w:delText>
        </w:r>
      </w:del>
      <w:ins w:id="792" w:author="Andrea Kay" w:date="2021-12-04T16:30:00Z">
        <w:r w:rsidRPr="003746AA">
          <w:rPr>
            <w:i/>
            <w:noProof/>
          </w:rPr>
          <w:t>Alcohol</w:t>
        </w:r>
      </w:ins>
      <w:r w:rsidRPr="003746AA">
        <w:rPr>
          <w:i/>
          <w:noProof/>
        </w:rPr>
        <w:t xml:space="preserve"> Drug </w:t>
      </w:r>
      <w:del w:id="793" w:author="Andrea Kay" w:date="2021-12-04T16:30:00Z">
        <w:r w:rsidR="005F5058">
          <w:delText>Addiction.</w:delText>
        </w:r>
      </w:del>
      <w:ins w:id="794" w:author="Andrea Kay" w:date="2021-12-04T16:30:00Z">
        <w:r w:rsidRPr="003746AA">
          <w:rPr>
            <w:i/>
            <w:noProof/>
          </w:rPr>
          <w:t>Addict</w:t>
        </w:r>
      </w:ins>
      <w:r w:rsidRPr="003746AA">
        <w:rPr>
          <w:i/>
          <w:noProof/>
        </w:rPr>
        <w:t xml:space="preserve"> </w:t>
      </w:r>
      <w:r w:rsidRPr="003746AA">
        <w:rPr>
          <w:b/>
          <w:noProof/>
        </w:rPr>
        <w:t>2018</w:t>
      </w:r>
      <w:del w:id="795" w:author="Andrea Kay" w:date="2021-12-04T16:30:00Z">
        <w:r w:rsidR="005F5058">
          <w:delText>;</w:delText>
        </w:r>
      </w:del>
      <w:ins w:id="796" w:author="Andrea Kay" w:date="2021-12-04T16:30:00Z">
        <w:r w:rsidRPr="003746AA">
          <w:rPr>
            <w:noProof/>
          </w:rPr>
          <w:t xml:space="preserve">, </w:t>
        </w:r>
      </w:ins>
      <w:r w:rsidRPr="003746AA">
        <w:rPr>
          <w:i/>
          <w:noProof/>
        </w:rPr>
        <w:t>31</w:t>
      </w:r>
      <w:del w:id="797" w:author="Andrea Kay" w:date="2021-12-04T16:30:00Z">
        <w:r w:rsidR="005F5058">
          <w:delText>(1):</w:delText>
        </w:r>
      </w:del>
      <w:ins w:id="798" w:author="Andrea Kay" w:date="2021-12-04T16:30:00Z">
        <w:r w:rsidRPr="003746AA">
          <w:rPr>
            <w:noProof/>
          </w:rPr>
          <w:t xml:space="preserve">, </w:t>
        </w:r>
      </w:ins>
      <w:r w:rsidRPr="003746AA">
        <w:rPr>
          <w:noProof/>
        </w:rPr>
        <w:t>65</w:t>
      </w:r>
      <w:del w:id="799" w:author="Andrea Kay" w:date="2021-12-04T16:30:00Z">
        <w:r w:rsidR="005F5058">
          <w:delText>-</w:delText>
        </w:r>
      </w:del>
      <w:ins w:id="800" w:author="Andrea Kay" w:date="2021-12-04T16:30:00Z">
        <w:r w:rsidR="00FD560B" w:rsidRPr="003746AA">
          <w:rPr>
            <w:noProof/>
          </w:rPr>
          <w:t>–</w:t>
        </w:r>
      </w:ins>
      <w:r w:rsidRPr="003746AA">
        <w:rPr>
          <w:noProof/>
        </w:rPr>
        <w:t>82</w:t>
      </w:r>
      <w:ins w:id="801" w:author="Andrea Kay" w:date="2021-12-04T16:30:00Z">
        <w:r w:rsidRPr="003746AA">
          <w:rPr>
            <w:noProof/>
          </w:rPr>
          <w:t>, doi:10.5114/ain.2018.78816</w:t>
        </w:r>
      </w:ins>
      <w:r w:rsidRPr="003746AA">
        <w:rPr>
          <w:noProof/>
        </w:rPr>
        <w:t>.</w:t>
      </w:r>
    </w:p>
    <w:p w14:paraId="473CF7E1" w14:textId="3B166A79" w:rsidR="00824A3F" w:rsidRPr="003746AA" w:rsidRDefault="009015F7" w:rsidP="009015F7">
      <w:pPr>
        <w:pStyle w:val="MDPI71References"/>
        <w:numPr>
          <w:ilvl w:val="0"/>
          <w:numId w:val="4"/>
        </w:numPr>
        <w:rPr>
          <w:highlight w:val="lightGray"/>
        </w:rPr>
      </w:pPr>
      <w:r w:rsidRPr="003746AA">
        <w:t>Balwicki</w:t>
      </w:r>
      <w:ins w:id="802" w:author="Andrea Kay" w:date="2021-12-04T16:30:00Z">
        <w:r w:rsidRPr="003746AA">
          <w:t>,</w:t>
        </w:r>
      </w:ins>
      <w:r w:rsidRPr="003746AA">
        <w:t xml:space="preserve"> L</w:t>
      </w:r>
      <w:del w:id="803" w:author="Andrea Kay" w:date="2021-12-04T16:30:00Z">
        <w:r w:rsidR="004C6453" w:rsidRPr="00F26FEC">
          <w:rPr>
            <w:lang w:val="pl-PL"/>
          </w:rPr>
          <w:delText>,</w:delText>
        </w:r>
      </w:del>
      <w:ins w:id="804" w:author="Andrea Kay" w:date="2021-12-04T16:30:00Z">
        <w:r w:rsidRPr="003746AA">
          <w:t>.;</w:t>
        </w:r>
      </w:ins>
      <w:r w:rsidRPr="003746AA">
        <w:t xml:space="preserve"> Smith</w:t>
      </w:r>
      <w:ins w:id="805" w:author="Andrea Kay" w:date="2021-12-04T16:30:00Z">
        <w:r w:rsidRPr="003746AA">
          <w:t>,</w:t>
        </w:r>
      </w:ins>
      <w:r w:rsidRPr="003746AA">
        <w:t xml:space="preserve"> D</w:t>
      </w:r>
      <w:del w:id="806" w:author="Andrea Kay" w:date="2021-12-04T16:30:00Z">
        <w:r w:rsidR="004C6453" w:rsidRPr="00F26FEC">
          <w:rPr>
            <w:lang w:val="pl-PL"/>
          </w:rPr>
          <w:delText>,</w:delText>
        </w:r>
      </w:del>
      <w:ins w:id="807" w:author="Andrea Kay" w:date="2021-12-04T16:30:00Z">
        <w:r w:rsidRPr="003746AA">
          <w:t>.;</w:t>
        </w:r>
      </w:ins>
      <w:r w:rsidRPr="003746AA">
        <w:t xml:space="preserve"> Balwicka-Szczyrba</w:t>
      </w:r>
      <w:ins w:id="808" w:author="Andrea Kay" w:date="2021-12-04T16:30:00Z">
        <w:r w:rsidRPr="003746AA">
          <w:t>,</w:t>
        </w:r>
      </w:ins>
      <w:r w:rsidRPr="003746AA">
        <w:t xml:space="preserve"> M</w:t>
      </w:r>
      <w:del w:id="809" w:author="Andrea Kay" w:date="2021-12-04T16:30:00Z">
        <w:r w:rsidR="004C6453" w:rsidRPr="00F26FEC">
          <w:rPr>
            <w:lang w:val="pl-PL"/>
          </w:rPr>
          <w:delText>,</w:delText>
        </w:r>
      </w:del>
      <w:ins w:id="810" w:author="Andrea Kay" w:date="2021-12-04T16:30:00Z">
        <w:r w:rsidRPr="003746AA">
          <w:t>.;</w:t>
        </w:r>
      </w:ins>
      <w:r w:rsidRPr="003746AA">
        <w:t xml:space="preserve"> Gawron</w:t>
      </w:r>
      <w:ins w:id="811" w:author="Andrea Kay" w:date="2021-12-04T16:30:00Z">
        <w:r w:rsidRPr="003746AA">
          <w:t>,</w:t>
        </w:r>
      </w:ins>
      <w:r w:rsidRPr="003746AA">
        <w:t xml:space="preserve"> M</w:t>
      </w:r>
      <w:del w:id="812" w:author="Andrea Kay" w:date="2021-12-04T16:30:00Z">
        <w:r w:rsidR="004C6453" w:rsidRPr="00F26FEC">
          <w:rPr>
            <w:lang w:val="pl-PL"/>
          </w:rPr>
          <w:delText>,</w:delText>
        </w:r>
      </w:del>
      <w:ins w:id="813" w:author="Andrea Kay" w:date="2021-12-04T16:30:00Z">
        <w:r w:rsidRPr="003746AA">
          <w:t>.;</w:t>
        </w:r>
      </w:ins>
      <w:r w:rsidRPr="003746AA">
        <w:t xml:space="preserve"> Sobczak</w:t>
      </w:r>
      <w:ins w:id="814" w:author="Andrea Kay" w:date="2021-12-04T16:30:00Z">
        <w:r w:rsidRPr="003746AA">
          <w:t>,</w:t>
        </w:r>
      </w:ins>
      <w:r w:rsidRPr="003746AA">
        <w:t xml:space="preserve"> A</w:t>
      </w:r>
      <w:del w:id="815" w:author="Andrea Kay" w:date="2021-12-04T16:30:00Z">
        <w:r w:rsidR="004C6453" w:rsidRPr="00F26FEC">
          <w:rPr>
            <w:lang w:val="pl-PL"/>
          </w:rPr>
          <w:delText>,</w:delText>
        </w:r>
      </w:del>
      <w:ins w:id="816" w:author="Andrea Kay" w:date="2021-12-04T16:30:00Z">
        <w:r w:rsidRPr="003746AA">
          <w:t>.;</w:t>
        </w:r>
      </w:ins>
      <w:r w:rsidRPr="003746AA">
        <w:t xml:space="preserve"> Goniewicz</w:t>
      </w:r>
      <w:del w:id="817" w:author="Andrea Kay" w:date="2021-12-04T16:30:00Z">
        <w:r w:rsidR="004C6453" w:rsidRPr="00F26FEC">
          <w:rPr>
            <w:lang w:val="pl-PL"/>
          </w:rPr>
          <w:delText xml:space="preserve"> ML</w:delText>
        </w:r>
      </w:del>
      <w:ins w:id="818" w:author="Andrea Kay" w:date="2021-12-04T16:30:00Z">
        <w:r w:rsidRPr="003746AA">
          <w:t>, M.L</w:t>
        </w:r>
      </w:ins>
      <w:r w:rsidRPr="003746AA">
        <w:t>. Youth Access to Electronic Cigarettes in an Unrestricted Market: A Cross-Sectional Study from Poland. Int J Environ Res Public Health</w:t>
      </w:r>
      <w:del w:id="819" w:author="Andrea Kay" w:date="2021-12-04T16:30:00Z">
        <w:r w:rsidR="005F5058">
          <w:delText>.</w:delText>
        </w:r>
      </w:del>
      <w:r w:rsidRPr="003746AA">
        <w:t xml:space="preserve"> </w:t>
      </w:r>
      <w:r w:rsidRPr="003746AA">
        <w:rPr>
          <w:b/>
          <w:bCs/>
        </w:rPr>
        <w:t>2018</w:t>
      </w:r>
      <w:del w:id="820" w:author="Andrea Kay" w:date="2021-12-04T16:30:00Z">
        <w:r w:rsidR="005F5058">
          <w:delText>;</w:delText>
        </w:r>
      </w:del>
      <w:ins w:id="821" w:author="Andrea Kay" w:date="2021-12-04T16:30:00Z">
        <w:r w:rsidRPr="003746AA">
          <w:t xml:space="preserve">, </w:t>
        </w:r>
      </w:ins>
      <w:r w:rsidRPr="003746AA">
        <w:rPr>
          <w:i/>
          <w:iCs/>
        </w:rPr>
        <w:t>15</w:t>
      </w:r>
      <w:del w:id="822" w:author="Andrea Kay" w:date="2021-12-04T16:30:00Z">
        <w:r w:rsidR="005F5058">
          <w:delText>(7):1465. Published 2018 Jul 11.,</w:delText>
        </w:r>
      </w:del>
      <w:ins w:id="823" w:author="Andrea Kay" w:date="2021-12-04T16:30:00Z">
        <w:r w:rsidRPr="003746AA">
          <w:t>, doi:10.3390/ijerph15071465</w:t>
        </w:r>
        <w:r w:rsidR="00824A3F" w:rsidRPr="003746AA">
          <w:t>.</w:t>
        </w:r>
      </w:ins>
    </w:p>
    <w:p w14:paraId="46A99848" w14:textId="2C0DF4C0" w:rsidR="003802B9" w:rsidRPr="003746AA" w:rsidRDefault="003802B9" w:rsidP="005F5058">
      <w:pPr>
        <w:pStyle w:val="MDPI71References"/>
        <w:numPr>
          <w:ilvl w:val="0"/>
          <w:numId w:val="4"/>
        </w:numPr>
        <w:rPr>
          <w:highlight w:val="lightGray"/>
        </w:rPr>
      </w:pPr>
      <w:r w:rsidRPr="003746AA">
        <w:rPr>
          <w:noProof/>
        </w:rPr>
        <w:t>Lovato</w:t>
      </w:r>
      <w:ins w:id="824" w:author="Andrea Kay" w:date="2021-12-04T16:30:00Z">
        <w:r w:rsidRPr="003746AA">
          <w:rPr>
            <w:noProof/>
          </w:rPr>
          <w:t>,</w:t>
        </w:r>
      </w:ins>
      <w:r w:rsidRPr="003746AA">
        <w:rPr>
          <w:noProof/>
        </w:rPr>
        <w:t xml:space="preserve"> C</w:t>
      </w:r>
      <w:del w:id="825" w:author="Andrea Kay" w:date="2021-12-04T16:30:00Z">
        <w:r w:rsidR="005F5058">
          <w:delText>,</w:delText>
        </w:r>
      </w:del>
      <w:ins w:id="826" w:author="Andrea Kay" w:date="2021-12-04T16:30:00Z">
        <w:r w:rsidRPr="003746AA">
          <w:rPr>
            <w:noProof/>
          </w:rPr>
          <w:t>.;</w:t>
        </w:r>
      </w:ins>
      <w:r w:rsidRPr="003746AA">
        <w:rPr>
          <w:noProof/>
        </w:rPr>
        <w:t xml:space="preserve"> Watts</w:t>
      </w:r>
      <w:ins w:id="827" w:author="Andrea Kay" w:date="2021-12-04T16:30:00Z">
        <w:r w:rsidRPr="003746AA">
          <w:rPr>
            <w:noProof/>
          </w:rPr>
          <w:t>,</w:t>
        </w:r>
      </w:ins>
      <w:r w:rsidRPr="003746AA">
        <w:rPr>
          <w:noProof/>
        </w:rPr>
        <w:t xml:space="preserve"> A</w:t>
      </w:r>
      <w:del w:id="828" w:author="Andrea Kay" w:date="2021-12-04T16:30:00Z">
        <w:r w:rsidR="005F5058">
          <w:delText>,</w:delText>
        </w:r>
      </w:del>
      <w:ins w:id="829" w:author="Andrea Kay" w:date="2021-12-04T16:30:00Z">
        <w:r w:rsidRPr="003746AA">
          <w:rPr>
            <w:noProof/>
          </w:rPr>
          <w:t>.;</w:t>
        </w:r>
      </w:ins>
      <w:r w:rsidRPr="003746AA">
        <w:rPr>
          <w:noProof/>
        </w:rPr>
        <w:t xml:space="preserve"> Stead</w:t>
      </w:r>
      <w:ins w:id="830" w:author="Andrea Kay" w:date="2021-12-04T16:30:00Z">
        <w:r w:rsidRPr="003746AA">
          <w:rPr>
            <w:noProof/>
          </w:rPr>
          <w:t>,</w:t>
        </w:r>
      </w:ins>
      <w:r w:rsidRPr="003746AA">
        <w:rPr>
          <w:noProof/>
        </w:rPr>
        <w:t xml:space="preserve"> L.</w:t>
      </w:r>
      <w:ins w:id="831" w:author="Andrea Kay" w:date="2021-12-04T16:30:00Z">
        <w:r w:rsidRPr="003746AA">
          <w:rPr>
            <w:noProof/>
          </w:rPr>
          <w:t>F.</w:t>
        </w:r>
      </w:ins>
      <w:r w:rsidRPr="003746AA">
        <w:rPr>
          <w:noProof/>
        </w:rPr>
        <w:t xml:space="preserve"> </w:t>
      </w:r>
      <w:r w:rsidR="00AD7AE5" w:rsidRPr="003746AA">
        <w:rPr>
          <w:noProof/>
        </w:rPr>
        <w:t>I</w:t>
      </w:r>
      <w:r w:rsidRPr="003746AA">
        <w:rPr>
          <w:noProof/>
        </w:rPr>
        <w:t xml:space="preserve">mpact </w:t>
      </w:r>
      <w:r w:rsidR="00AD7AE5" w:rsidRPr="003746AA">
        <w:rPr>
          <w:noProof/>
        </w:rPr>
        <w:t xml:space="preserve">of </w:t>
      </w:r>
      <w:del w:id="832" w:author="Andrea Kay" w:date="2021-12-04T16:30:00Z">
        <w:r w:rsidR="005F5058">
          <w:delText>tobacco advertising</w:delText>
        </w:r>
      </w:del>
      <w:ins w:id="833" w:author="Andrea Kay" w:date="2021-12-04T16:30:00Z">
        <w:r w:rsidR="00AD7AE5" w:rsidRPr="003746AA">
          <w:rPr>
            <w:noProof/>
          </w:rPr>
          <w:t>Tobacco Advertising</w:t>
        </w:r>
      </w:ins>
      <w:r w:rsidR="00AD7AE5" w:rsidRPr="003746AA">
        <w:rPr>
          <w:noProof/>
        </w:rPr>
        <w:t xml:space="preserve"> and </w:t>
      </w:r>
      <w:del w:id="834" w:author="Andrea Kay" w:date="2021-12-04T16:30:00Z">
        <w:r w:rsidR="005F5058">
          <w:delText>promotion</w:delText>
        </w:r>
      </w:del>
      <w:ins w:id="835" w:author="Andrea Kay" w:date="2021-12-04T16:30:00Z">
        <w:r w:rsidR="00AD7AE5" w:rsidRPr="003746AA">
          <w:rPr>
            <w:noProof/>
          </w:rPr>
          <w:t>Promotion</w:t>
        </w:r>
      </w:ins>
      <w:r w:rsidR="00AD7AE5" w:rsidRPr="003746AA">
        <w:rPr>
          <w:noProof/>
        </w:rPr>
        <w:t xml:space="preserve"> on </w:t>
      </w:r>
      <w:del w:id="836" w:author="Andrea Kay" w:date="2021-12-04T16:30:00Z">
        <w:r w:rsidR="005F5058">
          <w:delText>increasing adolescent smoking behaviours.</w:delText>
        </w:r>
      </w:del>
      <w:ins w:id="837" w:author="Andrea Kay" w:date="2021-12-04T16:30:00Z">
        <w:r w:rsidR="00AD7AE5" w:rsidRPr="003746AA">
          <w:rPr>
            <w:noProof/>
          </w:rPr>
          <w:t>Increasing Adolescent Smoking Behaviours</w:t>
        </w:r>
        <w:r w:rsidRPr="003746AA">
          <w:rPr>
            <w:noProof/>
          </w:rPr>
          <w:t>.</w:t>
        </w:r>
      </w:ins>
      <w:r w:rsidRPr="003746AA">
        <w:rPr>
          <w:noProof/>
        </w:rPr>
        <w:t xml:space="preserve"> </w:t>
      </w:r>
      <w:r w:rsidRPr="003746AA">
        <w:rPr>
          <w:i/>
          <w:noProof/>
        </w:rPr>
        <w:t xml:space="preserve">Cochrane Database </w:t>
      </w:r>
      <w:del w:id="838" w:author="Andrea Kay" w:date="2021-12-04T16:30:00Z">
        <w:r w:rsidR="005F5058">
          <w:delText>of Systematic Reviews.</w:delText>
        </w:r>
      </w:del>
      <w:ins w:id="839" w:author="Andrea Kay" w:date="2021-12-04T16:30:00Z">
        <w:r w:rsidRPr="003746AA">
          <w:rPr>
            <w:i/>
            <w:noProof/>
          </w:rPr>
          <w:t>Syst Rev</w:t>
        </w:r>
      </w:ins>
      <w:r w:rsidRPr="003746AA">
        <w:rPr>
          <w:i/>
          <w:noProof/>
        </w:rPr>
        <w:t xml:space="preserve"> </w:t>
      </w:r>
      <w:r w:rsidRPr="003746AA">
        <w:rPr>
          <w:b/>
          <w:noProof/>
        </w:rPr>
        <w:t>2011</w:t>
      </w:r>
      <w:del w:id="840" w:author="Andrea Kay" w:date="2021-12-04T16:30:00Z">
        <w:r w:rsidR="005F5058">
          <w:delText>;.</w:delText>
        </w:r>
      </w:del>
      <w:ins w:id="841" w:author="Andrea Kay" w:date="2021-12-04T16:30:00Z">
        <w:r w:rsidRPr="003746AA">
          <w:rPr>
            <w:noProof/>
          </w:rPr>
          <w:t xml:space="preserve">, </w:t>
        </w:r>
        <w:r w:rsidRPr="003746AA">
          <w:rPr>
            <w:i/>
            <w:noProof/>
          </w:rPr>
          <w:t>2011</w:t>
        </w:r>
        <w:r w:rsidRPr="003746AA">
          <w:rPr>
            <w:noProof/>
          </w:rPr>
          <w:t>, Cd003439, doi:10.1002/14651858.CD003439.pub2.</w:t>
        </w:r>
      </w:ins>
    </w:p>
    <w:p w14:paraId="41587826" w14:textId="0720AFA4" w:rsidR="00686976" w:rsidRPr="003746AA" w:rsidRDefault="005F5058" w:rsidP="005F5058">
      <w:pPr>
        <w:pStyle w:val="MDPI71References"/>
        <w:numPr>
          <w:ilvl w:val="0"/>
          <w:numId w:val="4"/>
        </w:numPr>
        <w:rPr>
          <w:highlight w:val="lightGray"/>
        </w:rPr>
      </w:pPr>
      <w:r w:rsidRPr="003746AA">
        <w:t>Marcus S, Davis R, Gilpin E, Loken B, Viswanath K, Wakefield M. Influence of Tobacco Marketing on Smoking Behavior. Monograph 19: The Role of the Media in Promoting and Reducing Tobacco Use</w:t>
      </w:r>
      <w:del w:id="842" w:author="Andrea Kay" w:date="2021-12-04T16:30:00Z">
        <w:r>
          <w:delText xml:space="preserve"> [Internet].</w:delText>
        </w:r>
      </w:del>
      <w:ins w:id="843" w:author="Andrea Kay" w:date="2021-12-04T16:30:00Z">
        <w:r w:rsidR="00703154" w:rsidRPr="003746AA">
          <w:t>,</w:t>
        </w:r>
      </w:ins>
      <w:r w:rsidRPr="003746AA">
        <w:t xml:space="preserve"> 1st ed.</w:t>
      </w:r>
      <w:r w:rsidR="0092272A" w:rsidRPr="003746AA">
        <w:t xml:space="preserve"> </w:t>
      </w:r>
      <w:del w:id="844" w:author="Andrea Kay" w:date="2021-12-04T16:30:00Z">
        <w:r>
          <w:delText xml:space="preserve">Bethesda, MD: </w:delText>
        </w:r>
      </w:del>
      <w:ins w:id="845" w:author="Andrea Kay" w:date="2021-12-04T16:30:00Z">
        <w:r w:rsidR="007C1686" w:rsidRPr="003746AA">
          <w:t xml:space="preserve">National Cancer Institute, National Institutes of Health, </w:t>
        </w:r>
      </w:ins>
      <w:r w:rsidR="0092272A" w:rsidRPr="003746AA">
        <w:t>U.S</w:t>
      </w:r>
      <w:del w:id="846" w:author="Andrea Kay" w:date="2021-12-04T16:30:00Z">
        <w:r>
          <w:delText>:</w:delText>
        </w:r>
      </w:del>
      <w:ins w:id="847" w:author="Andrea Kay" w:date="2021-12-04T16:30:00Z">
        <w:r w:rsidR="0092272A" w:rsidRPr="003746AA">
          <w:t>.</w:t>
        </w:r>
      </w:ins>
      <w:r w:rsidRPr="003746AA">
        <w:t xml:space="preserve"> Department of Health and Human Services</w:t>
      </w:r>
      <w:r w:rsidR="0092272A" w:rsidRPr="003746AA">
        <w:t>,</w:t>
      </w:r>
      <w:r w:rsidRPr="003746AA">
        <w:t xml:space="preserve"> </w:t>
      </w:r>
      <w:del w:id="848" w:author="Andrea Kay" w:date="2021-12-04T16:30:00Z">
        <w:r>
          <w:delText>National Institutes of Health, National Cancer Institute. NIH Pub. No. 07-6242;</w:delText>
        </w:r>
      </w:del>
      <w:ins w:id="849" w:author="Andrea Kay" w:date="2021-12-04T16:30:00Z">
        <w:r w:rsidR="0092272A" w:rsidRPr="003746AA">
          <w:t>Bethesda, MD,</w:t>
        </w:r>
      </w:ins>
      <w:r w:rsidR="0092272A" w:rsidRPr="003746AA">
        <w:t xml:space="preserve"> </w:t>
      </w:r>
      <w:r w:rsidRPr="003746AA">
        <w:t xml:space="preserve">2008. </w:t>
      </w:r>
      <w:del w:id="850" w:author="Andrea Kay" w:date="2021-12-04T16:30:00Z">
        <w:r>
          <w:delText xml:space="preserve">Accessed  December 26, 2020. </w:delText>
        </w:r>
      </w:del>
      <w:r w:rsidR="00475375" w:rsidRPr="003746AA">
        <w:t xml:space="preserve">Available </w:t>
      </w:r>
      <w:del w:id="851" w:author="Andrea Kay" w:date="2021-12-04T16:30:00Z">
        <w:r>
          <w:delText>from</w:delText>
        </w:r>
      </w:del>
      <w:ins w:id="852" w:author="Andrea Kay" w:date="2021-12-04T16:30:00Z">
        <w:r w:rsidR="00475375" w:rsidRPr="003746AA">
          <w:t>online</w:t>
        </w:r>
      </w:ins>
      <w:r w:rsidRPr="003746AA">
        <w:t xml:space="preserve">: </w:t>
      </w:r>
      <w:r w:rsidR="00C72AA7" w:rsidRPr="003746AA">
        <w:t>https://cancercontrol.cancer.gov/sites/default/files/2020-08/m19_complete.pdf</w:t>
      </w:r>
      <w:ins w:id="853" w:author="Andrea Kay" w:date="2021-12-04T16:30:00Z">
        <w:r w:rsidR="00C72AA7" w:rsidRPr="003746AA">
          <w:t xml:space="preserve"> (accessed </w:t>
        </w:r>
        <w:r w:rsidR="00230262" w:rsidRPr="003746AA">
          <w:t>26 December 2020</w:t>
        </w:r>
        <w:r w:rsidR="00C72AA7" w:rsidRPr="003746AA">
          <w:t>).</w:t>
        </w:r>
      </w:ins>
    </w:p>
    <w:p w14:paraId="72F772FB" w14:textId="6904F72A" w:rsidR="00686976" w:rsidRPr="003746AA" w:rsidRDefault="005F5058" w:rsidP="005F5058">
      <w:pPr>
        <w:pStyle w:val="MDPI71References"/>
        <w:numPr>
          <w:ilvl w:val="0"/>
          <w:numId w:val="4"/>
        </w:numPr>
        <w:rPr>
          <w:highlight w:val="lightGray"/>
        </w:rPr>
      </w:pPr>
      <w:del w:id="854" w:author="Andrea Kay" w:date="2021-12-04T16:30:00Z">
        <w:r>
          <w:delText>Activities</w:delText>
        </w:r>
      </w:del>
      <w:ins w:id="855" w:author="Andrea Kay" w:date="2021-12-04T16:30:00Z">
        <w:r w:rsidR="0021121A" w:rsidRPr="003746AA">
          <w:t>U.S. Department</w:t>
        </w:r>
      </w:ins>
      <w:r w:rsidR="0021121A" w:rsidRPr="003746AA">
        <w:t xml:space="preserve"> of </w:t>
      </w:r>
      <w:del w:id="856" w:author="Andrea Kay" w:date="2021-12-04T16:30:00Z">
        <w:r>
          <w:delText>the E-Cigarette Companies</w:delText>
        </w:r>
      </w:del>
      <w:ins w:id="857" w:author="Andrea Kay" w:date="2021-12-04T16:30:00Z">
        <w:r w:rsidR="0021121A" w:rsidRPr="003746AA">
          <w:t>Health and Human Services</w:t>
        </w:r>
      </w:ins>
      <w:r w:rsidR="0021121A" w:rsidRPr="003746AA">
        <w:t xml:space="preserve">. </w:t>
      </w:r>
      <w:r w:rsidRPr="003746AA">
        <w:t>E-Cigarette Use Among Youth and Young Adults: A Report of the Surgeon General</w:t>
      </w:r>
      <w:del w:id="858" w:author="Andrea Kay" w:date="2021-12-04T16:30:00Z">
        <w:r>
          <w:delText xml:space="preserve"> [Internet].</w:delText>
        </w:r>
      </w:del>
      <w:ins w:id="859" w:author="Andrea Kay" w:date="2021-12-04T16:30:00Z">
        <w:r w:rsidR="0021121A" w:rsidRPr="003746AA">
          <w:t>,</w:t>
        </w:r>
      </w:ins>
      <w:r w:rsidRPr="003746AA">
        <w:t xml:space="preserve"> 1st ed. </w:t>
      </w:r>
      <w:del w:id="860" w:author="Andrea Kay" w:date="2021-12-04T16:30:00Z">
        <w:r>
          <w:delText>Rockville, MD: US:</w:delText>
        </w:r>
      </w:del>
      <w:ins w:id="861" w:author="Andrea Kay" w:date="2021-12-04T16:30:00Z">
        <w:r w:rsidR="0021121A" w:rsidRPr="003746AA">
          <w:t>Office on Smoking and Health, National Center for Chronic Disease Prevention and Health Promotion, Centers for Disease Control and Prevention,</w:t>
        </w:r>
      </w:ins>
      <w:r w:rsidR="0021121A" w:rsidRPr="003746AA">
        <w:t xml:space="preserve"> </w:t>
      </w:r>
      <w:r w:rsidRPr="003746AA">
        <w:t>U.S. Department of Health and Human Services</w:t>
      </w:r>
      <w:del w:id="862" w:author="Andrea Kay" w:date="2021-12-04T16:30:00Z">
        <w:r>
          <w:delText>. Public Health Service;</w:delText>
        </w:r>
      </w:del>
      <w:ins w:id="863" w:author="Andrea Kay" w:date="2021-12-04T16:30:00Z">
        <w:r w:rsidR="0021121A" w:rsidRPr="003746AA">
          <w:t>, Atlanta, GA,</w:t>
        </w:r>
      </w:ins>
      <w:r w:rsidRPr="003746AA">
        <w:t xml:space="preserve"> 2016. </w:t>
      </w:r>
      <w:del w:id="864" w:author="Andrea Kay" w:date="2021-12-04T16:30:00Z">
        <w:r>
          <w:delText xml:space="preserve">Accessed  December 26, 2020]. </w:delText>
        </w:r>
      </w:del>
      <w:r w:rsidR="00475375" w:rsidRPr="003746AA">
        <w:t xml:space="preserve">Available </w:t>
      </w:r>
      <w:del w:id="865" w:author="Andrea Kay" w:date="2021-12-04T16:30:00Z">
        <w:r>
          <w:delText>from</w:delText>
        </w:r>
      </w:del>
      <w:ins w:id="866" w:author="Andrea Kay" w:date="2021-12-04T16:30:00Z">
        <w:r w:rsidR="00475375" w:rsidRPr="003746AA">
          <w:t>online</w:t>
        </w:r>
      </w:ins>
      <w:r w:rsidRPr="003746AA">
        <w:t xml:space="preserve">: </w:t>
      </w:r>
      <w:r w:rsidR="00C72AA7" w:rsidRPr="003746AA">
        <w:t>https://e-cigarettes.surgeongeneral.gov/documents/2016_SGR_Full_Report_non-508.pdf</w:t>
      </w:r>
      <w:ins w:id="867" w:author="Andrea Kay" w:date="2021-12-04T16:30:00Z">
        <w:r w:rsidR="00C72AA7" w:rsidRPr="003746AA">
          <w:t xml:space="preserve"> (accessed </w:t>
        </w:r>
        <w:r w:rsidR="00230262" w:rsidRPr="003746AA">
          <w:t>26 December 2020</w:t>
        </w:r>
        <w:r w:rsidR="00C72AA7" w:rsidRPr="003746AA">
          <w:t>).</w:t>
        </w:r>
      </w:ins>
    </w:p>
    <w:p w14:paraId="318AC900" w14:textId="445B0185" w:rsidR="00484372" w:rsidRPr="003746AA" w:rsidRDefault="00484372" w:rsidP="005F5058">
      <w:pPr>
        <w:pStyle w:val="MDPI71References"/>
        <w:numPr>
          <w:ilvl w:val="0"/>
          <w:numId w:val="4"/>
        </w:numPr>
        <w:rPr>
          <w:highlight w:val="lightGray"/>
        </w:rPr>
      </w:pPr>
      <w:r w:rsidRPr="003746AA">
        <w:rPr>
          <w:noProof/>
        </w:rPr>
        <w:t>Lienemann</w:t>
      </w:r>
      <w:del w:id="868" w:author="Andrea Kay" w:date="2021-12-04T16:30:00Z">
        <w:r w:rsidR="005F5058">
          <w:delText xml:space="preserve"> BA,</w:delText>
        </w:r>
      </w:del>
      <w:ins w:id="869" w:author="Andrea Kay" w:date="2021-12-04T16:30:00Z">
        <w:r w:rsidRPr="003746AA">
          <w:rPr>
            <w:noProof/>
          </w:rPr>
          <w:t>, B.A.;</w:t>
        </w:r>
      </w:ins>
      <w:r w:rsidRPr="003746AA">
        <w:rPr>
          <w:noProof/>
        </w:rPr>
        <w:t xml:space="preserve"> Rose</w:t>
      </w:r>
      <w:del w:id="870" w:author="Andrea Kay" w:date="2021-12-04T16:30:00Z">
        <w:r w:rsidR="005F5058">
          <w:delText xml:space="preserve"> SW,</w:delText>
        </w:r>
      </w:del>
      <w:ins w:id="871" w:author="Andrea Kay" w:date="2021-12-04T16:30:00Z">
        <w:r w:rsidRPr="003746AA">
          <w:rPr>
            <w:noProof/>
          </w:rPr>
          <w:t>, S.W.;</w:t>
        </w:r>
      </w:ins>
      <w:r w:rsidRPr="003746AA">
        <w:rPr>
          <w:noProof/>
        </w:rPr>
        <w:t xml:space="preserve"> Unger</w:t>
      </w:r>
      <w:del w:id="872" w:author="Andrea Kay" w:date="2021-12-04T16:30:00Z">
        <w:r w:rsidR="005F5058">
          <w:delText xml:space="preserve"> JB, et al</w:delText>
        </w:r>
      </w:del>
      <w:ins w:id="873" w:author="Andrea Kay" w:date="2021-12-04T16:30:00Z">
        <w:r w:rsidRPr="003746AA">
          <w:rPr>
            <w:noProof/>
          </w:rPr>
          <w:t>, J.B.; Meissner, H.I.; Byron, M.J.; Baezconde-Garbanati, L.; Huang, L.L.; Cruz, T.B</w:t>
        </w:r>
      </w:ins>
      <w:r w:rsidRPr="003746AA">
        <w:rPr>
          <w:noProof/>
        </w:rPr>
        <w:t xml:space="preserve">. Tobacco Advertisement Liking, Vulnerability Factors, and Tobacco Use Among Young Adults. </w:t>
      </w:r>
      <w:r w:rsidRPr="003746AA">
        <w:rPr>
          <w:i/>
          <w:noProof/>
        </w:rPr>
        <w:t>Nicotine Tob Res</w:t>
      </w:r>
      <w:del w:id="874" w:author="Andrea Kay" w:date="2021-12-04T16:30:00Z">
        <w:r w:rsidR="005F5058">
          <w:delText>.</w:delText>
        </w:r>
      </w:del>
      <w:r w:rsidRPr="003746AA">
        <w:rPr>
          <w:i/>
          <w:noProof/>
        </w:rPr>
        <w:t xml:space="preserve"> </w:t>
      </w:r>
      <w:r w:rsidRPr="003746AA">
        <w:rPr>
          <w:b/>
          <w:noProof/>
        </w:rPr>
        <w:t>2019</w:t>
      </w:r>
      <w:del w:id="875" w:author="Andrea Kay" w:date="2021-12-04T16:30:00Z">
        <w:r w:rsidR="005F5058">
          <w:delText>;</w:delText>
        </w:r>
      </w:del>
      <w:ins w:id="876" w:author="Andrea Kay" w:date="2021-12-04T16:30:00Z">
        <w:r w:rsidRPr="003746AA">
          <w:rPr>
            <w:noProof/>
          </w:rPr>
          <w:t xml:space="preserve">, </w:t>
        </w:r>
      </w:ins>
      <w:r w:rsidRPr="003746AA">
        <w:rPr>
          <w:i/>
          <w:noProof/>
        </w:rPr>
        <w:t>21</w:t>
      </w:r>
      <w:del w:id="877" w:author="Andrea Kay" w:date="2021-12-04T16:30:00Z">
        <w:r w:rsidR="005F5058">
          <w:delText>(3):</w:delText>
        </w:r>
      </w:del>
      <w:ins w:id="878" w:author="Andrea Kay" w:date="2021-12-04T16:30:00Z">
        <w:r w:rsidRPr="003746AA">
          <w:rPr>
            <w:noProof/>
          </w:rPr>
          <w:t xml:space="preserve">, </w:t>
        </w:r>
      </w:ins>
      <w:r w:rsidRPr="003746AA">
        <w:rPr>
          <w:noProof/>
        </w:rPr>
        <w:t>300-308</w:t>
      </w:r>
      <w:del w:id="879" w:author="Andrea Kay" w:date="2021-12-04T16:30:00Z">
        <w:r w:rsidR="005F5058">
          <w:delText>.</w:delText>
        </w:r>
      </w:del>
      <w:ins w:id="880" w:author="Andrea Kay" w:date="2021-12-04T16:30:00Z">
        <w:r w:rsidRPr="003746AA">
          <w:rPr>
            <w:noProof/>
          </w:rPr>
          <w:t>,</w:t>
        </w:r>
      </w:ins>
      <w:r w:rsidRPr="003746AA">
        <w:rPr>
          <w:noProof/>
        </w:rPr>
        <w:t xml:space="preserve"> doi:10.1093/ntr/nty220</w:t>
      </w:r>
      <w:ins w:id="881" w:author="Andrea Kay" w:date="2021-12-04T16:30:00Z">
        <w:r w:rsidRPr="003746AA">
          <w:rPr>
            <w:noProof/>
          </w:rPr>
          <w:t>.</w:t>
        </w:r>
      </w:ins>
    </w:p>
    <w:p w14:paraId="72562C45" w14:textId="77777777" w:rsidR="005F5058" w:rsidRDefault="005F5058" w:rsidP="005F5058">
      <w:pPr>
        <w:pStyle w:val="MDPI71References"/>
        <w:numPr>
          <w:ilvl w:val="0"/>
          <w:numId w:val="4"/>
        </w:numPr>
        <w:rPr>
          <w:del w:id="882" w:author="Andrea Kay" w:date="2021-12-04T16:30:00Z"/>
        </w:rPr>
      </w:pPr>
      <w:del w:id="883" w:author="Andrea Kay" w:date="2021-12-04T16:30:00Z">
        <w:r>
          <w:delText>Legislation banning TAPS. Act on Nov. 9, 1995, on Protection of Public Health against the Effects of Tobacco Use,</w:delText>
        </w:r>
      </w:del>
    </w:p>
    <w:p w14:paraId="3134FFC8" w14:textId="53AED204" w:rsidR="00686976" w:rsidRPr="003746AA" w:rsidRDefault="00187F4D" w:rsidP="005F5058">
      <w:pPr>
        <w:pStyle w:val="MDPI71References"/>
        <w:numPr>
          <w:ilvl w:val="0"/>
          <w:numId w:val="4"/>
        </w:numPr>
        <w:rPr>
          <w:ins w:id="884" w:author="Andrea Kay" w:date="2021-12-04T16:30:00Z"/>
          <w:highlight w:val="lightGray"/>
        </w:rPr>
      </w:pPr>
      <w:ins w:id="885" w:author="Andrea Kay" w:date="2021-12-04T16:30:00Z">
        <w:r w:rsidRPr="003746AA">
          <w:rPr>
            <w:noProof/>
          </w:rPr>
          <w:t xml:space="preserve">Government of Poland. </w:t>
        </w:r>
        <w:r w:rsidRPr="003746AA">
          <w:rPr>
            <w:i/>
            <w:iCs/>
            <w:noProof/>
          </w:rPr>
          <w:t xml:space="preserve">Ustawa z dnia 9 listopada 1995, r. o ochronie zdrowia przed następstwami używania tytoniu i wyrobów tytoniowych </w:t>
        </w:r>
        <w:r w:rsidRPr="003746AA">
          <w:rPr>
            <w:noProof/>
          </w:rPr>
          <w:t>[Act of November 9, 1995 on Protection of Public Health Against the Effects of Tobacco Use]</w:t>
        </w:r>
        <w:r w:rsidR="00720AE4" w:rsidRPr="003746AA">
          <w:rPr>
            <w:noProof/>
          </w:rPr>
          <w:t>,</w:t>
        </w:r>
        <w:r w:rsidRPr="003746AA">
          <w:rPr>
            <w:noProof/>
          </w:rPr>
          <w:t xml:space="preserve"> </w:t>
        </w:r>
        <w:r w:rsidRPr="003746AA">
          <w:rPr>
            <w:b/>
            <w:noProof/>
          </w:rPr>
          <w:t>1995</w:t>
        </w:r>
        <w:r w:rsidR="00A16BF2" w:rsidRPr="003746AA">
          <w:rPr>
            <w:b/>
            <w:noProof/>
          </w:rPr>
          <w:t xml:space="preserve">. </w:t>
        </w:r>
        <w:r w:rsidR="00A16BF2" w:rsidRPr="003746AA">
          <w:rPr>
            <w:bCs/>
            <w:noProof/>
          </w:rPr>
          <w:t xml:space="preserve">Available online: </w:t>
        </w:r>
        <w:r w:rsidR="008C00C8" w:rsidRPr="003746AA">
          <w:fldChar w:fldCharType="begin"/>
        </w:r>
        <w:r w:rsidR="008C00C8" w:rsidRPr="003746AA">
          <w:instrText xml:space="preserve"> HYPERLINK "http://isap.sejm.gov.pl/isap.nsf/download.xsp/WDU19960100055/U/D19960055Lj.pdf" </w:instrText>
        </w:r>
        <w:r w:rsidR="008C00C8" w:rsidRPr="003746AA">
          <w:fldChar w:fldCharType="separate"/>
        </w:r>
        <w:r w:rsidR="00A16BF2" w:rsidRPr="003746AA">
          <w:rPr>
            <w:rStyle w:val="Hyperlink"/>
            <w:bCs/>
            <w:noProof/>
          </w:rPr>
          <w:t>http://isap.sejm.gov.pl/isap.nsf/download.xsp/WDU19960100055/U/D19960055Lj.pdf</w:t>
        </w:r>
        <w:r w:rsidR="008C00C8" w:rsidRPr="003746AA">
          <w:rPr>
            <w:rStyle w:val="Hyperlink"/>
            <w:bCs/>
            <w:noProof/>
          </w:rPr>
          <w:fldChar w:fldCharType="end"/>
        </w:r>
        <w:r w:rsidR="00A16BF2" w:rsidRPr="003746AA">
          <w:rPr>
            <w:bCs/>
            <w:noProof/>
          </w:rPr>
          <w:t xml:space="preserve"> (accessed 2 December </w:t>
        </w:r>
        <w:commentRangeStart w:id="886"/>
        <w:r w:rsidR="00A16BF2" w:rsidRPr="003746AA">
          <w:rPr>
            <w:bCs/>
            <w:noProof/>
          </w:rPr>
          <w:t>2021</w:t>
        </w:r>
        <w:commentRangeEnd w:id="886"/>
        <w:r w:rsidR="00371F19" w:rsidRPr="003746AA">
          <w:rPr>
            <w:rStyle w:val="CommentReference"/>
            <w:rFonts w:eastAsia="SimSun"/>
            <w:noProof/>
            <w:lang w:eastAsia="zh-CN" w:bidi="ar-SA"/>
          </w:rPr>
          <w:commentReference w:id="886"/>
        </w:r>
        <w:r w:rsidR="00A16BF2" w:rsidRPr="003746AA">
          <w:rPr>
            <w:bCs/>
            <w:noProof/>
          </w:rPr>
          <w:t>).</w:t>
        </w:r>
      </w:ins>
    </w:p>
    <w:p w14:paraId="60CA0B35" w14:textId="6EED54EA" w:rsidR="00686976" w:rsidRPr="003746AA" w:rsidRDefault="005F5058" w:rsidP="005F5058">
      <w:pPr>
        <w:pStyle w:val="MDPI71References"/>
        <w:numPr>
          <w:ilvl w:val="0"/>
          <w:numId w:val="4"/>
        </w:numPr>
        <w:rPr>
          <w:highlight w:val="lightGray"/>
        </w:rPr>
      </w:pPr>
      <w:r w:rsidRPr="003746AA">
        <w:t xml:space="preserve">Ban on advertising and promotion </w:t>
      </w:r>
      <w:del w:id="887" w:author="Andrea Kay" w:date="2021-12-04T16:30:00Z">
        <w:r>
          <w:delText>-</w:delText>
        </w:r>
      </w:del>
      <w:ins w:id="888" w:author="Andrea Kay" w:date="2021-12-04T16:30:00Z">
        <w:r w:rsidR="00B24D81" w:rsidRPr="003746AA">
          <w:t>–</w:t>
        </w:r>
      </w:ins>
      <w:r w:rsidRPr="003746AA">
        <w:t xml:space="preserve"> Protection of health against the consequences of using tobacco and tobacco products. Art 8. Dz.U.2019.2182 19 August </w:t>
      </w:r>
      <w:commentRangeStart w:id="889"/>
      <w:r w:rsidRPr="003746AA">
        <w:t>2020</w:t>
      </w:r>
      <w:commentRangeEnd w:id="889"/>
      <w:r w:rsidR="00254BF2" w:rsidRPr="003746AA">
        <w:rPr>
          <w:rStyle w:val="CommentReference"/>
          <w:rFonts w:eastAsia="SimSun"/>
          <w:noProof/>
          <w:lang w:eastAsia="zh-CN" w:bidi="ar-SA"/>
        </w:rPr>
        <w:commentReference w:id="889"/>
      </w:r>
    </w:p>
    <w:p w14:paraId="7664CF5B" w14:textId="04B49654" w:rsidR="00686976" w:rsidRPr="003746AA" w:rsidRDefault="005F5058" w:rsidP="005F5058">
      <w:pPr>
        <w:pStyle w:val="MDPI71References"/>
        <w:numPr>
          <w:ilvl w:val="0"/>
          <w:numId w:val="4"/>
        </w:numPr>
        <w:rPr>
          <w:highlight w:val="lightGray"/>
        </w:rPr>
      </w:pPr>
      <w:r w:rsidRPr="003746AA">
        <w:t xml:space="preserve">WHO. </w:t>
      </w:r>
      <w:r w:rsidR="00C5061A" w:rsidRPr="003746AA">
        <w:t xml:space="preserve">WHO Report </w:t>
      </w:r>
      <w:del w:id="890" w:author="Andrea Kay" w:date="2021-12-04T16:30:00Z">
        <w:r>
          <w:delText>On The</w:delText>
        </w:r>
      </w:del>
      <w:ins w:id="891" w:author="Andrea Kay" w:date="2021-12-04T16:30:00Z">
        <w:r w:rsidR="00C5061A" w:rsidRPr="003746AA">
          <w:t>on the</w:t>
        </w:r>
      </w:ins>
      <w:r w:rsidR="00C5061A" w:rsidRPr="003746AA">
        <w:t xml:space="preserve"> Global Tobacco Epidemic 2019: Offer Help </w:t>
      </w:r>
      <w:del w:id="892" w:author="Andrea Kay" w:date="2021-12-04T16:30:00Z">
        <w:r>
          <w:delText>To</w:delText>
        </w:r>
      </w:del>
      <w:ins w:id="893" w:author="Andrea Kay" w:date="2021-12-04T16:30:00Z">
        <w:r w:rsidR="00C5061A" w:rsidRPr="003746AA">
          <w:t>to</w:t>
        </w:r>
      </w:ins>
      <w:r w:rsidR="00C5061A" w:rsidRPr="003746AA">
        <w:t xml:space="preserve"> Quit Tobacco Use</w:t>
      </w:r>
      <w:r w:rsidRPr="003746AA">
        <w:t xml:space="preserve">. </w:t>
      </w:r>
      <w:del w:id="894" w:author="Andrea Kay" w:date="2021-12-04T16:30:00Z">
        <w:r>
          <w:delText xml:space="preserve">Geneva: </w:delText>
        </w:r>
      </w:del>
      <w:r w:rsidRPr="003746AA">
        <w:t>World Health Organization</w:t>
      </w:r>
      <w:del w:id="895" w:author="Andrea Kay" w:date="2021-12-04T16:30:00Z">
        <w:r>
          <w:delText>;</w:delText>
        </w:r>
      </w:del>
      <w:ins w:id="896" w:author="Andrea Kay" w:date="2021-12-04T16:30:00Z">
        <w:r w:rsidR="009342F4" w:rsidRPr="003746AA">
          <w:t>,</w:t>
        </w:r>
        <w:r w:rsidRPr="003746AA">
          <w:t xml:space="preserve"> </w:t>
        </w:r>
        <w:r w:rsidR="009342F4" w:rsidRPr="003746AA">
          <w:t>Geneva</w:t>
        </w:r>
        <w:r w:rsidR="00853653" w:rsidRPr="003746AA">
          <w:t>,</w:t>
        </w:r>
      </w:ins>
      <w:r w:rsidR="009342F4" w:rsidRPr="003746AA">
        <w:t xml:space="preserve"> </w:t>
      </w:r>
      <w:r w:rsidRPr="003746AA">
        <w:t xml:space="preserve">2019. </w:t>
      </w:r>
      <w:del w:id="897" w:author="Andrea Kay" w:date="2021-12-04T16:30:00Z">
        <w:r>
          <w:delText xml:space="preserve">Accessed </w:delText>
        </w:r>
      </w:del>
      <w:ins w:id="898"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"https://apps.who.int/iris/rest/bitstreams/1239531/retrieve" </w:instrText>
        </w:r>
        <w:r w:rsidR="008C00C8" w:rsidRPr="003746AA">
          <w:fldChar w:fldCharType="separate"/>
        </w:r>
        <w:r w:rsidR="00C72AA7" w:rsidRPr="003746AA">
          <w:rPr>
            <w:rStyle w:val="Hyperlink"/>
          </w:rPr>
          <w:t>https://apps.who.int/iris/rest/bitstreams/1239531/retrieve</w:t>
        </w:r>
        <w:r w:rsidR="008C00C8" w:rsidRPr="003746AA">
          <w:rPr>
            <w:rStyle w:val="Hyperlink"/>
          </w:rPr>
          <w:fldChar w:fldCharType="end"/>
        </w:r>
        <w:r w:rsidR="00C72AA7" w:rsidRPr="003746AA">
          <w:t xml:space="preserve"> (accessed </w:t>
        </w:r>
        <w:r w:rsidR="00230262" w:rsidRPr="003746AA">
          <w:t xml:space="preserve">10 </w:t>
        </w:r>
      </w:ins>
      <w:r w:rsidR="00230262" w:rsidRPr="003746AA">
        <w:t xml:space="preserve">June </w:t>
      </w:r>
      <w:del w:id="899" w:author="Andrea Kay" w:date="2021-12-04T16:30:00Z">
        <w:r>
          <w:delText xml:space="preserve">10 </w:delText>
        </w:r>
      </w:del>
      <w:r w:rsidR="00230262" w:rsidRPr="003746AA">
        <w:t>2021</w:t>
      </w:r>
      <w:del w:id="900" w:author="Andrea Kay" w:date="2021-12-04T16:30:00Z">
        <w:r>
          <w:delText xml:space="preserve">, available from: https://apps.who.int/iris/rest/bitstreams/1239531/retrieve. </w:delText>
        </w:r>
      </w:del>
      <w:ins w:id="901" w:author="Andrea Kay" w:date="2021-12-04T16:30:00Z">
        <w:r w:rsidR="00C72AA7" w:rsidRPr="003746AA">
          <w:t>)</w:t>
        </w:r>
        <w:r w:rsidRPr="003746AA">
          <w:t>.</w:t>
        </w:r>
      </w:ins>
    </w:p>
    <w:p w14:paraId="6B40B4E8" w14:textId="4A82705B" w:rsidR="00686976" w:rsidRPr="003746AA" w:rsidRDefault="005F5058" w:rsidP="005F5058">
      <w:pPr>
        <w:pStyle w:val="MDPI71References"/>
        <w:numPr>
          <w:ilvl w:val="0"/>
          <w:numId w:val="4"/>
        </w:numPr>
        <w:rPr>
          <w:highlight w:val="lightGray"/>
        </w:rPr>
      </w:pPr>
      <w:r w:rsidRPr="003746AA">
        <w:t xml:space="preserve">WHO. Evidence brief: </w:t>
      </w:r>
      <w:r w:rsidR="00853653" w:rsidRPr="003746AA">
        <w:t>T</w:t>
      </w:r>
      <w:r w:rsidRPr="003746AA">
        <w:t xml:space="preserve">obacco </w:t>
      </w:r>
      <w:del w:id="902" w:author="Andrea Kay" w:date="2021-12-04T16:30:00Z">
        <w:r>
          <w:delText>point</w:delText>
        </w:r>
      </w:del>
      <w:ins w:id="903" w:author="Andrea Kay" w:date="2021-12-04T16:30:00Z">
        <w:r w:rsidR="00853653" w:rsidRPr="003746AA">
          <w:t>Point</w:t>
        </w:r>
      </w:ins>
      <w:r w:rsidR="00853653" w:rsidRPr="003746AA">
        <w:t>-of-</w:t>
      </w:r>
      <w:del w:id="904" w:author="Andrea Kay" w:date="2021-12-04T16:30:00Z">
        <w:r>
          <w:delText>sale display bans [Internet].</w:delText>
        </w:r>
      </w:del>
      <w:ins w:id="905" w:author="Andrea Kay" w:date="2021-12-04T16:30:00Z">
        <w:r w:rsidR="00853653" w:rsidRPr="003746AA">
          <w:t>Sale Display Bans,</w:t>
        </w:r>
      </w:ins>
      <w:r w:rsidRPr="003746AA">
        <w:t xml:space="preserve"> 1st ed. </w:t>
      </w:r>
      <w:del w:id="906" w:author="Andrea Kay" w:date="2021-12-04T16:30:00Z">
        <w:r>
          <w:delText xml:space="preserve">Copenhagen, Denmark: </w:delText>
        </w:r>
      </w:del>
      <w:r w:rsidR="00C729FC" w:rsidRPr="003746AA">
        <w:t>WHO Regional Office for Europe</w:t>
      </w:r>
      <w:del w:id="907" w:author="Andrea Kay" w:date="2021-12-04T16:30:00Z">
        <w:r>
          <w:delText xml:space="preserve">; </w:delText>
        </w:r>
      </w:del>
      <w:ins w:id="908" w:author="Andrea Kay" w:date="2021-12-04T16:30:00Z">
        <w:r w:rsidR="00C729FC" w:rsidRPr="003746AA">
          <w:t>, Copenhagen,</w:t>
        </w:r>
      </w:ins>
      <w:r w:rsidRPr="003746AA">
        <w:t xml:space="preserve">2020. </w:t>
      </w:r>
      <w:del w:id="909" w:author="Andrea Kay" w:date="2021-12-04T16:30:00Z">
        <w:r>
          <w:delText>Accessed</w:delText>
        </w:r>
      </w:del>
      <w:ins w:id="910"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"https://www.euro.who.int/__data/assets/pdf_file/0005/339233/who-evidence-brief-pos-ban-eng.pdf" </w:instrText>
        </w:r>
        <w:r w:rsidR="008C00C8" w:rsidRPr="003746AA">
          <w:fldChar w:fldCharType="separate"/>
        </w:r>
        <w:r w:rsidR="00C72AA7" w:rsidRPr="003746AA">
          <w:rPr>
            <w:rStyle w:val="Hyperlink"/>
          </w:rPr>
          <w:t>https://www.euro.who.int/__data/assets/pdf_file/0005/339233/who-evidence-brief-pos-ban-eng.pdf</w:t>
        </w:r>
        <w:r w:rsidR="008C00C8" w:rsidRPr="003746AA">
          <w:rPr>
            <w:rStyle w:val="Hyperlink"/>
          </w:rPr>
          <w:fldChar w:fldCharType="end"/>
        </w:r>
        <w:r w:rsidR="00C72AA7" w:rsidRPr="003746AA">
          <w:t xml:space="preserve"> (accessed </w:t>
        </w:r>
        <w:r w:rsidR="00230262" w:rsidRPr="003746AA">
          <w:t>28</w:t>
        </w:r>
      </w:ins>
      <w:r w:rsidR="00230262" w:rsidRPr="003746AA">
        <w:t xml:space="preserve"> December </w:t>
      </w:r>
      <w:del w:id="911" w:author="Andrea Kay" w:date="2021-12-04T16:30:00Z">
        <w:r>
          <w:delText xml:space="preserve"> 28, </w:delText>
        </w:r>
      </w:del>
      <w:r w:rsidR="00230262" w:rsidRPr="003746AA">
        <w:t>2020</w:t>
      </w:r>
      <w:del w:id="912" w:author="Andrea Kay" w:date="2021-12-04T16:30:00Z">
        <w:r>
          <w:delText>]. Available from: https://www.euro.who.int/__data/assets/pdf_file/0005/339233/who-evidence-brief-pos-ban-eng.pdf</w:delText>
        </w:r>
      </w:del>
      <w:ins w:id="913" w:author="Andrea Kay" w:date="2021-12-04T16:30:00Z">
        <w:r w:rsidR="00C72AA7" w:rsidRPr="003746AA">
          <w:t>).</w:t>
        </w:r>
      </w:ins>
    </w:p>
    <w:p w14:paraId="589732FB" w14:textId="416CACEA" w:rsidR="00686976" w:rsidRPr="003746AA" w:rsidRDefault="005F5058" w:rsidP="005F5058">
      <w:pPr>
        <w:pStyle w:val="MDPI71References"/>
        <w:numPr>
          <w:ilvl w:val="0"/>
          <w:numId w:val="4"/>
        </w:numPr>
        <w:rPr>
          <w:highlight w:val="lightGray"/>
        </w:rPr>
      </w:pPr>
      <w:r w:rsidRPr="003746AA">
        <w:t xml:space="preserve">Robertson L, McGee R, Marsh L, Hoek J. A Systematic Review on the Impact of Point-of-Sale Tobacco Promotion on Smoking. Nicotine </w:t>
      </w:r>
      <w:del w:id="914" w:author="Andrea Kay" w:date="2021-12-04T16:30:00Z">
        <w:r>
          <w:delText>&amp; Tobacco Research.</w:delText>
        </w:r>
      </w:del>
      <w:ins w:id="915" w:author="Andrea Kay" w:date="2021-12-04T16:30:00Z">
        <w:r w:rsidRPr="003746AA">
          <w:t>Tob Res.</w:t>
        </w:r>
      </w:ins>
      <w:r w:rsidRPr="003746AA">
        <w:t xml:space="preserve"> 2014;17(1):2</w:t>
      </w:r>
      <w:del w:id="916" w:author="Andrea Kay" w:date="2021-12-04T16:30:00Z">
        <w:r>
          <w:delText>-</w:delText>
        </w:r>
      </w:del>
      <w:ins w:id="917" w:author="Andrea Kay" w:date="2021-12-04T16:30:00Z">
        <w:r w:rsidR="00A5258A" w:rsidRPr="003746AA">
          <w:t>–</w:t>
        </w:r>
      </w:ins>
      <w:r w:rsidRPr="003746AA">
        <w:t>17.</w:t>
      </w:r>
    </w:p>
    <w:p w14:paraId="6119F571" w14:textId="2E5B6197" w:rsidR="00790363" w:rsidRPr="003746AA" w:rsidRDefault="00790363" w:rsidP="00BA2267">
      <w:pPr>
        <w:pStyle w:val="MDPI71References"/>
        <w:numPr>
          <w:ilvl w:val="0"/>
          <w:numId w:val="4"/>
        </w:numPr>
      </w:pPr>
      <w:r w:rsidRPr="003746AA">
        <w:t>Robertson</w:t>
      </w:r>
      <w:ins w:id="918" w:author="Andrea Kay" w:date="2021-12-04T16:30:00Z">
        <w:r w:rsidRPr="003746AA">
          <w:t>,</w:t>
        </w:r>
      </w:ins>
      <w:r w:rsidRPr="003746AA">
        <w:t xml:space="preserve"> L</w:t>
      </w:r>
      <w:del w:id="919" w:author="Andrea Kay" w:date="2021-12-04T16:30:00Z">
        <w:r w:rsidR="005F5058">
          <w:delText>,</w:delText>
        </w:r>
      </w:del>
      <w:ins w:id="920" w:author="Andrea Kay" w:date="2021-12-04T16:30:00Z">
        <w:r w:rsidRPr="003746AA">
          <w:t>.;</w:t>
        </w:r>
      </w:ins>
      <w:r w:rsidRPr="003746AA">
        <w:t xml:space="preserve"> Cameron</w:t>
      </w:r>
      <w:ins w:id="921" w:author="Andrea Kay" w:date="2021-12-04T16:30:00Z">
        <w:r w:rsidRPr="003746AA">
          <w:t>,</w:t>
        </w:r>
      </w:ins>
      <w:r w:rsidRPr="003746AA">
        <w:t xml:space="preserve"> C</w:t>
      </w:r>
      <w:del w:id="922" w:author="Andrea Kay" w:date="2021-12-04T16:30:00Z">
        <w:r w:rsidR="005F5058">
          <w:delText>,</w:delText>
        </w:r>
      </w:del>
      <w:ins w:id="923" w:author="Andrea Kay" w:date="2021-12-04T16:30:00Z">
        <w:r w:rsidRPr="003746AA">
          <w:t>.;</w:t>
        </w:r>
      </w:ins>
      <w:r w:rsidRPr="003746AA">
        <w:t xml:space="preserve"> McGee</w:t>
      </w:r>
      <w:ins w:id="924" w:author="Andrea Kay" w:date="2021-12-04T16:30:00Z">
        <w:r w:rsidRPr="003746AA">
          <w:t>,</w:t>
        </w:r>
      </w:ins>
      <w:r w:rsidRPr="003746AA">
        <w:t xml:space="preserve"> R</w:t>
      </w:r>
      <w:del w:id="925" w:author="Andrea Kay" w:date="2021-12-04T16:30:00Z">
        <w:r w:rsidR="005F5058">
          <w:delText>,</w:delText>
        </w:r>
      </w:del>
      <w:ins w:id="926" w:author="Andrea Kay" w:date="2021-12-04T16:30:00Z">
        <w:r w:rsidRPr="003746AA">
          <w:t>.;</w:t>
        </w:r>
      </w:ins>
      <w:r w:rsidRPr="003746AA">
        <w:t xml:space="preserve"> Marsh</w:t>
      </w:r>
      <w:ins w:id="927" w:author="Andrea Kay" w:date="2021-12-04T16:30:00Z">
        <w:r w:rsidRPr="003746AA">
          <w:t>,</w:t>
        </w:r>
      </w:ins>
      <w:r w:rsidRPr="003746AA">
        <w:t xml:space="preserve"> L</w:t>
      </w:r>
      <w:del w:id="928" w:author="Andrea Kay" w:date="2021-12-04T16:30:00Z">
        <w:r w:rsidR="005F5058">
          <w:delText>,</w:delText>
        </w:r>
      </w:del>
      <w:ins w:id="929" w:author="Andrea Kay" w:date="2021-12-04T16:30:00Z">
        <w:r w:rsidRPr="003746AA">
          <w:t>.;</w:t>
        </w:r>
      </w:ins>
      <w:r w:rsidRPr="003746AA">
        <w:t xml:space="preserve"> Hoek</w:t>
      </w:r>
      <w:ins w:id="930" w:author="Andrea Kay" w:date="2021-12-04T16:30:00Z">
        <w:r w:rsidRPr="003746AA">
          <w:t>,</w:t>
        </w:r>
      </w:ins>
      <w:r w:rsidRPr="003746AA">
        <w:t xml:space="preserve"> J. </w:t>
      </w:r>
      <w:r w:rsidR="00CC21E3" w:rsidRPr="003746AA">
        <w:t>P</w:t>
      </w:r>
      <w:r w:rsidRPr="003746AA">
        <w:t>oint</w:t>
      </w:r>
      <w:r w:rsidR="00CC21E3" w:rsidRPr="003746AA">
        <w:t>-of-</w:t>
      </w:r>
      <w:del w:id="931" w:author="Andrea Kay" w:date="2021-12-04T16:30:00Z">
        <w:r w:rsidR="005F5058">
          <w:delText>sale tobacco promotion and youth smoking: a meta-analysis.</w:delText>
        </w:r>
      </w:del>
      <w:ins w:id="932" w:author="Andrea Kay" w:date="2021-12-04T16:30:00Z">
        <w:r w:rsidR="00CC21E3" w:rsidRPr="003746AA">
          <w:t>Sale</w:t>
        </w:r>
      </w:ins>
      <w:r w:rsidR="00CC21E3" w:rsidRPr="003746AA">
        <w:t xml:space="preserve"> Tobacco </w:t>
      </w:r>
      <w:ins w:id="933" w:author="Andrea Kay" w:date="2021-12-04T16:30:00Z">
        <w:r w:rsidR="00CC21E3" w:rsidRPr="003746AA">
          <w:t xml:space="preserve">Promotion and Youth Smoking: A Meta-Analysis. </w:t>
        </w:r>
        <w:r w:rsidRPr="003746AA">
          <w:rPr>
            <w:i/>
          </w:rPr>
          <w:t xml:space="preserve">Tob </w:t>
        </w:r>
      </w:ins>
      <w:r w:rsidRPr="003746AA">
        <w:rPr>
          <w:i/>
        </w:rPr>
        <w:t>Control</w:t>
      </w:r>
      <w:del w:id="934" w:author="Andrea Kay" w:date="2021-12-04T16:30:00Z">
        <w:r w:rsidR="005F5058">
          <w:delText>.</w:delText>
        </w:r>
      </w:del>
      <w:r w:rsidRPr="003746AA">
        <w:rPr>
          <w:i/>
        </w:rPr>
        <w:t xml:space="preserve"> </w:t>
      </w:r>
      <w:r w:rsidRPr="003746AA">
        <w:rPr>
          <w:b/>
        </w:rPr>
        <w:t>2016</w:t>
      </w:r>
      <w:del w:id="935" w:author="Andrea Kay" w:date="2021-12-04T16:30:00Z">
        <w:r w:rsidR="005F5058">
          <w:delText>;</w:delText>
        </w:r>
      </w:del>
      <w:ins w:id="936" w:author="Andrea Kay" w:date="2021-12-04T16:30:00Z">
        <w:r w:rsidRPr="003746AA">
          <w:t xml:space="preserve">, </w:t>
        </w:r>
      </w:ins>
      <w:r w:rsidRPr="003746AA">
        <w:rPr>
          <w:i/>
        </w:rPr>
        <w:t>25</w:t>
      </w:r>
      <w:del w:id="937" w:author="Andrea Kay" w:date="2021-12-04T16:30:00Z">
        <w:r w:rsidR="005F5058">
          <w:delText>(e2):</w:delText>
        </w:r>
      </w:del>
      <w:ins w:id="938" w:author="Andrea Kay" w:date="2021-12-04T16:30:00Z">
        <w:r w:rsidRPr="003746AA">
          <w:t xml:space="preserve">, </w:t>
        </w:r>
      </w:ins>
      <w:r w:rsidRPr="003746AA">
        <w:t>e83</w:t>
      </w:r>
      <w:del w:id="939" w:author="Andrea Kay" w:date="2021-12-04T16:30:00Z">
        <w:r w:rsidR="005F5058">
          <w:delText>-</w:delText>
        </w:r>
      </w:del>
      <w:ins w:id="940" w:author="Andrea Kay" w:date="2021-12-04T16:30:00Z">
        <w:r w:rsidRPr="003746AA">
          <w:t>–</w:t>
        </w:r>
      </w:ins>
      <w:r w:rsidRPr="003746AA">
        <w:t>e89</w:t>
      </w:r>
      <w:ins w:id="941" w:author="Andrea Kay" w:date="2021-12-04T16:30:00Z">
        <w:r w:rsidRPr="003746AA">
          <w:t>, doi:10.1136/tobaccocontrol-2015-052586</w:t>
        </w:r>
      </w:ins>
      <w:r w:rsidRPr="003746AA">
        <w:t>.</w:t>
      </w:r>
    </w:p>
    <w:p w14:paraId="5F6EC27D" w14:textId="30055B9F" w:rsidR="00686976" w:rsidRPr="003746AA" w:rsidRDefault="005F5058" w:rsidP="008A1F73">
      <w:pPr>
        <w:pStyle w:val="MDPI71References"/>
        <w:numPr>
          <w:ilvl w:val="0"/>
          <w:numId w:val="4"/>
        </w:numPr>
      </w:pPr>
      <w:r w:rsidRPr="003746AA">
        <w:t>CDC. GYTS EURO 2016 Poland All Schools Weighted Percent Per Variable. CDC/WHO</w:t>
      </w:r>
      <w:del w:id="942" w:author="Andrea Kay" w:date="2021-12-04T16:30:00Z">
        <w:r>
          <w:delText>;</w:delText>
        </w:r>
      </w:del>
      <w:ins w:id="943" w:author="Andrea Kay" w:date="2021-12-04T16:30:00Z">
        <w:r w:rsidR="00A41C97" w:rsidRPr="003746AA">
          <w:t>,</w:t>
        </w:r>
      </w:ins>
      <w:r w:rsidRPr="003746AA">
        <w:t xml:space="preserve"> 2016. </w:t>
      </w:r>
      <w:del w:id="944" w:author="Andrea Kay" w:date="2021-12-04T16:30:00Z">
        <w:r>
          <w:delText xml:space="preserve">Accessed May 28,2021. </w:delText>
        </w:r>
      </w:del>
      <w:r w:rsidR="00475375" w:rsidRPr="003746AA">
        <w:t xml:space="preserve">Available </w:t>
      </w:r>
      <w:del w:id="945" w:author="Andrea Kay" w:date="2021-12-04T16:30:00Z">
        <w:r>
          <w:delText xml:space="preserve">from: https://nccd.cdc.gov/GTSSDataSurveyResources/Ancillary/DownloadAttachment.aspx?DatasetID=3318. </w:delText>
        </w:r>
      </w:del>
      <w:ins w:id="946" w:author="Andrea Kay" w:date="2021-12-04T16:30:00Z">
        <w:r w:rsidR="00475375" w:rsidRPr="003746AA">
          <w:t>online</w:t>
        </w:r>
        <w:r w:rsidRPr="003746AA">
          <w:t xml:space="preserve">: </w:t>
        </w:r>
        <w:r w:rsidR="008C00C8" w:rsidRPr="003746AA">
          <w:fldChar w:fldCharType="begin"/>
        </w:r>
        <w:r w:rsidR="008C00C8" w:rsidRPr="003746AA">
          <w:instrText xml:space="preserve"> HYPERLINK "https://nccd.cdc.gov/GTSSDataSurveyResources/Ancillary/DownloadAttachment.aspx?DatasetID=3318" </w:instrText>
        </w:r>
        <w:r w:rsidR="008C00C8" w:rsidRPr="003746AA">
          <w:fldChar w:fldCharType="separate"/>
        </w:r>
        <w:r w:rsidR="008A1F73" w:rsidRPr="003746AA">
          <w:rPr>
            <w:rStyle w:val="Hyperlink"/>
          </w:rPr>
          <w:t>https://nccd.cdc.gov/GTSSDataSurveyResources/Ancillary/DownloadAttachment.aspx?DatasetID=3318</w:t>
        </w:r>
        <w:r w:rsidR="008C00C8" w:rsidRPr="003746AA">
          <w:rPr>
            <w:rStyle w:val="Hyperlink"/>
          </w:rPr>
          <w:fldChar w:fldCharType="end"/>
        </w:r>
        <w:r w:rsidR="008A1F73" w:rsidRPr="003746AA">
          <w:t xml:space="preserve"> (accessed </w:t>
        </w:r>
        <w:r w:rsidR="00230262" w:rsidRPr="003746AA">
          <w:t>28 May 2021</w:t>
        </w:r>
        <w:r w:rsidR="008A1F73" w:rsidRPr="003746AA">
          <w:t>).</w:t>
        </w:r>
      </w:ins>
    </w:p>
    <w:p w14:paraId="03722AC0" w14:textId="3B639D73" w:rsidR="00686976" w:rsidRPr="003746AA" w:rsidRDefault="005F5058" w:rsidP="005F5058">
      <w:pPr>
        <w:pStyle w:val="MDPI71References"/>
        <w:numPr>
          <w:ilvl w:val="0"/>
          <w:numId w:val="4"/>
        </w:numPr>
        <w:rPr>
          <w:highlight w:val="lightGray"/>
        </w:rPr>
      </w:pPr>
      <w:r w:rsidRPr="003746AA">
        <w:t xml:space="preserve">WHO. </w:t>
      </w:r>
      <w:r w:rsidR="00D01598" w:rsidRPr="003746AA">
        <w:t xml:space="preserve">WHO </w:t>
      </w:r>
      <w:del w:id="947" w:author="Andrea Kay" w:date="2021-12-04T16:30:00Z">
        <w:r>
          <w:delText>report</w:delText>
        </w:r>
      </w:del>
      <w:ins w:id="948" w:author="Andrea Kay" w:date="2021-12-04T16:30:00Z">
        <w:r w:rsidR="00D01598" w:rsidRPr="003746AA">
          <w:t>Report</w:t>
        </w:r>
      </w:ins>
      <w:r w:rsidR="00D01598" w:rsidRPr="003746AA">
        <w:t xml:space="preserve"> on the </w:t>
      </w:r>
      <w:del w:id="949" w:author="Andrea Kay" w:date="2021-12-04T16:30:00Z">
        <w:r>
          <w:delText>global tobacco epidemic</w:delText>
        </w:r>
      </w:del>
      <w:ins w:id="950" w:author="Andrea Kay" w:date="2021-12-04T16:30:00Z">
        <w:r w:rsidR="00D01598" w:rsidRPr="003746AA">
          <w:t>Global Tobacco Epidemic</w:t>
        </w:r>
      </w:ins>
      <w:r w:rsidR="00D01598" w:rsidRPr="003746AA">
        <w:t xml:space="preserve"> 2017: M</w:t>
      </w:r>
      <w:r w:rsidRPr="003746AA">
        <w:t xml:space="preserve">onitoring </w:t>
      </w:r>
      <w:del w:id="951" w:author="Andrea Kay" w:date="2021-12-04T16:30:00Z">
        <w:r>
          <w:delText>tobacco use</w:delText>
        </w:r>
      </w:del>
      <w:ins w:id="952" w:author="Andrea Kay" w:date="2021-12-04T16:30:00Z">
        <w:r w:rsidR="00D01598" w:rsidRPr="003746AA">
          <w:t>Tobacco Use</w:t>
        </w:r>
      </w:ins>
      <w:r w:rsidR="00D01598" w:rsidRPr="003746AA">
        <w:t xml:space="preserve"> and </w:t>
      </w:r>
      <w:del w:id="953" w:author="Andrea Kay" w:date="2021-12-04T16:30:00Z">
        <w:r>
          <w:delText>prevention policies [Internet].</w:delText>
        </w:r>
      </w:del>
      <w:ins w:id="954" w:author="Andrea Kay" w:date="2021-12-04T16:30:00Z">
        <w:r w:rsidR="00D01598" w:rsidRPr="003746AA">
          <w:t>Prevention Policies</w:t>
        </w:r>
        <w:r w:rsidR="000A0A53" w:rsidRPr="003746AA">
          <w:t>,</w:t>
        </w:r>
      </w:ins>
      <w:r w:rsidRPr="003746AA">
        <w:t xml:space="preserve"> 1st ed. </w:t>
      </w:r>
      <w:del w:id="955" w:author="Andrea Kay" w:date="2021-12-04T16:30:00Z">
        <w:r>
          <w:delText xml:space="preserve">Geneva, Switzerland: </w:delText>
        </w:r>
      </w:del>
      <w:r w:rsidR="006753F2" w:rsidRPr="003746AA">
        <w:t>World Health Organization</w:t>
      </w:r>
      <w:del w:id="956" w:author="Andrea Kay" w:date="2021-12-04T16:30:00Z">
        <w:r>
          <w:delText>;</w:delText>
        </w:r>
      </w:del>
      <w:ins w:id="957" w:author="Andrea Kay" w:date="2021-12-04T16:30:00Z">
        <w:r w:rsidR="006753F2" w:rsidRPr="003746AA">
          <w:t>, Geneva,</w:t>
        </w:r>
      </w:ins>
      <w:r w:rsidRPr="003746AA">
        <w:t xml:space="preserve"> 2017. </w:t>
      </w:r>
      <w:del w:id="958" w:author="Andrea Kay" w:date="2021-12-04T16:30:00Z">
        <w:r>
          <w:delText xml:space="preserve">Accessed: December 28, 2020]. </w:delText>
        </w:r>
      </w:del>
      <w:r w:rsidR="00475375" w:rsidRPr="003746AA">
        <w:t xml:space="preserve">Available </w:t>
      </w:r>
      <w:del w:id="959" w:author="Andrea Kay" w:date="2021-12-04T16:30:00Z">
        <w:r>
          <w:delText>from</w:delText>
        </w:r>
      </w:del>
      <w:ins w:id="960" w:author="Andrea Kay" w:date="2021-12-04T16:30:00Z">
        <w:r w:rsidR="00475375" w:rsidRPr="003746AA">
          <w:t>online</w:t>
        </w:r>
      </w:ins>
      <w:r w:rsidRPr="003746AA">
        <w:t>: http://apps.who.int/iris/bitstream/10665/255874/1/9789241512824-eng.pdf?ua=1&amp;ua=1</w:t>
      </w:r>
      <w:ins w:id="961" w:author="Andrea Kay" w:date="2021-12-04T16:30:00Z">
        <w:r w:rsidR="00D01598" w:rsidRPr="003746AA">
          <w:t xml:space="preserve"> (accessed </w:t>
        </w:r>
        <w:r w:rsidR="00230262" w:rsidRPr="003746AA">
          <w:t>28 December 2020</w:t>
        </w:r>
        <w:r w:rsidR="00D01598" w:rsidRPr="003746AA">
          <w:t>)</w:t>
        </w:r>
      </w:ins>
    </w:p>
    <w:p w14:paraId="389909A2" w14:textId="32D4FD18" w:rsidR="00686976" w:rsidRPr="003746AA" w:rsidRDefault="00FA5AFD" w:rsidP="005F5058">
      <w:pPr>
        <w:pStyle w:val="MDPI71References"/>
        <w:numPr>
          <w:ilvl w:val="0"/>
          <w:numId w:val="4"/>
        </w:numPr>
        <w:rPr>
          <w:highlight w:val="lightGray"/>
        </w:rPr>
      </w:pPr>
      <w:r w:rsidRPr="003746AA">
        <w:t>Z</w:t>
      </w:r>
      <w:r w:rsidR="004C6453" w:rsidRPr="003746AA">
        <w:t>egara</w:t>
      </w:r>
      <w:ins w:id="962" w:author="Andrea Kay" w:date="2021-12-04T16:30:00Z">
        <w:r w:rsidRPr="003746AA">
          <w:t>,</w:t>
        </w:r>
      </w:ins>
      <w:r w:rsidRPr="003746AA">
        <w:t xml:space="preserve"> </w:t>
      </w:r>
      <w:r w:rsidR="004C6453" w:rsidRPr="003746AA">
        <w:t>T</w:t>
      </w:r>
      <w:del w:id="963" w:author="Andrea Kay" w:date="2021-12-04T16:30:00Z">
        <w:r w:rsidR="004C6453" w:rsidRPr="00F26FEC">
          <w:rPr>
            <w:lang w:val="pl-PL"/>
          </w:rPr>
          <w:delText>,</w:delText>
        </w:r>
      </w:del>
      <w:ins w:id="964" w:author="Andrea Kay" w:date="2021-12-04T16:30:00Z">
        <w:r w:rsidRPr="003746AA">
          <w:t>.;</w:t>
        </w:r>
      </w:ins>
      <w:r w:rsidRPr="003746AA">
        <w:t xml:space="preserve"> </w:t>
      </w:r>
      <w:r w:rsidR="004C6453" w:rsidRPr="003746AA">
        <w:t>Bieńkowska</w:t>
      </w:r>
      <w:ins w:id="965" w:author="Andrea Kay" w:date="2021-12-04T16:30:00Z">
        <w:r w:rsidRPr="003746AA">
          <w:t>,</w:t>
        </w:r>
      </w:ins>
      <w:r w:rsidRPr="003746AA">
        <w:t xml:space="preserve"> </w:t>
      </w:r>
      <w:r w:rsidR="004C6453" w:rsidRPr="003746AA">
        <w:t>M</w:t>
      </w:r>
      <w:del w:id="966" w:author="Andrea Kay" w:date="2021-12-04T16:30:00Z">
        <w:r w:rsidR="004C6453" w:rsidRPr="00F26FEC">
          <w:rPr>
            <w:lang w:val="pl-PL"/>
          </w:rPr>
          <w:delText>,</w:delText>
        </w:r>
      </w:del>
      <w:ins w:id="967" w:author="Andrea Kay" w:date="2021-12-04T16:30:00Z">
        <w:r w:rsidRPr="003746AA">
          <w:t>.;</w:t>
        </w:r>
      </w:ins>
      <w:r w:rsidRPr="003746AA">
        <w:t xml:space="preserve"> </w:t>
      </w:r>
      <w:r w:rsidR="004C6453" w:rsidRPr="003746AA">
        <w:t>Błaszczak</w:t>
      </w:r>
      <w:ins w:id="968" w:author="Andrea Kay" w:date="2021-12-04T16:30:00Z">
        <w:r w:rsidRPr="003746AA">
          <w:t>,</w:t>
        </w:r>
      </w:ins>
      <w:r w:rsidRPr="003746AA">
        <w:t xml:space="preserve"> </w:t>
      </w:r>
      <w:r w:rsidR="004C6453" w:rsidRPr="003746AA">
        <w:t>E</w:t>
      </w:r>
      <w:del w:id="969" w:author="Andrea Kay" w:date="2021-12-04T16:30:00Z">
        <w:r w:rsidR="004C6453" w:rsidRPr="00F26FEC">
          <w:rPr>
            <w:lang w:val="pl-PL"/>
          </w:rPr>
          <w:delText>,</w:delText>
        </w:r>
      </w:del>
      <w:ins w:id="970" w:author="Andrea Kay" w:date="2021-12-04T16:30:00Z">
        <w:r w:rsidRPr="003746AA">
          <w:t>.;</w:t>
        </w:r>
      </w:ins>
      <w:r w:rsidRPr="003746AA">
        <w:t xml:space="preserve"> </w:t>
      </w:r>
      <w:r w:rsidR="004C6453" w:rsidRPr="003746AA">
        <w:t>Cieciora</w:t>
      </w:r>
      <w:ins w:id="971" w:author="Andrea Kay" w:date="2021-12-04T16:30:00Z">
        <w:r w:rsidRPr="003746AA">
          <w:t>,</w:t>
        </w:r>
      </w:ins>
      <w:r w:rsidRPr="003746AA">
        <w:t xml:space="preserve"> </w:t>
      </w:r>
      <w:r w:rsidR="004C6453" w:rsidRPr="003746AA">
        <w:t>I</w:t>
      </w:r>
      <w:del w:id="972" w:author="Andrea Kay" w:date="2021-12-04T16:30:00Z">
        <w:r w:rsidR="004C6453" w:rsidRPr="00F26FEC">
          <w:rPr>
            <w:lang w:val="pl-PL"/>
          </w:rPr>
          <w:delText>,</w:delText>
        </w:r>
      </w:del>
      <w:ins w:id="973" w:author="Andrea Kay" w:date="2021-12-04T16:30:00Z">
        <w:r w:rsidRPr="003746AA">
          <w:t>.;</w:t>
        </w:r>
      </w:ins>
      <w:r w:rsidRPr="003746AA">
        <w:t xml:space="preserve"> </w:t>
      </w:r>
      <w:r w:rsidR="004C6453" w:rsidRPr="003746AA">
        <w:t>Czyżkowska</w:t>
      </w:r>
      <w:ins w:id="974" w:author="Andrea Kay" w:date="2021-12-04T16:30:00Z">
        <w:r w:rsidRPr="003746AA">
          <w:t>,</w:t>
        </w:r>
      </w:ins>
      <w:r w:rsidRPr="003746AA">
        <w:t xml:space="preserve"> A</w:t>
      </w:r>
      <w:del w:id="975" w:author="Andrea Kay" w:date="2021-12-04T16:30:00Z">
        <w:r w:rsidR="004C6453" w:rsidRPr="00F26FEC">
          <w:rPr>
            <w:lang w:val="pl-PL"/>
          </w:rPr>
          <w:delText>,</w:delText>
        </w:r>
      </w:del>
      <w:ins w:id="976" w:author="Andrea Kay" w:date="2021-12-04T16:30:00Z">
        <w:r w:rsidRPr="003746AA">
          <w:t>.;</w:t>
        </w:r>
      </w:ins>
      <w:r w:rsidRPr="003746AA">
        <w:t xml:space="preserve"> </w:t>
      </w:r>
      <w:r w:rsidR="004C6453" w:rsidRPr="003746AA">
        <w:t>Kaźmierczak</w:t>
      </w:r>
      <w:ins w:id="977" w:author="Andrea Kay" w:date="2021-12-04T16:30:00Z">
        <w:r w:rsidRPr="003746AA">
          <w:t>,</w:t>
        </w:r>
      </w:ins>
      <w:r w:rsidRPr="003746AA">
        <w:t xml:space="preserve"> </w:t>
      </w:r>
      <w:r w:rsidR="004C6453" w:rsidRPr="003746AA">
        <w:t>E</w:t>
      </w:r>
      <w:del w:id="978" w:author="Andrea Kay" w:date="2021-12-04T16:30:00Z">
        <w:r w:rsidR="004C6453" w:rsidRPr="00F26FEC">
          <w:rPr>
            <w:lang w:val="pl-PL"/>
          </w:rPr>
          <w:delText xml:space="preserve"> et al.</w:delText>
        </w:r>
      </w:del>
      <w:ins w:id="979" w:author="Andrea Kay" w:date="2021-12-04T16:30:00Z">
        <w:r w:rsidRPr="003746AA">
          <w:t xml:space="preserve">; </w:t>
        </w:r>
        <w:r w:rsidR="00271458" w:rsidRPr="003746AA">
          <w:t>Kwiecień</w:t>
        </w:r>
        <w:r w:rsidR="008B2A5F" w:rsidRPr="003746AA">
          <w:t>,</w:t>
        </w:r>
        <w:r w:rsidRPr="003746AA">
          <w:t xml:space="preserve"> </w:t>
        </w:r>
        <w:r w:rsidR="00271458" w:rsidRPr="003746AA">
          <w:t>T</w:t>
        </w:r>
        <w:r w:rsidRPr="003746AA">
          <w:t xml:space="preserve">; </w:t>
        </w:r>
        <w:r w:rsidR="00900F57" w:rsidRPr="003746AA">
          <w:t>Kotowoda</w:t>
        </w:r>
        <w:r w:rsidRPr="003746AA">
          <w:t xml:space="preserve">, </w:t>
        </w:r>
        <w:r w:rsidR="00900F57" w:rsidRPr="003746AA">
          <w:t>J</w:t>
        </w:r>
        <w:r w:rsidRPr="003746AA">
          <w:t xml:space="preserve">; </w:t>
        </w:r>
        <w:r w:rsidR="00900F57" w:rsidRPr="003746AA">
          <w:t>Pasterkowska</w:t>
        </w:r>
        <w:r w:rsidRPr="003746AA">
          <w:t xml:space="preserve">, a; </w:t>
        </w:r>
        <w:r w:rsidR="00900F57" w:rsidRPr="003746AA">
          <w:t>Podolska</w:t>
        </w:r>
        <w:r w:rsidRPr="003746AA">
          <w:t xml:space="preserve">, </w:t>
        </w:r>
        <w:r w:rsidR="00900F57" w:rsidRPr="003746AA">
          <w:t>J</w:t>
        </w:r>
        <w:r w:rsidRPr="003746AA">
          <w:t>.; Et Al.</w:t>
        </w:r>
      </w:ins>
      <w:r w:rsidRPr="003746AA">
        <w:t xml:space="preserve"> </w:t>
      </w:r>
      <w:r w:rsidR="005F5058" w:rsidRPr="003746AA">
        <w:t xml:space="preserve">Panorama </w:t>
      </w:r>
      <w:r w:rsidRPr="003746AA">
        <w:t xml:space="preserve">of </w:t>
      </w:r>
      <w:r w:rsidR="005F5058" w:rsidRPr="003746AA">
        <w:t xml:space="preserve">Warsaw </w:t>
      </w:r>
      <w:del w:id="980" w:author="Andrea Kay" w:date="2021-12-04T16:30:00Z">
        <w:r w:rsidR="005F5058">
          <w:delText>districts</w:delText>
        </w:r>
      </w:del>
      <w:ins w:id="981" w:author="Andrea Kay" w:date="2021-12-04T16:30:00Z">
        <w:r w:rsidRPr="003746AA">
          <w:t>Districts</w:t>
        </w:r>
      </w:ins>
      <w:r w:rsidRPr="003746AA">
        <w:t xml:space="preserve"> in 2018</w:t>
      </w:r>
      <w:del w:id="982" w:author="Andrea Kay" w:date="2021-12-04T16:30:00Z">
        <w:r w:rsidR="005F5058">
          <w:delText xml:space="preserve"> [Internet].</w:delText>
        </w:r>
      </w:del>
      <w:ins w:id="983" w:author="Andrea Kay" w:date="2021-12-04T16:30:00Z">
        <w:r w:rsidRPr="003746AA">
          <w:t>.</w:t>
        </w:r>
      </w:ins>
      <w:r w:rsidRPr="003746AA">
        <w:t xml:space="preserve"> 1st </w:t>
      </w:r>
      <w:r w:rsidR="00D45B1B" w:rsidRPr="003746AA">
        <w:t>ed</w:t>
      </w:r>
      <w:r w:rsidRPr="003746AA">
        <w:t xml:space="preserve">. </w:t>
      </w:r>
      <w:del w:id="984" w:author="Andrea Kay" w:date="2021-12-04T16:30:00Z">
        <w:r w:rsidR="005F5058">
          <w:delText xml:space="preserve">Warsaw, Poland: </w:delText>
        </w:r>
      </w:del>
      <w:r w:rsidRPr="003746AA">
        <w:t>S</w:t>
      </w:r>
      <w:r w:rsidR="005F5058" w:rsidRPr="003746AA">
        <w:t xml:space="preserve">tatistical Office </w:t>
      </w:r>
      <w:r w:rsidRPr="003746AA">
        <w:t xml:space="preserve">in </w:t>
      </w:r>
      <w:r w:rsidR="005F5058" w:rsidRPr="003746AA">
        <w:t>Warszawa</w:t>
      </w:r>
      <w:del w:id="985" w:author="Andrea Kay" w:date="2021-12-04T16:30:00Z">
        <w:r w:rsidR="005F5058">
          <w:delText>;</w:delText>
        </w:r>
      </w:del>
      <w:ins w:id="986" w:author="Andrea Kay" w:date="2021-12-04T16:30:00Z">
        <w:r w:rsidR="00397583" w:rsidRPr="003746AA">
          <w:t>, Warsaw,</w:t>
        </w:r>
      </w:ins>
      <w:r w:rsidRPr="003746AA">
        <w:t xml:space="preserve"> </w:t>
      </w:r>
      <w:r w:rsidRPr="003746AA">
        <w:rPr>
          <w:b/>
          <w:bCs/>
        </w:rPr>
        <w:t>2019</w:t>
      </w:r>
      <w:r w:rsidRPr="003746AA">
        <w:t xml:space="preserve">. </w:t>
      </w:r>
      <w:del w:id="987" w:author="Andrea Kay" w:date="2021-12-04T16:30:00Z">
        <w:r w:rsidR="005F5058">
          <w:delText>Accessed</w:delText>
        </w:r>
      </w:del>
      <w:ins w:id="988" w:author="Andrea Kay" w:date="2021-12-04T16:30:00Z">
        <w:r w:rsidR="00475375" w:rsidRPr="003746AA">
          <w:t xml:space="preserve">Available </w:t>
        </w:r>
        <w:r w:rsidRPr="003746AA">
          <w:t xml:space="preserve">online: </w:t>
        </w:r>
        <w:r w:rsidR="008C00C8" w:rsidRPr="003746AA">
          <w:fldChar w:fldCharType="begin"/>
        </w:r>
        <w:r w:rsidR="008C00C8" w:rsidRPr="003746AA">
          <w:instrText xml:space="preserve"> HYPERLINK "https://warszawa.stat.gov.pl/download/gfx/warszawa/pl/defaultaktualnosci/760/5/20/1/panorama_2018.pdf" </w:instrText>
        </w:r>
        <w:r w:rsidR="008C00C8" w:rsidRPr="003746AA">
          <w:fldChar w:fldCharType="separate"/>
        </w:r>
        <w:r w:rsidRPr="003746AA">
          <w:rPr>
            <w:rStyle w:val="Hyperlink"/>
          </w:rPr>
          <w:t>https</w:t>
        </w:r>
        <w:r w:rsidRPr="003746AA">
          <w:rPr>
            <w:rStyle w:val="Hyperlink"/>
            <w:shadow/>
          </w:rPr>
          <w:t>://</w:t>
        </w:r>
        <w:r w:rsidRPr="003746AA">
          <w:rPr>
            <w:rStyle w:val="Hyperlink"/>
          </w:rPr>
          <w:t>warszawa.stat.gov.pl/download/gfx/warszawa/pl/defaultaktualnosci/</w:t>
        </w:r>
        <w:r w:rsidRPr="003746AA">
          <w:rPr>
            <w:rStyle w:val="Hyperlink"/>
            <w:shadow/>
          </w:rPr>
          <w:t>760</w:t>
        </w:r>
        <w:r w:rsidRPr="003746AA">
          <w:rPr>
            <w:rStyle w:val="Hyperlink"/>
          </w:rPr>
          <w:t>/5/</w:t>
        </w:r>
        <w:r w:rsidRPr="003746AA">
          <w:rPr>
            <w:rStyle w:val="Hyperlink"/>
            <w:shadow/>
          </w:rPr>
          <w:t>20</w:t>
        </w:r>
        <w:r w:rsidRPr="003746AA">
          <w:rPr>
            <w:rStyle w:val="Hyperlink"/>
          </w:rPr>
          <w:t>/1/panorama_</w:t>
        </w:r>
        <w:r w:rsidRPr="003746AA">
          <w:rPr>
            <w:rStyle w:val="Hyperlink"/>
            <w:shadow/>
          </w:rPr>
          <w:t>2018</w:t>
        </w:r>
        <w:r w:rsidRPr="003746AA">
          <w:rPr>
            <w:rStyle w:val="Hyperlink"/>
          </w:rPr>
          <w:t>.pdf</w:t>
        </w:r>
        <w:r w:rsidR="008C00C8" w:rsidRPr="003746AA">
          <w:rPr>
            <w:rStyle w:val="Hyperlink"/>
          </w:rPr>
          <w:fldChar w:fldCharType="end"/>
        </w:r>
        <w:r w:rsidRPr="003746AA">
          <w:t xml:space="preserve"> (</w:t>
        </w:r>
        <w:r w:rsidR="00F24B93" w:rsidRPr="003746AA">
          <w:t>a</w:t>
        </w:r>
        <w:r w:rsidRPr="003746AA">
          <w:t>ccessed 28</w:t>
        </w:r>
      </w:ins>
      <w:r w:rsidRPr="003746AA">
        <w:t xml:space="preserve"> </w:t>
      </w:r>
      <w:r w:rsidR="00230262" w:rsidRPr="003746AA">
        <w:t xml:space="preserve">December </w:t>
      </w:r>
      <w:del w:id="989" w:author="Andrea Kay" w:date="2021-12-04T16:30:00Z">
        <w:r w:rsidR="005F5058">
          <w:delText xml:space="preserve">28, </w:delText>
        </w:r>
      </w:del>
      <w:r w:rsidRPr="003746AA">
        <w:t>2020</w:t>
      </w:r>
      <w:del w:id="990" w:author="Andrea Kay" w:date="2021-12-04T16:30:00Z">
        <w:r w:rsidR="005F5058">
          <w:delText>, Available from: https://warszawa.stat.gov.pl/download/gfx/warszawa/pl/defaultaktualnosci/760/5/20/1/panorama_2018.pdf</w:delText>
        </w:r>
      </w:del>
      <w:ins w:id="991" w:author="Andrea Kay" w:date="2021-12-04T16:30:00Z">
        <w:r w:rsidRPr="003746AA">
          <w:t>).</w:t>
        </w:r>
      </w:ins>
    </w:p>
    <w:p w14:paraId="69E0C686" w14:textId="77A45F26" w:rsidR="00686976" w:rsidRPr="003746AA" w:rsidRDefault="004C6453" w:rsidP="005F5058">
      <w:pPr>
        <w:pStyle w:val="MDPI71References"/>
        <w:numPr>
          <w:ilvl w:val="0"/>
          <w:numId w:val="4"/>
        </w:numPr>
        <w:rPr>
          <w:highlight w:val="lightGray"/>
        </w:rPr>
      </w:pPr>
      <w:r w:rsidRPr="003746AA">
        <w:rPr>
          <w:i/>
          <w:iCs/>
        </w:rPr>
        <w:t xml:space="preserve">Wykaz przedszkoli, szkół i placówek oświatowych prowadzonych przez m.st. Warszawę w 2020 roku. </w:t>
      </w:r>
      <w:r w:rsidR="005F5058" w:rsidRPr="003746AA">
        <w:rPr>
          <w:i/>
          <w:iCs/>
        </w:rPr>
        <w:t>Biuro Edukacji Miasta Stołecznego Warszawy</w:t>
      </w:r>
      <w:r w:rsidR="005F5058" w:rsidRPr="003746AA">
        <w:t xml:space="preserve"> </w:t>
      </w:r>
      <w:del w:id="992" w:author="Andrea Kay" w:date="2021-12-04T16:30:00Z">
        <w:r w:rsidR="005F5058">
          <w:delText>(</w:delText>
        </w:r>
      </w:del>
      <w:ins w:id="993" w:author="Andrea Kay" w:date="2021-12-04T16:30:00Z">
        <w:r w:rsidR="001D5434" w:rsidRPr="003746AA">
          <w:t>[</w:t>
        </w:r>
      </w:ins>
      <w:r w:rsidR="0038215B" w:rsidRPr="003746AA">
        <w:t>L</w:t>
      </w:r>
      <w:r w:rsidR="005F5058" w:rsidRPr="003746AA">
        <w:t xml:space="preserve">ist </w:t>
      </w:r>
      <w:r w:rsidR="0038215B" w:rsidRPr="003746AA">
        <w:t xml:space="preserve">of </w:t>
      </w:r>
      <w:del w:id="994" w:author="Andrea Kay" w:date="2021-12-04T16:30:00Z">
        <w:r w:rsidR="005F5058">
          <w:delText>kindergartens, schools</w:delText>
        </w:r>
      </w:del>
      <w:ins w:id="995" w:author="Andrea Kay" w:date="2021-12-04T16:30:00Z">
        <w:r w:rsidR="0038215B" w:rsidRPr="003746AA">
          <w:t>Kindergartens, Schools</w:t>
        </w:r>
      </w:ins>
      <w:r w:rsidR="0038215B" w:rsidRPr="003746AA">
        <w:t xml:space="preserve"> and </w:t>
      </w:r>
      <w:del w:id="996" w:author="Andrea Kay" w:date="2021-12-04T16:30:00Z">
        <w:r w:rsidR="005F5058">
          <w:delText>educational institutions run</w:delText>
        </w:r>
      </w:del>
      <w:ins w:id="997" w:author="Andrea Kay" w:date="2021-12-04T16:30:00Z">
        <w:r w:rsidR="0038215B" w:rsidRPr="003746AA">
          <w:t xml:space="preserve">Educational </w:t>
        </w:r>
        <w:r w:rsidR="0038215B" w:rsidRPr="003746AA">
          <w:lastRenderedPageBreak/>
          <w:t>Institutions Run</w:t>
        </w:r>
      </w:ins>
      <w:r w:rsidR="0038215B" w:rsidRPr="003746AA">
        <w:t xml:space="preserve"> by the </w:t>
      </w:r>
      <w:r w:rsidR="005F5058" w:rsidRPr="003746AA">
        <w:t xml:space="preserve">Capital City </w:t>
      </w:r>
      <w:r w:rsidR="0038215B" w:rsidRPr="003746AA">
        <w:t xml:space="preserve">of </w:t>
      </w:r>
      <w:r w:rsidR="005F5058" w:rsidRPr="003746AA">
        <w:t xml:space="preserve">Warsaw </w:t>
      </w:r>
      <w:r w:rsidR="0038215B" w:rsidRPr="003746AA">
        <w:t xml:space="preserve">in 2020. </w:t>
      </w:r>
      <w:r w:rsidR="005F5058" w:rsidRPr="003746AA">
        <w:t xml:space="preserve">Education Office </w:t>
      </w:r>
      <w:r w:rsidR="0038215B" w:rsidRPr="003746AA">
        <w:t xml:space="preserve">of the </w:t>
      </w:r>
      <w:r w:rsidR="005F5058" w:rsidRPr="003746AA">
        <w:t xml:space="preserve">Capital City </w:t>
      </w:r>
      <w:r w:rsidR="0038215B" w:rsidRPr="003746AA">
        <w:t xml:space="preserve">of </w:t>
      </w:r>
      <w:commentRangeStart w:id="998"/>
      <w:r w:rsidR="005F5058" w:rsidRPr="003746AA">
        <w:t>Warsaw</w:t>
      </w:r>
      <w:commentRangeEnd w:id="998"/>
      <w:del w:id="999" w:author="Andrea Kay" w:date="2021-12-04T16:30:00Z">
        <w:r w:rsidR="005F5058">
          <w:delText>), Accessed:</w:delText>
        </w:r>
      </w:del>
      <w:ins w:id="1000" w:author="Andrea Kay" w:date="2021-12-04T16:30:00Z">
        <w:r w:rsidR="0038215B" w:rsidRPr="003746AA">
          <w:rPr>
            <w:rStyle w:val="CommentReference"/>
            <w:rFonts w:eastAsia="SimSun"/>
            <w:noProof/>
            <w:lang w:eastAsia="zh-CN" w:bidi="ar-SA"/>
          </w:rPr>
          <w:commentReference w:id="998"/>
        </w:r>
        <w:r w:rsidR="001D5434" w:rsidRPr="003746AA">
          <w:t>].</w:t>
        </w:r>
        <w:r w:rsidR="005F5058" w:rsidRPr="003746AA">
          <w:t xml:space="preserve"> </w:t>
        </w:r>
        <w:r w:rsidR="00475375" w:rsidRPr="003746AA">
          <w:t>Available online</w:t>
        </w:r>
        <w:r w:rsidR="005F5058" w:rsidRPr="003746AA">
          <w:t xml:space="preserve">: </w:t>
        </w:r>
        <w:r w:rsidR="008C00C8" w:rsidRPr="003746AA">
          <w:fldChar w:fldCharType="begin"/>
        </w:r>
        <w:r w:rsidR="008C00C8" w:rsidRPr="003746AA">
          <w:instrText xml:space="preserve"> HYPERLINK "http://edukacja.warszawa.pl/sites/edukacja/files/placowki/bip_edukacja.xlsx" </w:instrText>
        </w:r>
        <w:r w:rsidR="008C00C8" w:rsidRPr="003746AA">
          <w:fldChar w:fldCharType="separate"/>
        </w:r>
        <w:r w:rsidR="00C72AA7" w:rsidRPr="003746AA">
          <w:rPr>
            <w:rStyle w:val="Hyperlink"/>
          </w:rPr>
          <w:t>http://edukacja.warszawa.pl/sites/edukacja/files/placowki/bip_edukacja.xlsx</w:t>
        </w:r>
        <w:r w:rsidR="008C00C8" w:rsidRPr="003746AA">
          <w:rPr>
            <w:rStyle w:val="Hyperlink"/>
          </w:rPr>
          <w:fldChar w:fldCharType="end"/>
        </w:r>
        <w:r w:rsidR="00C72AA7" w:rsidRPr="003746AA">
          <w:t xml:space="preserve"> (accessed </w:t>
        </w:r>
        <w:r w:rsidR="00230262" w:rsidRPr="003746AA">
          <w:t>3</w:t>
        </w:r>
      </w:ins>
      <w:r w:rsidR="00230262" w:rsidRPr="003746AA">
        <w:t xml:space="preserve"> February </w:t>
      </w:r>
      <w:del w:id="1001" w:author="Andrea Kay" w:date="2021-12-04T16:30:00Z">
        <w:r w:rsidR="005F5058">
          <w:delText xml:space="preserve">3, </w:delText>
        </w:r>
      </w:del>
      <w:r w:rsidR="00230262" w:rsidRPr="003746AA">
        <w:t>2020</w:t>
      </w:r>
      <w:del w:id="1002" w:author="Andrea Kay" w:date="2021-12-04T16:30:00Z">
        <w:r w:rsidR="005F5058">
          <w:delText>. Available from: http://edukacja.warszawa.pl/sites/edukacja/files/placowki/bip_edukacja.xlsx</w:delText>
        </w:r>
      </w:del>
      <w:ins w:id="1003" w:author="Andrea Kay" w:date="2021-12-04T16:30:00Z">
        <w:r w:rsidR="00C72AA7" w:rsidRPr="003746AA">
          <w:t>).</w:t>
        </w:r>
      </w:ins>
    </w:p>
    <w:p w14:paraId="093134F2" w14:textId="3BBE693B" w:rsidR="00C27296" w:rsidRPr="003746AA" w:rsidRDefault="00C27296" w:rsidP="005F5058">
      <w:pPr>
        <w:pStyle w:val="MDPI71References"/>
        <w:numPr>
          <w:ilvl w:val="0"/>
          <w:numId w:val="4"/>
        </w:numPr>
        <w:rPr>
          <w:highlight w:val="lightGray"/>
        </w:rPr>
      </w:pPr>
      <w:r w:rsidRPr="003746AA">
        <w:rPr>
          <w:noProof/>
        </w:rPr>
        <w:t>Pinkas</w:t>
      </w:r>
      <w:ins w:id="1004" w:author="Andrea Kay" w:date="2021-12-04T16:30:00Z">
        <w:r w:rsidRPr="003746AA">
          <w:rPr>
            <w:noProof/>
          </w:rPr>
          <w:t>,</w:t>
        </w:r>
      </w:ins>
      <w:r w:rsidRPr="003746AA">
        <w:rPr>
          <w:noProof/>
        </w:rPr>
        <w:t xml:space="preserve"> J</w:t>
      </w:r>
      <w:del w:id="1005" w:author="Andrea Kay" w:date="2021-12-04T16:30:00Z">
        <w:r w:rsidR="004C6453" w:rsidRPr="00F26FEC">
          <w:rPr>
            <w:lang w:val="pl-PL"/>
          </w:rPr>
          <w:delText>,</w:delText>
        </w:r>
      </w:del>
      <w:ins w:id="1006" w:author="Andrea Kay" w:date="2021-12-04T16:30:00Z">
        <w:r w:rsidRPr="003746AA">
          <w:rPr>
            <w:noProof/>
          </w:rPr>
          <w:t>.;</w:t>
        </w:r>
      </w:ins>
      <w:r w:rsidRPr="003746AA">
        <w:rPr>
          <w:noProof/>
        </w:rPr>
        <w:t xml:space="preserve"> Kaleta</w:t>
      </w:r>
      <w:ins w:id="1007" w:author="Andrea Kay" w:date="2021-12-04T16:30:00Z">
        <w:r w:rsidRPr="003746AA">
          <w:rPr>
            <w:noProof/>
          </w:rPr>
          <w:t>,</w:t>
        </w:r>
      </w:ins>
      <w:r w:rsidRPr="003746AA">
        <w:rPr>
          <w:noProof/>
        </w:rPr>
        <w:t xml:space="preserve"> D</w:t>
      </w:r>
      <w:del w:id="1008" w:author="Andrea Kay" w:date="2021-12-04T16:30:00Z">
        <w:r w:rsidR="004C6453" w:rsidRPr="00F26FEC">
          <w:rPr>
            <w:lang w:val="pl-PL"/>
          </w:rPr>
          <w:delText>,</w:delText>
        </w:r>
      </w:del>
      <w:ins w:id="1009" w:author="Andrea Kay" w:date="2021-12-04T16:30:00Z">
        <w:r w:rsidRPr="003746AA">
          <w:rPr>
            <w:noProof/>
          </w:rPr>
          <w:t>.;</w:t>
        </w:r>
      </w:ins>
      <w:r w:rsidRPr="003746AA">
        <w:rPr>
          <w:noProof/>
        </w:rPr>
        <w:t xml:space="preserve"> Zgliczyński</w:t>
      </w:r>
      <w:ins w:id="1010" w:author="Andrea Kay" w:date="2021-12-04T16:30:00Z">
        <w:r w:rsidRPr="003746AA">
          <w:rPr>
            <w:noProof/>
          </w:rPr>
          <w:t>,</w:t>
        </w:r>
      </w:ins>
      <w:r w:rsidRPr="003746AA">
        <w:rPr>
          <w:noProof/>
        </w:rPr>
        <w:t xml:space="preserve"> W</w:t>
      </w:r>
      <w:del w:id="1011" w:author="Andrea Kay" w:date="2021-12-04T16:30:00Z">
        <w:r w:rsidR="004C6453" w:rsidRPr="00F26FEC">
          <w:rPr>
            <w:lang w:val="pl-PL"/>
          </w:rPr>
          <w:delText xml:space="preserve"> et al</w:delText>
        </w:r>
      </w:del>
      <w:ins w:id="1012" w:author="Andrea Kay" w:date="2021-12-04T16:30:00Z">
        <w:r w:rsidRPr="003746AA">
          <w:rPr>
            <w:noProof/>
          </w:rPr>
          <w:t>.S.; Lusawa, A.; Wrześniewska-Wal, I.; Wierzba, W.; Gujski, M.; Jankowski, M</w:t>
        </w:r>
      </w:ins>
      <w:r w:rsidRPr="003746AA">
        <w:rPr>
          <w:noProof/>
        </w:rPr>
        <w:t xml:space="preserve">. The Prevalence of Tobacco and E-Cigarette Use in Poland: A 2019 Nationwide Cross-Sectional Survey. </w:t>
      </w:r>
      <w:r w:rsidRPr="003746AA">
        <w:rPr>
          <w:i/>
          <w:noProof/>
        </w:rPr>
        <w:t>Int J Environ Res Public Health</w:t>
      </w:r>
      <w:del w:id="1013" w:author="Andrea Kay" w:date="2021-12-04T16:30:00Z">
        <w:r w:rsidR="005F5058">
          <w:delText>.</w:delText>
        </w:r>
      </w:del>
      <w:r w:rsidRPr="003746AA">
        <w:rPr>
          <w:i/>
          <w:noProof/>
        </w:rPr>
        <w:t xml:space="preserve"> </w:t>
      </w:r>
      <w:r w:rsidRPr="003746AA">
        <w:rPr>
          <w:b/>
          <w:noProof/>
        </w:rPr>
        <w:t>2019</w:t>
      </w:r>
      <w:del w:id="1014" w:author="Andrea Kay" w:date="2021-12-04T16:30:00Z">
        <w:r w:rsidR="005F5058">
          <w:delText>;</w:delText>
        </w:r>
      </w:del>
      <w:ins w:id="1015" w:author="Andrea Kay" w:date="2021-12-04T16:30:00Z">
        <w:r w:rsidRPr="003746AA">
          <w:rPr>
            <w:noProof/>
          </w:rPr>
          <w:t xml:space="preserve">, </w:t>
        </w:r>
      </w:ins>
      <w:r w:rsidRPr="003746AA">
        <w:rPr>
          <w:i/>
          <w:noProof/>
        </w:rPr>
        <w:t>16</w:t>
      </w:r>
      <w:del w:id="1016" w:author="Andrea Kay" w:date="2021-12-04T16:30:00Z">
        <w:r w:rsidR="005F5058">
          <w:delText>(23):</w:delText>
        </w:r>
      </w:del>
      <w:ins w:id="1017" w:author="Andrea Kay" w:date="2021-12-04T16:30:00Z">
        <w:r w:rsidRPr="003746AA">
          <w:rPr>
            <w:noProof/>
          </w:rPr>
          <w:t>,</w:t>
        </w:r>
        <w:r w:rsidR="005747FA" w:rsidRPr="003746AA">
          <w:rPr>
            <w:noProof/>
          </w:rPr>
          <w:t xml:space="preserve"> </w:t>
        </w:r>
      </w:ins>
      <w:r w:rsidR="005747FA" w:rsidRPr="003746AA">
        <w:rPr>
          <w:noProof/>
        </w:rPr>
        <w:t>4820</w:t>
      </w:r>
      <w:del w:id="1018" w:author="Andrea Kay" w:date="2021-12-04T16:30:00Z">
        <w:r w:rsidR="005F5058">
          <w:delText>.</w:delText>
        </w:r>
      </w:del>
      <w:ins w:id="1019" w:author="Andrea Kay" w:date="2021-12-04T16:30:00Z">
        <w:r w:rsidR="005747FA" w:rsidRPr="003746AA">
          <w:rPr>
            <w:noProof/>
          </w:rPr>
          <w:t>,</w:t>
        </w:r>
      </w:ins>
      <w:r w:rsidRPr="003746AA">
        <w:rPr>
          <w:noProof/>
        </w:rPr>
        <w:t xml:space="preserve"> doi:10.3390/ijerph16234820</w:t>
      </w:r>
      <w:ins w:id="1020" w:author="Andrea Kay" w:date="2021-12-04T16:30:00Z">
        <w:r w:rsidRPr="003746AA">
          <w:rPr>
            <w:noProof/>
          </w:rPr>
          <w:t>.</w:t>
        </w:r>
      </w:ins>
    </w:p>
    <w:p w14:paraId="52E97ADF" w14:textId="330F908A" w:rsidR="00A21EF1" w:rsidRPr="003746AA" w:rsidRDefault="00A21EF1" w:rsidP="005F5058">
      <w:pPr>
        <w:pStyle w:val="MDPI71References"/>
        <w:numPr>
          <w:ilvl w:val="0"/>
          <w:numId w:val="4"/>
        </w:numPr>
        <w:rPr>
          <w:highlight w:val="lightGray"/>
        </w:rPr>
      </w:pPr>
      <w:r w:rsidRPr="003746AA">
        <w:rPr>
          <w:noProof/>
        </w:rPr>
        <w:t>Polanska</w:t>
      </w:r>
      <w:ins w:id="1021" w:author="Andrea Kay" w:date="2021-12-04T16:30:00Z">
        <w:r w:rsidRPr="003746AA">
          <w:rPr>
            <w:noProof/>
          </w:rPr>
          <w:t>,</w:t>
        </w:r>
      </w:ins>
      <w:r w:rsidRPr="003746AA">
        <w:rPr>
          <w:noProof/>
        </w:rPr>
        <w:t xml:space="preserve"> K</w:t>
      </w:r>
      <w:del w:id="1022" w:author="Andrea Kay" w:date="2021-12-04T16:30:00Z">
        <w:r w:rsidR="005F5058">
          <w:delText>,</w:delText>
        </w:r>
      </w:del>
      <w:ins w:id="1023" w:author="Andrea Kay" w:date="2021-12-04T16:30:00Z">
        <w:r w:rsidRPr="003746AA">
          <w:rPr>
            <w:noProof/>
          </w:rPr>
          <w:t>.;</w:t>
        </w:r>
      </w:ins>
      <w:r w:rsidRPr="003746AA">
        <w:rPr>
          <w:noProof/>
        </w:rPr>
        <w:t xml:space="preserve"> Kaleta</w:t>
      </w:r>
      <w:ins w:id="1024" w:author="Andrea Kay" w:date="2021-12-04T16:30:00Z">
        <w:r w:rsidRPr="003746AA">
          <w:rPr>
            <w:noProof/>
          </w:rPr>
          <w:t>,</w:t>
        </w:r>
      </w:ins>
      <w:r w:rsidRPr="003746AA">
        <w:rPr>
          <w:noProof/>
        </w:rPr>
        <w:t xml:space="preserve"> D. Tobacco and E-Cigarettes Point of Sale Advertising</w:t>
      </w:r>
      <w:del w:id="1025" w:author="Andrea Kay" w:date="2021-12-04T16:30:00Z">
        <w:r w:rsidR="005F5058">
          <w:delText>—</w:delText>
        </w:r>
      </w:del>
      <w:ins w:id="1026" w:author="Andrea Kay" w:date="2021-12-04T16:30:00Z">
        <w:r w:rsidRPr="003746AA">
          <w:rPr>
            <w:noProof/>
          </w:rPr>
          <w:t>-</w:t>
        </w:r>
      </w:ins>
      <w:r w:rsidRPr="003746AA">
        <w:rPr>
          <w:noProof/>
        </w:rPr>
        <w:t xml:space="preserve">Assessing Compliance with Tobacco Advertising, Promotion and Sponsorship Bans in Poland. </w:t>
      </w:r>
      <w:r w:rsidRPr="003746AA">
        <w:rPr>
          <w:i/>
          <w:noProof/>
        </w:rPr>
        <w:t>Int J Environ Res Public Health</w:t>
      </w:r>
      <w:del w:id="1027" w:author="Andrea Kay" w:date="2021-12-04T16:30:00Z">
        <w:r w:rsidR="005F5058">
          <w:delText>.</w:delText>
        </w:r>
      </w:del>
      <w:r w:rsidRPr="003746AA">
        <w:rPr>
          <w:i/>
          <w:noProof/>
        </w:rPr>
        <w:t xml:space="preserve"> </w:t>
      </w:r>
      <w:r w:rsidRPr="003746AA">
        <w:rPr>
          <w:b/>
          <w:noProof/>
        </w:rPr>
        <w:t>2021</w:t>
      </w:r>
      <w:del w:id="1028" w:author="Andrea Kay" w:date="2021-12-04T16:30:00Z">
        <w:r w:rsidR="005F5058">
          <w:delText>;</w:delText>
        </w:r>
      </w:del>
      <w:ins w:id="1029" w:author="Andrea Kay" w:date="2021-12-04T16:30:00Z">
        <w:r w:rsidRPr="003746AA">
          <w:rPr>
            <w:noProof/>
          </w:rPr>
          <w:t xml:space="preserve">, </w:t>
        </w:r>
      </w:ins>
      <w:r w:rsidRPr="003746AA">
        <w:rPr>
          <w:i/>
          <w:noProof/>
        </w:rPr>
        <w:t>18</w:t>
      </w:r>
      <w:del w:id="1030" w:author="Andrea Kay" w:date="2021-12-04T16:30:00Z">
        <w:r w:rsidR="005F5058">
          <w:delText>(4):1976.</w:delText>
        </w:r>
      </w:del>
      <w:ins w:id="1031" w:author="Andrea Kay" w:date="2021-12-04T16:30:00Z">
        <w:r w:rsidRPr="003746AA">
          <w:rPr>
            <w:noProof/>
          </w:rPr>
          <w:t>,</w:t>
        </w:r>
      </w:ins>
      <w:r w:rsidRPr="003746AA">
        <w:rPr>
          <w:noProof/>
        </w:rPr>
        <w:t xml:space="preserve"> doi:10.3390/ijerph18041976</w:t>
      </w:r>
      <w:ins w:id="1032" w:author="Andrea Kay" w:date="2021-12-04T16:30:00Z">
        <w:r w:rsidRPr="003746AA">
          <w:rPr>
            <w:noProof/>
          </w:rPr>
          <w:t>.</w:t>
        </w:r>
      </w:ins>
    </w:p>
    <w:p w14:paraId="7DA65CEC" w14:textId="727419D6" w:rsidR="00686976" w:rsidRPr="003746AA" w:rsidRDefault="004C6453" w:rsidP="005F5058">
      <w:pPr>
        <w:pStyle w:val="MDPI71References"/>
        <w:numPr>
          <w:ilvl w:val="0"/>
          <w:numId w:val="4"/>
        </w:numPr>
        <w:rPr>
          <w:highlight w:val="lightGray"/>
        </w:rPr>
      </w:pPr>
      <w:r w:rsidRPr="003746AA">
        <w:t xml:space="preserve">Kazubski BM, Durlik J, Balwicki Ł, Kaleta D. </w:t>
      </w:r>
      <w:r w:rsidRPr="003746AA">
        <w:rPr>
          <w:i/>
          <w:iCs/>
        </w:rPr>
        <w:t>Program zwalczania następstw zdrowotnych używania wyrobów tytoniowych i wyrobów powiązanych w ramach Narodowego Programu Zdrowia.</w:t>
      </w:r>
      <w:r w:rsidRPr="003746AA">
        <w:t xml:space="preserve"> </w:t>
      </w:r>
      <w:r w:rsidR="005F5058" w:rsidRPr="003746AA">
        <w:rPr>
          <w:i/>
          <w:iCs/>
        </w:rPr>
        <w:t>Ankietowe badanie młodzieży</w:t>
      </w:r>
      <w:r w:rsidR="005F5058" w:rsidRPr="003746AA">
        <w:t xml:space="preserve">. </w:t>
      </w:r>
      <w:r w:rsidR="005F5058" w:rsidRPr="003746AA">
        <w:rPr>
          <w:i/>
          <w:iCs/>
        </w:rPr>
        <w:t>Wrocław 2019</w:t>
      </w:r>
      <w:r w:rsidR="005F5058" w:rsidRPr="003746AA">
        <w:t xml:space="preserve"> </w:t>
      </w:r>
      <w:del w:id="1033" w:author="Andrea Kay" w:date="2021-12-04T16:30:00Z">
        <w:r w:rsidR="005F5058">
          <w:delText>(</w:delText>
        </w:r>
      </w:del>
      <w:ins w:id="1034" w:author="Andrea Kay" w:date="2021-12-04T16:30:00Z">
        <w:r w:rsidR="00123ED6" w:rsidRPr="003746AA">
          <w:t>[</w:t>
        </w:r>
      </w:ins>
      <w:r w:rsidR="005F5058" w:rsidRPr="003746AA">
        <w:t xml:space="preserve">Program of combating the health consequences of using tobacco and related products under the National Health Program. A youth survey. Wroclaw </w:t>
      </w:r>
      <w:commentRangeStart w:id="1035"/>
      <w:r w:rsidR="005F5058" w:rsidRPr="003746AA">
        <w:t>2019</w:t>
      </w:r>
      <w:commentRangeEnd w:id="1035"/>
      <w:del w:id="1036" w:author="Andrea Kay" w:date="2021-12-04T16:30:00Z">
        <w:r w:rsidR="005F5058">
          <w:delText>)</w:delText>
        </w:r>
      </w:del>
      <w:ins w:id="1037" w:author="Andrea Kay" w:date="2021-12-04T16:30:00Z">
        <w:r w:rsidR="003862B8" w:rsidRPr="003746AA">
          <w:rPr>
            <w:rStyle w:val="CommentReference"/>
            <w:rFonts w:eastAsia="SimSun"/>
            <w:noProof/>
            <w:lang w:eastAsia="zh-CN" w:bidi="ar-SA"/>
          </w:rPr>
          <w:commentReference w:id="1035"/>
        </w:r>
        <w:r w:rsidR="00123ED6" w:rsidRPr="003746AA">
          <w:t>].</w:t>
        </w:r>
      </w:ins>
    </w:p>
    <w:p w14:paraId="1B1BE52C" w14:textId="6BB9EC02" w:rsidR="00686976" w:rsidRPr="003746AA" w:rsidRDefault="00625BCD" w:rsidP="005F5058">
      <w:pPr>
        <w:pStyle w:val="MDPI71References"/>
        <w:numPr>
          <w:ilvl w:val="0"/>
          <w:numId w:val="4"/>
        </w:numPr>
        <w:rPr>
          <w:highlight w:val="lightGray"/>
        </w:rPr>
      </w:pPr>
      <w:del w:id="1038" w:author="Andrea Kay" w:date="2021-12-04T16:30:00Z">
        <w:r w:rsidRPr="00625BCD">
          <w:delText>“</w:delText>
        </w:r>
      </w:del>
      <w:ins w:id="1039" w:author="Andrea Kay" w:date="2021-12-04T16:30:00Z">
        <w:r w:rsidR="009270BF" w:rsidRPr="003746AA">
          <w:rPr>
            <w:noProof/>
          </w:rPr>
          <w:t>Anastasopoulou</w:t>
        </w:r>
        <w:r w:rsidR="009913E8" w:rsidRPr="003746AA">
          <w:rPr>
            <w:noProof/>
          </w:rPr>
          <w:t>,</w:t>
        </w:r>
        <w:r w:rsidR="009270BF" w:rsidRPr="003746AA">
          <w:rPr>
            <w:noProof/>
          </w:rPr>
          <w:t xml:space="preserve"> S</w:t>
        </w:r>
        <w:r w:rsidR="005B3B3F" w:rsidRPr="003746AA">
          <w:t xml:space="preserve">. </w:t>
        </w:r>
      </w:ins>
      <w:r w:rsidRPr="003746AA">
        <w:t>Market Report: Heated Tobacco Popularity Increases in Poland</w:t>
      </w:r>
      <w:del w:id="1040" w:author="Andrea Kay" w:date="2021-12-04T16:30:00Z">
        <w:r w:rsidRPr="00625BCD">
          <w:delText xml:space="preserve">.” </w:delText>
        </w:r>
      </w:del>
      <w:ins w:id="1041" w:author="Andrea Kay" w:date="2021-12-04T16:30:00Z">
        <w:r w:rsidRPr="003746AA">
          <w:t>.</w:t>
        </w:r>
        <w:r w:rsidR="00F478F4" w:rsidRPr="003746AA">
          <w:t xml:space="preserve"> </w:t>
        </w:r>
        <w:r w:rsidR="002270CD" w:rsidRPr="003746AA">
          <w:t xml:space="preserve">10 November 2020, </w:t>
        </w:r>
      </w:ins>
      <w:r w:rsidR="009270BF" w:rsidRPr="003746AA">
        <w:t xml:space="preserve">Tobacco Intelligence, </w:t>
      </w:r>
      <w:r w:rsidRPr="003746AA">
        <w:t>Tamarind Media Limited</w:t>
      </w:r>
      <w:del w:id="1042" w:author="Andrea Kay" w:date="2021-12-04T16:30:00Z">
        <w:r w:rsidRPr="00625BCD">
          <w:delText>, 12 Nov. 2020, https://tobaccointelligence.com/market-report-heated-tobacco-popularity-increases-in-poland/.</w:delText>
        </w:r>
      </w:del>
      <w:ins w:id="1043" w:author="Andrea Kay" w:date="2021-12-04T16:30:00Z">
        <w:r w:rsidR="000129F1" w:rsidRPr="003746AA">
          <w:t xml:space="preserve">. Available online: </w:t>
        </w:r>
        <w:r w:rsidR="008C00C8" w:rsidRPr="003746AA">
          <w:fldChar w:fldCharType="begin"/>
        </w:r>
        <w:r w:rsidR="008C00C8" w:rsidRPr="003746AA">
          <w:instrText xml:space="preserve"> HYPERLINK "https://tobaccointelligence.com/market-report-heated-tobacco-popularity-increases-in-poland/" </w:instrText>
        </w:r>
        <w:r w:rsidR="008C00C8" w:rsidRPr="003746AA">
          <w:fldChar w:fldCharType="separate"/>
        </w:r>
        <w:r w:rsidR="008E142D" w:rsidRPr="003746AA">
          <w:rPr>
            <w:rStyle w:val="Hyperlink"/>
          </w:rPr>
          <w:t>https://tobaccointelligence.com/market-report-heated-tobacco-popularity-increases-in-poland/</w:t>
        </w:r>
        <w:r w:rsidR="008C00C8" w:rsidRPr="003746AA">
          <w:rPr>
            <w:rStyle w:val="Hyperlink"/>
          </w:rPr>
          <w:fldChar w:fldCharType="end"/>
        </w:r>
        <w:r w:rsidR="008E142D" w:rsidRPr="003746AA">
          <w:t xml:space="preserve"> (accessed</w:t>
        </w:r>
        <w:r w:rsidR="00F31D5B" w:rsidRPr="003746AA">
          <w:t xml:space="preserve"> 2 December 2021</w:t>
        </w:r>
        <w:r w:rsidR="008E142D" w:rsidRPr="003746AA">
          <w:t>)</w:t>
        </w:r>
        <w:r w:rsidRPr="003746AA">
          <w:t>.</w:t>
        </w:r>
      </w:ins>
    </w:p>
    <w:p w14:paraId="6B8FA612" w14:textId="0ACAAE38" w:rsidR="00686976" w:rsidRPr="003746AA" w:rsidRDefault="004C6453" w:rsidP="005F5058">
      <w:pPr>
        <w:pStyle w:val="MDPI71References"/>
        <w:numPr>
          <w:ilvl w:val="0"/>
          <w:numId w:val="4"/>
        </w:numPr>
        <w:rPr>
          <w:highlight w:val="lightGray"/>
        </w:rPr>
      </w:pPr>
      <w:r w:rsidRPr="003746AA">
        <w:t xml:space="preserve">Trząsalska A, Krassowska U. </w:t>
      </w:r>
      <w:r w:rsidRPr="003746AA">
        <w:rPr>
          <w:i/>
          <w:iCs/>
        </w:rPr>
        <w:t>Raport z ogólnopolskiego badania ankietowego na temat postaw wobec palenia tytoniu</w:t>
      </w:r>
      <w:ins w:id="1044" w:author="Andrea Kay" w:date="2021-12-04T16:30:00Z">
        <w:r w:rsidR="00595897" w:rsidRPr="003746AA">
          <w:rPr>
            <w:i/>
            <w:iCs/>
          </w:rPr>
          <w:t>.</w:t>
        </w:r>
      </w:ins>
      <w:r w:rsidRPr="003746AA">
        <w:rPr>
          <w:i/>
          <w:iCs/>
        </w:rPr>
        <w:t xml:space="preserve"> Kantar dla Głównego Inspektoratu Sanitarnego. </w:t>
      </w:r>
      <w:r w:rsidR="005F5058" w:rsidRPr="003746AA">
        <w:rPr>
          <w:i/>
          <w:iCs/>
        </w:rPr>
        <w:t>Warszawa, 2019</w:t>
      </w:r>
      <w:r w:rsidR="005F5058" w:rsidRPr="003746AA">
        <w:t xml:space="preserve"> </w:t>
      </w:r>
      <w:del w:id="1045" w:author="Andrea Kay" w:date="2021-12-04T16:30:00Z">
        <w:r w:rsidR="005F5058">
          <w:delText>(</w:delText>
        </w:r>
      </w:del>
      <w:ins w:id="1046" w:author="Andrea Kay" w:date="2021-12-04T16:30:00Z">
        <w:r w:rsidR="001F73E4" w:rsidRPr="003746AA">
          <w:t>[</w:t>
        </w:r>
      </w:ins>
      <w:r w:rsidR="005F5058" w:rsidRPr="003746AA">
        <w:t xml:space="preserve">Report from a nationwide survey on attitudes </w:t>
      </w:r>
      <w:r w:rsidR="00FD0618" w:rsidRPr="003746AA">
        <w:t>towards</w:t>
      </w:r>
      <w:r w:rsidR="005F5058" w:rsidRPr="003746AA">
        <w:t xml:space="preserve"> smoking</w:t>
      </w:r>
      <w:ins w:id="1047" w:author="Andrea Kay" w:date="2021-12-04T16:30:00Z">
        <w:r w:rsidR="00595897" w:rsidRPr="003746AA">
          <w:t>.</w:t>
        </w:r>
      </w:ins>
      <w:r w:rsidR="005F5058" w:rsidRPr="003746AA">
        <w:t xml:space="preserve"> Kantar for the Chief Sanitary Inspectorate. Warsaw, 2019</w:t>
      </w:r>
      <w:del w:id="1048" w:author="Andrea Kay" w:date="2021-12-04T16:30:00Z">
        <w:r w:rsidR="005F5058">
          <w:delText>). Accessed May 24, 2021.</w:delText>
        </w:r>
      </w:del>
      <w:ins w:id="1049" w:author="Andrea Kay" w:date="2021-12-04T16:30:00Z">
        <w:r w:rsidR="001F73E4" w:rsidRPr="003746AA">
          <w:t>]</w:t>
        </w:r>
        <w:r w:rsidR="005F5058" w:rsidRPr="003746AA">
          <w:t>.</w:t>
        </w:r>
        <w:r w:rsidR="002203E7" w:rsidRPr="003746AA">
          <w:t xml:space="preserve"> Chief Sanitary Inspectorate, Warsaw</w:t>
        </w:r>
        <w:r w:rsidR="003062C1" w:rsidRPr="003746AA">
          <w:t>, 2019</w:t>
        </w:r>
        <w:r w:rsidR="002203E7" w:rsidRPr="003746AA">
          <w:t>.</w:t>
        </w:r>
      </w:ins>
      <w:r w:rsidR="005F5058" w:rsidRPr="003746AA">
        <w:t xml:space="preserve"> </w:t>
      </w:r>
      <w:r w:rsidR="00475375" w:rsidRPr="003746AA">
        <w:t xml:space="preserve">Available </w:t>
      </w:r>
      <w:del w:id="1050" w:author="Andrea Kay" w:date="2021-12-04T16:30:00Z">
        <w:r w:rsidR="005F5058">
          <w:delText xml:space="preserve">from:  https://gis.gov.pl/wp-content/uploads/2018/04/Postawy-Polak%C3%B3w-do-palenia-tytoniu_Raport-Kantar-Public-dla-GIS_2019.pdf. </w:delText>
        </w:r>
      </w:del>
      <w:ins w:id="1051" w:author="Andrea Kay" w:date="2021-12-04T16:30:00Z">
        <w:r w:rsidR="00475375" w:rsidRPr="003746AA">
          <w:t>online</w:t>
        </w:r>
        <w:r w:rsidR="005F5058" w:rsidRPr="003746AA">
          <w:t xml:space="preserve">: </w:t>
        </w:r>
        <w:r w:rsidR="008C00C8" w:rsidRPr="003746AA">
          <w:fldChar w:fldCharType="begin"/>
        </w:r>
        <w:r w:rsidR="008C00C8" w:rsidRPr="003746AA">
          <w:instrText xml:space="preserve"> HYPERLINK "https://gis.gov.pl/wp-content/uploads/2018/04/Postawy-Polak%C3%B3w-do-palenia-tytoniu_Raport-Kantar-Public-dla-GIS_2019.pdf" </w:instrText>
        </w:r>
        <w:r w:rsidR="008C00C8" w:rsidRPr="003746AA">
          <w:fldChar w:fldCharType="separate"/>
        </w:r>
        <w:r w:rsidR="00C72AA7" w:rsidRPr="003746AA">
          <w:rPr>
            <w:rStyle w:val="Hyperlink"/>
          </w:rPr>
          <w:t>https://gis.gov.pl/wp-content/uploads/2018/04/Postawy-Polak%C3%B3w-do-palenia-tytoniu_Raport-Kantar-Public-dla-GIS_2019.pdf</w:t>
        </w:r>
        <w:r w:rsidR="008C00C8" w:rsidRPr="003746AA">
          <w:rPr>
            <w:rStyle w:val="Hyperlink"/>
          </w:rPr>
          <w:fldChar w:fldCharType="end"/>
        </w:r>
        <w:r w:rsidR="00C72AA7" w:rsidRPr="003746AA">
          <w:t xml:space="preserve"> (accessed </w:t>
        </w:r>
        <w:r w:rsidR="00230262" w:rsidRPr="003746AA">
          <w:t>24 May 2021</w:t>
        </w:r>
        <w:r w:rsidR="00C72AA7" w:rsidRPr="003746AA">
          <w:t>)</w:t>
        </w:r>
        <w:r w:rsidR="005F5058" w:rsidRPr="003746AA">
          <w:t>.</w:t>
        </w:r>
      </w:ins>
    </w:p>
    <w:p w14:paraId="34588193" w14:textId="7A097ADD" w:rsidR="001102E1" w:rsidRPr="003746AA" w:rsidRDefault="001102E1" w:rsidP="005F5058">
      <w:pPr>
        <w:pStyle w:val="MDPI71References"/>
        <w:numPr>
          <w:ilvl w:val="0"/>
          <w:numId w:val="4"/>
        </w:numPr>
        <w:rPr>
          <w:highlight w:val="lightGray"/>
        </w:rPr>
      </w:pPr>
      <w:r w:rsidRPr="003746AA">
        <w:rPr>
          <w:noProof/>
        </w:rPr>
        <w:t>Nuyts</w:t>
      </w:r>
      <w:del w:id="1052" w:author="Andrea Kay" w:date="2021-12-04T16:30:00Z">
        <w:r w:rsidR="005F5058">
          <w:delText xml:space="preserve"> PAW,</w:delText>
        </w:r>
      </w:del>
      <w:ins w:id="1053" w:author="Andrea Kay" w:date="2021-12-04T16:30:00Z">
        <w:r w:rsidRPr="003746AA">
          <w:rPr>
            <w:noProof/>
          </w:rPr>
          <w:t>, P.A.W.;</w:t>
        </w:r>
      </w:ins>
      <w:r w:rsidRPr="003746AA">
        <w:rPr>
          <w:noProof/>
        </w:rPr>
        <w:t xml:space="preserve"> Kuipers</w:t>
      </w:r>
      <w:del w:id="1054" w:author="Andrea Kay" w:date="2021-12-04T16:30:00Z">
        <w:r w:rsidR="005F5058">
          <w:delText xml:space="preserve"> MAG,</w:delText>
        </w:r>
      </w:del>
      <w:ins w:id="1055" w:author="Andrea Kay" w:date="2021-12-04T16:30:00Z">
        <w:r w:rsidRPr="003746AA">
          <w:rPr>
            <w:noProof/>
          </w:rPr>
          <w:t>, M.A.G.;</w:t>
        </w:r>
      </w:ins>
      <w:r w:rsidRPr="003746AA">
        <w:rPr>
          <w:noProof/>
        </w:rPr>
        <w:t xml:space="preserve"> Cakir</w:t>
      </w:r>
      <w:ins w:id="1056" w:author="Andrea Kay" w:date="2021-12-04T16:30:00Z">
        <w:r w:rsidRPr="003746AA">
          <w:rPr>
            <w:noProof/>
          </w:rPr>
          <w:t>,</w:t>
        </w:r>
      </w:ins>
      <w:r w:rsidRPr="003746AA">
        <w:rPr>
          <w:noProof/>
        </w:rPr>
        <w:t xml:space="preserve"> A</w:t>
      </w:r>
      <w:del w:id="1057" w:author="Andrea Kay" w:date="2021-12-04T16:30:00Z">
        <w:r w:rsidR="005F5058">
          <w:delText>,</w:delText>
        </w:r>
      </w:del>
      <w:ins w:id="1058" w:author="Andrea Kay" w:date="2021-12-04T16:30:00Z">
        <w:r w:rsidRPr="003746AA">
          <w:rPr>
            <w:noProof/>
          </w:rPr>
          <w:t>.;</w:t>
        </w:r>
      </w:ins>
      <w:r w:rsidRPr="003746AA">
        <w:rPr>
          <w:noProof/>
        </w:rPr>
        <w:t xml:space="preserve"> Willemsen</w:t>
      </w:r>
      <w:del w:id="1059" w:author="Andrea Kay" w:date="2021-12-04T16:30:00Z">
        <w:r w:rsidR="005F5058">
          <w:delText xml:space="preserve"> MC,</w:delText>
        </w:r>
      </w:del>
      <w:ins w:id="1060" w:author="Andrea Kay" w:date="2021-12-04T16:30:00Z">
        <w:r w:rsidRPr="003746AA">
          <w:rPr>
            <w:noProof/>
          </w:rPr>
          <w:t>, M.C.;</w:t>
        </w:r>
      </w:ins>
      <w:r w:rsidRPr="003746AA">
        <w:rPr>
          <w:noProof/>
        </w:rPr>
        <w:t xml:space="preserve"> Veldhuizen</w:t>
      </w:r>
      <w:del w:id="1061" w:author="Andrea Kay" w:date="2021-12-04T16:30:00Z">
        <w:r w:rsidR="005F5058">
          <w:delText xml:space="preserve"> EM,</w:delText>
        </w:r>
      </w:del>
      <w:ins w:id="1062" w:author="Andrea Kay" w:date="2021-12-04T16:30:00Z">
        <w:r w:rsidRPr="003746AA">
          <w:rPr>
            <w:noProof/>
          </w:rPr>
          <w:t>, E.M.;</w:t>
        </w:r>
      </w:ins>
      <w:r w:rsidRPr="003746AA">
        <w:rPr>
          <w:noProof/>
        </w:rPr>
        <w:t xml:space="preserve"> Kunst</w:t>
      </w:r>
      <w:del w:id="1063" w:author="Andrea Kay" w:date="2021-12-04T16:30:00Z">
        <w:r w:rsidR="005F5058">
          <w:delText xml:space="preserve"> AE</w:delText>
        </w:r>
      </w:del>
      <w:ins w:id="1064" w:author="Andrea Kay" w:date="2021-12-04T16:30:00Z">
        <w:r w:rsidRPr="003746AA">
          <w:rPr>
            <w:noProof/>
          </w:rPr>
          <w:t>, A.E</w:t>
        </w:r>
      </w:ins>
      <w:r w:rsidRPr="003746AA">
        <w:rPr>
          <w:noProof/>
        </w:rPr>
        <w:t xml:space="preserve">. </w:t>
      </w:r>
      <w:r w:rsidR="0050125E" w:rsidRPr="003746AA">
        <w:rPr>
          <w:noProof/>
        </w:rPr>
        <w:t>V</w:t>
      </w:r>
      <w:r w:rsidRPr="003746AA">
        <w:rPr>
          <w:noProof/>
        </w:rPr>
        <w:t xml:space="preserve">isibility </w:t>
      </w:r>
      <w:r w:rsidR="0050125E" w:rsidRPr="003746AA">
        <w:rPr>
          <w:noProof/>
        </w:rPr>
        <w:t xml:space="preserve">of </w:t>
      </w:r>
      <w:del w:id="1065" w:author="Andrea Kay" w:date="2021-12-04T16:30:00Z">
        <w:r w:rsidR="005F5058">
          <w:delText>tobacco products</w:delText>
        </w:r>
      </w:del>
      <w:ins w:id="1066" w:author="Andrea Kay" w:date="2021-12-04T16:30:00Z">
        <w:r w:rsidR="0050125E" w:rsidRPr="003746AA">
          <w:rPr>
            <w:noProof/>
          </w:rPr>
          <w:t>Tobacco Products</w:t>
        </w:r>
      </w:ins>
      <w:r w:rsidR="0050125E" w:rsidRPr="003746AA">
        <w:rPr>
          <w:noProof/>
        </w:rPr>
        <w:t xml:space="preserve"> and </w:t>
      </w:r>
      <w:del w:id="1067" w:author="Andrea Kay" w:date="2021-12-04T16:30:00Z">
        <w:r w:rsidR="005F5058">
          <w:delText>advertisement</w:delText>
        </w:r>
      </w:del>
      <w:ins w:id="1068" w:author="Andrea Kay" w:date="2021-12-04T16:30:00Z">
        <w:r w:rsidR="0050125E" w:rsidRPr="003746AA">
          <w:rPr>
            <w:noProof/>
          </w:rPr>
          <w:t>Advertisement</w:t>
        </w:r>
      </w:ins>
      <w:r w:rsidR="0050125E" w:rsidRPr="003746AA">
        <w:rPr>
          <w:noProof/>
        </w:rPr>
        <w:t xml:space="preserve"> at the </w:t>
      </w:r>
      <w:del w:id="1069" w:author="Andrea Kay" w:date="2021-12-04T16:30:00Z">
        <w:r w:rsidR="005F5058">
          <w:delText>point</w:delText>
        </w:r>
      </w:del>
      <w:ins w:id="1070" w:author="Andrea Kay" w:date="2021-12-04T16:30:00Z">
        <w:r w:rsidR="0050125E" w:rsidRPr="003746AA">
          <w:rPr>
            <w:noProof/>
          </w:rPr>
          <w:t>Point</w:t>
        </w:r>
      </w:ins>
      <w:r w:rsidR="0050125E" w:rsidRPr="003746AA">
        <w:rPr>
          <w:noProof/>
        </w:rPr>
        <w:t xml:space="preserve"> of </w:t>
      </w:r>
      <w:del w:id="1071" w:author="Andrea Kay" w:date="2021-12-04T16:30:00Z">
        <w:r w:rsidR="005F5058">
          <w:delText>sale: a systematic audit</w:delText>
        </w:r>
      </w:del>
      <w:ins w:id="1072" w:author="Andrea Kay" w:date="2021-12-04T16:30:00Z">
        <w:r w:rsidR="0050125E" w:rsidRPr="003746AA">
          <w:rPr>
            <w:noProof/>
          </w:rPr>
          <w:t>Sale: A Systematic Audit</w:t>
        </w:r>
      </w:ins>
      <w:r w:rsidR="0050125E" w:rsidRPr="003746AA">
        <w:rPr>
          <w:noProof/>
        </w:rPr>
        <w:t xml:space="preserve"> of </w:t>
      </w:r>
      <w:del w:id="1073" w:author="Andrea Kay" w:date="2021-12-04T16:30:00Z">
        <w:r w:rsidR="005F5058">
          <w:delText>retailers</w:delText>
        </w:r>
      </w:del>
      <w:ins w:id="1074" w:author="Andrea Kay" w:date="2021-12-04T16:30:00Z">
        <w:r w:rsidR="0050125E" w:rsidRPr="003746AA">
          <w:rPr>
            <w:noProof/>
          </w:rPr>
          <w:t>Retailers</w:t>
        </w:r>
      </w:ins>
      <w:r w:rsidR="0050125E" w:rsidRPr="003746AA">
        <w:rPr>
          <w:noProof/>
        </w:rPr>
        <w:t xml:space="preserve"> in </w:t>
      </w:r>
      <w:r w:rsidRPr="003746AA">
        <w:rPr>
          <w:noProof/>
        </w:rPr>
        <w:t xml:space="preserve">Amsterdam. </w:t>
      </w:r>
      <w:r w:rsidRPr="003746AA">
        <w:rPr>
          <w:i/>
          <w:noProof/>
        </w:rPr>
        <w:t>BMJ Open</w:t>
      </w:r>
      <w:del w:id="1075" w:author="Andrea Kay" w:date="2021-12-04T16:30:00Z">
        <w:r w:rsidR="005F5058">
          <w:delText>.</w:delText>
        </w:r>
      </w:del>
      <w:r w:rsidRPr="003746AA">
        <w:rPr>
          <w:i/>
          <w:noProof/>
        </w:rPr>
        <w:t xml:space="preserve"> </w:t>
      </w:r>
      <w:r w:rsidRPr="003746AA">
        <w:rPr>
          <w:b/>
          <w:noProof/>
        </w:rPr>
        <w:t>2018</w:t>
      </w:r>
      <w:del w:id="1076" w:author="Andrea Kay" w:date="2021-12-04T16:30:00Z">
        <w:r w:rsidR="005F5058">
          <w:delText xml:space="preserve"> Oct</w:delText>
        </w:r>
      </w:del>
      <w:ins w:id="1077" w:author="Andrea Kay" w:date="2021-12-04T16:30:00Z">
        <w:r w:rsidRPr="003746AA">
          <w:rPr>
            <w:noProof/>
          </w:rPr>
          <w:t>,</w:t>
        </w:r>
      </w:ins>
      <w:r w:rsidRPr="003746AA">
        <w:rPr>
          <w:noProof/>
        </w:rPr>
        <w:t xml:space="preserve"> </w:t>
      </w:r>
      <w:r w:rsidRPr="003746AA">
        <w:rPr>
          <w:i/>
          <w:noProof/>
        </w:rPr>
        <w:t>8</w:t>
      </w:r>
      <w:del w:id="1078" w:author="Andrea Kay" w:date="2021-12-04T16:30:00Z">
        <w:r w:rsidR="005F5058">
          <w:delText>;8(10):</w:delText>
        </w:r>
      </w:del>
      <w:ins w:id="1079" w:author="Andrea Kay" w:date="2021-12-04T16:30:00Z">
        <w:r w:rsidRPr="003746AA">
          <w:rPr>
            <w:noProof/>
          </w:rPr>
          <w:t xml:space="preserve">, </w:t>
        </w:r>
      </w:ins>
      <w:r w:rsidRPr="003746AA">
        <w:rPr>
          <w:noProof/>
        </w:rPr>
        <w:t>e022017</w:t>
      </w:r>
      <w:del w:id="1080" w:author="Andrea Kay" w:date="2021-12-04T16:30:00Z">
        <w:r w:rsidR="005F5058">
          <w:delText>.</w:delText>
        </w:r>
      </w:del>
      <w:ins w:id="1081" w:author="Andrea Kay" w:date="2021-12-04T16:30:00Z">
        <w:r w:rsidRPr="003746AA">
          <w:rPr>
            <w:noProof/>
          </w:rPr>
          <w:t>,</w:t>
        </w:r>
      </w:ins>
      <w:r w:rsidRPr="003746AA">
        <w:rPr>
          <w:noProof/>
        </w:rPr>
        <w:t xml:space="preserve"> doi:</w:t>
      </w:r>
      <w:del w:id="1082" w:author="Andrea Kay" w:date="2021-12-04T16:30:00Z">
        <w:r w:rsidR="005F5058">
          <w:delText xml:space="preserve"> </w:delText>
        </w:r>
      </w:del>
      <w:r w:rsidRPr="003746AA">
        <w:rPr>
          <w:noProof/>
        </w:rPr>
        <w:t>10.1136/bmjopen-2018-022017.</w:t>
      </w:r>
      <w:del w:id="1083" w:author="Andrea Kay" w:date="2021-12-04T16:30:00Z">
        <w:r w:rsidR="005F5058">
          <w:delText xml:space="preserve"> PMID: 30297346; PMCID: PMC6194460.</w:delText>
        </w:r>
      </w:del>
    </w:p>
    <w:p w14:paraId="1329A969" w14:textId="7A432C79" w:rsidR="002F2D79" w:rsidRPr="003746AA" w:rsidRDefault="002F2D79" w:rsidP="005F5058">
      <w:pPr>
        <w:pStyle w:val="MDPI71References"/>
        <w:numPr>
          <w:ilvl w:val="0"/>
          <w:numId w:val="4"/>
        </w:numPr>
        <w:rPr>
          <w:highlight w:val="lightGray"/>
        </w:rPr>
      </w:pPr>
      <w:r w:rsidRPr="003746AA">
        <w:rPr>
          <w:noProof/>
        </w:rPr>
        <w:t>Stead</w:t>
      </w:r>
      <w:ins w:id="1084" w:author="Andrea Kay" w:date="2021-12-04T16:30:00Z">
        <w:r w:rsidRPr="003746AA">
          <w:rPr>
            <w:noProof/>
          </w:rPr>
          <w:t>,</w:t>
        </w:r>
      </w:ins>
      <w:r w:rsidRPr="003746AA">
        <w:rPr>
          <w:noProof/>
        </w:rPr>
        <w:t xml:space="preserve"> M</w:t>
      </w:r>
      <w:del w:id="1085" w:author="Andrea Kay" w:date="2021-12-04T16:30:00Z">
        <w:r w:rsidR="005F5058">
          <w:delText>,</w:delText>
        </w:r>
      </w:del>
      <w:ins w:id="1086" w:author="Andrea Kay" w:date="2021-12-04T16:30:00Z">
        <w:r w:rsidRPr="003746AA">
          <w:rPr>
            <w:noProof/>
          </w:rPr>
          <w:t>.;</w:t>
        </w:r>
      </w:ins>
      <w:r w:rsidRPr="003746AA">
        <w:rPr>
          <w:noProof/>
        </w:rPr>
        <w:t xml:space="preserve"> Eadie</w:t>
      </w:r>
      <w:ins w:id="1087" w:author="Andrea Kay" w:date="2021-12-04T16:30:00Z">
        <w:r w:rsidRPr="003746AA">
          <w:rPr>
            <w:noProof/>
          </w:rPr>
          <w:t>,</w:t>
        </w:r>
      </w:ins>
      <w:r w:rsidRPr="003746AA">
        <w:rPr>
          <w:noProof/>
        </w:rPr>
        <w:t xml:space="preserve"> D</w:t>
      </w:r>
      <w:del w:id="1088" w:author="Andrea Kay" w:date="2021-12-04T16:30:00Z">
        <w:r w:rsidR="005F5058">
          <w:delText>,</w:delText>
        </w:r>
      </w:del>
      <w:ins w:id="1089" w:author="Andrea Kay" w:date="2021-12-04T16:30:00Z">
        <w:r w:rsidRPr="003746AA">
          <w:rPr>
            <w:noProof/>
          </w:rPr>
          <w:t>.;</w:t>
        </w:r>
      </w:ins>
      <w:r w:rsidRPr="003746AA">
        <w:rPr>
          <w:noProof/>
        </w:rPr>
        <w:t xml:space="preserve"> MacKintosh</w:t>
      </w:r>
      <w:del w:id="1090" w:author="Andrea Kay" w:date="2021-12-04T16:30:00Z">
        <w:r w:rsidR="005F5058">
          <w:delText xml:space="preserve"> AM,</w:delText>
        </w:r>
      </w:del>
      <w:ins w:id="1091" w:author="Andrea Kay" w:date="2021-12-04T16:30:00Z">
        <w:r w:rsidRPr="003746AA">
          <w:rPr>
            <w:noProof/>
          </w:rPr>
          <w:t>, A.M.;</w:t>
        </w:r>
      </w:ins>
      <w:r w:rsidRPr="003746AA">
        <w:rPr>
          <w:noProof/>
        </w:rPr>
        <w:t xml:space="preserve"> Best</w:t>
      </w:r>
      <w:ins w:id="1092" w:author="Andrea Kay" w:date="2021-12-04T16:30:00Z">
        <w:r w:rsidRPr="003746AA">
          <w:rPr>
            <w:noProof/>
          </w:rPr>
          <w:t>,</w:t>
        </w:r>
      </w:ins>
      <w:r w:rsidRPr="003746AA">
        <w:rPr>
          <w:noProof/>
        </w:rPr>
        <w:t xml:space="preserve"> C</w:t>
      </w:r>
      <w:del w:id="1093" w:author="Andrea Kay" w:date="2021-12-04T16:30:00Z">
        <w:r w:rsidR="005F5058">
          <w:delText>,</w:delText>
        </w:r>
      </w:del>
      <w:ins w:id="1094" w:author="Andrea Kay" w:date="2021-12-04T16:30:00Z">
        <w:r w:rsidRPr="003746AA">
          <w:rPr>
            <w:noProof/>
          </w:rPr>
          <w:t>.;</w:t>
        </w:r>
      </w:ins>
      <w:r w:rsidRPr="003746AA">
        <w:rPr>
          <w:noProof/>
        </w:rPr>
        <w:t xml:space="preserve"> Miller</w:t>
      </w:r>
      <w:ins w:id="1095" w:author="Andrea Kay" w:date="2021-12-04T16:30:00Z">
        <w:r w:rsidRPr="003746AA">
          <w:rPr>
            <w:noProof/>
          </w:rPr>
          <w:t>,</w:t>
        </w:r>
      </w:ins>
      <w:r w:rsidRPr="003746AA">
        <w:rPr>
          <w:noProof/>
        </w:rPr>
        <w:t xml:space="preserve"> M</w:t>
      </w:r>
      <w:del w:id="1096" w:author="Andrea Kay" w:date="2021-12-04T16:30:00Z">
        <w:r w:rsidR="005F5058">
          <w:delText>,</w:delText>
        </w:r>
      </w:del>
      <w:ins w:id="1097" w:author="Andrea Kay" w:date="2021-12-04T16:30:00Z">
        <w:r w:rsidRPr="003746AA">
          <w:rPr>
            <w:noProof/>
          </w:rPr>
          <w:t>.;</w:t>
        </w:r>
      </w:ins>
      <w:r w:rsidRPr="003746AA">
        <w:rPr>
          <w:noProof/>
        </w:rPr>
        <w:t xml:space="preserve"> Haseen</w:t>
      </w:r>
      <w:ins w:id="1098" w:author="Andrea Kay" w:date="2021-12-04T16:30:00Z">
        <w:r w:rsidRPr="003746AA">
          <w:rPr>
            <w:noProof/>
          </w:rPr>
          <w:t>,</w:t>
        </w:r>
      </w:ins>
      <w:r w:rsidRPr="003746AA">
        <w:rPr>
          <w:noProof/>
        </w:rPr>
        <w:t xml:space="preserve"> F</w:t>
      </w:r>
      <w:del w:id="1099" w:author="Andrea Kay" w:date="2021-12-04T16:30:00Z">
        <w:r w:rsidR="005F5058">
          <w:delText>,</w:delText>
        </w:r>
      </w:del>
      <w:ins w:id="1100" w:author="Andrea Kay" w:date="2021-12-04T16:30:00Z">
        <w:r w:rsidRPr="003746AA">
          <w:rPr>
            <w:noProof/>
          </w:rPr>
          <w:t>.;</w:t>
        </w:r>
      </w:ins>
      <w:r w:rsidRPr="003746AA">
        <w:rPr>
          <w:noProof/>
        </w:rPr>
        <w:t xml:space="preserve"> Pearce</w:t>
      </w:r>
      <w:del w:id="1101" w:author="Andrea Kay" w:date="2021-12-04T16:30:00Z">
        <w:r w:rsidR="005F5058">
          <w:delText xml:space="preserve"> JR,</w:delText>
        </w:r>
      </w:del>
      <w:ins w:id="1102" w:author="Andrea Kay" w:date="2021-12-04T16:30:00Z">
        <w:r w:rsidRPr="003746AA">
          <w:rPr>
            <w:noProof/>
          </w:rPr>
          <w:t>, J.R.;</w:t>
        </w:r>
      </w:ins>
      <w:r w:rsidRPr="003746AA">
        <w:rPr>
          <w:noProof/>
        </w:rPr>
        <w:t xml:space="preserve"> Tisch</w:t>
      </w:r>
      <w:ins w:id="1103" w:author="Andrea Kay" w:date="2021-12-04T16:30:00Z">
        <w:r w:rsidRPr="003746AA">
          <w:rPr>
            <w:noProof/>
          </w:rPr>
          <w:t>,</w:t>
        </w:r>
      </w:ins>
      <w:r w:rsidRPr="003746AA">
        <w:rPr>
          <w:noProof/>
        </w:rPr>
        <w:t xml:space="preserve"> C</w:t>
      </w:r>
      <w:del w:id="1104" w:author="Andrea Kay" w:date="2021-12-04T16:30:00Z">
        <w:r w:rsidR="005F5058">
          <w:delText>,</w:delText>
        </w:r>
      </w:del>
      <w:ins w:id="1105" w:author="Andrea Kay" w:date="2021-12-04T16:30:00Z">
        <w:r w:rsidRPr="003746AA">
          <w:rPr>
            <w:noProof/>
          </w:rPr>
          <w:t>.;</w:t>
        </w:r>
      </w:ins>
      <w:r w:rsidRPr="003746AA">
        <w:rPr>
          <w:noProof/>
        </w:rPr>
        <w:t xml:space="preserve"> Macdonald</w:t>
      </w:r>
      <w:ins w:id="1106" w:author="Andrea Kay" w:date="2021-12-04T16:30:00Z">
        <w:r w:rsidRPr="003746AA">
          <w:rPr>
            <w:noProof/>
          </w:rPr>
          <w:t>,</w:t>
        </w:r>
      </w:ins>
      <w:r w:rsidRPr="003746AA">
        <w:rPr>
          <w:noProof/>
        </w:rPr>
        <w:t xml:space="preserve"> L</w:t>
      </w:r>
      <w:del w:id="1107" w:author="Andrea Kay" w:date="2021-12-04T16:30:00Z">
        <w:r w:rsidR="005F5058">
          <w:delText>,</w:delText>
        </w:r>
      </w:del>
      <w:ins w:id="1108" w:author="Andrea Kay" w:date="2021-12-04T16:30:00Z">
        <w:r w:rsidRPr="003746AA">
          <w:rPr>
            <w:noProof/>
          </w:rPr>
          <w:t>.;</w:t>
        </w:r>
      </w:ins>
      <w:r w:rsidRPr="003746AA">
        <w:rPr>
          <w:noProof/>
        </w:rPr>
        <w:t xml:space="preserve"> MacGregor</w:t>
      </w:r>
      <w:del w:id="1109" w:author="Andrea Kay" w:date="2021-12-04T16:30:00Z">
        <w:r w:rsidR="005F5058">
          <w:delText xml:space="preserve"> A, Amos A, van der Sluijs W, Frank JW, Haw S. </w:delText>
        </w:r>
      </w:del>
      <w:ins w:id="1110" w:author="Andrea Kay" w:date="2021-12-04T16:30:00Z">
        <w:r w:rsidRPr="003746AA">
          <w:rPr>
            <w:noProof/>
          </w:rPr>
          <w:t xml:space="preserve">, A.; et al. </w:t>
        </w:r>
      </w:ins>
      <w:r w:rsidR="00B931CC" w:rsidRPr="003746AA">
        <w:rPr>
          <w:noProof/>
        </w:rPr>
        <w:t>Y</w:t>
      </w:r>
      <w:r w:rsidRPr="003746AA">
        <w:rPr>
          <w:noProof/>
        </w:rPr>
        <w:t xml:space="preserve">oung </w:t>
      </w:r>
      <w:del w:id="1111" w:author="Andrea Kay" w:date="2021-12-04T16:30:00Z">
        <w:r w:rsidR="005F5058">
          <w:delText>people's exposure</w:delText>
        </w:r>
      </w:del>
      <w:ins w:id="1112" w:author="Andrea Kay" w:date="2021-12-04T16:30:00Z">
        <w:r w:rsidR="00B931CC" w:rsidRPr="003746AA">
          <w:rPr>
            <w:noProof/>
          </w:rPr>
          <w:t>People's Exposure</w:t>
        </w:r>
      </w:ins>
      <w:r w:rsidR="00B931CC" w:rsidRPr="003746AA">
        <w:rPr>
          <w:noProof/>
        </w:rPr>
        <w:t xml:space="preserve"> to </w:t>
      </w:r>
      <w:del w:id="1113" w:author="Andrea Kay" w:date="2021-12-04T16:30:00Z">
        <w:r w:rsidR="005F5058">
          <w:delText>point</w:delText>
        </w:r>
      </w:del>
      <w:ins w:id="1114" w:author="Andrea Kay" w:date="2021-12-04T16:30:00Z">
        <w:r w:rsidR="00B931CC" w:rsidRPr="003746AA">
          <w:rPr>
            <w:noProof/>
          </w:rPr>
          <w:t>Point</w:t>
        </w:r>
      </w:ins>
      <w:r w:rsidR="00B931CC" w:rsidRPr="003746AA">
        <w:rPr>
          <w:noProof/>
        </w:rPr>
        <w:t>-of-</w:t>
      </w:r>
      <w:del w:id="1115" w:author="Andrea Kay" w:date="2021-12-04T16:30:00Z">
        <w:r w:rsidR="005F5058">
          <w:delText>sale tobacco products</w:delText>
        </w:r>
      </w:del>
      <w:ins w:id="1116" w:author="Andrea Kay" w:date="2021-12-04T16:30:00Z">
        <w:r w:rsidR="00B931CC" w:rsidRPr="003746AA">
          <w:rPr>
            <w:noProof/>
          </w:rPr>
          <w:t>Sale Tobacco Products</w:t>
        </w:r>
      </w:ins>
      <w:r w:rsidR="00B931CC" w:rsidRPr="003746AA">
        <w:rPr>
          <w:noProof/>
        </w:rPr>
        <w:t xml:space="preserve"> and </w:t>
      </w:r>
      <w:del w:id="1117" w:author="Andrea Kay" w:date="2021-12-04T16:30:00Z">
        <w:r w:rsidR="005F5058">
          <w:delText>promotions</w:delText>
        </w:r>
      </w:del>
      <w:ins w:id="1118" w:author="Andrea Kay" w:date="2021-12-04T16:30:00Z">
        <w:r w:rsidR="00B931CC" w:rsidRPr="003746AA">
          <w:rPr>
            <w:noProof/>
          </w:rPr>
          <w:t>Promotions</w:t>
        </w:r>
      </w:ins>
      <w:r w:rsidRPr="003746AA">
        <w:rPr>
          <w:noProof/>
        </w:rPr>
        <w:t xml:space="preserve">. </w:t>
      </w:r>
      <w:r w:rsidRPr="003746AA">
        <w:rPr>
          <w:i/>
          <w:noProof/>
        </w:rPr>
        <w:t>Public Health</w:t>
      </w:r>
      <w:del w:id="1119" w:author="Andrea Kay" w:date="2021-12-04T16:30:00Z">
        <w:r w:rsidR="005F5058">
          <w:delText>.</w:delText>
        </w:r>
      </w:del>
      <w:r w:rsidRPr="003746AA">
        <w:rPr>
          <w:i/>
          <w:noProof/>
        </w:rPr>
        <w:t xml:space="preserve"> </w:t>
      </w:r>
      <w:r w:rsidRPr="003746AA">
        <w:rPr>
          <w:b/>
          <w:noProof/>
        </w:rPr>
        <w:t>2016</w:t>
      </w:r>
      <w:del w:id="1120" w:author="Andrea Kay" w:date="2021-12-04T16:30:00Z">
        <w:r w:rsidR="005F5058">
          <w:delText xml:space="preserve"> Jul;</w:delText>
        </w:r>
      </w:del>
      <w:ins w:id="1121" w:author="Andrea Kay" w:date="2021-12-04T16:30:00Z">
        <w:r w:rsidRPr="003746AA">
          <w:rPr>
            <w:noProof/>
          </w:rPr>
          <w:t xml:space="preserve">, </w:t>
        </w:r>
      </w:ins>
      <w:r w:rsidRPr="003746AA">
        <w:rPr>
          <w:i/>
          <w:noProof/>
        </w:rPr>
        <w:t>136</w:t>
      </w:r>
      <w:del w:id="1122" w:author="Andrea Kay" w:date="2021-12-04T16:30:00Z">
        <w:r w:rsidR="005F5058">
          <w:delText>:</w:delText>
        </w:r>
      </w:del>
      <w:ins w:id="1123" w:author="Andrea Kay" w:date="2021-12-04T16:30:00Z">
        <w:r w:rsidRPr="003746AA">
          <w:rPr>
            <w:noProof/>
          </w:rPr>
          <w:t xml:space="preserve">, </w:t>
        </w:r>
      </w:ins>
      <w:r w:rsidRPr="003746AA">
        <w:rPr>
          <w:noProof/>
        </w:rPr>
        <w:t>48-56</w:t>
      </w:r>
      <w:del w:id="1124" w:author="Andrea Kay" w:date="2021-12-04T16:30:00Z">
        <w:r w:rsidR="005F5058">
          <w:delText>.</w:delText>
        </w:r>
      </w:del>
      <w:ins w:id="1125" w:author="Andrea Kay" w:date="2021-12-04T16:30:00Z">
        <w:r w:rsidRPr="003746AA">
          <w:rPr>
            <w:noProof/>
          </w:rPr>
          <w:t>,</w:t>
        </w:r>
      </w:ins>
      <w:r w:rsidRPr="003746AA">
        <w:rPr>
          <w:noProof/>
        </w:rPr>
        <w:t xml:space="preserve"> doi:</w:t>
      </w:r>
      <w:del w:id="1126" w:author="Andrea Kay" w:date="2021-12-04T16:30:00Z">
        <w:r w:rsidR="005F5058">
          <w:delText xml:space="preserve"> </w:delText>
        </w:r>
      </w:del>
      <w:r w:rsidRPr="003746AA">
        <w:rPr>
          <w:noProof/>
        </w:rPr>
        <w:t>10.1016/j.puhe.2016.03.032.</w:t>
      </w:r>
      <w:del w:id="1127" w:author="Andrea Kay" w:date="2021-12-04T16:30:00Z">
        <w:r w:rsidR="005F5058">
          <w:delText xml:space="preserve"> Epub 2016 May 10. PMID: 27178132.</w:delText>
        </w:r>
      </w:del>
    </w:p>
    <w:p w14:paraId="2618D41D" w14:textId="3FFB2383" w:rsidR="00686976" w:rsidRPr="003746AA" w:rsidRDefault="005F5058" w:rsidP="005F5058">
      <w:pPr>
        <w:pStyle w:val="MDPI71References"/>
        <w:numPr>
          <w:ilvl w:val="0"/>
          <w:numId w:val="4"/>
        </w:numPr>
        <w:rPr>
          <w:highlight w:val="lightGray"/>
        </w:rPr>
      </w:pPr>
      <w:r w:rsidRPr="003746AA">
        <w:t xml:space="preserve">Freeman B, Chapman S. Evidence of the Impact of Tobacco Retail Policy Initiatives. </w:t>
      </w:r>
      <w:ins w:id="1128" w:author="Andrea Kay" w:date="2021-12-04T16:30:00Z">
        <w:r w:rsidRPr="003746AA">
          <w:t>New South Wales Government</w:t>
        </w:r>
        <w:r w:rsidR="00BA33F6" w:rsidRPr="003746AA">
          <w:t xml:space="preserve">, </w:t>
        </w:r>
      </w:ins>
      <w:r w:rsidR="00BA33F6" w:rsidRPr="003746AA">
        <w:t>St Leonards, New South Wales,</w:t>
      </w:r>
      <w:r w:rsidRPr="003746AA">
        <w:t xml:space="preserve"> </w:t>
      </w:r>
      <w:del w:id="1129" w:author="Andrea Kay" w:date="2021-12-04T16:30:00Z">
        <w:r>
          <w:delText xml:space="preserve">Australia: New South Wales Government; </w:delText>
        </w:r>
      </w:del>
      <w:r w:rsidRPr="003746AA">
        <w:t>2014</w:t>
      </w:r>
      <w:del w:id="1130" w:author="Andrea Kay" w:date="2021-12-04T16:30:00Z">
        <w:r>
          <w:delText>:18. Accessed</w:delText>
        </w:r>
      </w:del>
      <w:ins w:id="1131" w:author="Andrea Kay" w:date="2021-12-04T16:30:00Z">
        <w:r w:rsidRPr="003746AA">
          <w:t xml:space="preserve">. </w:t>
        </w:r>
        <w:r w:rsidR="00475375" w:rsidRPr="003746AA">
          <w:t>Available online</w:t>
        </w:r>
        <w:r w:rsidRPr="003746AA">
          <w:t xml:space="preserve">: </w:t>
        </w:r>
        <w:r w:rsidR="008C00C8" w:rsidRPr="003746AA">
          <w:fldChar w:fldCharType="begin"/>
        </w:r>
        <w:r w:rsidR="008C00C8" w:rsidRPr="003746AA">
          <w:instrText xml:space="preserve"> HYPERLINK "https://www.health.nsw.gov.au/tobacco/Documents/apdix-evidence-tob-retail-policy.pdf" </w:instrText>
        </w:r>
        <w:r w:rsidR="008C00C8" w:rsidRPr="003746AA">
          <w:fldChar w:fldCharType="separate"/>
        </w:r>
        <w:r w:rsidR="00C72AA7" w:rsidRPr="003746AA">
          <w:rPr>
            <w:rStyle w:val="Hyperlink"/>
          </w:rPr>
          <w:t>https://www.health.nsw.gov.au/tobacco/Documents/apdix-evidence-tob-retail-policy.pdf</w:t>
        </w:r>
        <w:r w:rsidR="008C00C8" w:rsidRPr="003746AA">
          <w:rPr>
            <w:rStyle w:val="Hyperlink"/>
          </w:rPr>
          <w:fldChar w:fldCharType="end"/>
        </w:r>
        <w:r w:rsidR="00C72AA7" w:rsidRPr="003746AA">
          <w:t xml:space="preserve"> (accessed</w:t>
        </w:r>
      </w:ins>
      <w:r w:rsidR="00C72AA7" w:rsidRPr="003746AA">
        <w:t xml:space="preserve"> </w:t>
      </w:r>
      <w:r w:rsidR="00BC0417" w:rsidRPr="003746AA">
        <w:t>July 25, 2021</w:t>
      </w:r>
      <w:del w:id="1132" w:author="Andrea Kay" w:date="2021-12-04T16:30:00Z">
        <w:r>
          <w:delText xml:space="preserve">. Available from: https://www.health.nsw.gov.au/tobacco/Documents/apdix-evidence-tob-retail-policy.pdf. </w:delText>
        </w:r>
      </w:del>
      <w:ins w:id="1133" w:author="Andrea Kay" w:date="2021-12-04T16:30:00Z">
        <w:r w:rsidR="00C72AA7" w:rsidRPr="003746AA">
          <w:t>).</w:t>
        </w:r>
      </w:ins>
    </w:p>
    <w:p w14:paraId="496E228E" w14:textId="58CBD0CD" w:rsidR="00C077B1" w:rsidRPr="003746AA" w:rsidRDefault="00C077B1" w:rsidP="00C077B1">
      <w:pPr>
        <w:pStyle w:val="MDPI71References"/>
        <w:numPr>
          <w:ilvl w:val="0"/>
          <w:numId w:val="4"/>
        </w:numPr>
        <w:rPr>
          <w:noProof/>
        </w:rPr>
      </w:pPr>
      <w:r w:rsidRPr="003746AA">
        <w:rPr>
          <w:noProof/>
        </w:rPr>
        <w:t>Marsh</w:t>
      </w:r>
      <w:ins w:id="1134" w:author="Andrea Kay" w:date="2021-12-04T16:30:00Z">
        <w:r w:rsidRPr="003746AA">
          <w:rPr>
            <w:noProof/>
          </w:rPr>
          <w:t>,</w:t>
        </w:r>
      </w:ins>
      <w:r w:rsidRPr="003746AA">
        <w:rPr>
          <w:noProof/>
        </w:rPr>
        <w:t xml:space="preserve"> L</w:t>
      </w:r>
      <w:del w:id="1135" w:author="Andrea Kay" w:date="2021-12-04T16:30:00Z">
        <w:r w:rsidR="005F5058">
          <w:delText>,</w:delText>
        </w:r>
      </w:del>
      <w:ins w:id="1136" w:author="Andrea Kay" w:date="2021-12-04T16:30:00Z">
        <w:r w:rsidRPr="003746AA">
          <w:rPr>
            <w:noProof/>
          </w:rPr>
          <w:t>.;</w:t>
        </w:r>
      </w:ins>
      <w:r w:rsidRPr="003746AA">
        <w:rPr>
          <w:noProof/>
        </w:rPr>
        <w:t xml:space="preserve"> Vaneckova</w:t>
      </w:r>
      <w:ins w:id="1137" w:author="Andrea Kay" w:date="2021-12-04T16:30:00Z">
        <w:r w:rsidRPr="003746AA">
          <w:rPr>
            <w:noProof/>
          </w:rPr>
          <w:t>,</w:t>
        </w:r>
      </w:ins>
      <w:r w:rsidRPr="003746AA">
        <w:rPr>
          <w:noProof/>
        </w:rPr>
        <w:t xml:space="preserve"> P</w:t>
      </w:r>
      <w:del w:id="1138" w:author="Andrea Kay" w:date="2021-12-04T16:30:00Z">
        <w:r w:rsidR="005F5058">
          <w:delText>,</w:delText>
        </w:r>
      </w:del>
      <w:ins w:id="1139" w:author="Andrea Kay" w:date="2021-12-04T16:30:00Z">
        <w:r w:rsidRPr="003746AA">
          <w:rPr>
            <w:noProof/>
          </w:rPr>
          <w:t>.;</w:t>
        </w:r>
      </w:ins>
      <w:r w:rsidRPr="003746AA">
        <w:rPr>
          <w:noProof/>
        </w:rPr>
        <w:t xml:space="preserve"> Robertson</w:t>
      </w:r>
      <w:ins w:id="1140" w:author="Andrea Kay" w:date="2021-12-04T16:30:00Z">
        <w:r w:rsidRPr="003746AA">
          <w:rPr>
            <w:noProof/>
          </w:rPr>
          <w:t>,</w:t>
        </w:r>
      </w:ins>
      <w:r w:rsidRPr="003746AA">
        <w:rPr>
          <w:noProof/>
        </w:rPr>
        <w:t xml:space="preserve"> L</w:t>
      </w:r>
      <w:del w:id="1141" w:author="Andrea Kay" w:date="2021-12-04T16:30:00Z">
        <w:r w:rsidR="005F5058">
          <w:delText xml:space="preserve"> et al. </w:delText>
        </w:r>
      </w:del>
      <w:ins w:id="1142" w:author="Andrea Kay" w:date="2021-12-04T16:30:00Z">
        <w:r w:rsidRPr="003746AA">
          <w:rPr>
            <w:noProof/>
          </w:rPr>
          <w:t xml:space="preserve">.; </w:t>
        </w:r>
        <w:r w:rsidRPr="003746AA">
          <w:t>Johnson</w:t>
        </w:r>
        <w:r w:rsidRPr="003746AA">
          <w:rPr>
            <w:noProof/>
          </w:rPr>
          <w:t xml:space="preserve">, T.O.; Doscher, C.; Raskind, I.G.; Schleicher, N.C.; Henriksen, L. </w:t>
        </w:r>
      </w:ins>
      <w:r w:rsidR="001567DB" w:rsidRPr="003746AA">
        <w:rPr>
          <w:noProof/>
        </w:rPr>
        <w:t>A</w:t>
      </w:r>
      <w:r w:rsidRPr="003746AA">
        <w:rPr>
          <w:noProof/>
        </w:rPr>
        <w:t xml:space="preserve">ssociation </w:t>
      </w:r>
      <w:del w:id="1143" w:author="Andrea Kay" w:date="2021-12-04T16:30:00Z">
        <w:r w:rsidR="005F5058">
          <w:delText>between density</w:delText>
        </w:r>
      </w:del>
      <w:ins w:id="1144" w:author="Andrea Kay" w:date="2021-12-04T16:30:00Z">
        <w:r w:rsidR="001567DB" w:rsidRPr="003746AA">
          <w:rPr>
            <w:noProof/>
          </w:rPr>
          <w:t>Between Density</w:t>
        </w:r>
      </w:ins>
      <w:r w:rsidR="001567DB" w:rsidRPr="003746AA">
        <w:rPr>
          <w:noProof/>
        </w:rPr>
        <w:t xml:space="preserve"> and </w:t>
      </w:r>
      <w:del w:id="1145" w:author="Andrea Kay" w:date="2021-12-04T16:30:00Z">
        <w:r w:rsidR="005F5058">
          <w:delText>proximity</w:delText>
        </w:r>
      </w:del>
      <w:ins w:id="1146" w:author="Andrea Kay" w:date="2021-12-04T16:30:00Z">
        <w:r w:rsidR="001567DB" w:rsidRPr="003746AA">
          <w:rPr>
            <w:noProof/>
          </w:rPr>
          <w:t>Proximity</w:t>
        </w:r>
      </w:ins>
      <w:r w:rsidR="001567DB" w:rsidRPr="003746AA">
        <w:rPr>
          <w:noProof/>
        </w:rPr>
        <w:t xml:space="preserve"> of </w:t>
      </w:r>
      <w:del w:id="1147" w:author="Andrea Kay" w:date="2021-12-04T16:30:00Z">
        <w:r w:rsidR="005F5058">
          <w:delText>tobacco retail outlets</w:delText>
        </w:r>
      </w:del>
      <w:ins w:id="1148" w:author="Andrea Kay" w:date="2021-12-04T16:30:00Z">
        <w:r w:rsidR="001567DB" w:rsidRPr="003746AA">
          <w:rPr>
            <w:noProof/>
          </w:rPr>
          <w:t>Tobacco Retail Outlets</w:t>
        </w:r>
      </w:ins>
      <w:r w:rsidR="001567DB" w:rsidRPr="003746AA">
        <w:rPr>
          <w:noProof/>
        </w:rPr>
        <w:t xml:space="preserve"> with </w:t>
      </w:r>
      <w:del w:id="1149" w:author="Andrea Kay" w:date="2021-12-04T16:30:00Z">
        <w:r w:rsidR="005F5058">
          <w:delText>smoking</w:delText>
        </w:r>
      </w:del>
      <w:ins w:id="1150" w:author="Andrea Kay" w:date="2021-12-04T16:30:00Z">
        <w:r w:rsidR="001567DB" w:rsidRPr="003746AA">
          <w:rPr>
            <w:noProof/>
          </w:rPr>
          <w:t>Smoking</w:t>
        </w:r>
      </w:ins>
      <w:r w:rsidR="001567DB" w:rsidRPr="003746AA">
        <w:rPr>
          <w:noProof/>
        </w:rPr>
        <w:t xml:space="preserve">: A </w:t>
      </w:r>
      <w:del w:id="1151" w:author="Andrea Kay" w:date="2021-12-04T16:30:00Z">
        <w:r w:rsidR="005F5058">
          <w:delText>systematic review</w:delText>
        </w:r>
      </w:del>
      <w:ins w:id="1152" w:author="Andrea Kay" w:date="2021-12-04T16:30:00Z">
        <w:r w:rsidR="001567DB" w:rsidRPr="003746AA">
          <w:rPr>
            <w:noProof/>
          </w:rPr>
          <w:t>Systematic Review</w:t>
        </w:r>
      </w:ins>
      <w:r w:rsidR="001567DB" w:rsidRPr="003746AA">
        <w:rPr>
          <w:noProof/>
        </w:rPr>
        <w:t xml:space="preserve"> of </w:t>
      </w:r>
      <w:del w:id="1153" w:author="Andrea Kay" w:date="2021-12-04T16:30:00Z">
        <w:r w:rsidR="005F5058">
          <w:delText>youth studies.</w:delText>
        </w:r>
      </w:del>
      <w:ins w:id="1154" w:author="Andrea Kay" w:date="2021-12-04T16:30:00Z">
        <w:r w:rsidR="001567DB" w:rsidRPr="003746AA">
          <w:rPr>
            <w:noProof/>
          </w:rPr>
          <w:t>Youth Studies</w:t>
        </w:r>
        <w:r w:rsidRPr="003746AA">
          <w:rPr>
            <w:noProof/>
          </w:rPr>
          <w:t>.</w:t>
        </w:r>
      </w:ins>
      <w:r w:rsidRPr="003746AA">
        <w:rPr>
          <w:noProof/>
        </w:rPr>
        <w:t xml:space="preserve"> </w:t>
      </w:r>
      <w:r w:rsidRPr="003746AA">
        <w:rPr>
          <w:i/>
          <w:noProof/>
        </w:rPr>
        <w:t>Health Place</w:t>
      </w:r>
      <w:del w:id="1155" w:author="Andrea Kay" w:date="2021-12-04T16:30:00Z">
        <w:r w:rsidR="005F5058">
          <w:delText>.</w:delText>
        </w:r>
      </w:del>
      <w:r w:rsidRPr="003746AA">
        <w:rPr>
          <w:i/>
          <w:noProof/>
        </w:rPr>
        <w:t xml:space="preserve"> </w:t>
      </w:r>
      <w:r w:rsidRPr="003746AA">
        <w:rPr>
          <w:b/>
          <w:noProof/>
        </w:rPr>
        <w:t>2021</w:t>
      </w:r>
      <w:del w:id="1156" w:author="Andrea Kay" w:date="2021-12-04T16:30:00Z">
        <w:r w:rsidR="005F5058">
          <w:delText>;</w:delText>
        </w:r>
      </w:del>
      <w:ins w:id="1157" w:author="Andrea Kay" w:date="2021-12-04T16:30:00Z">
        <w:r w:rsidRPr="003746AA">
          <w:rPr>
            <w:noProof/>
          </w:rPr>
          <w:t xml:space="preserve">, </w:t>
        </w:r>
      </w:ins>
      <w:r w:rsidRPr="003746AA">
        <w:rPr>
          <w:i/>
          <w:noProof/>
        </w:rPr>
        <w:t>67</w:t>
      </w:r>
      <w:del w:id="1158" w:author="Andrea Kay" w:date="2021-12-04T16:30:00Z">
        <w:r w:rsidR="005F5058">
          <w:delText>:</w:delText>
        </w:r>
      </w:del>
      <w:ins w:id="1159" w:author="Andrea Kay" w:date="2021-12-04T16:30:00Z">
        <w:r w:rsidRPr="003746AA">
          <w:rPr>
            <w:noProof/>
          </w:rPr>
          <w:t xml:space="preserve">, </w:t>
        </w:r>
      </w:ins>
      <w:r w:rsidRPr="003746AA">
        <w:rPr>
          <w:noProof/>
        </w:rPr>
        <w:t>102275</w:t>
      </w:r>
      <w:del w:id="1160" w:author="Andrea Kay" w:date="2021-12-04T16:30:00Z">
        <w:r w:rsidR="005F5058">
          <w:delText>.</w:delText>
        </w:r>
      </w:del>
      <w:ins w:id="1161" w:author="Andrea Kay" w:date="2021-12-04T16:30:00Z">
        <w:r w:rsidRPr="003746AA">
          <w:rPr>
            <w:noProof/>
          </w:rPr>
          <w:t>,</w:t>
        </w:r>
      </w:ins>
      <w:r w:rsidRPr="003746AA">
        <w:rPr>
          <w:noProof/>
        </w:rPr>
        <w:t xml:space="preserve"> doi:10.1016/j.healthplace.2019.102275</w:t>
      </w:r>
      <w:ins w:id="1162" w:author="Andrea Kay" w:date="2021-12-04T16:30:00Z">
        <w:r w:rsidRPr="003746AA">
          <w:rPr>
            <w:noProof/>
          </w:rPr>
          <w:t>.</w:t>
        </w:r>
      </w:ins>
    </w:p>
    <w:p w14:paraId="46C95CCC" w14:textId="35361D2B" w:rsidR="00686976" w:rsidRPr="003746AA" w:rsidRDefault="005F5058" w:rsidP="005F5058">
      <w:pPr>
        <w:pStyle w:val="MDPI71References"/>
        <w:numPr>
          <w:ilvl w:val="0"/>
          <w:numId w:val="4"/>
        </w:numPr>
        <w:rPr>
          <w:highlight w:val="lightGray"/>
        </w:rPr>
      </w:pPr>
      <w:r w:rsidRPr="003746AA">
        <w:t xml:space="preserve">Institute for Global Tobacco Control. Technical Report on Tobacco Marketing at the Point-of-Sale in Five Slovenian Regions: Product Display, Advertising and Promotion around Schools. </w:t>
      </w:r>
      <w:del w:id="1163" w:author="Andrea Kay" w:date="2021-12-04T16:30:00Z">
        <w:r>
          <w:delText xml:space="preserve">Baltimore, MD: </w:delText>
        </w:r>
      </w:del>
      <w:r w:rsidR="00B57523" w:rsidRPr="003746AA">
        <w:t>Johns Hopkins Bloomberg School of Public Health</w:t>
      </w:r>
      <w:del w:id="1164" w:author="Andrea Kay" w:date="2021-12-04T16:30:00Z">
        <w:r>
          <w:delText>; January 2017. Accessed:</w:delText>
        </w:r>
      </w:del>
      <w:ins w:id="1165" w:author="Andrea Kay" w:date="2021-12-04T16:30:00Z">
        <w:r w:rsidR="00B57523" w:rsidRPr="003746AA">
          <w:t>, Baltimore, MD</w:t>
        </w:r>
        <w:r w:rsidRPr="003746AA">
          <w:t xml:space="preserve">. </w:t>
        </w:r>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"https://www.takeapart.org/tiny-targets//reports/Slovenia-Report.pdf" </w:instrText>
        </w:r>
        <w:r w:rsidR="008C00C8" w:rsidRPr="003746AA">
          <w:fldChar w:fldCharType="separate"/>
        </w:r>
        <w:r w:rsidR="00C72AA7" w:rsidRPr="003746AA">
          <w:rPr>
            <w:rStyle w:val="Hyperlink"/>
          </w:rPr>
          <w:t>https://www.takeapart.org/tiny-targets//reports/Slovenia-Report.pdf</w:t>
        </w:r>
        <w:r w:rsidR="008C00C8" w:rsidRPr="003746AA">
          <w:rPr>
            <w:rStyle w:val="Hyperlink"/>
          </w:rPr>
          <w:fldChar w:fldCharType="end"/>
        </w:r>
        <w:r w:rsidR="00C72AA7" w:rsidRPr="003746AA">
          <w:t xml:space="preserve"> (accessed</w:t>
        </w:r>
      </w:ins>
      <w:r w:rsidR="00C72AA7" w:rsidRPr="003746AA">
        <w:t xml:space="preserve"> </w:t>
      </w:r>
      <w:r w:rsidR="00BC0417" w:rsidRPr="003746AA">
        <w:t>July 6,2021</w:t>
      </w:r>
      <w:del w:id="1166" w:author="Andrea Kay" w:date="2021-12-04T16:30:00Z">
        <w:r>
          <w:delText>. Available from: https://www.takeapart.org/tiny-targets//reports/Slovenia-Report.pdf</w:delText>
        </w:r>
      </w:del>
      <w:ins w:id="1167" w:author="Andrea Kay" w:date="2021-12-04T16:30:00Z">
        <w:r w:rsidR="00C72AA7" w:rsidRPr="003746AA">
          <w:t>).</w:t>
        </w:r>
      </w:ins>
    </w:p>
    <w:p w14:paraId="40A81032" w14:textId="7FEA02B6" w:rsidR="00686976" w:rsidRPr="003746AA" w:rsidRDefault="005F5058" w:rsidP="005F5058">
      <w:pPr>
        <w:pStyle w:val="MDPI71References"/>
        <w:numPr>
          <w:ilvl w:val="0"/>
          <w:numId w:val="4"/>
        </w:numPr>
        <w:rPr>
          <w:highlight w:val="lightGray"/>
        </w:rPr>
      </w:pPr>
      <w:r w:rsidRPr="003746AA">
        <w:t xml:space="preserve">Institute for Global Tobacco Control. Technical Report on Tobacco Marketing at the Point-of-Sale in Sarajevo and Mostar, Bosnia and Herzegovina: Product Display, Advertising and Promotion around Primary and Secondary Schools. </w:t>
      </w:r>
      <w:del w:id="1168" w:author="Andrea Kay" w:date="2021-12-04T16:30:00Z">
        <w:r>
          <w:delText xml:space="preserve">Baltimore, MD: </w:delText>
        </w:r>
      </w:del>
      <w:r w:rsidR="00B57523" w:rsidRPr="003746AA">
        <w:t>Johns Hopkins Bloomberg School of Public Health</w:t>
      </w:r>
      <w:del w:id="1169" w:author="Andrea Kay" w:date="2021-12-04T16:30:00Z">
        <w:r>
          <w:delText>; November</w:delText>
        </w:r>
      </w:del>
      <w:ins w:id="1170" w:author="Andrea Kay" w:date="2021-12-04T16:30:00Z">
        <w:r w:rsidR="00B57523" w:rsidRPr="003746AA">
          <w:t>, Baltimore, MD</w:t>
        </w:r>
        <w:r w:rsidR="00FE2327" w:rsidRPr="003746AA">
          <w:t>,</w:t>
        </w:r>
      </w:ins>
      <w:r w:rsidR="00FE2327" w:rsidRPr="003746AA">
        <w:t xml:space="preserve"> </w:t>
      </w:r>
      <w:r w:rsidRPr="003746AA">
        <w:t xml:space="preserve">2016. </w:t>
      </w:r>
      <w:del w:id="1171" w:author="Andrea Kay" w:date="2021-12-04T16:30:00Z">
        <w:r>
          <w:delText>Accessed:</w:delText>
        </w:r>
      </w:del>
      <w:ins w:id="1172"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"https://www.takeapart.org/tiny-targets//reports/Bosnia-Herzegovina-Report.pdf" </w:instrText>
        </w:r>
        <w:r w:rsidR="008C00C8" w:rsidRPr="003746AA">
          <w:fldChar w:fldCharType="separate"/>
        </w:r>
        <w:r w:rsidR="00C72AA7" w:rsidRPr="003746AA">
          <w:rPr>
            <w:rStyle w:val="Hyperlink"/>
          </w:rPr>
          <w:t>https://www.takeapart.org/tiny-targets//reports/Bosnia-Herzegovina-Report.pdf</w:t>
        </w:r>
        <w:r w:rsidR="008C00C8" w:rsidRPr="003746AA">
          <w:rPr>
            <w:rStyle w:val="Hyperlink"/>
          </w:rPr>
          <w:fldChar w:fldCharType="end"/>
        </w:r>
        <w:r w:rsidR="00C72AA7" w:rsidRPr="003746AA">
          <w:t xml:space="preserve"> (accessed</w:t>
        </w:r>
      </w:ins>
      <w:r w:rsidR="00C72AA7" w:rsidRPr="003746AA">
        <w:t xml:space="preserve"> </w:t>
      </w:r>
      <w:r w:rsidR="008047DC" w:rsidRPr="003746AA">
        <w:t>July 6,</w:t>
      </w:r>
      <w:ins w:id="1173" w:author="Andrea Kay" w:date="2021-12-04T16:30:00Z">
        <w:r w:rsidR="008047DC" w:rsidRPr="003746AA">
          <w:t xml:space="preserve"> </w:t>
        </w:r>
      </w:ins>
      <w:r w:rsidR="008047DC" w:rsidRPr="003746AA">
        <w:t>2021</w:t>
      </w:r>
      <w:del w:id="1174" w:author="Andrea Kay" w:date="2021-12-04T16:30:00Z">
        <w:r>
          <w:delText>. Available from: https://www.takeapart.org/tiny-targets//reports/Bosnia-Herzegovina-Report.pdf</w:delText>
        </w:r>
      </w:del>
      <w:ins w:id="1175" w:author="Andrea Kay" w:date="2021-12-04T16:30:00Z">
        <w:r w:rsidR="00C72AA7" w:rsidRPr="003746AA">
          <w:t>).</w:t>
        </w:r>
      </w:ins>
    </w:p>
    <w:p w14:paraId="2534BA92" w14:textId="62F09ECC" w:rsidR="00686976" w:rsidRPr="003746AA" w:rsidRDefault="005F5058" w:rsidP="005F5058">
      <w:pPr>
        <w:pStyle w:val="MDPI71References"/>
        <w:numPr>
          <w:ilvl w:val="0"/>
          <w:numId w:val="4"/>
        </w:numPr>
        <w:rPr>
          <w:highlight w:val="lightGray"/>
        </w:rPr>
      </w:pPr>
      <w:r w:rsidRPr="003746AA">
        <w:t xml:space="preserve">Institute for Global Tobacco Control. Technical Report on Tobacco Marketing at the Point-of-Sale in Chisinau and Balti, Moldova: Product Display, Advertising, and Promotion around Primary and Secondary Schools. </w:t>
      </w:r>
      <w:del w:id="1176" w:author="Andrea Kay" w:date="2021-12-04T16:30:00Z">
        <w:r>
          <w:delText xml:space="preserve">Baltimore, MD: </w:delText>
        </w:r>
      </w:del>
      <w:r w:rsidR="00B57523" w:rsidRPr="003746AA">
        <w:t>Johns Hopkins Bloomberg School of Public Health</w:t>
      </w:r>
      <w:del w:id="1177" w:author="Andrea Kay" w:date="2021-12-04T16:30:00Z">
        <w:r>
          <w:delText>; November</w:delText>
        </w:r>
      </w:del>
      <w:ins w:id="1178" w:author="Andrea Kay" w:date="2021-12-04T16:30:00Z">
        <w:r w:rsidR="00B57523" w:rsidRPr="003746AA">
          <w:t>, Baltimore, MD</w:t>
        </w:r>
        <w:r w:rsidR="00FE2327" w:rsidRPr="003746AA">
          <w:t>,</w:t>
        </w:r>
      </w:ins>
      <w:r w:rsidR="00FE2327" w:rsidRPr="003746AA">
        <w:t xml:space="preserve"> </w:t>
      </w:r>
      <w:r w:rsidRPr="003746AA">
        <w:t xml:space="preserve">2016. </w:t>
      </w:r>
      <w:del w:id="1179" w:author="Andrea Kay" w:date="2021-12-04T16:30:00Z">
        <w:r>
          <w:delText>Accessed:</w:delText>
        </w:r>
      </w:del>
      <w:ins w:id="1180"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"https://www.takeapart.org/tiny-targets//reports/Moldova-Report.pdf" </w:instrText>
        </w:r>
        <w:r w:rsidR="008C00C8" w:rsidRPr="003746AA">
          <w:fldChar w:fldCharType="separate"/>
        </w:r>
        <w:r w:rsidR="00C72AA7" w:rsidRPr="003746AA">
          <w:rPr>
            <w:rStyle w:val="Hyperlink"/>
          </w:rPr>
          <w:t>https://www.takeapart.org/tiny-targets//reports/Moldova-Report.pdf</w:t>
        </w:r>
        <w:r w:rsidR="008C00C8" w:rsidRPr="003746AA">
          <w:rPr>
            <w:rStyle w:val="Hyperlink"/>
          </w:rPr>
          <w:fldChar w:fldCharType="end"/>
        </w:r>
        <w:r w:rsidR="00C72AA7" w:rsidRPr="003746AA">
          <w:t xml:space="preserve"> (accessed</w:t>
        </w:r>
      </w:ins>
      <w:r w:rsidR="00C72AA7" w:rsidRPr="003746AA">
        <w:t xml:space="preserve"> </w:t>
      </w:r>
      <w:r w:rsidR="008047DC" w:rsidRPr="003746AA">
        <w:t>July 6,</w:t>
      </w:r>
      <w:ins w:id="1181" w:author="Andrea Kay" w:date="2021-12-04T16:30:00Z">
        <w:r w:rsidR="008047DC" w:rsidRPr="003746AA">
          <w:t xml:space="preserve"> </w:t>
        </w:r>
      </w:ins>
      <w:r w:rsidR="008047DC" w:rsidRPr="003746AA">
        <w:t>2021</w:t>
      </w:r>
      <w:del w:id="1182" w:author="Andrea Kay" w:date="2021-12-04T16:30:00Z">
        <w:r>
          <w:delText>. Available from:  https://www.takeapart.org/tiny-targets//reports/Moldova-Report.pdf</w:delText>
        </w:r>
      </w:del>
      <w:ins w:id="1183" w:author="Andrea Kay" w:date="2021-12-04T16:30:00Z">
        <w:r w:rsidR="00C72AA7" w:rsidRPr="003746AA">
          <w:t>).</w:t>
        </w:r>
      </w:ins>
    </w:p>
    <w:p w14:paraId="3F7D89E5" w14:textId="0234ED5E" w:rsidR="00686976" w:rsidRPr="003746AA" w:rsidRDefault="005F5058" w:rsidP="005F5058">
      <w:pPr>
        <w:pStyle w:val="MDPI71References"/>
        <w:numPr>
          <w:ilvl w:val="0"/>
          <w:numId w:val="4"/>
        </w:numPr>
        <w:rPr>
          <w:highlight w:val="lightGray"/>
        </w:rPr>
      </w:pPr>
      <w:r w:rsidRPr="003746AA">
        <w:t>Institute for Global Tobacco Control. Technical Report on Tobacco Marketing at the Point-of-sale in</w:t>
      </w:r>
      <w:r w:rsidRPr="003746AA">
        <w:rPr>
          <w:rFonts w:eastAsiaTheme="minorEastAsia" w:hint="eastAsia"/>
          <w:lang w:eastAsia="zh-CN"/>
        </w:rPr>
        <w:t xml:space="preserve"> </w:t>
      </w:r>
      <w:r w:rsidRPr="003746AA">
        <w:t xml:space="preserve">Kiev, Ukraine: Product Display, Advertising, and Promotion around Schools. </w:t>
      </w:r>
      <w:del w:id="1184" w:author="Andrea Kay" w:date="2021-12-04T16:30:00Z">
        <w:r>
          <w:delText xml:space="preserve">Baltimore, MD: </w:delText>
        </w:r>
      </w:del>
      <w:r w:rsidR="00B57523" w:rsidRPr="003746AA">
        <w:t>Johns Hopkins Bloomberg School of Public Health</w:t>
      </w:r>
      <w:del w:id="1185" w:author="Andrea Kay" w:date="2021-12-04T16:30:00Z">
        <w:r>
          <w:delText>; August</w:delText>
        </w:r>
      </w:del>
      <w:ins w:id="1186" w:author="Andrea Kay" w:date="2021-12-04T16:30:00Z">
        <w:r w:rsidR="00B57523" w:rsidRPr="003746AA">
          <w:t>, Baltimore, MD</w:t>
        </w:r>
        <w:r w:rsidR="00FE2327" w:rsidRPr="003746AA">
          <w:t>,</w:t>
        </w:r>
      </w:ins>
      <w:r w:rsidRPr="003746AA">
        <w:t xml:space="preserve"> 2016. </w:t>
      </w:r>
      <w:del w:id="1187" w:author="Andrea Kay" w:date="2021-12-04T16:30:00Z">
        <w:r>
          <w:delText>Accessed:</w:delText>
        </w:r>
      </w:del>
      <w:ins w:id="1188"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"https://www.takeapart.org/tiny-targets//reports/Ukraine-Report.pdf" </w:instrText>
        </w:r>
        <w:r w:rsidR="008C00C8" w:rsidRPr="003746AA">
          <w:fldChar w:fldCharType="separate"/>
        </w:r>
        <w:r w:rsidR="00C72AA7" w:rsidRPr="003746AA">
          <w:rPr>
            <w:rStyle w:val="Hyperlink"/>
          </w:rPr>
          <w:t>https://www.takeapart.org/tiny-targets//reports/Ukraine-Report.pdf</w:t>
        </w:r>
        <w:r w:rsidR="008C00C8" w:rsidRPr="003746AA">
          <w:rPr>
            <w:rStyle w:val="Hyperlink"/>
          </w:rPr>
          <w:fldChar w:fldCharType="end"/>
        </w:r>
        <w:r w:rsidR="00C72AA7" w:rsidRPr="003746AA">
          <w:t xml:space="preserve"> (accessed</w:t>
        </w:r>
      </w:ins>
      <w:r w:rsidR="00C72AA7" w:rsidRPr="003746AA">
        <w:t xml:space="preserve"> </w:t>
      </w:r>
      <w:r w:rsidR="00545CD5" w:rsidRPr="003746AA">
        <w:t>July 6,</w:t>
      </w:r>
      <w:ins w:id="1189" w:author="Andrea Kay" w:date="2021-12-04T16:30:00Z">
        <w:r w:rsidR="00545CD5" w:rsidRPr="003746AA">
          <w:t xml:space="preserve"> </w:t>
        </w:r>
      </w:ins>
      <w:r w:rsidR="00545CD5" w:rsidRPr="003746AA">
        <w:t>2021</w:t>
      </w:r>
      <w:del w:id="1190" w:author="Andrea Kay" w:date="2021-12-04T16:30:00Z">
        <w:r>
          <w:delText>. Available from:  https://www.takeapart.org/tiny-targets//reports/Ukraine-Report.pdf</w:delText>
        </w:r>
      </w:del>
      <w:ins w:id="1191" w:author="Andrea Kay" w:date="2021-12-04T16:30:00Z">
        <w:r w:rsidR="00C72AA7" w:rsidRPr="003746AA">
          <w:t>).</w:t>
        </w:r>
      </w:ins>
    </w:p>
    <w:p w14:paraId="68C75AAF" w14:textId="393C3890" w:rsidR="00686976" w:rsidRPr="003746AA" w:rsidRDefault="005F5058" w:rsidP="005F5058">
      <w:pPr>
        <w:pStyle w:val="MDPI71References"/>
        <w:numPr>
          <w:ilvl w:val="0"/>
          <w:numId w:val="4"/>
        </w:numPr>
        <w:rPr>
          <w:highlight w:val="lightGray"/>
        </w:rPr>
      </w:pPr>
      <w:r w:rsidRPr="003746AA">
        <w:t>Institute for Global Tobacco Control. Technical Report on Tobacco Marketing at the Point-of-Sale in</w:t>
      </w:r>
      <w:r w:rsidRPr="003746AA">
        <w:rPr>
          <w:rFonts w:eastAsiaTheme="minorEastAsia" w:hint="eastAsia"/>
          <w:lang w:eastAsia="zh-CN"/>
        </w:rPr>
        <w:t xml:space="preserve"> </w:t>
      </w:r>
      <w:r w:rsidRPr="003746AA">
        <w:t>Bucharest, Romania: Product Display, Advertising, and Promotion around Primary and Secondary</w:t>
      </w:r>
      <w:r w:rsidRPr="003746AA">
        <w:rPr>
          <w:rFonts w:eastAsiaTheme="minorEastAsia" w:hint="eastAsia"/>
          <w:lang w:eastAsia="zh-CN"/>
        </w:rPr>
        <w:t xml:space="preserve"> </w:t>
      </w:r>
      <w:r w:rsidRPr="003746AA">
        <w:t xml:space="preserve">Schools. </w:t>
      </w:r>
      <w:del w:id="1192" w:author="Andrea Kay" w:date="2021-12-04T16:30:00Z">
        <w:r>
          <w:delText xml:space="preserve">Baltimore, MD: </w:delText>
        </w:r>
      </w:del>
      <w:r w:rsidR="00B57523" w:rsidRPr="003746AA">
        <w:t xml:space="preserve">Johns Hopkins </w:t>
      </w:r>
      <w:r w:rsidR="00B57523" w:rsidRPr="003746AA">
        <w:lastRenderedPageBreak/>
        <w:t>Bloomberg School of Public Health</w:t>
      </w:r>
      <w:del w:id="1193" w:author="Andrea Kay" w:date="2021-12-04T16:30:00Z">
        <w:r>
          <w:delText>; November</w:delText>
        </w:r>
      </w:del>
      <w:ins w:id="1194" w:author="Andrea Kay" w:date="2021-12-04T16:30:00Z">
        <w:r w:rsidR="00B57523" w:rsidRPr="003746AA">
          <w:t>, Baltimore, MD</w:t>
        </w:r>
        <w:r w:rsidR="00FE2327" w:rsidRPr="003746AA">
          <w:t>,</w:t>
        </w:r>
      </w:ins>
      <w:r w:rsidR="00FE2327" w:rsidRPr="003746AA">
        <w:t xml:space="preserve"> </w:t>
      </w:r>
      <w:r w:rsidRPr="003746AA">
        <w:t xml:space="preserve">2016. </w:t>
      </w:r>
      <w:del w:id="1195" w:author="Andrea Kay" w:date="2021-12-04T16:30:00Z">
        <w:r>
          <w:delText>Accessed:</w:delText>
        </w:r>
      </w:del>
      <w:ins w:id="1196"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"https://www.takeapart.org/tiny-targets//reports/Romania-Report.pdf" </w:instrText>
        </w:r>
        <w:r w:rsidR="008C00C8" w:rsidRPr="003746AA">
          <w:fldChar w:fldCharType="separate"/>
        </w:r>
        <w:r w:rsidR="00C72AA7" w:rsidRPr="003746AA">
          <w:rPr>
            <w:rStyle w:val="Hyperlink"/>
          </w:rPr>
          <w:t>https://www.takeapart.org/tiny-targets//reports/Romania-Report.pdf</w:t>
        </w:r>
        <w:r w:rsidR="008C00C8" w:rsidRPr="003746AA">
          <w:rPr>
            <w:rStyle w:val="Hyperlink"/>
          </w:rPr>
          <w:fldChar w:fldCharType="end"/>
        </w:r>
        <w:r w:rsidR="00C72AA7" w:rsidRPr="003746AA">
          <w:t xml:space="preserve"> (accessed</w:t>
        </w:r>
      </w:ins>
      <w:r w:rsidR="00C72AA7" w:rsidRPr="003746AA">
        <w:t xml:space="preserve"> </w:t>
      </w:r>
      <w:r w:rsidR="0050662A" w:rsidRPr="003746AA">
        <w:t>July 6,</w:t>
      </w:r>
      <w:ins w:id="1197" w:author="Andrea Kay" w:date="2021-12-04T16:30:00Z">
        <w:r w:rsidR="0050662A" w:rsidRPr="003746AA">
          <w:t xml:space="preserve"> </w:t>
        </w:r>
      </w:ins>
      <w:r w:rsidR="0050662A" w:rsidRPr="003746AA">
        <w:t>2021</w:t>
      </w:r>
      <w:del w:id="1198" w:author="Andrea Kay" w:date="2021-12-04T16:30:00Z">
        <w:r>
          <w:delText>. Available from:  https://www.takeapart.org/tiny-targets//reports/Romania-Report.pdf</w:delText>
        </w:r>
      </w:del>
      <w:ins w:id="1199" w:author="Andrea Kay" w:date="2021-12-04T16:30:00Z">
        <w:r w:rsidR="00C72AA7" w:rsidRPr="003746AA">
          <w:t>).</w:t>
        </w:r>
      </w:ins>
    </w:p>
    <w:p w14:paraId="74CFDEAB" w14:textId="372F18D0" w:rsidR="00686976" w:rsidRPr="003746AA" w:rsidRDefault="005F5058" w:rsidP="005F5058">
      <w:pPr>
        <w:pStyle w:val="MDPI71References"/>
        <w:numPr>
          <w:ilvl w:val="0"/>
          <w:numId w:val="4"/>
        </w:numPr>
        <w:rPr>
          <w:highlight w:val="lightGray"/>
        </w:rPr>
      </w:pPr>
      <w:r w:rsidRPr="003746AA">
        <w:t>Institute for Global Tobacco Control. Technical Report on Tobacco Marketing at the Point-of-Sale in</w:t>
      </w:r>
      <w:r w:rsidRPr="003746AA">
        <w:rPr>
          <w:rFonts w:eastAsiaTheme="minorEastAsia" w:hint="eastAsia"/>
          <w:lang w:eastAsia="zh-CN"/>
        </w:rPr>
        <w:t xml:space="preserve"> </w:t>
      </w:r>
      <w:r w:rsidRPr="003746AA">
        <w:t>the French-Speaking Region of Switzerland: Product Display, Advertising and Promotion around</w:t>
      </w:r>
      <w:r w:rsidRPr="003746AA">
        <w:rPr>
          <w:rFonts w:eastAsiaTheme="minorEastAsia" w:hint="eastAsia"/>
          <w:lang w:eastAsia="zh-CN"/>
        </w:rPr>
        <w:t xml:space="preserve"> </w:t>
      </w:r>
      <w:r w:rsidRPr="003746AA">
        <w:t xml:space="preserve">Primary and Secondary Schools. </w:t>
      </w:r>
      <w:del w:id="1200" w:author="Andrea Kay" w:date="2021-12-04T16:30:00Z">
        <w:r>
          <w:delText xml:space="preserve">Baltimore, MD: </w:delText>
        </w:r>
      </w:del>
      <w:r w:rsidR="00B57523" w:rsidRPr="003746AA">
        <w:t>Johns Hopkins Bloomberg School of Public Health</w:t>
      </w:r>
      <w:del w:id="1201" w:author="Andrea Kay" w:date="2021-12-04T16:30:00Z">
        <w:r>
          <w:delText>;</w:delText>
        </w:r>
        <w:r>
          <w:rPr>
            <w:rFonts w:eastAsiaTheme="minorEastAsia" w:hint="eastAsia"/>
            <w:lang w:eastAsia="zh-CN"/>
          </w:rPr>
          <w:delText xml:space="preserve"> </w:delText>
        </w:r>
        <w:r>
          <w:delText>August</w:delText>
        </w:r>
      </w:del>
      <w:ins w:id="1202" w:author="Andrea Kay" w:date="2021-12-04T16:30:00Z">
        <w:r w:rsidR="00B57523" w:rsidRPr="003746AA">
          <w:t>, Baltimore, MD</w:t>
        </w:r>
        <w:r w:rsidR="00324CDD" w:rsidRPr="003746AA">
          <w:t>,</w:t>
        </w:r>
      </w:ins>
      <w:r w:rsidR="00324CDD" w:rsidRPr="003746AA">
        <w:t xml:space="preserve"> </w:t>
      </w:r>
      <w:r w:rsidRPr="003746AA">
        <w:t xml:space="preserve">2016. </w:t>
      </w:r>
      <w:del w:id="1203" w:author="Andrea Kay" w:date="2021-12-04T16:30:00Z">
        <w:r>
          <w:delText>Accessed:</w:delText>
        </w:r>
      </w:del>
      <w:ins w:id="1204"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"https://www.takeapart.org/tiny-targets//reports/Switzerland-Report.pdf" </w:instrText>
        </w:r>
        <w:r w:rsidR="008C00C8" w:rsidRPr="003746AA">
          <w:fldChar w:fldCharType="separate"/>
        </w:r>
        <w:r w:rsidR="00C72AA7" w:rsidRPr="003746AA">
          <w:rPr>
            <w:rStyle w:val="Hyperlink"/>
          </w:rPr>
          <w:t>https://www.takeapart.org/tiny-targets//reports/Switzerland-Report.pdf</w:t>
        </w:r>
        <w:r w:rsidR="008C00C8" w:rsidRPr="003746AA">
          <w:rPr>
            <w:rStyle w:val="Hyperlink"/>
          </w:rPr>
          <w:fldChar w:fldCharType="end"/>
        </w:r>
        <w:r w:rsidR="00C72AA7" w:rsidRPr="003746AA">
          <w:t xml:space="preserve"> (accessed</w:t>
        </w:r>
      </w:ins>
      <w:r w:rsidR="00C72AA7" w:rsidRPr="003746AA">
        <w:t xml:space="preserve"> </w:t>
      </w:r>
      <w:r w:rsidR="0050662A" w:rsidRPr="003746AA">
        <w:t>July 6,</w:t>
      </w:r>
      <w:ins w:id="1205" w:author="Andrea Kay" w:date="2021-12-04T16:30:00Z">
        <w:r w:rsidR="0050662A" w:rsidRPr="003746AA">
          <w:t xml:space="preserve"> </w:t>
        </w:r>
      </w:ins>
      <w:r w:rsidR="0050662A" w:rsidRPr="003746AA">
        <w:t>2021</w:t>
      </w:r>
      <w:del w:id="1206" w:author="Andrea Kay" w:date="2021-12-04T16:30:00Z">
        <w:r>
          <w:delText>. Available from: https://www.takeapart.org/tiny-targets//reports/Switzerland-Report.pdf</w:delText>
        </w:r>
      </w:del>
      <w:ins w:id="1207" w:author="Andrea Kay" w:date="2021-12-04T16:30:00Z">
        <w:r w:rsidR="00C72AA7" w:rsidRPr="003746AA">
          <w:t>).</w:t>
        </w:r>
      </w:ins>
    </w:p>
    <w:p w14:paraId="6AE44806" w14:textId="2E20306D" w:rsidR="00686976" w:rsidRPr="003746AA" w:rsidRDefault="005F5058" w:rsidP="005F5058">
      <w:pPr>
        <w:pStyle w:val="MDPI71References"/>
        <w:numPr>
          <w:ilvl w:val="0"/>
          <w:numId w:val="4"/>
        </w:numPr>
        <w:rPr>
          <w:highlight w:val="lightGray"/>
        </w:rPr>
      </w:pPr>
      <w:r w:rsidRPr="003746AA">
        <w:t xml:space="preserve">Institute for Global Tobacco Control. Technical Report on Tobacco Marketing at the Point-of-Sale </w:t>
      </w:r>
      <w:del w:id="1208" w:author="Andrea Kay" w:date="2021-12-04T16:30:00Z">
        <w:r>
          <w:delText>inTbilisi</w:delText>
        </w:r>
      </w:del>
      <w:ins w:id="1209" w:author="Andrea Kay" w:date="2021-12-04T16:30:00Z">
        <w:r w:rsidRPr="003746AA">
          <w:t>in</w:t>
        </w:r>
        <w:r w:rsidR="0050662A" w:rsidRPr="003746AA">
          <w:t xml:space="preserve"> </w:t>
        </w:r>
        <w:r w:rsidRPr="003746AA">
          <w:t>Tbilisi</w:t>
        </w:r>
      </w:ins>
      <w:r w:rsidRPr="003746AA">
        <w:t xml:space="preserve">, Georgia: Product Display, Advertising, and Promotion around Schools. </w:t>
      </w:r>
      <w:del w:id="1210" w:author="Andrea Kay" w:date="2021-12-04T16:30:00Z">
        <w:r>
          <w:delText xml:space="preserve">Baltimore, MD: </w:delText>
        </w:r>
      </w:del>
      <w:r w:rsidR="00B57523" w:rsidRPr="003746AA">
        <w:t>Johns Hopkins Bloomberg School of Public Health</w:t>
      </w:r>
      <w:del w:id="1211" w:author="Andrea Kay" w:date="2021-12-04T16:30:00Z">
        <w:r>
          <w:delText>; November</w:delText>
        </w:r>
      </w:del>
      <w:ins w:id="1212" w:author="Andrea Kay" w:date="2021-12-04T16:30:00Z">
        <w:r w:rsidR="00B57523" w:rsidRPr="003746AA">
          <w:t>, Baltimore, MD</w:t>
        </w:r>
        <w:r w:rsidR="00324CDD" w:rsidRPr="003746AA">
          <w:t>,</w:t>
        </w:r>
      </w:ins>
      <w:r w:rsidR="00324CDD" w:rsidRPr="003746AA">
        <w:t xml:space="preserve"> </w:t>
      </w:r>
      <w:r w:rsidRPr="003746AA">
        <w:t xml:space="preserve">2016. </w:t>
      </w:r>
      <w:del w:id="1213" w:author="Andrea Kay" w:date="2021-12-04T16:30:00Z">
        <w:r>
          <w:delText>Accessed:</w:delText>
        </w:r>
      </w:del>
      <w:ins w:id="1214" w:author="Andrea Kay" w:date="2021-12-04T16:30:00Z">
        <w:r w:rsidR="00475375" w:rsidRPr="003746AA">
          <w:t>Available online</w:t>
        </w:r>
        <w:r w:rsidRPr="003746AA">
          <w:t xml:space="preserve">: </w:t>
        </w:r>
        <w:r w:rsidR="008C00C8" w:rsidRPr="003746AA">
          <w:fldChar w:fldCharType="begin"/>
        </w:r>
        <w:r w:rsidR="008C00C8" w:rsidRPr="003746AA">
          <w:instrText xml:space="preserve"> HYPERLINK "https://www.takeapart.org/tiny-targets//reports/Georgia-Report.pdf" </w:instrText>
        </w:r>
        <w:r w:rsidR="008C00C8" w:rsidRPr="003746AA">
          <w:fldChar w:fldCharType="separate"/>
        </w:r>
        <w:r w:rsidR="00C72AA7" w:rsidRPr="003746AA">
          <w:rPr>
            <w:rStyle w:val="Hyperlink"/>
          </w:rPr>
          <w:t>https://www.takeapart.org/tiny-targets//reports/Georgia-Report.pdf</w:t>
        </w:r>
        <w:r w:rsidR="008C00C8" w:rsidRPr="003746AA">
          <w:rPr>
            <w:rStyle w:val="Hyperlink"/>
          </w:rPr>
          <w:fldChar w:fldCharType="end"/>
        </w:r>
        <w:r w:rsidR="00C72AA7" w:rsidRPr="003746AA">
          <w:t xml:space="preserve"> (accessed</w:t>
        </w:r>
      </w:ins>
      <w:r w:rsidR="00C72AA7" w:rsidRPr="003746AA">
        <w:t xml:space="preserve"> </w:t>
      </w:r>
      <w:r w:rsidR="009675DB" w:rsidRPr="003746AA">
        <w:t>July 6,</w:t>
      </w:r>
      <w:ins w:id="1215" w:author="Andrea Kay" w:date="2021-12-04T16:30:00Z">
        <w:r w:rsidR="009675DB" w:rsidRPr="003746AA">
          <w:t xml:space="preserve"> </w:t>
        </w:r>
      </w:ins>
      <w:r w:rsidR="009675DB" w:rsidRPr="003746AA">
        <w:t>2021</w:t>
      </w:r>
      <w:del w:id="1216" w:author="Andrea Kay" w:date="2021-12-04T16:30:00Z">
        <w:r>
          <w:delText>. Available from:  https://www.takeapart.org/tiny-targets//reports/Georgia-Report.pdf</w:delText>
        </w:r>
      </w:del>
      <w:ins w:id="1217" w:author="Andrea Kay" w:date="2021-12-04T16:30:00Z">
        <w:r w:rsidR="00C72AA7" w:rsidRPr="003746AA">
          <w:t>).</w:t>
        </w:r>
      </w:ins>
    </w:p>
    <w:p w14:paraId="5BA0A781" w14:textId="3861F6C4" w:rsidR="00686976" w:rsidRPr="003746AA" w:rsidRDefault="008D5945" w:rsidP="003E6ED0">
      <w:pPr>
        <w:pStyle w:val="MDPI71References"/>
        <w:numPr>
          <w:ilvl w:val="0"/>
          <w:numId w:val="4"/>
        </w:numPr>
        <w:rPr>
          <w:highlight w:val="lightGray"/>
        </w:rPr>
      </w:pPr>
      <w:r w:rsidRPr="003746AA">
        <w:rPr>
          <w:noProof/>
        </w:rPr>
        <w:t>Haw</w:t>
      </w:r>
      <w:ins w:id="1218" w:author="Andrea Kay" w:date="2021-12-04T16:30:00Z">
        <w:r w:rsidRPr="003746AA">
          <w:rPr>
            <w:noProof/>
          </w:rPr>
          <w:t>,</w:t>
        </w:r>
      </w:ins>
      <w:r w:rsidRPr="003746AA">
        <w:rPr>
          <w:noProof/>
        </w:rPr>
        <w:t xml:space="preserve"> S</w:t>
      </w:r>
      <w:del w:id="1219" w:author="Andrea Kay" w:date="2021-12-04T16:30:00Z">
        <w:r w:rsidR="005F5058">
          <w:delText>,</w:delText>
        </w:r>
      </w:del>
      <w:ins w:id="1220" w:author="Andrea Kay" w:date="2021-12-04T16:30:00Z">
        <w:r w:rsidRPr="003746AA">
          <w:rPr>
            <w:noProof/>
          </w:rPr>
          <w:t>.;</w:t>
        </w:r>
      </w:ins>
      <w:r w:rsidRPr="003746AA">
        <w:rPr>
          <w:noProof/>
        </w:rPr>
        <w:t xml:space="preserve"> Currie</w:t>
      </w:r>
      <w:ins w:id="1221" w:author="Andrea Kay" w:date="2021-12-04T16:30:00Z">
        <w:r w:rsidRPr="003746AA">
          <w:rPr>
            <w:noProof/>
          </w:rPr>
          <w:t>,</w:t>
        </w:r>
      </w:ins>
      <w:r w:rsidRPr="003746AA">
        <w:rPr>
          <w:noProof/>
        </w:rPr>
        <w:t xml:space="preserve"> D</w:t>
      </w:r>
      <w:del w:id="1222" w:author="Andrea Kay" w:date="2021-12-04T16:30:00Z">
        <w:r w:rsidR="005F5058">
          <w:delText>,</w:delText>
        </w:r>
      </w:del>
      <w:ins w:id="1223" w:author="Andrea Kay" w:date="2021-12-04T16:30:00Z">
        <w:r w:rsidRPr="003746AA">
          <w:rPr>
            <w:noProof/>
          </w:rPr>
          <w:t>.;</w:t>
        </w:r>
      </w:ins>
      <w:r w:rsidRPr="003746AA">
        <w:rPr>
          <w:noProof/>
        </w:rPr>
        <w:t xml:space="preserve"> Eadie</w:t>
      </w:r>
      <w:ins w:id="1224" w:author="Andrea Kay" w:date="2021-12-04T16:30:00Z">
        <w:r w:rsidRPr="003746AA">
          <w:rPr>
            <w:noProof/>
          </w:rPr>
          <w:t>,</w:t>
        </w:r>
      </w:ins>
      <w:r w:rsidRPr="003746AA">
        <w:rPr>
          <w:noProof/>
        </w:rPr>
        <w:t xml:space="preserve"> D</w:t>
      </w:r>
      <w:ins w:id="1225" w:author="Andrea Kay" w:date="2021-12-04T16:30:00Z">
        <w:r w:rsidRPr="003746AA">
          <w:rPr>
            <w:noProof/>
          </w:rPr>
          <w:t>.; Pearce, J.; MacGregor, A.; Stead, M.; Amos, A.; Best, C.; Wilson, M.; Cherrie, M.;</w:t>
        </w:r>
      </w:ins>
      <w:r w:rsidRPr="003746AA">
        <w:rPr>
          <w:noProof/>
        </w:rPr>
        <w:t xml:space="preserve"> et al. </w:t>
      </w:r>
      <w:ins w:id="1226" w:author="Andrea Kay" w:date="2021-12-04T16:30:00Z">
        <w:r w:rsidRPr="003746AA">
          <w:rPr>
            <w:noProof/>
          </w:rPr>
          <w:t xml:space="preserve">Public Health Research. In </w:t>
        </w:r>
      </w:ins>
      <w:r w:rsidR="003F6781" w:rsidRPr="003746AA">
        <w:rPr>
          <w:i/>
          <w:noProof/>
        </w:rPr>
        <w:t>T</w:t>
      </w:r>
      <w:r w:rsidRPr="003746AA">
        <w:rPr>
          <w:i/>
          <w:noProof/>
        </w:rPr>
        <w:t xml:space="preserve">he </w:t>
      </w:r>
      <w:del w:id="1227" w:author="Andrea Kay" w:date="2021-12-04T16:30:00Z">
        <w:r w:rsidR="005F5058">
          <w:delText>impact</w:delText>
        </w:r>
      </w:del>
      <w:ins w:id="1228" w:author="Andrea Kay" w:date="2021-12-04T16:30:00Z">
        <w:r w:rsidR="003F6781" w:rsidRPr="003746AA">
          <w:rPr>
            <w:i/>
            <w:noProof/>
          </w:rPr>
          <w:t>Impact</w:t>
        </w:r>
      </w:ins>
      <w:r w:rsidR="003F6781" w:rsidRPr="003746AA">
        <w:rPr>
          <w:i/>
          <w:noProof/>
        </w:rPr>
        <w:t xml:space="preserve"> of the </w:t>
      </w:r>
      <w:del w:id="1229" w:author="Andrea Kay" w:date="2021-12-04T16:30:00Z">
        <w:r w:rsidR="005F5058">
          <w:delText>point</w:delText>
        </w:r>
      </w:del>
      <w:ins w:id="1230" w:author="Andrea Kay" w:date="2021-12-04T16:30:00Z">
        <w:r w:rsidR="003F6781" w:rsidRPr="003746AA">
          <w:rPr>
            <w:i/>
            <w:noProof/>
          </w:rPr>
          <w:t>Point</w:t>
        </w:r>
      </w:ins>
      <w:r w:rsidR="003F6781" w:rsidRPr="003746AA">
        <w:rPr>
          <w:i/>
          <w:noProof/>
        </w:rPr>
        <w:t>-of-</w:t>
      </w:r>
      <w:del w:id="1231" w:author="Andrea Kay" w:date="2021-12-04T16:30:00Z">
        <w:r w:rsidR="005F5058">
          <w:delText>sale tobacco display ban</w:delText>
        </w:r>
      </w:del>
      <w:ins w:id="1232" w:author="Andrea Kay" w:date="2021-12-04T16:30:00Z">
        <w:r w:rsidR="003F6781" w:rsidRPr="003746AA">
          <w:rPr>
            <w:i/>
            <w:noProof/>
          </w:rPr>
          <w:t>Sale Tobacco Display Ban</w:t>
        </w:r>
      </w:ins>
      <w:r w:rsidR="003F6781" w:rsidRPr="003746AA">
        <w:rPr>
          <w:i/>
          <w:noProof/>
        </w:rPr>
        <w:t xml:space="preserve"> on </w:t>
      </w:r>
      <w:del w:id="1233" w:author="Andrea Kay" w:date="2021-12-04T16:30:00Z">
        <w:r w:rsidR="005F5058">
          <w:delText>young people</w:delText>
        </w:r>
      </w:del>
      <w:ins w:id="1234" w:author="Andrea Kay" w:date="2021-12-04T16:30:00Z">
        <w:r w:rsidR="003F6781" w:rsidRPr="003746AA">
          <w:rPr>
            <w:i/>
            <w:noProof/>
          </w:rPr>
          <w:t>Young People</w:t>
        </w:r>
      </w:ins>
      <w:r w:rsidR="003F6781" w:rsidRPr="003746AA">
        <w:rPr>
          <w:i/>
          <w:noProof/>
        </w:rPr>
        <w:t xml:space="preserve"> in </w:t>
      </w:r>
      <w:r w:rsidRPr="003746AA">
        <w:rPr>
          <w:i/>
          <w:noProof/>
        </w:rPr>
        <w:t>Scotland</w:t>
      </w:r>
      <w:r w:rsidR="003F6781" w:rsidRPr="003746AA">
        <w:rPr>
          <w:i/>
          <w:noProof/>
        </w:rPr>
        <w:t xml:space="preserve">: </w:t>
      </w:r>
      <w:del w:id="1235" w:author="Andrea Kay" w:date="2021-12-04T16:30:00Z">
        <w:r w:rsidR="005F5058">
          <w:delText>before</w:delText>
        </w:r>
      </w:del>
      <w:ins w:id="1236" w:author="Andrea Kay" w:date="2021-12-04T16:30:00Z">
        <w:r w:rsidR="003F6781" w:rsidRPr="003746AA">
          <w:rPr>
            <w:i/>
            <w:noProof/>
          </w:rPr>
          <w:t>Before</w:t>
        </w:r>
      </w:ins>
      <w:r w:rsidR="003F6781" w:rsidRPr="003746AA">
        <w:rPr>
          <w:i/>
          <w:noProof/>
        </w:rPr>
        <w:t>-and-</w:t>
      </w:r>
      <w:del w:id="1237" w:author="Andrea Kay" w:date="2021-12-04T16:30:00Z">
        <w:r w:rsidR="005F5058">
          <w:delText xml:space="preserve">after study. Public Health Research. </w:delText>
        </w:r>
      </w:del>
      <w:ins w:id="1238" w:author="Andrea Kay" w:date="2021-12-04T16:30:00Z">
        <w:r w:rsidR="003F6781" w:rsidRPr="003746AA">
          <w:rPr>
            <w:i/>
            <w:noProof/>
          </w:rPr>
          <w:t>After Study</w:t>
        </w:r>
        <w:r w:rsidRPr="003746AA">
          <w:rPr>
            <w:noProof/>
          </w:rPr>
          <w:t xml:space="preserve">; NIHR Journals Library, Southampton, UK, </w:t>
        </w:r>
      </w:ins>
      <w:r w:rsidRPr="003746AA">
        <w:rPr>
          <w:noProof/>
        </w:rPr>
        <w:t>2020</w:t>
      </w:r>
      <w:del w:id="1239" w:author="Andrea Kay" w:date="2021-12-04T16:30:00Z">
        <w:r w:rsidR="005F5058">
          <w:delText>;8(1):1-118</w:delText>
        </w:r>
      </w:del>
      <w:r w:rsidRPr="003746AA">
        <w:rPr>
          <w:noProof/>
        </w:rPr>
        <w:t xml:space="preserve">. </w:t>
      </w:r>
      <w:r w:rsidR="005F5058" w:rsidRPr="003746AA">
        <w:t>doi:10.3310/phr08010</w:t>
      </w:r>
    </w:p>
    <w:p w14:paraId="03D708C9" w14:textId="047E1FC7" w:rsidR="00187F4D" w:rsidRPr="003746AA" w:rsidRDefault="005A15E7" w:rsidP="003E6ED0">
      <w:pPr>
        <w:pStyle w:val="MDPI71References"/>
        <w:numPr>
          <w:ilvl w:val="0"/>
          <w:numId w:val="4"/>
        </w:numPr>
        <w:rPr>
          <w:ins w:id="1240" w:author="Andrea Kay" w:date="2021-12-04T16:30:00Z"/>
        </w:rPr>
      </w:pPr>
      <w:r w:rsidRPr="003746AA">
        <w:rPr>
          <w:noProof/>
        </w:rPr>
        <w:t>Glasser</w:t>
      </w:r>
      <w:ins w:id="1241" w:author="Andrea Kay" w:date="2021-12-04T16:30:00Z">
        <w:r w:rsidRPr="003746AA">
          <w:rPr>
            <w:noProof/>
          </w:rPr>
          <w:t>,</w:t>
        </w:r>
      </w:ins>
      <w:r w:rsidRPr="003746AA">
        <w:rPr>
          <w:noProof/>
        </w:rPr>
        <w:t xml:space="preserve"> A</w:t>
      </w:r>
      <w:del w:id="1242" w:author="Andrea Kay" w:date="2021-12-04T16:30:00Z">
        <w:r w:rsidR="005F5058">
          <w:delText>,</w:delText>
        </w:r>
      </w:del>
      <w:ins w:id="1243" w:author="Andrea Kay" w:date="2021-12-04T16:30:00Z">
        <w:r w:rsidRPr="003746AA">
          <w:rPr>
            <w:noProof/>
          </w:rPr>
          <w:t>.M.;</w:t>
        </w:r>
      </w:ins>
      <w:r w:rsidRPr="003746AA">
        <w:rPr>
          <w:noProof/>
        </w:rPr>
        <w:t xml:space="preserve"> Roberts</w:t>
      </w:r>
      <w:ins w:id="1244" w:author="Andrea Kay" w:date="2021-12-04T16:30:00Z">
        <w:r w:rsidRPr="003746AA">
          <w:rPr>
            <w:noProof/>
          </w:rPr>
          <w:t>,</w:t>
        </w:r>
      </w:ins>
      <w:r w:rsidRPr="003746AA">
        <w:rPr>
          <w:noProof/>
        </w:rPr>
        <w:t xml:space="preserve"> M</w:t>
      </w:r>
      <w:ins w:id="1245" w:author="Andrea Kay" w:date="2021-12-04T16:30:00Z">
        <w:r w:rsidRPr="003746AA">
          <w:rPr>
            <w:noProof/>
          </w:rPr>
          <w:t>.E</w:t>
        </w:r>
      </w:ins>
      <w:r w:rsidRPr="003746AA">
        <w:rPr>
          <w:noProof/>
        </w:rPr>
        <w:t xml:space="preserve">. </w:t>
      </w:r>
      <w:r w:rsidR="00283293" w:rsidRPr="003746AA">
        <w:rPr>
          <w:noProof/>
        </w:rPr>
        <w:t>R</w:t>
      </w:r>
      <w:r w:rsidRPr="003746AA">
        <w:rPr>
          <w:noProof/>
        </w:rPr>
        <w:t xml:space="preserve">etailer </w:t>
      </w:r>
      <w:del w:id="1246" w:author="Andrea Kay" w:date="2021-12-04T16:30:00Z">
        <w:r w:rsidR="005F5058">
          <w:delText>density reduction approaches</w:delText>
        </w:r>
      </w:del>
      <w:ins w:id="1247" w:author="Andrea Kay" w:date="2021-12-04T16:30:00Z">
        <w:r w:rsidR="00283293" w:rsidRPr="003746AA">
          <w:rPr>
            <w:noProof/>
          </w:rPr>
          <w:t>Density Reduction Approaches</w:t>
        </w:r>
      </w:ins>
      <w:r w:rsidR="00283293" w:rsidRPr="003746AA">
        <w:rPr>
          <w:noProof/>
        </w:rPr>
        <w:t xml:space="preserve"> to </w:t>
      </w:r>
      <w:del w:id="1248" w:author="Andrea Kay" w:date="2021-12-04T16:30:00Z">
        <w:r w:rsidR="005F5058">
          <w:delText>tobacco control</w:delText>
        </w:r>
      </w:del>
      <w:ins w:id="1249" w:author="Andrea Kay" w:date="2021-12-04T16:30:00Z">
        <w:r w:rsidR="00283293" w:rsidRPr="003746AA">
          <w:rPr>
            <w:noProof/>
          </w:rPr>
          <w:t>Tobacco Control</w:t>
        </w:r>
      </w:ins>
      <w:r w:rsidR="00283293" w:rsidRPr="003746AA">
        <w:rPr>
          <w:noProof/>
        </w:rPr>
        <w:t xml:space="preserve">: A </w:t>
      </w:r>
      <w:del w:id="1250" w:author="Andrea Kay" w:date="2021-12-04T16:30:00Z">
        <w:r w:rsidR="005F5058">
          <w:delText>review</w:delText>
        </w:r>
      </w:del>
      <w:ins w:id="1251" w:author="Andrea Kay" w:date="2021-12-04T16:30:00Z">
        <w:r w:rsidR="00283293" w:rsidRPr="003746AA">
          <w:rPr>
            <w:noProof/>
          </w:rPr>
          <w:t>Review</w:t>
        </w:r>
      </w:ins>
      <w:r w:rsidRPr="003746AA">
        <w:rPr>
          <w:noProof/>
        </w:rPr>
        <w:t xml:space="preserve">. </w:t>
      </w:r>
      <w:r w:rsidRPr="003746AA">
        <w:rPr>
          <w:i/>
          <w:noProof/>
        </w:rPr>
        <w:t>Health Place</w:t>
      </w:r>
      <w:del w:id="1252" w:author="Andrea Kay" w:date="2021-12-04T16:30:00Z">
        <w:r w:rsidR="005F5058">
          <w:delText>.</w:delText>
        </w:r>
      </w:del>
      <w:r w:rsidRPr="003746AA">
        <w:rPr>
          <w:i/>
          <w:noProof/>
        </w:rPr>
        <w:t xml:space="preserve"> </w:t>
      </w:r>
      <w:r w:rsidRPr="003746AA">
        <w:rPr>
          <w:b/>
          <w:noProof/>
        </w:rPr>
        <w:t>2021</w:t>
      </w:r>
      <w:del w:id="1253" w:author="Andrea Kay" w:date="2021-12-04T16:30:00Z">
        <w:r w:rsidR="005F5058">
          <w:delText>;</w:delText>
        </w:r>
      </w:del>
      <w:ins w:id="1254" w:author="Andrea Kay" w:date="2021-12-04T16:30:00Z">
        <w:r w:rsidRPr="003746AA">
          <w:rPr>
            <w:noProof/>
          </w:rPr>
          <w:t xml:space="preserve">, </w:t>
        </w:r>
      </w:ins>
      <w:r w:rsidRPr="003746AA">
        <w:rPr>
          <w:i/>
          <w:noProof/>
        </w:rPr>
        <w:t>67</w:t>
      </w:r>
      <w:del w:id="1255" w:author="Andrea Kay" w:date="2021-12-04T16:30:00Z">
        <w:r w:rsidR="005F5058">
          <w:delText>:</w:delText>
        </w:r>
      </w:del>
      <w:ins w:id="1256" w:author="Andrea Kay" w:date="2021-12-04T16:30:00Z">
        <w:r w:rsidRPr="003746AA">
          <w:rPr>
            <w:noProof/>
          </w:rPr>
          <w:t xml:space="preserve">, </w:t>
        </w:r>
      </w:ins>
      <w:r w:rsidRPr="003746AA">
        <w:rPr>
          <w:noProof/>
        </w:rPr>
        <w:t>102342</w:t>
      </w:r>
      <w:del w:id="1257" w:author="Andrea Kay" w:date="2021-12-04T16:30:00Z">
        <w:r w:rsidR="005F5058">
          <w:delText>.</w:delText>
        </w:r>
      </w:del>
      <w:ins w:id="1258" w:author="Andrea Kay" w:date="2021-12-04T16:30:00Z">
        <w:r w:rsidRPr="003746AA">
          <w:rPr>
            <w:noProof/>
          </w:rPr>
          <w:t>,</w:t>
        </w:r>
      </w:ins>
      <w:r w:rsidRPr="003746AA">
        <w:rPr>
          <w:noProof/>
        </w:rPr>
        <w:t xml:space="preserve"> doi:10.1016/j.healthplace.2020.102342</w:t>
      </w:r>
      <w:ins w:id="1259" w:author="Andrea Kay" w:date="2021-12-04T16:30:00Z">
        <w:r w:rsidRPr="003746AA">
          <w:rPr>
            <w:noProof/>
          </w:rPr>
          <w:t>.</w:t>
        </w:r>
      </w:ins>
    </w:p>
    <w:p w14:paraId="2FB62698" w14:textId="77777777" w:rsidR="003746AA" w:rsidRPr="00E34B22" w:rsidRDefault="003746AA" w:rsidP="003746AA">
      <w:pPr>
        <w:rPr>
          <w:ins w:id="1260" w:author="Andrea Kay" w:date="2021-12-04T16:30:00Z"/>
        </w:rPr>
      </w:pPr>
    </w:p>
    <w:p w14:paraId="32B606FD" w14:textId="79F35594" w:rsidR="00522304" w:rsidRPr="003746AA" w:rsidRDefault="00522304" w:rsidP="005A15E7">
      <w:pPr>
        <w:pStyle w:val="MDPI71References"/>
        <w:numPr>
          <w:ilvl w:val="0"/>
          <w:numId w:val="0"/>
        </w:numPr>
        <w:ind w:left="425"/>
      </w:pPr>
    </w:p>
    <w:sectPr w:rsidR="00522304" w:rsidRPr="003746AA" w:rsidSect="00F447EB">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a Kay" w:date="2021-12-04T13:50:00Z" w:initials="AK">
    <w:p w14:paraId="457B1945" w14:textId="5A7108A9" w:rsidR="008D2704" w:rsidRDefault="008D2704">
      <w:pPr>
        <w:pStyle w:val="CommentText"/>
      </w:pPr>
      <w:r>
        <w:rPr>
          <w:rStyle w:val="CommentReference"/>
        </w:rPr>
        <w:annotationRef/>
      </w:r>
      <w:r>
        <w:t>Should this have initial capitals? Is it a unit within the Dept. of Food Market and Consumer Research?</w:t>
      </w:r>
    </w:p>
  </w:comment>
  <w:comment w:id="6" w:author="Andrea Kay" w:date="2021-12-02T13:43:00Z" w:initials="AK">
    <w:p w14:paraId="6D08F8D3" w14:textId="1F9B2F03" w:rsidR="00A31475" w:rsidRDefault="00A31475">
      <w:pPr>
        <w:pStyle w:val="CommentText"/>
      </w:pPr>
      <w:r>
        <w:rPr>
          <w:rStyle w:val="CommentReference"/>
        </w:rPr>
        <w:annotationRef/>
      </w:r>
      <w:r>
        <w:t>I’ve amended this to correct error</w:t>
      </w:r>
      <w:r w:rsidR="00B177A1">
        <w:t>s</w:t>
      </w:r>
      <w:r>
        <w:t xml:space="preserve"> and also to match with the name on this webpage. OK?</w:t>
      </w:r>
    </w:p>
    <w:p w14:paraId="65AE9B74" w14:textId="0600D130" w:rsidR="00A31475" w:rsidRDefault="00000000">
      <w:pPr>
        <w:pStyle w:val="CommentText"/>
      </w:pPr>
      <w:hyperlink r:id="rId1" w:history="1">
        <w:r w:rsidR="00B35EB9" w:rsidRPr="00565F3B">
          <w:rPr>
            <w:rStyle w:val="Hyperlink"/>
          </w:rPr>
          <w:t>https://idibell.cat/en/the-institute/</w:t>
        </w:r>
      </w:hyperlink>
    </w:p>
    <w:p w14:paraId="683867D4" w14:textId="77C2B8AD" w:rsidR="00B35EB9" w:rsidRDefault="00B35EB9">
      <w:pPr>
        <w:pStyle w:val="CommentText"/>
      </w:pPr>
      <w:r>
        <w:t>Or do you prefer the Spanish version of the name to be used?</w:t>
      </w:r>
    </w:p>
  </w:comment>
  <w:comment w:id="55" w:author="Andrea Kay" w:date="2021-12-04T14:30:00Z" w:initials="AK">
    <w:p w14:paraId="6D768790" w14:textId="19265E7B" w:rsidR="004E2D8E" w:rsidRDefault="004E2D8E">
      <w:pPr>
        <w:pStyle w:val="CommentText"/>
      </w:pPr>
      <w:r>
        <w:rPr>
          <w:rStyle w:val="CommentReference"/>
        </w:rPr>
        <w:annotationRef/>
      </w:r>
      <w:r>
        <w:t xml:space="preserve">Please check my edit of the abstract. The word count is 200 words max (with no headings). The original was too long.  </w:t>
      </w:r>
    </w:p>
  </w:comment>
  <w:comment w:id="67" w:author="Andrea Kay" w:date="2021-12-02T18:23:00Z" w:initials="AK">
    <w:p w14:paraId="36A66FF1" w14:textId="1650FFE2" w:rsidR="009A1F26" w:rsidRDefault="009A1F26">
      <w:pPr>
        <w:pStyle w:val="CommentText"/>
      </w:pPr>
      <w:r>
        <w:rPr>
          <w:rStyle w:val="CommentReference"/>
        </w:rPr>
        <w:annotationRef/>
      </w:r>
      <w:r>
        <w:t>Is this data also from 2016?</w:t>
      </w:r>
    </w:p>
  </w:comment>
  <w:comment w:id="72" w:author="Andrea Kay" w:date="2021-12-04T16:12:00Z" w:initials="AK">
    <w:p w14:paraId="167C5AB5" w14:textId="0A5F911A" w:rsidR="003C7328" w:rsidRDefault="003C7328">
      <w:pPr>
        <w:pStyle w:val="CommentText"/>
      </w:pPr>
      <w:r>
        <w:rPr>
          <w:rStyle w:val="CommentReference"/>
        </w:rPr>
        <w:annotationRef/>
      </w:r>
      <w:r>
        <w:t>What date is this ranking for?</w:t>
      </w:r>
    </w:p>
  </w:comment>
  <w:comment w:id="77" w:author="Andrea Kay" w:date="2021-12-04T14:39:00Z" w:initials="AK">
    <w:p w14:paraId="0AEEB97B" w14:textId="3C0D0A74" w:rsidR="00586D52" w:rsidRDefault="00586D52">
      <w:pPr>
        <w:pStyle w:val="CommentText"/>
      </w:pPr>
      <w:r>
        <w:rPr>
          <w:rStyle w:val="CommentReference"/>
        </w:rPr>
        <w:annotationRef/>
      </w:r>
      <w:r>
        <w:t>You say “current” but reference 3 is for 1995 to 2015, so this is earlier than the GYTS data. Is another reference needed here?</w:t>
      </w:r>
    </w:p>
  </w:comment>
  <w:comment w:id="110" w:author="Andrea Kay" w:date="2021-12-04T14:43:00Z" w:initials="AK">
    <w:p w14:paraId="36066F7F" w14:textId="37F23FF8" w:rsidR="00236C22" w:rsidRDefault="00236C22">
      <w:pPr>
        <w:pStyle w:val="CommentText"/>
      </w:pPr>
      <w:r>
        <w:rPr>
          <w:rStyle w:val="CommentReference"/>
        </w:rPr>
        <w:annotationRef/>
      </w:r>
      <w:r>
        <w:t>Could we say “…because teenages are particularly suscpetible to certain types of marketing techniques”?</w:t>
      </w:r>
    </w:p>
  </w:comment>
  <w:comment w:id="129" w:author="Andrea Kay" w:date="2021-12-04T14:46:00Z" w:initials="AK">
    <w:p w14:paraId="4D4DFC18" w14:textId="4373C896" w:rsidR="00165428" w:rsidRDefault="00165428">
      <w:pPr>
        <w:pStyle w:val="CommentText"/>
      </w:pPr>
      <w:r>
        <w:rPr>
          <w:rStyle w:val="CommentReference"/>
        </w:rPr>
        <w:annotationRef/>
      </w:r>
      <w:r>
        <w:t>is this what is referred to as ‘gifts’ later on? Do shops sometimes try and give out cigarettes etc when people buy something unrelated?</w:t>
      </w:r>
    </w:p>
  </w:comment>
  <w:comment w:id="134" w:author="Andrea Kay" w:date="2021-12-04T14:45:00Z" w:initials="AK">
    <w:p w14:paraId="669830C5" w14:textId="02CE65EF" w:rsidR="00EF6E6F" w:rsidRDefault="00EF6E6F">
      <w:pPr>
        <w:pStyle w:val="CommentText"/>
      </w:pPr>
      <w:r>
        <w:rPr>
          <w:rStyle w:val="CommentReference"/>
        </w:rPr>
        <w:annotationRef/>
      </w:r>
      <w:r>
        <w:t>OK?</w:t>
      </w:r>
    </w:p>
  </w:comment>
  <w:comment w:id="141" w:author="Andrea Kay" w:date="2021-12-04T14:46:00Z" w:initials="AK">
    <w:p w14:paraId="1ADA491A" w14:textId="1BE3FA36" w:rsidR="00E54520" w:rsidRDefault="00E54520">
      <w:pPr>
        <w:pStyle w:val="CommentText"/>
      </w:pPr>
      <w:r>
        <w:rPr>
          <w:rStyle w:val="CommentReference"/>
        </w:rPr>
        <w:annotationRef/>
      </w:r>
      <w:r>
        <w:t>Is this an official translation or can I tidy the wording up a little?</w:t>
      </w:r>
    </w:p>
  </w:comment>
  <w:comment w:id="163" w:author="Andrea Kay" w:date="2021-12-04T14:56:00Z" w:initials="AK">
    <w:p w14:paraId="44178DB0" w14:textId="77777777" w:rsidR="0045123E" w:rsidRDefault="0045123E" w:rsidP="0045123E">
      <w:pPr>
        <w:pStyle w:val="CommentText"/>
      </w:pPr>
      <w:r>
        <w:rPr>
          <w:rStyle w:val="CommentReference"/>
        </w:rPr>
        <w:annotationRef/>
      </w:r>
      <w:r>
        <w:t>Should this article be cited…</w:t>
      </w:r>
    </w:p>
    <w:p w14:paraId="2FC2E4C9" w14:textId="56A366F0" w:rsidR="0045123E" w:rsidRDefault="0045123E" w:rsidP="0045123E">
      <w:pPr>
        <w:pStyle w:val="CommentText"/>
      </w:pPr>
      <w:r w:rsidRPr="001055CD">
        <w:t>https://www.who.int/fctc/guidelines/article_13.pdf?ua=1</w:t>
      </w:r>
    </w:p>
  </w:comment>
  <w:comment w:id="169" w:author="Andrea Kay" w:date="2021-12-04T14:58:00Z" w:initials="AK">
    <w:p w14:paraId="0899138D" w14:textId="657A8587" w:rsidR="00664949" w:rsidRDefault="00664949">
      <w:pPr>
        <w:pStyle w:val="CommentText"/>
      </w:pPr>
      <w:r>
        <w:rPr>
          <w:rStyle w:val="CommentReference"/>
        </w:rPr>
        <w:annotationRef/>
      </w:r>
      <w:r>
        <w:t>Please check this paragraph. I have made quite a few edits here.</w:t>
      </w:r>
    </w:p>
  </w:comment>
  <w:comment w:id="175" w:author="Andrea Kay" w:date="2021-12-04T15:00:00Z" w:initials="AK">
    <w:p w14:paraId="350F3084" w14:textId="3A93B8E2" w:rsidR="001337CE" w:rsidRDefault="001337CE">
      <w:pPr>
        <w:pStyle w:val="CommentText"/>
      </w:pPr>
      <w:r>
        <w:rPr>
          <w:rStyle w:val="CommentReference"/>
        </w:rPr>
        <w:annotationRef/>
      </w:r>
      <w:r>
        <w:t>OK?</w:t>
      </w:r>
    </w:p>
  </w:comment>
  <w:comment w:id="182" w:author="Andrea Kay" w:date="2021-12-04T15:00:00Z" w:initials="AK">
    <w:p w14:paraId="762BDC17" w14:textId="7F0BEBE2" w:rsidR="0049088E" w:rsidRDefault="0049088E">
      <w:pPr>
        <w:pStyle w:val="CommentText"/>
      </w:pPr>
      <w:r>
        <w:rPr>
          <w:rStyle w:val="CommentReference"/>
        </w:rPr>
        <w:annotationRef/>
      </w:r>
      <w:r>
        <w:t>Is this in the GYTS study?</w:t>
      </w:r>
    </w:p>
  </w:comment>
  <w:comment w:id="188" w:author="Andrea Kay" w:date="2021-12-04T15:01:00Z" w:initials="AK">
    <w:p w14:paraId="0C9F9F8E" w14:textId="135FFF56" w:rsidR="00FF65BF" w:rsidRDefault="00FF65BF">
      <w:pPr>
        <w:pStyle w:val="CommentText"/>
      </w:pPr>
      <w:r>
        <w:rPr>
          <w:rStyle w:val="CommentReference"/>
        </w:rPr>
        <w:annotationRef/>
      </w:r>
      <w:r>
        <w:t>OK?</w:t>
      </w:r>
    </w:p>
  </w:comment>
  <w:comment w:id="238" w:author="Andrea Kay" w:date="2021-12-02T18:41:00Z" w:initials="AK">
    <w:p w14:paraId="16E92E59" w14:textId="0FBB9397" w:rsidR="0040136D" w:rsidRDefault="0040136D">
      <w:pPr>
        <w:pStyle w:val="CommentText"/>
      </w:pPr>
      <w:r>
        <w:rPr>
          <w:rStyle w:val="CommentReference"/>
        </w:rPr>
        <w:annotationRef/>
      </w:r>
      <w:r>
        <w:t>OK?</w:t>
      </w:r>
    </w:p>
  </w:comment>
  <w:comment w:id="274" w:author="Andrea Kay" w:date="2021-12-04T15:17:00Z" w:initials="AK">
    <w:p w14:paraId="684095A4" w14:textId="2C43EA03" w:rsidR="00C53906" w:rsidRDefault="00C53906">
      <w:pPr>
        <w:pStyle w:val="CommentText"/>
      </w:pPr>
      <w:r>
        <w:rPr>
          <w:rStyle w:val="CommentReference"/>
        </w:rPr>
        <w:annotationRef/>
      </w:r>
      <w:r>
        <w:t>Please check my edits here.</w:t>
      </w:r>
    </w:p>
  </w:comment>
  <w:comment w:id="310" w:author="Andrea Kay" w:date="2021-12-02T18:44:00Z" w:initials="AK">
    <w:p w14:paraId="57C5EA97" w14:textId="1DA2678A" w:rsidR="00C30ED3" w:rsidRDefault="00C30ED3">
      <w:pPr>
        <w:pStyle w:val="CommentText"/>
      </w:pPr>
      <w:r>
        <w:rPr>
          <w:rStyle w:val="CommentReference"/>
        </w:rPr>
        <w:annotationRef/>
      </w:r>
      <w:r>
        <w:t>Do you mean that these products were not present, were not noted, or are not likely to be present in these types of shop in</w:t>
      </w:r>
      <w:r w:rsidR="00E9036B">
        <w:t xml:space="preserve"> </w:t>
      </w:r>
      <w:r>
        <w:t>Poland?</w:t>
      </w:r>
    </w:p>
  </w:comment>
  <w:comment w:id="316" w:author="Andrea Kay" w:date="2021-12-04T15:15:00Z" w:initials="AK">
    <w:p w14:paraId="40FE3AB2" w14:textId="1C609FE2" w:rsidR="00756F45" w:rsidRDefault="00756F45">
      <w:pPr>
        <w:pStyle w:val="CommentText"/>
      </w:pPr>
      <w:r>
        <w:rPr>
          <w:rStyle w:val="CommentReference"/>
        </w:rPr>
        <w:annotationRef/>
      </w:r>
      <w:r>
        <w:t>Does ‘by default’ mean ‘if not specified in Polish law’?</w:t>
      </w:r>
    </w:p>
  </w:comment>
  <w:comment w:id="345" w:author="Andrea Kay" w:date="2021-12-04T15:21:00Z" w:initials="AK">
    <w:p w14:paraId="286B29FB" w14:textId="7EC1805B" w:rsidR="00572DFE" w:rsidRDefault="00572DFE">
      <w:pPr>
        <w:pStyle w:val="CommentText"/>
      </w:pPr>
      <w:r>
        <w:rPr>
          <w:rStyle w:val="CommentReference"/>
        </w:rPr>
        <w:annotationRef/>
      </w:r>
      <w:r>
        <w:t>OK?</w:t>
      </w:r>
    </w:p>
  </w:comment>
  <w:comment w:id="420" w:author="Andrea Kay" w:date="2021-12-04T15:30:00Z" w:initials="AK">
    <w:p w14:paraId="260AD869" w14:textId="1D5B16B4" w:rsidR="0018571C" w:rsidRDefault="0018571C">
      <w:pPr>
        <w:pStyle w:val="CommentText"/>
      </w:pPr>
      <w:r>
        <w:rPr>
          <w:rStyle w:val="CommentReference"/>
        </w:rPr>
        <w:annotationRef/>
      </w:r>
      <w:r>
        <w:t>Is this data displayed in the tables? If not, should we add “(data not presented)”?</w:t>
      </w:r>
    </w:p>
  </w:comment>
  <w:comment w:id="430" w:author="Andrea Kay" w:date="2021-12-04T14:18:00Z" w:initials="AK">
    <w:p w14:paraId="0FC78578" w14:textId="2BD4AE63" w:rsidR="00E63078" w:rsidRDefault="00E63078">
      <w:pPr>
        <w:pStyle w:val="CommentText"/>
      </w:pPr>
      <w:r>
        <w:rPr>
          <w:rStyle w:val="CommentReference"/>
        </w:rPr>
        <w:annotationRef/>
      </w:r>
      <w:r>
        <w:t>Please check. Should this be one fifth (18% in table)?</w:t>
      </w:r>
    </w:p>
  </w:comment>
  <w:comment w:id="431" w:author="Andrea Kay" w:date="2021-12-04T14:18:00Z" w:initials="AK">
    <w:p w14:paraId="2CD8F015" w14:textId="5D50AE2D" w:rsidR="00AE22E9" w:rsidRDefault="00AE22E9">
      <w:pPr>
        <w:pStyle w:val="CommentText"/>
      </w:pPr>
      <w:r>
        <w:rPr>
          <w:rStyle w:val="CommentReference"/>
        </w:rPr>
        <w:annotationRef/>
      </w:r>
      <w:r>
        <w:t xml:space="preserve">Would it be clearer for readers if (approximate) percentage figures were given here rather than a mix of proportions, fractions and percentages? </w:t>
      </w:r>
    </w:p>
  </w:comment>
  <w:comment w:id="476" w:author="Andrea Kay" w:date="2021-12-04T15:40:00Z" w:initials="AK">
    <w:p w14:paraId="73E83D0E" w14:textId="7CF0998F" w:rsidR="00543A1C" w:rsidRDefault="00543A1C">
      <w:pPr>
        <w:pStyle w:val="CommentText"/>
      </w:pPr>
      <w:r>
        <w:rPr>
          <w:rStyle w:val="CommentReference"/>
        </w:rPr>
        <w:annotationRef/>
      </w:r>
      <w:r>
        <w:t>Is this an odd</w:t>
      </w:r>
      <w:r w:rsidR="00D40E6C">
        <w:t>s</w:t>
      </w:r>
      <w:r>
        <w:t xml:space="preserve"> ratio?</w:t>
      </w:r>
    </w:p>
  </w:comment>
  <w:comment w:id="496" w:author="Andrea Kay" w:date="2021-12-04T15:35:00Z" w:initials="AK">
    <w:p w14:paraId="137BADA2" w14:textId="47202A46" w:rsidR="00BE7C0D" w:rsidRDefault="00BE7C0D">
      <w:pPr>
        <w:pStyle w:val="CommentText"/>
      </w:pPr>
      <w:r>
        <w:rPr>
          <w:rStyle w:val="CommentReference"/>
        </w:rPr>
        <w:annotationRef/>
      </w:r>
      <w:r>
        <w:t>Should a brief description of the results presented in Table 3 be added here?</w:t>
      </w:r>
    </w:p>
  </w:comment>
  <w:comment w:id="543" w:author="Andrea Kay" w:date="2021-12-04T15:47:00Z" w:initials="AK">
    <w:p w14:paraId="20993E07" w14:textId="7E91AEFB" w:rsidR="00055C14" w:rsidRDefault="00055C14">
      <w:pPr>
        <w:pStyle w:val="CommentText"/>
      </w:pPr>
      <w:r>
        <w:rPr>
          <w:rStyle w:val="CommentReference"/>
        </w:rPr>
        <w:annotationRef/>
      </w:r>
      <w:r>
        <w:t>OK?</w:t>
      </w:r>
    </w:p>
  </w:comment>
  <w:comment w:id="579" w:author="Andrea Kay" w:date="2021-12-02T19:06:00Z" w:initials="AK">
    <w:p w14:paraId="6B4F596E" w14:textId="5F1158BE" w:rsidR="00831623" w:rsidRDefault="00831623">
      <w:pPr>
        <w:pStyle w:val="CommentText"/>
      </w:pPr>
      <w:r>
        <w:rPr>
          <w:rStyle w:val="CommentReference"/>
        </w:rPr>
        <w:annotationRef/>
      </w:r>
      <w:r>
        <w:t>Is this OK? ‘confirm’ seems a bit definite.</w:t>
      </w:r>
    </w:p>
  </w:comment>
  <w:comment w:id="599" w:author="Andrea Kay" w:date="2021-12-04T15:54:00Z" w:initials="AK">
    <w:p w14:paraId="4C4DBFFF" w14:textId="475FFA2F" w:rsidR="00E16DB4" w:rsidRDefault="00E16DB4">
      <w:pPr>
        <w:pStyle w:val="CommentText"/>
      </w:pPr>
      <w:r>
        <w:rPr>
          <w:rStyle w:val="CommentReference"/>
        </w:rPr>
        <w:annotationRef/>
      </w:r>
      <w:r>
        <w:t>Please check. Table 2 has 18.8%</w:t>
      </w:r>
    </w:p>
  </w:comment>
  <w:comment w:id="692" w:author="Andrea Kay" w:date="2021-12-02T19:12:00Z" w:initials="AK">
    <w:p w14:paraId="430E12B7" w14:textId="552E1627" w:rsidR="00B65988" w:rsidRDefault="00B65988">
      <w:pPr>
        <w:pStyle w:val="CommentText"/>
      </w:pPr>
      <w:r>
        <w:rPr>
          <w:rStyle w:val="CommentReference"/>
        </w:rPr>
        <w:annotationRef/>
      </w:r>
      <w:r>
        <w:t>OK?</w:t>
      </w:r>
    </w:p>
  </w:comment>
  <w:comment w:id="712" w:author="Andrea Kay" w:date="2021-12-04T16:01:00Z" w:initials="AK">
    <w:p w14:paraId="7909CAB4" w14:textId="6ECF1DEE" w:rsidR="00BB1143" w:rsidRDefault="00BB1143">
      <w:pPr>
        <w:pStyle w:val="CommentText"/>
      </w:pPr>
      <w:r>
        <w:rPr>
          <w:rStyle w:val="CommentReference"/>
        </w:rPr>
        <w:annotationRef/>
      </w:r>
      <w:r>
        <w:t>“A high percentage of POS</w:t>
      </w:r>
      <w:r w:rsidR="002E6C49">
        <w:t>”</w:t>
      </w:r>
      <w:r w:rsidR="00CD4F12">
        <w:t>?</w:t>
      </w:r>
    </w:p>
  </w:comment>
  <w:comment w:id="743" w:author="Andrea Kay" w:date="2021-12-04T16:05:00Z" w:initials="AK">
    <w:p w14:paraId="7B781C19" w14:textId="7FF6F496" w:rsidR="001433C6" w:rsidRDefault="001433C6">
      <w:pPr>
        <w:pStyle w:val="CommentText"/>
      </w:pPr>
      <w:r>
        <w:rPr>
          <w:rStyle w:val="CommentReference"/>
        </w:rPr>
        <w:annotationRef/>
      </w:r>
      <w:r>
        <w:t>OK?</w:t>
      </w:r>
    </w:p>
  </w:comment>
  <w:comment w:id="886" w:author="Andrea Kay" w:date="2021-12-02T14:58:00Z" w:initials="AK">
    <w:p w14:paraId="38AC6128" w14:textId="60C5DDB2" w:rsidR="00371F19" w:rsidRDefault="00371F19">
      <w:pPr>
        <w:pStyle w:val="CommentText"/>
      </w:pPr>
      <w:r>
        <w:rPr>
          <w:rStyle w:val="CommentReference"/>
        </w:rPr>
        <w:annotationRef/>
      </w:r>
      <w:r>
        <w:t>Is this the law you are citing?</w:t>
      </w:r>
      <w:r w:rsidR="0021290B">
        <w:t xml:space="preserve"> Please check details and amend if necessary.</w:t>
      </w:r>
    </w:p>
  </w:comment>
  <w:comment w:id="889" w:author="Andrea Kay" w:date="2021-12-02T15:01:00Z" w:initials="AK">
    <w:p w14:paraId="68205807" w14:textId="49F204E0" w:rsidR="00254BF2" w:rsidRDefault="00254BF2">
      <w:pPr>
        <w:pStyle w:val="CommentText"/>
      </w:pPr>
      <w:r>
        <w:rPr>
          <w:rStyle w:val="CommentReference"/>
        </w:rPr>
        <w:annotationRef/>
      </w:r>
      <w:r>
        <w:t>Could you add details to this reference, please? Author, publisher and webpage if available.</w:t>
      </w:r>
    </w:p>
  </w:comment>
  <w:comment w:id="998" w:author="Andrea Kay" w:date="2021-12-02T15:14:00Z" w:initials="AK">
    <w:p w14:paraId="672FC776" w14:textId="281528E5" w:rsidR="0038215B" w:rsidRDefault="0038215B">
      <w:pPr>
        <w:pStyle w:val="CommentText"/>
      </w:pPr>
      <w:r>
        <w:rPr>
          <w:rStyle w:val="CommentReference"/>
        </w:rPr>
        <w:annotationRef/>
      </w:r>
      <w:r>
        <w:t>Pleae provide author and publication date, if possible.</w:t>
      </w:r>
    </w:p>
  </w:comment>
  <w:comment w:id="1035" w:author="Andrea Kay" w:date="2021-12-02T15:16:00Z" w:initials="AK">
    <w:p w14:paraId="708C070C" w14:textId="08EFC950" w:rsidR="003862B8" w:rsidRDefault="003862B8">
      <w:pPr>
        <w:pStyle w:val="CommentText"/>
      </w:pPr>
      <w:r>
        <w:rPr>
          <w:rStyle w:val="CommentReference"/>
        </w:rPr>
        <w:annotationRef/>
      </w:r>
      <w:r>
        <w:t>Please add publisher and publication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B1945" w15:done="0"/>
  <w15:commentEx w15:paraId="683867D4" w15:done="0"/>
  <w15:commentEx w15:paraId="6D768790" w15:done="0"/>
  <w15:commentEx w15:paraId="36A66FF1" w15:done="0"/>
  <w15:commentEx w15:paraId="167C5AB5" w15:done="0"/>
  <w15:commentEx w15:paraId="0AEEB97B" w15:done="0"/>
  <w15:commentEx w15:paraId="36066F7F" w15:done="0"/>
  <w15:commentEx w15:paraId="4D4DFC18" w15:done="0"/>
  <w15:commentEx w15:paraId="669830C5" w15:done="0"/>
  <w15:commentEx w15:paraId="1ADA491A" w15:done="0"/>
  <w15:commentEx w15:paraId="2FC2E4C9" w15:done="0"/>
  <w15:commentEx w15:paraId="0899138D" w15:done="0"/>
  <w15:commentEx w15:paraId="350F3084" w15:done="0"/>
  <w15:commentEx w15:paraId="762BDC17" w15:done="0"/>
  <w15:commentEx w15:paraId="0C9F9F8E" w15:done="0"/>
  <w15:commentEx w15:paraId="16E92E59" w15:done="0"/>
  <w15:commentEx w15:paraId="684095A4" w15:done="0"/>
  <w15:commentEx w15:paraId="57C5EA97" w15:done="0"/>
  <w15:commentEx w15:paraId="40FE3AB2" w15:done="0"/>
  <w15:commentEx w15:paraId="286B29FB" w15:done="0"/>
  <w15:commentEx w15:paraId="260AD869" w15:done="0"/>
  <w15:commentEx w15:paraId="0FC78578" w15:done="0"/>
  <w15:commentEx w15:paraId="2CD8F015" w15:done="0"/>
  <w15:commentEx w15:paraId="73E83D0E" w15:done="0"/>
  <w15:commentEx w15:paraId="137BADA2" w15:done="0"/>
  <w15:commentEx w15:paraId="20993E07" w15:done="0"/>
  <w15:commentEx w15:paraId="6B4F596E" w15:done="0"/>
  <w15:commentEx w15:paraId="4C4DBFFF" w15:done="0"/>
  <w15:commentEx w15:paraId="430E12B7" w15:done="0"/>
  <w15:commentEx w15:paraId="7909CAB4" w15:done="0"/>
  <w15:commentEx w15:paraId="7B781C19" w15:done="0"/>
  <w15:commentEx w15:paraId="38AC6128" w15:done="0"/>
  <w15:commentEx w15:paraId="68205807" w15:done="0"/>
  <w15:commentEx w15:paraId="672FC776" w15:done="0"/>
  <w15:commentEx w15:paraId="708C07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5F0A7" w16cex:dateUtc="2021-12-04T13:50:00Z"/>
  <w16cex:commentExtensible w16cex:durableId="25534BFE" w16cex:dateUtc="2021-12-02T13:43:00Z"/>
  <w16cex:commentExtensible w16cex:durableId="2555F9F0" w16cex:dateUtc="2021-12-04T14:30:00Z"/>
  <w16cex:commentExtensible w16cex:durableId="25538DBF" w16cex:dateUtc="2021-12-02T18:23:00Z"/>
  <w16cex:commentExtensible w16cex:durableId="25561202" w16cex:dateUtc="2021-12-04T16:12:00Z"/>
  <w16cex:commentExtensible w16cex:durableId="2555FC2E" w16cex:dateUtc="2021-12-04T14:39:00Z"/>
  <w16cex:commentExtensible w16cex:durableId="2555FD0F" w16cex:dateUtc="2021-12-04T14:43:00Z"/>
  <w16cex:commentExtensible w16cex:durableId="2555FDD3" w16cex:dateUtc="2021-12-04T14:46:00Z"/>
  <w16cex:commentExtensible w16cex:durableId="2555FD97" w16cex:dateUtc="2021-12-04T14:45:00Z"/>
  <w16cex:commentExtensible w16cex:durableId="2555FDA9" w16cex:dateUtc="2021-12-04T14:46:00Z"/>
  <w16cex:commentExtensible w16cex:durableId="25560030" w16cex:dateUtc="2021-12-04T14:56:00Z"/>
  <w16cex:commentExtensible w16cex:durableId="2556009F" w16cex:dateUtc="2021-12-04T14:58:00Z"/>
  <w16cex:commentExtensible w16cex:durableId="255600F5" w16cex:dateUtc="2021-12-04T15:00:00Z"/>
  <w16cex:commentExtensible w16cex:durableId="25560129" w16cex:dateUtc="2021-12-04T15:00:00Z"/>
  <w16cex:commentExtensible w16cex:durableId="25560160" w16cex:dateUtc="2021-12-04T15:01:00Z"/>
  <w16cex:commentExtensible w16cex:durableId="255391BE" w16cex:dateUtc="2021-12-02T18:41:00Z"/>
  <w16cex:commentExtensible w16cex:durableId="2556051C" w16cex:dateUtc="2021-12-04T15:17:00Z"/>
  <w16cex:commentExtensible w16cex:durableId="25539274" w16cex:dateUtc="2021-12-02T18:44:00Z"/>
  <w16cex:commentExtensible w16cex:durableId="25560482" w16cex:dateUtc="2021-12-04T15:15:00Z"/>
  <w16cex:commentExtensible w16cex:durableId="255605F0" w16cex:dateUtc="2021-12-04T15:21:00Z"/>
  <w16cex:commentExtensible w16cex:durableId="2556080B" w16cex:dateUtc="2021-12-04T15:30:00Z"/>
  <w16cex:commentExtensible w16cex:durableId="2555F729" w16cex:dateUtc="2021-12-04T14:18:00Z"/>
  <w16cex:commentExtensible w16cex:durableId="2555F74C" w16cex:dateUtc="2021-12-04T14:18:00Z"/>
  <w16cex:commentExtensible w16cex:durableId="25560A59" w16cex:dateUtc="2021-12-04T15:40:00Z"/>
  <w16cex:commentExtensible w16cex:durableId="25560928" w16cex:dateUtc="2021-12-04T15:35:00Z"/>
  <w16cex:commentExtensible w16cex:durableId="25560C0F" w16cex:dateUtc="2021-12-04T15:47:00Z"/>
  <w16cex:commentExtensible w16cex:durableId="255397B6" w16cex:dateUtc="2021-12-02T19:06:00Z"/>
  <w16cex:commentExtensible w16cex:durableId="25560DA9" w16cex:dateUtc="2021-12-04T15:54:00Z"/>
  <w16cex:commentExtensible w16cex:durableId="25539910" w16cex:dateUtc="2021-12-02T19:12:00Z"/>
  <w16cex:commentExtensible w16cex:durableId="25560F63" w16cex:dateUtc="2021-12-04T16:01:00Z"/>
  <w16cex:commentExtensible w16cex:durableId="25561048" w16cex:dateUtc="2021-12-04T16:05:00Z"/>
  <w16cex:commentExtensible w16cex:durableId="25535D88" w16cex:dateUtc="2021-12-02T14:58:00Z"/>
  <w16cex:commentExtensible w16cex:durableId="25535E2D" w16cex:dateUtc="2021-12-02T15:01:00Z"/>
  <w16cex:commentExtensible w16cex:durableId="25536157" w16cex:dateUtc="2021-12-02T15:14:00Z"/>
  <w16cex:commentExtensible w16cex:durableId="255361E1" w16cex:dateUtc="2021-12-02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B1945" w16cid:durableId="2555F0A7"/>
  <w16cid:commentId w16cid:paraId="683867D4" w16cid:durableId="25534BFE"/>
  <w16cid:commentId w16cid:paraId="6D768790" w16cid:durableId="2555F9F0"/>
  <w16cid:commentId w16cid:paraId="36A66FF1" w16cid:durableId="25538DBF"/>
  <w16cid:commentId w16cid:paraId="167C5AB5" w16cid:durableId="25561202"/>
  <w16cid:commentId w16cid:paraId="0AEEB97B" w16cid:durableId="2555FC2E"/>
  <w16cid:commentId w16cid:paraId="36066F7F" w16cid:durableId="2555FD0F"/>
  <w16cid:commentId w16cid:paraId="4D4DFC18" w16cid:durableId="2555FDD3"/>
  <w16cid:commentId w16cid:paraId="669830C5" w16cid:durableId="2555FD97"/>
  <w16cid:commentId w16cid:paraId="1ADA491A" w16cid:durableId="2555FDA9"/>
  <w16cid:commentId w16cid:paraId="2FC2E4C9" w16cid:durableId="25560030"/>
  <w16cid:commentId w16cid:paraId="0899138D" w16cid:durableId="2556009F"/>
  <w16cid:commentId w16cid:paraId="350F3084" w16cid:durableId="255600F5"/>
  <w16cid:commentId w16cid:paraId="762BDC17" w16cid:durableId="25560129"/>
  <w16cid:commentId w16cid:paraId="0C9F9F8E" w16cid:durableId="25560160"/>
  <w16cid:commentId w16cid:paraId="16E92E59" w16cid:durableId="255391BE"/>
  <w16cid:commentId w16cid:paraId="684095A4" w16cid:durableId="2556051C"/>
  <w16cid:commentId w16cid:paraId="57C5EA97" w16cid:durableId="25539274"/>
  <w16cid:commentId w16cid:paraId="40FE3AB2" w16cid:durableId="25560482"/>
  <w16cid:commentId w16cid:paraId="286B29FB" w16cid:durableId="255605F0"/>
  <w16cid:commentId w16cid:paraId="260AD869" w16cid:durableId="2556080B"/>
  <w16cid:commentId w16cid:paraId="0FC78578" w16cid:durableId="2555F729"/>
  <w16cid:commentId w16cid:paraId="2CD8F015" w16cid:durableId="2555F74C"/>
  <w16cid:commentId w16cid:paraId="73E83D0E" w16cid:durableId="25560A59"/>
  <w16cid:commentId w16cid:paraId="137BADA2" w16cid:durableId="25560928"/>
  <w16cid:commentId w16cid:paraId="20993E07" w16cid:durableId="25560C0F"/>
  <w16cid:commentId w16cid:paraId="6B4F596E" w16cid:durableId="255397B6"/>
  <w16cid:commentId w16cid:paraId="4C4DBFFF" w16cid:durableId="25560DA9"/>
  <w16cid:commentId w16cid:paraId="430E12B7" w16cid:durableId="25539910"/>
  <w16cid:commentId w16cid:paraId="7909CAB4" w16cid:durableId="25560F63"/>
  <w16cid:commentId w16cid:paraId="7B781C19" w16cid:durableId="25561048"/>
  <w16cid:commentId w16cid:paraId="38AC6128" w16cid:durableId="25535D88"/>
  <w16cid:commentId w16cid:paraId="68205807" w16cid:durableId="25535E2D"/>
  <w16cid:commentId w16cid:paraId="672FC776" w16cid:durableId="25536157"/>
  <w16cid:commentId w16cid:paraId="708C070C" w16cid:durableId="25536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C2D1" w14:textId="77777777" w:rsidR="00F447EB" w:rsidRDefault="00F447EB">
      <w:pPr>
        <w:spacing w:line="240" w:lineRule="auto"/>
      </w:pPr>
      <w:r>
        <w:separator/>
      </w:r>
    </w:p>
  </w:endnote>
  <w:endnote w:type="continuationSeparator" w:id="0">
    <w:p w14:paraId="7455C6AF" w14:textId="77777777" w:rsidR="00F447EB" w:rsidRDefault="00F447EB">
      <w:pPr>
        <w:spacing w:line="240" w:lineRule="auto"/>
      </w:pPr>
      <w:r>
        <w:continuationSeparator/>
      </w:r>
    </w:p>
  </w:endnote>
  <w:endnote w:type="continuationNotice" w:id="1">
    <w:p w14:paraId="2E727A1C" w14:textId="77777777" w:rsidR="00F447EB" w:rsidRDefault="00F447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6701" w14:textId="77777777" w:rsidR="00044D54" w:rsidRPr="00590BF9" w:rsidRDefault="00044D54"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C999" w14:textId="77777777" w:rsidR="00044D54" w:rsidRDefault="00044D54" w:rsidP="00F32F04">
    <w:pPr>
      <w:pStyle w:val="MDPIfooterfirstpage"/>
      <w:pBdr>
        <w:top w:val="single" w:sz="4" w:space="0" w:color="000000"/>
      </w:pBdr>
      <w:adjustRightInd w:val="0"/>
      <w:snapToGrid w:val="0"/>
      <w:spacing w:before="480" w:line="100" w:lineRule="exact"/>
      <w:rPr>
        <w:i/>
        <w:szCs w:val="16"/>
      </w:rPr>
    </w:pPr>
  </w:p>
  <w:p w14:paraId="4D219D11" w14:textId="77777777" w:rsidR="00044D54" w:rsidRPr="008B308E" w:rsidRDefault="00044D54"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Pr="00072F70">
      <w:rPr>
        <w:b/>
        <w:szCs w:val="16"/>
      </w:rPr>
      <w:t>2021</w:t>
    </w:r>
    <w:r w:rsidRPr="00AE348C">
      <w:rPr>
        <w:szCs w:val="16"/>
      </w:rPr>
      <w:t xml:space="preserve">, </w:t>
    </w:r>
    <w:r w:rsidRPr="00072F70">
      <w:rPr>
        <w:i/>
        <w:szCs w:val="16"/>
      </w:rPr>
      <w:t>18</w:t>
    </w:r>
    <w:r w:rsidRPr="00AE348C">
      <w:rPr>
        <w:szCs w:val="16"/>
      </w:rPr>
      <w:t xml:space="preserve">, </w:t>
    </w:r>
    <w:r>
      <w:rPr>
        <w:szCs w:val="16"/>
      </w:rPr>
      <w:t>x. https://doi.org/10.3390/xxxxx</w:t>
    </w:r>
    <w:r w:rsidRPr="008B308E">
      <w:rPr>
        <w:lang w:val="fr-CH"/>
      </w:rPr>
      <w:tab/>
      <w:t>www.mdpi.com/journal/</w:t>
    </w:r>
    <w:r>
      <w:t>ijerph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AD2A" w14:textId="77777777" w:rsidR="00F447EB" w:rsidRDefault="00F447EB">
      <w:pPr>
        <w:spacing w:line="240" w:lineRule="auto"/>
      </w:pPr>
      <w:r>
        <w:separator/>
      </w:r>
    </w:p>
  </w:footnote>
  <w:footnote w:type="continuationSeparator" w:id="0">
    <w:p w14:paraId="4A8B257F" w14:textId="77777777" w:rsidR="00F447EB" w:rsidRDefault="00F447EB">
      <w:pPr>
        <w:spacing w:line="240" w:lineRule="auto"/>
      </w:pPr>
      <w:r>
        <w:continuationSeparator/>
      </w:r>
    </w:p>
  </w:footnote>
  <w:footnote w:type="continuationNotice" w:id="1">
    <w:p w14:paraId="0F1702FA" w14:textId="77777777" w:rsidR="00F447EB" w:rsidRDefault="00F447EB">
      <w:pPr>
        <w:spacing w:line="240" w:lineRule="auto"/>
      </w:pPr>
    </w:p>
  </w:footnote>
  <w:footnote w:id="2">
    <w:p w14:paraId="4F185EDD" w14:textId="77777777" w:rsidR="00044D54" w:rsidRPr="003746AA" w:rsidRDefault="00044D54" w:rsidP="001834D7">
      <w:pPr>
        <w:pStyle w:val="FootnoteText"/>
        <w:spacing w:line="200" w:lineRule="exact"/>
        <w:rPr>
          <w:sz w:val="18"/>
          <w:szCs w:val="18"/>
        </w:rPr>
      </w:pPr>
      <w:r w:rsidRPr="003746AA">
        <w:rPr>
          <w:rStyle w:val="FootnoteReference"/>
          <w:sz w:val="18"/>
          <w:szCs w:val="18"/>
        </w:rPr>
        <w:footnoteRef/>
      </w:r>
      <w:r w:rsidRPr="003746AA">
        <w:rPr>
          <w:sz w:val="18"/>
          <w:szCs w:val="18"/>
        </w:rPr>
        <w:t xml:space="preserve"> Based on each country report, we estimated the retailer density by dividing the sum of POS detected in all school sampling areas by the sum of the surfaces of each sampling area estimated as the circle area corresponding to the reported radius around each school, usually of 250 meters.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69B8" w14:textId="77777777" w:rsidR="00044D54" w:rsidRDefault="00044D54"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4960" w14:textId="77777777" w:rsidR="00044D54" w:rsidRDefault="00044D54" w:rsidP="00B200C8">
    <w:pPr>
      <w:tabs>
        <w:tab w:val="right" w:pos="10466"/>
      </w:tabs>
      <w:adjustRightInd w:val="0"/>
      <w:snapToGrid w:val="0"/>
      <w:spacing w:line="240" w:lineRule="auto"/>
      <w:rPr>
        <w:sz w:val="16"/>
      </w:rPr>
    </w:pPr>
    <w:r>
      <w:rPr>
        <w:i/>
        <w:sz w:val="16"/>
      </w:rPr>
      <w:t xml:space="preserve">Int. J. Environ. Res. Public Health </w:t>
    </w:r>
    <w:r w:rsidRPr="00B432DE">
      <w:rPr>
        <w:b/>
        <w:sz w:val="16"/>
      </w:rPr>
      <w:t>2021</w:t>
    </w:r>
    <w:r w:rsidRPr="00AE348C">
      <w:rPr>
        <w:sz w:val="16"/>
      </w:rPr>
      <w:t xml:space="preserve">, </w:t>
    </w:r>
    <w:r w:rsidRPr="00B432DE">
      <w:rPr>
        <w:i/>
        <w:sz w:val="16"/>
      </w:rPr>
      <w:t>18</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7</w:t>
    </w:r>
    <w:r>
      <w:rPr>
        <w:sz w:val="16"/>
      </w:rPr>
      <w:fldChar w:fldCharType="end"/>
    </w:r>
    <w:r>
      <w:rPr>
        <w:sz w:val="16"/>
      </w:rPr>
      <w:t xml:space="preserve"> of </w:t>
    </w:r>
    <w:fldSimple w:instr=" NUMPAGES   \* MERGEFORMAT ">
      <w:r>
        <w:rPr>
          <w:sz w:val="16"/>
        </w:rPr>
        <w:t>10</w:t>
      </w:r>
    </w:fldSimple>
  </w:p>
  <w:p w14:paraId="2B5BB3B4" w14:textId="77777777" w:rsidR="00044D54" w:rsidRPr="00305CED" w:rsidRDefault="00044D54"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44D54" w:rsidRPr="00B200C8" w14:paraId="1C8CE88A" w14:textId="77777777" w:rsidTr="00B200C8">
      <w:trPr>
        <w:trHeight w:val="686"/>
      </w:trPr>
      <w:tc>
        <w:tcPr>
          <w:tcW w:w="3679" w:type="dxa"/>
          <w:shd w:val="clear" w:color="auto" w:fill="auto"/>
          <w:vAlign w:val="center"/>
        </w:tcPr>
        <w:p w14:paraId="541683D7" w14:textId="77777777" w:rsidR="00044D54" w:rsidRPr="006331AD" w:rsidRDefault="00044D54" w:rsidP="00B200C8">
          <w:pPr>
            <w:pStyle w:val="Header"/>
            <w:pBdr>
              <w:bottom w:val="none" w:sz="0" w:space="0" w:color="auto"/>
            </w:pBdr>
            <w:jc w:val="left"/>
            <w:rPr>
              <w:rFonts w:eastAsia="DengXian"/>
              <w:b/>
              <w:bCs/>
            </w:rPr>
          </w:pPr>
          <w:r w:rsidRPr="006331AD">
            <w:rPr>
              <w:rFonts w:eastAsia="DengXian"/>
              <w:b/>
              <w:bCs/>
              <w:lang w:val="pl-PL" w:eastAsia="pl-PL"/>
            </w:rPr>
            <w:drawing>
              <wp:inline distT="0" distB="0" distL="0" distR="0" wp14:anchorId="28289990" wp14:editId="3897F5AA">
                <wp:extent cx="1828800" cy="431800"/>
                <wp:effectExtent l="0" t="0" r="0" b="6350"/>
                <wp:docPr id="5"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1800"/>
                        </a:xfrm>
                        <a:prstGeom prst="rect">
                          <a:avLst/>
                        </a:prstGeom>
                        <a:noFill/>
                        <a:ln>
                          <a:noFill/>
                        </a:ln>
                      </pic:spPr>
                    </pic:pic>
                  </a:graphicData>
                </a:graphic>
              </wp:inline>
            </w:drawing>
          </w:r>
        </w:p>
      </w:tc>
      <w:tc>
        <w:tcPr>
          <w:tcW w:w="4535" w:type="dxa"/>
          <w:shd w:val="clear" w:color="auto" w:fill="auto"/>
          <w:vAlign w:val="center"/>
        </w:tcPr>
        <w:p w14:paraId="7ECCA3B2" w14:textId="77777777" w:rsidR="00044D54" w:rsidRPr="006331AD" w:rsidRDefault="00044D54" w:rsidP="00B200C8">
          <w:pPr>
            <w:pStyle w:val="Header"/>
            <w:pBdr>
              <w:bottom w:val="none" w:sz="0" w:space="0" w:color="auto"/>
            </w:pBdr>
            <w:rPr>
              <w:rFonts w:eastAsia="DengXian"/>
              <w:b/>
              <w:bCs/>
            </w:rPr>
          </w:pPr>
        </w:p>
      </w:tc>
      <w:tc>
        <w:tcPr>
          <w:tcW w:w="2273" w:type="dxa"/>
          <w:shd w:val="clear" w:color="auto" w:fill="auto"/>
          <w:vAlign w:val="center"/>
        </w:tcPr>
        <w:p w14:paraId="0BB0E6A4" w14:textId="77777777" w:rsidR="00044D54" w:rsidRPr="006331AD" w:rsidRDefault="00044D54" w:rsidP="00B200C8">
          <w:pPr>
            <w:pStyle w:val="Header"/>
            <w:pBdr>
              <w:bottom w:val="none" w:sz="0" w:space="0" w:color="auto"/>
            </w:pBdr>
            <w:jc w:val="right"/>
            <w:rPr>
              <w:rFonts w:eastAsia="DengXian"/>
              <w:b/>
              <w:bCs/>
            </w:rPr>
          </w:pPr>
          <w:r w:rsidRPr="006331AD">
            <w:rPr>
              <w:rFonts w:eastAsia="DengXian"/>
              <w:b/>
              <w:bCs/>
              <w:lang w:val="pl-PL" w:eastAsia="pl-PL"/>
            </w:rPr>
            <w:drawing>
              <wp:inline distT="0" distB="0" distL="0" distR="0" wp14:anchorId="38B8581F" wp14:editId="13195D2E">
                <wp:extent cx="539750" cy="355600"/>
                <wp:effectExtent l="0" t="0" r="0" b="6350"/>
                <wp:docPr id="6" name="Picture 6" descr="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p>
      </w:tc>
    </w:tr>
  </w:tbl>
  <w:p w14:paraId="64C1AA22" w14:textId="77777777" w:rsidR="00044D54" w:rsidRPr="00953C94" w:rsidRDefault="00044D54"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034CD46"/>
    <w:lvl w:ilvl="0" w:tplc="8BA6E48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0067D"/>
    <w:multiLevelType w:val="multilevel"/>
    <w:tmpl w:val="34C4B9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B5902AF"/>
    <w:multiLevelType w:val="hybridMultilevel"/>
    <w:tmpl w:val="CF707C34"/>
    <w:lvl w:ilvl="0" w:tplc="11BEED50">
      <w:start w:val="75"/>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22432"/>
    <w:multiLevelType w:val="hybridMultilevel"/>
    <w:tmpl w:val="BBFAE084"/>
    <w:lvl w:ilvl="0" w:tplc="187C981A">
      <w:start w:val="75"/>
      <w:numFmt w:val="bullet"/>
      <w:lvlText w:val=""/>
      <w:lvlJc w:val="left"/>
      <w:pPr>
        <w:ind w:left="360" w:hanging="360"/>
      </w:pPr>
      <w:rPr>
        <w:rFonts w:ascii="Symbol" w:eastAsia="SimSu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D461EA"/>
    <w:multiLevelType w:val="hybridMultilevel"/>
    <w:tmpl w:val="9CCCC91E"/>
    <w:lvl w:ilvl="0" w:tplc="AF70E310">
      <w:start w:val="3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F133049"/>
    <w:multiLevelType w:val="hybridMultilevel"/>
    <w:tmpl w:val="60540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468128835">
    <w:abstractNumId w:val="3"/>
  </w:num>
  <w:num w:numId="2" w16cid:durableId="1773746065">
    <w:abstractNumId w:val="6"/>
  </w:num>
  <w:num w:numId="3" w16cid:durableId="935674310">
    <w:abstractNumId w:val="2"/>
  </w:num>
  <w:num w:numId="4" w16cid:durableId="943417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6195773">
    <w:abstractNumId w:val="4"/>
  </w:num>
  <w:num w:numId="6" w16cid:durableId="1980838903">
    <w:abstractNumId w:val="10"/>
  </w:num>
  <w:num w:numId="7" w16cid:durableId="783312080">
    <w:abstractNumId w:val="1"/>
  </w:num>
  <w:num w:numId="8" w16cid:durableId="954873644">
    <w:abstractNumId w:val="10"/>
  </w:num>
  <w:num w:numId="9" w16cid:durableId="65733030">
    <w:abstractNumId w:val="1"/>
  </w:num>
  <w:num w:numId="10" w16cid:durableId="2036612431">
    <w:abstractNumId w:val="10"/>
  </w:num>
  <w:num w:numId="11" w16cid:durableId="1227257224">
    <w:abstractNumId w:val="1"/>
  </w:num>
  <w:num w:numId="12" w16cid:durableId="1262568907">
    <w:abstractNumId w:val="12"/>
  </w:num>
  <w:num w:numId="13" w16cid:durableId="483354348">
    <w:abstractNumId w:val="10"/>
  </w:num>
  <w:num w:numId="14" w16cid:durableId="1684362319">
    <w:abstractNumId w:val="1"/>
  </w:num>
  <w:num w:numId="15" w16cid:durableId="450630591">
    <w:abstractNumId w:val="0"/>
  </w:num>
  <w:num w:numId="16" w16cid:durableId="1611860500">
    <w:abstractNumId w:val="11"/>
  </w:num>
  <w:num w:numId="17" w16cid:durableId="1844709305">
    <w:abstractNumId w:val="5"/>
  </w:num>
  <w:num w:numId="18" w16cid:durableId="634994241">
    <w:abstractNumId w:val="9"/>
  </w:num>
  <w:num w:numId="19" w16cid:durableId="497965758">
    <w:abstractNumId w:val="8"/>
  </w:num>
  <w:num w:numId="20" w16cid:durableId="1153571797">
    <w:abstractNumId w:val="7"/>
  </w:num>
  <w:num w:numId="21" w16cid:durableId="1820681854">
    <w:abstractNumId w:val="0"/>
  </w:num>
  <w:num w:numId="22" w16cid:durableId="898127929">
    <w:abstractNumId w:val="0"/>
  </w:num>
  <w:num w:numId="23" w16cid:durableId="1073813954">
    <w:abstractNumId w:val="0"/>
  </w:num>
  <w:num w:numId="24" w16cid:durableId="1862668954">
    <w:abstractNumId w:val="0"/>
  </w:num>
  <w:num w:numId="25" w16cid:durableId="3573164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Kay">
    <w15:presenceInfo w15:providerId="None" w15:userId="Andrea 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NTM1tzAwMzQxNDdS0lEKTi0uzszPAykwqQUA7sETkiwAAAA="/>
    <w:docVar w:name="EN.InstantFormat" w:val="&lt;ENInstantFormat&gt;&lt;Enabled&gt;1&lt;/Enabled&gt;&lt;ScanUnformatted&gt;1&lt;/ScanUnformatted&gt;&lt;ScanChanges&gt;1&lt;/ScanChanges&gt;&lt;Suspended&gt;1&lt;/Suspended&gt;&lt;/ENInstantFormat&gt;"/>
    <w:docVar w:name="EN.Layout" w:val="&lt;ENLayout&gt;&lt;Style&gt;MDPI&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ea20zdz2aeev8efdrmp0avtpaeprds9rvpe&quot;&gt;Paloma&lt;record-ids&gt;&lt;item&gt;5&lt;/item&gt;&lt;/record-ids&gt;&lt;/item&gt;&lt;/Libraries&gt;"/>
    <w:docVar w:name="pairWord" w:val="duty-free"/>
  </w:docVars>
  <w:rsids>
    <w:rsidRoot w:val="0007754C"/>
    <w:rsid w:val="0000260B"/>
    <w:rsid w:val="00003DF5"/>
    <w:rsid w:val="00007986"/>
    <w:rsid w:val="000129F1"/>
    <w:rsid w:val="00013384"/>
    <w:rsid w:val="000140CD"/>
    <w:rsid w:val="00015049"/>
    <w:rsid w:val="0001676A"/>
    <w:rsid w:val="00016F27"/>
    <w:rsid w:val="00017D39"/>
    <w:rsid w:val="0002391A"/>
    <w:rsid w:val="000243DD"/>
    <w:rsid w:val="0002554A"/>
    <w:rsid w:val="0002673D"/>
    <w:rsid w:val="000309C8"/>
    <w:rsid w:val="0003183D"/>
    <w:rsid w:val="000362FD"/>
    <w:rsid w:val="00041937"/>
    <w:rsid w:val="00044D54"/>
    <w:rsid w:val="00046130"/>
    <w:rsid w:val="00047130"/>
    <w:rsid w:val="00047C14"/>
    <w:rsid w:val="00055C14"/>
    <w:rsid w:val="00061AB6"/>
    <w:rsid w:val="00062285"/>
    <w:rsid w:val="00062D64"/>
    <w:rsid w:val="0006679A"/>
    <w:rsid w:val="0006741B"/>
    <w:rsid w:val="00070BC3"/>
    <w:rsid w:val="0007162A"/>
    <w:rsid w:val="0007174B"/>
    <w:rsid w:val="00071A8B"/>
    <w:rsid w:val="00072F70"/>
    <w:rsid w:val="000733A0"/>
    <w:rsid w:val="00075EDF"/>
    <w:rsid w:val="0007754C"/>
    <w:rsid w:val="000861C4"/>
    <w:rsid w:val="000867E1"/>
    <w:rsid w:val="00090F70"/>
    <w:rsid w:val="00091C86"/>
    <w:rsid w:val="000934EC"/>
    <w:rsid w:val="0009464D"/>
    <w:rsid w:val="0009518F"/>
    <w:rsid w:val="00096275"/>
    <w:rsid w:val="000A0A53"/>
    <w:rsid w:val="000A2FBE"/>
    <w:rsid w:val="000B10CF"/>
    <w:rsid w:val="000B3445"/>
    <w:rsid w:val="000B39B9"/>
    <w:rsid w:val="000B6FE3"/>
    <w:rsid w:val="000B72C8"/>
    <w:rsid w:val="000C04F2"/>
    <w:rsid w:val="000C3D95"/>
    <w:rsid w:val="000C51FE"/>
    <w:rsid w:val="000C5F1A"/>
    <w:rsid w:val="000D16CC"/>
    <w:rsid w:val="000D3BA6"/>
    <w:rsid w:val="000D4CAC"/>
    <w:rsid w:val="000D562C"/>
    <w:rsid w:val="000D6D5B"/>
    <w:rsid w:val="000E19E4"/>
    <w:rsid w:val="000F02AE"/>
    <w:rsid w:val="00100433"/>
    <w:rsid w:val="00100721"/>
    <w:rsid w:val="001014E7"/>
    <w:rsid w:val="00101DAC"/>
    <w:rsid w:val="00101DFB"/>
    <w:rsid w:val="001035B5"/>
    <w:rsid w:val="001055CD"/>
    <w:rsid w:val="00107CFD"/>
    <w:rsid w:val="001102E1"/>
    <w:rsid w:val="00110305"/>
    <w:rsid w:val="0011107A"/>
    <w:rsid w:val="00113A18"/>
    <w:rsid w:val="00116F17"/>
    <w:rsid w:val="0012088C"/>
    <w:rsid w:val="00121470"/>
    <w:rsid w:val="00121956"/>
    <w:rsid w:val="001228BC"/>
    <w:rsid w:val="001238F5"/>
    <w:rsid w:val="00123ED6"/>
    <w:rsid w:val="001337CE"/>
    <w:rsid w:val="00134742"/>
    <w:rsid w:val="001433C6"/>
    <w:rsid w:val="00143F0F"/>
    <w:rsid w:val="00145084"/>
    <w:rsid w:val="00145C1F"/>
    <w:rsid w:val="00147E3B"/>
    <w:rsid w:val="001567DB"/>
    <w:rsid w:val="001651B5"/>
    <w:rsid w:val="00165428"/>
    <w:rsid w:val="00165CFE"/>
    <w:rsid w:val="00167577"/>
    <w:rsid w:val="001730DD"/>
    <w:rsid w:val="00174DBA"/>
    <w:rsid w:val="001778FD"/>
    <w:rsid w:val="00177995"/>
    <w:rsid w:val="00180E02"/>
    <w:rsid w:val="001834D7"/>
    <w:rsid w:val="00183992"/>
    <w:rsid w:val="00183A0C"/>
    <w:rsid w:val="00183AB8"/>
    <w:rsid w:val="00183BD3"/>
    <w:rsid w:val="0018571C"/>
    <w:rsid w:val="00187647"/>
    <w:rsid w:val="00187F4D"/>
    <w:rsid w:val="00191619"/>
    <w:rsid w:val="00192CD0"/>
    <w:rsid w:val="00194C32"/>
    <w:rsid w:val="0019519F"/>
    <w:rsid w:val="001957FA"/>
    <w:rsid w:val="001A2C44"/>
    <w:rsid w:val="001A566A"/>
    <w:rsid w:val="001B119A"/>
    <w:rsid w:val="001B2F93"/>
    <w:rsid w:val="001C0CFE"/>
    <w:rsid w:val="001C2F49"/>
    <w:rsid w:val="001C2F60"/>
    <w:rsid w:val="001D0470"/>
    <w:rsid w:val="001D1BA4"/>
    <w:rsid w:val="001D2D12"/>
    <w:rsid w:val="001D41F9"/>
    <w:rsid w:val="001D5434"/>
    <w:rsid w:val="001E2AEB"/>
    <w:rsid w:val="001F0C32"/>
    <w:rsid w:val="001F1574"/>
    <w:rsid w:val="001F18FA"/>
    <w:rsid w:val="001F218E"/>
    <w:rsid w:val="001F53CA"/>
    <w:rsid w:val="001F540C"/>
    <w:rsid w:val="001F66D7"/>
    <w:rsid w:val="001F6840"/>
    <w:rsid w:val="001F6D18"/>
    <w:rsid w:val="001F73E4"/>
    <w:rsid w:val="0020112E"/>
    <w:rsid w:val="002019E5"/>
    <w:rsid w:val="00202FBA"/>
    <w:rsid w:val="00203051"/>
    <w:rsid w:val="002054A3"/>
    <w:rsid w:val="0020566A"/>
    <w:rsid w:val="00205AC7"/>
    <w:rsid w:val="0020625A"/>
    <w:rsid w:val="0021121A"/>
    <w:rsid w:val="0021290B"/>
    <w:rsid w:val="00214A6A"/>
    <w:rsid w:val="002203E7"/>
    <w:rsid w:val="00223336"/>
    <w:rsid w:val="00223BFD"/>
    <w:rsid w:val="00223C10"/>
    <w:rsid w:val="00225583"/>
    <w:rsid w:val="002270CD"/>
    <w:rsid w:val="00230262"/>
    <w:rsid w:val="00230AB4"/>
    <w:rsid w:val="002310F5"/>
    <w:rsid w:val="00235E5F"/>
    <w:rsid w:val="00236026"/>
    <w:rsid w:val="0023687E"/>
    <w:rsid w:val="00236C22"/>
    <w:rsid w:val="0024084D"/>
    <w:rsid w:val="002409B5"/>
    <w:rsid w:val="00242471"/>
    <w:rsid w:val="00242EDF"/>
    <w:rsid w:val="00243AE8"/>
    <w:rsid w:val="00245CDB"/>
    <w:rsid w:val="00250675"/>
    <w:rsid w:val="00253648"/>
    <w:rsid w:val="002548D0"/>
    <w:rsid w:val="00254BF2"/>
    <w:rsid w:val="0025551F"/>
    <w:rsid w:val="00256A6A"/>
    <w:rsid w:val="00257BA9"/>
    <w:rsid w:val="00260804"/>
    <w:rsid w:val="00263DFD"/>
    <w:rsid w:val="002702A6"/>
    <w:rsid w:val="00271458"/>
    <w:rsid w:val="0027337F"/>
    <w:rsid w:val="00274135"/>
    <w:rsid w:val="002825CB"/>
    <w:rsid w:val="00283293"/>
    <w:rsid w:val="00284BEB"/>
    <w:rsid w:val="00285CDC"/>
    <w:rsid w:val="0028607E"/>
    <w:rsid w:val="002A1503"/>
    <w:rsid w:val="002A4BBA"/>
    <w:rsid w:val="002A6AE7"/>
    <w:rsid w:val="002A7F5B"/>
    <w:rsid w:val="002A7FB4"/>
    <w:rsid w:val="002B08E5"/>
    <w:rsid w:val="002B0A44"/>
    <w:rsid w:val="002B46FE"/>
    <w:rsid w:val="002B7D27"/>
    <w:rsid w:val="002C1034"/>
    <w:rsid w:val="002C18C7"/>
    <w:rsid w:val="002C2B1A"/>
    <w:rsid w:val="002C760D"/>
    <w:rsid w:val="002D223B"/>
    <w:rsid w:val="002D4080"/>
    <w:rsid w:val="002D4631"/>
    <w:rsid w:val="002D4C95"/>
    <w:rsid w:val="002D57A5"/>
    <w:rsid w:val="002D6AFD"/>
    <w:rsid w:val="002E1FD2"/>
    <w:rsid w:val="002E2151"/>
    <w:rsid w:val="002E3019"/>
    <w:rsid w:val="002E6126"/>
    <w:rsid w:val="002E6C49"/>
    <w:rsid w:val="002F290E"/>
    <w:rsid w:val="002F2D79"/>
    <w:rsid w:val="002F3B42"/>
    <w:rsid w:val="002F3D49"/>
    <w:rsid w:val="002F4AA9"/>
    <w:rsid w:val="00304753"/>
    <w:rsid w:val="00304FE2"/>
    <w:rsid w:val="003051BE"/>
    <w:rsid w:val="003062C1"/>
    <w:rsid w:val="00306807"/>
    <w:rsid w:val="0031026B"/>
    <w:rsid w:val="00312089"/>
    <w:rsid w:val="00322BD2"/>
    <w:rsid w:val="0032320A"/>
    <w:rsid w:val="003238FD"/>
    <w:rsid w:val="00323D83"/>
    <w:rsid w:val="00324CDD"/>
    <w:rsid w:val="00326141"/>
    <w:rsid w:val="003262BF"/>
    <w:rsid w:val="00326547"/>
    <w:rsid w:val="00327396"/>
    <w:rsid w:val="00327EB5"/>
    <w:rsid w:val="003310DC"/>
    <w:rsid w:val="0033375F"/>
    <w:rsid w:val="003359FD"/>
    <w:rsid w:val="00336D87"/>
    <w:rsid w:val="00336E07"/>
    <w:rsid w:val="00340B16"/>
    <w:rsid w:val="003471FA"/>
    <w:rsid w:val="00352D81"/>
    <w:rsid w:val="003554FD"/>
    <w:rsid w:val="00355D04"/>
    <w:rsid w:val="00356A4E"/>
    <w:rsid w:val="0036398F"/>
    <w:rsid w:val="003663D4"/>
    <w:rsid w:val="0037021C"/>
    <w:rsid w:val="00370BAA"/>
    <w:rsid w:val="00371F19"/>
    <w:rsid w:val="003746AA"/>
    <w:rsid w:val="003802B9"/>
    <w:rsid w:val="003816BA"/>
    <w:rsid w:val="00381BE7"/>
    <w:rsid w:val="0038215B"/>
    <w:rsid w:val="003862B8"/>
    <w:rsid w:val="0039002C"/>
    <w:rsid w:val="003938DA"/>
    <w:rsid w:val="0039681C"/>
    <w:rsid w:val="00397583"/>
    <w:rsid w:val="003A29AA"/>
    <w:rsid w:val="003A2EB7"/>
    <w:rsid w:val="003A366B"/>
    <w:rsid w:val="003A5F1C"/>
    <w:rsid w:val="003A68AE"/>
    <w:rsid w:val="003B65E6"/>
    <w:rsid w:val="003B7F42"/>
    <w:rsid w:val="003C15F2"/>
    <w:rsid w:val="003C5F3E"/>
    <w:rsid w:val="003C6B34"/>
    <w:rsid w:val="003C7328"/>
    <w:rsid w:val="003D2698"/>
    <w:rsid w:val="003E2695"/>
    <w:rsid w:val="003E4973"/>
    <w:rsid w:val="003E5537"/>
    <w:rsid w:val="003E5E49"/>
    <w:rsid w:val="003E6ED0"/>
    <w:rsid w:val="003F020B"/>
    <w:rsid w:val="003F0A33"/>
    <w:rsid w:val="003F1B99"/>
    <w:rsid w:val="003F2F21"/>
    <w:rsid w:val="003F6781"/>
    <w:rsid w:val="00400B4E"/>
    <w:rsid w:val="0040136D"/>
    <w:rsid w:val="00401B3A"/>
    <w:rsid w:val="00401D30"/>
    <w:rsid w:val="0040714B"/>
    <w:rsid w:val="00407587"/>
    <w:rsid w:val="0041348D"/>
    <w:rsid w:val="004148DE"/>
    <w:rsid w:val="00414944"/>
    <w:rsid w:val="00414C63"/>
    <w:rsid w:val="00414DE1"/>
    <w:rsid w:val="00417958"/>
    <w:rsid w:val="00417A75"/>
    <w:rsid w:val="00421077"/>
    <w:rsid w:val="00421FA6"/>
    <w:rsid w:val="004231B0"/>
    <w:rsid w:val="004238EC"/>
    <w:rsid w:val="0042738E"/>
    <w:rsid w:val="00427415"/>
    <w:rsid w:val="0042745F"/>
    <w:rsid w:val="00435E03"/>
    <w:rsid w:val="00436BD2"/>
    <w:rsid w:val="00441991"/>
    <w:rsid w:val="004501B8"/>
    <w:rsid w:val="0045044C"/>
    <w:rsid w:val="0045123E"/>
    <w:rsid w:val="004539A0"/>
    <w:rsid w:val="00457E72"/>
    <w:rsid w:val="00466085"/>
    <w:rsid w:val="004667C5"/>
    <w:rsid w:val="0046726B"/>
    <w:rsid w:val="00475375"/>
    <w:rsid w:val="00477374"/>
    <w:rsid w:val="0048021B"/>
    <w:rsid w:val="00482174"/>
    <w:rsid w:val="00483471"/>
    <w:rsid w:val="00484372"/>
    <w:rsid w:val="00484C66"/>
    <w:rsid w:val="00485C94"/>
    <w:rsid w:val="0049088E"/>
    <w:rsid w:val="00491A9C"/>
    <w:rsid w:val="00492C48"/>
    <w:rsid w:val="00493F33"/>
    <w:rsid w:val="00494458"/>
    <w:rsid w:val="00494F1E"/>
    <w:rsid w:val="00496F77"/>
    <w:rsid w:val="00497B3F"/>
    <w:rsid w:val="004A0D5E"/>
    <w:rsid w:val="004A216C"/>
    <w:rsid w:val="004A2975"/>
    <w:rsid w:val="004A44FC"/>
    <w:rsid w:val="004A6A1F"/>
    <w:rsid w:val="004A751A"/>
    <w:rsid w:val="004B23E8"/>
    <w:rsid w:val="004B5280"/>
    <w:rsid w:val="004C0CD0"/>
    <w:rsid w:val="004C6453"/>
    <w:rsid w:val="004C6E8D"/>
    <w:rsid w:val="004D1874"/>
    <w:rsid w:val="004D1BB0"/>
    <w:rsid w:val="004D47B9"/>
    <w:rsid w:val="004D591E"/>
    <w:rsid w:val="004D5A80"/>
    <w:rsid w:val="004D68B6"/>
    <w:rsid w:val="004D692F"/>
    <w:rsid w:val="004D6B56"/>
    <w:rsid w:val="004D6B8D"/>
    <w:rsid w:val="004E02D6"/>
    <w:rsid w:val="004E052F"/>
    <w:rsid w:val="004E2C89"/>
    <w:rsid w:val="004E2D8E"/>
    <w:rsid w:val="004E652C"/>
    <w:rsid w:val="004F12E4"/>
    <w:rsid w:val="004F3919"/>
    <w:rsid w:val="004F40C4"/>
    <w:rsid w:val="004F501B"/>
    <w:rsid w:val="004F79C6"/>
    <w:rsid w:val="00500B89"/>
    <w:rsid w:val="0050125E"/>
    <w:rsid w:val="00501B60"/>
    <w:rsid w:val="0050662A"/>
    <w:rsid w:val="00506CEB"/>
    <w:rsid w:val="0051018D"/>
    <w:rsid w:val="005107E7"/>
    <w:rsid w:val="00511A81"/>
    <w:rsid w:val="00514646"/>
    <w:rsid w:val="00516BF1"/>
    <w:rsid w:val="00521B68"/>
    <w:rsid w:val="00522304"/>
    <w:rsid w:val="00523D19"/>
    <w:rsid w:val="00527484"/>
    <w:rsid w:val="00530AC4"/>
    <w:rsid w:val="00533530"/>
    <w:rsid w:val="00534BCC"/>
    <w:rsid w:val="00535969"/>
    <w:rsid w:val="0053611C"/>
    <w:rsid w:val="00543745"/>
    <w:rsid w:val="00543912"/>
    <w:rsid w:val="00543A1C"/>
    <w:rsid w:val="00544C04"/>
    <w:rsid w:val="00545CD5"/>
    <w:rsid w:val="0054768A"/>
    <w:rsid w:val="00547C19"/>
    <w:rsid w:val="00550591"/>
    <w:rsid w:val="00553E91"/>
    <w:rsid w:val="00566939"/>
    <w:rsid w:val="00572DFE"/>
    <w:rsid w:val="005747FA"/>
    <w:rsid w:val="00576272"/>
    <w:rsid w:val="00581118"/>
    <w:rsid w:val="00585360"/>
    <w:rsid w:val="00585B83"/>
    <w:rsid w:val="00586D52"/>
    <w:rsid w:val="00590012"/>
    <w:rsid w:val="00594074"/>
    <w:rsid w:val="005940DE"/>
    <w:rsid w:val="0059475D"/>
    <w:rsid w:val="00595897"/>
    <w:rsid w:val="005A15E7"/>
    <w:rsid w:val="005A3246"/>
    <w:rsid w:val="005A3493"/>
    <w:rsid w:val="005A4A09"/>
    <w:rsid w:val="005A4ABE"/>
    <w:rsid w:val="005A6B72"/>
    <w:rsid w:val="005A7830"/>
    <w:rsid w:val="005B0E8A"/>
    <w:rsid w:val="005B3B3F"/>
    <w:rsid w:val="005B6C3D"/>
    <w:rsid w:val="005C175A"/>
    <w:rsid w:val="005C5C48"/>
    <w:rsid w:val="005C6271"/>
    <w:rsid w:val="005D57CB"/>
    <w:rsid w:val="005D71B5"/>
    <w:rsid w:val="005E04B4"/>
    <w:rsid w:val="005E04FC"/>
    <w:rsid w:val="005E1D56"/>
    <w:rsid w:val="005E213E"/>
    <w:rsid w:val="005E23F1"/>
    <w:rsid w:val="005E499D"/>
    <w:rsid w:val="005E4A1E"/>
    <w:rsid w:val="005F069D"/>
    <w:rsid w:val="005F1561"/>
    <w:rsid w:val="005F337E"/>
    <w:rsid w:val="005F487E"/>
    <w:rsid w:val="005F5058"/>
    <w:rsid w:val="005F5BF6"/>
    <w:rsid w:val="0060445E"/>
    <w:rsid w:val="006044BB"/>
    <w:rsid w:val="00606A45"/>
    <w:rsid w:val="00615FFE"/>
    <w:rsid w:val="00620FDB"/>
    <w:rsid w:val="006211DD"/>
    <w:rsid w:val="00621FF6"/>
    <w:rsid w:val="00623CBF"/>
    <w:rsid w:val="00625BCD"/>
    <w:rsid w:val="00627AE7"/>
    <w:rsid w:val="00630C88"/>
    <w:rsid w:val="00631213"/>
    <w:rsid w:val="0063255B"/>
    <w:rsid w:val="006331AD"/>
    <w:rsid w:val="00637467"/>
    <w:rsid w:val="00641246"/>
    <w:rsid w:val="00642731"/>
    <w:rsid w:val="00643639"/>
    <w:rsid w:val="00644B86"/>
    <w:rsid w:val="006476A2"/>
    <w:rsid w:val="0065768F"/>
    <w:rsid w:val="00662E41"/>
    <w:rsid w:val="00663902"/>
    <w:rsid w:val="00664949"/>
    <w:rsid w:val="00671295"/>
    <w:rsid w:val="00671E63"/>
    <w:rsid w:val="006731D2"/>
    <w:rsid w:val="00673207"/>
    <w:rsid w:val="00674E3C"/>
    <w:rsid w:val="006753F2"/>
    <w:rsid w:val="0068253F"/>
    <w:rsid w:val="00682CC8"/>
    <w:rsid w:val="00686976"/>
    <w:rsid w:val="00692393"/>
    <w:rsid w:val="0069359B"/>
    <w:rsid w:val="006935C5"/>
    <w:rsid w:val="00695A47"/>
    <w:rsid w:val="006962B7"/>
    <w:rsid w:val="00697DF0"/>
    <w:rsid w:val="006A3046"/>
    <w:rsid w:val="006A31B6"/>
    <w:rsid w:val="006A59C0"/>
    <w:rsid w:val="006B38BA"/>
    <w:rsid w:val="006B4155"/>
    <w:rsid w:val="006B7B8D"/>
    <w:rsid w:val="006C3127"/>
    <w:rsid w:val="006C61EE"/>
    <w:rsid w:val="006D0BF6"/>
    <w:rsid w:val="006D10D1"/>
    <w:rsid w:val="006D167B"/>
    <w:rsid w:val="006D4126"/>
    <w:rsid w:val="006D4973"/>
    <w:rsid w:val="006D72E2"/>
    <w:rsid w:val="006E3331"/>
    <w:rsid w:val="006E4739"/>
    <w:rsid w:val="006F3B69"/>
    <w:rsid w:val="00703154"/>
    <w:rsid w:val="007110C3"/>
    <w:rsid w:val="00711C0C"/>
    <w:rsid w:val="0071348C"/>
    <w:rsid w:val="00713758"/>
    <w:rsid w:val="00713E91"/>
    <w:rsid w:val="00717003"/>
    <w:rsid w:val="00720AE4"/>
    <w:rsid w:val="00722339"/>
    <w:rsid w:val="00722355"/>
    <w:rsid w:val="007263B9"/>
    <w:rsid w:val="00737453"/>
    <w:rsid w:val="007406A4"/>
    <w:rsid w:val="00740F4C"/>
    <w:rsid w:val="00744B70"/>
    <w:rsid w:val="00745FD2"/>
    <w:rsid w:val="00746741"/>
    <w:rsid w:val="00751026"/>
    <w:rsid w:val="007525F4"/>
    <w:rsid w:val="00752B0A"/>
    <w:rsid w:val="00754215"/>
    <w:rsid w:val="007555CE"/>
    <w:rsid w:val="007557E1"/>
    <w:rsid w:val="00756F45"/>
    <w:rsid w:val="007649C3"/>
    <w:rsid w:val="007703A5"/>
    <w:rsid w:val="00775E8F"/>
    <w:rsid w:val="0077649C"/>
    <w:rsid w:val="007772AF"/>
    <w:rsid w:val="007776E1"/>
    <w:rsid w:val="00780C5A"/>
    <w:rsid w:val="00784298"/>
    <w:rsid w:val="00790363"/>
    <w:rsid w:val="00795760"/>
    <w:rsid w:val="007976A7"/>
    <w:rsid w:val="007A042E"/>
    <w:rsid w:val="007A0755"/>
    <w:rsid w:val="007A116A"/>
    <w:rsid w:val="007B1B8D"/>
    <w:rsid w:val="007B3E14"/>
    <w:rsid w:val="007B4544"/>
    <w:rsid w:val="007B5393"/>
    <w:rsid w:val="007B6EAE"/>
    <w:rsid w:val="007B7360"/>
    <w:rsid w:val="007B7B48"/>
    <w:rsid w:val="007C1686"/>
    <w:rsid w:val="007C3D6E"/>
    <w:rsid w:val="007C437A"/>
    <w:rsid w:val="007C7F71"/>
    <w:rsid w:val="007D03CE"/>
    <w:rsid w:val="007D110F"/>
    <w:rsid w:val="007D1435"/>
    <w:rsid w:val="007D1D21"/>
    <w:rsid w:val="007D2BA7"/>
    <w:rsid w:val="007D38AF"/>
    <w:rsid w:val="007E3A0A"/>
    <w:rsid w:val="007E3A4D"/>
    <w:rsid w:val="007E44FD"/>
    <w:rsid w:val="007E5A5B"/>
    <w:rsid w:val="007F00C3"/>
    <w:rsid w:val="007F0466"/>
    <w:rsid w:val="007F0883"/>
    <w:rsid w:val="007F1163"/>
    <w:rsid w:val="007F53AC"/>
    <w:rsid w:val="0080189D"/>
    <w:rsid w:val="00803DDF"/>
    <w:rsid w:val="008047DC"/>
    <w:rsid w:val="008119D4"/>
    <w:rsid w:val="00811BC5"/>
    <w:rsid w:val="008143B2"/>
    <w:rsid w:val="0081496A"/>
    <w:rsid w:val="00824A3F"/>
    <w:rsid w:val="00826149"/>
    <w:rsid w:val="00827EB8"/>
    <w:rsid w:val="00831522"/>
    <w:rsid w:val="00831623"/>
    <w:rsid w:val="00835F0A"/>
    <w:rsid w:val="00836E09"/>
    <w:rsid w:val="00837C08"/>
    <w:rsid w:val="00840C23"/>
    <w:rsid w:val="00840CD5"/>
    <w:rsid w:val="00840F2D"/>
    <w:rsid w:val="00841EA5"/>
    <w:rsid w:val="0084431F"/>
    <w:rsid w:val="00846BFA"/>
    <w:rsid w:val="00847AD6"/>
    <w:rsid w:val="00850091"/>
    <w:rsid w:val="00853653"/>
    <w:rsid w:val="008571AF"/>
    <w:rsid w:val="00861E73"/>
    <w:rsid w:val="008640D6"/>
    <w:rsid w:val="0088049A"/>
    <w:rsid w:val="008813B4"/>
    <w:rsid w:val="00882996"/>
    <w:rsid w:val="00883462"/>
    <w:rsid w:val="00885CD3"/>
    <w:rsid w:val="00886B46"/>
    <w:rsid w:val="00891961"/>
    <w:rsid w:val="008922BF"/>
    <w:rsid w:val="00892670"/>
    <w:rsid w:val="00894D3B"/>
    <w:rsid w:val="0089557F"/>
    <w:rsid w:val="00897AE3"/>
    <w:rsid w:val="008A1F73"/>
    <w:rsid w:val="008A28A3"/>
    <w:rsid w:val="008A3501"/>
    <w:rsid w:val="008A677F"/>
    <w:rsid w:val="008B2A5F"/>
    <w:rsid w:val="008B4E46"/>
    <w:rsid w:val="008B5569"/>
    <w:rsid w:val="008C00C8"/>
    <w:rsid w:val="008C2727"/>
    <w:rsid w:val="008C2787"/>
    <w:rsid w:val="008C41EB"/>
    <w:rsid w:val="008C5411"/>
    <w:rsid w:val="008C5CBF"/>
    <w:rsid w:val="008D1282"/>
    <w:rsid w:val="008D2704"/>
    <w:rsid w:val="008D30D5"/>
    <w:rsid w:val="008D36D9"/>
    <w:rsid w:val="008D5945"/>
    <w:rsid w:val="008D618B"/>
    <w:rsid w:val="008E0AA3"/>
    <w:rsid w:val="008E142D"/>
    <w:rsid w:val="008E21E9"/>
    <w:rsid w:val="008E3344"/>
    <w:rsid w:val="008E3B5E"/>
    <w:rsid w:val="008E5255"/>
    <w:rsid w:val="008E6666"/>
    <w:rsid w:val="008E78D5"/>
    <w:rsid w:val="008F1241"/>
    <w:rsid w:val="008F1724"/>
    <w:rsid w:val="008F17FC"/>
    <w:rsid w:val="008F2D8B"/>
    <w:rsid w:val="00900F57"/>
    <w:rsid w:val="009015F7"/>
    <w:rsid w:val="00903A9A"/>
    <w:rsid w:val="0090515F"/>
    <w:rsid w:val="00905A84"/>
    <w:rsid w:val="00912E34"/>
    <w:rsid w:val="0092272A"/>
    <w:rsid w:val="009270BF"/>
    <w:rsid w:val="00930DD3"/>
    <w:rsid w:val="009313EF"/>
    <w:rsid w:val="00933CFA"/>
    <w:rsid w:val="009342F4"/>
    <w:rsid w:val="00935BA2"/>
    <w:rsid w:val="00940594"/>
    <w:rsid w:val="00941D5E"/>
    <w:rsid w:val="00950618"/>
    <w:rsid w:val="00950700"/>
    <w:rsid w:val="009523FB"/>
    <w:rsid w:val="00953C94"/>
    <w:rsid w:val="009675DB"/>
    <w:rsid w:val="00970357"/>
    <w:rsid w:val="00972785"/>
    <w:rsid w:val="00973AC9"/>
    <w:rsid w:val="00975CBF"/>
    <w:rsid w:val="00976625"/>
    <w:rsid w:val="00977303"/>
    <w:rsid w:val="00981210"/>
    <w:rsid w:val="00985746"/>
    <w:rsid w:val="009913E8"/>
    <w:rsid w:val="0099470E"/>
    <w:rsid w:val="00995185"/>
    <w:rsid w:val="009953B2"/>
    <w:rsid w:val="00997B86"/>
    <w:rsid w:val="009A14CA"/>
    <w:rsid w:val="009A1F26"/>
    <w:rsid w:val="009A2EE8"/>
    <w:rsid w:val="009A4132"/>
    <w:rsid w:val="009A4C96"/>
    <w:rsid w:val="009A52C8"/>
    <w:rsid w:val="009A6234"/>
    <w:rsid w:val="009A67C7"/>
    <w:rsid w:val="009B02FA"/>
    <w:rsid w:val="009B03B9"/>
    <w:rsid w:val="009B152D"/>
    <w:rsid w:val="009C4264"/>
    <w:rsid w:val="009D1609"/>
    <w:rsid w:val="009D426B"/>
    <w:rsid w:val="009E028F"/>
    <w:rsid w:val="009E1CD0"/>
    <w:rsid w:val="009E2CC7"/>
    <w:rsid w:val="009E5ACF"/>
    <w:rsid w:val="009E5BE3"/>
    <w:rsid w:val="009F16EA"/>
    <w:rsid w:val="009F274E"/>
    <w:rsid w:val="009F697F"/>
    <w:rsid w:val="009F70E6"/>
    <w:rsid w:val="009F7585"/>
    <w:rsid w:val="00A01020"/>
    <w:rsid w:val="00A0136F"/>
    <w:rsid w:val="00A02301"/>
    <w:rsid w:val="00A05BEE"/>
    <w:rsid w:val="00A07875"/>
    <w:rsid w:val="00A112A3"/>
    <w:rsid w:val="00A146C0"/>
    <w:rsid w:val="00A16BF2"/>
    <w:rsid w:val="00A171A9"/>
    <w:rsid w:val="00A1758A"/>
    <w:rsid w:val="00A21EF1"/>
    <w:rsid w:val="00A2463C"/>
    <w:rsid w:val="00A3025D"/>
    <w:rsid w:val="00A31475"/>
    <w:rsid w:val="00A36894"/>
    <w:rsid w:val="00A41C97"/>
    <w:rsid w:val="00A41EC8"/>
    <w:rsid w:val="00A42D12"/>
    <w:rsid w:val="00A4585A"/>
    <w:rsid w:val="00A46765"/>
    <w:rsid w:val="00A5225E"/>
    <w:rsid w:val="00A5258A"/>
    <w:rsid w:val="00A5478B"/>
    <w:rsid w:val="00A6097A"/>
    <w:rsid w:val="00A60A48"/>
    <w:rsid w:val="00A62C55"/>
    <w:rsid w:val="00A64950"/>
    <w:rsid w:val="00A64E7A"/>
    <w:rsid w:val="00A72860"/>
    <w:rsid w:val="00A76BBD"/>
    <w:rsid w:val="00A80E9A"/>
    <w:rsid w:val="00A818E6"/>
    <w:rsid w:val="00A928AB"/>
    <w:rsid w:val="00A9320B"/>
    <w:rsid w:val="00A96493"/>
    <w:rsid w:val="00AB1027"/>
    <w:rsid w:val="00AB33F4"/>
    <w:rsid w:val="00AB3EEA"/>
    <w:rsid w:val="00AB592C"/>
    <w:rsid w:val="00AB6D01"/>
    <w:rsid w:val="00AC09E7"/>
    <w:rsid w:val="00AC0F05"/>
    <w:rsid w:val="00AC3E06"/>
    <w:rsid w:val="00AC4D07"/>
    <w:rsid w:val="00AC61B4"/>
    <w:rsid w:val="00AD1035"/>
    <w:rsid w:val="00AD2D7B"/>
    <w:rsid w:val="00AD7AE5"/>
    <w:rsid w:val="00AE0E14"/>
    <w:rsid w:val="00AE1691"/>
    <w:rsid w:val="00AE22E9"/>
    <w:rsid w:val="00AE348C"/>
    <w:rsid w:val="00AF28C4"/>
    <w:rsid w:val="00AF44C1"/>
    <w:rsid w:val="00AF5BEB"/>
    <w:rsid w:val="00B00E09"/>
    <w:rsid w:val="00B02568"/>
    <w:rsid w:val="00B03DE4"/>
    <w:rsid w:val="00B03E5A"/>
    <w:rsid w:val="00B057C9"/>
    <w:rsid w:val="00B06823"/>
    <w:rsid w:val="00B07FA9"/>
    <w:rsid w:val="00B12252"/>
    <w:rsid w:val="00B15A56"/>
    <w:rsid w:val="00B177A1"/>
    <w:rsid w:val="00B200C8"/>
    <w:rsid w:val="00B2060E"/>
    <w:rsid w:val="00B21482"/>
    <w:rsid w:val="00B21D76"/>
    <w:rsid w:val="00B2278D"/>
    <w:rsid w:val="00B230E1"/>
    <w:rsid w:val="00B24D81"/>
    <w:rsid w:val="00B30AAD"/>
    <w:rsid w:val="00B33274"/>
    <w:rsid w:val="00B33DD4"/>
    <w:rsid w:val="00B35EB9"/>
    <w:rsid w:val="00B432DE"/>
    <w:rsid w:val="00B43BBE"/>
    <w:rsid w:val="00B44326"/>
    <w:rsid w:val="00B46625"/>
    <w:rsid w:val="00B519F7"/>
    <w:rsid w:val="00B550D8"/>
    <w:rsid w:val="00B557F0"/>
    <w:rsid w:val="00B56743"/>
    <w:rsid w:val="00B57523"/>
    <w:rsid w:val="00B63079"/>
    <w:rsid w:val="00B65988"/>
    <w:rsid w:val="00B757D4"/>
    <w:rsid w:val="00B761CA"/>
    <w:rsid w:val="00B7637F"/>
    <w:rsid w:val="00B76FF6"/>
    <w:rsid w:val="00B77FEA"/>
    <w:rsid w:val="00B82937"/>
    <w:rsid w:val="00B82C66"/>
    <w:rsid w:val="00B83707"/>
    <w:rsid w:val="00B84DB5"/>
    <w:rsid w:val="00B86490"/>
    <w:rsid w:val="00B86FBE"/>
    <w:rsid w:val="00B90C68"/>
    <w:rsid w:val="00B91113"/>
    <w:rsid w:val="00B931CC"/>
    <w:rsid w:val="00B938CF"/>
    <w:rsid w:val="00BA2267"/>
    <w:rsid w:val="00BA33F6"/>
    <w:rsid w:val="00BB1143"/>
    <w:rsid w:val="00BB2341"/>
    <w:rsid w:val="00BB4850"/>
    <w:rsid w:val="00BB5154"/>
    <w:rsid w:val="00BB5387"/>
    <w:rsid w:val="00BB73E6"/>
    <w:rsid w:val="00BC0417"/>
    <w:rsid w:val="00BC062E"/>
    <w:rsid w:val="00BC12E8"/>
    <w:rsid w:val="00BC1516"/>
    <w:rsid w:val="00BC4E73"/>
    <w:rsid w:val="00BC5410"/>
    <w:rsid w:val="00BC5D92"/>
    <w:rsid w:val="00BC6BF7"/>
    <w:rsid w:val="00BD13A7"/>
    <w:rsid w:val="00BD29EC"/>
    <w:rsid w:val="00BD4002"/>
    <w:rsid w:val="00BD4C3A"/>
    <w:rsid w:val="00BD653B"/>
    <w:rsid w:val="00BE2048"/>
    <w:rsid w:val="00BE255D"/>
    <w:rsid w:val="00BE3248"/>
    <w:rsid w:val="00BE5A2A"/>
    <w:rsid w:val="00BE619B"/>
    <w:rsid w:val="00BE6750"/>
    <w:rsid w:val="00BE7C0D"/>
    <w:rsid w:val="00BF058C"/>
    <w:rsid w:val="00BF437C"/>
    <w:rsid w:val="00C02C76"/>
    <w:rsid w:val="00C02DB8"/>
    <w:rsid w:val="00C077B1"/>
    <w:rsid w:val="00C10782"/>
    <w:rsid w:val="00C13470"/>
    <w:rsid w:val="00C14DAE"/>
    <w:rsid w:val="00C16645"/>
    <w:rsid w:val="00C20E03"/>
    <w:rsid w:val="00C22823"/>
    <w:rsid w:val="00C23896"/>
    <w:rsid w:val="00C243C9"/>
    <w:rsid w:val="00C27296"/>
    <w:rsid w:val="00C30ED3"/>
    <w:rsid w:val="00C322F0"/>
    <w:rsid w:val="00C33BEB"/>
    <w:rsid w:val="00C3560A"/>
    <w:rsid w:val="00C41FB8"/>
    <w:rsid w:val="00C5061A"/>
    <w:rsid w:val="00C50C1B"/>
    <w:rsid w:val="00C517C2"/>
    <w:rsid w:val="00C53906"/>
    <w:rsid w:val="00C53C4B"/>
    <w:rsid w:val="00C55767"/>
    <w:rsid w:val="00C55986"/>
    <w:rsid w:val="00C61495"/>
    <w:rsid w:val="00C639EA"/>
    <w:rsid w:val="00C65B0B"/>
    <w:rsid w:val="00C67D5C"/>
    <w:rsid w:val="00C71D98"/>
    <w:rsid w:val="00C71FE0"/>
    <w:rsid w:val="00C729FC"/>
    <w:rsid w:val="00C72AA7"/>
    <w:rsid w:val="00C72D17"/>
    <w:rsid w:val="00C746F7"/>
    <w:rsid w:val="00C76737"/>
    <w:rsid w:val="00C80949"/>
    <w:rsid w:val="00C82596"/>
    <w:rsid w:val="00C8291B"/>
    <w:rsid w:val="00C91309"/>
    <w:rsid w:val="00C91D80"/>
    <w:rsid w:val="00C94858"/>
    <w:rsid w:val="00C95A75"/>
    <w:rsid w:val="00C96B2C"/>
    <w:rsid w:val="00CA32CA"/>
    <w:rsid w:val="00CA3A1D"/>
    <w:rsid w:val="00CA7505"/>
    <w:rsid w:val="00CB5521"/>
    <w:rsid w:val="00CB597B"/>
    <w:rsid w:val="00CC2011"/>
    <w:rsid w:val="00CC21E3"/>
    <w:rsid w:val="00CC3BD2"/>
    <w:rsid w:val="00CC57CC"/>
    <w:rsid w:val="00CC6DD5"/>
    <w:rsid w:val="00CD0DB8"/>
    <w:rsid w:val="00CD181B"/>
    <w:rsid w:val="00CD1E44"/>
    <w:rsid w:val="00CD28C1"/>
    <w:rsid w:val="00CD35F6"/>
    <w:rsid w:val="00CD3C92"/>
    <w:rsid w:val="00CD4F12"/>
    <w:rsid w:val="00CD6888"/>
    <w:rsid w:val="00CD7B2B"/>
    <w:rsid w:val="00CE0CF0"/>
    <w:rsid w:val="00CE1CC5"/>
    <w:rsid w:val="00CE3DB9"/>
    <w:rsid w:val="00CE5061"/>
    <w:rsid w:val="00CE5186"/>
    <w:rsid w:val="00CE52A5"/>
    <w:rsid w:val="00CE5A36"/>
    <w:rsid w:val="00CE653C"/>
    <w:rsid w:val="00CE6D3C"/>
    <w:rsid w:val="00CF394C"/>
    <w:rsid w:val="00CF47F2"/>
    <w:rsid w:val="00CF6F9D"/>
    <w:rsid w:val="00D01598"/>
    <w:rsid w:val="00D05EC7"/>
    <w:rsid w:val="00D06B36"/>
    <w:rsid w:val="00D1351A"/>
    <w:rsid w:val="00D14C30"/>
    <w:rsid w:val="00D20F82"/>
    <w:rsid w:val="00D224F3"/>
    <w:rsid w:val="00D22DC1"/>
    <w:rsid w:val="00D24B47"/>
    <w:rsid w:val="00D24D7D"/>
    <w:rsid w:val="00D32DDE"/>
    <w:rsid w:val="00D37168"/>
    <w:rsid w:val="00D40C4E"/>
    <w:rsid w:val="00D40E6C"/>
    <w:rsid w:val="00D412C1"/>
    <w:rsid w:val="00D4342B"/>
    <w:rsid w:val="00D4509B"/>
    <w:rsid w:val="00D45B1B"/>
    <w:rsid w:val="00D45BDF"/>
    <w:rsid w:val="00D47DE0"/>
    <w:rsid w:val="00D5014E"/>
    <w:rsid w:val="00D63A40"/>
    <w:rsid w:val="00D70444"/>
    <w:rsid w:val="00D73E9B"/>
    <w:rsid w:val="00D74AD8"/>
    <w:rsid w:val="00D75394"/>
    <w:rsid w:val="00D80E00"/>
    <w:rsid w:val="00D81521"/>
    <w:rsid w:val="00D828CB"/>
    <w:rsid w:val="00D82C90"/>
    <w:rsid w:val="00D96023"/>
    <w:rsid w:val="00DA244C"/>
    <w:rsid w:val="00DA2770"/>
    <w:rsid w:val="00DA34C2"/>
    <w:rsid w:val="00DA40DD"/>
    <w:rsid w:val="00DA7B8B"/>
    <w:rsid w:val="00DB2268"/>
    <w:rsid w:val="00DB2973"/>
    <w:rsid w:val="00DB3C51"/>
    <w:rsid w:val="00DC3656"/>
    <w:rsid w:val="00DC47A4"/>
    <w:rsid w:val="00DC506B"/>
    <w:rsid w:val="00DC5AF3"/>
    <w:rsid w:val="00DC6862"/>
    <w:rsid w:val="00DC7F54"/>
    <w:rsid w:val="00DD024D"/>
    <w:rsid w:val="00DD5900"/>
    <w:rsid w:val="00DD6ED0"/>
    <w:rsid w:val="00DE08DB"/>
    <w:rsid w:val="00DE1327"/>
    <w:rsid w:val="00DE455B"/>
    <w:rsid w:val="00DE556A"/>
    <w:rsid w:val="00DF101F"/>
    <w:rsid w:val="00DF2153"/>
    <w:rsid w:val="00DF7D26"/>
    <w:rsid w:val="00E03359"/>
    <w:rsid w:val="00E03B04"/>
    <w:rsid w:val="00E04E7D"/>
    <w:rsid w:val="00E0604B"/>
    <w:rsid w:val="00E0689A"/>
    <w:rsid w:val="00E07D6E"/>
    <w:rsid w:val="00E114C1"/>
    <w:rsid w:val="00E121DE"/>
    <w:rsid w:val="00E15698"/>
    <w:rsid w:val="00E16A61"/>
    <w:rsid w:val="00E16DB4"/>
    <w:rsid w:val="00E1791A"/>
    <w:rsid w:val="00E20B9E"/>
    <w:rsid w:val="00E223A9"/>
    <w:rsid w:val="00E27722"/>
    <w:rsid w:val="00E374EB"/>
    <w:rsid w:val="00E404E0"/>
    <w:rsid w:val="00E44C6F"/>
    <w:rsid w:val="00E46CA9"/>
    <w:rsid w:val="00E51348"/>
    <w:rsid w:val="00E52CD2"/>
    <w:rsid w:val="00E5313F"/>
    <w:rsid w:val="00E54520"/>
    <w:rsid w:val="00E57202"/>
    <w:rsid w:val="00E57DC9"/>
    <w:rsid w:val="00E62835"/>
    <w:rsid w:val="00E63078"/>
    <w:rsid w:val="00E644AC"/>
    <w:rsid w:val="00E64899"/>
    <w:rsid w:val="00E65299"/>
    <w:rsid w:val="00E66088"/>
    <w:rsid w:val="00E66F04"/>
    <w:rsid w:val="00E705D2"/>
    <w:rsid w:val="00E706A1"/>
    <w:rsid w:val="00E755FF"/>
    <w:rsid w:val="00E75FE6"/>
    <w:rsid w:val="00E774E8"/>
    <w:rsid w:val="00E80969"/>
    <w:rsid w:val="00E861F6"/>
    <w:rsid w:val="00E9036B"/>
    <w:rsid w:val="00E90986"/>
    <w:rsid w:val="00E950BC"/>
    <w:rsid w:val="00EA57BE"/>
    <w:rsid w:val="00EB05EB"/>
    <w:rsid w:val="00EB2AAC"/>
    <w:rsid w:val="00EB31A2"/>
    <w:rsid w:val="00EC663E"/>
    <w:rsid w:val="00ED161F"/>
    <w:rsid w:val="00ED1BAB"/>
    <w:rsid w:val="00ED2002"/>
    <w:rsid w:val="00ED63F3"/>
    <w:rsid w:val="00EE3D64"/>
    <w:rsid w:val="00EE5017"/>
    <w:rsid w:val="00EE565B"/>
    <w:rsid w:val="00EE6245"/>
    <w:rsid w:val="00EE7875"/>
    <w:rsid w:val="00EF40C6"/>
    <w:rsid w:val="00EF522A"/>
    <w:rsid w:val="00EF6A18"/>
    <w:rsid w:val="00EF6E6F"/>
    <w:rsid w:val="00EF7719"/>
    <w:rsid w:val="00F005AA"/>
    <w:rsid w:val="00F01068"/>
    <w:rsid w:val="00F01EEE"/>
    <w:rsid w:val="00F13896"/>
    <w:rsid w:val="00F16268"/>
    <w:rsid w:val="00F200C2"/>
    <w:rsid w:val="00F22F3D"/>
    <w:rsid w:val="00F22FE8"/>
    <w:rsid w:val="00F24B93"/>
    <w:rsid w:val="00F25413"/>
    <w:rsid w:val="00F26FEC"/>
    <w:rsid w:val="00F31D5B"/>
    <w:rsid w:val="00F31DCC"/>
    <w:rsid w:val="00F32F04"/>
    <w:rsid w:val="00F346CC"/>
    <w:rsid w:val="00F3582E"/>
    <w:rsid w:val="00F35C92"/>
    <w:rsid w:val="00F36276"/>
    <w:rsid w:val="00F41275"/>
    <w:rsid w:val="00F42ACF"/>
    <w:rsid w:val="00F447EB"/>
    <w:rsid w:val="00F4507D"/>
    <w:rsid w:val="00F47353"/>
    <w:rsid w:val="00F478F4"/>
    <w:rsid w:val="00F53456"/>
    <w:rsid w:val="00F552F2"/>
    <w:rsid w:val="00F5625A"/>
    <w:rsid w:val="00F62C5C"/>
    <w:rsid w:val="00F62D3F"/>
    <w:rsid w:val="00F674F5"/>
    <w:rsid w:val="00F71EC5"/>
    <w:rsid w:val="00F72E76"/>
    <w:rsid w:val="00F73942"/>
    <w:rsid w:val="00F82D7D"/>
    <w:rsid w:val="00F87AF0"/>
    <w:rsid w:val="00F904FE"/>
    <w:rsid w:val="00F93795"/>
    <w:rsid w:val="00F96430"/>
    <w:rsid w:val="00FA24E8"/>
    <w:rsid w:val="00FA2E2E"/>
    <w:rsid w:val="00FA5878"/>
    <w:rsid w:val="00FA5AFD"/>
    <w:rsid w:val="00FA6084"/>
    <w:rsid w:val="00FA72EC"/>
    <w:rsid w:val="00FB0D48"/>
    <w:rsid w:val="00FB1A69"/>
    <w:rsid w:val="00FB42A1"/>
    <w:rsid w:val="00FB652D"/>
    <w:rsid w:val="00FC28DB"/>
    <w:rsid w:val="00FC41BC"/>
    <w:rsid w:val="00FC4CEB"/>
    <w:rsid w:val="00FC56C7"/>
    <w:rsid w:val="00FC7154"/>
    <w:rsid w:val="00FD0618"/>
    <w:rsid w:val="00FD1393"/>
    <w:rsid w:val="00FD1B14"/>
    <w:rsid w:val="00FD4F5E"/>
    <w:rsid w:val="00FD560B"/>
    <w:rsid w:val="00FD56C4"/>
    <w:rsid w:val="00FE1AD8"/>
    <w:rsid w:val="00FE210A"/>
    <w:rsid w:val="00FE2327"/>
    <w:rsid w:val="00FE2732"/>
    <w:rsid w:val="00FE5143"/>
    <w:rsid w:val="00FE6577"/>
    <w:rsid w:val="00FE65D6"/>
    <w:rsid w:val="00FE6B16"/>
    <w:rsid w:val="00FE707D"/>
    <w:rsid w:val="00FF1726"/>
    <w:rsid w:val="00FF1850"/>
    <w:rsid w:val="00FF4195"/>
    <w:rsid w:val="00FF6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EB66"/>
  <w15:docId w15:val="{36FB6FC4-15F0-BF42-81DE-1ECCE0F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link w:val="MDPI71ReferencesChar"/>
    <w:qFormat/>
    <w:rsid w:val="005E213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lang w:val="en-GB"/>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Nierozpoznanawzmianka1">
    <w:name w:val="Nierozpoznana wzmianka1"/>
    <w:uiPriority w:val="99"/>
    <w:semiHidden/>
    <w:unhideWhenUsed/>
    <w:rsid w:val="00C243C9"/>
    <w:rPr>
      <w:color w:val="605E5C"/>
      <w:shd w:val="clear" w:color="auto" w:fill="E1DFDD"/>
    </w:rPr>
  </w:style>
  <w:style w:type="table" w:customStyle="1" w:styleId="Zwykatabela41">
    <w:name w:val="Zwykła tabela 41"/>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uiPriority w:val="99"/>
    <w:unhideWhenUsed/>
    <w:rsid w:val="00522304"/>
    <w:pPr>
      <w:spacing w:line="240" w:lineRule="auto"/>
    </w:pPr>
  </w:style>
  <w:style w:type="character" w:customStyle="1" w:styleId="FootnoteTextChar">
    <w:name w:val="Footnote Text Char"/>
    <w:link w:val="FootnoteText"/>
    <w:uiPriority w:val="99"/>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character" w:styleId="FootnoteReference">
    <w:name w:val="footnote reference"/>
    <w:basedOn w:val="DefaultParagraphFont"/>
    <w:uiPriority w:val="99"/>
    <w:unhideWhenUsed/>
    <w:rsid w:val="005F5058"/>
    <w:rPr>
      <w:vertAlign w:val="superscript"/>
    </w:rPr>
  </w:style>
  <w:style w:type="paragraph" w:styleId="ListParagraph">
    <w:name w:val="List Paragraph"/>
    <w:basedOn w:val="Normal"/>
    <w:uiPriority w:val="34"/>
    <w:qFormat/>
    <w:rsid w:val="005F5058"/>
    <w:pPr>
      <w:spacing w:after="200" w:line="276" w:lineRule="auto"/>
      <w:ind w:left="720"/>
      <w:contextualSpacing/>
      <w:jc w:val="left"/>
    </w:pPr>
    <w:rPr>
      <w:rFonts w:asciiTheme="minorHAnsi" w:eastAsiaTheme="minorHAnsi" w:hAnsiTheme="minorHAnsi" w:cstheme="minorBidi"/>
      <w:noProof w:val="0"/>
      <w:color w:val="auto"/>
      <w:sz w:val="22"/>
      <w:szCs w:val="22"/>
      <w:lang w:eastAsia="en-US"/>
    </w:rPr>
  </w:style>
  <w:style w:type="character" w:styleId="UnresolvedMention">
    <w:name w:val="Unresolved Mention"/>
    <w:basedOn w:val="DefaultParagraphFont"/>
    <w:uiPriority w:val="99"/>
    <w:semiHidden/>
    <w:unhideWhenUsed/>
    <w:rsid w:val="00475375"/>
    <w:rPr>
      <w:color w:val="605E5C"/>
      <w:shd w:val="clear" w:color="auto" w:fill="E1DFDD"/>
    </w:rPr>
  </w:style>
  <w:style w:type="paragraph" w:customStyle="1" w:styleId="EndNoteBibliographyTitle">
    <w:name w:val="EndNote Bibliography Title"/>
    <w:basedOn w:val="Normal"/>
    <w:link w:val="EndNoteBibliographyTitleChar"/>
    <w:rsid w:val="00187F4D"/>
    <w:pPr>
      <w:jc w:val="center"/>
    </w:pPr>
    <w:rPr>
      <w:sz w:val="18"/>
    </w:rPr>
  </w:style>
  <w:style w:type="character" w:customStyle="1" w:styleId="MDPI71ReferencesChar">
    <w:name w:val="MDPI_7.1_References Char"/>
    <w:basedOn w:val="DefaultParagraphFont"/>
    <w:link w:val="MDPI71References"/>
    <w:rsid w:val="00187F4D"/>
    <w:rPr>
      <w:rFonts w:ascii="Palatino Linotype" w:eastAsia="Times New Roman" w:hAnsi="Palatino Linotype"/>
      <w:color w:val="000000"/>
      <w:sz w:val="18"/>
      <w:lang w:eastAsia="de-DE" w:bidi="en-US"/>
    </w:rPr>
  </w:style>
  <w:style w:type="character" w:customStyle="1" w:styleId="EndNoteBibliographyTitleChar">
    <w:name w:val="EndNote Bibliography Title Char"/>
    <w:basedOn w:val="MDPI71ReferencesChar"/>
    <w:link w:val="EndNoteBibliographyTitle"/>
    <w:rsid w:val="00187F4D"/>
    <w:rPr>
      <w:rFonts w:ascii="Palatino Linotype" w:eastAsia="Times New Roman" w:hAnsi="Palatino Linotype"/>
      <w:noProof/>
      <w:color w:val="000000"/>
      <w:sz w:val="18"/>
      <w:lang w:val="en-GB" w:eastAsia="de-DE" w:bidi="en-US"/>
    </w:rPr>
  </w:style>
  <w:style w:type="paragraph" w:customStyle="1" w:styleId="EndNoteBibliography">
    <w:name w:val="EndNote Bibliography"/>
    <w:basedOn w:val="Normal"/>
    <w:link w:val="EndNoteBibliographyChar"/>
    <w:rsid w:val="00187F4D"/>
    <w:pPr>
      <w:spacing w:line="240" w:lineRule="atLeast"/>
    </w:pPr>
    <w:rPr>
      <w:sz w:val="18"/>
    </w:rPr>
  </w:style>
  <w:style w:type="character" w:customStyle="1" w:styleId="EndNoteBibliographyChar">
    <w:name w:val="EndNote Bibliography Char"/>
    <w:basedOn w:val="MDPI71ReferencesChar"/>
    <w:link w:val="EndNoteBibliography"/>
    <w:rsid w:val="00187F4D"/>
    <w:rPr>
      <w:rFonts w:ascii="Palatino Linotype" w:eastAsia="Times New Roman" w:hAnsi="Palatino Linotype"/>
      <w:noProof/>
      <w:color w:val="000000"/>
      <w:sz w:val="18"/>
      <w:lang w:val="en-GB" w:eastAsia="de-DE" w:bidi="en-US"/>
    </w:rPr>
  </w:style>
  <w:style w:type="paragraph" w:styleId="Revision">
    <w:name w:val="Revision"/>
    <w:hidden/>
    <w:uiPriority w:val="99"/>
    <w:semiHidden/>
    <w:rsid w:val="007976A7"/>
    <w:rPr>
      <w:rFonts w:ascii="Palatino Linotype" w:hAnsi="Palatino Linotype"/>
      <w:noProof/>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dibell.cat/en/the-institut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oczkodaj\Downloads\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ijerph-template.dot</Template>
  <TotalTime>2</TotalTime>
  <Pages>12</Pages>
  <Words>6888</Words>
  <Characters>39265</Characters>
  <Application>Microsoft Office Word</Application>
  <DocSecurity>0</DocSecurity>
  <Lines>327</Lines>
  <Paragraphs>92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Type of the Paper (Article</vt:lpstr>
      <vt:lpstr>Type of the Paper (Article</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MDPI</dc:creator>
  <cp:lastModifiedBy>Andrea Kay</cp:lastModifiedBy>
  <cp:revision>3</cp:revision>
  <cp:lastPrinted>2021-12-02T19:17:00Z</cp:lastPrinted>
  <dcterms:created xsi:type="dcterms:W3CDTF">2024-01-31T13:55:00Z</dcterms:created>
  <dcterms:modified xsi:type="dcterms:W3CDTF">2024-01-31T13:56:00Z</dcterms:modified>
</cp:coreProperties>
</file>