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F4FA9" w14:textId="06C23215" w:rsidR="00F54DB4" w:rsidRPr="00F54DB4" w:rsidRDefault="008938DB" w:rsidP="007F6077">
      <w:pPr>
        <w:spacing w:line="480" w:lineRule="auto"/>
        <w:jc w:val="center"/>
        <w:rPr>
          <w:b/>
          <w:lang w:eastAsia="zh-CN"/>
        </w:rPr>
      </w:pPr>
      <w:r w:rsidRPr="00A64F97">
        <w:rPr>
          <w:b/>
        </w:rPr>
        <w:t>Determinants of mHealth Effectiveness</w:t>
      </w:r>
      <w:r w:rsidR="000B53B8" w:rsidRPr="00A64F97">
        <w:rPr>
          <w:b/>
        </w:rPr>
        <w:t>: Evidence from a Large-Scale Experiment</w:t>
      </w:r>
      <w:r w:rsidR="00D04205">
        <w:rPr>
          <w:rStyle w:val="FootnoteReference"/>
          <w:b/>
        </w:rPr>
        <w:footnoteReference w:id="1"/>
      </w:r>
    </w:p>
    <w:p w14:paraId="77F7C4A8" w14:textId="6025F022" w:rsidR="00EC2A6C" w:rsidRDefault="00EC2A6C" w:rsidP="007119D8">
      <w:pPr>
        <w:pStyle w:val="Heading1"/>
      </w:pPr>
      <w:r>
        <w:t>Abstract</w:t>
      </w:r>
    </w:p>
    <w:p w14:paraId="5486D598" w14:textId="4A287667" w:rsidR="00BF3617" w:rsidRPr="000D234F" w:rsidRDefault="00A76E04" w:rsidP="000D234F">
      <w:pPr>
        <w:spacing w:line="480" w:lineRule="auto"/>
        <w:jc w:val="both"/>
        <w:rPr>
          <w:szCs w:val="24"/>
        </w:rPr>
      </w:pPr>
      <w:proofErr w:type="gramStart"/>
      <w:r>
        <w:rPr>
          <w:szCs w:val="24"/>
        </w:rPr>
        <w:t>mHealth</w:t>
      </w:r>
      <w:proofErr w:type="gramEnd"/>
      <w:r w:rsidR="00E255AF">
        <w:rPr>
          <w:szCs w:val="24"/>
        </w:rPr>
        <w:t xml:space="preserve">, the use of mobile technologies for healthcare management and delivery, offers </w:t>
      </w:r>
      <w:r>
        <w:rPr>
          <w:szCs w:val="24"/>
        </w:rPr>
        <w:t xml:space="preserve">great promise to promote health and improve care. </w:t>
      </w:r>
      <w:r w:rsidR="00BF3617" w:rsidRPr="000D234F">
        <w:rPr>
          <w:szCs w:val="24"/>
        </w:rPr>
        <w:t xml:space="preserve">However, </w:t>
      </w:r>
      <w:r w:rsidR="00E255AF">
        <w:rPr>
          <w:szCs w:val="24"/>
        </w:rPr>
        <w:t xml:space="preserve">to date, </w:t>
      </w:r>
      <w:r w:rsidR="00E1408C">
        <w:rPr>
          <w:szCs w:val="24"/>
        </w:rPr>
        <w:t xml:space="preserve">most </w:t>
      </w:r>
      <w:r w:rsidR="00E1408C" w:rsidRPr="000D234F">
        <w:rPr>
          <w:szCs w:val="24"/>
        </w:rPr>
        <w:t xml:space="preserve">mHealth treatments </w:t>
      </w:r>
      <w:r w:rsidR="00E255AF">
        <w:rPr>
          <w:szCs w:val="24"/>
        </w:rPr>
        <w:t xml:space="preserve">have </w:t>
      </w:r>
      <w:r w:rsidR="00E1408C" w:rsidRPr="000D234F">
        <w:rPr>
          <w:szCs w:val="24"/>
        </w:rPr>
        <w:t xml:space="preserve">failed to </w:t>
      </w:r>
      <w:r w:rsidR="00E255AF">
        <w:rPr>
          <w:szCs w:val="24"/>
        </w:rPr>
        <w:t>demonstrate</w:t>
      </w:r>
      <w:r w:rsidR="00E255AF" w:rsidRPr="000D234F">
        <w:rPr>
          <w:szCs w:val="24"/>
        </w:rPr>
        <w:t xml:space="preserve"> </w:t>
      </w:r>
      <w:r w:rsidR="00E1408C" w:rsidRPr="000D234F">
        <w:rPr>
          <w:szCs w:val="24"/>
        </w:rPr>
        <w:t>a significant impact on clinical outcomes</w:t>
      </w:r>
      <w:r w:rsidR="00E1408C">
        <w:rPr>
          <w:szCs w:val="24"/>
        </w:rPr>
        <w:t xml:space="preserve">, and </w:t>
      </w:r>
      <w:r>
        <w:rPr>
          <w:szCs w:val="24"/>
        </w:rPr>
        <w:t xml:space="preserve">there is surprisingly little knowledge </w:t>
      </w:r>
      <w:r w:rsidR="007A020C">
        <w:rPr>
          <w:szCs w:val="24"/>
        </w:rPr>
        <w:t>of factors</w:t>
      </w:r>
      <w:r>
        <w:rPr>
          <w:szCs w:val="24"/>
        </w:rPr>
        <w:t xml:space="preserve"> </w:t>
      </w:r>
      <w:r w:rsidR="00E1408C">
        <w:rPr>
          <w:szCs w:val="24"/>
        </w:rPr>
        <w:t xml:space="preserve">that </w:t>
      </w:r>
      <w:r w:rsidR="00E255AF">
        <w:rPr>
          <w:szCs w:val="24"/>
        </w:rPr>
        <w:t>drive its</w:t>
      </w:r>
      <w:r>
        <w:rPr>
          <w:szCs w:val="24"/>
        </w:rPr>
        <w:t xml:space="preserve"> </w:t>
      </w:r>
      <w:r w:rsidR="00BF3617" w:rsidRPr="000D234F">
        <w:rPr>
          <w:szCs w:val="24"/>
        </w:rPr>
        <w:t>effectiveness</w:t>
      </w:r>
      <w:r w:rsidR="003D19F4" w:rsidRPr="000D234F">
        <w:rPr>
          <w:szCs w:val="24"/>
        </w:rPr>
        <w:t xml:space="preserve">. </w:t>
      </w:r>
      <w:r>
        <w:rPr>
          <w:szCs w:val="24"/>
        </w:rPr>
        <w:t>T</w:t>
      </w:r>
      <w:r w:rsidR="003D19F4" w:rsidRPr="000D234F">
        <w:rPr>
          <w:szCs w:val="24"/>
        </w:rPr>
        <w:t xml:space="preserve">his </w:t>
      </w:r>
      <w:r>
        <w:rPr>
          <w:szCs w:val="24"/>
        </w:rPr>
        <w:t xml:space="preserve">study examines mHealth effectiveness </w:t>
      </w:r>
      <w:r w:rsidR="00DF2D0B">
        <w:rPr>
          <w:szCs w:val="24"/>
        </w:rPr>
        <w:t xml:space="preserve">by investigating both </w:t>
      </w:r>
      <w:del w:id="0" w:author="Stephanie Manuzak" w:date="2019-07-08T17:35:00Z">
        <w:r w:rsidR="00DF2D0B" w:rsidDel="00153D22">
          <w:rPr>
            <w:szCs w:val="24"/>
          </w:rPr>
          <w:delText xml:space="preserve">the </w:delText>
        </w:r>
      </w:del>
      <w:r w:rsidR="00DF2D0B">
        <w:rPr>
          <w:szCs w:val="24"/>
        </w:rPr>
        <w:t xml:space="preserve">mHealth design and </w:t>
      </w:r>
      <w:r w:rsidR="00545924">
        <w:rPr>
          <w:szCs w:val="24"/>
        </w:rPr>
        <w:t>social support</w:t>
      </w:r>
      <w:r>
        <w:rPr>
          <w:szCs w:val="24"/>
        </w:rPr>
        <w:t xml:space="preserve">. </w:t>
      </w:r>
      <w:ins w:id="1" w:author="Stephanie Manuzak" w:date="2019-07-08T17:36:00Z">
        <w:r w:rsidR="00153D22">
          <w:rPr>
            <w:szCs w:val="24"/>
          </w:rPr>
          <w:t>In so doing, w</w:t>
        </w:r>
      </w:ins>
      <w:del w:id="2" w:author="Stephanie Manuzak" w:date="2019-07-08T17:36:00Z">
        <w:r w:rsidDel="00153D22">
          <w:rPr>
            <w:szCs w:val="24"/>
          </w:rPr>
          <w:delText>W</w:delText>
        </w:r>
      </w:del>
      <w:r>
        <w:rPr>
          <w:szCs w:val="24"/>
        </w:rPr>
        <w:t xml:space="preserve">e leverage one of the world’s largest field experiments </w:t>
      </w:r>
      <w:r w:rsidR="00534170">
        <w:rPr>
          <w:szCs w:val="24"/>
        </w:rPr>
        <w:t xml:space="preserve">on improving the health </w:t>
      </w:r>
      <w:proofErr w:type="gramStart"/>
      <w:r w:rsidR="00534170">
        <w:rPr>
          <w:szCs w:val="24"/>
        </w:rPr>
        <w:t>of</w:t>
      </w:r>
      <w:proofErr w:type="gramEnd"/>
      <w:r w:rsidR="00534170">
        <w:rPr>
          <w:szCs w:val="24"/>
        </w:rPr>
        <w:t xml:space="preserve"> expectant mothers and reducing </w:t>
      </w:r>
      <w:ins w:id="3" w:author="Stephanie Manuzak" w:date="2019-07-08T17:36:00Z">
        <w:r w:rsidR="00153D22">
          <w:rPr>
            <w:szCs w:val="24"/>
          </w:rPr>
          <w:t xml:space="preserve">the rate of </w:t>
        </w:r>
      </w:ins>
      <w:r w:rsidR="00534170">
        <w:rPr>
          <w:szCs w:val="24"/>
        </w:rPr>
        <w:t xml:space="preserve">cesarean sections. </w:t>
      </w:r>
      <w:r w:rsidR="007A020C">
        <w:rPr>
          <w:szCs w:val="24"/>
        </w:rPr>
        <w:t>We hypothesize that</w:t>
      </w:r>
      <w:r w:rsidR="00DF2D0B">
        <w:rPr>
          <w:szCs w:val="24"/>
        </w:rPr>
        <w:t xml:space="preserve"> 1) the combination of both </w:t>
      </w:r>
      <w:commentRangeStart w:id="4"/>
      <w:r w:rsidR="00DF2D0B">
        <w:rPr>
          <w:szCs w:val="24"/>
        </w:rPr>
        <w:t xml:space="preserve">self-directed mHealth and </w:t>
      </w:r>
      <w:r w:rsidR="005F0ABD">
        <w:rPr>
          <w:szCs w:val="24"/>
        </w:rPr>
        <w:t>provider-directed</w:t>
      </w:r>
      <w:r w:rsidR="00DF2D0B">
        <w:rPr>
          <w:szCs w:val="24"/>
        </w:rPr>
        <w:t xml:space="preserve"> mHealth ensures </w:t>
      </w:r>
      <w:commentRangeEnd w:id="4"/>
      <w:r w:rsidR="00153D22">
        <w:rPr>
          <w:rStyle w:val="CommentReference"/>
        </w:rPr>
        <w:commentReference w:id="4"/>
      </w:r>
      <w:ins w:id="5" w:author="Stephanie Manuzak" w:date="2019-07-08T17:37:00Z">
        <w:r w:rsidR="00153D22">
          <w:rPr>
            <w:szCs w:val="24"/>
          </w:rPr>
          <w:t xml:space="preserve">the </w:t>
        </w:r>
      </w:ins>
      <w:r w:rsidR="00DF2D0B">
        <w:rPr>
          <w:szCs w:val="24"/>
        </w:rPr>
        <w:t>highest mHealth effectiveness;</w:t>
      </w:r>
      <w:r w:rsidR="007A020C">
        <w:rPr>
          <w:szCs w:val="24"/>
        </w:rPr>
        <w:t xml:space="preserve"> </w:t>
      </w:r>
      <w:r w:rsidR="00DF2D0B">
        <w:rPr>
          <w:szCs w:val="24"/>
        </w:rPr>
        <w:t xml:space="preserve">2) </w:t>
      </w:r>
      <w:r w:rsidR="007A020C">
        <w:rPr>
          <w:szCs w:val="24"/>
        </w:rPr>
        <w:t>the husband, as one of</w:t>
      </w:r>
      <w:r w:rsidR="00534170">
        <w:rPr>
          <w:szCs w:val="24"/>
        </w:rPr>
        <w:t xml:space="preserve"> </w:t>
      </w:r>
      <w:r w:rsidR="003D19F4" w:rsidRPr="000D234F">
        <w:rPr>
          <w:szCs w:val="24"/>
        </w:rPr>
        <w:t xml:space="preserve">the most significant social </w:t>
      </w:r>
      <w:r w:rsidR="00B620AB">
        <w:rPr>
          <w:szCs w:val="24"/>
        </w:rPr>
        <w:t>support</w:t>
      </w:r>
      <w:ins w:id="6" w:author="Stephanie Manuzak" w:date="2019-07-08T17:37:00Z">
        <w:r w:rsidR="00153D22">
          <w:rPr>
            <w:szCs w:val="24"/>
          </w:rPr>
          <w:t>s for expectant women</w:t>
        </w:r>
      </w:ins>
      <w:r w:rsidR="003D19F4" w:rsidRPr="000D234F">
        <w:rPr>
          <w:szCs w:val="24"/>
        </w:rPr>
        <w:t xml:space="preserve">, </w:t>
      </w:r>
      <w:r w:rsidR="007A020C">
        <w:rPr>
          <w:szCs w:val="24"/>
        </w:rPr>
        <w:t>can be an important moderator in mHealth effectiveness</w:t>
      </w:r>
      <w:r w:rsidR="003D19F4" w:rsidRPr="000D234F">
        <w:rPr>
          <w:szCs w:val="24"/>
        </w:rPr>
        <w:t xml:space="preserve">. </w:t>
      </w:r>
      <w:r w:rsidR="007A020C">
        <w:rPr>
          <w:szCs w:val="24"/>
        </w:rPr>
        <w:t>Our analyses show</w:t>
      </w:r>
      <w:r w:rsidR="00534170">
        <w:rPr>
          <w:szCs w:val="24"/>
        </w:rPr>
        <w:t xml:space="preserve"> that the </w:t>
      </w:r>
      <w:r w:rsidR="00DF2D0B">
        <w:rPr>
          <w:szCs w:val="24"/>
        </w:rPr>
        <w:t>combined m</w:t>
      </w:r>
      <w:r w:rsidR="00DF2D0B">
        <w:rPr>
          <w:rFonts w:hint="eastAsia"/>
          <w:szCs w:val="24"/>
          <w:lang w:eastAsia="zh-CN"/>
        </w:rPr>
        <w:t>Health</w:t>
      </w:r>
      <w:r w:rsidR="00DF2D0B">
        <w:rPr>
          <w:szCs w:val="24"/>
        </w:rPr>
        <w:t xml:space="preserve"> design achieved significant reduction in cesarean section </w:t>
      </w:r>
      <w:r w:rsidR="000E1D4C">
        <w:rPr>
          <w:szCs w:val="24"/>
        </w:rPr>
        <w:t>use</w:t>
      </w:r>
      <w:r w:rsidR="00DF2D0B">
        <w:rPr>
          <w:szCs w:val="24"/>
        </w:rPr>
        <w:t xml:space="preserve">. In addition, </w:t>
      </w:r>
      <w:ins w:id="7" w:author="Stephanie Manuzak" w:date="2019-07-08T17:37:00Z">
        <w:r w:rsidR="00153D22">
          <w:rPr>
            <w:szCs w:val="24"/>
          </w:rPr>
          <w:t xml:space="preserve">a </w:t>
        </w:r>
      </w:ins>
      <w:r w:rsidR="003D19F4" w:rsidRPr="000D234F">
        <w:rPr>
          <w:szCs w:val="24"/>
        </w:rPr>
        <w:t>husband</w:t>
      </w:r>
      <w:r w:rsidR="00534170">
        <w:rPr>
          <w:szCs w:val="24"/>
        </w:rPr>
        <w:t>’s</w:t>
      </w:r>
      <w:r w:rsidR="003D19F4" w:rsidRPr="000D234F">
        <w:rPr>
          <w:szCs w:val="24"/>
        </w:rPr>
        <w:t xml:space="preserve"> healthy behavior </w:t>
      </w:r>
      <w:r w:rsidR="007A020C">
        <w:rPr>
          <w:szCs w:val="24"/>
        </w:rPr>
        <w:t>is</w:t>
      </w:r>
      <w:r w:rsidR="00534170">
        <w:rPr>
          <w:szCs w:val="24"/>
        </w:rPr>
        <w:t xml:space="preserve"> pivotal </w:t>
      </w:r>
      <w:del w:id="8" w:author="Stephanie Manuzak" w:date="2019-07-08T17:38:00Z">
        <w:r w:rsidR="007A020C" w:rsidDel="00153D22">
          <w:rPr>
            <w:szCs w:val="24"/>
          </w:rPr>
          <w:delText>to</w:delText>
        </w:r>
        <w:r w:rsidR="00534170" w:rsidDel="00153D22">
          <w:rPr>
            <w:szCs w:val="24"/>
          </w:rPr>
          <w:delText xml:space="preserve"> </w:delText>
        </w:r>
      </w:del>
      <w:ins w:id="9" w:author="Stephanie Manuzak" w:date="2019-07-08T17:38:00Z">
        <w:r w:rsidR="00153D22">
          <w:rPr>
            <w:szCs w:val="24"/>
          </w:rPr>
          <w:t xml:space="preserve">in </w:t>
        </w:r>
      </w:ins>
      <w:r w:rsidR="00534170">
        <w:rPr>
          <w:szCs w:val="24"/>
        </w:rPr>
        <w:t>enabl</w:t>
      </w:r>
      <w:ins w:id="10" w:author="Stephanie Manuzak" w:date="2019-07-08T17:38:00Z">
        <w:r w:rsidR="00153D22">
          <w:rPr>
            <w:szCs w:val="24"/>
          </w:rPr>
          <w:t>ing</w:t>
        </w:r>
      </w:ins>
      <w:del w:id="11" w:author="Stephanie Manuzak" w:date="2019-07-08T17:38:00Z">
        <w:r w:rsidR="007A020C" w:rsidDel="00153D22">
          <w:rPr>
            <w:szCs w:val="24"/>
          </w:rPr>
          <w:delText>e</w:delText>
        </w:r>
      </w:del>
      <w:r w:rsidR="00534170">
        <w:rPr>
          <w:szCs w:val="24"/>
        </w:rPr>
        <w:t xml:space="preserve"> mHealth</w:t>
      </w:r>
      <w:ins w:id="12" w:author="Stephanie Manuzak" w:date="2019-07-08T17:38:00Z">
        <w:r w:rsidR="00153D22">
          <w:rPr>
            <w:szCs w:val="24"/>
          </w:rPr>
          <w:t xml:space="preserve"> interventions to be effective</w:t>
        </w:r>
      </w:ins>
      <w:r w:rsidR="00DF2D0B">
        <w:rPr>
          <w:szCs w:val="24"/>
        </w:rPr>
        <w:t xml:space="preserve">, </w:t>
      </w:r>
      <w:del w:id="13" w:author="Stephanie Manuzak" w:date="2019-07-08T17:38:00Z">
        <w:r w:rsidR="00DF2D0B" w:rsidDel="00153D22">
          <w:rPr>
            <w:szCs w:val="24"/>
          </w:rPr>
          <w:delText xml:space="preserve">where </w:delText>
        </w:r>
      </w:del>
      <w:ins w:id="14" w:author="Stephanie Manuzak" w:date="2019-07-08T17:38:00Z">
        <w:r w:rsidR="00153D22">
          <w:rPr>
            <w:szCs w:val="24"/>
          </w:rPr>
          <w:t xml:space="preserve">as demonstrated by the fact that </w:t>
        </w:r>
      </w:ins>
      <w:r w:rsidR="00DF2D0B">
        <w:rPr>
          <w:szCs w:val="24"/>
        </w:rPr>
        <w:t>t</w:t>
      </w:r>
      <w:r w:rsidR="00534170">
        <w:rPr>
          <w:szCs w:val="24"/>
        </w:rPr>
        <w:t xml:space="preserve">he cesarean section reduction </w:t>
      </w:r>
      <w:commentRangeStart w:id="15"/>
      <w:r w:rsidR="001A4C31">
        <w:rPr>
          <w:szCs w:val="24"/>
        </w:rPr>
        <w:t>in the strongest intervention group</w:t>
      </w:r>
      <w:r w:rsidR="003C10AF">
        <w:rPr>
          <w:szCs w:val="24"/>
        </w:rPr>
        <w:t xml:space="preserve"> is </w:t>
      </w:r>
      <w:ins w:id="16" w:author="Stephanie Manuzak" w:date="2019-07-08T17:39:00Z">
        <w:r w:rsidR="00153D22">
          <w:rPr>
            <w:szCs w:val="24"/>
          </w:rPr>
          <w:t>four</w:t>
        </w:r>
      </w:ins>
      <w:del w:id="17" w:author="Stephanie Manuzak" w:date="2019-07-08T17:39:00Z">
        <w:r w:rsidR="004C676F" w:rsidDel="00153D22">
          <w:rPr>
            <w:szCs w:val="24"/>
          </w:rPr>
          <w:delText>4</w:delText>
        </w:r>
      </w:del>
      <w:r w:rsidR="003C10AF">
        <w:rPr>
          <w:szCs w:val="24"/>
        </w:rPr>
        <w:t xml:space="preserve"> times bigger for</w:t>
      </w:r>
      <w:r w:rsidR="00534170">
        <w:rPr>
          <w:szCs w:val="24"/>
        </w:rPr>
        <w:t xml:space="preserve"> those wives whose husbands </w:t>
      </w:r>
      <w:del w:id="18" w:author="Stephanie Manuzak" w:date="2019-07-08T17:39:00Z">
        <w:r w:rsidR="00DF2D0B" w:rsidDel="00153D22">
          <w:rPr>
            <w:szCs w:val="24"/>
          </w:rPr>
          <w:delText>are with the highest healthy</w:delText>
        </w:r>
      </w:del>
      <w:ins w:id="19" w:author="Stephanie Manuzak" w:date="2019-07-08T17:39:00Z">
        <w:r w:rsidR="00153D22">
          <w:rPr>
            <w:szCs w:val="24"/>
          </w:rPr>
          <w:t>engage in healthy</w:t>
        </w:r>
      </w:ins>
      <w:r w:rsidR="00DF2D0B">
        <w:rPr>
          <w:szCs w:val="24"/>
        </w:rPr>
        <w:t xml:space="preserve"> behavior</w:t>
      </w:r>
      <w:r w:rsidR="00534170">
        <w:rPr>
          <w:szCs w:val="24"/>
        </w:rPr>
        <w:t xml:space="preserve"> </w:t>
      </w:r>
      <w:r w:rsidR="003C10AF">
        <w:rPr>
          <w:szCs w:val="24"/>
        </w:rPr>
        <w:t>tha</w:t>
      </w:r>
      <w:ins w:id="20" w:author="Stephanie Manuzak" w:date="2019-07-08T17:39:00Z">
        <w:r w:rsidR="005E77C6">
          <w:rPr>
            <w:szCs w:val="24"/>
          </w:rPr>
          <w:t xml:space="preserve">n it is for </w:t>
        </w:r>
      </w:ins>
      <w:del w:id="21" w:author="Stephanie Manuzak" w:date="2019-07-08T17:39:00Z">
        <w:r w:rsidR="003C10AF" w:rsidDel="00153D22">
          <w:rPr>
            <w:szCs w:val="24"/>
          </w:rPr>
          <w:delText>t</w:delText>
        </w:r>
      </w:del>
      <w:del w:id="22" w:author="Stephanie Manuzak" w:date="2019-08-05T19:53:00Z">
        <w:r w:rsidR="003C10AF" w:rsidDel="005E77C6">
          <w:rPr>
            <w:szCs w:val="24"/>
          </w:rPr>
          <w:delText xml:space="preserve"> </w:delText>
        </w:r>
      </w:del>
      <w:r w:rsidR="003C10AF">
        <w:rPr>
          <w:szCs w:val="24"/>
        </w:rPr>
        <w:t xml:space="preserve">those whose husbands </w:t>
      </w:r>
      <w:r w:rsidR="00DF2D0B">
        <w:rPr>
          <w:szCs w:val="24"/>
        </w:rPr>
        <w:t>are not</w:t>
      </w:r>
      <w:commentRangeEnd w:id="15"/>
      <w:r w:rsidR="00153D22">
        <w:rPr>
          <w:rStyle w:val="CommentReference"/>
        </w:rPr>
        <w:commentReference w:id="15"/>
      </w:r>
      <w:r w:rsidR="00534170">
        <w:rPr>
          <w:szCs w:val="24"/>
        </w:rPr>
        <w:t xml:space="preserve">. </w:t>
      </w:r>
      <w:r w:rsidR="00D13A1A" w:rsidRPr="00C0523A">
        <w:rPr>
          <w:szCs w:val="24"/>
        </w:rPr>
        <w:t xml:space="preserve">Further analyses </w:t>
      </w:r>
      <w:r w:rsidR="00D13A1A">
        <w:rPr>
          <w:szCs w:val="24"/>
        </w:rPr>
        <w:t>reveal</w:t>
      </w:r>
      <w:r w:rsidR="00534170" w:rsidRPr="00C0523A">
        <w:rPr>
          <w:szCs w:val="24"/>
        </w:rPr>
        <w:t xml:space="preserve"> that the </w:t>
      </w:r>
      <w:r w:rsidR="00534170">
        <w:rPr>
          <w:szCs w:val="24"/>
        </w:rPr>
        <w:t>husband</w:t>
      </w:r>
      <w:ins w:id="23" w:author="Stephanie Manuzak" w:date="2019-07-08T17:42:00Z">
        <w:r w:rsidR="00153D22">
          <w:rPr>
            <w:szCs w:val="24"/>
          </w:rPr>
          <w:t>’s</w:t>
        </w:r>
      </w:ins>
      <w:r w:rsidR="00534170">
        <w:rPr>
          <w:szCs w:val="24"/>
        </w:rPr>
        <w:t xml:space="preserve"> </w:t>
      </w:r>
      <w:r w:rsidR="00DF2D0B">
        <w:rPr>
          <w:szCs w:val="24"/>
        </w:rPr>
        <w:t xml:space="preserve">healthy </w:t>
      </w:r>
      <w:r w:rsidR="00534170">
        <w:rPr>
          <w:szCs w:val="24"/>
        </w:rPr>
        <w:t>behavior</w:t>
      </w:r>
      <w:r w:rsidR="00534170" w:rsidRPr="00C0523A">
        <w:rPr>
          <w:szCs w:val="24"/>
        </w:rPr>
        <w:t xml:space="preserve"> has a stronger influence </w:t>
      </w:r>
      <w:r w:rsidR="00534170">
        <w:rPr>
          <w:szCs w:val="24"/>
        </w:rPr>
        <w:t xml:space="preserve">on mHealth effectiveness </w:t>
      </w:r>
      <w:r w:rsidR="00534170" w:rsidRPr="00C0523A">
        <w:rPr>
          <w:szCs w:val="24"/>
        </w:rPr>
        <w:t xml:space="preserve">when the </w:t>
      </w:r>
      <w:r w:rsidR="00DF2D0B">
        <w:rPr>
          <w:szCs w:val="24"/>
        </w:rPr>
        <w:t>wife</w:t>
      </w:r>
      <w:r w:rsidR="00534170">
        <w:rPr>
          <w:szCs w:val="24"/>
        </w:rPr>
        <w:t xml:space="preserve"> has </w:t>
      </w:r>
      <w:r w:rsidR="003E1CB8">
        <w:rPr>
          <w:szCs w:val="24"/>
        </w:rPr>
        <w:t>more power in the marriage</w:t>
      </w:r>
      <w:r w:rsidR="00534170">
        <w:rPr>
          <w:szCs w:val="24"/>
        </w:rPr>
        <w:t xml:space="preserve">. Our findings represent </w:t>
      </w:r>
      <w:r w:rsidR="00534170" w:rsidRPr="00C0523A">
        <w:rPr>
          <w:szCs w:val="24"/>
        </w:rPr>
        <w:t xml:space="preserve">the first </w:t>
      </w:r>
      <w:r w:rsidR="009B5024">
        <w:rPr>
          <w:szCs w:val="24"/>
        </w:rPr>
        <w:t>study</w:t>
      </w:r>
      <w:r w:rsidR="00534170" w:rsidRPr="00C0523A">
        <w:rPr>
          <w:szCs w:val="24"/>
        </w:rPr>
        <w:t xml:space="preserve"> </w:t>
      </w:r>
      <w:del w:id="24" w:author="Stephanie Manuzak" w:date="2019-07-08T17:42:00Z">
        <w:r w:rsidR="00534170" w:rsidDel="00153D22">
          <w:rPr>
            <w:szCs w:val="24"/>
          </w:rPr>
          <w:delText>on</w:delText>
        </w:r>
        <w:r w:rsidR="003E1CB8" w:rsidDel="00153D22">
          <w:rPr>
            <w:szCs w:val="24"/>
          </w:rPr>
          <w:delText xml:space="preserve"> </w:delText>
        </w:r>
      </w:del>
      <w:ins w:id="25" w:author="Stephanie Manuzak" w:date="2019-07-08T17:42:00Z">
        <w:r w:rsidR="00153D22">
          <w:rPr>
            <w:szCs w:val="24"/>
          </w:rPr>
          <w:t xml:space="preserve">to </w:t>
        </w:r>
      </w:ins>
      <w:r w:rsidR="003E1CB8">
        <w:rPr>
          <w:szCs w:val="24"/>
        </w:rPr>
        <w:t>examin</w:t>
      </w:r>
      <w:ins w:id="26" w:author="Stephanie Manuzak" w:date="2019-07-08T17:42:00Z">
        <w:r w:rsidR="00153D22">
          <w:rPr>
            <w:szCs w:val="24"/>
          </w:rPr>
          <w:t>e</w:t>
        </w:r>
      </w:ins>
      <w:del w:id="27" w:author="Stephanie Manuzak" w:date="2019-07-08T17:42:00Z">
        <w:r w:rsidR="003E1CB8" w:rsidDel="00153D22">
          <w:rPr>
            <w:szCs w:val="24"/>
          </w:rPr>
          <w:delText>ing</w:delText>
        </w:r>
      </w:del>
      <w:r w:rsidR="003E1CB8">
        <w:rPr>
          <w:szCs w:val="24"/>
        </w:rPr>
        <w:t xml:space="preserve"> the </w:t>
      </w:r>
      <w:del w:id="28" w:author="Stephanie Manuzak" w:date="2019-07-08T17:43:00Z">
        <w:r w:rsidR="003E1CB8" w:rsidDel="00153D22">
          <w:rPr>
            <w:szCs w:val="24"/>
          </w:rPr>
          <w:delText xml:space="preserve">mHealth </w:delText>
        </w:r>
      </w:del>
      <w:r w:rsidR="003E1CB8">
        <w:rPr>
          <w:szCs w:val="24"/>
        </w:rPr>
        <w:t>effectiveness of the</w:t>
      </w:r>
      <w:ins w:id="29" w:author="Stephanie Manuzak" w:date="2019-07-08T17:43:00Z">
        <w:r w:rsidR="00153D22">
          <w:rPr>
            <w:szCs w:val="24"/>
          </w:rPr>
          <w:t>se</w:t>
        </w:r>
      </w:ins>
      <w:r w:rsidR="003E1CB8">
        <w:rPr>
          <w:szCs w:val="24"/>
        </w:rPr>
        <w:t xml:space="preserve"> two </w:t>
      </w:r>
      <w:ins w:id="30" w:author="Stephanie Manuzak" w:date="2019-07-08T17:43:00Z">
        <w:r w:rsidR="00153D22">
          <w:rPr>
            <w:szCs w:val="24"/>
          </w:rPr>
          <w:t xml:space="preserve">mHealth </w:t>
        </w:r>
      </w:ins>
      <w:r w:rsidR="003E1CB8">
        <w:rPr>
          <w:szCs w:val="24"/>
        </w:rPr>
        <w:t xml:space="preserve">designs (self-directed and </w:t>
      </w:r>
      <w:r w:rsidR="005F0ABD">
        <w:rPr>
          <w:szCs w:val="24"/>
        </w:rPr>
        <w:t>provider-directed</w:t>
      </w:r>
      <w:r w:rsidR="003E1CB8">
        <w:rPr>
          <w:szCs w:val="24"/>
        </w:rPr>
        <w:t xml:space="preserve">) and </w:t>
      </w:r>
      <w:r w:rsidR="00534170" w:rsidRPr="00C0523A">
        <w:rPr>
          <w:szCs w:val="24"/>
        </w:rPr>
        <w:t>the critical role of social support in determining mHealth effectiveness</w:t>
      </w:r>
      <w:r w:rsidR="00534170">
        <w:rPr>
          <w:szCs w:val="24"/>
        </w:rPr>
        <w:t xml:space="preserve">, </w:t>
      </w:r>
      <w:del w:id="31" w:author="Stephanie Manuzak" w:date="2019-07-08T17:44:00Z">
        <w:r w:rsidR="00534170" w:rsidDel="00153D22">
          <w:rPr>
            <w:szCs w:val="24"/>
          </w:rPr>
          <w:delText xml:space="preserve">which </w:delText>
        </w:r>
      </w:del>
      <w:ins w:id="32" w:author="Stephanie Manuzak" w:date="2019-07-08T17:44:00Z">
        <w:r w:rsidR="00153D22">
          <w:rPr>
            <w:szCs w:val="24"/>
          </w:rPr>
          <w:t xml:space="preserve">and this research </w:t>
        </w:r>
      </w:ins>
      <w:r w:rsidR="00534170">
        <w:rPr>
          <w:szCs w:val="24"/>
        </w:rPr>
        <w:t xml:space="preserve">has important implications </w:t>
      </w:r>
      <w:ins w:id="33" w:author="Stephanie Manuzak" w:date="2019-07-08T17:44:00Z">
        <w:r w:rsidR="00153D22">
          <w:rPr>
            <w:szCs w:val="24"/>
          </w:rPr>
          <w:t>for</w:t>
        </w:r>
      </w:ins>
      <w:del w:id="34" w:author="Stephanie Manuzak" w:date="2019-07-08T17:44:00Z">
        <w:r w:rsidR="00534170" w:rsidDel="00153D22">
          <w:rPr>
            <w:szCs w:val="24"/>
          </w:rPr>
          <w:delText>to</w:delText>
        </w:r>
      </w:del>
      <w:r w:rsidR="00534170">
        <w:rPr>
          <w:szCs w:val="24"/>
        </w:rPr>
        <w:t xml:space="preserve"> both academic </w:t>
      </w:r>
      <w:r w:rsidR="0005069C">
        <w:rPr>
          <w:szCs w:val="24"/>
        </w:rPr>
        <w:t xml:space="preserve">research </w:t>
      </w:r>
      <w:r w:rsidR="00534170">
        <w:rPr>
          <w:szCs w:val="24"/>
        </w:rPr>
        <w:t xml:space="preserve">and </w:t>
      </w:r>
      <w:ins w:id="35" w:author="Stephanie Manuzak" w:date="2019-07-08T17:44:00Z">
        <w:r w:rsidR="00153D22">
          <w:rPr>
            <w:szCs w:val="24"/>
          </w:rPr>
          <w:t xml:space="preserve">the </w:t>
        </w:r>
      </w:ins>
      <w:r w:rsidR="00534170">
        <w:rPr>
          <w:szCs w:val="24"/>
        </w:rPr>
        <w:t>practice</w:t>
      </w:r>
      <w:r w:rsidR="0005069C">
        <w:rPr>
          <w:szCs w:val="24"/>
        </w:rPr>
        <w:t xml:space="preserve"> of mHealth</w:t>
      </w:r>
      <w:r w:rsidR="00534170">
        <w:rPr>
          <w:szCs w:val="24"/>
        </w:rPr>
        <w:t>.</w:t>
      </w:r>
    </w:p>
    <w:p w14:paraId="2A7A403D" w14:textId="17C5C602" w:rsidR="00BF3617" w:rsidRPr="00BF3617" w:rsidRDefault="00BF3617" w:rsidP="00BF3617"/>
    <w:p w14:paraId="77405697" w14:textId="104C881F" w:rsidR="00EC2A6C" w:rsidRDefault="00EC2A6C" w:rsidP="007119D8">
      <w:pPr>
        <w:pStyle w:val="Heading1"/>
      </w:pPr>
      <w:r>
        <w:t xml:space="preserve">Keywords </w:t>
      </w:r>
    </w:p>
    <w:p w14:paraId="630ECB3A" w14:textId="38B8EB52" w:rsidR="000D234F" w:rsidRDefault="000D234F" w:rsidP="000D234F">
      <w:proofErr w:type="gramStart"/>
      <w:r>
        <w:t>mHealth</w:t>
      </w:r>
      <w:proofErr w:type="gramEnd"/>
      <w:r>
        <w:t xml:space="preserve">, </w:t>
      </w:r>
      <w:r w:rsidR="00DA7909">
        <w:t xml:space="preserve">Healthcare, </w:t>
      </w:r>
      <w:r w:rsidR="00545924">
        <w:t>Social support</w:t>
      </w:r>
      <w:r w:rsidR="00DA7909">
        <w:t xml:space="preserve">, </w:t>
      </w:r>
      <w:r>
        <w:t xml:space="preserve">Cesarean Section, </w:t>
      </w:r>
      <w:r w:rsidR="00FA07E1">
        <w:t>Field experiment</w:t>
      </w:r>
    </w:p>
    <w:p w14:paraId="70C8B2FB" w14:textId="5E874656" w:rsidR="000D234F" w:rsidRDefault="000D234F" w:rsidP="000D234F"/>
    <w:p w14:paraId="06A23487" w14:textId="77777777" w:rsidR="000D234F" w:rsidRDefault="000D234F" w:rsidP="000D234F"/>
    <w:p w14:paraId="69F39C51" w14:textId="77777777" w:rsidR="000D234F" w:rsidRPr="000D234F" w:rsidRDefault="000D234F" w:rsidP="000D234F"/>
    <w:p w14:paraId="6AB536F2" w14:textId="77777777" w:rsidR="00407A3B" w:rsidRDefault="00407A3B">
      <w:pPr>
        <w:rPr>
          <w:rFonts w:eastAsiaTheme="minorHAnsi"/>
          <w:b/>
          <w:szCs w:val="24"/>
        </w:rPr>
      </w:pPr>
      <w:r>
        <w:br w:type="page"/>
      </w:r>
    </w:p>
    <w:p w14:paraId="7BCC7D19" w14:textId="1522A9DF" w:rsidR="00E1408C" w:rsidRPr="00A64F97" w:rsidRDefault="00545924" w:rsidP="00E1408C">
      <w:pPr>
        <w:spacing w:line="480" w:lineRule="auto"/>
        <w:jc w:val="center"/>
        <w:rPr>
          <w:b/>
          <w:szCs w:val="20"/>
        </w:rPr>
      </w:pPr>
      <w:r w:rsidRPr="00A64F97">
        <w:rPr>
          <w:b/>
          <w:szCs w:val="20"/>
        </w:rPr>
        <w:lastRenderedPageBreak/>
        <w:t>Determinants of mHealth Effectiveness: Evidence from a Large-Scale Experiment</w:t>
      </w:r>
    </w:p>
    <w:p w14:paraId="7A46DEE8" w14:textId="43D9ECD3" w:rsidR="00EC2A6C" w:rsidRPr="00C0523A" w:rsidRDefault="00EC2A6C" w:rsidP="007119D8">
      <w:pPr>
        <w:pStyle w:val="Heading1"/>
      </w:pPr>
      <w:r w:rsidRPr="00E12137">
        <w:t>1. Introduction</w:t>
      </w:r>
    </w:p>
    <w:p w14:paraId="0BE25475" w14:textId="5754E0B4" w:rsidR="00EC2A6C" w:rsidRPr="00C0523A" w:rsidRDefault="00E255AF" w:rsidP="007119D8">
      <w:pPr>
        <w:spacing w:line="480" w:lineRule="auto"/>
        <w:jc w:val="both"/>
        <w:rPr>
          <w:szCs w:val="24"/>
        </w:rPr>
      </w:pPr>
      <w:r>
        <w:rPr>
          <w:szCs w:val="24"/>
        </w:rPr>
        <w:t>W</w:t>
      </w:r>
      <w:r w:rsidR="00EC2A6C" w:rsidRPr="00C0523A">
        <w:rPr>
          <w:szCs w:val="24"/>
        </w:rPr>
        <w:t xml:space="preserve">idespread adoption of mobile phones has </w:t>
      </w:r>
      <w:r w:rsidR="00092091">
        <w:rPr>
          <w:szCs w:val="24"/>
        </w:rPr>
        <w:t>created</w:t>
      </w:r>
      <w:r w:rsidR="00EC2A6C" w:rsidRPr="00C0523A">
        <w:rPr>
          <w:szCs w:val="24"/>
        </w:rPr>
        <w:t xml:space="preserve"> a promising new channel for accessing patients and improving healthcare delivery.</w:t>
      </w:r>
      <w:del w:id="36" w:author="Stephanie Manuzak" w:date="2019-07-08T17:45:00Z">
        <w:r w:rsidR="00EC2A6C" w:rsidRPr="00C0523A" w:rsidDel="00767C77">
          <w:rPr>
            <w:szCs w:val="24"/>
          </w:rPr>
          <w:delText xml:space="preserve"> </w:delText>
        </w:r>
      </w:del>
      <w:r w:rsidR="00A846F7">
        <w:rPr>
          <w:szCs w:val="24"/>
        </w:rPr>
        <w:t xml:space="preserve"> The capabilities </w:t>
      </w:r>
      <w:r w:rsidR="00EA394F">
        <w:rPr>
          <w:szCs w:val="24"/>
        </w:rPr>
        <w:t xml:space="preserve">enabled by mobile devices </w:t>
      </w:r>
      <w:r w:rsidR="00A846F7">
        <w:rPr>
          <w:szCs w:val="24"/>
        </w:rPr>
        <w:t xml:space="preserve">are broadly referred to as mHealth, defined by </w:t>
      </w:r>
      <w:r w:rsidR="004F4433">
        <w:rPr>
          <w:szCs w:val="24"/>
        </w:rPr>
        <w:t xml:space="preserve">the </w:t>
      </w:r>
      <w:r w:rsidR="00A846F7" w:rsidRPr="00C0523A">
        <w:rPr>
          <w:szCs w:val="24"/>
        </w:rPr>
        <w:t xml:space="preserve">World Health Organization </w:t>
      </w:r>
      <w:r w:rsidR="004F4433">
        <w:rPr>
          <w:szCs w:val="24"/>
        </w:rPr>
        <w:t xml:space="preserve">(WHO) </w:t>
      </w:r>
      <w:r w:rsidR="00A846F7" w:rsidRPr="00C0523A">
        <w:rPr>
          <w:szCs w:val="24"/>
        </w:rPr>
        <w:t xml:space="preserve">as “medical and public health practice supported by mobile devices, such as mobile phones, patient monitoring devices, personal digital assistants (PDAs), and other wireless devices” </w:t>
      </w:r>
      <w:r w:rsidR="00A846F7" w:rsidRPr="00C0523A">
        <w:rPr>
          <w:noProof/>
          <w:szCs w:val="24"/>
        </w:rPr>
        <w:t>(Kay et al. 2011)</w:t>
      </w:r>
      <w:r w:rsidR="00A846F7" w:rsidRPr="00C0523A">
        <w:rPr>
          <w:szCs w:val="24"/>
        </w:rPr>
        <w:t xml:space="preserve">. </w:t>
      </w:r>
      <w:r w:rsidR="00C369F6">
        <w:rPr>
          <w:szCs w:val="24"/>
        </w:rPr>
        <w:t xml:space="preserve">The growth </w:t>
      </w:r>
      <w:r w:rsidR="00CD6E9A">
        <w:rPr>
          <w:szCs w:val="24"/>
        </w:rPr>
        <w:t>of mobile healthcare has been remarkable</w:t>
      </w:r>
      <w:del w:id="37" w:author="Stephanie Manuzak" w:date="2019-07-09T05:12:00Z">
        <w:r w:rsidR="00CD6E9A" w:rsidDel="00056F7B">
          <w:rPr>
            <w:szCs w:val="24"/>
          </w:rPr>
          <w:delText xml:space="preserve">.  </w:delText>
        </w:r>
      </w:del>
      <w:ins w:id="38" w:author="Stephanie Manuzak" w:date="2019-07-09T05:12:00Z">
        <w:r w:rsidR="00056F7B">
          <w:rPr>
            <w:szCs w:val="24"/>
          </w:rPr>
          <w:t xml:space="preserve">. </w:t>
        </w:r>
      </w:ins>
      <w:r w:rsidR="00EC2A6C" w:rsidRPr="00C0523A">
        <w:rPr>
          <w:szCs w:val="24"/>
        </w:rPr>
        <w:t xml:space="preserve">From 2010 to 2015, the percentage of smartphone owners who downloaded health applications increased </w:t>
      </w:r>
      <w:r w:rsidR="0047595D">
        <w:rPr>
          <w:szCs w:val="24"/>
        </w:rPr>
        <w:t xml:space="preserve">threefold </w:t>
      </w:r>
      <w:r w:rsidR="00EC2A6C" w:rsidRPr="00C0523A">
        <w:rPr>
          <w:szCs w:val="24"/>
        </w:rPr>
        <w:t>from 19% to 58%</w:t>
      </w:r>
      <w:del w:id="39" w:author="Stephanie Manuzak" w:date="2019-07-08T17:46:00Z">
        <w:r w:rsidR="00EC2A6C" w:rsidRPr="00C0523A" w:rsidDel="00F55513">
          <w:rPr>
            <w:szCs w:val="24"/>
          </w:rPr>
          <w:delText>,</w:delText>
        </w:r>
      </w:del>
      <w:r w:rsidR="00EC2A6C" w:rsidRPr="00C0523A">
        <w:rPr>
          <w:szCs w:val="24"/>
        </w:rPr>
        <w:t xml:space="preserve"> </w:t>
      </w:r>
      <w:r w:rsidR="00EC2A6C" w:rsidRPr="00C0523A">
        <w:rPr>
          <w:noProof/>
          <w:szCs w:val="24"/>
        </w:rPr>
        <w:t>(Fox et al. 2010; Krebs et al. 2015)</w:t>
      </w:r>
      <w:r w:rsidR="00EC2A6C" w:rsidRPr="00C0523A">
        <w:rPr>
          <w:szCs w:val="24"/>
        </w:rPr>
        <w:t xml:space="preserve">. </w:t>
      </w:r>
      <w:r w:rsidR="00A846F7">
        <w:rPr>
          <w:szCs w:val="24"/>
        </w:rPr>
        <w:t>Concurrently</w:t>
      </w:r>
      <w:r w:rsidR="00EC2A6C" w:rsidRPr="00C0523A">
        <w:rPr>
          <w:szCs w:val="24"/>
        </w:rPr>
        <w:t xml:space="preserve">, the number of mHealth applications </w:t>
      </w:r>
      <w:r w:rsidR="00A846F7">
        <w:rPr>
          <w:szCs w:val="24"/>
        </w:rPr>
        <w:t>has also experienced rapid growth</w:t>
      </w:r>
      <w:r w:rsidR="00EC2A6C" w:rsidRPr="00C0523A">
        <w:rPr>
          <w:szCs w:val="24"/>
        </w:rPr>
        <w:t xml:space="preserve">. On the iOS platform, mHealth applications </w:t>
      </w:r>
      <w:r w:rsidR="004F4433">
        <w:rPr>
          <w:szCs w:val="24"/>
        </w:rPr>
        <w:t>grew</w:t>
      </w:r>
      <w:r w:rsidR="004F4433" w:rsidRPr="00C0523A">
        <w:rPr>
          <w:szCs w:val="24"/>
        </w:rPr>
        <w:t xml:space="preserve"> </w:t>
      </w:r>
      <w:r w:rsidR="00EC2A6C" w:rsidRPr="00C0523A">
        <w:rPr>
          <w:szCs w:val="24"/>
        </w:rPr>
        <w:t xml:space="preserve">by 106.2% from 2013 to 2015 </w:t>
      </w:r>
      <w:r w:rsidR="00EC2A6C" w:rsidRPr="00C0523A">
        <w:rPr>
          <w:noProof/>
          <w:szCs w:val="24"/>
        </w:rPr>
        <w:t>(Statista 2017b)</w:t>
      </w:r>
      <w:r w:rsidR="00A846F7">
        <w:rPr>
          <w:noProof/>
          <w:szCs w:val="24"/>
        </w:rPr>
        <w:t xml:space="preserve">, and </w:t>
      </w:r>
      <w:r w:rsidR="00A846F7">
        <w:rPr>
          <w:szCs w:val="24"/>
        </w:rPr>
        <w:t>i</w:t>
      </w:r>
      <w:r w:rsidR="00EC2A6C" w:rsidRPr="00C0523A">
        <w:rPr>
          <w:szCs w:val="24"/>
        </w:rPr>
        <w:t xml:space="preserve">n 2017, there were more than 165,000 mHealth applications on the market (Highland 2017). The market value of mHealth is projected to reach $46 billion in 2020, almost double that of </w:t>
      </w:r>
      <w:r w:rsidR="00A846F7">
        <w:rPr>
          <w:szCs w:val="24"/>
        </w:rPr>
        <w:t xml:space="preserve">hospital and physician practice-based technologies such as electronic health records </w:t>
      </w:r>
      <w:r w:rsidR="00EC2A6C" w:rsidRPr="00C0523A">
        <w:rPr>
          <w:noProof/>
          <w:szCs w:val="24"/>
        </w:rPr>
        <w:t>(Statista 2017a)</w:t>
      </w:r>
      <w:r w:rsidR="00EC2A6C" w:rsidRPr="00C0523A">
        <w:rPr>
          <w:szCs w:val="24"/>
        </w:rPr>
        <w:t xml:space="preserve">. </w:t>
      </w:r>
    </w:p>
    <w:p w14:paraId="0CE0F841" w14:textId="3BC0DD2B" w:rsidR="00EC2A6C" w:rsidRPr="00C0523A" w:rsidRDefault="00EA394F" w:rsidP="006F6F77">
      <w:pPr>
        <w:spacing w:line="480" w:lineRule="auto"/>
        <w:ind w:firstLine="720"/>
        <w:jc w:val="both"/>
        <w:rPr>
          <w:szCs w:val="24"/>
        </w:rPr>
      </w:pPr>
      <w:r>
        <w:rPr>
          <w:szCs w:val="24"/>
        </w:rPr>
        <w:t xml:space="preserve">While </w:t>
      </w:r>
      <w:proofErr w:type="gramStart"/>
      <w:r w:rsidR="00A846F7" w:rsidRPr="00C0523A">
        <w:rPr>
          <w:szCs w:val="24"/>
        </w:rPr>
        <w:t xml:space="preserve">mHealth has been hailed </w:t>
      </w:r>
      <w:r w:rsidR="0057631D">
        <w:rPr>
          <w:szCs w:val="24"/>
        </w:rPr>
        <w:t xml:space="preserve">by many </w:t>
      </w:r>
      <w:r w:rsidR="00A846F7" w:rsidRPr="00C0523A">
        <w:rPr>
          <w:szCs w:val="24"/>
        </w:rPr>
        <w:t xml:space="preserve">as </w:t>
      </w:r>
      <w:r w:rsidR="003640FB">
        <w:rPr>
          <w:szCs w:val="24"/>
        </w:rPr>
        <w:t>a transformational</w:t>
      </w:r>
      <w:r w:rsidR="00A846F7" w:rsidRPr="00C0523A">
        <w:rPr>
          <w:szCs w:val="24"/>
        </w:rPr>
        <w:t xml:space="preserve"> innovatio</w:t>
      </w:r>
      <w:r w:rsidR="00092091">
        <w:rPr>
          <w:szCs w:val="24"/>
        </w:rPr>
        <w:t>n</w:t>
      </w:r>
      <w:r w:rsidR="00A846F7" w:rsidRPr="00C0523A">
        <w:rPr>
          <w:szCs w:val="24"/>
        </w:rPr>
        <w:t xml:space="preserve"> in healthcare</w:t>
      </w:r>
      <w:proofErr w:type="gramEnd"/>
      <w:r w:rsidR="00A846F7">
        <w:rPr>
          <w:szCs w:val="24"/>
        </w:rPr>
        <w:t xml:space="preserve"> because </w:t>
      </w:r>
      <w:r w:rsidR="00F25AAB">
        <w:rPr>
          <w:szCs w:val="24"/>
        </w:rPr>
        <w:t>it offers the</w:t>
      </w:r>
      <w:r w:rsidR="003640FB">
        <w:rPr>
          <w:szCs w:val="24"/>
        </w:rPr>
        <w:t xml:space="preserve"> ability to </w:t>
      </w:r>
      <w:r w:rsidR="00A846F7">
        <w:rPr>
          <w:szCs w:val="24"/>
        </w:rPr>
        <w:t xml:space="preserve">directly </w:t>
      </w:r>
      <w:r w:rsidR="0090450B">
        <w:rPr>
          <w:szCs w:val="24"/>
        </w:rPr>
        <w:t>engage</w:t>
      </w:r>
      <w:r w:rsidR="00A846F7">
        <w:rPr>
          <w:szCs w:val="24"/>
        </w:rPr>
        <w:t xml:space="preserve"> patient</w:t>
      </w:r>
      <w:r w:rsidR="00207484">
        <w:rPr>
          <w:szCs w:val="24"/>
        </w:rPr>
        <w:t>s</w:t>
      </w:r>
      <w:r w:rsidR="00920F1B">
        <w:rPr>
          <w:szCs w:val="24"/>
        </w:rPr>
        <w:t xml:space="preserve"> </w:t>
      </w:r>
      <w:r w:rsidR="00920F1B">
        <w:rPr>
          <w:rFonts w:hint="eastAsia"/>
          <w:szCs w:val="24"/>
          <w:lang w:eastAsia="zh-CN"/>
        </w:rPr>
        <w:t>(</w:t>
      </w:r>
      <w:r w:rsidR="00F838C9">
        <w:rPr>
          <w:szCs w:val="24"/>
          <w:lang w:eastAsia="zh-CN"/>
        </w:rPr>
        <w:t xml:space="preserve">Rose </w:t>
      </w:r>
      <w:r w:rsidR="00475F0E">
        <w:rPr>
          <w:szCs w:val="24"/>
          <w:lang w:eastAsia="zh-CN"/>
        </w:rPr>
        <w:t>et al.</w:t>
      </w:r>
      <w:r w:rsidR="00F838C9">
        <w:rPr>
          <w:szCs w:val="24"/>
          <w:lang w:eastAsia="zh-CN"/>
        </w:rPr>
        <w:t xml:space="preserve"> 2013; Ben-Zeev </w:t>
      </w:r>
      <w:r w:rsidR="00475F0E">
        <w:rPr>
          <w:szCs w:val="24"/>
          <w:lang w:eastAsia="zh-CN"/>
        </w:rPr>
        <w:t>et al.</w:t>
      </w:r>
      <w:r w:rsidR="00F838C9">
        <w:rPr>
          <w:szCs w:val="24"/>
          <w:lang w:eastAsia="zh-CN"/>
        </w:rPr>
        <w:t xml:space="preserve"> 2016</w:t>
      </w:r>
      <w:r w:rsidR="00920F1B">
        <w:rPr>
          <w:szCs w:val="24"/>
          <w:lang w:eastAsia="zh-CN"/>
        </w:rPr>
        <w:t>)</w:t>
      </w:r>
      <w:r>
        <w:rPr>
          <w:szCs w:val="24"/>
        </w:rPr>
        <w:t xml:space="preserve">, </w:t>
      </w:r>
      <w:r w:rsidR="007B22CA">
        <w:rPr>
          <w:szCs w:val="24"/>
        </w:rPr>
        <w:t>outcomes associated with m</w:t>
      </w:r>
      <w:r w:rsidR="00EC2A6C" w:rsidRPr="00C0523A">
        <w:rPr>
          <w:szCs w:val="24"/>
        </w:rPr>
        <w:t xml:space="preserve">Health </w:t>
      </w:r>
      <w:r w:rsidR="007B22CA">
        <w:rPr>
          <w:szCs w:val="24"/>
        </w:rPr>
        <w:t xml:space="preserve">have </w:t>
      </w:r>
      <w:r w:rsidR="00EC2A6C" w:rsidRPr="00C0523A">
        <w:rPr>
          <w:szCs w:val="24"/>
        </w:rPr>
        <w:t xml:space="preserve">left much to be desired. </w:t>
      </w:r>
      <w:r w:rsidR="004F4433">
        <w:rPr>
          <w:szCs w:val="24"/>
        </w:rPr>
        <w:t>Empirical e</w:t>
      </w:r>
      <w:r w:rsidR="007B22CA">
        <w:rPr>
          <w:szCs w:val="24"/>
        </w:rPr>
        <w:t xml:space="preserve">vidence supporting </w:t>
      </w:r>
      <w:r w:rsidR="004F4433">
        <w:rPr>
          <w:szCs w:val="24"/>
        </w:rPr>
        <w:t>the</w:t>
      </w:r>
      <w:r w:rsidR="007B22CA">
        <w:rPr>
          <w:szCs w:val="24"/>
        </w:rPr>
        <w:t xml:space="preserve"> effectiveness </w:t>
      </w:r>
      <w:r w:rsidR="004F4433">
        <w:rPr>
          <w:szCs w:val="24"/>
        </w:rPr>
        <w:t xml:space="preserve">of mHealth </w:t>
      </w:r>
      <w:r w:rsidR="007B22CA">
        <w:rPr>
          <w:szCs w:val="24"/>
        </w:rPr>
        <w:t>is equivocal: a</w:t>
      </w:r>
      <w:r w:rsidR="00EC2A6C" w:rsidRPr="00C0523A">
        <w:rPr>
          <w:szCs w:val="24"/>
        </w:rPr>
        <w:t xml:space="preserve"> large-scale study of patients with chronic conditions did not detect meaningful differences when mHealth </w:t>
      </w:r>
      <w:r w:rsidR="007B22CA">
        <w:rPr>
          <w:szCs w:val="24"/>
        </w:rPr>
        <w:t>wa</w:t>
      </w:r>
      <w:r w:rsidR="007B22CA" w:rsidRPr="00C0523A">
        <w:rPr>
          <w:szCs w:val="24"/>
        </w:rPr>
        <w:t xml:space="preserve">s </w:t>
      </w:r>
      <w:r w:rsidR="00EC2A6C" w:rsidRPr="00C0523A">
        <w:rPr>
          <w:szCs w:val="24"/>
        </w:rPr>
        <w:t xml:space="preserve">utilized </w:t>
      </w:r>
      <w:r w:rsidR="00EC2A6C" w:rsidRPr="00C0523A">
        <w:rPr>
          <w:noProof/>
          <w:szCs w:val="24"/>
        </w:rPr>
        <w:t>(Bloss et al. 2016)</w:t>
      </w:r>
      <w:r w:rsidR="00EC2A6C" w:rsidRPr="00C0523A">
        <w:rPr>
          <w:szCs w:val="24"/>
        </w:rPr>
        <w:t xml:space="preserve">. A review of mHealth </w:t>
      </w:r>
      <w:r w:rsidR="007B22CA">
        <w:rPr>
          <w:szCs w:val="24"/>
        </w:rPr>
        <w:t>ra</w:t>
      </w:r>
      <w:r w:rsidR="00EC2A6C" w:rsidRPr="00C0523A">
        <w:rPr>
          <w:szCs w:val="24"/>
        </w:rPr>
        <w:t xml:space="preserve">ndomized </w:t>
      </w:r>
      <w:r w:rsidR="007B22CA">
        <w:rPr>
          <w:szCs w:val="24"/>
        </w:rPr>
        <w:t>c</w:t>
      </w:r>
      <w:r w:rsidR="007B22CA" w:rsidRPr="00C0523A">
        <w:rPr>
          <w:szCs w:val="24"/>
        </w:rPr>
        <w:t xml:space="preserve">linical </w:t>
      </w:r>
      <w:r w:rsidR="007B22CA">
        <w:rPr>
          <w:szCs w:val="24"/>
        </w:rPr>
        <w:t>t</w:t>
      </w:r>
      <w:r w:rsidR="007B22CA" w:rsidRPr="00C0523A">
        <w:rPr>
          <w:szCs w:val="24"/>
        </w:rPr>
        <w:t xml:space="preserve">rials </w:t>
      </w:r>
      <w:r w:rsidR="00EC2A6C" w:rsidRPr="00C0523A">
        <w:rPr>
          <w:szCs w:val="24"/>
        </w:rPr>
        <w:t xml:space="preserve">(RCTs) </w:t>
      </w:r>
      <w:r w:rsidR="00F25AAB">
        <w:rPr>
          <w:szCs w:val="24"/>
        </w:rPr>
        <w:t>reported</w:t>
      </w:r>
      <w:r w:rsidR="00F25AAB" w:rsidRPr="00C0523A">
        <w:rPr>
          <w:szCs w:val="24"/>
        </w:rPr>
        <w:t xml:space="preserve"> </w:t>
      </w:r>
      <w:r w:rsidR="00EC2A6C" w:rsidRPr="00C0523A">
        <w:rPr>
          <w:szCs w:val="24"/>
        </w:rPr>
        <w:t xml:space="preserve">that in half of the studies, mHealth interventions failed to achieve </w:t>
      </w:r>
      <w:r w:rsidR="00EC2A6C" w:rsidRPr="00C0523A">
        <w:rPr>
          <w:szCs w:val="24"/>
        </w:rPr>
        <w:lastRenderedPageBreak/>
        <w:t xml:space="preserve">significant effects </w:t>
      </w:r>
      <w:r w:rsidR="00EC2A6C" w:rsidRPr="00C0523A">
        <w:rPr>
          <w:noProof/>
          <w:szCs w:val="24"/>
        </w:rPr>
        <w:t>(Hamine et al. 2015)</w:t>
      </w:r>
      <w:r w:rsidR="00EC2A6C" w:rsidRPr="00C0523A">
        <w:rPr>
          <w:szCs w:val="24"/>
        </w:rPr>
        <w:t xml:space="preserve">. </w:t>
      </w:r>
      <w:r>
        <w:rPr>
          <w:szCs w:val="24"/>
        </w:rPr>
        <w:t xml:space="preserve">One possible explanation for the lack of significance is that these studies have typically focused </w:t>
      </w:r>
      <w:r w:rsidR="00EC2A6C" w:rsidRPr="00C0523A">
        <w:rPr>
          <w:szCs w:val="24"/>
        </w:rPr>
        <w:t xml:space="preserve">on evaluating the average treatment effects </w:t>
      </w:r>
      <w:r>
        <w:rPr>
          <w:szCs w:val="24"/>
        </w:rPr>
        <w:t>of</w:t>
      </w:r>
      <w:r w:rsidRPr="00C0523A">
        <w:rPr>
          <w:szCs w:val="24"/>
        </w:rPr>
        <w:t xml:space="preserve"> </w:t>
      </w:r>
      <w:r w:rsidR="00EC2A6C" w:rsidRPr="00C0523A">
        <w:rPr>
          <w:szCs w:val="24"/>
        </w:rPr>
        <w:t>mHealth</w:t>
      </w:r>
      <w:del w:id="40" w:author="Stephanie Manuzak" w:date="2019-07-08T17:47:00Z">
        <w:r w:rsidDel="00F55513">
          <w:rPr>
            <w:szCs w:val="24"/>
          </w:rPr>
          <w:delText>,</w:delText>
        </w:r>
      </w:del>
      <w:r>
        <w:rPr>
          <w:szCs w:val="24"/>
        </w:rPr>
        <w:t xml:space="preserve"> rather than exploring any underlying heterogeneity</w:t>
      </w:r>
      <w:del w:id="41" w:author="Stephanie Manuzak" w:date="2019-07-09T05:12:00Z">
        <w:r w:rsidR="006B2538" w:rsidDel="00056F7B">
          <w:rPr>
            <w:szCs w:val="24"/>
          </w:rPr>
          <w:delText xml:space="preserve">.  </w:delText>
        </w:r>
      </w:del>
      <w:ins w:id="42" w:author="Stephanie Manuzak" w:date="2019-07-09T05:12:00Z">
        <w:r w:rsidR="00056F7B">
          <w:rPr>
            <w:szCs w:val="24"/>
          </w:rPr>
          <w:t xml:space="preserve">. </w:t>
        </w:r>
      </w:ins>
      <w:r w:rsidR="006B2538">
        <w:rPr>
          <w:szCs w:val="24"/>
        </w:rPr>
        <w:t xml:space="preserve">As a result, </w:t>
      </w:r>
      <w:r w:rsidR="00F25AAB">
        <w:rPr>
          <w:szCs w:val="24"/>
        </w:rPr>
        <w:t>the question of how</w:t>
      </w:r>
      <w:r w:rsidR="00EC2A6C" w:rsidRPr="00C0523A">
        <w:rPr>
          <w:szCs w:val="24"/>
        </w:rPr>
        <w:t xml:space="preserve"> mHealth </w:t>
      </w:r>
      <w:del w:id="43" w:author="Stephanie Manuzak" w:date="2019-07-08T17:47:00Z">
        <w:r w:rsidR="00EC2A6C" w:rsidRPr="00C0523A" w:rsidDel="00F55513">
          <w:rPr>
            <w:szCs w:val="24"/>
          </w:rPr>
          <w:delText>works</w:delText>
        </w:r>
        <w:r w:rsidR="00F25AAB" w:rsidDel="00F55513">
          <w:rPr>
            <w:szCs w:val="24"/>
          </w:rPr>
          <w:delText xml:space="preserve"> in </w:delText>
        </w:r>
      </w:del>
      <w:r w:rsidR="00F25AAB">
        <w:rPr>
          <w:szCs w:val="24"/>
        </w:rPr>
        <w:t>affect</w:t>
      </w:r>
      <w:ins w:id="44" w:author="Stephanie Manuzak" w:date="2019-07-08T17:47:00Z">
        <w:r w:rsidR="00F55513">
          <w:rPr>
            <w:szCs w:val="24"/>
          </w:rPr>
          <w:t>s</w:t>
        </w:r>
      </w:ins>
      <w:del w:id="45" w:author="Stephanie Manuzak" w:date="2019-07-08T17:47:00Z">
        <w:r w:rsidR="00F25AAB" w:rsidDel="00F55513">
          <w:rPr>
            <w:szCs w:val="24"/>
          </w:rPr>
          <w:delText>ing</w:delText>
        </w:r>
      </w:del>
      <w:r w:rsidR="00F25AAB">
        <w:rPr>
          <w:szCs w:val="24"/>
        </w:rPr>
        <w:t xml:space="preserve"> patient </w:t>
      </w:r>
      <w:r w:rsidR="009B5024">
        <w:rPr>
          <w:szCs w:val="24"/>
        </w:rPr>
        <w:t>health outcomes</w:t>
      </w:r>
      <w:r w:rsidR="00F25AAB">
        <w:rPr>
          <w:szCs w:val="24"/>
        </w:rPr>
        <w:t xml:space="preserve"> remains largely </w:t>
      </w:r>
      <w:r>
        <w:rPr>
          <w:szCs w:val="24"/>
        </w:rPr>
        <w:t>unaddressed</w:t>
      </w:r>
      <w:r w:rsidR="00EC2A6C" w:rsidRPr="00C0523A">
        <w:rPr>
          <w:szCs w:val="24"/>
        </w:rPr>
        <w:t xml:space="preserve">. </w:t>
      </w:r>
    </w:p>
    <w:p w14:paraId="10359DF2" w14:textId="015A42A4" w:rsidR="00C67DE5" w:rsidRDefault="00EC2A6C" w:rsidP="006F6F77">
      <w:pPr>
        <w:spacing w:line="480" w:lineRule="auto"/>
        <w:ind w:firstLine="720"/>
        <w:jc w:val="both"/>
        <w:rPr>
          <w:szCs w:val="24"/>
        </w:rPr>
      </w:pPr>
      <w:r w:rsidRPr="00C0523A">
        <w:rPr>
          <w:szCs w:val="24"/>
        </w:rPr>
        <w:t xml:space="preserve">Our study aims to advance </w:t>
      </w:r>
      <w:r w:rsidR="00207484">
        <w:rPr>
          <w:szCs w:val="24"/>
        </w:rPr>
        <w:t xml:space="preserve">the </w:t>
      </w:r>
      <w:r w:rsidR="00EA394F">
        <w:rPr>
          <w:szCs w:val="24"/>
        </w:rPr>
        <w:t>understanding</w:t>
      </w:r>
      <w:r w:rsidRPr="00C0523A">
        <w:rPr>
          <w:szCs w:val="24"/>
        </w:rPr>
        <w:t xml:space="preserve"> of mHealth effectiveness</w:t>
      </w:r>
      <w:del w:id="46" w:author="Stephanie Manuzak" w:date="2019-07-09T05:12:00Z">
        <w:r w:rsidR="00EA394F" w:rsidDel="00056F7B">
          <w:rPr>
            <w:szCs w:val="24"/>
          </w:rPr>
          <w:delText xml:space="preserve">.  </w:delText>
        </w:r>
      </w:del>
      <w:ins w:id="47" w:author="Stephanie Manuzak" w:date="2019-07-09T05:12:00Z">
        <w:r w:rsidR="00056F7B">
          <w:rPr>
            <w:szCs w:val="24"/>
          </w:rPr>
          <w:t xml:space="preserve">. </w:t>
        </w:r>
      </w:ins>
      <w:r w:rsidR="00EA394F">
        <w:rPr>
          <w:szCs w:val="24"/>
        </w:rPr>
        <w:t xml:space="preserve">We examine </w:t>
      </w:r>
      <w:r w:rsidR="008434CD">
        <w:rPr>
          <w:szCs w:val="24"/>
        </w:rPr>
        <w:t xml:space="preserve">two critical factors that may theoretically drive outcomes: the design of </w:t>
      </w:r>
      <w:r w:rsidR="00EA394F">
        <w:rPr>
          <w:szCs w:val="24"/>
        </w:rPr>
        <w:t>mHealth</w:t>
      </w:r>
      <w:r w:rsidR="008434CD">
        <w:rPr>
          <w:szCs w:val="24"/>
        </w:rPr>
        <w:t xml:space="preserve"> in terms of it</w:t>
      </w:r>
      <w:r w:rsidR="00C45DA8">
        <w:rPr>
          <w:szCs w:val="24"/>
        </w:rPr>
        <w:t>s</w:t>
      </w:r>
      <w:r w:rsidR="008434CD">
        <w:rPr>
          <w:szCs w:val="24"/>
        </w:rPr>
        <w:t xml:space="preserve"> </w:t>
      </w:r>
      <w:r w:rsidR="00C45DA8">
        <w:rPr>
          <w:szCs w:val="24"/>
        </w:rPr>
        <w:t>f</w:t>
      </w:r>
      <w:r w:rsidR="008434CD">
        <w:rPr>
          <w:szCs w:val="24"/>
        </w:rPr>
        <w:t>un</w:t>
      </w:r>
      <w:r w:rsidR="00C45DA8">
        <w:rPr>
          <w:szCs w:val="24"/>
        </w:rPr>
        <w:t>c</w:t>
      </w:r>
      <w:r w:rsidR="008434CD">
        <w:rPr>
          <w:szCs w:val="24"/>
        </w:rPr>
        <w:t xml:space="preserve">tionality, </w:t>
      </w:r>
      <w:r w:rsidR="0074439D">
        <w:rPr>
          <w:szCs w:val="24"/>
        </w:rPr>
        <w:t xml:space="preserve">and </w:t>
      </w:r>
      <w:r w:rsidR="00C72132">
        <w:rPr>
          <w:szCs w:val="24"/>
        </w:rPr>
        <w:t xml:space="preserve">the environment in which it is deployed, i.e., </w:t>
      </w:r>
      <w:r w:rsidR="00B93194">
        <w:rPr>
          <w:szCs w:val="24"/>
        </w:rPr>
        <w:t xml:space="preserve">the </w:t>
      </w:r>
      <w:r w:rsidR="00095702">
        <w:rPr>
          <w:szCs w:val="24"/>
        </w:rPr>
        <w:t>social support</w:t>
      </w:r>
      <w:r w:rsidR="008434CD">
        <w:rPr>
          <w:szCs w:val="24"/>
        </w:rPr>
        <w:t xml:space="preserve"> available to the user</w:t>
      </w:r>
      <w:r w:rsidRPr="00C0523A">
        <w:rPr>
          <w:szCs w:val="24"/>
        </w:rPr>
        <w:t>.</w:t>
      </w:r>
      <w:r w:rsidR="00C67DE5">
        <w:rPr>
          <w:szCs w:val="24"/>
        </w:rPr>
        <w:t xml:space="preserve"> </w:t>
      </w:r>
      <w:r w:rsidR="00F176D8">
        <w:rPr>
          <w:szCs w:val="24"/>
        </w:rPr>
        <w:t>First, r</w:t>
      </w:r>
      <w:r w:rsidR="008434CD">
        <w:rPr>
          <w:szCs w:val="24"/>
        </w:rPr>
        <w:t xml:space="preserve">eviewing and synthesizing prior literature, we consider two major types of </w:t>
      </w:r>
      <w:r w:rsidR="00C67DE5">
        <w:rPr>
          <w:szCs w:val="24"/>
        </w:rPr>
        <w:t>mHealth</w:t>
      </w:r>
      <w:r w:rsidR="008434CD">
        <w:rPr>
          <w:szCs w:val="24"/>
        </w:rPr>
        <w:t xml:space="preserve"> design: </w:t>
      </w:r>
      <w:r w:rsidR="00C67DE5">
        <w:rPr>
          <w:szCs w:val="24"/>
        </w:rPr>
        <w:t xml:space="preserve">self-directed mHealth </w:t>
      </w:r>
      <w:r w:rsidR="008434CD">
        <w:rPr>
          <w:szCs w:val="24"/>
        </w:rPr>
        <w:t xml:space="preserve">that seeks </w:t>
      </w:r>
      <w:r w:rsidR="00C67DE5">
        <w:rPr>
          <w:szCs w:val="24"/>
        </w:rPr>
        <w:t xml:space="preserve">to </w:t>
      </w:r>
      <w:del w:id="48" w:author="Stephanie Manuzak" w:date="2019-07-08T17:48:00Z">
        <w:r w:rsidR="00C67DE5" w:rsidDel="00F55513">
          <w:rPr>
            <w:szCs w:val="24"/>
          </w:rPr>
          <w:delText xml:space="preserve">promote </w:delText>
        </w:r>
      </w:del>
      <w:r w:rsidR="00C67DE5">
        <w:rPr>
          <w:szCs w:val="24"/>
        </w:rPr>
        <w:t>empower</w:t>
      </w:r>
      <w:del w:id="49" w:author="Stephanie Manuzak" w:date="2019-07-08T17:48:00Z">
        <w:r w:rsidR="00C67DE5" w:rsidDel="00F55513">
          <w:rPr>
            <w:szCs w:val="24"/>
          </w:rPr>
          <w:delText>ment of</w:delText>
        </w:r>
      </w:del>
      <w:r w:rsidR="00C67DE5">
        <w:rPr>
          <w:szCs w:val="24"/>
        </w:rPr>
        <w:t xml:space="preserve"> users to achieve good health outcomes, and </w:t>
      </w:r>
      <w:r w:rsidR="005F0ABD">
        <w:rPr>
          <w:szCs w:val="24"/>
        </w:rPr>
        <w:t>provider-directed</w:t>
      </w:r>
      <w:r w:rsidR="00C67DE5">
        <w:rPr>
          <w:szCs w:val="24"/>
        </w:rPr>
        <w:t xml:space="preserve"> mHealth </w:t>
      </w:r>
      <w:del w:id="50" w:author="Stephanie Manuzak" w:date="2019-07-08T17:48:00Z">
        <w:r w:rsidR="00C67DE5" w:rsidDel="00F55513">
          <w:rPr>
            <w:szCs w:val="24"/>
          </w:rPr>
          <w:delText xml:space="preserve">which </w:delText>
        </w:r>
      </w:del>
      <w:ins w:id="51" w:author="Stephanie Manuzak" w:date="2019-07-08T17:48:00Z">
        <w:r w:rsidR="00F55513">
          <w:rPr>
            <w:szCs w:val="24"/>
          </w:rPr>
          <w:t xml:space="preserve">that </w:t>
        </w:r>
      </w:ins>
      <w:ins w:id="52" w:author="Stephanie Manuzak" w:date="2019-07-08T17:49:00Z">
        <w:r w:rsidR="00F55513">
          <w:rPr>
            <w:szCs w:val="24"/>
          </w:rPr>
          <w:t xml:space="preserve">connects </w:t>
        </w:r>
      </w:ins>
      <w:del w:id="53" w:author="Stephanie Manuzak" w:date="2019-07-08T17:49:00Z">
        <w:r w:rsidR="008434CD" w:rsidDel="00F55513">
          <w:rPr>
            <w:szCs w:val="24"/>
          </w:rPr>
          <w:delText xml:space="preserve">affords </w:delText>
        </w:r>
      </w:del>
      <w:r w:rsidR="00C67DE5">
        <w:rPr>
          <w:szCs w:val="24"/>
        </w:rPr>
        <w:t xml:space="preserve">users </w:t>
      </w:r>
      <w:ins w:id="54" w:author="Stephanie Manuzak" w:date="2019-07-08T17:49:00Z">
        <w:r w:rsidR="00F55513">
          <w:rPr>
            <w:szCs w:val="24"/>
          </w:rPr>
          <w:t xml:space="preserve">with </w:t>
        </w:r>
      </w:ins>
      <w:r w:rsidR="00C67DE5">
        <w:rPr>
          <w:szCs w:val="24"/>
        </w:rPr>
        <w:t>medical resources or supports from others</w:t>
      </w:r>
      <w:r w:rsidR="009B5024">
        <w:rPr>
          <w:szCs w:val="24"/>
        </w:rPr>
        <w:t xml:space="preserve"> (e.g.</w:t>
      </w:r>
      <w:ins w:id="55" w:author="Stephanie Manuzak" w:date="2019-07-09T05:18:00Z">
        <w:r w:rsidR="00232082">
          <w:rPr>
            <w:szCs w:val="24"/>
          </w:rPr>
          <w:t>,</w:t>
        </w:r>
      </w:ins>
      <w:r w:rsidR="009B5024">
        <w:rPr>
          <w:szCs w:val="24"/>
        </w:rPr>
        <w:t xml:space="preserve"> doctors)</w:t>
      </w:r>
      <w:r w:rsidR="00C67DE5">
        <w:rPr>
          <w:szCs w:val="24"/>
        </w:rPr>
        <w:t xml:space="preserve">. </w:t>
      </w:r>
      <w:r w:rsidR="00C72132">
        <w:rPr>
          <w:szCs w:val="24"/>
        </w:rPr>
        <w:t>While both types of mHealth have been argued to play a crucial role in health management (</w:t>
      </w:r>
      <w:r w:rsidR="001B58F8" w:rsidRPr="00C322C6">
        <w:t>Howitt</w:t>
      </w:r>
      <w:r w:rsidR="001B58F8">
        <w:t xml:space="preserve"> </w:t>
      </w:r>
      <w:r w:rsidR="00475F0E">
        <w:t>et al.</w:t>
      </w:r>
      <w:r w:rsidR="001B58F8">
        <w:t xml:space="preserve"> 2012</w:t>
      </w:r>
      <w:r w:rsidR="00C72132">
        <w:rPr>
          <w:szCs w:val="24"/>
        </w:rPr>
        <w:t xml:space="preserve">), </w:t>
      </w:r>
      <w:r w:rsidR="00C67DE5">
        <w:rPr>
          <w:szCs w:val="24"/>
        </w:rPr>
        <w:t xml:space="preserve">almost all mHealth solutions in the existing literature focus only on one </w:t>
      </w:r>
      <w:r w:rsidR="00C72132">
        <w:rPr>
          <w:szCs w:val="24"/>
        </w:rPr>
        <w:t>of the two types</w:t>
      </w:r>
      <w:del w:id="56" w:author="Stephanie Manuzak" w:date="2019-07-09T05:13:00Z">
        <w:r w:rsidR="00C72132" w:rsidDel="00056F7B">
          <w:rPr>
            <w:szCs w:val="24"/>
          </w:rPr>
          <w:delText xml:space="preserve">.  </w:delText>
        </w:r>
      </w:del>
      <w:ins w:id="57" w:author="Stephanie Manuzak" w:date="2019-07-09T05:13:00Z">
        <w:r w:rsidR="00056F7B">
          <w:rPr>
            <w:szCs w:val="24"/>
          </w:rPr>
          <w:t xml:space="preserve">. </w:t>
        </w:r>
      </w:ins>
      <w:r w:rsidR="00C72132">
        <w:rPr>
          <w:szCs w:val="24"/>
        </w:rPr>
        <w:t>Arguably</w:t>
      </w:r>
      <w:r w:rsidR="00EF228A">
        <w:rPr>
          <w:szCs w:val="24"/>
        </w:rPr>
        <w:t xml:space="preserve">, the combination of self-directed mHealth and </w:t>
      </w:r>
      <w:r w:rsidR="005F0ABD">
        <w:rPr>
          <w:szCs w:val="24"/>
        </w:rPr>
        <w:t>provider-directed</w:t>
      </w:r>
      <w:r w:rsidR="00EF228A">
        <w:rPr>
          <w:szCs w:val="24"/>
        </w:rPr>
        <w:t xml:space="preserve"> mHealth should exert </w:t>
      </w:r>
      <w:r w:rsidR="00C72132">
        <w:rPr>
          <w:szCs w:val="24"/>
        </w:rPr>
        <w:t xml:space="preserve">an </w:t>
      </w:r>
      <w:r w:rsidR="00EF228A">
        <w:rPr>
          <w:szCs w:val="24"/>
        </w:rPr>
        <w:t>even bigger impact</w:t>
      </w:r>
      <w:r w:rsidR="00C72132">
        <w:rPr>
          <w:szCs w:val="24"/>
        </w:rPr>
        <w:t xml:space="preserve">; yet little is known about </w:t>
      </w:r>
      <w:r w:rsidR="00EF228A">
        <w:rPr>
          <w:szCs w:val="24"/>
        </w:rPr>
        <w:t>how the</w:t>
      </w:r>
      <w:r w:rsidR="0057631D">
        <w:rPr>
          <w:szCs w:val="24"/>
        </w:rPr>
        <w:t>se</w:t>
      </w:r>
      <w:r w:rsidR="00EF228A">
        <w:rPr>
          <w:szCs w:val="24"/>
        </w:rPr>
        <w:t xml:space="preserve"> two types and their combination lead to different outcomes. </w:t>
      </w:r>
    </w:p>
    <w:p w14:paraId="011A1BA8" w14:textId="1D99507E" w:rsidR="00EC2A6C" w:rsidRPr="00C0523A" w:rsidRDefault="00F176D8" w:rsidP="006F6F77">
      <w:pPr>
        <w:spacing w:line="480" w:lineRule="auto"/>
        <w:ind w:firstLine="720"/>
        <w:jc w:val="both"/>
        <w:rPr>
          <w:szCs w:val="24"/>
        </w:rPr>
      </w:pPr>
      <w:r>
        <w:rPr>
          <w:szCs w:val="24"/>
        </w:rPr>
        <w:t xml:space="preserve">Second, </w:t>
      </w:r>
      <w:del w:id="58" w:author="Stephanie Manuzak" w:date="2019-07-08T17:49:00Z">
        <w:r w:rsidDel="00F55513">
          <w:rPr>
            <w:szCs w:val="24"/>
          </w:rPr>
          <w:delText>i</w:delText>
        </w:r>
        <w:r w:rsidRPr="00C0523A" w:rsidDel="00F55513">
          <w:rPr>
            <w:szCs w:val="24"/>
          </w:rPr>
          <w:delText xml:space="preserve">ncreasingly, </w:delText>
        </w:r>
      </w:del>
      <w:r w:rsidRPr="00C0523A">
        <w:rPr>
          <w:szCs w:val="24"/>
        </w:rPr>
        <w:t xml:space="preserve">healthcare researchers </w:t>
      </w:r>
      <w:ins w:id="59" w:author="Stephanie Manuzak" w:date="2019-07-08T17:49:00Z">
        <w:r w:rsidR="00F55513">
          <w:rPr>
            <w:szCs w:val="24"/>
          </w:rPr>
          <w:t xml:space="preserve">increasingly </w:t>
        </w:r>
      </w:ins>
      <w:r>
        <w:rPr>
          <w:szCs w:val="24"/>
        </w:rPr>
        <w:t>acknowledge</w:t>
      </w:r>
      <w:r w:rsidRPr="00C0523A">
        <w:rPr>
          <w:szCs w:val="24"/>
        </w:rPr>
        <w:t xml:space="preserve"> that social factors, especially family and friends, play a</w:t>
      </w:r>
      <w:r>
        <w:rPr>
          <w:szCs w:val="24"/>
        </w:rPr>
        <w:t>n</w:t>
      </w:r>
      <w:r w:rsidRPr="00C0523A">
        <w:rPr>
          <w:szCs w:val="24"/>
        </w:rPr>
        <w:t xml:space="preserve"> </w:t>
      </w:r>
      <w:r>
        <w:rPr>
          <w:szCs w:val="24"/>
        </w:rPr>
        <w:t>important</w:t>
      </w:r>
      <w:r w:rsidRPr="00C0523A">
        <w:rPr>
          <w:szCs w:val="24"/>
        </w:rPr>
        <w:t xml:space="preserve"> role in patient behavior </w:t>
      </w:r>
      <w:r w:rsidRPr="00C0523A">
        <w:rPr>
          <w:noProof/>
          <w:szCs w:val="24"/>
        </w:rPr>
        <w:t>(Cohen et al. 2015)</w:t>
      </w:r>
      <w:r w:rsidRPr="00C0523A">
        <w:rPr>
          <w:szCs w:val="24"/>
        </w:rPr>
        <w:t>.</w:t>
      </w:r>
      <w:r>
        <w:rPr>
          <w:szCs w:val="24"/>
        </w:rPr>
        <w:t xml:space="preserve"> S</w:t>
      </w:r>
      <w:r w:rsidR="00C72132">
        <w:rPr>
          <w:szCs w:val="24"/>
        </w:rPr>
        <w:t>ubstantial evidence suggests that the social environment is a significant determinant of the effectiveness of patient-directed solutions</w:t>
      </w:r>
      <w:del w:id="60" w:author="Stephanie Manuzak" w:date="2019-07-09T05:13:00Z">
        <w:r w:rsidR="00C72132" w:rsidDel="00056F7B">
          <w:rPr>
            <w:szCs w:val="24"/>
          </w:rPr>
          <w:delText xml:space="preserve">.  </w:delText>
        </w:r>
      </w:del>
      <w:ins w:id="61" w:author="Stephanie Manuzak" w:date="2019-07-09T05:13:00Z">
        <w:r w:rsidR="00056F7B">
          <w:rPr>
            <w:szCs w:val="24"/>
          </w:rPr>
          <w:t xml:space="preserve">. </w:t>
        </w:r>
      </w:ins>
      <w:r w:rsidR="00300C7A">
        <w:rPr>
          <w:szCs w:val="24"/>
        </w:rPr>
        <w:t>S</w:t>
      </w:r>
      <w:r w:rsidR="00EC2A6C" w:rsidRPr="00C0523A">
        <w:rPr>
          <w:szCs w:val="24"/>
        </w:rPr>
        <w:t>ocial support can benefit patients in multiple ways</w:t>
      </w:r>
      <w:r w:rsidR="00B828AB">
        <w:rPr>
          <w:szCs w:val="24"/>
        </w:rPr>
        <w:t>, including</w:t>
      </w:r>
      <w:r w:rsidR="00EC2A6C" w:rsidRPr="00C0523A">
        <w:rPr>
          <w:szCs w:val="24"/>
        </w:rPr>
        <w:t xml:space="preserve"> increasing adherence to medication and physician-recommended activities </w:t>
      </w:r>
      <w:r w:rsidR="00EC2A6C" w:rsidRPr="00C0523A">
        <w:rPr>
          <w:noProof/>
          <w:szCs w:val="24"/>
        </w:rPr>
        <w:t>(DiMatteo 2004; Gonzalez et al. 2004)</w:t>
      </w:r>
      <w:r w:rsidR="00EC2A6C" w:rsidRPr="00C0523A">
        <w:rPr>
          <w:szCs w:val="24"/>
        </w:rPr>
        <w:t xml:space="preserve">, promoting self-care </w:t>
      </w:r>
      <w:r w:rsidR="00EC2A6C" w:rsidRPr="00C0523A">
        <w:rPr>
          <w:noProof/>
          <w:szCs w:val="24"/>
        </w:rPr>
        <w:lastRenderedPageBreak/>
        <w:t>(Toljamo et al. 2001)</w:t>
      </w:r>
      <w:r w:rsidR="00EC2A6C" w:rsidRPr="00C0523A">
        <w:rPr>
          <w:szCs w:val="24"/>
        </w:rPr>
        <w:t xml:space="preserve"> and healthy choices </w:t>
      </w:r>
      <w:r w:rsidR="00EC2A6C" w:rsidRPr="00C0523A">
        <w:rPr>
          <w:noProof/>
          <w:szCs w:val="24"/>
        </w:rPr>
        <w:t>(Janis 1983)</w:t>
      </w:r>
      <w:r w:rsidR="00EC2A6C" w:rsidRPr="00C0523A">
        <w:rPr>
          <w:szCs w:val="24"/>
        </w:rPr>
        <w:t xml:space="preserve">, and reducing future suicidal ideation and behaviors </w:t>
      </w:r>
      <w:r w:rsidR="00EC2A6C" w:rsidRPr="00C0523A">
        <w:rPr>
          <w:noProof/>
          <w:szCs w:val="24"/>
        </w:rPr>
        <w:t>(Rowe et al. 2006)</w:t>
      </w:r>
      <w:r w:rsidR="00EC2A6C" w:rsidRPr="00C0523A">
        <w:rPr>
          <w:szCs w:val="24"/>
        </w:rPr>
        <w:t xml:space="preserve">. However, up until now there have been no studies on the role of </w:t>
      </w:r>
      <w:r w:rsidR="00545924">
        <w:rPr>
          <w:szCs w:val="24"/>
        </w:rPr>
        <w:t>social support</w:t>
      </w:r>
      <w:r w:rsidR="00EC2A6C" w:rsidRPr="00C0523A">
        <w:rPr>
          <w:szCs w:val="24"/>
        </w:rPr>
        <w:t xml:space="preserve"> in the context of mHealth, a void we aim to fill. </w:t>
      </w:r>
    </w:p>
    <w:p w14:paraId="30E5BCDF" w14:textId="4287E0A6" w:rsidR="006533C0" w:rsidRDefault="00EC2A6C">
      <w:pPr>
        <w:spacing w:line="480" w:lineRule="auto"/>
        <w:ind w:firstLine="720"/>
        <w:jc w:val="both"/>
        <w:rPr>
          <w:noProof/>
          <w:szCs w:val="24"/>
        </w:rPr>
      </w:pPr>
      <w:r w:rsidRPr="00C0523A">
        <w:rPr>
          <w:szCs w:val="24"/>
        </w:rPr>
        <w:t xml:space="preserve">Our research setting is one of the largest </w:t>
      </w:r>
      <w:r w:rsidR="001A0889">
        <w:rPr>
          <w:szCs w:val="24"/>
        </w:rPr>
        <w:t xml:space="preserve">reported </w:t>
      </w:r>
      <w:r w:rsidRPr="00C0523A">
        <w:rPr>
          <w:szCs w:val="24"/>
        </w:rPr>
        <w:t>field experiments on pregnant women</w:t>
      </w:r>
      <w:del w:id="62" w:author="Stephanie Manuzak" w:date="2019-07-09T05:13:00Z">
        <w:r w:rsidRPr="00C0523A" w:rsidDel="00056F7B">
          <w:rPr>
            <w:szCs w:val="24"/>
          </w:rPr>
          <w:delText xml:space="preserve">. </w:delText>
        </w:r>
        <w:r w:rsidR="00F176D8" w:rsidDel="00056F7B">
          <w:rPr>
            <w:szCs w:val="24"/>
          </w:rPr>
          <w:delText xml:space="preserve"> </w:delText>
        </w:r>
      </w:del>
      <w:ins w:id="63" w:author="Stephanie Manuzak" w:date="2019-07-09T05:13:00Z">
        <w:r w:rsidR="00056F7B">
          <w:rPr>
            <w:szCs w:val="24"/>
          </w:rPr>
          <w:t xml:space="preserve">. </w:t>
        </w:r>
      </w:ins>
      <w:r w:rsidR="00F176D8">
        <w:rPr>
          <w:szCs w:val="24"/>
        </w:rPr>
        <w:t>Women’s health is a global concern of significant magnitude</w:t>
      </w:r>
      <w:r w:rsidR="006533C0">
        <w:rPr>
          <w:szCs w:val="24"/>
        </w:rPr>
        <w:t>, and especially so in the case of maternal health and child mortality (</w:t>
      </w:r>
      <w:r w:rsidR="00E12069">
        <w:rPr>
          <w:szCs w:val="24"/>
        </w:rPr>
        <w:t xml:space="preserve">Craft 1997; </w:t>
      </w:r>
      <w:r w:rsidR="00E12069" w:rsidRPr="00E12069">
        <w:rPr>
          <w:szCs w:val="24"/>
        </w:rPr>
        <w:t>Filippi</w:t>
      </w:r>
      <w:r w:rsidR="00E12069">
        <w:rPr>
          <w:szCs w:val="24"/>
        </w:rPr>
        <w:t xml:space="preserve"> et al. 2006</w:t>
      </w:r>
      <w:r w:rsidR="006533C0">
        <w:rPr>
          <w:szCs w:val="24"/>
        </w:rPr>
        <w:t>).</w:t>
      </w:r>
      <w:r w:rsidR="00F176D8">
        <w:rPr>
          <w:szCs w:val="24"/>
        </w:rPr>
        <w:t xml:space="preserve"> </w:t>
      </w:r>
      <w:r w:rsidR="006533C0">
        <w:rPr>
          <w:szCs w:val="24"/>
        </w:rPr>
        <w:t>Our</w:t>
      </w:r>
      <w:r w:rsidR="006533C0" w:rsidRPr="00C0523A">
        <w:rPr>
          <w:szCs w:val="24"/>
        </w:rPr>
        <w:t xml:space="preserve"> </w:t>
      </w:r>
      <w:r w:rsidRPr="00C0523A">
        <w:rPr>
          <w:szCs w:val="24"/>
        </w:rPr>
        <w:t>experiment enrolled 4,629 expectant mothers over a period of 2 years from 2013 to 2015 in China</w:t>
      </w:r>
      <w:r w:rsidR="006533C0">
        <w:rPr>
          <w:szCs w:val="24"/>
        </w:rPr>
        <w:t xml:space="preserve">, with an overarching objective of reducing the </w:t>
      </w:r>
      <w:r w:rsidR="006533C0" w:rsidRPr="00C0523A">
        <w:rPr>
          <w:szCs w:val="24"/>
        </w:rPr>
        <w:t>cesarean</w:t>
      </w:r>
      <w:r w:rsidR="006533C0">
        <w:rPr>
          <w:szCs w:val="24"/>
        </w:rPr>
        <w:t xml:space="preserve"> (c-section) rate and improving infant health</w:t>
      </w:r>
      <w:del w:id="64" w:author="Stephanie Manuzak" w:date="2019-07-09T05:13:00Z">
        <w:r w:rsidR="006533C0" w:rsidDel="00056F7B">
          <w:rPr>
            <w:szCs w:val="24"/>
          </w:rPr>
          <w:delText xml:space="preserve">.  </w:delText>
        </w:r>
      </w:del>
      <w:ins w:id="65" w:author="Stephanie Manuzak" w:date="2019-07-09T05:13:00Z">
        <w:r w:rsidR="00056F7B">
          <w:rPr>
            <w:szCs w:val="24"/>
          </w:rPr>
          <w:t xml:space="preserve">. </w:t>
        </w:r>
      </w:ins>
      <w:r w:rsidR="002E31EA">
        <w:rPr>
          <w:szCs w:val="24"/>
        </w:rPr>
        <w:t xml:space="preserve">While </w:t>
      </w:r>
      <w:ins w:id="66" w:author="Stephanie Manuzak" w:date="2019-07-08T17:50:00Z">
        <w:r w:rsidR="00F55513">
          <w:rPr>
            <w:szCs w:val="24"/>
          </w:rPr>
          <w:t xml:space="preserve">the </w:t>
        </w:r>
      </w:ins>
      <w:r w:rsidR="002E31EA">
        <w:rPr>
          <w:szCs w:val="24"/>
        </w:rPr>
        <w:t>WHO (</w:t>
      </w:r>
      <w:r w:rsidR="00DB1312">
        <w:rPr>
          <w:szCs w:val="24"/>
        </w:rPr>
        <w:t>2015</w:t>
      </w:r>
      <w:r w:rsidR="002E31EA">
        <w:rPr>
          <w:szCs w:val="24"/>
        </w:rPr>
        <w:t>) states the ideal c-section rate is 10%-15%, the world average c-section rate was 21% in 2015 (</w:t>
      </w:r>
      <w:r w:rsidR="002E31EA" w:rsidRPr="00C15601">
        <w:rPr>
          <w:szCs w:val="24"/>
        </w:rPr>
        <w:t>Boerma</w:t>
      </w:r>
      <w:r w:rsidR="002E31EA">
        <w:rPr>
          <w:szCs w:val="24"/>
        </w:rPr>
        <w:t xml:space="preserve"> </w:t>
      </w:r>
      <w:r w:rsidR="00475F0E">
        <w:rPr>
          <w:szCs w:val="24"/>
        </w:rPr>
        <w:t>et al.</w:t>
      </w:r>
      <w:r w:rsidR="002E31EA">
        <w:rPr>
          <w:szCs w:val="24"/>
        </w:rPr>
        <w:t xml:space="preserve"> 2018)</w:t>
      </w:r>
      <w:ins w:id="67" w:author="Stephanie Manuzak" w:date="2019-07-08T17:50:00Z">
        <w:r w:rsidR="00F55513">
          <w:rPr>
            <w:szCs w:val="24"/>
          </w:rPr>
          <w:t>,</w:t>
        </w:r>
      </w:ins>
      <w:r w:rsidR="002E31EA">
        <w:rPr>
          <w:szCs w:val="24"/>
        </w:rPr>
        <w:t xml:space="preserve"> and scholars consider the overuse of c-section</w:t>
      </w:r>
      <w:ins w:id="68" w:author="Stephanie Manuzak" w:date="2019-07-08T17:50:00Z">
        <w:r w:rsidR="00F55513">
          <w:rPr>
            <w:szCs w:val="24"/>
          </w:rPr>
          <w:t>s</w:t>
        </w:r>
      </w:ins>
      <w:r w:rsidR="002E31EA">
        <w:rPr>
          <w:szCs w:val="24"/>
        </w:rPr>
        <w:t xml:space="preserve"> as a global epidemic </w:t>
      </w:r>
      <w:r w:rsidR="006533C0">
        <w:rPr>
          <w:szCs w:val="24"/>
        </w:rPr>
        <w:t xml:space="preserve">urgently in need of </w:t>
      </w:r>
      <w:del w:id="69" w:author="Stephanie Manuzak" w:date="2019-07-08T17:51:00Z">
        <w:r w:rsidR="006533C0" w:rsidDel="00F55513">
          <w:rPr>
            <w:szCs w:val="24"/>
          </w:rPr>
          <w:delText>addressing</w:delText>
        </w:r>
        <w:r w:rsidR="002E31EA" w:rsidDel="00F55513">
          <w:rPr>
            <w:szCs w:val="24"/>
          </w:rPr>
          <w:delText xml:space="preserve"> </w:delText>
        </w:r>
      </w:del>
      <w:ins w:id="70" w:author="Stephanie Manuzak" w:date="2019-07-08T17:51:00Z">
        <w:r w:rsidR="00F55513">
          <w:rPr>
            <w:szCs w:val="24"/>
          </w:rPr>
          <w:t xml:space="preserve">resolution </w:t>
        </w:r>
      </w:ins>
      <w:r w:rsidR="002E31EA">
        <w:rPr>
          <w:szCs w:val="24"/>
        </w:rPr>
        <w:t>(</w:t>
      </w:r>
      <w:r w:rsidR="002E31EA" w:rsidRPr="00C15601">
        <w:rPr>
          <w:szCs w:val="24"/>
        </w:rPr>
        <w:t>Betrán</w:t>
      </w:r>
      <w:r w:rsidR="002E31EA">
        <w:rPr>
          <w:szCs w:val="24"/>
        </w:rPr>
        <w:t xml:space="preserve"> </w:t>
      </w:r>
      <w:r w:rsidR="00475F0E">
        <w:rPr>
          <w:szCs w:val="24"/>
        </w:rPr>
        <w:t>et al.</w:t>
      </w:r>
      <w:r w:rsidR="002E31EA">
        <w:rPr>
          <w:szCs w:val="24"/>
        </w:rPr>
        <w:t xml:space="preserve"> 2018; </w:t>
      </w:r>
      <w:r w:rsidR="002E31EA" w:rsidRPr="00C15601">
        <w:rPr>
          <w:szCs w:val="24"/>
        </w:rPr>
        <w:t>Visser</w:t>
      </w:r>
      <w:r w:rsidR="002E31EA">
        <w:rPr>
          <w:szCs w:val="24"/>
        </w:rPr>
        <w:t xml:space="preserve"> </w:t>
      </w:r>
      <w:r w:rsidR="00475F0E">
        <w:rPr>
          <w:szCs w:val="24"/>
        </w:rPr>
        <w:t>et al.</w:t>
      </w:r>
      <w:r w:rsidR="002E31EA">
        <w:rPr>
          <w:szCs w:val="24"/>
        </w:rPr>
        <w:t xml:space="preserve"> 2018)</w:t>
      </w:r>
      <w:del w:id="71" w:author="Stephanie Manuzak" w:date="2019-07-08T17:51:00Z">
        <w:r w:rsidR="00207484" w:rsidDel="00F55513">
          <w:rPr>
            <w:szCs w:val="24"/>
          </w:rPr>
          <w:delText>,</w:delText>
        </w:r>
      </w:del>
      <w:r w:rsidR="002E31EA">
        <w:rPr>
          <w:szCs w:val="24"/>
        </w:rPr>
        <w:t xml:space="preserve"> because it imposes short-term and long-term risks on women and children (</w:t>
      </w:r>
      <w:r w:rsidR="002E31EA" w:rsidRPr="00C15601">
        <w:rPr>
          <w:szCs w:val="24"/>
        </w:rPr>
        <w:t>Sandall</w:t>
      </w:r>
      <w:r w:rsidR="002E31EA">
        <w:rPr>
          <w:szCs w:val="24"/>
        </w:rPr>
        <w:t xml:space="preserve"> </w:t>
      </w:r>
      <w:r w:rsidR="00475F0E">
        <w:rPr>
          <w:szCs w:val="24"/>
        </w:rPr>
        <w:t>et al.</w:t>
      </w:r>
      <w:r w:rsidR="002E31EA">
        <w:rPr>
          <w:szCs w:val="24"/>
        </w:rPr>
        <w:t xml:space="preserve"> 2018). WHO (</w:t>
      </w:r>
      <w:r w:rsidR="00DB1312">
        <w:rPr>
          <w:szCs w:val="24"/>
        </w:rPr>
        <w:t>2015</w:t>
      </w:r>
      <w:r w:rsidR="002E31EA">
        <w:rPr>
          <w:szCs w:val="24"/>
        </w:rPr>
        <w:t xml:space="preserve">) </w:t>
      </w:r>
      <w:r w:rsidR="006533C0">
        <w:rPr>
          <w:szCs w:val="24"/>
        </w:rPr>
        <w:t xml:space="preserve">data show </w:t>
      </w:r>
      <w:r w:rsidR="002E31EA">
        <w:rPr>
          <w:szCs w:val="24"/>
        </w:rPr>
        <w:t xml:space="preserve">that after the c-section rate </w:t>
      </w:r>
      <w:del w:id="72" w:author="Stephanie Manuzak" w:date="2019-07-08T17:51:00Z">
        <w:r w:rsidR="002E31EA" w:rsidDel="009365B9">
          <w:rPr>
            <w:szCs w:val="24"/>
          </w:rPr>
          <w:delText>goes above</w:delText>
        </w:r>
      </w:del>
      <w:ins w:id="73" w:author="Stephanie Manuzak" w:date="2019-07-08T17:51:00Z">
        <w:r w:rsidR="009365B9">
          <w:rPr>
            <w:szCs w:val="24"/>
          </w:rPr>
          <w:t>exceeds</w:t>
        </w:r>
      </w:ins>
      <w:r w:rsidR="002E31EA">
        <w:rPr>
          <w:szCs w:val="24"/>
        </w:rPr>
        <w:t xml:space="preserve"> 10%, </w:t>
      </w:r>
      <w:r w:rsidR="002E31EA" w:rsidRPr="00C15601">
        <w:rPr>
          <w:szCs w:val="24"/>
        </w:rPr>
        <w:t xml:space="preserve">maternal and newborn deaths </w:t>
      </w:r>
      <w:r w:rsidR="002E31EA">
        <w:rPr>
          <w:szCs w:val="24"/>
        </w:rPr>
        <w:t xml:space="preserve">do not decrease any more. </w:t>
      </w:r>
      <w:r w:rsidR="006533C0">
        <w:rPr>
          <w:szCs w:val="24"/>
        </w:rPr>
        <w:t>In our s</w:t>
      </w:r>
      <w:r w:rsidR="002E31EA">
        <w:rPr>
          <w:szCs w:val="24"/>
        </w:rPr>
        <w:t xml:space="preserve">tudy </w:t>
      </w:r>
      <w:r w:rsidR="006533C0">
        <w:rPr>
          <w:szCs w:val="24"/>
        </w:rPr>
        <w:t xml:space="preserve">setting, China, the </w:t>
      </w:r>
      <w:r w:rsidR="002E31EA">
        <w:rPr>
          <w:szCs w:val="24"/>
        </w:rPr>
        <w:t xml:space="preserve">c-section rate is </w:t>
      </w:r>
      <w:r w:rsidR="006533C0">
        <w:rPr>
          <w:szCs w:val="24"/>
        </w:rPr>
        <w:t xml:space="preserve">an </w:t>
      </w:r>
      <w:r w:rsidR="002E31EA">
        <w:rPr>
          <w:szCs w:val="24"/>
        </w:rPr>
        <w:t xml:space="preserve">alarming 46.2% </w:t>
      </w:r>
      <w:r w:rsidR="002E31EA" w:rsidRPr="00C0523A">
        <w:rPr>
          <w:noProof/>
          <w:szCs w:val="24"/>
        </w:rPr>
        <w:t>(Lumbiganon et al. 2010)</w:t>
      </w:r>
      <w:r w:rsidR="006533C0">
        <w:rPr>
          <w:noProof/>
          <w:szCs w:val="24"/>
        </w:rPr>
        <w:t xml:space="preserve">, </w:t>
      </w:r>
      <w:r w:rsidR="00207484">
        <w:rPr>
          <w:noProof/>
          <w:szCs w:val="24"/>
        </w:rPr>
        <w:t xml:space="preserve">indicating the pressing need for effective </w:t>
      </w:r>
      <w:r w:rsidR="006533C0">
        <w:rPr>
          <w:noProof/>
          <w:szCs w:val="24"/>
        </w:rPr>
        <w:t>interventions</w:t>
      </w:r>
      <w:r w:rsidR="002E31EA">
        <w:rPr>
          <w:noProof/>
          <w:szCs w:val="24"/>
        </w:rPr>
        <w:t>.</w:t>
      </w:r>
    </w:p>
    <w:p w14:paraId="384AD4A2" w14:textId="617DF440" w:rsidR="00BD5141" w:rsidRDefault="006533C0" w:rsidP="006F6F77">
      <w:pPr>
        <w:spacing w:line="480" w:lineRule="auto"/>
        <w:ind w:firstLine="720"/>
        <w:jc w:val="both"/>
        <w:rPr>
          <w:szCs w:val="24"/>
        </w:rPr>
      </w:pPr>
      <w:r>
        <w:rPr>
          <w:noProof/>
          <w:szCs w:val="24"/>
        </w:rPr>
        <w:t xml:space="preserve">In the study, </w:t>
      </w:r>
      <w:r w:rsidR="00207484">
        <w:rPr>
          <w:szCs w:val="24"/>
        </w:rPr>
        <w:t>based on</w:t>
      </w:r>
      <w:r w:rsidR="00207484" w:rsidRPr="00C0523A">
        <w:rPr>
          <w:szCs w:val="24"/>
        </w:rPr>
        <w:t xml:space="preserve"> </w:t>
      </w:r>
      <w:r w:rsidR="00EC2A6C" w:rsidRPr="00C0523A">
        <w:rPr>
          <w:szCs w:val="24"/>
        </w:rPr>
        <w:t>existing medical knowledge</w:t>
      </w:r>
      <w:r w:rsidR="009B5024">
        <w:rPr>
          <w:szCs w:val="24"/>
        </w:rPr>
        <w:t xml:space="preserve"> and local medical resources</w:t>
      </w:r>
      <w:r w:rsidR="00EC2A6C" w:rsidRPr="00C0523A">
        <w:rPr>
          <w:szCs w:val="24"/>
        </w:rPr>
        <w:t>, mHealth treatments were provided to the enrolled expectant mothers via Short Message Service (SMS</w:t>
      </w:r>
      <w:r>
        <w:rPr>
          <w:szCs w:val="24"/>
        </w:rPr>
        <w:t xml:space="preserve">; </w:t>
      </w:r>
      <w:r w:rsidR="00300C7A">
        <w:rPr>
          <w:szCs w:val="24"/>
        </w:rPr>
        <w:t>see</w:t>
      </w:r>
      <w:r w:rsidR="00EC2A6C" w:rsidRPr="00C0523A">
        <w:rPr>
          <w:szCs w:val="24"/>
        </w:rPr>
        <w:t xml:space="preserve"> </w:t>
      </w:r>
      <w:r w:rsidR="00EC2A6C" w:rsidRPr="00C0523A">
        <w:rPr>
          <w:noProof/>
          <w:szCs w:val="24"/>
        </w:rPr>
        <w:t>Su et al. (2016)</w:t>
      </w:r>
      <w:r w:rsidR="00300C7A">
        <w:rPr>
          <w:noProof/>
          <w:szCs w:val="24"/>
        </w:rPr>
        <w:t xml:space="preserve"> for the study protocol</w:t>
      </w:r>
      <w:r w:rsidR="00EC2A6C" w:rsidRPr="00C0523A">
        <w:rPr>
          <w:szCs w:val="24"/>
        </w:rPr>
        <w:t>).</w:t>
      </w:r>
      <w:r w:rsidR="00057FC4">
        <w:rPr>
          <w:szCs w:val="24"/>
        </w:rPr>
        <w:t xml:space="preserve"> The messages cover</w:t>
      </w:r>
      <w:r w:rsidR="006A3441">
        <w:rPr>
          <w:szCs w:val="24"/>
        </w:rPr>
        <w:t>ed</w:t>
      </w:r>
      <w:r w:rsidR="00057FC4">
        <w:rPr>
          <w:szCs w:val="24"/>
        </w:rPr>
        <w:t xml:space="preserve"> basic information </w:t>
      </w:r>
      <w:r w:rsidR="00300C7A">
        <w:rPr>
          <w:szCs w:val="24"/>
        </w:rPr>
        <w:t>related to</w:t>
      </w:r>
      <w:r w:rsidR="00057FC4">
        <w:rPr>
          <w:szCs w:val="24"/>
        </w:rPr>
        <w:t xml:space="preserve"> fetal development</w:t>
      </w:r>
      <w:ins w:id="74" w:author="Stephanie Manuzak" w:date="2019-07-08T17:52:00Z">
        <w:r w:rsidR="00020403">
          <w:rPr>
            <w:szCs w:val="24"/>
          </w:rPr>
          <w:t>,</w:t>
        </w:r>
      </w:ins>
      <w:del w:id="75" w:author="Stephanie Manuzak" w:date="2019-07-08T17:52:00Z">
        <w:r w:rsidR="00057FC4" w:rsidDel="00020403">
          <w:rPr>
            <w:szCs w:val="24"/>
          </w:rPr>
          <w:delText xml:space="preserve"> and</w:delText>
        </w:r>
      </w:del>
      <w:r w:rsidR="00057FC4">
        <w:rPr>
          <w:szCs w:val="24"/>
        </w:rPr>
        <w:t xml:space="preserve"> </w:t>
      </w:r>
      <w:commentRangeStart w:id="76"/>
      <w:r w:rsidR="00057FC4">
        <w:rPr>
          <w:szCs w:val="24"/>
        </w:rPr>
        <w:t>reminders</w:t>
      </w:r>
      <w:ins w:id="77" w:author="Stephanie Manuzak" w:date="2019-07-08T17:52:00Z">
        <w:r w:rsidR="00020403">
          <w:rPr>
            <w:szCs w:val="24"/>
          </w:rPr>
          <w:t xml:space="preserve"> about prenatal preparation</w:t>
        </w:r>
        <w:commentRangeEnd w:id="76"/>
        <w:r w:rsidR="00020403">
          <w:rPr>
            <w:rStyle w:val="CommentReference"/>
          </w:rPr>
          <w:commentReference w:id="76"/>
        </w:r>
      </w:ins>
      <w:r w:rsidR="00057FC4">
        <w:rPr>
          <w:szCs w:val="24"/>
        </w:rPr>
        <w:t xml:space="preserve">, </w:t>
      </w:r>
      <w:ins w:id="79" w:author="Stephanie Manuzak" w:date="2019-07-08T17:53:00Z">
        <w:r w:rsidR="00020403">
          <w:rPr>
            <w:szCs w:val="24"/>
          </w:rPr>
          <w:t xml:space="preserve">and messages about seeking care and about </w:t>
        </w:r>
      </w:ins>
      <w:del w:id="80" w:author="Stephanie Manuzak" w:date="2019-07-08T17:53:00Z">
        <w:r w:rsidR="00057FC4" w:rsidDel="00020403">
          <w:rPr>
            <w:szCs w:val="24"/>
          </w:rPr>
          <w:delText xml:space="preserve">care seeking related messages, and </w:delText>
        </w:r>
      </w:del>
      <w:r w:rsidR="00057FC4">
        <w:rPr>
          <w:szCs w:val="24"/>
        </w:rPr>
        <w:t>good household prenatal practice</w:t>
      </w:r>
      <w:ins w:id="81" w:author="Stephanie Manuzak" w:date="2019-07-08T17:53:00Z">
        <w:r w:rsidR="00020403">
          <w:rPr>
            <w:szCs w:val="24"/>
          </w:rPr>
          <w:t>s</w:t>
        </w:r>
      </w:ins>
      <w:del w:id="82" w:author="Stephanie Manuzak" w:date="2019-07-08T17:53:00Z">
        <w:r w:rsidR="00057FC4" w:rsidDel="00020403">
          <w:rPr>
            <w:szCs w:val="24"/>
          </w:rPr>
          <w:delText xml:space="preserve"> related messages</w:delText>
        </w:r>
      </w:del>
      <w:r w:rsidR="00057FC4">
        <w:rPr>
          <w:szCs w:val="24"/>
        </w:rPr>
        <w:t xml:space="preserve">. </w:t>
      </w:r>
      <w:r w:rsidR="00300C7A">
        <w:rPr>
          <w:szCs w:val="24"/>
        </w:rPr>
        <w:t xml:space="preserve">In addition to a </w:t>
      </w:r>
      <w:r w:rsidR="00EF228A">
        <w:rPr>
          <w:szCs w:val="24"/>
        </w:rPr>
        <w:t>control group, three different treat</w:t>
      </w:r>
      <w:r w:rsidR="009B5024">
        <w:rPr>
          <w:szCs w:val="24"/>
        </w:rPr>
        <w:t>ment</w:t>
      </w:r>
      <w:r w:rsidR="00EF228A">
        <w:rPr>
          <w:szCs w:val="24"/>
        </w:rPr>
        <w:t xml:space="preserve"> groups were included, representing </w:t>
      </w:r>
      <w:r w:rsidR="00BD5141">
        <w:rPr>
          <w:szCs w:val="24"/>
        </w:rPr>
        <w:t xml:space="preserve">self-directed mHealth, </w:t>
      </w:r>
      <w:r w:rsidR="005F0ABD">
        <w:rPr>
          <w:szCs w:val="24"/>
        </w:rPr>
        <w:t>provider-directed</w:t>
      </w:r>
      <w:r w:rsidR="00BD5141">
        <w:rPr>
          <w:szCs w:val="24"/>
        </w:rPr>
        <w:t xml:space="preserve"> mHealth, and </w:t>
      </w:r>
      <w:r>
        <w:rPr>
          <w:szCs w:val="24"/>
        </w:rPr>
        <w:t xml:space="preserve">a </w:t>
      </w:r>
      <w:r w:rsidR="00BD5141">
        <w:rPr>
          <w:szCs w:val="24"/>
        </w:rPr>
        <w:t xml:space="preserve">combination of the </w:t>
      </w:r>
      <w:r w:rsidR="009B5024">
        <w:rPr>
          <w:szCs w:val="24"/>
        </w:rPr>
        <w:t>two</w:t>
      </w:r>
      <w:r w:rsidR="006A3441">
        <w:rPr>
          <w:szCs w:val="24"/>
        </w:rPr>
        <w:t xml:space="preserve"> designs</w:t>
      </w:r>
      <w:r w:rsidR="00BD5141">
        <w:rPr>
          <w:szCs w:val="24"/>
        </w:rPr>
        <w:t xml:space="preserve">. </w:t>
      </w:r>
      <w:r w:rsidR="00EF14A5">
        <w:rPr>
          <w:szCs w:val="24"/>
        </w:rPr>
        <w:t xml:space="preserve">Our results </w:t>
      </w:r>
      <w:r w:rsidR="00EF14A5">
        <w:rPr>
          <w:szCs w:val="24"/>
        </w:rPr>
        <w:lastRenderedPageBreak/>
        <w:t xml:space="preserve">indicate that </w:t>
      </w:r>
      <w:r w:rsidR="00BD5141">
        <w:rPr>
          <w:szCs w:val="24"/>
        </w:rPr>
        <w:t xml:space="preserve">the combined mHealth </w:t>
      </w:r>
      <w:r w:rsidR="009B5024">
        <w:rPr>
          <w:szCs w:val="24"/>
        </w:rPr>
        <w:t xml:space="preserve">intervention </w:t>
      </w:r>
      <w:r w:rsidR="006A3441">
        <w:rPr>
          <w:szCs w:val="24"/>
        </w:rPr>
        <w:t xml:space="preserve">reduces </w:t>
      </w:r>
      <w:r w:rsidR="00EB06AE">
        <w:rPr>
          <w:szCs w:val="24"/>
        </w:rPr>
        <w:t>c-</w:t>
      </w:r>
      <w:r w:rsidR="00BD5141">
        <w:rPr>
          <w:szCs w:val="24"/>
        </w:rPr>
        <w:t xml:space="preserve">section </w:t>
      </w:r>
      <w:r w:rsidR="000E1D4C">
        <w:rPr>
          <w:szCs w:val="24"/>
        </w:rPr>
        <w:t>use</w:t>
      </w:r>
      <w:r w:rsidR="00BD5141">
        <w:rPr>
          <w:szCs w:val="24"/>
        </w:rPr>
        <w:t xml:space="preserve"> more significantly</w:t>
      </w:r>
      <w:r w:rsidR="00EB06AE">
        <w:rPr>
          <w:szCs w:val="24"/>
        </w:rPr>
        <w:t xml:space="preserve"> than either of the individual designs</w:t>
      </w:r>
      <w:r w:rsidR="00BD5141">
        <w:rPr>
          <w:szCs w:val="24"/>
        </w:rPr>
        <w:t xml:space="preserve">. </w:t>
      </w:r>
    </w:p>
    <w:p w14:paraId="6E03103B" w14:textId="3BFF2B4F" w:rsidR="00BD5141" w:rsidRPr="00C0523A" w:rsidRDefault="00EB06AE" w:rsidP="006F6F77">
      <w:pPr>
        <w:spacing w:line="480" w:lineRule="auto"/>
        <w:ind w:firstLine="720"/>
        <w:jc w:val="both"/>
        <w:rPr>
          <w:szCs w:val="24"/>
        </w:rPr>
      </w:pPr>
      <w:r>
        <w:rPr>
          <w:szCs w:val="24"/>
        </w:rPr>
        <w:t>With respect to social support, we study the effects of the most proximal form of support for an expectant mother: the husband</w:t>
      </w:r>
      <w:del w:id="83" w:author="Stephanie Manuzak" w:date="2019-07-09T05:13:00Z">
        <w:r w:rsidDel="00056F7B">
          <w:rPr>
            <w:szCs w:val="24"/>
          </w:rPr>
          <w:delText xml:space="preserve">.  </w:delText>
        </w:r>
      </w:del>
      <w:ins w:id="84" w:author="Stephanie Manuzak" w:date="2019-07-09T05:13:00Z">
        <w:r w:rsidR="00056F7B">
          <w:rPr>
            <w:szCs w:val="24"/>
          </w:rPr>
          <w:t xml:space="preserve">. </w:t>
        </w:r>
      </w:ins>
      <w:r>
        <w:rPr>
          <w:szCs w:val="24"/>
        </w:rPr>
        <w:t>W</w:t>
      </w:r>
      <w:r w:rsidR="00EC2A6C" w:rsidRPr="00C0523A">
        <w:rPr>
          <w:szCs w:val="24"/>
        </w:rPr>
        <w:t xml:space="preserve">e hypothesize </w:t>
      </w:r>
      <w:r>
        <w:rPr>
          <w:szCs w:val="24"/>
        </w:rPr>
        <w:t xml:space="preserve">that </w:t>
      </w:r>
      <w:r w:rsidR="00EC2A6C" w:rsidRPr="00C0523A">
        <w:rPr>
          <w:szCs w:val="24"/>
        </w:rPr>
        <w:t xml:space="preserve">the husband’s health behavior </w:t>
      </w:r>
      <w:r>
        <w:rPr>
          <w:szCs w:val="24"/>
        </w:rPr>
        <w:t xml:space="preserve">plays an </w:t>
      </w:r>
      <w:r w:rsidR="00EC2A6C" w:rsidRPr="00C0523A">
        <w:rPr>
          <w:szCs w:val="24"/>
        </w:rPr>
        <w:t xml:space="preserve">important </w:t>
      </w:r>
      <w:ins w:id="85" w:author="Stephanie Manuzak" w:date="2019-07-08T17:53:00Z">
        <w:r w:rsidR="00020403">
          <w:rPr>
            <w:szCs w:val="24"/>
          </w:rPr>
          <w:t xml:space="preserve">role </w:t>
        </w:r>
      </w:ins>
      <w:r>
        <w:rPr>
          <w:szCs w:val="24"/>
        </w:rPr>
        <w:t>in determining the degree to which m</w:t>
      </w:r>
      <w:r w:rsidR="009F3AA1">
        <w:rPr>
          <w:rFonts w:hint="eastAsia"/>
          <w:szCs w:val="24"/>
          <w:lang w:eastAsia="zh-CN"/>
        </w:rPr>
        <w:t>H</w:t>
      </w:r>
      <w:r>
        <w:rPr>
          <w:szCs w:val="24"/>
        </w:rPr>
        <w:t xml:space="preserve">ealth is effective in reducing </w:t>
      </w:r>
      <w:r w:rsidR="00EC2A6C" w:rsidRPr="00C0523A">
        <w:rPr>
          <w:szCs w:val="24"/>
        </w:rPr>
        <w:t xml:space="preserve">the </w:t>
      </w:r>
      <w:r>
        <w:rPr>
          <w:szCs w:val="24"/>
        </w:rPr>
        <w:t>c-</w:t>
      </w:r>
      <w:r w:rsidR="00EC2A6C" w:rsidRPr="00C0523A">
        <w:rPr>
          <w:szCs w:val="24"/>
        </w:rPr>
        <w:t>section rate</w:t>
      </w:r>
      <w:r w:rsidR="00A26B7C">
        <w:rPr>
          <w:szCs w:val="24"/>
        </w:rPr>
        <w:t>, and our results affirm this expectation</w:t>
      </w:r>
      <w:del w:id="86" w:author="Stephanie Manuzak" w:date="2019-07-09T05:13:00Z">
        <w:r w:rsidR="00A26B7C" w:rsidDel="00056F7B">
          <w:rPr>
            <w:szCs w:val="24"/>
          </w:rPr>
          <w:delText xml:space="preserve">.  </w:delText>
        </w:r>
      </w:del>
      <w:ins w:id="87" w:author="Stephanie Manuzak" w:date="2019-07-09T05:13:00Z">
        <w:r w:rsidR="00056F7B">
          <w:rPr>
            <w:szCs w:val="24"/>
          </w:rPr>
          <w:t xml:space="preserve">. </w:t>
        </w:r>
      </w:ins>
      <w:r w:rsidR="00A26B7C">
        <w:rPr>
          <w:szCs w:val="24"/>
        </w:rPr>
        <w:t>Strikingly</w:t>
      </w:r>
      <w:r w:rsidR="00EC2A6C" w:rsidRPr="00C0523A">
        <w:rPr>
          <w:szCs w:val="24"/>
        </w:rPr>
        <w:t xml:space="preserve">, almost all </w:t>
      </w:r>
      <w:r w:rsidR="001A0889">
        <w:rPr>
          <w:szCs w:val="24"/>
        </w:rPr>
        <w:t xml:space="preserve">of the </w:t>
      </w:r>
      <w:r w:rsidR="00EC2A6C" w:rsidRPr="00C0523A">
        <w:rPr>
          <w:szCs w:val="24"/>
        </w:rPr>
        <w:t xml:space="preserve">reduction </w:t>
      </w:r>
      <w:r w:rsidR="001A0889">
        <w:rPr>
          <w:szCs w:val="24"/>
        </w:rPr>
        <w:t>in</w:t>
      </w:r>
      <w:r w:rsidR="00EC2A6C" w:rsidRPr="00C0523A">
        <w:rPr>
          <w:szCs w:val="24"/>
        </w:rPr>
        <w:t xml:space="preserve"> cesarean section rate is </w:t>
      </w:r>
      <w:r w:rsidR="001A0889">
        <w:rPr>
          <w:szCs w:val="24"/>
        </w:rPr>
        <w:t>observed in</w:t>
      </w:r>
      <w:r w:rsidR="00EC2A6C" w:rsidRPr="00C0523A">
        <w:rPr>
          <w:szCs w:val="24"/>
        </w:rPr>
        <w:t xml:space="preserve"> women whose husbands actively engage in healthy behavior</w:t>
      </w:r>
      <w:r w:rsidR="009B5024">
        <w:rPr>
          <w:szCs w:val="24"/>
        </w:rPr>
        <w:t>s</w:t>
      </w:r>
      <w:r w:rsidR="00EC2A6C" w:rsidRPr="00C0523A">
        <w:rPr>
          <w:szCs w:val="24"/>
        </w:rPr>
        <w:t xml:space="preserve">. </w:t>
      </w:r>
      <w:r w:rsidR="00A26B7C">
        <w:rPr>
          <w:szCs w:val="24"/>
        </w:rPr>
        <w:t>By contrast</w:t>
      </w:r>
      <w:r w:rsidR="00EC2A6C" w:rsidRPr="00C0523A">
        <w:rPr>
          <w:szCs w:val="24"/>
        </w:rPr>
        <w:t xml:space="preserve">, the mHealth treatment has very little effect on reducing the </w:t>
      </w:r>
      <w:r w:rsidR="001A0889">
        <w:rPr>
          <w:szCs w:val="24"/>
        </w:rPr>
        <w:t>c-</w:t>
      </w:r>
      <w:r w:rsidR="00EC2A6C" w:rsidRPr="00C0523A">
        <w:rPr>
          <w:szCs w:val="24"/>
        </w:rPr>
        <w:t xml:space="preserve">section rate for those expectant mothers whose husbands </w:t>
      </w:r>
      <w:r w:rsidR="00DD2C15">
        <w:rPr>
          <w:szCs w:val="24"/>
        </w:rPr>
        <w:t xml:space="preserve">do not regularly </w:t>
      </w:r>
      <w:r w:rsidR="006A3441">
        <w:rPr>
          <w:szCs w:val="24"/>
        </w:rPr>
        <w:t xml:space="preserve">engage in </w:t>
      </w:r>
      <w:r w:rsidR="00BD5141">
        <w:rPr>
          <w:szCs w:val="24"/>
        </w:rPr>
        <w:t>healthy behaviors</w:t>
      </w:r>
      <w:r w:rsidR="00EC2A6C" w:rsidRPr="00C0523A">
        <w:rPr>
          <w:szCs w:val="24"/>
        </w:rPr>
        <w:t xml:space="preserve">. </w:t>
      </w:r>
      <w:r w:rsidR="00BD5141">
        <w:rPr>
          <w:szCs w:val="24"/>
        </w:rPr>
        <w:t>In addition, we also f</w:t>
      </w:r>
      <w:r w:rsidR="006A3441">
        <w:rPr>
          <w:szCs w:val="24"/>
        </w:rPr>
        <w:t>in</w:t>
      </w:r>
      <w:r w:rsidR="00BD5141">
        <w:rPr>
          <w:szCs w:val="24"/>
        </w:rPr>
        <w:t xml:space="preserve">d </w:t>
      </w:r>
      <w:r w:rsidR="009D7C4C">
        <w:rPr>
          <w:szCs w:val="24"/>
        </w:rPr>
        <w:t xml:space="preserve">that </w:t>
      </w:r>
      <w:r w:rsidR="00BD5141">
        <w:rPr>
          <w:szCs w:val="24"/>
        </w:rPr>
        <w:t>the relative</w:t>
      </w:r>
      <w:r w:rsidR="009B5024">
        <w:rPr>
          <w:szCs w:val="24"/>
        </w:rPr>
        <w:t>ly</w:t>
      </w:r>
      <w:r w:rsidR="00BD5141">
        <w:rPr>
          <w:szCs w:val="24"/>
        </w:rPr>
        <w:t xml:space="preserve"> higher power of the wife in the marriage </w:t>
      </w:r>
      <w:r w:rsidR="001A0889">
        <w:rPr>
          <w:szCs w:val="24"/>
        </w:rPr>
        <w:t xml:space="preserve">conditions the value of </w:t>
      </w:r>
      <w:r w:rsidR="00BD5141">
        <w:rPr>
          <w:szCs w:val="24"/>
        </w:rPr>
        <w:t xml:space="preserve">husband healthy behavior in mHealth interventions. </w:t>
      </w:r>
    </w:p>
    <w:p w14:paraId="4DE087E2" w14:textId="31FC363D" w:rsidR="001A0889" w:rsidRDefault="00EC2A6C" w:rsidP="006F6F77">
      <w:pPr>
        <w:spacing w:line="480" w:lineRule="auto"/>
        <w:ind w:firstLine="720"/>
        <w:jc w:val="both"/>
        <w:rPr>
          <w:szCs w:val="24"/>
        </w:rPr>
      </w:pPr>
      <w:r w:rsidRPr="00C0523A">
        <w:rPr>
          <w:szCs w:val="24"/>
        </w:rPr>
        <w:t xml:space="preserve">To the best of our knowledge, this is the first </w:t>
      </w:r>
      <w:r w:rsidR="001A0889">
        <w:rPr>
          <w:szCs w:val="24"/>
        </w:rPr>
        <w:t>study</w:t>
      </w:r>
      <w:r w:rsidR="001A0889" w:rsidRPr="00C0523A">
        <w:rPr>
          <w:szCs w:val="24"/>
        </w:rPr>
        <w:t xml:space="preserve"> </w:t>
      </w:r>
      <w:r w:rsidR="00BD5141">
        <w:rPr>
          <w:szCs w:val="24"/>
        </w:rPr>
        <w:t xml:space="preserve">investigating the two types of mHealth and their combination. It is also the first </w:t>
      </w:r>
      <w:r w:rsidR="00A26B7C">
        <w:rPr>
          <w:szCs w:val="24"/>
        </w:rPr>
        <w:t>to examine</w:t>
      </w:r>
      <w:r w:rsidRPr="00C0523A">
        <w:rPr>
          <w:szCs w:val="24"/>
        </w:rPr>
        <w:t xml:space="preserve"> how mHealth effectiveness is influenced by </w:t>
      </w:r>
      <w:r w:rsidR="00A64F97">
        <w:rPr>
          <w:szCs w:val="24"/>
        </w:rPr>
        <w:t>partner social support</w:t>
      </w:r>
      <w:r w:rsidRPr="00C0523A">
        <w:rPr>
          <w:szCs w:val="24"/>
        </w:rPr>
        <w:t xml:space="preserve">. We contribute to IS research in several </w:t>
      </w:r>
      <w:del w:id="88" w:author="Stephanie Manuzak" w:date="2019-07-08T17:54:00Z">
        <w:r w:rsidR="009D7C4C" w:rsidDel="00020403">
          <w:rPr>
            <w:szCs w:val="24"/>
          </w:rPr>
          <w:delText>aspects</w:delText>
        </w:r>
      </w:del>
      <w:ins w:id="89" w:author="Stephanie Manuzak" w:date="2019-07-08T17:54:00Z">
        <w:r w:rsidR="00020403">
          <w:rPr>
            <w:szCs w:val="24"/>
          </w:rPr>
          <w:t>ways</w:t>
        </w:r>
      </w:ins>
      <w:r w:rsidRPr="00C0523A">
        <w:rPr>
          <w:szCs w:val="24"/>
        </w:rPr>
        <w:t xml:space="preserve">. First, while IS researchers have examined the impact of IT in healthcare </w:t>
      </w:r>
      <w:r w:rsidRPr="00C0523A">
        <w:rPr>
          <w:noProof/>
          <w:szCs w:val="24"/>
        </w:rPr>
        <w:t>(Agarwal et al. 2010)</w:t>
      </w:r>
      <w:r w:rsidRPr="00C0523A">
        <w:rPr>
          <w:szCs w:val="24"/>
        </w:rPr>
        <w:t xml:space="preserve">, most of this work focuses on provider side technologies such as EMR and CPOE. </w:t>
      </w:r>
      <w:proofErr w:type="gramStart"/>
      <w:r w:rsidRPr="00C0523A">
        <w:rPr>
          <w:szCs w:val="24"/>
        </w:rPr>
        <w:t>mHealth</w:t>
      </w:r>
      <w:proofErr w:type="gramEnd"/>
      <w:r w:rsidRPr="00C0523A">
        <w:rPr>
          <w:szCs w:val="24"/>
        </w:rPr>
        <w:t xml:space="preserve"> is one of the most dynamic domains within health IT, and its importance is growing </w:t>
      </w:r>
      <w:r w:rsidR="00A26B7C">
        <w:rPr>
          <w:szCs w:val="24"/>
        </w:rPr>
        <w:t>concurrently</w:t>
      </w:r>
      <w:r w:rsidR="00A26B7C" w:rsidRPr="00C0523A">
        <w:rPr>
          <w:szCs w:val="24"/>
        </w:rPr>
        <w:t xml:space="preserve"> </w:t>
      </w:r>
      <w:r w:rsidRPr="00C0523A">
        <w:rPr>
          <w:szCs w:val="24"/>
        </w:rPr>
        <w:t xml:space="preserve">with </w:t>
      </w:r>
      <w:r w:rsidR="00A26B7C">
        <w:rPr>
          <w:szCs w:val="24"/>
        </w:rPr>
        <w:t>ubiquitous adoption</w:t>
      </w:r>
      <w:r w:rsidRPr="00C0523A">
        <w:rPr>
          <w:szCs w:val="24"/>
        </w:rPr>
        <w:t xml:space="preserve"> of smart</w:t>
      </w:r>
      <w:del w:id="90" w:author="Stephanie Manuzak" w:date="2019-07-09T05:14:00Z">
        <w:r w:rsidRPr="00C0523A" w:rsidDel="00056F7B">
          <w:rPr>
            <w:szCs w:val="24"/>
          </w:rPr>
          <w:delText xml:space="preserve"> </w:delText>
        </w:r>
      </w:del>
      <w:r w:rsidRPr="00C0523A">
        <w:rPr>
          <w:szCs w:val="24"/>
        </w:rPr>
        <w:t>phones.</w:t>
      </w:r>
      <w:r w:rsidR="00AD75A1">
        <w:rPr>
          <w:szCs w:val="24"/>
        </w:rPr>
        <w:t xml:space="preserve"> </w:t>
      </w:r>
      <w:r w:rsidRPr="00C0523A">
        <w:rPr>
          <w:szCs w:val="24"/>
        </w:rPr>
        <w:t xml:space="preserve">Therefore, our study extends the frontier of health IT research to the mobile and patient side. </w:t>
      </w:r>
    </w:p>
    <w:p w14:paraId="493F4E85" w14:textId="19573163" w:rsidR="00EC2A6C" w:rsidRPr="00C0523A" w:rsidRDefault="00EC2A6C" w:rsidP="006F6F77">
      <w:pPr>
        <w:spacing w:line="480" w:lineRule="auto"/>
        <w:ind w:firstLine="720"/>
        <w:jc w:val="both"/>
        <w:rPr>
          <w:szCs w:val="24"/>
        </w:rPr>
      </w:pPr>
      <w:r w:rsidRPr="00C0523A">
        <w:rPr>
          <w:szCs w:val="24"/>
        </w:rPr>
        <w:t xml:space="preserve">Second, </w:t>
      </w:r>
      <w:r w:rsidR="00D30425">
        <w:rPr>
          <w:szCs w:val="24"/>
        </w:rPr>
        <w:t xml:space="preserve">while many studies </w:t>
      </w:r>
      <w:r w:rsidR="006A3441">
        <w:rPr>
          <w:szCs w:val="24"/>
        </w:rPr>
        <w:t xml:space="preserve">in </w:t>
      </w:r>
      <w:r w:rsidR="00D30425">
        <w:rPr>
          <w:szCs w:val="24"/>
        </w:rPr>
        <w:t xml:space="preserve">mHealth did not achieve significant results, our findings on the two types of mHealth interventions provide potential answers to the ineffectiveness </w:t>
      </w:r>
      <w:r w:rsidR="00E57330">
        <w:rPr>
          <w:szCs w:val="24"/>
        </w:rPr>
        <w:t>reported in the literature</w:t>
      </w:r>
      <w:r w:rsidR="00D30425">
        <w:rPr>
          <w:szCs w:val="24"/>
        </w:rPr>
        <w:t>.</w:t>
      </w:r>
      <w:r w:rsidR="00D30425" w:rsidRPr="00C0523A">
        <w:rPr>
          <w:szCs w:val="24"/>
        </w:rPr>
        <w:t xml:space="preserve"> </w:t>
      </w:r>
      <w:r w:rsidR="00D30425">
        <w:rPr>
          <w:szCs w:val="24"/>
        </w:rPr>
        <w:t xml:space="preserve">Finally, </w:t>
      </w:r>
      <w:r w:rsidRPr="00C0523A">
        <w:rPr>
          <w:szCs w:val="24"/>
        </w:rPr>
        <w:t xml:space="preserve">IS researchers have long been interested </w:t>
      </w:r>
      <w:r w:rsidRPr="00C0523A">
        <w:rPr>
          <w:szCs w:val="24"/>
        </w:rPr>
        <w:lastRenderedPageBreak/>
        <w:t xml:space="preserve">in the effects of </w:t>
      </w:r>
      <w:r w:rsidR="0057631D">
        <w:rPr>
          <w:szCs w:val="24"/>
        </w:rPr>
        <w:t>contextual</w:t>
      </w:r>
      <w:r w:rsidR="0057631D" w:rsidRPr="00C0523A">
        <w:rPr>
          <w:szCs w:val="24"/>
        </w:rPr>
        <w:t xml:space="preserve"> </w:t>
      </w:r>
      <w:r w:rsidRPr="00C0523A">
        <w:rPr>
          <w:szCs w:val="24"/>
        </w:rPr>
        <w:t xml:space="preserve">factors in value generation </w:t>
      </w:r>
      <w:r w:rsidR="00E57330">
        <w:rPr>
          <w:szCs w:val="24"/>
        </w:rPr>
        <w:t>from</w:t>
      </w:r>
      <w:r w:rsidRPr="00C0523A">
        <w:rPr>
          <w:szCs w:val="24"/>
        </w:rPr>
        <w:t xml:space="preserve"> IT investment, especially in healthcare. For example, </w:t>
      </w:r>
      <w:r w:rsidRPr="00C0523A">
        <w:rPr>
          <w:noProof/>
          <w:szCs w:val="24"/>
        </w:rPr>
        <w:t>Dranove et al. (2014)</w:t>
      </w:r>
      <w:r w:rsidRPr="00C0523A">
        <w:rPr>
          <w:szCs w:val="24"/>
        </w:rPr>
        <w:t xml:space="preserve"> find that health IT investment in hospitals does decrease costs, but only for hospitals located in IT-intensive regions. </w:t>
      </w:r>
      <w:r w:rsidRPr="00C0523A">
        <w:rPr>
          <w:noProof/>
          <w:szCs w:val="24"/>
        </w:rPr>
        <w:t>Atasoy et al. (2017)</w:t>
      </w:r>
      <w:r w:rsidRPr="00C0523A">
        <w:rPr>
          <w:szCs w:val="24"/>
        </w:rPr>
        <w:t xml:space="preserve"> also find a significant spillover effect from neighboring hospitals in reducing operations costs. We contribute to this stream of work and add insights on how mHealth effectiveness is affected by the patient’s </w:t>
      </w:r>
      <w:r w:rsidR="0057631D">
        <w:rPr>
          <w:szCs w:val="24"/>
        </w:rPr>
        <w:t>social</w:t>
      </w:r>
      <w:r w:rsidR="0057631D" w:rsidRPr="00C0523A">
        <w:rPr>
          <w:szCs w:val="24"/>
        </w:rPr>
        <w:t xml:space="preserve"> </w:t>
      </w:r>
      <w:r w:rsidRPr="00C0523A">
        <w:rPr>
          <w:szCs w:val="24"/>
        </w:rPr>
        <w:t xml:space="preserve">factors. </w:t>
      </w:r>
    </w:p>
    <w:p w14:paraId="1CB42F64" w14:textId="33B98C91" w:rsidR="00EC2A6C" w:rsidRDefault="00EC2A6C" w:rsidP="006F6F77">
      <w:pPr>
        <w:spacing w:line="480" w:lineRule="auto"/>
        <w:ind w:firstLine="720"/>
        <w:jc w:val="both"/>
        <w:rPr>
          <w:szCs w:val="24"/>
        </w:rPr>
      </w:pPr>
      <w:r w:rsidRPr="00C0523A">
        <w:rPr>
          <w:szCs w:val="24"/>
        </w:rPr>
        <w:t xml:space="preserve">The rest of the paper is organized as follows: in Section 2, we review the literature on mHealth </w:t>
      </w:r>
      <w:r w:rsidR="00AD75A1">
        <w:rPr>
          <w:szCs w:val="24"/>
        </w:rPr>
        <w:t xml:space="preserve">design </w:t>
      </w:r>
      <w:r w:rsidRPr="00C0523A">
        <w:rPr>
          <w:szCs w:val="24"/>
        </w:rPr>
        <w:t xml:space="preserve">and social </w:t>
      </w:r>
      <w:proofErr w:type="gramStart"/>
      <w:r w:rsidR="00670E31">
        <w:rPr>
          <w:szCs w:val="24"/>
        </w:rPr>
        <w:t>support</w:t>
      </w:r>
      <w:r w:rsidRPr="00C0523A">
        <w:rPr>
          <w:szCs w:val="24"/>
        </w:rPr>
        <w:t xml:space="preserve"> related to mHealth</w:t>
      </w:r>
      <w:del w:id="91" w:author="Stephanie Manuzak" w:date="2019-07-08T17:55:00Z">
        <w:r w:rsidR="00A26B7C" w:rsidDel="00020403">
          <w:rPr>
            <w:szCs w:val="24"/>
          </w:rPr>
          <w:delText>,</w:delText>
        </w:r>
      </w:del>
      <w:r w:rsidR="00A26B7C">
        <w:rPr>
          <w:szCs w:val="24"/>
        </w:rPr>
        <w:t xml:space="preserve"> and develop</w:t>
      </w:r>
      <w:proofErr w:type="gramEnd"/>
      <w:r w:rsidR="00A26B7C">
        <w:rPr>
          <w:szCs w:val="24"/>
        </w:rPr>
        <w:t xml:space="preserve"> our research hypotheses</w:t>
      </w:r>
      <w:r w:rsidRPr="00C0523A">
        <w:rPr>
          <w:szCs w:val="24"/>
        </w:rPr>
        <w:t xml:space="preserve">. We also introduce the background information regarding </w:t>
      </w:r>
      <w:r w:rsidR="00E57330">
        <w:rPr>
          <w:szCs w:val="24"/>
        </w:rPr>
        <w:t>c-</w:t>
      </w:r>
      <w:r w:rsidRPr="00C0523A">
        <w:rPr>
          <w:szCs w:val="24"/>
        </w:rPr>
        <w:t xml:space="preserve">sections, which serves as our research context. We then describe </w:t>
      </w:r>
      <w:r w:rsidR="009D7C4C">
        <w:rPr>
          <w:szCs w:val="24"/>
        </w:rPr>
        <w:t xml:space="preserve">our research setting and </w:t>
      </w:r>
      <w:r w:rsidRPr="00C0523A">
        <w:rPr>
          <w:szCs w:val="24"/>
        </w:rPr>
        <w:t>the field experiment in detail in Section 3. Section 4 reports the results of this study, including the investigation of the main treatment effect</w:t>
      </w:r>
      <w:ins w:id="92" w:author="Stephanie Manuzak" w:date="2019-07-08T17:55:00Z">
        <w:r w:rsidR="00020403">
          <w:rPr>
            <w:szCs w:val="24"/>
          </w:rPr>
          <w:t xml:space="preserve"> and</w:t>
        </w:r>
      </w:ins>
      <w:del w:id="93" w:author="Stephanie Manuzak" w:date="2019-07-08T17:55:00Z">
        <w:r w:rsidRPr="00C0523A" w:rsidDel="00020403">
          <w:rPr>
            <w:szCs w:val="24"/>
          </w:rPr>
          <w:delText>,</w:delText>
        </w:r>
      </w:del>
      <w:r w:rsidRPr="00C0523A">
        <w:rPr>
          <w:szCs w:val="24"/>
        </w:rPr>
        <w:t xml:space="preserve"> moderating effects</w:t>
      </w:r>
      <w:del w:id="94" w:author="Stephanie Manuzak" w:date="2019-07-08T17:56:00Z">
        <w:r w:rsidRPr="00C0523A" w:rsidDel="00020403">
          <w:rPr>
            <w:szCs w:val="24"/>
          </w:rPr>
          <w:delText>,</w:delText>
        </w:r>
      </w:del>
      <w:r w:rsidRPr="00C0523A">
        <w:rPr>
          <w:szCs w:val="24"/>
        </w:rPr>
        <w:t xml:space="preserve"> and deeper analysis of the moderating effect. Finally, </w:t>
      </w:r>
      <w:r w:rsidR="00E57330">
        <w:rPr>
          <w:szCs w:val="24"/>
        </w:rPr>
        <w:t xml:space="preserve">a </w:t>
      </w:r>
      <w:r w:rsidRPr="00C0523A">
        <w:rPr>
          <w:szCs w:val="24"/>
        </w:rPr>
        <w:t>discussion and conclusion</w:t>
      </w:r>
      <w:r w:rsidR="00E57330">
        <w:rPr>
          <w:szCs w:val="24"/>
        </w:rPr>
        <w:t>s</w:t>
      </w:r>
      <w:r w:rsidRPr="00C0523A">
        <w:rPr>
          <w:szCs w:val="24"/>
        </w:rPr>
        <w:t xml:space="preserve"> are provided in Section </w:t>
      </w:r>
      <w:r w:rsidR="00AD75A1">
        <w:rPr>
          <w:szCs w:val="24"/>
        </w:rPr>
        <w:t>5</w:t>
      </w:r>
      <w:r w:rsidRPr="00C0523A">
        <w:rPr>
          <w:szCs w:val="24"/>
        </w:rPr>
        <w:t xml:space="preserve">. </w:t>
      </w:r>
    </w:p>
    <w:p w14:paraId="31B9E412" w14:textId="77777777" w:rsidR="00AD75A1" w:rsidRDefault="00AD75A1" w:rsidP="007119D8">
      <w:pPr>
        <w:spacing w:line="480" w:lineRule="auto"/>
        <w:jc w:val="both"/>
        <w:rPr>
          <w:szCs w:val="24"/>
        </w:rPr>
      </w:pPr>
    </w:p>
    <w:p w14:paraId="349EE522" w14:textId="77777777" w:rsidR="00EC2A6C" w:rsidRPr="00C0523A" w:rsidRDefault="00EC2A6C" w:rsidP="007119D8">
      <w:pPr>
        <w:pStyle w:val="Heading1"/>
      </w:pPr>
      <w:r w:rsidRPr="00C0523A">
        <w:t xml:space="preserve">2. Background </w:t>
      </w:r>
    </w:p>
    <w:p w14:paraId="4EC92104" w14:textId="210BB3CF" w:rsidR="00EC2A6C" w:rsidRPr="00C0523A" w:rsidRDefault="00EC2A6C" w:rsidP="00F00D13">
      <w:pPr>
        <w:pStyle w:val="Heading2"/>
      </w:pPr>
      <w:r w:rsidRPr="00C0523A">
        <w:t xml:space="preserve">2.1 </w:t>
      </w:r>
      <w:r w:rsidR="009E4C65">
        <w:t>Classifying</w:t>
      </w:r>
      <w:r w:rsidRPr="00C0523A">
        <w:t xml:space="preserve"> mHealth</w:t>
      </w:r>
      <w:r w:rsidR="00EE555E">
        <w:t xml:space="preserve"> functions</w:t>
      </w:r>
    </w:p>
    <w:p w14:paraId="71571DAD" w14:textId="472D38C3" w:rsidR="00EC2A6C" w:rsidRPr="00C0523A" w:rsidRDefault="00EC2A6C" w:rsidP="007119D8">
      <w:pPr>
        <w:spacing w:line="480" w:lineRule="auto"/>
        <w:jc w:val="both"/>
        <w:rPr>
          <w:szCs w:val="24"/>
        </w:rPr>
      </w:pPr>
      <w:r w:rsidRPr="00C0523A">
        <w:rPr>
          <w:szCs w:val="24"/>
        </w:rPr>
        <w:t xml:space="preserve">In the past decade, </w:t>
      </w:r>
      <w:r w:rsidR="005A72F7">
        <w:rPr>
          <w:szCs w:val="24"/>
        </w:rPr>
        <w:t>a</w:t>
      </w:r>
      <w:r w:rsidR="005A72F7" w:rsidRPr="00C0523A">
        <w:rPr>
          <w:szCs w:val="24"/>
        </w:rPr>
        <w:t xml:space="preserve"> </w:t>
      </w:r>
      <w:r w:rsidRPr="00C0523A">
        <w:rPr>
          <w:szCs w:val="24"/>
        </w:rPr>
        <w:t>fast-growing smartphone market has enabled mobile technologies to proliferate</w:t>
      </w:r>
      <w:r w:rsidR="005A72F7">
        <w:rPr>
          <w:szCs w:val="24"/>
        </w:rPr>
        <w:t xml:space="preserve"> and diffuse rapidly across the globe, with users </w:t>
      </w:r>
      <w:commentRangeStart w:id="95"/>
      <w:r w:rsidR="005A72F7">
        <w:rPr>
          <w:szCs w:val="24"/>
        </w:rPr>
        <w:t>availing</w:t>
      </w:r>
      <w:ins w:id="96" w:author="Stephanie Manuzak" w:date="2019-07-08T17:57:00Z">
        <w:r w:rsidR="00020403">
          <w:rPr>
            <w:szCs w:val="24"/>
          </w:rPr>
          <w:t xml:space="preserve"> themselves</w:t>
        </w:r>
      </w:ins>
      <w:r w:rsidR="005A72F7">
        <w:rPr>
          <w:szCs w:val="24"/>
        </w:rPr>
        <w:t xml:space="preserve"> of a wide variety of application</w:t>
      </w:r>
      <w:del w:id="97" w:author="Stephanie Manuzak" w:date="2019-07-08T17:57:00Z">
        <w:r w:rsidR="005A72F7" w:rsidDel="00020403">
          <w:rPr>
            <w:szCs w:val="24"/>
          </w:rPr>
          <w:delText xml:space="preserve"> </w:delText>
        </w:r>
      </w:del>
      <w:ins w:id="98" w:author="Stephanie Manuzak" w:date="2019-07-08T17:57:00Z">
        <w:r w:rsidR="00020403">
          <w:rPr>
            <w:szCs w:val="24"/>
          </w:rPr>
          <w:t>s</w:t>
        </w:r>
        <w:commentRangeEnd w:id="95"/>
        <w:r w:rsidR="00020403">
          <w:rPr>
            <w:rStyle w:val="CommentReference"/>
          </w:rPr>
          <w:commentReference w:id="95"/>
        </w:r>
      </w:ins>
      <w:del w:id="100" w:author="Stephanie Manuzak" w:date="2019-07-08T17:57:00Z">
        <w:r w:rsidR="005A72F7" w:rsidDel="00020403">
          <w:rPr>
            <w:szCs w:val="24"/>
          </w:rPr>
          <w:delText>functionality</w:delText>
        </w:r>
      </w:del>
      <w:del w:id="101" w:author="Stephanie Manuzak" w:date="2019-07-09T05:13:00Z">
        <w:r w:rsidR="005A72F7" w:rsidDel="00056F7B">
          <w:rPr>
            <w:szCs w:val="24"/>
          </w:rPr>
          <w:delText xml:space="preserve">.  </w:delText>
        </w:r>
      </w:del>
      <w:ins w:id="102" w:author="Stephanie Manuzak" w:date="2019-07-09T05:13:00Z">
        <w:r w:rsidR="00056F7B">
          <w:rPr>
            <w:szCs w:val="24"/>
          </w:rPr>
          <w:t xml:space="preserve">. </w:t>
        </w:r>
      </w:ins>
      <w:r w:rsidR="005A72F7">
        <w:rPr>
          <w:szCs w:val="24"/>
        </w:rPr>
        <w:t>In the context of health management, t</w:t>
      </w:r>
      <w:r w:rsidRPr="00C0523A">
        <w:rPr>
          <w:szCs w:val="24"/>
        </w:rPr>
        <w:t xml:space="preserve">here are about 4 million free downloads and 300,000 paid downloads of the top ten mHealth applications every day, and it is estimated that half of all smartphone users have at least one health-related application on their smartphones </w:t>
      </w:r>
      <w:r w:rsidRPr="00C0523A">
        <w:rPr>
          <w:noProof/>
          <w:szCs w:val="24"/>
        </w:rPr>
        <w:t>(Schenker 2017)</w:t>
      </w:r>
      <w:r w:rsidRPr="00C0523A">
        <w:rPr>
          <w:szCs w:val="24"/>
        </w:rPr>
        <w:t xml:space="preserve">. The WHO </w:t>
      </w:r>
      <w:proofErr w:type="gramStart"/>
      <w:r w:rsidR="0045701D">
        <w:rPr>
          <w:szCs w:val="24"/>
        </w:rPr>
        <w:t>heralds</w:t>
      </w:r>
      <w:proofErr w:type="gramEnd"/>
      <w:r w:rsidRPr="00C0523A">
        <w:rPr>
          <w:szCs w:val="24"/>
        </w:rPr>
        <w:t xml:space="preserve"> mHealth as a “groundswell” change in its influence on patient behavior</w:t>
      </w:r>
      <w:r w:rsidR="007A5BE2">
        <w:rPr>
          <w:szCs w:val="24"/>
        </w:rPr>
        <w:t xml:space="preserve"> across a broad variety of </w:t>
      </w:r>
      <w:r w:rsidR="007A5BE2">
        <w:rPr>
          <w:szCs w:val="24"/>
        </w:rPr>
        <w:lastRenderedPageBreak/>
        <w:t>health-related domains</w:t>
      </w:r>
      <w:r w:rsidRPr="00C0523A">
        <w:rPr>
          <w:szCs w:val="24"/>
        </w:rPr>
        <w:t xml:space="preserve">. </w:t>
      </w:r>
      <w:r w:rsidR="00A26B7C">
        <w:rPr>
          <w:szCs w:val="24"/>
        </w:rPr>
        <w:t>B</w:t>
      </w:r>
      <w:r w:rsidR="007A5BE2">
        <w:rPr>
          <w:szCs w:val="24"/>
        </w:rPr>
        <w:t xml:space="preserve">ehaviors examined in prior </w:t>
      </w:r>
      <w:r w:rsidR="009D7C4C">
        <w:rPr>
          <w:szCs w:val="24"/>
        </w:rPr>
        <w:t xml:space="preserve">mHealth </w:t>
      </w:r>
      <w:r w:rsidR="007A5BE2">
        <w:rPr>
          <w:szCs w:val="24"/>
        </w:rPr>
        <w:t>research include</w:t>
      </w:r>
      <w:r w:rsidRPr="00C0523A">
        <w:rPr>
          <w:szCs w:val="24"/>
        </w:rPr>
        <w:t xml:space="preserve"> smoking cessation, physical activity, calorie intake, safe sexual behavior, and alcohol consumption, as well as chronic conditions such as diabetes, asthma, hypertension, and mental disorders </w:t>
      </w:r>
      <w:r w:rsidRPr="00C0523A">
        <w:rPr>
          <w:noProof/>
          <w:szCs w:val="24"/>
        </w:rPr>
        <w:t>(Ali et al. 2016; Free et al. 2013)</w:t>
      </w:r>
      <w:r w:rsidRPr="00C0523A">
        <w:rPr>
          <w:szCs w:val="24"/>
        </w:rPr>
        <w:t xml:space="preserve">. Studies </w:t>
      </w:r>
      <w:r w:rsidR="007A5BE2">
        <w:rPr>
          <w:szCs w:val="24"/>
        </w:rPr>
        <w:t xml:space="preserve">have </w:t>
      </w:r>
      <w:r w:rsidRPr="00C0523A">
        <w:rPr>
          <w:szCs w:val="24"/>
        </w:rPr>
        <w:t xml:space="preserve">also documented cost reductions </w:t>
      </w:r>
      <w:r w:rsidR="007A5BE2">
        <w:rPr>
          <w:szCs w:val="24"/>
        </w:rPr>
        <w:t xml:space="preserve">in healthcare delivery </w:t>
      </w:r>
      <w:r w:rsidRPr="00C0523A">
        <w:rPr>
          <w:szCs w:val="24"/>
        </w:rPr>
        <w:t xml:space="preserve">after the adoption of mHealth </w:t>
      </w:r>
      <w:r w:rsidRPr="00C0523A">
        <w:rPr>
          <w:noProof/>
          <w:szCs w:val="24"/>
        </w:rPr>
        <w:t>(Akter et al. 2010; Thirumurthy et al. 2012)</w:t>
      </w:r>
      <w:r w:rsidRPr="00C0523A">
        <w:rPr>
          <w:szCs w:val="24"/>
        </w:rPr>
        <w:t>.</w:t>
      </w:r>
    </w:p>
    <w:p w14:paraId="3D40542E" w14:textId="2CE75A1F" w:rsidR="007A5BE2" w:rsidRDefault="002F4377" w:rsidP="007A5BE2">
      <w:pPr>
        <w:spacing w:line="480" w:lineRule="auto"/>
        <w:ind w:firstLine="720"/>
        <w:jc w:val="both"/>
        <w:rPr>
          <w:szCs w:val="24"/>
        </w:rPr>
      </w:pPr>
      <w:r>
        <w:rPr>
          <w:szCs w:val="24"/>
        </w:rPr>
        <w:t xml:space="preserve">Given the </w:t>
      </w:r>
      <w:r w:rsidR="00DC5D03">
        <w:rPr>
          <w:szCs w:val="24"/>
        </w:rPr>
        <w:t>large number of instantiations of mHealth, t</w:t>
      </w:r>
      <w:r w:rsidR="007A5BE2">
        <w:rPr>
          <w:szCs w:val="24"/>
        </w:rPr>
        <w:t xml:space="preserve">he literature offers </w:t>
      </w:r>
      <w:proofErr w:type="gramStart"/>
      <w:r w:rsidR="007A5BE2">
        <w:rPr>
          <w:szCs w:val="24"/>
        </w:rPr>
        <w:t>many taxonomies</w:t>
      </w:r>
      <w:proofErr w:type="gramEnd"/>
      <w:r w:rsidR="007A5BE2">
        <w:rPr>
          <w:szCs w:val="24"/>
        </w:rPr>
        <w:t xml:space="preserve"> of mHealth solutions</w:t>
      </w:r>
      <w:r w:rsidR="00DC5D03">
        <w:rPr>
          <w:szCs w:val="24"/>
        </w:rPr>
        <w:t xml:space="preserve"> based on different dimensions such as the nature of the technology, the disease or medical condition addressed, and the functions supported</w:t>
      </w:r>
      <w:del w:id="103" w:author="Stephanie Manuzak" w:date="2019-07-09T05:13:00Z">
        <w:r w:rsidR="007A5BE2" w:rsidDel="00056F7B">
          <w:rPr>
            <w:szCs w:val="24"/>
          </w:rPr>
          <w:delText xml:space="preserve">.  </w:delText>
        </w:r>
      </w:del>
      <w:ins w:id="104" w:author="Stephanie Manuzak" w:date="2019-07-09T05:13:00Z">
        <w:r w:rsidR="00056F7B">
          <w:rPr>
            <w:szCs w:val="24"/>
          </w:rPr>
          <w:t xml:space="preserve">. </w:t>
        </w:r>
      </w:ins>
      <w:r w:rsidR="007A5BE2">
        <w:rPr>
          <w:szCs w:val="24"/>
        </w:rPr>
        <w:t>A</w:t>
      </w:r>
      <w:r w:rsidR="009E0107">
        <w:rPr>
          <w:szCs w:val="24"/>
        </w:rPr>
        <w:t>n early</w:t>
      </w:r>
      <w:r w:rsidR="0032780E">
        <w:rPr>
          <w:szCs w:val="24"/>
        </w:rPr>
        <w:t xml:space="preserve"> WHO </w:t>
      </w:r>
      <w:r w:rsidR="007A5BE2">
        <w:rPr>
          <w:szCs w:val="24"/>
        </w:rPr>
        <w:t xml:space="preserve">review </w:t>
      </w:r>
      <w:r w:rsidR="00880DC7">
        <w:rPr>
          <w:szCs w:val="24"/>
        </w:rPr>
        <w:t>(</w:t>
      </w:r>
      <w:r w:rsidR="00880DC7" w:rsidRPr="00C0523A">
        <w:rPr>
          <w:noProof/>
          <w:szCs w:val="24"/>
        </w:rPr>
        <w:t>Kay et al. 2011</w:t>
      </w:r>
      <w:r w:rsidR="00880DC7">
        <w:rPr>
          <w:szCs w:val="24"/>
        </w:rPr>
        <w:t xml:space="preserve">) </w:t>
      </w:r>
      <w:r w:rsidR="007A5BE2">
        <w:rPr>
          <w:szCs w:val="24"/>
        </w:rPr>
        <w:t xml:space="preserve">classified </w:t>
      </w:r>
      <w:r w:rsidR="0032780E">
        <w:rPr>
          <w:szCs w:val="24"/>
        </w:rPr>
        <w:t xml:space="preserve">mHealth </w:t>
      </w:r>
      <w:r w:rsidR="007A5BE2">
        <w:rPr>
          <w:szCs w:val="24"/>
        </w:rPr>
        <w:t xml:space="preserve">applications into six categories: those that enable </w:t>
      </w:r>
      <w:r w:rsidR="0032780E">
        <w:rPr>
          <w:szCs w:val="24"/>
        </w:rPr>
        <w:t>“</w:t>
      </w:r>
      <w:r w:rsidR="00A64F97">
        <w:rPr>
          <w:szCs w:val="24"/>
        </w:rPr>
        <w:t>c</w:t>
      </w:r>
      <w:r w:rsidR="0032780E" w:rsidRPr="00162811">
        <w:rPr>
          <w:szCs w:val="24"/>
        </w:rPr>
        <w:t>ommunication between individuals and health services</w:t>
      </w:r>
      <w:ins w:id="105" w:author="Stephanie Manuzak" w:date="2019-07-09T05:05:00Z">
        <w:r w:rsidR="005E096E">
          <w:rPr>
            <w:szCs w:val="24"/>
          </w:rPr>
          <w:t>,</w:t>
        </w:r>
      </w:ins>
      <w:r w:rsidR="0032780E">
        <w:rPr>
          <w:szCs w:val="24"/>
        </w:rPr>
        <w:t>”</w:t>
      </w:r>
      <w:del w:id="106" w:author="Stephanie Manuzak" w:date="2019-07-09T05:05:00Z">
        <w:r w:rsidR="0032780E" w:rsidDel="005E096E">
          <w:rPr>
            <w:szCs w:val="24"/>
          </w:rPr>
          <w:delText>,</w:delText>
        </w:r>
      </w:del>
      <w:r w:rsidR="0032780E">
        <w:rPr>
          <w:szCs w:val="24"/>
        </w:rPr>
        <w:t xml:space="preserve"> “</w:t>
      </w:r>
      <w:r w:rsidR="00A64F97">
        <w:rPr>
          <w:szCs w:val="24"/>
        </w:rPr>
        <w:t>c</w:t>
      </w:r>
      <w:r w:rsidR="0032780E" w:rsidRPr="00162811">
        <w:rPr>
          <w:szCs w:val="24"/>
        </w:rPr>
        <w:t>ommunication between health services and individuals</w:t>
      </w:r>
      <w:ins w:id="107" w:author="Stephanie Manuzak" w:date="2019-07-09T05:05:00Z">
        <w:r w:rsidR="005E096E">
          <w:rPr>
            <w:szCs w:val="24"/>
          </w:rPr>
          <w:t>,</w:t>
        </w:r>
      </w:ins>
      <w:r w:rsidR="0032780E">
        <w:rPr>
          <w:szCs w:val="24"/>
        </w:rPr>
        <w:t>”</w:t>
      </w:r>
      <w:del w:id="108" w:author="Stephanie Manuzak" w:date="2019-07-09T05:05:00Z">
        <w:r w:rsidR="0032780E" w:rsidDel="005E096E">
          <w:rPr>
            <w:szCs w:val="24"/>
          </w:rPr>
          <w:delText>,</w:delText>
        </w:r>
      </w:del>
      <w:r w:rsidR="0032780E">
        <w:rPr>
          <w:szCs w:val="24"/>
        </w:rPr>
        <w:t xml:space="preserve"> “</w:t>
      </w:r>
      <w:r w:rsidR="00A64F97">
        <w:rPr>
          <w:szCs w:val="24"/>
        </w:rPr>
        <w:t>c</w:t>
      </w:r>
      <w:r w:rsidR="0032780E" w:rsidRPr="00162811">
        <w:rPr>
          <w:szCs w:val="24"/>
        </w:rPr>
        <w:t>onsultation between health care professionals</w:t>
      </w:r>
      <w:ins w:id="109" w:author="Stephanie Manuzak" w:date="2019-07-09T05:05:00Z">
        <w:r w:rsidR="005E096E">
          <w:rPr>
            <w:szCs w:val="24"/>
          </w:rPr>
          <w:t>,</w:t>
        </w:r>
      </w:ins>
      <w:r w:rsidR="0032780E">
        <w:rPr>
          <w:szCs w:val="24"/>
        </w:rPr>
        <w:t>”</w:t>
      </w:r>
      <w:del w:id="110" w:author="Stephanie Manuzak" w:date="2019-07-09T05:05:00Z">
        <w:r w:rsidR="0032780E" w:rsidDel="005E096E">
          <w:rPr>
            <w:szCs w:val="24"/>
          </w:rPr>
          <w:delText>,</w:delText>
        </w:r>
      </w:del>
      <w:r w:rsidR="0032780E">
        <w:rPr>
          <w:szCs w:val="24"/>
        </w:rPr>
        <w:t xml:space="preserve"> “</w:t>
      </w:r>
      <w:r w:rsidR="00A64F97">
        <w:rPr>
          <w:szCs w:val="24"/>
        </w:rPr>
        <w:t>i</w:t>
      </w:r>
      <w:r w:rsidR="0032780E" w:rsidRPr="00162811">
        <w:rPr>
          <w:szCs w:val="24"/>
        </w:rPr>
        <w:t>ntersectoral communication in emergencies</w:t>
      </w:r>
      <w:ins w:id="111" w:author="Stephanie Manuzak" w:date="2019-07-09T05:05:00Z">
        <w:r w:rsidR="005E096E">
          <w:rPr>
            <w:szCs w:val="24"/>
          </w:rPr>
          <w:t>,</w:t>
        </w:r>
      </w:ins>
      <w:r w:rsidR="0032780E">
        <w:rPr>
          <w:szCs w:val="24"/>
        </w:rPr>
        <w:t>”</w:t>
      </w:r>
      <w:del w:id="112" w:author="Stephanie Manuzak" w:date="2019-07-09T05:05:00Z">
        <w:r w:rsidR="0032780E" w:rsidDel="005E096E">
          <w:rPr>
            <w:szCs w:val="24"/>
          </w:rPr>
          <w:delText>,</w:delText>
        </w:r>
      </w:del>
      <w:r w:rsidR="0032780E">
        <w:rPr>
          <w:szCs w:val="24"/>
        </w:rPr>
        <w:t xml:space="preserve"> “</w:t>
      </w:r>
      <w:r w:rsidR="00A64F97">
        <w:rPr>
          <w:szCs w:val="24"/>
        </w:rPr>
        <w:t>h</w:t>
      </w:r>
      <w:r w:rsidR="0032780E" w:rsidRPr="00162811">
        <w:rPr>
          <w:szCs w:val="24"/>
        </w:rPr>
        <w:t>ealth monitoring and surveillance</w:t>
      </w:r>
      <w:ins w:id="113" w:author="Stephanie Manuzak" w:date="2019-07-09T05:06:00Z">
        <w:r w:rsidR="005E096E">
          <w:rPr>
            <w:szCs w:val="24"/>
          </w:rPr>
          <w:t>,</w:t>
        </w:r>
      </w:ins>
      <w:r w:rsidR="0032780E">
        <w:rPr>
          <w:szCs w:val="24"/>
        </w:rPr>
        <w:t>”</w:t>
      </w:r>
      <w:del w:id="114" w:author="Stephanie Manuzak" w:date="2019-07-09T05:06:00Z">
        <w:r w:rsidR="0032780E" w:rsidDel="005E096E">
          <w:rPr>
            <w:szCs w:val="24"/>
          </w:rPr>
          <w:delText>,</w:delText>
        </w:r>
      </w:del>
      <w:r w:rsidR="0032780E">
        <w:rPr>
          <w:szCs w:val="24"/>
        </w:rPr>
        <w:t xml:space="preserve"> </w:t>
      </w:r>
      <w:r w:rsidR="007A5BE2">
        <w:rPr>
          <w:szCs w:val="24"/>
        </w:rPr>
        <w:t xml:space="preserve">and </w:t>
      </w:r>
      <w:r w:rsidR="0032780E">
        <w:rPr>
          <w:szCs w:val="24"/>
        </w:rPr>
        <w:t>“</w:t>
      </w:r>
      <w:r w:rsidR="00A64F97">
        <w:rPr>
          <w:szCs w:val="24"/>
        </w:rPr>
        <w:t>a</w:t>
      </w:r>
      <w:r w:rsidR="0032780E" w:rsidRPr="00162811">
        <w:rPr>
          <w:szCs w:val="24"/>
        </w:rPr>
        <w:t>ccess to information for health care professionals at point of care</w:t>
      </w:r>
      <w:ins w:id="115" w:author="Stephanie Manuzak" w:date="2019-07-09T05:06:00Z">
        <w:r w:rsidR="005E096E">
          <w:rPr>
            <w:szCs w:val="24"/>
          </w:rPr>
          <w:t>.</w:t>
        </w:r>
      </w:ins>
      <w:r w:rsidR="0032780E">
        <w:rPr>
          <w:szCs w:val="24"/>
        </w:rPr>
        <w:t>”</w:t>
      </w:r>
      <w:del w:id="116" w:author="Stephanie Manuzak" w:date="2019-07-09T05:06:00Z">
        <w:r w:rsidR="0032780E" w:rsidDel="005E096E">
          <w:rPr>
            <w:szCs w:val="24"/>
          </w:rPr>
          <w:delText>.</w:delText>
        </w:r>
      </w:del>
      <w:r w:rsidR="0032780E">
        <w:rPr>
          <w:szCs w:val="24"/>
        </w:rPr>
        <w:t xml:space="preserve"> </w:t>
      </w:r>
      <w:r w:rsidR="009E0107">
        <w:rPr>
          <w:szCs w:val="24"/>
        </w:rPr>
        <w:t>As the diversity of mHealth solutions increas</w:t>
      </w:r>
      <w:r w:rsidR="00657B76">
        <w:rPr>
          <w:szCs w:val="24"/>
        </w:rPr>
        <w:t>ed</w:t>
      </w:r>
      <w:r w:rsidR="009E0107">
        <w:rPr>
          <w:szCs w:val="24"/>
        </w:rPr>
        <w:t xml:space="preserve"> </w:t>
      </w:r>
      <w:r w:rsidR="00657B76">
        <w:rPr>
          <w:szCs w:val="24"/>
        </w:rPr>
        <w:t>rapidly</w:t>
      </w:r>
      <w:r w:rsidR="009E0107">
        <w:rPr>
          <w:szCs w:val="24"/>
        </w:rPr>
        <w:t xml:space="preserve">, the functions provided </w:t>
      </w:r>
      <w:r w:rsidR="00657B76">
        <w:rPr>
          <w:szCs w:val="24"/>
        </w:rPr>
        <w:t xml:space="preserve">soon </w:t>
      </w:r>
      <w:r w:rsidR="009E0107">
        <w:rPr>
          <w:szCs w:val="24"/>
        </w:rPr>
        <w:t>extend</w:t>
      </w:r>
      <w:r w:rsidR="00657B76">
        <w:rPr>
          <w:szCs w:val="24"/>
        </w:rPr>
        <w:t>ed</w:t>
      </w:r>
      <w:r w:rsidR="009E0107">
        <w:rPr>
          <w:szCs w:val="24"/>
        </w:rPr>
        <w:t xml:space="preserve"> far beyond the initial list created by </w:t>
      </w:r>
      <w:proofErr w:type="gramStart"/>
      <w:r w:rsidR="009E0107">
        <w:rPr>
          <w:szCs w:val="24"/>
        </w:rPr>
        <w:t>WHO</w:t>
      </w:r>
      <w:proofErr w:type="gramEnd"/>
      <w:r w:rsidR="009E0107">
        <w:rPr>
          <w:szCs w:val="24"/>
        </w:rPr>
        <w:t xml:space="preserve">. </w:t>
      </w:r>
      <w:r w:rsidR="0032780E">
        <w:rPr>
          <w:szCs w:val="24"/>
        </w:rPr>
        <w:t>A more recent industry report</w:t>
      </w:r>
      <w:r w:rsidR="00A64F97">
        <w:rPr>
          <w:szCs w:val="24"/>
        </w:rPr>
        <w:t xml:space="preserve"> (Research2Guidance</w:t>
      </w:r>
      <w:del w:id="117" w:author="Stephanie Manuzak" w:date="2019-07-09T05:15:00Z">
        <w:r w:rsidR="00A64F97" w:rsidDel="00056F7B">
          <w:rPr>
            <w:szCs w:val="24"/>
          </w:rPr>
          <w:delText>,</w:delText>
        </w:r>
      </w:del>
      <w:r w:rsidR="00A64F97">
        <w:rPr>
          <w:szCs w:val="24"/>
        </w:rPr>
        <w:t xml:space="preserve"> 2017)</w:t>
      </w:r>
      <w:r w:rsidR="0032780E">
        <w:rPr>
          <w:szCs w:val="24"/>
        </w:rPr>
        <w:t xml:space="preserve"> summarized all the mHealth </w:t>
      </w:r>
      <w:r w:rsidR="00DC5D03">
        <w:rPr>
          <w:szCs w:val="24"/>
        </w:rPr>
        <w:t xml:space="preserve">apps </w:t>
      </w:r>
      <w:r w:rsidR="0032780E">
        <w:rPr>
          <w:szCs w:val="24"/>
        </w:rPr>
        <w:t>in 2017 and found the top mHealth categor</w:t>
      </w:r>
      <w:r w:rsidR="007A5BE2">
        <w:rPr>
          <w:szCs w:val="24"/>
        </w:rPr>
        <w:t xml:space="preserve">ies to be </w:t>
      </w:r>
      <w:r w:rsidR="0032780E">
        <w:rPr>
          <w:szCs w:val="24"/>
        </w:rPr>
        <w:t>“connection to doctor” (30%), followed by “diabetes” (27%), “h</w:t>
      </w:r>
      <w:r w:rsidR="0032780E" w:rsidRPr="00CD40F5">
        <w:rPr>
          <w:szCs w:val="24"/>
        </w:rPr>
        <w:t>eart,</w:t>
      </w:r>
      <w:r w:rsidR="0032780E">
        <w:rPr>
          <w:szCs w:val="24"/>
        </w:rPr>
        <w:t xml:space="preserve"> </w:t>
      </w:r>
      <w:r w:rsidR="0032780E" w:rsidRPr="00CD40F5">
        <w:rPr>
          <w:szCs w:val="24"/>
        </w:rPr>
        <w:t>circulation,</w:t>
      </w:r>
      <w:r w:rsidR="0032780E">
        <w:rPr>
          <w:szCs w:val="24"/>
        </w:rPr>
        <w:t xml:space="preserve"> </w:t>
      </w:r>
      <w:r w:rsidR="0032780E" w:rsidRPr="00CD40F5">
        <w:rPr>
          <w:szCs w:val="24"/>
        </w:rPr>
        <w:t>blood</w:t>
      </w:r>
      <w:r w:rsidR="0032780E">
        <w:rPr>
          <w:szCs w:val="24"/>
        </w:rPr>
        <w:t>” (24%), “m</w:t>
      </w:r>
      <w:r w:rsidR="0032780E" w:rsidRPr="00CD40F5">
        <w:rPr>
          <w:szCs w:val="24"/>
        </w:rPr>
        <w:t>edication</w:t>
      </w:r>
      <w:r w:rsidR="0032780E">
        <w:rPr>
          <w:szCs w:val="24"/>
        </w:rPr>
        <w:t>” (24%), “s</w:t>
      </w:r>
      <w:r w:rsidR="0032780E" w:rsidRPr="00CD40F5">
        <w:rPr>
          <w:szCs w:val="24"/>
        </w:rPr>
        <w:t>taying</w:t>
      </w:r>
      <w:r w:rsidR="0032780E">
        <w:rPr>
          <w:szCs w:val="24"/>
        </w:rPr>
        <w:t xml:space="preserve"> </w:t>
      </w:r>
      <w:r w:rsidR="0032780E" w:rsidRPr="00CD40F5">
        <w:rPr>
          <w:szCs w:val="24"/>
        </w:rPr>
        <w:t>healthy/</w:t>
      </w:r>
      <w:r w:rsidR="0032780E">
        <w:rPr>
          <w:szCs w:val="24"/>
        </w:rPr>
        <w:t>f</w:t>
      </w:r>
      <w:r w:rsidR="0032780E" w:rsidRPr="00CD40F5">
        <w:rPr>
          <w:szCs w:val="24"/>
        </w:rPr>
        <w:t>itness</w:t>
      </w:r>
      <w:r w:rsidR="0032780E">
        <w:rPr>
          <w:szCs w:val="24"/>
        </w:rPr>
        <w:t>” (22%), “h</w:t>
      </w:r>
      <w:r w:rsidR="0032780E" w:rsidRPr="00CD40F5">
        <w:rPr>
          <w:szCs w:val="24"/>
        </w:rPr>
        <w:t>ospital</w:t>
      </w:r>
      <w:r w:rsidR="0032780E">
        <w:rPr>
          <w:szCs w:val="24"/>
        </w:rPr>
        <w:t xml:space="preserve"> </w:t>
      </w:r>
      <w:r w:rsidR="0032780E" w:rsidRPr="00CD40F5">
        <w:rPr>
          <w:szCs w:val="24"/>
        </w:rPr>
        <w:t>efficiency</w:t>
      </w:r>
      <w:r w:rsidR="0032780E">
        <w:rPr>
          <w:szCs w:val="24"/>
        </w:rPr>
        <w:t>” (19%), and “m</w:t>
      </w:r>
      <w:r w:rsidR="0032780E" w:rsidRPr="00CD40F5">
        <w:rPr>
          <w:szCs w:val="24"/>
        </w:rPr>
        <w:t>ental health</w:t>
      </w:r>
      <w:r w:rsidR="0032780E">
        <w:rPr>
          <w:szCs w:val="24"/>
        </w:rPr>
        <w:t xml:space="preserve">” (17%). </w:t>
      </w:r>
    </w:p>
    <w:p w14:paraId="51B7D55D" w14:textId="42792377" w:rsidR="006814DE" w:rsidRDefault="0032780E" w:rsidP="006F6F77">
      <w:pPr>
        <w:spacing w:line="480" w:lineRule="auto"/>
        <w:ind w:firstLine="720"/>
        <w:jc w:val="both"/>
        <w:rPr>
          <w:szCs w:val="24"/>
        </w:rPr>
      </w:pPr>
      <w:r>
        <w:rPr>
          <w:szCs w:val="24"/>
        </w:rPr>
        <w:t xml:space="preserve">From the perspective of the technology, Sanner </w:t>
      </w:r>
      <w:r w:rsidR="00475F0E">
        <w:rPr>
          <w:szCs w:val="24"/>
        </w:rPr>
        <w:t>et al.</w:t>
      </w:r>
      <w:r>
        <w:rPr>
          <w:szCs w:val="24"/>
        </w:rPr>
        <w:t xml:space="preserve"> (2012) classified mHealth applications in low-resource contexts into four categories: </w:t>
      </w:r>
      <w:r w:rsidRPr="0032780E">
        <w:rPr>
          <w:szCs w:val="24"/>
        </w:rPr>
        <w:t>interactive voice response</w:t>
      </w:r>
      <w:r>
        <w:rPr>
          <w:szCs w:val="24"/>
        </w:rPr>
        <w:t>,</w:t>
      </w:r>
      <w:r w:rsidRPr="0032780E">
        <w:rPr>
          <w:szCs w:val="24"/>
        </w:rPr>
        <w:t xml:space="preserve"> plain-text SMS</w:t>
      </w:r>
      <w:r>
        <w:rPr>
          <w:szCs w:val="24"/>
        </w:rPr>
        <w:t>,</w:t>
      </w:r>
      <w:r w:rsidRPr="0032780E">
        <w:rPr>
          <w:szCs w:val="24"/>
        </w:rPr>
        <w:t xml:space="preserve"> locally installed handset and SIM</w:t>
      </w:r>
      <w:ins w:id="118" w:author="Stephanie Manuzak" w:date="2019-07-08T17:59:00Z">
        <w:r w:rsidR="00020403">
          <w:rPr>
            <w:szCs w:val="24"/>
          </w:rPr>
          <w:t xml:space="preserve"> </w:t>
        </w:r>
      </w:ins>
      <w:del w:id="119" w:author="Stephanie Manuzak" w:date="2019-07-08T17:59:00Z">
        <w:r w:rsidRPr="0032780E" w:rsidDel="00020403">
          <w:rPr>
            <w:szCs w:val="24"/>
          </w:rPr>
          <w:delText>-</w:delText>
        </w:r>
      </w:del>
      <w:r w:rsidRPr="0032780E">
        <w:rPr>
          <w:szCs w:val="24"/>
        </w:rPr>
        <w:t>applications</w:t>
      </w:r>
      <w:r>
        <w:rPr>
          <w:szCs w:val="24"/>
        </w:rPr>
        <w:t>,</w:t>
      </w:r>
      <w:r w:rsidRPr="0032780E">
        <w:rPr>
          <w:szCs w:val="24"/>
        </w:rPr>
        <w:t xml:space="preserve"> and browser-based </w:t>
      </w:r>
      <w:r w:rsidRPr="0032780E">
        <w:rPr>
          <w:szCs w:val="24"/>
        </w:rPr>
        <w:lastRenderedPageBreak/>
        <w:t>solutions</w:t>
      </w:r>
      <w:r>
        <w:rPr>
          <w:szCs w:val="24"/>
        </w:rPr>
        <w:t xml:space="preserve">. </w:t>
      </w:r>
      <w:r w:rsidRPr="0032780E">
        <w:rPr>
          <w:szCs w:val="24"/>
        </w:rPr>
        <w:t>Martínez-Pérez</w:t>
      </w:r>
      <w:r>
        <w:rPr>
          <w:szCs w:val="24"/>
        </w:rPr>
        <w:t xml:space="preserve"> </w:t>
      </w:r>
      <w:r w:rsidR="00475F0E">
        <w:rPr>
          <w:szCs w:val="24"/>
        </w:rPr>
        <w:t>et al.</w:t>
      </w:r>
      <w:r>
        <w:rPr>
          <w:szCs w:val="24"/>
        </w:rPr>
        <w:t xml:space="preserve"> (2013) divided all mHealth applications </w:t>
      </w:r>
      <w:r w:rsidR="00093A5A">
        <w:rPr>
          <w:szCs w:val="24"/>
        </w:rPr>
        <w:t>along two dimensions</w:t>
      </w:r>
      <w:r w:rsidR="00266759">
        <w:rPr>
          <w:szCs w:val="24"/>
        </w:rPr>
        <w:t>: the development context</w:t>
      </w:r>
      <w:del w:id="120" w:author="Stephanie Manuzak" w:date="2019-07-08T18:00:00Z">
        <w:r w:rsidR="00266759" w:rsidDel="00020403">
          <w:rPr>
            <w:szCs w:val="24"/>
          </w:rPr>
          <w:delText>,</w:delText>
        </w:r>
      </w:del>
      <w:r w:rsidR="00266759">
        <w:rPr>
          <w:szCs w:val="24"/>
        </w:rPr>
        <w:t xml:space="preserve"> and the target users</w:t>
      </w:r>
      <w:del w:id="121" w:author="Stephanie Manuzak" w:date="2019-07-09T05:13:00Z">
        <w:r w:rsidR="00266759" w:rsidDel="00056F7B">
          <w:rPr>
            <w:szCs w:val="24"/>
          </w:rPr>
          <w:delText xml:space="preserve">.  </w:delText>
        </w:r>
      </w:del>
      <w:ins w:id="122" w:author="Stephanie Manuzak" w:date="2019-07-09T05:13:00Z">
        <w:r w:rsidR="00056F7B">
          <w:rPr>
            <w:szCs w:val="24"/>
          </w:rPr>
          <w:t xml:space="preserve">. </w:t>
        </w:r>
      </w:ins>
      <w:proofErr w:type="gramStart"/>
      <w:r w:rsidR="00093A5A">
        <w:rPr>
          <w:szCs w:val="24"/>
        </w:rPr>
        <w:t>mHealth</w:t>
      </w:r>
      <w:proofErr w:type="gramEnd"/>
      <w:r w:rsidR="00093A5A">
        <w:rPr>
          <w:szCs w:val="24"/>
        </w:rPr>
        <w:t xml:space="preserve"> applications could be </w:t>
      </w:r>
      <w:r w:rsidR="00266759">
        <w:rPr>
          <w:szCs w:val="24"/>
        </w:rPr>
        <w:t xml:space="preserve">developed as </w:t>
      </w:r>
      <w:r w:rsidR="00093A5A">
        <w:rPr>
          <w:szCs w:val="24"/>
        </w:rPr>
        <w:t>open source, commercial, or research</w:t>
      </w:r>
      <w:r w:rsidR="00657B76">
        <w:rPr>
          <w:szCs w:val="24"/>
        </w:rPr>
        <w:t xml:space="preserve">, and they could be targeted at different user groups: </w:t>
      </w:r>
      <w:r w:rsidR="00093A5A">
        <w:rPr>
          <w:szCs w:val="24"/>
        </w:rPr>
        <w:t>patients or healthcare staff.</w:t>
      </w:r>
      <w:del w:id="123" w:author="Stephanie Manuzak" w:date="2019-07-08T18:00:00Z">
        <w:r w:rsidR="00093A5A" w:rsidDel="00020403">
          <w:rPr>
            <w:szCs w:val="24"/>
          </w:rPr>
          <w:delText xml:space="preserve"> </w:delText>
        </w:r>
      </w:del>
      <w:r>
        <w:rPr>
          <w:szCs w:val="24"/>
        </w:rPr>
        <w:t xml:space="preserve"> </w:t>
      </w:r>
      <w:r w:rsidR="00093A5A" w:rsidRPr="00093A5A">
        <w:rPr>
          <w:szCs w:val="24"/>
        </w:rPr>
        <w:t>Olla</w:t>
      </w:r>
      <w:r w:rsidR="00093A5A">
        <w:rPr>
          <w:szCs w:val="24"/>
        </w:rPr>
        <w:t xml:space="preserve"> and </w:t>
      </w:r>
      <w:r w:rsidR="00093A5A" w:rsidRPr="00093A5A">
        <w:rPr>
          <w:szCs w:val="24"/>
        </w:rPr>
        <w:t>Shimskey</w:t>
      </w:r>
      <w:r w:rsidR="00093A5A">
        <w:rPr>
          <w:szCs w:val="24"/>
        </w:rPr>
        <w:t xml:space="preserve"> (2015) developed an mHealth taxonomy and additionally classified mHealth applications according to the medical use cases: point of care diagnostic, wellness, education and reference, efficiency and productivity, patient monitoring, compliance, behavior modification, and environmental monitoring. </w:t>
      </w:r>
      <w:r w:rsidR="00191172" w:rsidRPr="00191172">
        <w:rPr>
          <w:szCs w:val="24"/>
        </w:rPr>
        <w:t>Stephani</w:t>
      </w:r>
      <w:r w:rsidR="00191172">
        <w:rPr>
          <w:szCs w:val="24"/>
        </w:rPr>
        <w:t xml:space="preserve"> et al. (2016) categorized all mHealth interventions into four categories according to the relationship between interventions and outcomes, including “</w:t>
      </w:r>
      <w:r w:rsidR="00191172" w:rsidRPr="00191172">
        <w:rPr>
          <w:szCs w:val="24"/>
        </w:rPr>
        <w:t xml:space="preserve">health promotion </w:t>
      </w:r>
      <w:ins w:id="124" w:author="Stephanie Manuzak" w:date="2019-07-08T18:00:00Z">
        <w:r w:rsidR="00020403">
          <w:rPr>
            <w:szCs w:val="24"/>
          </w:rPr>
          <w:t>and</w:t>
        </w:r>
      </w:ins>
      <w:del w:id="125" w:author="Stephanie Manuzak" w:date="2019-07-08T18:00:00Z">
        <w:r w:rsidR="00191172" w:rsidRPr="00191172" w:rsidDel="00020403">
          <w:rPr>
            <w:szCs w:val="24"/>
          </w:rPr>
          <w:delText>&amp;</w:delText>
        </w:r>
      </w:del>
      <w:r w:rsidR="00191172" w:rsidRPr="00191172">
        <w:rPr>
          <w:szCs w:val="24"/>
        </w:rPr>
        <w:t xml:space="preserve"> awareness</w:t>
      </w:r>
      <w:r w:rsidR="00191172">
        <w:rPr>
          <w:szCs w:val="24"/>
        </w:rPr>
        <w:t>”</w:t>
      </w:r>
      <w:r w:rsidR="00191172" w:rsidRPr="00191172">
        <w:rPr>
          <w:szCs w:val="24"/>
        </w:rPr>
        <w:t>,</w:t>
      </w:r>
      <w:r w:rsidR="00191172">
        <w:rPr>
          <w:szCs w:val="24"/>
        </w:rPr>
        <w:t xml:space="preserve"> “</w:t>
      </w:r>
      <w:r w:rsidR="00191172" w:rsidRPr="00191172">
        <w:rPr>
          <w:szCs w:val="24"/>
        </w:rPr>
        <w:t xml:space="preserve">remote monitoring </w:t>
      </w:r>
      <w:ins w:id="126" w:author="Stephanie Manuzak" w:date="2019-07-08T18:00:00Z">
        <w:r w:rsidR="00020403">
          <w:rPr>
            <w:szCs w:val="24"/>
          </w:rPr>
          <w:t>and</w:t>
        </w:r>
      </w:ins>
      <w:del w:id="127" w:author="Stephanie Manuzak" w:date="2019-07-08T18:00:00Z">
        <w:r w:rsidR="00191172" w:rsidRPr="00191172" w:rsidDel="00020403">
          <w:rPr>
            <w:szCs w:val="24"/>
          </w:rPr>
          <w:delText>&amp;</w:delText>
        </w:r>
      </w:del>
      <w:r w:rsidR="00191172" w:rsidRPr="00191172">
        <w:rPr>
          <w:szCs w:val="24"/>
        </w:rPr>
        <w:t xml:space="preserve"> care support</w:t>
      </w:r>
      <w:r w:rsidR="00191172">
        <w:rPr>
          <w:szCs w:val="24"/>
        </w:rPr>
        <w:t>”</w:t>
      </w:r>
      <w:r w:rsidR="00191172" w:rsidRPr="00191172">
        <w:rPr>
          <w:szCs w:val="24"/>
        </w:rPr>
        <w:t>,</w:t>
      </w:r>
      <w:r w:rsidR="00191172">
        <w:rPr>
          <w:szCs w:val="24"/>
        </w:rPr>
        <w:t xml:space="preserve"> “</w:t>
      </w:r>
      <w:r w:rsidR="00191172" w:rsidRPr="00191172">
        <w:rPr>
          <w:szCs w:val="24"/>
        </w:rPr>
        <w:t xml:space="preserve">disease surveillance </w:t>
      </w:r>
      <w:ins w:id="128" w:author="Stephanie Manuzak" w:date="2019-07-08T18:00:00Z">
        <w:r w:rsidR="00020403">
          <w:rPr>
            <w:szCs w:val="24"/>
          </w:rPr>
          <w:t>and</w:t>
        </w:r>
      </w:ins>
      <w:del w:id="129" w:author="Stephanie Manuzak" w:date="2019-07-08T18:00:00Z">
        <w:r w:rsidR="00191172" w:rsidRPr="00191172" w:rsidDel="00020403">
          <w:rPr>
            <w:szCs w:val="24"/>
          </w:rPr>
          <w:delText>&amp;</w:delText>
        </w:r>
      </w:del>
      <w:r w:rsidR="00191172" w:rsidRPr="00191172">
        <w:rPr>
          <w:szCs w:val="24"/>
        </w:rPr>
        <w:t xml:space="preserve"> outbreak detection</w:t>
      </w:r>
      <w:r w:rsidR="00191172">
        <w:rPr>
          <w:szCs w:val="24"/>
        </w:rPr>
        <w:t>”</w:t>
      </w:r>
      <w:r w:rsidR="00191172" w:rsidRPr="00191172">
        <w:rPr>
          <w:szCs w:val="24"/>
        </w:rPr>
        <w:t xml:space="preserve">, and </w:t>
      </w:r>
      <w:r w:rsidR="00191172">
        <w:rPr>
          <w:szCs w:val="24"/>
        </w:rPr>
        <w:t>“</w:t>
      </w:r>
      <w:r w:rsidR="00191172" w:rsidRPr="00191172">
        <w:rPr>
          <w:szCs w:val="24"/>
        </w:rPr>
        <w:t>decision support system</w:t>
      </w:r>
      <w:r w:rsidR="00191172">
        <w:rPr>
          <w:szCs w:val="24"/>
        </w:rPr>
        <w:t xml:space="preserve">”. </w:t>
      </w:r>
      <w:r w:rsidR="00093A5A" w:rsidRPr="00093A5A">
        <w:rPr>
          <w:szCs w:val="24"/>
        </w:rPr>
        <w:t>Iribarren</w:t>
      </w:r>
      <w:r w:rsidR="00093A5A">
        <w:rPr>
          <w:szCs w:val="24"/>
        </w:rPr>
        <w:t xml:space="preserve"> et al. (</w:t>
      </w:r>
      <w:r w:rsidR="00EB2F82">
        <w:rPr>
          <w:szCs w:val="24"/>
        </w:rPr>
        <w:t>2017</w:t>
      </w:r>
      <w:r w:rsidR="00093A5A">
        <w:rPr>
          <w:szCs w:val="24"/>
        </w:rPr>
        <w:t>)</w:t>
      </w:r>
      <w:r w:rsidR="00EB2F82">
        <w:rPr>
          <w:szCs w:val="24"/>
        </w:rPr>
        <w:t xml:space="preserve"> used five categories to summarize all mHealth interventions</w:t>
      </w:r>
      <w:r w:rsidR="00164D13">
        <w:rPr>
          <w:szCs w:val="24"/>
        </w:rPr>
        <w:t xml:space="preserve">: </w:t>
      </w:r>
      <w:r w:rsidR="00093A5A" w:rsidRPr="00093A5A">
        <w:rPr>
          <w:szCs w:val="24"/>
        </w:rPr>
        <w:t>behavior change communication, data collection, finance, logistics, and service delivery</w:t>
      </w:r>
      <w:r w:rsidR="00EB2F82">
        <w:rPr>
          <w:szCs w:val="24"/>
        </w:rPr>
        <w:t xml:space="preserve">. </w:t>
      </w:r>
    </w:p>
    <w:p w14:paraId="7E5D710F" w14:textId="7EBB3F2D" w:rsidR="006814DE" w:rsidRDefault="00657B76" w:rsidP="006F6F77">
      <w:pPr>
        <w:spacing w:line="480" w:lineRule="auto"/>
        <w:ind w:firstLine="720"/>
        <w:jc w:val="both"/>
        <w:rPr>
          <w:szCs w:val="24"/>
        </w:rPr>
      </w:pPr>
      <w:r>
        <w:rPr>
          <w:szCs w:val="24"/>
        </w:rPr>
        <w:t xml:space="preserve">Our review of existing classifications suggests that although </w:t>
      </w:r>
      <w:proofErr w:type="gramStart"/>
      <w:r>
        <w:rPr>
          <w:szCs w:val="24"/>
        </w:rPr>
        <w:t>many taxonomies</w:t>
      </w:r>
      <w:proofErr w:type="gramEnd"/>
      <w:r>
        <w:rPr>
          <w:szCs w:val="24"/>
        </w:rPr>
        <w:t xml:space="preserve"> have been proposed, </w:t>
      </w:r>
      <w:r w:rsidR="00880DC7">
        <w:rPr>
          <w:szCs w:val="24"/>
        </w:rPr>
        <w:t xml:space="preserve">each one </w:t>
      </w:r>
      <w:r>
        <w:rPr>
          <w:szCs w:val="24"/>
        </w:rPr>
        <w:t>focus</w:t>
      </w:r>
      <w:r w:rsidR="00A26B7C">
        <w:rPr>
          <w:szCs w:val="24"/>
        </w:rPr>
        <w:t>es</w:t>
      </w:r>
      <w:r>
        <w:rPr>
          <w:szCs w:val="24"/>
        </w:rPr>
        <w:t xml:space="preserve"> on different dimensions of mHealth</w:t>
      </w:r>
      <w:del w:id="130" w:author="Stephanie Manuzak" w:date="2019-07-09T05:13:00Z">
        <w:r w:rsidDel="00056F7B">
          <w:rPr>
            <w:szCs w:val="24"/>
          </w:rPr>
          <w:delText xml:space="preserve">.  </w:delText>
        </w:r>
      </w:del>
      <w:ins w:id="131" w:author="Stephanie Manuzak" w:date="2019-07-09T05:13:00Z">
        <w:r w:rsidR="00056F7B">
          <w:rPr>
            <w:szCs w:val="24"/>
          </w:rPr>
          <w:t xml:space="preserve">. </w:t>
        </w:r>
      </w:ins>
      <w:r w:rsidR="00630037">
        <w:rPr>
          <w:szCs w:val="24"/>
        </w:rPr>
        <w:t xml:space="preserve">Based on the synergy of existing taxonomies, </w:t>
      </w:r>
      <w:r w:rsidR="00C77248">
        <w:rPr>
          <w:szCs w:val="24"/>
        </w:rPr>
        <w:t>we</w:t>
      </w:r>
      <w:r>
        <w:rPr>
          <w:szCs w:val="24"/>
        </w:rPr>
        <w:t xml:space="preserve"> </w:t>
      </w:r>
      <w:r w:rsidR="00EB2F82">
        <w:rPr>
          <w:szCs w:val="24"/>
        </w:rPr>
        <w:t xml:space="preserve">classify mHealth </w:t>
      </w:r>
      <w:r w:rsidR="00630037">
        <w:rPr>
          <w:szCs w:val="24"/>
        </w:rPr>
        <w:t xml:space="preserve">interventions </w:t>
      </w:r>
      <w:r w:rsidR="00EB2F82">
        <w:rPr>
          <w:szCs w:val="24"/>
        </w:rPr>
        <w:t xml:space="preserve">at a higher </w:t>
      </w:r>
      <w:r>
        <w:rPr>
          <w:szCs w:val="24"/>
        </w:rPr>
        <w:t xml:space="preserve">conceptual </w:t>
      </w:r>
      <w:r w:rsidR="00EB2F82">
        <w:rPr>
          <w:szCs w:val="24"/>
        </w:rPr>
        <w:t xml:space="preserve">level from the perspective of </w:t>
      </w:r>
      <w:r>
        <w:rPr>
          <w:szCs w:val="24"/>
        </w:rPr>
        <w:t xml:space="preserve">the core </w:t>
      </w:r>
      <w:r w:rsidR="00EB2F82">
        <w:rPr>
          <w:szCs w:val="24"/>
        </w:rPr>
        <w:t>function</w:t>
      </w:r>
      <w:r>
        <w:rPr>
          <w:szCs w:val="24"/>
        </w:rPr>
        <w:t xml:space="preserve"> they serve</w:t>
      </w:r>
      <w:r w:rsidR="00EB2F82">
        <w:rPr>
          <w:szCs w:val="24"/>
        </w:rPr>
        <w:t xml:space="preserve">. </w:t>
      </w:r>
      <w:r w:rsidR="00A06A10">
        <w:rPr>
          <w:szCs w:val="24"/>
        </w:rPr>
        <w:t xml:space="preserve">Our classification </w:t>
      </w:r>
      <w:r w:rsidR="00C77248">
        <w:rPr>
          <w:szCs w:val="24"/>
        </w:rPr>
        <w:t xml:space="preserve">is derived from factors identified and widely agreed upon in healthcare research as </w:t>
      </w:r>
      <w:r w:rsidR="006814DE">
        <w:rPr>
          <w:szCs w:val="24"/>
        </w:rPr>
        <w:t xml:space="preserve">influencing </w:t>
      </w:r>
      <w:r w:rsidR="00A06A10">
        <w:rPr>
          <w:szCs w:val="24"/>
        </w:rPr>
        <w:t>the</w:t>
      </w:r>
      <w:r w:rsidR="006814DE">
        <w:rPr>
          <w:szCs w:val="24"/>
        </w:rPr>
        <w:t xml:space="preserve"> quality</w:t>
      </w:r>
      <w:r w:rsidR="00A06A10">
        <w:rPr>
          <w:szCs w:val="24"/>
        </w:rPr>
        <w:t xml:space="preserve"> of healthcare</w:t>
      </w:r>
      <w:r w:rsidR="00880DC7">
        <w:rPr>
          <w:szCs w:val="24"/>
        </w:rPr>
        <w:t xml:space="preserve">: </w:t>
      </w:r>
      <w:r w:rsidR="009B374A">
        <w:rPr>
          <w:szCs w:val="24"/>
        </w:rPr>
        <w:t>patient</w:t>
      </w:r>
      <w:r w:rsidR="0057631D">
        <w:rPr>
          <w:szCs w:val="24"/>
        </w:rPr>
        <w:t>-</w:t>
      </w:r>
      <w:r w:rsidR="009B374A">
        <w:rPr>
          <w:szCs w:val="24"/>
        </w:rPr>
        <w:t>related factors, provider</w:t>
      </w:r>
      <w:r w:rsidR="0057631D">
        <w:rPr>
          <w:szCs w:val="24"/>
        </w:rPr>
        <w:t>-</w:t>
      </w:r>
      <w:r w:rsidR="009B374A">
        <w:rPr>
          <w:szCs w:val="24"/>
        </w:rPr>
        <w:t xml:space="preserve">related factors, </w:t>
      </w:r>
      <w:r w:rsidR="0057631D">
        <w:rPr>
          <w:szCs w:val="24"/>
        </w:rPr>
        <w:t xml:space="preserve">and </w:t>
      </w:r>
      <w:r w:rsidR="009B374A">
        <w:rPr>
          <w:szCs w:val="24"/>
        </w:rPr>
        <w:t xml:space="preserve">environmental factors </w:t>
      </w:r>
      <w:r w:rsidR="006814DE">
        <w:rPr>
          <w:szCs w:val="24"/>
        </w:rPr>
        <w:t>(</w:t>
      </w:r>
      <w:r w:rsidR="006814DE" w:rsidRPr="006814DE">
        <w:rPr>
          <w:szCs w:val="24"/>
        </w:rPr>
        <w:t>Mosadeghrad</w:t>
      </w:r>
      <w:del w:id="132" w:author="Stephanie Manuzak" w:date="2019-07-08T18:01:00Z">
        <w:r w:rsidR="006814DE" w:rsidDel="009723F9">
          <w:rPr>
            <w:szCs w:val="24"/>
          </w:rPr>
          <w:delText>,</w:delText>
        </w:r>
      </w:del>
      <w:r w:rsidR="006814DE" w:rsidRPr="006814DE">
        <w:rPr>
          <w:szCs w:val="24"/>
        </w:rPr>
        <w:t xml:space="preserve"> </w:t>
      </w:r>
      <w:r w:rsidR="006814DE">
        <w:rPr>
          <w:szCs w:val="24"/>
        </w:rPr>
        <w:t xml:space="preserve">2014; </w:t>
      </w:r>
      <w:r w:rsidR="009B374A" w:rsidRPr="009B374A">
        <w:rPr>
          <w:szCs w:val="24"/>
        </w:rPr>
        <w:t>Naidu</w:t>
      </w:r>
      <w:del w:id="133" w:author="Stephanie Manuzak" w:date="2019-07-08T18:01:00Z">
        <w:r w:rsidR="009B374A" w:rsidDel="009723F9">
          <w:rPr>
            <w:szCs w:val="24"/>
          </w:rPr>
          <w:delText>,</w:delText>
        </w:r>
      </w:del>
      <w:r w:rsidR="009B374A">
        <w:rPr>
          <w:szCs w:val="24"/>
        </w:rPr>
        <w:t xml:space="preserve"> 2009</w:t>
      </w:r>
      <w:r w:rsidR="006814DE">
        <w:rPr>
          <w:szCs w:val="24"/>
        </w:rPr>
        <w:t>)</w:t>
      </w:r>
      <w:r w:rsidR="009B374A">
        <w:rPr>
          <w:szCs w:val="24"/>
        </w:rPr>
        <w:t xml:space="preserve">. </w:t>
      </w:r>
      <w:r w:rsidR="00C77248">
        <w:rPr>
          <w:szCs w:val="24"/>
        </w:rPr>
        <w:t>Because e</w:t>
      </w:r>
      <w:r w:rsidR="009B374A">
        <w:rPr>
          <w:szCs w:val="24"/>
        </w:rPr>
        <w:t xml:space="preserve">nvironmental factors are </w:t>
      </w:r>
      <w:r w:rsidR="00A26B7C">
        <w:rPr>
          <w:szCs w:val="24"/>
        </w:rPr>
        <w:t xml:space="preserve">typically </w:t>
      </w:r>
      <w:r w:rsidR="00C77248">
        <w:rPr>
          <w:szCs w:val="24"/>
        </w:rPr>
        <w:t xml:space="preserve">beyond the scope of </w:t>
      </w:r>
      <w:r w:rsidR="009B374A">
        <w:rPr>
          <w:szCs w:val="24"/>
        </w:rPr>
        <w:t>mHealth</w:t>
      </w:r>
      <w:r w:rsidR="00A26B7C">
        <w:rPr>
          <w:szCs w:val="24"/>
        </w:rPr>
        <w:t xml:space="preserve"> and have not been explicitly addressed in available applications</w:t>
      </w:r>
      <w:r w:rsidR="009B374A">
        <w:rPr>
          <w:szCs w:val="24"/>
        </w:rPr>
        <w:t xml:space="preserve">, we </w:t>
      </w:r>
      <w:r w:rsidR="00C77248">
        <w:rPr>
          <w:szCs w:val="24"/>
        </w:rPr>
        <w:t xml:space="preserve">further simplify the taxonomy and </w:t>
      </w:r>
      <w:r w:rsidR="009B374A">
        <w:rPr>
          <w:szCs w:val="24"/>
        </w:rPr>
        <w:t>classify mHealth as self-directed, provider-directed, or both</w:t>
      </w:r>
      <w:del w:id="134" w:author="Stephanie Manuzak" w:date="2019-07-09T05:13:00Z">
        <w:r w:rsidR="009B374A" w:rsidDel="00056F7B">
          <w:rPr>
            <w:szCs w:val="24"/>
          </w:rPr>
          <w:delText xml:space="preserve">. </w:delText>
        </w:r>
        <w:r w:rsidR="00880DC7" w:rsidDel="00056F7B">
          <w:rPr>
            <w:szCs w:val="24"/>
          </w:rPr>
          <w:delText xml:space="preserve"> </w:delText>
        </w:r>
      </w:del>
      <w:ins w:id="135" w:author="Stephanie Manuzak" w:date="2019-07-09T05:13:00Z">
        <w:r w:rsidR="00056F7B">
          <w:rPr>
            <w:szCs w:val="24"/>
          </w:rPr>
          <w:t xml:space="preserve">. </w:t>
        </w:r>
      </w:ins>
      <w:r w:rsidR="00880DC7">
        <w:rPr>
          <w:szCs w:val="24"/>
        </w:rPr>
        <w:t xml:space="preserve">Existing classifications that include mHealth </w:t>
      </w:r>
      <w:r w:rsidR="009B374A">
        <w:rPr>
          <w:szCs w:val="24"/>
        </w:rPr>
        <w:t xml:space="preserve">targeting clinical </w:t>
      </w:r>
      <w:r w:rsidR="009B374A">
        <w:rPr>
          <w:szCs w:val="24"/>
        </w:rPr>
        <w:lastRenderedPageBreak/>
        <w:t>use (</w:t>
      </w:r>
      <w:r w:rsidR="00880DC7">
        <w:rPr>
          <w:szCs w:val="24"/>
        </w:rPr>
        <w:t xml:space="preserve">e.g., </w:t>
      </w:r>
      <w:r w:rsidR="009B374A">
        <w:rPr>
          <w:szCs w:val="24"/>
        </w:rPr>
        <w:t xml:space="preserve">connection to providers) </w:t>
      </w:r>
      <w:r w:rsidR="0057631D">
        <w:rPr>
          <w:szCs w:val="24"/>
        </w:rPr>
        <w:t xml:space="preserve">or </w:t>
      </w:r>
      <w:r w:rsidR="009B374A">
        <w:rPr>
          <w:szCs w:val="24"/>
        </w:rPr>
        <w:t xml:space="preserve">technological tools </w:t>
      </w:r>
      <w:r w:rsidR="00880DC7">
        <w:rPr>
          <w:szCs w:val="24"/>
        </w:rPr>
        <w:t xml:space="preserve">that </w:t>
      </w:r>
      <w:r w:rsidR="009B374A">
        <w:rPr>
          <w:szCs w:val="24"/>
        </w:rPr>
        <w:t>increase the health empowerment of patients (e.g.</w:t>
      </w:r>
      <w:ins w:id="136" w:author="Stephanie Manuzak" w:date="2019-07-09T05:18:00Z">
        <w:r w:rsidR="00232082">
          <w:rPr>
            <w:szCs w:val="24"/>
          </w:rPr>
          <w:t>,</w:t>
        </w:r>
      </w:ins>
      <w:r w:rsidR="009B374A">
        <w:rPr>
          <w:szCs w:val="24"/>
        </w:rPr>
        <w:t xml:space="preserve"> health education, self</w:t>
      </w:r>
      <w:r w:rsidR="00880DC7">
        <w:rPr>
          <w:szCs w:val="24"/>
        </w:rPr>
        <w:t>-</w:t>
      </w:r>
      <w:r w:rsidR="009B374A">
        <w:rPr>
          <w:szCs w:val="24"/>
        </w:rPr>
        <w:t>monitoring, reminders)</w:t>
      </w:r>
      <w:r w:rsidR="00880DC7">
        <w:rPr>
          <w:szCs w:val="24"/>
        </w:rPr>
        <w:t xml:space="preserve"> are subsumed within our classification that</w:t>
      </w:r>
      <w:r w:rsidR="009B374A">
        <w:rPr>
          <w:szCs w:val="24"/>
        </w:rPr>
        <w:t xml:space="preserve"> </w:t>
      </w:r>
      <w:r w:rsidR="00880DC7">
        <w:rPr>
          <w:szCs w:val="24"/>
        </w:rPr>
        <w:t xml:space="preserve">further abstracts </w:t>
      </w:r>
      <w:r w:rsidR="009B374A">
        <w:rPr>
          <w:szCs w:val="24"/>
        </w:rPr>
        <w:t xml:space="preserve">existing granular </w:t>
      </w:r>
      <w:r w:rsidR="00880DC7">
        <w:rPr>
          <w:szCs w:val="24"/>
        </w:rPr>
        <w:t>groupings</w:t>
      </w:r>
      <w:r w:rsidR="009B374A">
        <w:rPr>
          <w:szCs w:val="24"/>
        </w:rPr>
        <w:t>.</w:t>
      </w:r>
    </w:p>
    <w:p w14:paraId="417F029E" w14:textId="7073AAFD" w:rsidR="00FA03AC" w:rsidRDefault="00880DC7" w:rsidP="006F6F77">
      <w:pPr>
        <w:spacing w:line="480" w:lineRule="auto"/>
        <w:ind w:firstLine="720"/>
        <w:jc w:val="both"/>
        <w:rPr>
          <w:szCs w:val="24"/>
        </w:rPr>
      </w:pPr>
      <w:r>
        <w:rPr>
          <w:szCs w:val="24"/>
        </w:rPr>
        <w:t>S</w:t>
      </w:r>
      <w:r w:rsidR="005F0ABD">
        <w:rPr>
          <w:szCs w:val="24"/>
        </w:rPr>
        <w:t>elf-directed mHealth</w:t>
      </w:r>
      <w:r>
        <w:rPr>
          <w:szCs w:val="24"/>
        </w:rPr>
        <w:t xml:space="preserve"> interventions </w:t>
      </w:r>
      <w:r w:rsidR="005F0ABD">
        <w:rPr>
          <w:szCs w:val="24"/>
        </w:rPr>
        <w:t xml:space="preserve">provide knowledge or motivational messages to promote healthy behavior </w:t>
      </w:r>
      <w:r w:rsidR="00597AFC">
        <w:rPr>
          <w:szCs w:val="24"/>
        </w:rPr>
        <w:t xml:space="preserve">among </w:t>
      </w:r>
      <w:r w:rsidR="005F0ABD">
        <w:rPr>
          <w:szCs w:val="24"/>
        </w:rPr>
        <w:t xml:space="preserve">mHealth users, </w:t>
      </w:r>
      <w:r>
        <w:rPr>
          <w:szCs w:val="24"/>
        </w:rPr>
        <w:t xml:space="preserve">with the expectation that such </w:t>
      </w:r>
      <w:r w:rsidR="005F0ABD">
        <w:rPr>
          <w:szCs w:val="24"/>
        </w:rPr>
        <w:t xml:space="preserve">behaviors could lead to good health outcomes. </w:t>
      </w:r>
      <w:r>
        <w:rPr>
          <w:szCs w:val="24"/>
        </w:rPr>
        <w:t xml:space="preserve">By contrast, </w:t>
      </w:r>
      <w:r w:rsidR="005F0ABD">
        <w:rPr>
          <w:szCs w:val="24"/>
        </w:rPr>
        <w:t xml:space="preserve">in provider-directed mHealth, </w:t>
      </w:r>
      <w:r w:rsidR="008E73FD">
        <w:rPr>
          <w:szCs w:val="24"/>
        </w:rPr>
        <w:t xml:space="preserve">relevant </w:t>
      </w:r>
      <w:r w:rsidR="005F0ABD">
        <w:rPr>
          <w:szCs w:val="24"/>
        </w:rPr>
        <w:t>medical diagnostic knowledge (e.g.</w:t>
      </w:r>
      <w:ins w:id="137" w:author="Stephanie Manuzak" w:date="2019-07-09T05:18:00Z">
        <w:r w:rsidR="00232082">
          <w:rPr>
            <w:szCs w:val="24"/>
          </w:rPr>
          <w:t>,</w:t>
        </w:r>
      </w:ins>
      <w:r w:rsidR="005F0ABD">
        <w:rPr>
          <w:szCs w:val="24"/>
        </w:rPr>
        <w:t xml:space="preserve"> symptoms), medical resources, and access to care could be offered, </w:t>
      </w:r>
      <w:ins w:id="138" w:author="Stephanie Manuzak" w:date="2019-07-08T18:02:00Z">
        <w:r w:rsidR="009723F9">
          <w:rPr>
            <w:szCs w:val="24"/>
          </w:rPr>
          <w:t>all in the hopes of</w:t>
        </w:r>
      </w:ins>
      <w:del w:id="139" w:author="Stephanie Manuzak" w:date="2019-07-08T18:02:00Z">
        <w:r w:rsidR="005F0ABD" w:rsidDel="009723F9">
          <w:rPr>
            <w:szCs w:val="24"/>
          </w:rPr>
          <w:delText>hoping</w:delText>
        </w:r>
      </w:del>
      <w:r w:rsidR="005F0ABD">
        <w:rPr>
          <w:szCs w:val="24"/>
        </w:rPr>
        <w:t xml:space="preserve"> </w:t>
      </w:r>
      <w:del w:id="140" w:author="Stephanie Manuzak" w:date="2019-07-08T18:02:00Z">
        <w:r w:rsidR="005F0ABD" w:rsidDel="009723F9">
          <w:rPr>
            <w:szCs w:val="24"/>
          </w:rPr>
          <w:delText xml:space="preserve">to </w:delText>
        </w:r>
      </w:del>
      <w:r w:rsidR="005F0ABD">
        <w:rPr>
          <w:szCs w:val="24"/>
        </w:rPr>
        <w:t>direct</w:t>
      </w:r>
      <w:ins w:id="141" w:author="Stephanie Manuzak" w:date="2019-07-08T18:02:00Z">
        <w:r w:rsidR="009723F9">
          <w:rPr>
            <w:szCs w:val="24"/>
          </w:rPr>
          <w:t>ing</w:t>
        </w:r>
      </w:ins>
      <w:r w:rsidR="005F0ABD">
        <w:rPr>
          <w:szCs w:val="24"/>
        </w:rPr>
        <w:t xml:space="preserve"> users to healthcare providers for preventive care and timely treatment.</w:t>
      </w:r>
      <w:del w:id="142" w:author="Stephanie Manuzak" w:date="2019-07-08T18:03:00Z">
        <w:r w:rsidR="005F0ABD" w:rsidDel="009723F9">
          <w:rPr>
            <w:szCs w:val="24"/>
          </w:rPr>
          <w:delText xml:space="preserve"> </w:delText>
        </w:r>
      </w:del>
      <w:r w:rsidR="0092306C">
        <w:rPr>
          <w:szCs w:val="24"/>
        </w:rPr>
        <w:t xml:space="preserve"> As noted in the literature (</w:t>
      </w:r>
      <w:r w:rsidR="00B033C3" w:rsidRPr="00021D58">
        <w:t xml:space="preserve">Harno </w:t>
      </w:r>
      <w:r w:rsidR="00475F0E">
        <w:t>et al.</w:t>
      </w:r>
      <w:r w:rsidR="00B033C3" w:rsidRPr="00021D58">
        <w:t xml:space="preserve"> 2006</w:t>
      </w:r>
      <w:r w:rsidR="00B033C3">
        <w:t>;</w:t>
      </w:r>
      <w:r w:rsidR="00B033C3" w:rsidRPr="00B033C3">
        <w:t xml:space="preserve"> </w:t>
      </w:r>
      <w:r w:rsidR="00B033C3">
        <w:t xml:space="preserve">Kiselev </w:t>
      </w:r>
      <w:r w:rsidR="00475F0E">
        <w:t>et al.</w:t>
      </w:r>
      <w:r w:rsidR="00B033C3">
        <w:t xml:space="preserve"> 2012; Logan </w:t>
      </w:r>
      <w:r w:rsidR="00475F0E">
        <w:t>et al.</w:t>
      </w:r>
      <w:r w:rsidR="00B033C3">
        <w:t xml:space="preserve"> 2012; Quilici et al. 2013</w:t>
      </w:r>
      <w:r w:rsidR="0092306C">
        <w:rPr>
          <w:szCs w:val="24"/>
        </w:rPr>
        <w:t xml:space="preserve">), both </w:t>
      </w:r>
      <w:r w:rsidR="005F0ABD">
        <w:rPr>
          <w:szCs w:val="24"/>
        </w:rPr>
        <w:t>of the</w:t>
      </w:r>
      <w:r w:rsidR="008E73FD">
        <w:rPr>
          <w:szCs w:val="24"/>
        </w:rPr>
        <w:t>se</w:t>
      </w:r>
      <w:r w:rsidR="005F0ABD">
        <w:rPr>
          <w:szCs w:val="24"/>
        </w:rPr>
        <w:t xml:space="preserve"> mHealth types can theoretically contribute to the health of </w:t>
      </w:r>
      <w:r w:rsidR="00597AFC">
        <w:rPr>
          <w:szCs w:val="24"/>
        </w:rPr>
        <w:t>a</w:t>
      </w:r>
      <w:r w:rsidR="005F0ABD">
        <w:rPr>
          <w:szCs w:val="24"/>
        </w:rPr>
        <w:t xml:space="preserve"> user</w:t>
      </w:r>
      <w:r w:rsidR="00630037">
        <w:rPr>
          <w:szCs w:val="24"/>
        </w:rPr>
        <w:t>, but the mechanisms are distinct from each other</w:t>
      </w:r>
      <w:r w:rsidR="005F0ABD">
        <w:rPr>
          <w:szCs w:val="24"/>
        </w:rPr>
        <w:t xml:space="preserve">. </w:t>
      </w:r>
    </w:p>
    <w:p w14:paraId="2580A403" w14:textId="58C8C286" w:rsidR="00B32FAB" w:rsidRDefault="00BE7666" w:rsidP="00460424">
      <w:pPr>
        <w:spacing w:line="480" w:lineRule="auto"/>
        <w:ind w:firstLine="720"/>
        <w:jc w:val="both"/>
        <w:rPr>
          <w:szCs w:val="24"/>
        </w:rPr>
      </w:pPr>
      <w:r>
        <w:rPr>
          <w:szCs w:val="24"/>
        </w:rPr>
        <w:t>Self-directed mHealth aims at increasing the empowerment of an individual in achieving better health outcomes</w:t>
      </w:r>
      <w:r w:rsidR="000B24E2">
        <w:rPr>
          <w:szCs w:val="24"/>
        </w:rPr>
        <w:t xml:space="preserve"> via two mechanisms: the provision of </w:t>
      </w:r>
      <w:r w:rsidR="00EC2A6C" w:rsidRPr="00C0523A">
        <w:rPr>
          <w:szCs w:val="24"/>
        </w:rPr>
        <w:t xml:space="preserve">health knowledge </w:t>
      </w:r>
      <w:r w:rsidR="000B24E2">
        <w:rPr>
          <w:szCs w:val="24"/>
        </w:rPr>
        <w:t>that amplifies health literacy, and recommendations of specific customized and contextual</w:t>
      </w:r>
      <w:r w:rsidR="008E73FD">
        <w:rPr>
          <w:szCs w:val="24"/>
        </w:rPr>
        <w:t>ized</w:t>
      </w:r>
      <w:r w:rsidR="000B24E2">
        <w:rPr>
          <w:szCs w:val="24"/>
        </w:rPr>
        <w:t xml:space="preserve"> actions that users can take</w:t>
      </w:r>
      <w:r w:rsidR="00FF5BB7">
        <w:rPr>
          <w:szCs w:val="24"/>
        </w:rPr>
        <w:t>.</w:t>
      </w:r>
      <w:r w:rsidR="00EC2A6C" w:rsidRPr="00C0523A">
        <w:rPr>
          <w:szCs w:val="24"/>
        </w:rPr>
        <w:t xml:space="preserve"> Health literacy</w:t>
      </w:r>
      <w:r w:rsidR="000B24E2">
        <w:rPr>
          <w:szCs w:val="24"/>
        </w:rPr>
        <w:t xml:space="preserve">, defined as </w:t>
      </w:r>
      <w:r w:rsidR="000B24E2" w:rsidRPr="00BF1692">
        <w:rPr>
          <w:szCs w:val="24"/>
        </w:rPr>
        <w:t>“</w:t>
      </w:r>
      <w:r w:rsidR="000B24E2" w:rsidRPr="006F6F77">
        <w:rPr>
          <w:color w:val="000000"/>
          <w:szCs w:val="24"/>
          <w:shd w:val="clear" w:color="auto" w:fill="FFFFFF"/>
        </w:rPr>
        <w:t>the degree to which individuals have the capacity to obtain, process, and understand basic health information and services needed to make appropriate health decisions,</w:t>
      </w:r>
      <w:r w:rsidR="000B24E2">
        <w:rPr>
          <w:color w:val="000000"/>
          <w:szCs w:val="24"/>
          <w:shd w:val="clear" w:color="auto" w:fill="FFFFFF"/>
        </w:rPr>
        <w:t>”</w:t>
      </w:r>
      <w:r w:rsidR="00B033C3">
        <w:rPr>
          <w:color w:val="000000"/>
          <w:szCs w:val="24"/>
          <w:shd w:val="clear" w:color="auto" w:fill="FFFFFF"/>
        </w:rPr>
        <w:t xml:space="preserve"> </w:t>
      </w:r>
      <w:r w:rsidR="00EC2A6C" w:rsidRPr="00BF1692">
        <w:rPr>
          <w:szCs w:val="24"/>
        </w:rPr>
        <w:t>is important</w:t>
      </w:r>
      <w:r w:rsidR="00EC2A6C" w:rsidRPr="00C0523A">
        <w:rPr>
          <w:szCs w:val="24"/>
        </w:rPr>
        <w:t xml:space="preserve"> in facilitating the appropriate use of healthcare services, self-care of chronic disease patients, and overall health maintenance</w:t>
      </w:r>
      <w:r w:rsidR="007C4C00">
        <w:rPr>
          <w:szCs w:val="24"/>
        </w:rPr>
        <w:t xml:space="preserve"> </w:t>
      </w:r>
      <w:r w:rsidR="007C4C00">
        <w:rPr>
          <w:color w:val="000000"/>
          <w:szCs w:val="24"/>
          <w:shd w:val="clear" w:color="auto" w:fill="FFFFFF"/>
        </w:rPr>
        <w:t>(Parker 2000)</w:t>
      </w:r>
      <w:r w:rsidR="00EC2A6C" w:rsidRPr="00C0523A">
        <w:rPr>
          <w:szCs w:val="24"/>
        </w:rPr>
        <w:t xml:space="preserve">. Johnson &amp; Johnson estimated the annual cost of low health literacy in the US </w:t>
      </w:r>
      <w:r w:rsidR="000B24E2">
        <w:rPr>
          <w:szCs w:val="24"/>
        </w:rPr>
        <w:t>to be</w:t>
      </w:r>
      <w:r w:rsidR="00EC2A6C" w:rsidRPr="00C0523A">
        <w:rPr>
          <w:szCs w:val="24"/>
        </w:rPr>
        <w:t xml:space="preserve"> between $106 billion and $236 billion</w:t>
      </w:r>
      <w:r w:rsidR="007C4C00">
        <w:rPr>
          <w:szCs w:val="24"/>
        </w:rPr>
        <w:t xml:space="preserve"> </w:t>
      </w:r>
      <w:r w:rsidR="007C4C00" w:rsidRPr="00C0523A">
        <w:rPr>
          <w:noProof/>
          <w:szCs w:val="24"/>
        </w:rPr>
        <w:t>(Ratzan 2010)</w:t>
      </w:r>
      <w:r w:rsidR="00EC2A6C" w:rsidRPr="00C0523A">
        <w:rPr>
          <w:szCs w:val="24"/>
        </w:rPr>
        <w:t xml:space="preserve">. Smartphones’ ubiquitous adoption and ease of use make them a powerful tool for enhancing health literacy </w:t>
      </w:r>
      <w:r w:rsidR="00EC2A6C" w:rsidRPr="00C0523A">
        <w:rPr>
          <w:noProof/>
          <w:szCs w:val="24"/>
        </w:rPr>
        <w:t>(Kumar et al. 2015)</w:t>
      </w:r>
      <w:r w:rsidR="00EC2A6C" w:rsidRPr="00C0523A">
        <w:rPr>
          <w:szCs w:val="24"/>
        </w:rPr>
        <w:t xml:space="preserve">. This is especially important </w:t>
      </w:r>
      <w:r w:rsidR="000B24E2">
        <w:rPr>
          <w:szCs w:val="24"/>
        </w:rPr>
        <w:t>in</w:t>
      </w:r>
      <w:r w:rsidR="000B24E2" w:rsidRPr="00C0523A">
        <w:rPr>
          <w:szCs w:val="24"/>
        </w:rPr>
        <w:t xml:space="preserve"> </w:t>
      </w:r>
      <w:r w:rsidR="000B24E2">
        <w:rPr>
          <w:szCs w:val="24"/>
        </w:rPr>
        <w:t xml:space="preserve">the </w:t>
      </w:r>
      <w:r w:rsidR="000B24E2">
        <w:rPr>
          <w:szCs w:val="24"/>
        </w:rPr>
        <w:lastRenderedPageBreak/>
        <w:t xml:space="preserve">under-resourced context of </w:t>
      </w:r>
      <w:r w:rsidR="00EC2A6C" w:rsidRPr="00C0523A">
        <w:rPr>
          <w:szCs w:val="24"/>
        </w:rPr>
        <w:t>developing countries</w:t>
      </w:r>
      <w:r w:rsidR="000B24E2">
        <w:rPr>
          <w:szCs w:val="24"/>
        </w:rPr>
        <w:t xml:space="preserve"> </w:t>
      </w:r>
      <w:r w:rsidR="00EC2A6C" w:rsidRPr="00C0523A">
        <w:rPr>
          <w:szCs w:val="24"/>
        </w:rPr>
        <w:t xml:space="preserve">whose health systems lack </w:t>
      </w:r>
      <w:del w:id="143" w:author="Stephanie Manuzak" w:date="2019-07-09T05:07:00Z">
        <w:r w:rsidR="00EC2A6C" w:rsidRPr="00C0523A" w:rsidDel="00056F7B">
          <w:rPr>
            <w:szCs w:val="24"/>
          </w:rPr>
          <w:delText xml:space="preserve">resources </w:delText>
        </w:r>
      </w:del>
      <w:ins w:id="144" w:author="Stephanie Manuzak" w:date="2019-07-09T05:07:00Z">
        <w:r w:rsidR="00056F7B">
          <w:rPr>
            <w:szCs w:val="24"/>
          </w:rPr>
          <w:t>the capability</w:t>
        </w:r>
        <w:r w:rsidR="00056F7B" w:rsidRPr="00C0523A">
          <w:rPr>
            <w:szCs w:val="24"/>
          </w:rPr>
          <w:t xml:space="preserve"> </w:t>
        </w:r>
      </w:ins>
      <w:r w:rsidR="00EC2A6C" w:rsidRPr="00C0523A">
        <w:rPr>
          <w:szCs w:val="24"/>
        </w:rPr>
        <w:t xml:space="preserve">to </w:t>
      </w:r>
      <w:r w:rsidR="000B24E2">
        <w:rPr>
          <w:szCs w:val="24"/>
        </w:rPr>
        <w:t xml:space="preserve">adequately serve the population </w:t>
      </w:r>
      <w:r w:rsidR="00EC2A6C" w:rsidRPr="00C0523A">
        <w:rPr>
          <w:noProof/>
          <w:szCs w:val="24"/>
        </w:rPr>
        <w:t>(Roess 2017)</w:t>
      </w:r>
      <w:r w:rsidR="00EC2A6C" w:rsidRPr="00C0523A">
        <w:rPr>
          <w:szCs w:val="24"/>
        </w:rPr>
        <w:t xml:space="preserve">. </w:t>
      </w:r>
      <w:r w:rsidR="000B24E2">
        <w:rPr>
          <w:szCs w:val="24"/>
        </w:rPr>
        <w:t xml:space="preserve">Our </w:t>
      </w:r>
      <w:r w:rsidR="00EC2A6C" w:rsidRPr="00C0523A">
        <w:rPr>
          <w:szCs w:val="24"/>
        </w:rPr>
        <w:t>field experiment</w:t>
      </w:r>
      <w:r w:rsidR="004B0B86">
        <w:rPr>
          <w:szCs w:val="24"/>
        </w:rPr>
        <w:t>,</w:t>
      </w:r>
      <w:r w:rsidR="00EC2A6C" w:rsidRPr="00C0523A">
        <w:rPr>
          <w:szCs w:val="24"/>
        </w:rPr>
        <w:t xml:space="preserve"> conducted in relatively underdeveloped areas in China, </w:t>
      </w:r>
      <w:r w:rsidR="004B0B86">
        <w:rPr>
          <w:szCs w:val="24"/>
        </w:rPr>
        <w:t xml:space="preserve">thus </w:t>
      </w:r>
      <w:r w:rsidR="004B0B86" w:rsidRPr="00C0523A">
        <w:rPr>
          <w:szCs w:val="24"/>
        </w:rPr>
        <w:t>provid</w:t>
      </w:r>
      <w:r w:rsidR="004B0B86">
        <w:rPr>
          <w:szCs w:val="24"/>
        </w:rPr>
        <w:t>es</w:t>
      </w:r>
      <w:r w:rsidR="004B0B86" w:rsidRPr="00C0523A">
        <w:rPr>
          <w:szCs w:val="24"/>
        </w:rPr>
        <w:t xml:space="preserve"> </w:t>
      </w:r>
      <w:r w:rsidR="004B0B86">
        <w:rPr>
          <w:szCs w:val="24"/>
        </w:rPr>
        <w:t xml:space="preserve">a rich </w:t>
      </w:r>
      <w:r w:rsidR="00EC2A6C" w:rsidRPr="00C0523A">
        <w:rPr>
          <w:szCs w:val="24"/>
        </w:rPr>
        <w:t>research context to examine the impact of mHealth.</w:t>
      </w:r>
      <w:r w:rsidR="003314A9">
        <w:rPr>
          <w:szCs w:val="24"/>
        </w:rPr>
        <w:t xml:space="preserve"> </w:t>
      </w:r>
    </w:p>
    <w:p w14:paraId="2D30434B" w14:textId="64F6630E" w:rsidR="00EC2A6C" w:rsidRDefault="00B32FAB" w:rsidP="006F6F77">
      <w:pPr>
        <w:spacing w:line="480" w:lineRule="auto"/>
        <w:ind w:firstLine="720"/>
        <w:jc w:val="both"/>
        <w:rPr>
          <w:szCs w:val="24"/>
        </w:rPr>
      </w:pPr>
      <w:r>
        <w:rPr>
          <w:szCs w:val="24"/>
        </w:rPr>
        <w:t xml:space="preserve">In addition to </w:t>
      </w:r>
      <w:r w:rsidR="00B54F58">
        <w:rPr>
          <w:szCs w:val="24"/>
        </w:rPr>
        <w:t xml:space="preserve">enhancing </w:t>
      </w:r>
      <w:r>
        <w:rPr>
          <w:szCs w:val="24"/>
        </w:rPr>
        <w:t xml:space="preserve">literacy, self-directed mHealth </w:t>
      </w:r>
      <w:r w:rsidR="007C4C00">
        <w:rPr>
          <w:rFonts w:hint="eastAsia"/>
          <w:szCs w:val="24"/>
          <w:lang w:eastAsia="zh-CN"/>
        </w:rPr>
        <w:t>can</w:t>
      </w:r>
      <w:r w:rsidR="007C4C00">
        <w:rPr>
          <w:szCs w:val="24"/>
          <w:lang w:eastAsia="zh-CN"/>
        </w:rPr>
        <w:t xml:space="preserve"> </w:t>
      </w:r>
      <w:r w:rsidR="00B54F58">
        <w:rPr>
          <w:szCs w:val="24"/>
          <w:lang w:eastAsia="zh-CN"/>
        </w:rPr>
        <w:t xml:space="preserve">also </w:t>
      </w:r>
      <w:r w:rsidR="00B54F58">
        <w:rPr>
          <w:szCs w:val="24"/>
        </w:rPr>
        <w:t>recommend</w:t>
      </w:r>
      <w:r w:rsidR="003314A9">
        <w:rPr>
          <w:szCs w:val="24"/>
        </w:rPr>
        <w:t xml:space="preserve"> best practices in a timely</w:t>
      </w:r>
      <w:r w:rsidR="009C6613">
        <w:rPr>
          <w:szCs w:val="24"/>
        </w:rPr>
        <w:t>, targeted</w:t>
      </w:r>
      <w:r w:rsidR="002E6348">
        <w:rPr>
          <w:szCs w:val="24"/>
        </w:rPr>
        <w:t xml:space="preserve"> </w:t>
      </w:r>
      <w:r w:rsidR="003314A9">
        <w:rPr>
          <w:szCs w:val="24"/>
        </w:rPr>
        <w:t>manner</w:t>
      </w:r>
      <w:r w:rsidR="00C5603F">
        <w:rPr>
          <w:szCs w:val="24"/>
        </w:rPr>
        <w:t xml:space="preserve"> (Cafazzo </w:t>
      </w:r>
      <w:r w:rsidR="00475F0E">
        <w:rPr>
          <w:szCs w:val="24"/>
        </w:rPr>
        <w:t>et al.</w:t>
      </w:r>
      <w:r w:rsidR="00C5603F">
        <w:rPr>
          <w:szCs w:val="24"/>
        </w:rPr>
        <w:t xml:space="preserve"> 2012; </w:t>
      </w:r>
      <w:r w:rsidR="00C5603F" w:rsidRPr="00C64C2C">
        <w:rPr>
          <w:szCs w:val="24"/>
        </w:rPr>
        <w:t xml:space="preserve">Rabbi </w:t>
      </w:r>
      <w:r w:rsidR="00475F0E">
        <w:rPr>
          <w:szCs w:val="24"/>
        </w:rPr>
        <w:t>et al.</w:t>
      </w:r>
      <w:r w:rsidR="00C5603F">
        <w:rPr>
          <w:szCs w:val="24"/>
        </w:rPr>
        <w:t xml:space="preserve"> 2015; </w:t>
      </w:r>
      <w:r w:rsidR="00C5603F" w:rsidRPr="002E6348">
        <w:rPr>
          <w:szCs w:val="24"/>
        </w:rPr>
        <w:t>Forastiere</w:t>
      </w:r>
      <w:r w:rsidR="00C5603F">
        <w:rPr>
          <w:szCs w:val="24"/>
        </w:rPr>
        <w:t xml:space="preserve"> </w:t>
      </w:r>
      <w:r w:rsidR="00475F0E">
        <w:rPr>
          <w:szCs w:val="24"/>
        </w:rPr>
        <w:t>et al.</w:t>
      </w:r>
      <w:r w:rsidR="00C5603F">
        <w:rPr>
          <w:szCs w:val="24"/>
        </w:rPr>
        <w:t xml:space="preserve"> 2016)</w:t>
      </w:r>
      <w:r w:rsidR="003314A9">
        <w:rPr>
          <w:szCs w:val="24"/>
        </w:rPr>
        <w:t xml:space="preserve">. For example, an mHealth solution for diabetes patients could suggest </w:t>
      </w:r>
      <w:r w:rsidR="00EF7A3A">
        <w:rPr>
          <w:szCs w:val="24"/>
        </w:rPr>
        <w:t xml:space="preserve">specific </w:t>
      </w:r>
      <w:del w:id="145" w:author="Stephanie Manuzak" w:date="2019-07-08T18:04:00Z">
        <w:r w:rsidR="003314A9" w:rsidDel="009723F9">
          <w:rPr>
            <w:szCs w:val="24"/>
          </w:rPr>
          <w:delText xml:space="preserve">eating </w:delText>
        </w:r>
      </w:del>
      <w:ins w:id="146" w:author="Stephanie Manuzak" w:date="2019-07-08T18:04:00Z">
        <w:r w:rsidR="009723F9">
          <w:rPr>
            <w:szCs w:val="24"/>
          </w:rPr>
          <w:t xml:space="preserve">diet </w:t>
        </w:r>
      </w:ins>
      <w:r w:rsidR="003314A9">
        <w:rPr>
          <w:szCs w:val="24"/>
        </w:rPr>
        <w:t xml:space="preserve">and exercise plans according to the progress of the disease and </w:t>
      </w:r>
      <w:r w:rsidR="00FF30B1">
        <w:rPr>
          <w:szCs w:val="24"/>
        </w:rPr>
        <w:t>seasonal factors</w:t>
      </w:r>
      <w:r w:rsidR="001D1E82">
        <w:rPr>
          <w:szCs w:val="24"/>
        </w:rPr>
        <w:t xml:space="preserve"> </w:t>
      </w:r>
      <w:ins w:id="147" w:author="Stephanie Manuzak" w:date="2019-07-08T18:04:00Z">
        <w:r w:rsidR="009723F9">
          <w:rPr>
            <w:szCs w:val="24"/>
          </w:rPr>
          <w:t>(</w:t>
        </w:r>
      </w:ins>
      <w:del w:id="148" w:author="Stephanie Manuzak" w:date="2019-07-08T18:04:00Z">
        <w:r w:rsidR="00353D59" w:rsidDel="009723F9">
          <w:rPr>
            <w:szCs w:val="24"/>
          </w:rPr>
          <w:delText>such as</w:delText>
        </w:r>
      </w:del>
      <w:ins w:id="149" w:author="Stephanie Manuzak" w:date="2019-07-08T18:04:00Z">
        <w:r w:rsidR="009723F9">
          <w:rPr>
            <w:szCs w:val="24"/>
          </w:rPr>
          <w:t>e.g.,</w:t>
        </w:r>
      </w:ins>
      <w:r w:rsidR="00353D59">
        <w:rPr>
          <w:szCs w:val="24"/>
        </w:rPr>
        <w:t xml:space="preserve"> weather</w:t>
      </w:r>
      <w:ins w:id="150" w:author="Stephanie Manuzak" w:date="2019-07-08T18:04:00Z">
        <w:r w:rsidR="009723F9">
          <w:rPr>
            <w:szCs w:val="24"/>
          </w:rPr>
          <w:t>)</w:t>
        </w:r>
      </w:ins>
      <w:r w:rsidR="00353D59">
        <w:rPr>
          <w:szCs w:val="24"/>
        </w:rPr>
        <w:t xml:space="preserve"> that may constrain certain types of physical activity</w:t>
      </w:r>
      <w:r w:rsidR="00EF7A3A">
        <w:rPr>
          <w:szCs w:val="24"/>
        </w:rPr>
        <w:t xml:space="preserve"> (</w:t>
      </w:r>
      <w:r w:rsidR="00EF7A3A" w:rsidRPr="001D1E82">
        <w:rPr>
          <w:szCs w:val="24"/>
        </w:rPr>
        <w:t>Dobson</w:t>
      </w:r>
      <w:r w:rsidR="00EF7A3A">
        <w:rPr>
          <w:szCs w:val="24"/>
        </w:rPr>
        <w:t xml:space="preserve"> et al. 2015)</w:t>
      </w:r>
      <w:r w:rsidR="00FF30B1">
        <w:rPr>
          <w:szCs w:val="24"/>
        </w:rPr>
        <w:t xml:space="preserve">. </w:t>
      </w:r>
    </w:p>
    <w:p w14:paraId="2DB4B9BB" w14:textId="6094C9CB" w:rsidR="000625A6" w:rsidRDefault="005F0ABD" w:rsidP="006F6F77">
      <w:pPr>
        <w:spacing w:line="480" w:lineRule="auto"/>
        <w:ind w:firstLine="720"/>
        <w:jc w:val="both"/>
        <w:rPr>
          <w:szCs w:val="24"/>
        </w:rPr>
      </w:pPr>
      <w:r>
        <w:rPr>
          <w:szCs w:val="24"/>
        </w:rPr>
        <w:t>Provider-directed</w:t>
      </w:r>
      <w:r w:rsidR="00FF30B1">
        <w:rPr>
          <w:szCs w:val="24"/>
        </w:rPr>
        <w:t xml:space="preserve"> mHealth, on the other hand, </w:t>
      </w:r>
      <w:r w:rsidR="00EF7A3A">
        <w:rPr>
          <w:szCs w:val="24"/>
        </w:rPr>
        <w:t>focuses on</w:t>
      </w:r>
      <w:r w:rsidR="00FF30B1">
        <w:rPr>
          <w:szCs w:val="24"/>
        </w:rPr>
        <w:t xml:space="preserve"> </w:t>
      </w:r>
      <w:r w:rsidR="00EF7A3A">
        <w:rPr>
          <w:szCs w:val="24"/>
        </w:rPr>
        <w:t xml:space="preserve">directing </w:t>
      </w:r>
      <w:r w:rsidR="006B49DC">
        <w:rPr>
          <w:szCs w:val="24"/>
        </w:rPr>
        <w:t>mHealth user</w:t>
      </w:r>
      <w:r w:rsidR="000625A6">
        <w:rPr>
          <w:szCs w:val="24"/>
        </w:rPr>
        <w:t>s</w:t>
      </w:r>
      <w:del w:id="151" w:author="Stephanie Manuzak" w:date="2019-07-08T18:05:00Z">
        <w:r w:rsidR="006B49DC" w:rsidDel="009723F9">
          <w:rPr>
            <w:szCs w:val="24"/>
          </w:rPr>
          <w:delText xml:space="preserve"> </w:delText>
        </w:r>
      </w:del>
      <w:r w:rsidR="006B49DC">
        <w:rPr>
          <w:szCs w:val="24"/>
        </w:rPr>
        <w:t xml:space="preserve"> to </w:t>
      </w:r>
      <w:r w:rsidR="000625A6">
        <w:rPr>
          <w:szCs w:val="24"/>
        </w:rPr>
        <w:t>healthcare</w:t>
      </w:r>
      <w:r w:rsidR="006B49DC">
        <w:rPr>
          <w:szCs w:val="24"/>
        </w:rPr>
        <w:t xml:space="preserve"> providers</w:t>
      </w:r>
      <w:r w:rsidR="000625A6">
        <w:rPr>
          <w:szCs w:val="24"/>
        </w:rPr>
        <w:t xml:space="preserve"> for preventive care </w:t>
      </w:r>
      <w:r w:rsidR="00EF7A3A">
        <w:rPr>
          <w:szCs w:val="24"/>
        </w:rPr>
        <w:t xml:space="preserve">and </w:t>
      </w:r>
      <w:r w:rsidR="000625A6">
        <w:rPr>
          <w:szCs w:val="24"/>
        </w:rPr>
        <w:t xml:space="preserve">timely </w:t>
      </w:r>
      <w:r w:rsidR="00D30425">
        <w:rPr>
          <w:szCs w:val="24"/>
        </w:rPr>
        <w:t>treatment</w:t>
      </w:r>
      <w:r w:rsidR="006B49DC">
        <w:rPr>
          <w:szCs w:val="24"/>
        </w:rPr>
        <w:t xml:space="preserve">. </w:t>
      </w:r>
      <w:r w:rsidR="000625A6">
        <w:rPr>
          <w:szCs w:val="24"/>
        </w:rPr>
        <w:t xml:space="preserve">To achieve this, </w:t>
      </w:r>
      <w:r>
        <w:rPr>
          <w:szCs w:val="24"/>
        </w:rPr>
        <w:t>provider-directed</w:t>
      </w:r>
      <w:r w:rsidR="000625A6">
        <w:rPr>
          <w:szCs w:val="24"/>
        </w:rPr>
        <w:t xml:space="preserve"> mHealth </w:t>
      </w:r>
      <w:r w:rsidR="00EF7A3A">
        <w:rPr>
          <w:szCs w:val="24"/>
        </w:rPr>
        <w:t xml:space="preserve">expands </w:t>
      </w:r>
      <w:r w:rsidR="00EF7A3A" w:rsidRPr="00C0523A">
        <w:rPr>
          <w:szCs w:val="24"/>
        </w:rPr>
        <w:t>individuals’ self-monitoring capabilities</w:t>
      </w:r>
      <w:r w:rsidR="00EF7A3A">
        <w:rPr>
          <w:szCs w:val="24"/>
        </w:rPr>
        <w:t xml:space="preserve"> by</w:t>
      </w:r>
      <w:r w:rsidR="00353D59">
        <w:rPr>
          <w:szCs w:val="24"/>
        </w:rPr>
        <w:t xml:space="preserve"> trigger</w:t>
      </w:r>
      <w:r w:rsidR="00EF7A3A">
        <w:rPr>
          <w:szCs w:val="24"/>
        </w:rPr>
        <w:t>ing</w:t>
      </w:r>
      <w:r w:rsidR="00353D59">
        <w:rPr>
          <w:szCs w:val="24"/>
        </w:rPr>
        <w:t xml:space="preserve"> interactions with </w:t>
      </w:r>
      <w:r w:rsidR="000625A6">
        <w:rPr>
          <w:szCs w:val="24"/>
        </w:rPr>
        <w:t>healthcare providers</w:t>
      </w:r>
      <w:r w:rsidR="00092951">
        <w:rPr>
          <w:szCs w:val="24"/>
        </w:rPr>
        <w:t xml:space="preserve"> in certain situations</w:t>
      </w:r>
      <w:r w:rsidR="00EC2A6C" w:rsidRPr="00C0523A">
        <w:rPr>
          <w:szCs w:val="24"/>
        </w:rPr>
        <w:t xml:space="preserve">. </w:t>
      </w:r>
      <w:r w:rsidR="00092951">
        <w:rPr>
          <w:szCs w:val="24"/>
        </w:rPr>
        <w:t xml:space="preserve">One </w:t>
      </w:r>
      <w:r w:rsidR="001D1E82">
        <w:rPr>
          <w:szCs w:val="24"/>
        </w:rPr>
        <w:t>example</w:t>
      </w:r>
      <w:r w:rsidR="00092951">
        <w:rPr>
          <w:szCs w:val="24"/>
        </w:rPr>
        <w:t xml:space="preserve"> of such interaction is provided in </w:t>
      </w:r>
      <w:r w:rsidR="00092951" w:rsidRPr="00266B51">
        <w:rPr>
          <w:szCs w:val="24"/>
        </w:rPr>
        <w:t>Worringham</w:t>
      </w:r>
      <w:r w:rsidR="00092951">
        <w:rPr>
          <w:szCs w:val="24"/>
        </w:rPr>
        <w:t xml:space="preserve"> et al. (2011), where</w:t>
      </w:r>
      <w:r w:rsidR="001D1E82">
        <w:rPr>
          <w:szCs w:val="24"/>
        </w:rPr>
        <w:t xml:space="preserve"> </w:t>
      </w:r>
      <w:r w:rsidR="00C643B8">
        <w:rPr>
          <w:szCs w:val="24"/>
        </w:rPr>
        <w:t xml:space="preserve">patients in a cardiac rehabilitation program </w:t>
      </w:r>
      <w:r w:rsidR="00092951">
        <w:rPr>
          <w:szCs w:val="24"/>
        </w:rPr>
        <w:t>are</w:t>
      </w:r>
      <w:r w:rsidR="00C643B8">
        <w:rPr>
          <w:szCs w:val="24"/>
        </w:rPr>
        <w:t xml:space="preserve"> monitored by an ECG-powered mHealth system</w:t>
      </w:r>
      <w:r w:rsidR="00092951">
        <w:rPr>
          <w:szCs w:val="24"/>
        </w:rPr>
        <w:t xml:space="preserve"> </w:t>
      </w:r>
      <w:r w:rsidR="00092951">
        <w:rPr>
          <w:rFonts w:hint="eastAsia"/>
          <w:szCs w:val="24"/>
          <w:lang w:eastAsia="zh-CN"/>
        </w:rPr>
        <w:t>while</w:t>
      </w:r>
      <w:r w:rsidR="00092951">
        <w:rPr>
          <w:szCs w:val="24"/>
          <w:lang w:eastAsia="zh-CN"/>
        </w:rPr>
        <w:t xml:space="preserve"> exercising</w:t>
      </w:r>
      <w:del w:id="152" w:author="Stephanie Manuzak" w:date="2019-07-08T18:05:00Z">
        <w:r w:rsidR="00DD748C" w:rsidDel="009723F9">
          <w:rPr>
            <w:szCs w:val="24"/>
            <w:lang w:eastAsia="zh-CN"/>
          </w:rPr>
          <w:delText>,</w:delText>
        </w:r>
      </w:del>
      <w:r w:rsidR="00092951">
        <w:rPr>
          <w:szCs w:val="24"/>
          <w:lang w:eastAsia="zh-CN"/>
        </w:rPr>
        <w:t xml:space="preserve"> and clinicians are notified automatically if an adverse event occurs</w:t>
      </w:r>
      <w:r w:rsidR="00092951">
        <w:rPr>
          <w:szCs w:val="24"/>
        </w:rPr>
        <w:t>.</w:t>
      </w:r>
      <w:r w:rsidR="00C643B8">
        <w:rPr>
          <w:szCs w:val="24"/>
        </w:rPr>
        <w:t xml:space="preserve"> </w:t>
      </w:r>
      <w:r w:rsidR="006B49DC">
        <w:rPr>
          <w:szCs w:val="24"/>
        </w:rPr>
        <w:t>In addition</w:t>
      </w:r>
      <w:r w:rsidR="00EC2A6C" w:rsidRPr="00C0523A">
        <w:rPr>
          <w:szCs w:val="24"/>
        </w:rPr>
        <w:t>,</w:t>
      </w:r>
      <w:r w:rsidR="006B49DC">
        <w:rPr>
          <w:szCs w:val="24"/>
        </w:rPr>
        <w:t xml:space="preserve"> </w:t>
      </w:r>
      <w:r>
        <w:rPr>
          <w:szCs w:val="24"/>
        </w:rPr>
        <w:t>provider-directed</w:t>
      </w:r>
      <w:r w:rsidR="00EC2A6C" w:rsidRPr="00C0523A">
        <w:rPr>
          <w:szCs w:val="24"/>
        </w:rPr>
        <w:t xml:space="preserve"> mHealth </w:t>
      </w:r>
      <w:r w:rsidR="00092951">
        <w:rPr>
          <w:szCs w:val="24"/>
        </w:rPr>
        <w:t>can improve preventive care by reminding patients to make scheduled visits</w:t>
      </w:r>
      <w:r w:rsidR="00092951" w:rsidRPr="00C0523A">
        <w:rPr>
          <w:szCs w:val="24"/>
        </w:rPr>
        <w:t xml:space="preserve">. </w:t>
      </w:r>
      <w:r w:rsidR="000625A6">
        <w:rPr>
          <w:szCs w:val="24"/>
        </w:rPr>
        <w:t xml:space="preserve">Preventive care </w:t>
      </w:r>
      <w:r w:rsidR="00DD748C">
        <w:rPr>
          <w:szCs w:val="24"/>
        </w:rPr>
        <w:t>has been proven to have substantial advantages</w:t>
      </w:r>
      <w:r w:rsidR="00F55700">
        <w:rPr>
          <w:szCs w:val="24"/>
        </w:rPr>
        <w:t xml:space="preserve"> with better health outcomes (</w:t>
      </w:r>
      <w:r w:rsidR="00090D6A" w:rsidRPr="00343E32">
        <w:t>US Preventive Services Task Force</w:t>
      </w:r>
      <w:r w:rsidR="00090D6A">
        <w:rPr>
          <w:szCs w:val="24"/>
        </w:rPr>
        <w:t xml:space="preserve"> </w:t>
      </w:r>
      <w:r w:rsidR="00235654">
        <w:rPr>
          <w:szCs w:val="24"/>
        </w:rPr>
        <w:t>2009</w:t>
      </w:r>
      <w:r w:rsidR="00F55700">
        <w:rPr>
          <w:szCs w:val="24"/>
        </w:rPr>
        <w:t>) and being more cost effective (</w:t>
      </w:r>
      <w:r w:rsidR="00090D6A" w:rsidRPr="00F55700">
        <w:t>Pignone</w:t>
      </w:r>
      <w:r w:rsidR="00090D6A">
        <w:t xml:space="preserve"> et al. 2002</w:t>
      </w:r>
      <w:r w:rsidR="00F55700">
        <w:rPr>
          <w:szCs w:val="24"/>
        </w:rPr>
        <w:t>).</w:t>
      </w:r>
      <w:r w:rsidR="004D38BA">
        <w:rPr>
          <w:szCs w:val="24"/>
        </w:rPr>
        <w:t xml:space="preserve"> </w:t>
      </w:r>
      <w:r w:rsidR="00235654" w:rsidRPr="004D38BA">
        <w:t>Cooney</w:t>
      </w:r>
      <w:r w:rsidR="00235654">
        <w:rPr>
          <w:szCs w:val="24"/>
        </w:rPr>
        <w:t xml:space="preserve"> et al. (2009) </w:t>
      </w:r>
      <w:r w:rsidR="004D38BA">
        <w:rPr>
          <w:szCs w:val="24"/>
        </w:rPr>
        <w:t xml:space="preserve">estimated that </w:t>
      </w:r>
      <w:commentRangeStart w:id="153"/>
      <w:del w:id="154" w:author="Stephanie Manuzak" w:date="2019-07-08T18:06:00Z">
        <w:r w:rsidR="004D38BA" w:rsidDel="009723F9">
          <w:rPr>
            <w:szCs w:val="24"/>
          </w:rPr>
          <w:delText xml:space="preserve">some </w:delText>
        </w:r>
      </w:del>
      <w:ins w:id="155" w:author="Stephanie Manuzak" w:date="2019-07-08T18:06:00Z">
        <w:r w:rsidR="009723F9">
          <w:rPr>
            <w:szCs w:val="24"/>
          </w:rPr>
          <w:t xml:space="preserve">increased </w:t>
        </w:r>
      </w:ins>
      <w:r w:rsidR="004D38BA">
        <w:rPr>
          <w:szCs w:val="24"/>
        </w:rPr>
        <w:t xml:space="preserve">prescription </w:t>
      </w:r>
      <w:ins w:id="156" w:author="Stephanie Manuzak" w:date="2019-07-08T18:06:00Z">
        <w:r w:rsidR="009723F9">
          <w:rPr>
            <w:szCs w:val="24"/>
          </w:rPr>
          <w:t>of low-risk,</w:t>
        </w:r>
      </w:ins>
      <w:del w:id="157" w:author="Stephanie Manuzak" w:date="2019-07-08T18:06:00Z">
        <w:r w:rsidR="004D38BA" w:rsidDel="009723F9">
          <w:rPr>
            <w:szCs w:val="24"/>
          </w:rPr>
          <w:delText>for</w:delText>
        </w:r>
      </w:del>
      <w:r w:rsidR="004D38BA">
        <w:rPr>
          <w:szCs w:val="24"/>
        </w:rPr>
        <w:t xml:space="preserve"> preventive medic</w:t>
      </w:r>
      <w:ins w:id="158" w:author="Stephanie Manuzak" w:date="2019-07-08T18:06:00Z">
        <w:r w:rsidR="009723F9">
          <w:rPr>
            <w:szCs w:val="24"/>
          </w:rPr>
          <w:t>ations</w:t>
        </w:r>
        <w:commentRangeEnd w:id="153"/>
        <w:r w:rsidR="009723F9">
          <w:rPr>
            <w:rStyle w:val="CommentReference"/>
          </w:rPr>
          <w:commentReference w:id="153"/>
        </w:r>
      </w:ins>
      <w:del w:id="160" w:author="Stephanie Manuzak" w:date="2019-07-08T18:06:00Z">
        <w:r w:rsidR="004D38BA" w:rsidDel="009723F9">
          <w:rPr>
            <w:szCs w:val="24"/>
          </w:rPr>
          <w:delText>ine</w:delText>
        </w:r>
      </w:del>
      <w:r w:rsidR="004D38BA">
        <w:rPr>
          <w:szCs w:val="24"/>
        </w:rPr>
        <w:t xml:space="preserve"> (such as aspirin) could save </w:t>
      </w:r>
      <w:r w:rsidR="004D38BA" w:rsidRPr="004D38BA">
        <w:rPr>
          <w:szCs w:val="24"/>
        </w:rPr>
        <w:t>1</w:t>
      </w:r>
      <w:ins w:id="161" w:author="Stephanie Manuzak" w:date="2019-07-08T18:05:00Z">
        <w:r w:rsidR="009723F9">
          <w:rPr>
            <w:szCs w:val="24"/>
          </w:rPr>
          <w:t>,</w:t>
        </w:r>
      </w:ins>
      <w:r w:rsidR="004D38BA" w:rsidRPr="004D38BA">
        <w:rPr>
          <w:szCs w:val="24"/>
        </w:rPr>
        <w:t>861-7</w:t>
      </w:r>
      <w:ins w:id="162" w:author="Stephanie Manuzak" w:date="2019-07-08T18:05:00Z">
        <w:r w:rsidR="009723F9">
          <w:rPr>
            <w:szCs w:val="24"/>
          </w:rPr>
          <w:t>,</w:t>
        </w:r>
      </w:ins>
      <w:r w:rsidR="004D38BA" w:rsidRPr="004D38BA">
        <w:rPr>
          <w:szCs w:val="24"/>
        </w:rPr>
        <w:t xml:space="preserve">452 </w:t>
      </w:r>
      <w:r w:rsidR="004D38BA" w:rsidRPr="004D38BA">
        <w:rPr>
          <w:szCs w:val="24"/>
        </w:rPr>
        <w:lastRenderedPageBreak/>
        <w:t>lives per million</w:t>
      </w:r>
      <w:r w:rsidR="004D38BA">
        <w:rPr>
          <w:szCs w:val="24"/>
        </w:rPr>
        <w:t>.</w:t>
      </w:r>
      <w:r w:rsidR="00F55700">
        <w:rPr>
          <w:szCs w:val="24"/>
        </w:rPr>
        <w:t xml:space="preserve"> </w:t>
      </w:r>
      <w:r w:rsidR="00235654">
        <w:rPr>
          <w:szCs w:val="24"/>
        </w:rPr>
        <w:t>Given that preventive care</w:t>
      </w:r>
      <w:r w:rsidR="00F55700">
        <w:rPr>
          <w:szCs w:val="24"/>
        </w:rPr>
        <w:t xml:space="preserve"> is not </w:t>
      </w:r>
      <w:ins w:id="163" w:author="Stephanie Manuzak" w:date="2019-07-08T18:06:00Z">
        <w:r w:rsidR="009723F9">
          <w:rPr>
            <w:szCs w:val="24"/>
          </w:rPr>
          <w:t xml:space="preserve">yet </w:t>
        </w:r>
      </w:ins>
      <w:r w:rsidR="00F55700">
        <w:rPr>
          <w:szCs w:val="24"/>
        </w:rPr>
        <w:t>well delivered</w:t>
      </w:r>
      <w:r w:rsidR="00235654">
        <w:rPr>
          <w:szCs w:val="24"/>
        </w:rPr>
        <w:t xml:space="preserve"> </w:t>
      </w:r>
      <w:del w:id="164" w:author="Stephanie Manuzak" w:date="2019-07-08T18:06:00Z">
        <w:r w:rsidR="00235654" w:rsidDel="009723F9">
          <w:rPr>
            <w:szCs w:val="24"/>
          </w:rPr>
          <w:delText>yet</w:delText>
        </w:r>
        <w:r w:rsidR="00F55700" w:rsidDel="009723F9">
          <w:rPr>
            <w:szCs w:val="24"/>
          </w:rPr>
          <w:delText xml:space="preserve"> </w:delText>
        </w:r>
      </w:del>
      <w:r w:rsidR="00F55700">
        <w:rPr>
          <w:szCs w:val="24"/>
        </w:rPr>
        <w:t>(</w:t>
      </w:r>
      <w:r w:rsidR="00090D6A" w:rsidRPr="00F55700">
        <w:t>Lipton</w:t>
      </w:r>
      <w:r w:rsidR="00090D6A">
        <w:t xml:space="preserve"> et al. 2007</w:t>
      </w:r>
      <w:r w:rsidR="00F55700">
        <w:rPr>
          <w:szCs w:val="24"/>
        </w:rPr>
        <w:t>)</w:t>
      </w:r>
      <w:r w:rsidR="00235654">
        <w:rPr>
          <w:szCs w:val="24"/>
        </w:rPr>
        <w:t xml:space="preserve">, </w:t>
      </w:r>
      <w:ins w:id="165" w:author="Stephanie Manuzak" w:date="2019-07-08T18:06:00Z">
        <w:r w:rsidR="009723F9">
          <w:rPr>
            <w:szCs w:val="24"/>
          </w:rPr>
          <w:t xml:space="preserve">mHealth could make </w:t>
        </w:r>
      </w:ins>
      <w:r w:rsidR="00235654">
        <w:rPr>
          <w:szCs w:val="24"/>
        </w:rPr>
        <w:t xml:space="preserve">huge contributions </w:t>
      </w:r>
      <w:del w:id="166" w:author="Stephanie Manuzak" w:date="2019-07-08T18:07:00Z">
        <w:r w:rsidR="00235654" w:rsidDel="009723F9">
          <w:rPr>
            <w:szCs w:val="24"/>
          </w:rPr>
          <w:delText>could be made by mHealth</w:delText>
        </w:r>
      </w:del>
      <w:ins w:id="167" w:author="Stephanie Manuzak" w:date="2019-07-08T18:07:00Z">
        <w:r w:rsidR="009723F9">
          <w:rPr>
            <w:szCs w:val="24"/>
          </w:rPr>
          <w:t>in this regard</w:t>
        </w:r>
      </w:ins>
      <w:r w:rsidR="00F55700">
        <w:rPr>
          <w:szCs w:val="24"/>
        </w:rPr>
        <w:t>.</w:t>
      </w:r>
      <w:r w:rsidR="000625A6">
        <w:rPr>
          <w:szCs w:val="24"/>
        </w:rPr>
        <w:t xml:space="preserve"> </w:t>
      </w:r>
    </w:p>
    <w:p w14:paraId="6D329F47" w14:textId="1D12B4FA" w:rsidR="00383F6F" w:rsidRDefault="00721D76" w:rsidP="006F6F77">
      <w:pPr>
        <w:spacing w:line="480" w:lineRule="auto"/>
        <w:ind w:firstLine="720"/>
        <w:jc w:val="both"/>
        <w:rPr>
          <w:szCs w:val="24"/>
        </w:rPr>
      </w:pPr>
      <w:r>
        <w:rPr>
          <w:szCs w:val="24"/>
        </w:rPr>
        <w:t xml:space="preserve">As </w:t>
      </w:r>
      <w:r w:rsidR="00880ABC">
        <w:rPr>
          <w:szCs w:val="24"/>
        </w:rPr>
        <w:t xml:space="preserve">self-directed and provider-directed mHealth leverage different aspects of the healthcare process, there should be synergies between the two. Self-directed mHealth could be better implemented with </w:t>
      </w:r>
      <w:del w:id="168" w:author="Stephanie Manuzak" w:date="2019-07-08T18:07:00Z">
        <w:r w:rsidR="00880ABC" w:rsidDel="009723F9">
          <w:rPr>
            <w:szCs w:val="24"/>
          </w:rPr>
          <w:delText xml:space="preserve">being </w:delText>
        </w:r>
      </w:del>
      <w:r w:rsidR="00880ABC">
        <w:rPr>
          <w:szCs w:val="24"/>
        </w:rPr>
        <w:t>guid</w:t>
      </w:r>
      <w:ins w:id="169" w:author="Stephanie Manuzak" w:date="2019-07-08T18:07:00Z">
        <w:r w:rsidR="009723F9">
          <w:rPr>
            <w:szCs w:val="24"/>
          </w:rPr>
          <w:t>ance from</w:t>
        </w:r>
      </w:ins>
      <w:del w:id="170" w:author="Stephanie Manuzak" w:date="2019-07-08T18:07:00Z">
        <w:r w:rsidR="00880ABC" w:rsidDel="009723F9">
          <w:rPr>
            <w:szCs w:val="24"/>
          </w:rPr>
          <w:delText>ed by</w:delText>
        </w:r>
      </w:del>
      <w:r w:rsidR="00880ABC">
        <w:rPr>
          <w:szCs w:val="24"/>
        </w:rPr>
        <w:t xml:space="preserve"> provider-directed mHealth. </w:t>
      </w:r>
      <w:del w:id="171" w:author="Stephanie Manuzak" w:date="2019-07-08T18:07:00Z">
        <w:r w:rsidR="00880ABC" w:rsidDel="009723F9">
          <w:rPr>
            <w:szCs w:val="24"/>
          </w:rPr>
          <w:delText>By u</w:delText>
        </w:r>
      </w:del>
      <w:ins w:id="172" w:author="Stephanie Manuzak" w:date="2019-07-08T18:07:00Z">
        <w:r w:rsidR="00922B33">
          <w:rPr>
            <w:szCs w:val="24"/>
          </w:rPr>
          <w:t>For instance</w:t>
        </w:r>
      </w:ins>
      <w:ins w:id="173" w:author="Stephanie Manuzak" w:date="2019-07-08T18:10:00Z">
        <w:r w:rsidR="00922B33">
          <w:rPr>
            <w:szCs w:val="24"/>
          </w:rPr>
          <w:t>, professional healthcare</w:t>
        </w:r>
      </w:ins>
      <w:ins w:id="174" w:author="Stephanie Manuzak" w:date="2019-07-08T18:07:00Z">
        <w:r w:rsidR="00922B33">
          <w:rPr>
            <w:szCs w:val="24"/>
          </w:rPr>
          <w:t xml:space="preserve"> </w:t>
        </w:r>
      </w:ins>
      <w:del w:id="175" w:author="Stephanie Manuzak" w:date="2019-07-08T18:09:00Z">
        <w:r w:rsidR="00880ABC" w:rsidDel="00922B33">
          <w:rPr>
            <w:szCs w:val="24"/>
          </w:rPr>
          <w:delText xml:space="preserve">sing medical equipment, </w:delText>
        </w:r>
      </w:del>
      <w:r w:rsidR="00880ABC">
        <w:rPr>
          <w:szCs w:val="24"/>
        </w:rPr>
        <w:t xml:space="preserve">providers could </w:t>
      </w:r>
      <w:ins w:id="176" w:author="Stephanie Manuzak" w:date="2019-07-08T18:09:00Z">
        <w:r w:rsidR="00922B33">
          <w:rPr>
            <w:szCs w:val="24"/>
          </w:rPr>
          <w:t xml:space="preserve">use their expertise and equipment to </w:t>
        </w:r>
      </w:ins>
      <w:r w:rsidR="00880ABC">
        <w:rPr>
          <w:szCs w:val="24"/>
        </w:rPr>
        <w:t xml:space="preserve">better </w:t>
      </w:r>
      <w:del w:id="177" w:author="Stephanie Manuzak" w:date="2019-07-08T18:07:00Z">
        <w:r w:rsidR="00880ABC" w:rsidDel="009723F9">
          <w:rPr>
            <w:szCs w:val="24"/>
          </w:rPr>
          <w:delText xml:space="preserve">estimate </w:delText>
        </w:r>
      </w:del>
      <w:ins w:id="178" w:author="Stephanie Manuzak" w:date="2019-07-08T18:07:00Z">
        <w:r w:rsidR="009723F9">
          <w:rPr>
            <w:szCs w:val="24"/>
          </w:rPr>
          <w:t xml:space="preserve">gauge </w:t>
        </w:r>
      </w:ins>
      <w:ins w:id="179" w:author="Stephanie Manuzak" w:date="2019-07-08T18:09:00Z">
        <w:r w:rsidR="00922B33">
          <w:rPr>
            <w:szCs w:val="24"/>
          </w:rPr>
          <w:t>a</w:t>
        </w:r>
      </w:ins>
      <w:del w:id="180" w:author="Stephanie Manuzak" w:date="2019-07-08T18:09:00Z">
        <w:r w:rsidR="00880ABC" w:rsidDel="00922B33">
          <w:rPr>
            <w:szCs w:val="24"/>
          </w:rPr>
          <w:delText>the</w:delText>
        </w:r>
      </w:del>
      <w:r w:rsidR="00880ABC">
        <w:rPr>
          <w:szCs w:val="24"/>
        </w:rPr>
        <w:t xml:space="preserve"> user</w:t>
      </w:r>
      <w:ins w:id="181" w:author="Stephanie Manuzak" w:date="2019-07-08T18:09:00Z">
        <w:r w:rsidR="00922B33">
          <w:rPr>
            <w:szCs w:val="24"/>
          </w:rPr>
          <w:t>’</w:t>
        </w:r>
      </w:ins>
      <w:r w:rsidR="00880ABC">
        <w:rPr>
          <w:szCs w:val="24"/>
        </w:rPr>
        <w:t>s</w:t>
      </w:r>
      <w:del w:id="182" w:author="Stephanie Manuzak" w:date="2019-07-08T18:09:00Z">
        <w:r w:rsidR="00880ABC" w:rsidDel="00922B33">
          <w:rPr>
            <w:szCs w:val="24"/>
          </w:rPr>
          <w:delText>’</w:delText>
        </w:r>
      </w:del>
      <w:r w:rsidR="00880ABC">
        <w:rPr>
          <w:szCs w:val="24"/>
        </w:rPr>
        <w:t xml:space="preserve"> status</w:t>
      </w:r>
      <w:ins w:id="183" w:author="Stephanie Manuzak" w:date="2019-07-08T18:08:00Z">
        <w:r w:rsidR="00922B33">
          <w:rPr>
            <w:szCs w:val="24"/>
          </w:rPr>
          <w:t xml:space="preserve"> before </w:t>
        </w:r>
      </w:ins>
      <w:ins w:id="184" w:author="Stephanie Manuzak" w:date="2019-07-08T18:07:00Z">
        <w:r w:rsidR="00922B33">
          <w:rPr>
            <w:szCs w:val="24"/>
          </w:rPr>
          <w:t>mHealth generates a personalized intervention plan, then after the plan is generated, the provider</w:t>
        </w:r>
        <w:r w:rsidR="009723F9">
          <w:rPr>
            <w:szCs w:val="24"/>
          </w:rPr>
          <w:t xml:space="preserve"> could also evaluate and improve </w:t>
        </w:r>
      </w:ins>
      <w:del w:id="185" w:author="Stephanie Manuzak" w:date="2019-07-08T18:08:00Z">
        <w:r w:rsidR="00880ABC" w:rsidDel="009723F9">
          <w:rPr>
            <w:szCs w:val="24"/>
          </w:rPr>
          <w:delText xml:space="preserve">. </w:delText>
        </w:r>
        <w:r w:rsidR="007B5705" w:rsidDel="009723F9">
          <w:rPr>
            <w:szCs w:val="24"/>
          </w:rPr>
          <w:delText xml:space="preserve">Then </w:delText>
        </w:r>
      </w:del>
      <w:r w:rsidR="007B5705">
        <w:rPr>
          <w:szCs w:val="24"/>
        </w:rPr>
        <w:t xml:space="preserve">the </w:t>
      </w:r>
      <w:del w:id="186" w:author="Stephanie Manuzak" w:date="2019-07-08T18:10:00Z">
        <w:r w:rsidR="00880ABC" w:rsidDel="00922B33">
          <w:rPr>
            <w:szCs w:val="24"/>
          </w:rPr>
          <w:delText>personalized plans for users</w:delText>
        </w:r>
        <w:r w:rsidR="007B5705" w:rsidDel="00922B33">
          <w:rPr>
            <w:szCs w:val="24"/>
          </w:rPr>
          <w:delText xml:space="preserve"> could be evaluated and improved by the healthcare professionals</w:delText>
        </w:r>
        <w:r w:rsidR="00880ABC" w:rsidDel="00922B33">
          <w:rPr>
            <w:szCs w:val="24"/>
          </w:rPr>
          <w:delText xml:space="preserve"> for the highest efficiency</w:delText>
        </w:r>
      </w:del>
      <w:ins w:id="187" w:author="Stephanie Manuzak" w:date="2019-07-08T18:10:00Z">
        <w:r w:rsidR="00922B33">
          <w:rPr>
            <w:szCs w:val="24"/>
          </w:rPr>
          <w:t>plan to make it more efficient and effective</w:t>
        </w:r>
      </w:ins>
      <w:r w:rsidR="00880ABC">
        <w:rPr>
          <w:szCs w:val="24"/>
        </w:rPr>
        <w:t>. Provider-directed mHealth, on the other hand, would not be able t</w:t>
      </w:r>
      <w:ins w:id="188" w:author="Stephanie Manuzak" w:date="2019-07-08T18:10:00Z">
        <w:r w:rsidR="00922B33">
          <w:rPr>
            <w:szCs w:val="24"/>
          </w:rPr>
          <w:t>o</w:t>
        </w:r>
      </w:ins>
      <w:del w:id="189" w:author="Stephanie Manuzak" w:date="2019-07-08T18:10:00Z">
        <w:r w:rsidR="00880ABC" w:rsidDel="00922B33">
          <w:rPr>
            <w:szCs w:val="24"/>
          </w:rPr>
          <w:delText>he</w:delText>
        </w:r>
      </w:del>
      <w:r w:rsidR="00880ABC">
        <w:rPr>
          <w:szCs w:val="24"/>
        </w:rPr>
        <w:t xml:space="preserve"> realize its value without users’ compliance. Self-directed mHealth </w:t>
      </w:r>
      <w:ins w:id="190" w:author="Stephanie Manuzak" w:date="2019-07-08T18:11:00Z">
        <w:r w:rsidR="00922B33">
          <w:rPr>
            <w:szCs w:val="24"/>
          </w:rPr>
          <w:t xml:space="preserve">can </w:t>
        </w:r>
      </w:ins>
      <w:r w:rsidR="00880ABC">
        <w:rPr>
          <w:szCs w:val="24"/>
        </w:rPr>
        <w:t xml:space="preserve">therefore </w:t>
      </w:r>
      <w:del w:id="191" w:author="Stephanie Manuzak" w:date="2019-07-08T18:11:00Z">
        <w:r w:rsidR="00880ABC" w:rsidDel="00922B33">
          <w:rPr>
            <w:szCs w:val="24"/>
          </w:rPr>
          <w:delText xml:space="preserve">can </w:delText>
        </w:r>
      </w:del>
      <w:r w:rsidR="00880ABC">
        <w:rPr>
          <w:szCs w:val="24"/>
        </w:rPr>
        <w:t xml:space="preserve">facilitate the implementation of prescribed plans by enhancing </w:t>
      </w:r>
      <w:r w:rsidR="007B5705">
        <w:rPr>
          <w:szCs w:val="24"/>
        </w:rPr>
        <w:t xml:space="preserve">empowerment. </w:t>
      </w:r>
    </w:p>
    <w:p w14:paraId="2D18868B" w14:textId="4620DF53" w:rsidR="00EC2A6C" w:rsidRPr="00C0523A" w:rsidRDefault="00EC2A6C">
      <w:pPr>
        <w:spacing w:line="480" w:lineRule="auto"/>
        <w:ind w:firstLine="720"/>
        <w:jc w:val="both"/>
        <w:rPr>
          <w:szCs w:val="24"/>
        </w:rPr>
        <w:pPrChange w:id="192" w:author="Stephanie Manuzak" w:date="2019-07-08T18:11:00Z">
          <w:pPr>
            <w:spacing w:line="480" w:lineRule="auto"/>
            <w:jc w:val="both"/>
          </w:pPr>
        </w:pPrChange>
      </w:pPr>
      <w:r w:rsidRPr="00C0523A">
        <w:rPr>
          <w:szCs w:val="24"/>
        </w:rPr>
        <w:t>Given the promise</w:t>
      </w:r>
      <w:r w:rsidRPr="00C0523A" w:rsidDel="00C1217F">
        <w:rPr>
          <w:szCs w:val="24"/>
        </w:rPr>
        <w:t xml:space="preserve"> </w:t>
      </w:r>
      <w:r w:rsidRPr="00C0523A">
        <w:rPr>
          <w:szCs w:val="24"/>
        </w:rPr>
        <w:t xml:space="preserve">of mHealth, studies showing its effectiveness have attracted much attention. However, </w:t>
      </w:r>
      <w:r w:rsidR="001C18ED">
        <w:rPr>
          <w:szCs w:val="24"/>
        </w:rPr>
        <w:t xml:space="preserve">as noted, </w:t>
      </w:r>
      <w:r w:rsidRPr="00C0523A">
        <w:rPr>
          <w:szCs w:val="24"/>
        </w:rPr>
        <w:t xml:space="preserve">the findings are far from conclusive. Some studies have documented significant effects of mHealth in improving both adherence behaviors </w:t>
      </w:r>
      <w:r w:rsidRPr="00C0523A">
        <w:rPr>
          <w:noProof/>
          <w:szCs w:val="24"/>
        </w:rPr>
        <w:t>(Brath et al. 2013; Khonsari et al. 2015; Petrie et al. 2012)</w:t>
      </w:r>
      <w:r w:rsidRPr="00C0523A">
        <w:rPr>
          <w:szCs w:val="24"/>
        </w:rPr>
        <w:t xml:space="preserve"> and clinical outcomes </w:t>
      </w:r>
      <w:r w:rsidRPr="00C0523A">
        <w:rPr>
          <w:noProof/>
          <w:szCs w:val="24"/>
        </w:rPr>
        <w:t>(Kiselev et al. 2012; Lim et al. 2011; Lyles et al. 2011; Seto et al. 2012)</w:t>
      </w:r>
      <w:r w:rsidRPr="00C0523A">
        <w:rPr>
          <w:szCs w:val="24"/>
        </w:rPr>
        <w:t xml:space="preserve">. At the same time, many other studies have failed to find significant effects. For example, </w:t>
      </w:r>
      <w:r w:rsidRPr="00C0523A">
        <w:rPr>
          <w:noProof/>
          <w:szCs w:val="24"/>
        </w:rPr>
        <w:t>Arora et al. (2014)</w:t>
      </w:r>
      <w:r w:rsidRPr="00C0523A">
        <w:rPr>
          <w:szCs w:val="24"/>
        </w:rPr>
        <w:t xml:space="preserve"> evaluated mHealth in diabetes patients and </w:t>
      </w:r>
      <w:r w:rsidR="008E73FD">
        <w:rPr>
          <w:szCs w:val="24"/>
        </w:rPr>
        <w:t>found that it did not</w:t>
      </w:r>
      <w:r w:rsidRPr="00C0523A">
        <w:rPr>
          <w:szCs w:val="24"/>
        </w:rPr>
        <w:t xml:space="preserve"> improve self-efficacy, performance of self-care tasks, quality of life, or diabetes-specific knowledge. Similarly, researchers failed to identify a significant change in self-efficacy among patients with asthma</w:t>
      </w:r>
      <w:r w:rsidR="00B44209">
        <w:rPr>
          <w:szCs w:val="24"/>
        </w:rPr>
        <w:t xml:space="preserve"> (</w:t>
      </w:r>
      <w:r w:rsidR="00B44209" w:rsidRPr="00B44209">
        <w:rPr>
          <w:szCs w:val="24"/>
        </w:rPr>
        <w:t>Ryan et al. 2012</w:t>
      </w:r>
      <w:r w:rsidR="00B44209">
        <w:rPr>
          <w:szCs w:val="24"/>
        </w:rPr>
        <w:t>)</w:t>
      </w:r>
      <w:r w:rsidRPr="00C0523A">
        <w:rPr>
          <w:szCs w:val="24"/>
        </w:rPr>
        <w:t>.</w:t>
      </w:r>
      <w:r w:rsidRPr="00C0523A" w:rsidDel="00D80D8E">
        <w:rPr>
          <w:szCs w:val="24"/>
        </w:rPr>
        <w:t xml:space="preserve"> </w:t>
      </w:r>
      <w:r w:rsidRPr="00C0523A">
        <w:rPr>
          <w:szCs w:val="24"/>
        </w:rPr>
        <w:t xml:space="preserve">A comprehensive review by </w:t>
      </w:r>
      <w:r w:rsidRPr="00C0523A">
        <w:rPr>
          <w:noProof/>
          <w:szCs w:val="24"/>
        </w:rPr>
        <w:t>Hamine et al. (2015)</w:t>
      </w:r>
      <w:r w:rsidRPr="00C0523A">
        <w:rPr>
          <w:szCs w:val="24"/>
        </w:rPr>
        <w:t xml:space="preserve"> </w:t>
      </w:r>
      <w:r w:rsidR="008E73FD">
        <w:rPr>
          <w:szCs w:val="24"/>
        </w:rPr>
        <w:t>showed</w:t>
      </w:r>
      <w:r w:rsidR="008E73FD" w:rsidRPr="00C0523A">
        <w:rPr>
          <w:szCs w:val="24"/>
        </w:rPr>
        <w:t xml:space="preserve"> </w:t>
      </w:r>
      <w:r w:rsidRPr="00C0523A">
        <w:rPr>
          <w:szCs w:val="24"/>
        </w:rPr>
        <w:t xml:space="preserve">that improvement of adherence behaviors was only observed in 56% of mHealth </w:t>
      </w:r>
      <w:r w:rsidR="00017789" w:rsidRPr="00C0523A">
        <w:rPr>
          <w:szCs w:val="24"/>
        </w:rPr>
        <w:t xml:space="preserve">Randomized </w:t>
      </w:r>
      <w:r w:rsidR="00017789" w:rsidRPr="00C0523A">
        <w:rPr>
          <w:szCs w:val="24"/>
        </w:rPr>
        <w:lastRenderedPageBreak/>
        <w:t xml:space="preserve">Controlled Trials </w:t>
      </w:r>
      <w:r w:rsidRPr="00C0523A">
        <w:rPr>
          <w:szCs w:val="24"/>
        </w:rPr>
        <w:t xml:space="preserve">(RCT), while 61% of the studies failed to detect </w:t>
      </w:r>
      <w:ins w:id="193" w:author="Stephanie Manuzak" w:date="2019-07-08T18:11:00Z">
        <w:r w:rsidR="006C5D4E">
          <w:rPr>
            <w:szCs w:val="24"/>
          </w:rPr>
          <w:t xml:space="preserve">a </w:t>
        </w:r>
      </w:ins>
      <w:r w:rsidRPr="00C0523A">
        <w:rPr>
          <w:szCs w:val="24"/>
        </w:rPr>
        <w:t xml:space="preserve">significant effect on clinical outcomes. </w:t>
      </w:r>
    </w:p>
    <w:p w14:paraId="2B1244C3" w14:textId="067BCE84" w:rsidR="00394D80" w:rsidRDefault="007C6924" w:rsidP="006F6F77">
      <w:pPr>
        <w:spacing w:line="480" w:lineRule="auto"/>
        <w:ind w:firstLine="720"/>
        <w:jc w:val="both"/>
        <w:rPr>
          <w:szCs w:val="24"/>
        </w:rPr>
      </w:pPr>
      <w:r w:rsidRPr="00C0523A">
        <w:rPr>
          <w:szCs w:val="24"/>
        </w:rPr>
        <w:t xml:space="preserve">This inconsistency in the empirical findings highlights the </w:t>
      </w:r>
      <w:r w:rsidR="001C18ED">
        <w:rPr>
          <w:szCs w:val="24"/>
        </w:rPr>
        <w:t>limited understanding</w:t>
      </w:r>
      <w:r w:rsidRPr="00C0523A">
        <w:rPr>
          <w:szCs w:val="24"/>
        </w:rPr>
        <w:t xml:space="preserve"> of </w:t>
      </w:r>
      <w:r w:rsidR="001C18ED">
        <w:rPr>
          <w:szCs w:val="24"/>
        </w:rPr>
        <w:t>contingencies driving the success of mHealth</w:t>
      </w:r>
      <w:r w:rsidRPr="00C0523A">
        <w:rPr>
          <w:szCs w:val="24"/>
        </w:rPr>
        <w:t xml:space="preserve">. </w:t>
      </w:r>
      <w:r w:rsidR="008944E2">
        <w:rPr>
          <w:szCs w:val="24"/>
        </w:rPr>
        <w:t>Reviewing the mHealth effectiveness studies from the perspective of mHealth</w:t>
      </w:r>
      <w:r w:rsidR="0097222E">
        <w:rPr>
          <w:szCs w:val="24"/>
        </w:rPr>
        <w:t xml:space="preserve"> design</w:t>
      </w:r>
      <w:r w:rsidR="008944E2">
        <w:rPr>
          <w:szCs w:val="24"/>
        </w:rPr>
        <w:t xml:space="preserve">, </w:t>
      </w:r>
      <w:r w:rsidR="0042799C">
        <w:rPr>
          <w:szCs w:val="24"/>
        </w:rPr>
        <w:t xml:space="preserve">we find that a predominant majority of the </w:t>
      </w:r>
      <w:r w:rsidR="008944E2">
        <w:rPr>
          <w:szCs w:val="24"/>
        </w:rPr>
        <w:t>mHealth</w:t>
      </w:r>
      <w:ins w:id="194" w:author="Stephanie Manuzak" w:date="2019-07-08T18:12:00Z">
        <w:r w:rsidR="001E4A52">
          <w:rPr>
            <w:szCs w:val="24"/>
          </w:rPr>
          <w:t xml:space="preserve"> interventions</w:t>
        </w:r>
      </w:ins>
      <w:r w:rsidR="008944E2">
        <w:rPr>
          <w:szCs w:val="24"/>
        </w:rPr>
        <w:t xml:space="preserve"> in these studies use</w:t>
      </w:r>
      <w:del w:id="195" w:author="Stephanie Manuzak" w:date="2019-07-08T18:12:00Z">
        <w:r w:rsidR="008944E2" w:rsidDel="001E4A52">
          <w:rPr>
            <w:szCs w:val="24"/>
          </w:rPr>
          <w:delText>s</w:delText>
        </w:r>
      </w:del>
      <w:r w:rsidR="008944E2">
        <w:rPr>
          <w:szCs w:val="24"/>
        </w:rPr>
        <w:t xml:space="preserve"> only one type</w:t>
      </w:r>
      <w:r w:rsidR="0097222E">
        <w:rPr>
          <w:szCs w:val="24"/>
        </w:rPr>
        <w:t xml:space="preserve"> </w:t>
      </w:r>
      <w:r w:rsidR="008E73FD">
        <w:rPr>
          <w:szCs w:val="24"/>
        </w:rPr>
        <w:t xml:space="preserve">of functionality </w:t>
      </w:r>
      <w:r w:rsidR="0097222E">
        <w:rPr>
          <w:szCs w:val="24"/>
        </w:rPr>
        <w:t>(i.e.</w:t>
      </w:r>
      <w:ins w:id="196" w:author="Stephanie Manuzak" w:date="2019-07-08T18:12:00Z">
        <w:r w:rsidR="001E4A52">
          <w:rPr>
            <w:szCs w:val="24"/>
          </w:rPr>
          <w:t>,</w:t>
        </w:r>
      </w:ins>
      <w:r w:rsidR="0097222E">
        <w:rPr>
          <w:szCs w:val="24"/>
        </w:rPr>
        <w:t xml:space="preserve"> </w:t>
      </w:r>
      <w:r w:rsidR="008E73FD">
        <w:rPr>
          <w:szCs w:val="24"/>
        </w:rPr>
        <w:t xml:space="preserve">either </w:t>
      </w:r>
      <w:r w:rsidR="0097222E">
        <w:rPr>
          <w:szCs w:val="24"/>
        </w:rPr>
        <w:t xml:space="preserve">self-directed or </w:t>
      </w:r>
      <w:r w:rsidR="005F0ABD">
        <w:rPr>
          <w:szCs w:val="24"/>
        </w:rPr>
        <w:t>provider-directed</w:t>
      </w:r>
      <w:r w:rsidR="0097222E">
        <w:rPr>
          <w:szCs w:val="24"/>
        </w:rPr>
        <w:t>)</w:t>
      </w:r>
      <w:r w:rsidR="008944E2">
        <w:rPr>
          <w:szCs w:val="24"/>
        </w:rPr>
        <w:t xml:space="preserve">. </w:t>
      </w:r>
      <w:r w:rsidR="00542E0D">
        <w:rPr>
          <w:szCs w:val="24"/>
        </w:rPr>
        <w:t xml:space="preserve">Hamine </w:t>
      </w:r>
      <w:r w:rsidR="00475F0E">
        <w:rPr>
          <w:szCs w:val="24"/>
        </w:rPr>
        <w:t>et al.</w:t>
      </w:r>
      <w:r w:rsidR="00542E0D">
        <w:rPr>
          <w:szCs w:val="24"/>
        </w:rPr>
        <w:t xml:space="preserve"> (2015) summarized 41 mHealth studies aiming at improving clinical outcomes and 27 mHealth studies </w:t>
      </w:r>
      <w:r w:rsidR="008E73FD">
        <w:rPr>
          <w:szCs w:val="24"/>
        </w:rPr>
        <w:t>that sought to improve</w:t>
      </w:r>
      <w:r w:rsidR="00542E0D">
        <w:rPr>
          <w:szCs w:val="24"/>
        </w:rPr>
        <w:t xml:space="preserve"> adherence. </w:t>
      </w:r>
      <w:r w:rsidR="001C18ED">
        <w:rPr>
          <w:szCs w:val="24"/>
        </w:rPr>
        <w:t>Our analysis of</w:t>
      </w:r>
      <w:r w:rsidR="0097222E">
        <w:rPr>
          <w:szCs w:val="24"/>
        </w:rPr>
        <w:t xml:space="preserve"> the mHealth designs in these studies</w:t>
      </w:r>
      <w:r w:rsidR="001C18ED">
        <w:rPr>
          <w:szCs w:val="24"/>
        </w:rPr>
        <w:t xml:space="preserve"> indicated that a</w:t>
      </w:r>
      <w:r w:rsidR="00542E0D">
        <w:rPr>
          <w:szCs w:val="24"/>
        </w:rPr>
        <w:t xml:space="preserve">mong the 41 studies for clinical outcomes, </w:t>
      </w:r>
      <w:r w:rsidR="00A970F4">
        <w:rPr>
          <w:szCs w:val="24"/>
        </w:rPr>
        <w:t xml:space="preserve">22 used only </w:t>
      </w:r>
      <w:r w:rsidR="001C18ED">
        <w:rPr>
          <w:szCs w:val="24"/>
        </w:rPr>
        <w:t xml:space="preserve">a </w:t>
      </w:r>
      <w:r w:rsidR="00A970F4">
        <w:rPr>
          <w:szCs w:val="24"/>
        </w:rPr>
        <w:t xml:space="preserve">self-directed mHealth intervention, 14 used only </w:t>
      </w:r>
      <w:r w:rsidR="001C18ED">
        <w:rPr>
          <w:szCs w:val="24"/>
        </w:rPr>
        <w:t xml:space="preserve">a </w:t>
      </w:r>
      <w:r w:rsidR="005F0ABD">
        <w:rPr>
          <w:szCs w:val="24"/>
        </w:rPr>
        <w:t>provider-directed</w:t>
      </w:r>
      <w:r w:rsidR="00A970F4">
        <w:rPr>
          <w:szCs w:val="24"/>
        </w:rPr>
        <w:t xml:space="preserve"> mHealth intervention, and only </w:t>
      </w:r>
      <w:r w:rsidR="00542E0D">
        <w:rPr>
          <w:szCs w:val="24"/>
        </w:rPr>
        <w:t xml:space="preserve">5 </w:t>
      </w:r>
      <w:r w:rsidR="00AC090A">
        <w:rPr>
          <w:szCs w:val="24"/>
        </w:rPr>
        <w:t>included</w:t>
      </w:r>
      <w:r w:rsidR="001C18ED">
        <w:rPr>
          <w:szCs w:val="24"/>
        </w:rPr>
        <w:t xml:space="preserve"> </w:t>
      </w:r>
      <w:r w:rsidR="00542E0D">
        <w:rPr>
          <w:szCs w:val="24"/>
        </w:rPr>
        <w:t xml:space="preserve">both self-directed and </w:t>
      </w:r>
      <w:r w:rsidR="005F0ABD">
        <w:rPr>
          <w:szCs w:val="24"/>
        </w:rPr>
        <w:t>provider-directed</w:t>
      </w:r>
      <w:r w:rsidR="00542E0D">
        <w:rPr>
          <w:szCs w:val="24"/>
        </w:rPr>
        <w:t xml:space="preserve"> </w:t>
      </w:r>
      <w:r w:rsidR="001C18ED">
        <w:rPr>
          <w:szCs w:val="24"/>
        </w:rPr>
        <w:t>functionality</w:t>
      </w:r>
      <w:r w:rsidR="000D2ED8">
        <w:rPr>
          <w:szCs w:val="24"/>
        </w:rPr>
        <w:t xml:space="preserve"> (Table 1)</w:t>
      </w:r>
      <w:r w:rsidR="00A970F4">
        <w:rPr>
          <w:szCs w:val="24"/>
        </w:rPr>
        <w:t>.</w:t>
      </w:r>
      <w:r w:rsidR="0097222E">
        <w:rPr>
          <w:szCs w:val="24"/>
        </w:rPr>
        <w:t xml:space="preserve"> Given that</w:t>
      </w:r>
      <w:r w:rsidR="00394D80">
        <w:rPr>
          <w:szCs w:val="24"/>
        </w:rPr>
        <w:t xml:space="preserve"> patient empowerment and </w:t>
      </w:r>
      <w:del w:id="197" w:author="Stephanie Manuzak" w:date="2019-07-09T05:08:00Z">
        <w:r w:rsidR="00394D80" w:rsidDel="00056F7B">
          <w:rPr>
            <w:szCs w:val="24"/>
          </w:rPr>
          <w:delText xml:space="preserve">support of </w:delText>
        </w:r>
      </w:del>
      <w:r w:rsidR="00394D80">
        <w:rPr>
          <w:szCs w:val="24"/>
        </w:rPr>
        <w:t>healthcare resources</w:t>
      </w:r>
      <w:ins w:id="198" w:author="Stephanie Manuzak" w:date="2019-07-09T05:08:00Z">
        <w:r w:rsidR="00056F7B">
          <w:rPr>
            <w:szCs w:val="24"/>
          </w:rPr>
          <w:t>/support</w:t>
        </w:r>
      </w:ins>
      <w:r w:rsidR="00394D80">
        <w:rPr>
          <w:szCs w:val="24"/>
        </w:rPr>
        <w:t xml:space="preserve"> are </w:t>
      </w:r>
      <w:del w:id="199" w:author="Stephanie Manuzak" w:date="2019-07-08T18:13:00Z">
        <w:r w:rsidR="001C18ED" w:rsidDel="00190054">
          <w:rPr>
            <w:szCs w:val="24"/>
          </w:rPr>
          <w:delText xml:space="preserve">collectively </w:delText>
        </w:r>
      </w:del>
      <w:r w:rsidR="0042799C">
        <w:rPr>
          <w:szCs w:val="24"/>
        </w:rPr>
        <w:t xml:space="preserve">both </w:t>
      </w:r>
      <w:r w:rsidR="00394D80">
        <w:rPr>
          <w:szCs w:val="24"/>
        </w:rPr>
        <w:t>necessary</w:t>
      </w:r>
      <w:r w:rsidR="00AC090A">
        <w:rPr>
          <w:szCs w:val="24"/>
        </w:rPr>
        <w:t xml:space="preserve"> components</w:t>
      </w:r>
      <w:r w:rsidR="0097222E">
        <w:rPr>
          <w:szCs w:val="24"/>
        </w:rPr>
        <w:t xml:space="preserve">, we aim to systematically examine the impact of such </w:t>
      </w:r>
      <w:r w:rsidR="001C18ED">
        <w:rPr>
          <w:szCs w:val="24"/>
        </w:rPr>
        <w:t xml:space="preserve">a </w:t>
      </w:r>
      <w:r w:rsidR="0097222E">
        <w:rPr>
          <w:szCs w:val="24"/>
        </w:rPr>
        <w:t xml:space="preserve">design on the effectiveness of mHealth. </w:t>
      </w:r>
    </w:p>
    <w:p w14:paraId="30EF8AA8" w14:textId="7776E624" w:rsidR="00153EED" w:rsidRDefault="001C18ED" w:rsidP="006F6F77">
      <w:pPr>
        <w:spacing w:line="480" w:lineRule="auto"/>
        <w:ind w:firstLine="720"/>
        <w:jc w:val="both"/>
        <w:rPr>
          <w:szCs w:val="24"/>
        </w:rPr>
      </w:pPr>
      <w:r>
        <w:rPr>
          <w:szCs w:val="24"/>
        </w:rPr>
        <w:t xml:space="preserve">To </w:t>
      </w:r>
      <w:r w:rsidR="000D4BB4">
        <w:rPr>
          <w:szCs w:val="24"/>
        </w:rPr>
        <w:t>maximize its effectiveness</w:t>
      </w:r>
      <w:r>
        <w:rPr>
          <w:szCs w:val="24"/>
        </w:rPr>
        <w:t xml:space="preserve">, </w:t>
      </w:r>
      <w:r w:rsidR="000D4BB4">
        <w:rPr>
          <w:szCs w:val="24"/>
        </w:rPr>
        <w:t>mHealth solutions</w:t>
      </w:r>
      <w:r w:rsidR="00394D80">
        <w:rPr>
          <w:szCs w:val="24"/>
        </w:rPr>
        <w:t xml:space="preserve"> </w:t>
      </w:r>
      <w:r w:rsidR="000D4BB4">
        <w:rPr>
          <w:szCs w:val="24"/>
        </w:rPr>
        <w:t xml:space="preserve">should </w:t>
      </w:r>
      <w:r w:rsidR="00394D80">
        <w:rPr>
          <w:szCs w:val="24"/>
        </w:rPr>
        <w:t xml:space="preserve">include inputs from both the patient and healthcare providers/supports. However, </w:t>
      </w:r>
      <w:r w:rsidR="0097222E">
        <w:rPr>
          <w:szCs w:val="24"/>
        </w:rPr>
        <w:t xml:space="preserve">our literature review shows that most </w:t>
      </w:r>
      <w:del w:id="200" w:author="Stephanie Manuzak" w:date="2019-07-09T05:09:00Z">
        <w:r w:rsidR="0097222E" w:rsidDel="00056F7B">
          <w:rPr>
            <w:szCs w:val="24"/>
          </w:rPr>
          <w:delText xml:space="preserve">of </w:delText>
        </w:r>
      </w:del>
      <w:r w:rsidR="00394D80">
        <w:rPr>
          <w:szCs w:val="24"/>
        </w:rPr>
        <w:t>current mHealth solutions only address one</w:t>
      </w:r>
      <w:r w:rsidR="00153EED">
        <w:rPr>
          <w:szCs w:val="24"/>
        </w:rPr>
        <w:t xml:space="preserve"> </w:t>
      </w:r>
      <w:r w:rsidR="00294DCF">
        <w:rPr>
          <w:szCs w:val="24"/>
        </w:rPr>
        <w:t>aspect</w:t>
      </w:r>
      <w:r w:rsidR="00394D80">
        <w:rPr>
          <w:szCs w:val="24"/>
        </w:rPr>
        <w:t xml:space="preserve">, which might </w:t>
      </w:r>
      <w:r w:rsidR="00294DCF">
        <w:rPr>
          <w:szCs w:val="24"/>
        </w:rPr>
        <w:t xml:space="preserve">explain the </w:t>
      </w:r>
      <w:r w:rsidR="00394D80">
        <w:rPr>
          <w:szCs w:val="24"/>
        </w:rPr>
        <w:t xml:space="preserve">many insignificant findings. </w:t>
      </w:r>
      <w:r w:rsidR="00294DCF">
        <w:rPr>
          <w:szCs w:val="24"/>
        </w:rPr>
        <w:t xml:space="preserve">Among the studies that </w:t>
      </w:r>
      <w:r w:rsidR="00394D80">
        <w:rPr>
          <w:szCs w:val="24"/>
        </w:rPr>
        <w:t>combin</w:t>
      </w:r>
      <w:r w:rsidR="00294DCF">
        <w:rPr>
          <w:szCs w:val="24"/>
        </w:rPr>
        <w:t>e</w:t>
      </w:r>
      <w:r w:rsidR="00394D80">
        <w:rPr>
          <w:szCs w:val="24"/>
        </w:rPr>
        <w:t xml:space="preserve"> both self-directed and </w:t>
      </w:r>
      <w:r w:rsidR="005F0ABD">
        <w:rPr>
          <w:szCs w:val="24"/>
        </w:rPr>
        <w:t>provider-directed</w:t>
      </w:r>
      <w:r w:rsidR="00394D80">
        <w:rPr>
          <w:szCs w:val="24"/>
        </w:rPr>
        <w:t xml:space="preserve"> mHealth, it is not clear how the combination is </w:t>
      </w:r>
      <w:r w:rsidR="00294DCF">
        <w:rPr>
          <w:szCs w:val="24"/>
        </w:rPr>
        <w:t>superior to either capability alone</w:t>
      </w:r>
      <w:r w:rsidR="00394D80">
        <w:rPr>
          <w:szCs w:val="24"/>
        </w:rPr>
        <w:t xml:space="preserve">. </w:t>
      </w:r>
      <w:r w:rsidR="00153EED">
        <w:rPr>
          <w:szCs w:val="24"/>
        </w:rPr>
        <w:t xml:space="preserve">Following </w:t>
      </w:r>
      <w:r w:rsidR="005F5732">
        <w:rPr>
          <w:szCs w:val="24"/>
        </w:rPr>
        <w:t>research in healthcare indicating the importance of both patient and provider factors (</w:t>
      </w:r>
      <w:r w:rsidR="00E12069">
        <w:rPr>
          <w:szCs w:val="24"/>
        </w:rPr>
        <w:t>Morrill et al. 2005; Nam et al. 2011</w:t>
      </w:r>
      <w:r w:rsidR="005F5732">
        <w:rPr>
          <w:szCs w:val="24"/>
        </w:rPr>
        <w:t xml:space="preserve">) and a </w:t>
      </w:r>
      <w:r w:rsidR="00153EED">
        <w:rPr>
          <w:szCs w:val="24"/>
        </w:rPr>
        <w:t xml:space="preserve">complementarity </w:t>
      </w:r>
      <w:r w:rsidR="0097222E">
        <w:rPr>
          <w:szCs w:val="24"/>
        </w:rPr>
        <w:t>assumption</w:t>
      </w:r>
      <w:r w:rsidR="00153EED">
        <w:rPr>
          <w:szCs w:val="24"/>
        </w:rPr>
        <w:t xml:space="preserve">, we propose that combining self-directed and </w:t>
      </w:r>
      <w:r w:rsidR="005F0ABD">
        <w:rPr>
          <w:szCs w:val="24"/>
        </w:rPr>
        <w:t>provider-directed</w:t>
      </w:r>
      <w:r w:rsidR="00153EED">
        <w:rPr>
          <w:szCs w:val="24"/>
        </w:rPr>
        <w:t xml:space="preserve"> mHealth treatments would yield the most significant results.</w:t>
      </w:r>
    </w:p>
    <w:p w14:paraId="2CCAEA27" w14:textId="3AAA004A" w:rsidR="00153EED" w:rsidRPr="00153EED" w:rsidRDefault="00153EED" w:rsidP="00F54DB4">
      <w:pPr>
        <w:spacing w:line="480" w:lineRule="auto"/>
        <w:jc w:val="both"/>
        <w:rPr>
          <w:i/>
          <w:iCs/>
          <w:szCs w:val="24"/>
        </w:rPr>
      </w:pPr>
      <w:r w:rsidRPr="00153EED">
        <w:rPr>
          <w:i/>
          <w:iCs/>
          <w:szCs w:val="24"/>
        </w:rPr>
        <w:lastRenderedPageBreak/>
        <w:t xml:space="preserve">Hypothesis 1. </w:t>
      </w:r>
      <w:r w:rsidR="00294DCF">
        <w:rPr>
          <w:i/>
          <w:iCs/>
          <w:szCs w:val="24"/>
        </w:rPr>
        <w:t xml:space="preserve">An mHealth solution </w:t>
      </w:r>
      <w:r w:rsidRPr="00153EED">
        <w:rPr>
          <w:i/>
          <w:iCs/>
          <w:szCs w:val="24"/>
        </w:rPr>
        <w:t xml:space="preserve">combining self-directed and </w:t>
      </w:r>
      <w:r w:rsidR="005F0ABD">
        <w:rPr>
          <w:i/>
          <w:iCs/>
          <w:szCs w:val="24"/>
        </w:rPr>
        <w:t>provider-directed</w:t>
      </w:r>
      <w:r w:rsidRPr="00153EED">
        <w:rPr>
          <w:i/>
          <w:iCs/>
          <w:szCs w:val="24"/>
        </w:rPr>
        <w:t xml:space="preserve"> mHealth treatments </w:t>
      </w:r>
      <w:r w:rsidR="00294DCF">
        <w:rPr>
          <w:i/>
          <w:iCs/>
          <w:szCs w:val="24"/>
        </w:rPr>
        <w:t xml:space="preserve">will be more effective than </w:t>
      </w:r>
      <w:r w:rsidR="005F5732">
        <w:rPr>
          <w:i/>
          <w:iCs/>
          <w:szCs w:val="24"/>
        </w:rPr>
        <w:t>mHealth solutions t</w:t>
      </w:r>
      <w:r w:rsidR="00294DCF">
        <w:rPr>
          <w:i/>
          <w:iCs/>
          <w:szCs w:val="24"/>
        </w:rPr>
        <w:t>hat include</w:t>
      </w:r>
      <w:del w:id="201" w:author="Stephanie Manuzak" w:date="2019-07-08T18:14:00Z">
        <w:r w:rsidR="00294DCF" w:rsidDel="003711E1">
          <w:rPr>
            <w:i/>
            <w:iCs/>
            <w:szCs w:val="24"/>
          </w:rPr>
          <w:delText>s</w:delText>
        </w:r>
      </w:del>
      <w:r w:rsidR="00294DCF">
        <w:rPr>
          <w:i/>
          <w:iCs/>
          <w:szCs w:val="24"/>
        </w:rPr>
        <w:t xml:space="preserve"> </w:t>
      </w:r>
      <w:r w:rsidR="005F5732">
        <w:rPr>
          <w:i/>
          <w:iCs/>
          <w:szCs w:val="24"/>
        </w:rPr>
        <w:t>only</w:t>
      </w:r>
      <w:r w:rsidR="00294DCF">
        <w:rPr>
          <w:i/>
          <w:iCs/>
          <w:szCs w:val="24"/>
        </w:rPr>
        <w:t xml:space="preserve"> </w:t>
      </w:r>
      <w:del w:id="202" w:author="Stephanie Manuzak" w:date="2019-07-08T18:14:00Z">
        <w:r w:rsidR="005F5732" w:rsidDel="003711E1">
          <w:rPr>
            <w:i/>
            <w:iCs/>
            <w:szCs w:val="24"/>
          </w:rPr>
          <w:delText>one of</w:delText>
        </w:r>
      </w:del>
      <w:ins w:id="203" w:author="Stephanie Manuzak" w:date="2019-07-08T18:14:00Z">
        <w:r w:rsidR="003711E1">
          <w:rPr>
            <w:i/>
            <w:iCs/>
            <w:szCs w:val="24"/>
          </w:rPr>
          <w:t>a</w:t>
        </w:r>
      </w:ins>
      <w:r w:rsidR="005F5732">
        <w:rPr>
          <w:i/>
          <w:iCs/>
          <w:szCs w:val="24"/>
        </w:rPr>
        <w:t xml:space="preserve"> </w:t>
      </w:r>
      <w:r w:rsidR="00294DCF">
        <w:rPr>
          <w:i/>
          <w:iCs/>
          <w:szCs w:val="24"/>
        </w:rPr>
        <w:t xml:space="preserve">self-directed </w:t>
      </w:r>
      <w:del w:id="204" w:author="Stephanie Manuzak" w:date="2019-07-08T18:14:00Z">
        <w:r w:rsidR="005F5732" w:rsidDel="003711E1">
          <w:rPr>
            <w:i/>
            <w:iCs/>
            <w:szCs w:val="24"/>
          </w:rPr>
          <w:delText xml:space="preserve">mHealth </w:delText>
        </w:r>
      </w:del>
      <w:r w:rsidR="00294DCF">
        <w:rPr>
          <w:i/>
          <w:iCs/>
          <w:szCs w:val="24"/>
        </w:rPr>
        <w:t xml:space="preserve">or </w:t>
      </w:r>
      <w:ins w:id="205" w:author="Stephanie Manuzak" w:date="2019-07-08T18:14:00Z">
        <w:r w:rsidR="003711E1">
          <w:rPr>
            <w:i/>
            <w:iCs/>
            <w:szCs w:val="24"/>
          </w:rPr>
          <w:t xml:space="preserve">only a </w:t>
        </w:r>
      </w:ins>
      <w:r w:rsidR="00294DCF">
        <w:rPr>
          <w:i/>
          <w:iCs/>
          <w:szCs w:val="24"/>
        </w:rPr>
        <w:t>provide</w:t>
      </w:r>
      <w:r w:rsidR="005F5732">
        <w:rPr>
          <w:i/>
          <w:iCs/>
          <w:szCs w:val="24"/>
        </w:rPr>
        <w:t>r</w:t>
      </w:r>
      <w:r w:rsidR="00294DCF">
        <w:rPr>
          <w:i/>
          <w:iCs/>
          <w:szCs w:val="24"/>
        </w:rPr>
        <w:t xml:space="preserve">-directed </w:t>
      </w:r>
      <w:ins w:id="206" w:author="Stephanie Manuzak" w:date="2019-07-08T18:14:00Z">
        <w:r w:rsidR="003711E1">
          <w:rPr>
            <w:i/>
            <w:iCs/>
            <w:szCs w:val="24"/>
          </w:rPr>
          <w:t>mHealth treatment</w:t>
        </w:r>
      </w:ins>
      <w:del w:id="207" w:author="Stephanie Manuzak" w:date="2019-07-08T18:14:00Z">
        <w:r w:rsidR="00294DCF" w:rsidDel="003711E1">
          <w:rPr>
            <w:i/>
            <w:iCs/>
            <w:szCs w:val="24"/>
          </w:rPr>
          <w:delText>alone</w:delText>
        </w:r>
      </w:del>
      <w:r w:rsidRPr="00153EED">
        <w:rPr>
          <w:i/>
          <w:iCs/>
          <w:szCs w:val="24"/>
        </w:rPr>
        <w:t>.</w:t>
      </w:r>
    </w:p>
    <w:p w14:paraId="3D7DA4B0" w14:textId="29147C35" w:rsidR="002F18A3" w:rsidRDefault="000B4653" w:rsidP="006F6F77">
      <w:pPr>
        <w:spacing w:line="480" w:lineRule="auto"/>
        <w:ind w:firstLine="720"/>
        <w:jc w:val="both"/>
        <w:rPr>
          <w:szCs w:val="24"/>
        </w:rPr>
      </w:pPr>
      <w:r>
        <w:rPr>
          <w:szCs w:val="24"/>
        </w:rPr>
        <w:t>We no</w:t>
      </w:r>
      <w:r w:rsidR="00F15061">
        <w:rPr>
          <w:szCs w:val="24"/>
        </w:rPr>
        <w:t xml:space="preserve">te that </w:t>
      </w:r>
      <w:ins w:id="208" w:author="Stephanie Manuzak" w:date="2019-07-08T18:15:00Z">
        <w:r w:rsidR="00577CEA">
          <w:rPr>
            <w:szCs w:val="24"/>
          </w:rPr>
          <w:t xml:space="preserve">since the design of mHealth interventions is quite diverse, </w:t>
        </w:r>
      </w:ins>
      <w:r w:rsidR="00F15061">
        <w:rPr>
          <w:szCs w:val="24"/>
        </w:rPr>
        <w:t xml:space="preserve">the above conjecture </w:t>
      </w:r>
      <w:r w:rsidR="005F5732">
        <w:rPr>
          <w:szCs w:val="24"/>
        </w:rPr>
        <w:t>is not easily testable</w:t>
      </w:r>
      <w:r w:rsidR="00F15061">
        <w:rPr>
          <w:szCs w:val="24"/>
        </w:rPr>
        <w:t xml:space="preserve"> </w:t>
      </w:r>
      <w:r w:rsidR="00153EED">
        <w:rPr>
          <w:szCs w:val="24"/>
        </w:rPr>
        <w:t xml:space="preserve">by </w:t>
      </w:r>
      <w:r w:rsidR="00F15061">
        <w:rPr>
          <w:szCs w:val="24"/>
        </w:rPr>
        <w:t xml:space="preserve">simply </w:t>
      </w:r>
      <w:r w:rsidR="00153EED">
        <w:rPr>
          <w:szCs w:val="24"/>
        </w:rPr>
        <w:t xml:space="preserve">comparing results across findings in </w:t>
      </w:r>
      <w:r w:rsidR="005F5732">
        <w:rPr>
          <w:szCs w:val="24"/>
        </w:rPr>
        <w:t xml:space="preserve">the </w:t>
      </w:r>
      <w:r w:rsidR="00153EED">
        <w:rPr>
          <w:szCs w:val="24"/>
        </w:rPr>
        <w:t>literature</w:t>
      </w:r>
      <w:del w:id="209" w:author="Stephanie Manuzak" w:date="2019-07-08T18:15:00Z">
        <w:r w:rsidR="00153EED" w:rsidDel="00577CEA">
          <w:rPr>
            <w:szCs w:val="24"/>
          </w:rPr>
          <w:delText xml:space="preserve"> since the design of mHealth is quite diverse</w:delText>
        </w:r>
      </w:del>
      <w:del w:id="210" w:author="Stephanie Manuzak" w:date="2019-07-09T05:13:00Z">
        <w:r w:rsidR="00153EED" w:rsidDel="00056F7B">
          <w:rPr>
            <w:szCs w:val="24"/>
          </w:rPr>
          <w:delText xml:space="preserve">. </w:delText>
        </w:r>
        <w:r w:rsidR="00F15061" w:rsidDel="00056F7B">
          <w:rPr>
            <w:szCs w:val="24"/>
          </w:rPr>
          <w:delText xml:space="preserve"> </w:delText>
        </w:r>
      </w:del>
      <w:ins w:id="211" w:author="Stephanie Manuzak" w:date="2019-07-09T05:13:00Z">
        <w:r w:rsidR="00056F7B">
          <w:rPr>
            <w:szCs w:val="24"/>
          </w:rPr>
          <w:t xml:space="preserve">. </w:t>
        </w:r>
      </w:ins>
      <w:r w:rsidR="002D56F7">
        <w:rPr>
          <w:szCs w:val="24"/>
        </w:rPr>
        <w:t xml:space="preserve">We rigorously examined this hypothesis in a large field experiment </w:t>
      </w:r>
      <w:r w:rsidR="00F15061">
        <w:rPr>
          <w:szCs w:val="24"/>
        </w:rPr>
        <w:t>where t</w:t>
      </w:r>
      <w:r w:rsidR="002D56F7">
        <w:rPr>
          <w:szCs w:val="24"/>
        </w:rPr>
        <w:t xml:space="preserve">he effectiveness of mHealth was evaluated for </w:t>
      </w:r>
      <w:r w:rsidR="005F5732">
        <w:rPr>
          <w:szCs w:val="24"/>
        </w:rPr>
        <w:t xml:space="preserve">a </w:t>
      </w:r>
      <w:r w:rsidR="002D56F7">
        <w:rPr>
          <w:szCs w:val="24"/>
        </w:rPr>
        <w:t xml:space="preserve">self-directed intervention, </w:t>
      </w:r>
      <w:r w:rsidR="005F5732">
        <w:rPr>
          <w:szCs w:val="24"/>
        </w:rPr>
        <w:t xml:space="preserve">a </w:t>
      </w:r>
      <w:r w:rsidR="005F0ABD">
        <w:rPr>
          <w:szCs w:val="24"/>
        </w:rPr>
        <w:t>provider-directed</w:t>
      </w:r>
      <w:r w:rsidR="002D56F7">
        <w:rPr>
          <w:szCs w:val="24"/>
        </w:rPr>
        <w:t xml:space="preserve"> intervention, and </w:t>
      </w:r>
      <w:r w:rsidR="00F15061">
        <w:rPr>
          <w:szCs w:val="24"/>
        </w:rPr>
        <w:t xml:space="preserve">a </w:t>
      </w:r>
      <w:r w:rsidR="002D56F7">
        <w:rPr>
          <w:szCs w:val="24"/>
        </w:rPr>
        <w:t xml:space="preserve">combination of the two. </w:t>
      </w:r>
    </w:p>
    <w:p w14:paraId="7E5CF15C" w14:textId="77777777" w:rsidR="00F0319E" w:rsidRDefault="00F0319E" w:rsidP="007119D8">
      <w:pPr>
        <w:spacing w:line="480" w:lineRule="auto"/>
        <w:jc w:val="both"/>
        <w:rPr>
          <w:szCs w:val="24"/>
        </w:rPr>
      </w:pPr>
    </w:p>
    <w:p w14:paraId="3DAED0DC" w14:textId="3FCD344A" w:rsidR="00EC2A6C" w:rsidRDefault="00EC2A6C" w:rsidP="00F00D13">
      <w:pPr>
        <w:pStyle w:val="Heading2"/>
      </w:pPr>
      <w:r w:rsidRPr="00C0523A">
        <w:t>2.</w:t>
      </w:r>
      <w:r w:rsidR="00524FCA">
        <w:t>2</w:t>
      </w:r>
      <w:r w:rsidRPr="00C0523A">
        <w:t xml:space="preserve"> Social support and mHealth effectiveness</w:t>
      </w:r>
    </w:p>
    <w:p w14:paraId="5462110D" w14:textId="11EDBDC5" w:rsidR="00AC74B8" w:rsidRDefault="00E814AA" w:rsidP="00E814AA">
      <w:pPr>
        <w:spacing w:line="480" w:lineRule="auto"/>
        <w:jc w:val="both"/>
        <w:rPr>
          <w:szCs w:val="24"/>
        </w:rPr>
      </w:pPr>
      <w:r>
        <w:rPr>
          <w:szCs w:val="24"/>
        </w:rPr>
        <w:t xml:space="preserve">As discussed in Section 2.1, </w:t>
      </w:r>
      <w:r w:rsidR="004C02DE">
        <w:rPr>
          <w:szCs w:val="24"/>
        </w:rPr>
        <w:t>optimal</w:t>
      </w:r>
      <w:r>
        <w:rPr>
          <w:szCs w:val="24"/>
        </w:rPr>
        <w:t xml:space="preserve"> healthcare quality is </w:t>
      </w:r>
      <w:r w:rsidR="004C02DE">
        <w:rPr>
          <w:szCs w:val="24"/>
        </w:rPr>
        <w:t>a function of</w:t>
      </w:r>
      <w:r>
        <w:rPr>
          <w:szCs w:val="24"/>
        </w:rPr>
        <w:t xml:space="preserve"> three </w:t>
      </w:r>
      <w:r w:rsidR="00F15061">
        <w:rPr>
          <w:szCs w:val="24"/>
        </w:rPr>
        <w:t xml:space="preserve">sets </w:t>
      </w:r>
      <w:r>
        <w:rPr>
          <w:szCs w:val="24"/>
        </w:rPr>
        <w:t>of factors: patient-related, provider-related, and environmental.</w:t>
      </w:r>
      <w:r w:rsidR="00DA1C7C">
        <w:rPr>
          <w:szCs w:val="24"/>
        </w:rPr>
        <w:t xml:space="preserve"> Environmental factors include </w:t>
      </w:r>
      <w:r w:rsidR="009741DA">
        <w:rPr>
          <w:szCs w:val="24"/>
        </w:rPr>
        <w:t xml:space="preserve">aspects of the </w:t>
      </w:r>
      <w:r w:rsidR="00082B1A">
        <w:rPr>
          <w:szCs w:val="24"/>
        </w:rPr>
        <w:t>healthcare system such as insurance policies</w:t>
      </w:r>
      <w:r w:rsidR="00AC0A7D">
        <w:rPr>
          <w:szCs w:val="24"/>
        </w:rPr>
        <w:t xml:space="preserve"> and the</w:t>
      </w:r>
      <w:r w:rsidR="00AA6280">
        <w:rPr>
          <w:szCs w:val="24"/>
        </w:rPr>
        <w:t xml:space="preserve"> </w:t>
      </w:r>
      <w:r w:rsidR="00082B1A">
        <w:rPr>
          <w:szCs w:val="24"/>
        </w:rPr>
        <w:t>healthcare market structure,</w:t>
      </w:r>
      <w:r w:rsidR="00DA1C7C">
        <w:rPr>
          <w:szCs w:val="24"/>
        </w:rPr>
        <w:t xml:space="preserve"> a</w:t>
      </w:r>
      <w:r w:rsidR="00AC0A7D">
        <w:rPr>
          <w:szCs w:val="24"/>
        </w:rPr>
        <w:t>s well as</w:t>
      </w:r>
      <w:r w:rsidR="00DA1C7C">
        <w:rPr>
          <w:szCs w:val="24"/>
        </w:rPr>
        <w:t xml:space="preserve"> the social environment of the target patient, including friends and family</w:t>
      </w:r>
      <w:del w:id="212" w:author="Stephanie Manuzak" w:date="2019-07-09T05:13:00Z">
        <w:r w:rsidR="00DA1C7C" w:rsidDel="00056F7B">
          <w:rPr>
            <w:szCs w:val="24"/>
          </w:rPr>
          <w:delText xml:space="preserve">.  </w:delText>
        </w:r>
      </w:del>
      <w:ins w:id="213" w:author="Stephanie Manuzak" w:date="2019-07-09T05:13:00Z">
        <w:r w:rsidR="00056F7B">
          <w:rPr>
            <w:szCs w:val="24"/>
          </w:rPr>
          <w:t xml:space="preserve">. </w:t>
        </w:r>
      </w:ins>
      <w:r w:rsidR="00AC74B8">
        <w:rPr>
          <w:szCs w:val="24"/>
        </w:rPr>
        <w:t>Among these environmental factors</w:t>
      </w:r>
      <w:r>
        <w:rPr>
          <w:szCs w:val="24"/>
        </w:rPr>
        <w:t>,</w:t>
      </w:r>
      <w:r w:rsidR="00AC74B8">
        <w:rPr>
          <w:szCs w:val="24"/>
        </w:rPr>
        <w:t xml:space="preserve"> </w:t>
      </w:r>
      <w:r w:rsidR="009741DA">
        <w:rPr>
          <w:szCs w:val="24"/>
        </w:rPr>
        <w:t xml:space="preserve">the </w:t>
      </w:r>
      <w:r w:rsidR="00AC74B8">
        <w:rPr>
          <w:szCs w:val="24"/>
        </w:rPr>
        <w:t xml:space="preserve">healthcare system and market are </w:t>
      </w:r>
      <w:r w:rsidR="009741DA">
        <w:rPr>
          <w:szCs w:val="24"/>
        </w:rPr>
        <w:t>not directly amenable to change through patient-directed interventions</w:t>
      </w:r>
      <w:del w:id="214" w:author="Stephanie Manuzak" w:date="2019-07-08T23:11:00Z">
        <w:r w:rsidR="00AC0A7D" w:rsidDel="00B3236A">
          <w:rPr>
            <w:szCs w:val="24"/>
          </w:rPr>
          <w:delText>,</w:delText>
        </w:r>
      </w:del>
      <w:r w:rsidR="00AC0A7D">
        <w:rPr>
          <w:szCs w:val="24"/>
        </w:rPr>
        <w:t xml:space="preserve"> and are relatively invariant across patients in a specific setting</w:t>
      </w:r>
      <w:r w:rsidR="009741DA">
        <w:rPr>
          <w:szCs w:val="24"/>
        </w:rPr>
        <w:t>.</w:t>
      </w:r>
      <w:del w:id="215" w:author="Stephanie Manuzak" w:date="2019-07-08T23:11:00Z">
        <w:r w:rsidR="009741DA" w:rsidDel="00B3236A">
          <w:rPr>
            <w:szCs w:val="24"/>
          </w:rPr>
          <w:delText xml:space="preserve"> </w:delText>
        </w:r>
      </w:del>
      <w:r w:rsidR="009741DA">
        <w:rPr>
          <w:szCs w:val="24"/>
        </w:rPr>
        <w:t xml:space="preserve"> </w:t>
      </w:r>
      <w:r w:rsidR="00AC74B8">
        <w:rPr>
          <w:szCs w:val="24"/>
        </w:rPr>
        <w:t>S</w:t>
      </w:r>
      <w:r>
        <w:rPr>
          <w:szCs w:val="24"/>
        </w:rPr>
        <w:t>ocial support</w:t>
      </w:r>
      <w:r w:rsidR="00AC0A7D">
        <w:rPr>
          <w:szCs w:val="24"/>
        </w:rPr>
        <w:t>, however, can exhibit significant heterogeneity across patients; yet its role in facilitating mHealth effectiveness has not been addressed in prior work.</w:t>
      </w:r>
      <w:r>
        <w:rPr>
          <w:szCs w:val="24"/>
        </w:rPr>
        <w:t xml:space="preserve"> </w:t>
      </w:r>
    </w:p>
    <w:p w14:paraId="768F52B3" w14:textId="6895F11A" w:rsidR="00EC2A6C" w:rsidRPr="00C0523A" w:rsidRDefault="00EC2A6C" w:rsidP="006F6F77">
      <w:pPr>
        <w:spacing w:line="480" w:lineRule="auto"/>
        <w:ind w:firstLine="720"/>
        <w:jc w:val="both"/>
        <w:rPr>
          <w:szCs w:val="24"/>
        </w:rPr>
      </w:pPr>
      <w:r w:rsidRPr="00C0523A">
        <w:rPr>
          <w:szCs w:val="24"/>
        </w:rPr>
        <w:t xml:space="preserve">Social support is the support accessible to an individual through social ties to other individuals </w:t>
      </w:r>
      <w:r w:rsidRPr="00C0523A">
        <w:rPr>
          <w:noProof/>
          <w:szCs w:val="24"/>
        </w:rPr>
        <w:t>(Lin et al. 1979)</w:t>
      </w:r>
      <w:r w:rsidRPr="00C0523A">
        <w:rPr>
          <w:szCs w:val="24"/>
        </w:rPr>
        <w:t xml:space="preserve">. The subcomponents of social support include emotional support, informational support, and instrumental support </w:t>
      </w:r>
      <w:r w:rsidRPr="00C0523A">
        <w:rPr>
          <w:noProof/>
          <w:szCs w:val="24"/>
        </w:rPr>
        <w:t>(Barrera 1986; House 1981; Tilden et al. 1987)</w:t>
      </w:r>
      <w:r w:rsidRPr="00C0523A">
        <w:rPr>
          <w:szCs w:val="24"/>
        </w:rPr>
        <w:t xml:space="preserve">. Emotional support occurs when one individual emotionally </w:t>
      </w:r>
      <w:r w:rsidRPr="00C0523A">
        <w:rPr>
          <w:szCs w:val="24"/>
        </w:rPr>
        <w:lastRenderedPageBreak/>
        <w:t xml:space="preserve">buffers some stress for another and provides empathy, concern, affection, love, trust, acceptance, intimacy, encouragement, or caring to that person </w:t>
      </w:r>
      <w:r w:rsidRPr="00C0523A">
        <w:rPr>
          <w:noProof/>
          <w:szCs w:val="24"/>
        </w:rPr>
        <w:t>(Langford et al. 1997)</w:t>
      </w:r>
      <w:r w:rsidRPr="00C0523A">
        <w:rPr>
          <w:szCs w:val="24"/>
        </w:rPr>
        <w:t xml:space="preserve">. Informational support is the provision of </w:t>
      </w:r>
      <w:r w:rsidR="00DA1C7C">
        <w:rPr>
          <w:szCs w:val="24"/>
        </w:rPr>
        <w:t>relevant</w:t>
      </w:r>
      <w:r w:rsidR="00DA1C7C" w:rsidRPr="00C0523A">
        <w:rPr>
          <w:szCs w:val="24"/>
        </w:rPr>
        <w:t xml:space="preserve"> </w:t>
      </w:r>
      <w:r w:rsidRPr="00C0523A">
        <w:rPr>
          <w:szCs w:val="24"/>
        </w:rPr>
        <w:t xml:space="preserve">information, including suggestions and guidance </w:t>
      </w:r>
      <w:r w:rsidRPr="00C0523A">
        <w:rPr>
          <w:noProof/>
          <w:szCs w:val="24"/>
        </w:rPr>
        <w:t>(Wills 1991)</w:t>
      </w:r>
      <w:r w:rsidRPr="00C0523A">
        <w:rPr>
          <w:szCs w:val="24"/>
        </w:rPr>
        <w:t xml:space="preserve">. Instrumental support involves the provision of direct and tangible resources, such as financial or material support or companionship and service </w:t>
      </w:r>
      <w:r w:rsidRPr="00C0523A">
        <w:rPr>
          <w:noProof/>
          <w:szCs w:val="24"/>
        </w:rPr>
        <w:t>(House 1981)</w:t>
      </w:r>
      <w:del w:id="216" w:author="Stephanie Manuzak" w:date="2019-07-09T05:13:00Z">
        <w:r w:rsidRPr="00C0523A" w:rsidDel="00056F7B">
          <w:rPr>
            <w:szCs w:val="24"/>
          </w:rPr>
          <w:delText xml:space="preserve">.  </w:delText>
        </w:r>
      </w:del>
      <w:ins w:id="217" w:author="Stephanie Manuzak" w:date="2019-07-09T05:13:00Z">
        <w:r w:rsidR="00056F7B">
          <w:rPr>
            <w:szCs w:val="24"/>
          </w:rPr>
          <w:t xml:space="preserve">. </w:t>
        </w:r>
      </w:ins>
    </w:p>
    <w:p w14:paraId="71C92207" w14:textId="5E71E504" w:rsidR="00EC2A6C" w:rsidRPr="00C0523A" w:rsidRDefault="00EC2A6C" w:rsidP="006F6F77">
      <w:pPr>
        <w:spacing w:line="480" w:lineRule="auto"/>
        <w:ind w:firstLine="720"/>
        <w:jc w:val="both"/>
        <w:rPr>
          <w:szCs w:val="24"/>
        </w:rPr>
      </w:pPr>
      <w:r w:rsidRPr="00C0523A">
        <w:rPr>
          <w:szCs w:val="24"/>
        </w:rPr>
        <w:t xml:space="preserve">Numerous studies have confirmed </w:t>
      </w:r>
      <w:r w:rsidR="00DA1C7C">
        <w:rPr>
          <w:szCs w:val="24"/>
        </w:rPr>
        <w:t>that</w:t>
      </w:r>
      <w:r w:rsidRPr="00C0523A">
        <w:rPr>
          <w:szCs w:val="24"/>
        </w:rPr>
        <w:t xml:space="preserve"> social support </w:t>
      </w:r>
      <w:r w:rsidR="00DA1C7C">
        <w:rPr>
          <w:szCs w:val="24"/>
        </w:rPr>
        <w:t xml:space="preserve">plays a crucial role </w:t>
      </w:r>
      <w:r w:rsidRPr="00C0523A">
        <w:rPr>
          <w:szCs w:val="24"/>
        </w:rPr>
        <w:t>in patient outcomes</w:t>
      </w:r>
      <w:r w:rsidR="00DA1C7C">
        <w:rPr>
          <w:szCs w:val="24"/>
        </w:rPr>
        <w:t xml:space="preserve"> via many pathways</w:t>
      </w:r>
      <w:r w:rsidRPr="00C0523A">
        <w:rPr>
          <w:szCs w:val="24"/>
        </w:rPr>
        <w:t xml:space="preserve">. First, social support increases people’s immunity to physical illness. One study has found that </w:t>
      </w:r>
      <w:r w:rsidR="000E7CE7">
        <w:rPr>
          <w:szCs w:val="24"/>
        </w:rPr>
        <w:t>lower</w:t>
      </w:r>
      <w:r w:rsidR="000E7CE7" w:rsidRPr="00C0523A">
        <w:rPr>
          <w:szCs w:val="24"/>
        </w:rPr>
        <w:t xml:space="preserve"> </w:t>
      </w:r>
      <w:r w:rsidRPr="00C0523A">
        <w:rPr>
          <w:szCs w:val="24"/>
        </w:rPr>
        <w:t xml:space="preserve">social support is associated with more physical and mental health issues </w:t>
      </w:r>
      <w:r w:rsidRPr="00C0523A">
        <w:rPr>
          <w:noProof/>
          <w:szCs w:val="24"/>
        </w:rPr>
        <w:t>(Cornwell et al. 2009)</w:t>
      </w:r>
      <w:r w:rsidRPr="00C0523A">
        <w:rPr>
          <w:szCs w:val="24"/>
        </w:rPr>
        <w:fldChar w:fldCharType="begin"/>
      </w:r>
      <w:r w:rsidRPr="00C0523A">
        <w:rPr>
          <w:szCs w:val="24"/>
        </w:rPr>
        <w:fldChar w:fldCharType="separate"/>
      </w:r>
      <w:r w:rsidRPr="00C0523A">
        <w:rPr>
          <w:szCs w:val="24"/>
        </w:rPr>
        <w:t>{Berkman, 1995 #257}</w:t>
      </w:r>
      <w:r w:rsidRPr="00C0523A">
        <w:rPr>
          <w:szCs w:val="24"/>
        </w:rPr>
        <w:fldChar w:fldCharType="end"/>
      </w:r>
      <w:r w:rsidRPr="00C0523A">
        <w:rPr>
          <w:szCs w:val="24"/>
        </w:rPr>
        <w:t xml:space="preserve">. In fact, social isolation itself is a recognized health risk factor </w:t>
      </w:r>
      <w:r w:rsidRPr="00C0523A">
        <w:rPr>
          <w:noProof/>
          <w:szCs w:val="24"/>
        </w:rPr>
        <w:t>(House et al. 1988)</w:t>
      </w:r>
      <w:r w:rsidRPr="00C0523A">
        <w:rPr>
          <w:szCs w:val="24"/>
        </w:rPr>
        <w:t xml:space="preserve">. Second, social support is believed to </w:t>
      </w:r>
      <w:r w:rsidR="000E7CE7">
        <w:rPr>
          <w:szCs w:val="24"/>
        </w:rPr>
        <w:t xml:space="preserve">play a complementary role by </w:t>
      </w:r>
      <w:r w:rsidRPr="00C0523A">
        <w:rPr>
          <w:szCs w:val="24"/>
        </w:rPr>
        <w:t>enhanc</w:t>
      </w:r>
      <w:r w:rsidR="000E7CE7">
        <w:rPr>
          <w:szCs w:val="24"/>
        </w:rPr>
        <w:t xml:space="preserve">ing </w:t>
      </w:r>
      <w:r w:rsidRPr="00C0523A">
        <w:rPr>
          <w:szCs w:val="24"/>
        </w:rPr>
        <w:t>the effect</w:t>
      </w:r>
      <w:r w:rsidR="009E2828">
        <w:rPr>
          <w:szCs w:val="24"/>
        </w:rPr>
        <w:t>s</w:t>
      </w:r>
      <w:r w:rsidRPr="00C0523A">
        <w:rPr>
          <w:szCs w:val="24"/>
        </w:rPr>
        <w:t xml:space="preserve"> of medical treatment. Medical studies have even connected social support with the functioning of specific biological mechanisms, with one notable study examining inflammatory processes </w:t>
      </w:r>
      <w:r w:rsidRPr="00C0523A">
        <w:rPr>
          <w:noProof/>
          <w:szCs w:val="24"/>
        </w:rPr>
        <w:t>(Uchino 2006)</w:t>
      </w:r>
      <w:r w:rsidRPr="00C0523A">
        <w:rPr>
          <w:szCs w:val="24"/>
        </w:rPr>
        <w:t xml:space="preserve">. </w:t>
      </w:r>
      <w:r w:rsidRPr="00C0523A">
        <w:rPr>
          <w:noProof/>
          <w:szCs w:val="24"/>
        </w:rPr>
        <w:t>Coussons-Read et al. (2007)</w:t>
      </w:r>
      <w:r w:rsidRPr="00C0523A">
        <w:rPr>
          <w:szCs w:val="24"/>
        </w:rPr>
        <w:t xml:space="preserve"> observed lower cesarean reactive protein levels (a blood test marker for inflammation in the body) among expectant mothers who have better support. </w:t>
      </w:r>
    </w:p>
    <w:p w14:paraId="3798C491" w14:textId="74C0704E" w:rsidR="00EC2A6C" w:rsidRPr="00C0523A" w:rsidRDefault="00DA1C7C" w:rsidP="006F6F77">
      <w:pPr>
        <w:spacing w:line="480" w:lineRule="auto"/>
        <w:ind w:firstLine="720"/>
        <w:jc w:val="both"/>
        <w:rPr>
          <w:szCs w:val="24"/>
        </w:rPr>
      </w:pPr>
      <w:r>
        <w:rPr>
          <w:szCs w:val="24"/>
        </w:rPr>
        <w:t>Finally, b</w:t>
      </w:r>
      <w:r w:rsidR="00EC2A6C" w:rsidRPr="00C0523A">
        <w:rPr>
          <w:szCs w:val="24"/>
        </w:rPr>
        <w:t xml:space="preserve">y providing a buffer for stress and serving as an additional channel of information, social support also optimizes </w:t>
      </w:r>
      <w:proofErr w:type="gramStart"/>
      <w:r w:rsidR="00EC2A6C" w:rsidRPr="00C0523A">
        <w:rPr>
          <w:szCs w:val="24"/>
        </w:rPr>
        <w:t>decision making</w:t>
      </w:r>
      <w:proofErr w:type="gramEnd"/>
      <w:r w:rsidR="00EC2A6C" w:rsidRPr="00C0523A">
        <w:rPr>
          <w:szCs w:val="24"/>
        </w:rPr>
        <w:t xml:space="preserve">. For example, making an individual feel loved increases their level of perceived emotional support, which in turn may cause that individual to be more motivated to engage in health-enhancing behaviors </w:t>
      </w:r>
      <w:r w:rsidR="00EC2A6C" w:rsidRPr="00C0523A">
        <w:rPr>
          <w:noProof/>
          <w:szCs w:val="24"/>
        </w:rPr>
        <w:t>(Harvey et al. 2012)</w:t>
      </w:r>
      <w:r w:rsidR="00EC2A6C" w:rsidRPr="00C0523A">
        <w:rPr>
          <w:szCs w:val="24"/>
        </w:rPr>
        <w:t xml:space="preserve">. </w:t>
      </w:r>
      <w:r>
        <w:rPr>
          <w:szCs w:val="24"/>
        </w:rPr>
        <w:t>Other</w:t>
      </w:r>
      <w:r w:rsidRPr="00C0523A">
        <w:rPr>
          <w:szCs w:val="24"/>
        </w:rPr>
        <w:t xml:space="preserve"> </w:t>
      </w:r>
      <w:r w:rsidR="00EC2A6C" w:rsidRPr="00C0523A">
        <w:rPr>
          <w:szCs w:val="24"/>
        </w:rPr>
        <w:t xml:space="preserve">behavioral changes that </w:t>
      </w:r>
      <w:r w:rsidR="000E7CE7">
        <w:rPr>
          <w:szCs w:val="24"/>
        </w:rPr>
        <w:t>can</w:t>
      </w:r>
      <w:r w:rsidR="000E7CE7" w:rsidRPr="00C0523A">
        <w:rPr>
          <w:szCs w:val="24"/>
        </w:rPr>
        <w:t xml:space="preserve"> </w:t>
      </w:r>
      <w:r w:rsidR="00EC2A6C" w:rsidRPr="00C0523A">
        <w:rPr>
          <w:szCs w:val="24"/>
        </w:rPr>
        <w:t xml:space="preserve">be linked to </w:t>
      </w:r>
      <w:r w:rsidR="000E7CE7">
        <w:rPr>
          <w:szCs w:val="24"/>
        </w:rPr>
        <w:t xml:space="preserve">the availability of </w:t>
      </w:r>
      <w:r w:rsidR="00EC2A6C" w:rsidRPr="00C0523A">
        <w:rPr>
          <w:szCs w:val="24"/>
        </w:rPr>
        <w:t xml:space="preserve">social support include a healthier diet, reduced risk of weight gain, and increased physical activity </w:t>
      </w:r>
      <w:r w:rsidR="00EC2A6C" w:rsidRPr="00C0523A">
        <w:rPr>
          <w:noProof/>
          <w:szCs w:val="24"/>
        </w:rPr>
        <w:t>(Ainsworth et al. 2003; Brunt et al. 2000)</w:t>
      </w:r>
      <w:r w:rsidR="00EC2A6C" w:rsidRPr="00C0523A">
        <w:rPr>
          <w:szCs w:val="24"/>
        </w:rPr>
        <w:t xml:space="preserve">. Even in online health communities, </w:t>
      </w:r>
      <w:r w:rsidR="00EC2A6C" w:rsidRPr="00C0523A">
        <w:rPr>
          <w:szCs w:val="24"/>
        </w:rPr>
        <w:lastRenderedPageBreak/>
        <w:t xml:space="preserve">virtual relationships among users </w:t>
      </w:r>
      <w:r w:rsidR="000E7CE7">
        <w:rPr>
          <w:szCs w:val="24"/>
        </w:rPr>
        <w:t>are a source of</w:t>
      </w:r>
      <w:r w:rsidR="000E7CE7" w:rsidRPr="00C0523A">
        <w:rPr>
          <w:szCs w:val="24"/>
        </w:rPr>
        <w:t xml:space="preserve"> </w:t>
      </w:r>
      <w:r w:rsidR="00EC2A6C" w:rsidRPr="00C0523A">
        <w:rPr>
          <w:szCs w:val="24"/>
        </w:rPr>
        <w:t xml:space="preserve">social support and, through both emotional support and informational support mechanisms, have significant benefits on mental health </w:t>
      </w:r>
      <w:r w:rsidR="00EC2A6C" w:rsidRPr="00C0523A">
        <w:rPr>
          <w:noProof/>
          <w:szCs w:val="24"/>
        </w:rPr>
        <w:t>(Yan et al. 2014)</w:t>
      </w:r>
      <w:r w:rsidR="000E7CE7">
        <w:rPr>
          <w:noProof/>
          <w:szCs w:val="24"/>
        </w:rPr>
        <w:t xml:space="preserve"> and other outcomes (Goh et al</w:t>
      </w:r>
      <w:r w:rsidR="00EC2A6C" w:rsidRPr="00C0523A">
        <w:rPr>
          <w:szCs w:val="24"/>
        </w:rPr>
        <w:t>.</w:t>
      </w:r>
      <w:del w:id="218" w:author="Stephanie Manuzak" w:date="2019-07-08T23:13:00Z">
        <w:r w:rsidR="00856788" w:rsidDel="00B3236A">
          <w:rPr>
            <w:szCs w:val="24"/>
          </w:rPr>
          <w:delText>,</w:delText>
        </w:r>
      </w:del>
      <w:r w:rsidR="00856788">
        <w:rPr>
          <w:szCs w:val="24"/>
        </w:rPr>
        <w:t xml:space="preserve"> 2016).</w:t>
      </w:r>
    </w:p>
    <w:p w14:paraId="4279B6B5" w14:textId="4F3C6E48" w:rsidR="00EC2A6C" w:rsidRPr="00C0523A" w:rsidRDefault="00DA1C7C" w:rsidP="006F6F77">
      <w:pPr>
        <w:spacing w:line="480" w:lineRule="auto"/>
        <w:ind w:firstLine="720"/>
        <w:jc w:val="both"/>
        <w:rPr>
          <w:szCs w:val="24"/>
        </w:rPr>
      </w:pPr>
      <w:r>
        <w:rPr>
          <w:szCs w:val="24"/>
        </w:rPr>
        <w:t xml:space="preserve">We suggest that </w:t>
      </w:r>
      <w:r w:rsidR="00A14250">
        <w:rPr>
          <w:szCs w:val="24"/>
        </w:rPr>
        <w:t>s</w:t>
      </w:r>
      <w:r w:rsidR="00EC2A6C" w:rsidRPr="00C0523A">
        <w:rPr>
          <w:szCs w:val="24"/>
        </w:rPr>
        <w:t xml:space="preserve">ocial support can be especially influential </w:t>
      </w:r>
      <w:r>
        <w:rPr>
          <w:szCs w:val="24"/>
        </w:rPr>
        <w:t>i</w:t>
      </w:r>
      <w:r w:rsidRPr="00C0523A">
        <w:rPr>
          <w:szCs w:val="24"/>
        </w:rPr>
        <w:t xml:space="preserve">n </w:t>
      </w:r>
      <w:r w:rsidR="00EC2A6C" w:rsidRPr="00C0523A">
        <w:rPr>
          <w:szCs w:val="24"/>
        </w:rPr>
        <w:t xml:space="preserve">mHealth efficacy. Unlike standard treatments such as medication or surgery, where patients play a relatively passive role, mHealth motivates patients to be proactive </w:t>
      </w:r>
      <w:r w:rsidR="0048785F">
        <w:rPr>
          <w:szCs w:val="24"/>
        </w:rPr>
        <w:t>by</w:t>
      </w:r>
      <w:r w:rsidR="00EC2A6C" w:rsidRPr="00C0523A">
        <w:rPr>
          <w:szCs w:val="24"/>
        </w:rPr>
        <w:t xml:space="preserve"> changing their daily </w:t>
      </w:r>
      <w:r w:rsidR="000E7CE7">
        <w:rPr>
          <w:szCs w:val="24"/>
        </w:rPr>
        <w:t>behaviors</w:t>
      </w:r>
      <w:ins w:id="219" w:author="Stephanie Manuzak" w:date="2019-07-08T23:13:00Z">
        <w:r w:rsidR="00B3236A">
          <w:rPr>
            <w:szCs w:val="24"/>
          </w:rPr>
          <w:t>,</w:t>
        </w:r>
      </w:ins>
      <w:r w:rsidR="000E7CE7" w:rsidRPr="00C0523A">
        <w:rPr>
          <w:szCs w:val="24"/>
        </w:rPr>
        <w:t xml:space="preserve"> </w:t>
      </w:r>
      <w:r w:rsidR="00EC2A6C" w:rsidRPr="00C0523A">
        <w:rPr>
          <w:szCs w:val="24"/>
        </w:rPr>
        <w:t>such as diet</w:t>
      </w:r>
      <w:r w:rsidR="00EB26F3">
        <w:rPr>
          <w:szCs w:val="24"/>
        </w:rPr>
        <w:t xml:space="preserve"> and</w:t>
      </w:r>
      <w:r w:rsidR="00EC2A6C" w:rsidRPr="00C0523A">
        <w:rPr>
          <w:szCs w:val="24"/>
        </w:rPr>
        <w:t xml:space="preserve"> exercise, and seeking medical help. Given the human tendency towards inertia </w:t>
      </w:r>
      <w:r w:rsidR="00EC2A6C" w:rsidRPr="00C0523A">
        <w:rPr>
          <w:noProof/>
          <w:szCs w:val="24"/>
        </w:rPr>
        <w:t>(Kelly et al. 2016; Marteau et al. 2015)</w:t>
      </w:r>
      <w:r w:rsidR="001640A3">
        <w:rPr>
          <w:noProof/>
          <w:szCs w:val="24"/>
        </w:rPr>
        <w:t xml:space="preserve"> and </w:t>
      </w:r>
      <w:r w:rsidR="003D48AF">
        <w:rPr>
          <w:noProof/>
          <w:szCs w:val="24"/>
        </w:rPr>
        <w:t>heterogeneity in health information use (</w:t>
      </w:r>
      <w:r w:rsidR="003D48AF" w:rsidRPr="003D48AF">
        <w:rPr>
          <w:noProof/>
          <w:szCs w:val="24"/>
        </w:rPr>
        <w:t>Wimbl</w:t>
      </w:r>
      <w:r w:rsidR="003D48AF">
        <w:rPr>
          <w:noProof/>
          <w:szCs w:val="24"/>
        </w:rPr>
        <w:t>e</w:t>
      </w:r>
      <w:del w:id="220" w:author="Stephanie Manuzak" w:date="2019-07-08T23:13:00Z">
        <w:r w:rsidR="003D48AF" w:rsidDel="00B3236A">
          <w:rPr>
            <w:noProof/>
            <w:szCs w:val="24"/>
          </w:rPr>
          <w:delText>,</w:delText>
        </w:r>
      </w:del>
      <w:r w:rsidR="003D48AF">
        <w:rPr>
          <w:noProof/>
          <w:szCs w:val="24"/>
        </w:rPr>
        <w:t xml:space="preserve"> 2016)</w:t>
      </w:r>
      <w:r w:rsidR="00EC2A6C" w:rsidRPr="00C0523A">
        <w:rPr>
          <w:szCs w:val="24"/>
        </w:rPr>
        <w:t>, informational and emotional support can be pivotal by providing the “nudge” necessary for the patient to take action and</w:t>
      </w:r>
      <w:ins w:id="221" w:author="Stephanie Manuzak" w:date="2019-07-08T23:13:00Z">
        <w:r w:rsidR="00B3236A">
          <w:rPr>
            <w:szCs w:val="24"/>
          </w:rPr>
          <w:t>,</w:t>
        </w:r>
      </w:ins>
      <w:r w:rsidR="00EC2A6C" w:rsidRPr="00C0523A">
        <w:rPr>
          <w:szCs w:val="24"/>
        </w:rPr>
        <w:t xml:space="preserve"> therefore</w:t>
      </w:r>
      <w:r w:rsidR="000E7CE7">
        <w:rPr>
          <w:szCs w:val="24"/>
        </w:rPr>
        <w:t>,</w:t>
      </w:r>
      <w:r w:rsidR="00EC2A6C" w:rsidRPr="00C0523A">
        <w:rPr>
          <w:szCs w:val="24"/>
        </w:rPr>
        <w:t xml:space="preserve"> for the mHealth intervention to be effective. </w:t>
      </w:r>
      <w:r w:rsidR="000E7CE7">
        <w:rPr>
          <w:szCs w:val="24"/>
        </w:rPr>
        <w:t>At the same time</w:t>
      </w:r>
      <w:r w:rsidR="00F9619F">
        <w:rPr>
          <w:szCs w:val="24"/>
        </w:rPr>
        <w:t xml:space="preserve">, </w:t>
      </w:r>
      <w:del w:id="222" w:author="Stephanie Manuzak" w:date="2019-07-08T23:14:00Z">
        <w:r w:rsidR="00F9619F" w:rsidDel="00B3236A">
          <w:rPr>
            <w:szCs w:val="24"/>
          </w:rPr>
          <w:delText xml:space="preserve">the </w:delText>
        </w:r>
      </w:del>
      <w:r w:rsidR="00F9619F">
        <w:rPr>
          <w:szCs w:val="24"/>
        </w:rPr>
        <w:t xml:space="preserve">instrumental support is also essential </w:t>
      </w:r>
      <w:del w:id="223" w:author="Stephanie Manuzak" w:date="2019-07-08T23:14:00Z">
        <w:r w:rsidR="00F9619F" w:rsidDel="00B3236A">
          <w:rPr>
            <w:szCs w:val="24"/>
          </w:rPr>
          <w:delText xml:space="preserve">to </w:delText>
        </w:r>
      </w:del>
      <w:ins w:id="224" w:author="Stephanie Manuzak" w:date="2019-07-08T23:14:00Z">
        <w:r w:rsidR="00B3236A">
          <w:rPr>
            <w:szCs w:val="24"/>
          </w:rPr>
          <w:t xml:space="preserve">in </w:t>
        </w:r>
      </w:ins>
      <w:r w:rsidR="00F9619F">
        <w:rPr>
          <w:szCs w:val="24"/>
        </w:rPr>
        <w:t>enhanc</w:t>
      </w:r>
      <w:ins w:id="225" w:author="Stephanie Manuzak" w:date="2019-07-08T23:14:00Z">
        <w:r w:rsidR="00B3236A">
          <w:rPr>
            <w:szCs w:val="24"/>
          </w:rPr>
          <w:t>ing</w:t>
        </w:r>
      </w:ins>
      <w:del w:id="226" w:author="Stephanie Manuzak" w:date="2019-07-08T23:14:00Z">
        <w:r w:rsidR="00F9619F" w:rsidDel="00B3236A">
          <w:rPr>
            <w:szCs w:val="24"/>
          </w:rPr>
          <w:delText>e</w:delText>
        </w:r>
      </w:del>
      <w:r w:rsidR="00F9619F">
        <w:rPr>
          <w:szCs w:val="24"/>
        </w:rPr>
        <w:t xml:space="preserve"> </w:t>
      </w:r>
      <w:del w:id="227" w:author="Stephanie Manuzak" w:date="2019-07-08T23:14:00Z">
        <w:r w:rsidR="00F9619F" w:rsidDel="00B3236A">
          <w:rPr>
            <w:szCs w:val="24"/>
          </w:rPr>
          <w:delText xml:space="preserve">the </w:delText>
        </w:r>
      </w:del>
      <w:r w:rsidR="00F9619F">
        <w:rPr>
          <w:szCs w:val="24"/>
        </w:rPr>
        <w:t xml:space="preserve">patient health empowerment </w:t>
      </w:r>
      <w:ins w:id="228" w:author="Stephanie Manuzak" w:date="2019-07-08T23:14:00Z">
        <w:r w:rsidR="00B3236A">
          <w:rPr>
            <w:szCs w:val="24"/>
          </w:rPr>
          <w:t>in</w:t>
        </w:r>
      </w:ins>
      <w:del w:id="229" w:author="Stephanie Manuzak" w:date="2019-07-08T23:14:00Z">
        <w:r w:rsidR="00F9619F" w:rsidDel="00B3236A">
          <w:rPr>
            <w:szCs w:val="24"/>
          </w:rPr>
          <w:delText>to</w:delText>
        </w:r>
      </w:del>
      <w:r w:rsidR="00F9619F">
        <w:rPr>
          <w:szCs w:val="24"/>
        </w:rPr>
        <w:t xml:space="preserve"> response to mHealth interventions. </w:t>
      </w:r>
    </w:p>
    <w:p w14:paraId="667AD98A" w14:textId="5B4F57AC" w:rsidR="007E747A" w:rsidRDefault="00EC2A6C" w:rsidP="003F44AF">
      <w:pPr>
        <w:spacing w:line="480" w:lineRule="auto"/>
        <w:ind w:firstLine="720"/>
        <w:jc w:val="both"/>
        <w:rPr>
          <w:szCs w:val="24"/>
        </w:rPr>
      </w:pPr>
      <w:r w:rsidRPr="00C0523A">
        <w:rPr>
          <w:szCs w:val="24"/>
        </w:rPr>
        <w:t>Our work presents the first exploration of the role of social support in mHealth effectiveness. Specifically, we examine the role of the husband</w:t>
      </w:r>
      <w:r w:rsidR="00EB26F3">
        <w:rPr>
          <w:szCs w:val="24"/>
        </w:rPr>
        <w:t xml:space="preserve"> in the effectiveness of the mHealth solution for pregnant women.</w:t>
      </w:r>
      <w:del w:id="230" w:author="Stephanie Manuzak" w:date="2019-07-08T23:15:00Z">
        <w:r w:rsidR="00EB26F3" w:rsidDel="00B3236A">
          <w:rPr>
            <w:szCs w:val="24"/>
          </w:rPr>
          <w:delText xml:space="preserve"> </w:delText>
        </w:r>
      </w:del>
      <w:r w:rsidR="00EB26F3">
        <w:rPr>
          <w:szCs w:val="24"/>
        </w:rPr>
        <w:t xml:space="preserve"> </w:t>
      </w:r>
      <w:r w:rsidRPr="00C0523A">
        <w:rPr>
          <w:szCs w:val="24"/>
        </w:rPr>
        <w:t xml:space="preserve">During the 40-week period of pregnancy, expectant mothers experience significant physical and mental changes. Symptoms such as fatigue, headaches, sore breasts, and mood swings are common </w:t>
      </w:r>
      <w:r w:rsidRPr="00C0523A">
        <w:rPr>
          <w:noProof/>
          <w:szCs w:val="24"/>
        </w:rPr>
        <w:t>(Knapp 2017)</w:t>
      </w:r>
      <w:r w:rsidRPr="00C0523A">
        <w:rPr>
          <w:szCs w:val="24"/>
        </w:rPr>
        <w:t xml:space="preserve">. Weight gain and decreased agility also become major lifestyle constraints. These ongoing changes give rise to worries and anxieties on a daily basis, which cannot be addressed by the standard, infrequent visits to doctors’ offices </w:t>
      </w:r>
      <w:r w:rsidRPr="00C0523A">
        <w:rPr>
          <w:noProof/>
          <w:szCs w:val="24"/>
        </w:rPr>
        <w:t>(Johnson 2016)</w:t>
      </w:r>
      <w:r w:rsidRPr="00C0523A">
        <w:rPr>
          <w:szCs w:val="24"/>
        </w:rPr>
        <w:t>. This is especially important in rural China, where access to care is costly and limited</w:t>
      </w:r>
      <w:r w:rsidR="00520199">
        <w:rPr>
          <w:szCs w:val="24"/>
        </w:rPr>
        <w:t xml:space="preserve"> (</w:t>
      </w:r>
      <w:r w:rsidR="00520199" w:rsidRPr="00520199">
        <w:rPr>
          <w:szCs w:val="24"/>
        </w:rPr>
        <w:t>Dummer</w:t>
      </w:r>
      <w:r w:rsidR="00520199">
        <w:rPr>
          <w:szCs w:val="24"/>
        </w:rPr>
        <w:t xml:space="preserve"> and Cook</w:t>
      </w:r>
      <w:del w:id="231" w:author="Stephanie Manuzak" w:date="2019-07-08T23:15:00Z">
        <w:r w:rsidR="00520199" w:rsidDel="00B3236A">
          <w:rPr>
            <w:szCs w:val="24"/>
          </w:rPr>
          <w:delText>,</w:delText>
        </w:r>
      </w:del>
      <w:r w:rsidR="00520199">
        <w:rPr>
          <w:szCs w:val="24"/>
        </w:rPr>
        <w:t xml:space="preserve"> 2006; Hu </w:t>
      </w:r>
      <w:r w:rsidR="00475F0E">
        <w:rPr>
          <w:szCs w:val="24"/>
        </w:rPr>
        <w:t>et al.</w:t>
      </w:r>
      <w:r w:rsidR="00520199">
        <w:rPr>
          <w:szCs w:val="24"/>
        </w:rPr>
        <w:t xml:space="preserve"> 2008)</w:t>
      </w:r>
      <w:del w:id="232" w:author="Stephanie Manuzak" w:date="2019-07-09T05:13:00Z">
        <w:r w:rsidRPr="00C0523A" w:rsidDel="00056F7B">
          <w:rPr>
            <w:szCs w:val="24"/>
          </w:rPr>
          <w:delText>.</w:delText>
        </w:r>
        <w:r w:rsidR="007E747A" w:rsidDel="00056F7B">
          <w:rPr>
            <w:szCs w:val="24"/>
          </w:rPr>
          <w:delText xml:space="preserve">  </w:delText>
        </w:r>
      </w:del>
      <w:ins w:id="233" w:author="Stephanie Manuzak" w:date="2019-07-09T05:13:00Z">
        <w:r w:rsidR="00056F7B">
          <w:rPr>
            <w:szCs w:val="24"/>
          </w:rPr>
          <w:t xml:space="preserve">. </w:t>
        </w:r>
      </w:ins>
      <w:r w:rsidRPr="00C0523A">
        <w:rPr>
          <w:szCs w:val="24"/>
        </w:rPr>
        <w:t xml:space="preserve">Our mHealth intervention is designed to provide much-needed </w:t>
      </w:r>
      <w:r w:rsidRPr="00C0523A">
        <w:rPr>
          <w:szCs w:val="24"/>
        </w:rPr>
        <w:lastRenderedPageBreak/>
        <w:t>health information to pregnant women. As previously mentioned, the treatment takes the form of SMS messages</w:t>
      </w:r>
      <w:del w:id="234" w:author="Stephanie Manuzak" w:date="2019-07-08T23:15:00Z">
        <w:r w:rsidRPr="00C0523A" w:rsidDel="00B3236A">
          <w:rPr>
            <w:szCs w:val="24"/>
          </w:rPr>
          <w:delText>,</w:delText>
        </w:r>
      </w:del>
      <w:r w:rsidRPr="00C0523A">
        <w:rPr>
          <w:szCs w:val="24"/>
        </w:rPr>
        <w:t xml:space="preserve"> </w:t>
      </w:r>
      <w:r w:rsidR="003917E5">
        <w:rPr>
          <w:szCs w:val="24"/>
        </w:rPr>
        <w:t>that</w:t>
      </w:r>
      <w:r w:rsidR="003917E5" w:rsidRPr="00C0523A">
        <w:rPr>
          <w:szCs w:val="24"/>
        </w:rPr>
        <w:t xml:space="preserve"> </w:t>
      </w:r>
      <w:r w:rsidRPr="00C0523A">
        <w:rPr>
          <w:szCs w:val="24"/>
        </w:rPr>
        <w:t xml:space="preserve">introduce basic medical knowledge to help women understand their current status, </w:t>
      </w:r>
      <w:ins w:id="235" w:author="Stephanie Manuzak" w:date="2019-07-08T23:16:00Z">
        <w:r w:rsidR="00B3236A">
          <w:rPr>
            <w:szCs w:val="24"/>
          </w:rPr>
          <w:t xml:space="preserve">to </w:t>
        </w:r>
      </w:ins>
      <w:r w:rsidRPr="00C0523A">
        <w:rPr>
          <w:szCs w:val="24"/>
        </w:rPr>
        <w:t xml:space="preserve">provide necessary guidelines for seeking </w:t>
      </w:r>
      <w:r w:rsidR="007D5D50">
        <w:rPr>
          <w:szCs w:val="24"/>
        </w:rPr>
        <w:t xml:space="preserve">care </w:t>
      </w:r>
      <w:r w:rsidRPr="00C0523A">
        <w:rPr>
          <w:szCs w:val="24"/>
        </w:rPr>
        <w:t xml:space="preserve">when unusual symptoms are observed, and </w:t>
      </w:r>
      <w:ins w:id="236" w:author="Stephanie Manuzak" w:date="2019-07-08T23:16:00Z">
        <w:r w:rsidR="00B3236A">
          <w:rPr>
            <w:szCs w:val="24"/>
          </w:rPr>
          <w:t xml:space="preserve">to </w:t>
        </w:r>
      </w:ins>
      <w:r w:rsidRPr="00C0523A">
        <w:rPr>
          <w:szCs w:val="24"/>
        </w:rPr>
        <w:t xml:space="preserve">suggest best household practices. </w:t>
      </w:r>
    </w:p>
    <w:p w14:paraId="22833DAA" w14:textId="0DE34A8A" w:rsidR="00EC2A6C" w:rsidRPr="00C0523A" w:rsidRDefault="00EC2A6C" w:rsidP="006F6F77">
      <w:pPr>
        <w:spacing w:line="480" w:lineRule="auto"/>
        <w:ind w:firstLine="720"/>
        <w:jc w:val="both"/>
        <w:rPr>
          <w:szCs w:val="24"/>
        </w:rPr>
      </w:pPr>
      <w:r w:rsidRPr="00C0523A">
        <w:rPr>
          <w:szCs w:val="24"/>
        </w:rPr>
        <w:t xml:space="preserve">In implementing an mHealth treatment </w:t>
      </w:r>
      <w:r w:rsidR="007E747A">
        <w:rPr>
          <w:szCs w:val="24"/>
        </w:rPr>
        <w:t xml:space="preserve">such as this, there is always considerable uncertainty about </w:t>
      </w:r>
      <w:r w:rsidRPr="00C0523A">
        <w:rPr>
          <w:szCs w:val="24"/>
        </w:rPr>
        <w:t xml:space="preserve">whether and to what degree </w:t>
      </w:r>
      <w:r w:rsidR="007D5D50">
        <w:rPr>
          <w:szCs w:val="24"/>
        </w:rPr>
        <w:t>individuals</w:t>
      </w:r>
      <w:r w:rsidR="007D5D50" w:rsidRPr="00C0523A">
        <w:rPr>
          <w:szCs w:val="24"/>
        </w:rPr>
        <w:t xml:space="preserve"> </w:t>
      </w:r>
      <w:r w:rsidRPr="00C0523A">
        <w:rPr>
          <w:szCs w:val="24"/>
        </w:rPr>
        <w:t>will react, as a response will often require the participant to overcome human inertia and make behavioral changes</w:t>
      </w:r>
      <w:r w:rsidR="00EE09DF">
        <w:rPr>
          <w:szCs w:val="24"/>
        </w:rPr>
        <w:t xml:space="preserve"> (Norman et al. 2007)</w:t>
      </w:r>
      <w:r w:rsidRPr="00C0523A">
        <w:rPr>
          <w:szCs w:val="24"/>
        </w:rPr>
        <w:t xml:space="preserve">. </w:t>
      </w:r>
      <w:r w:rsidR="007D5D50">
        <w:rPr>
          <w:szCs w:val="24"/>
        </w:rPr>
        <w:t>As a result, s</w:t>
      </w:r>
      <w:r w:rsidRPr="00C0523A">
        <w:rPr>
          <w:szCs w:val="24"/>
        </w:rPr>
        <w:t>ome of the expectant mothers may not fully utilize the mHealth intervention due to limited awareness, attention, or resources.</w:t>
      </w:r>
      <w:r w:rsidR="007D5D50">
        <w:rPr>
          <w:szCs w:val="24"/>
        </w:rPr>
        <w:t xml:space="preserve"> It is </w:t>
      </w:r>
      <w:r w:rsidR="00067913">
        <w:rPr>
          <w:szCs w:val="24"/>
        </w:rPr>
        <w:t xml:space="preserve">precisely in </w:t>
      </w:r>
      <w:r w:rsidR="007D5D50">
        <w:rPr>
          <w:szCs w:val="24"/>
        </w:rPr>
        <w:t>such circumstances that social support can play a central role</w:t>
      </w:r>
      <w:r w:rsidR="00556CC2">
        <w:rPr>
          <w:szCs w:val="24"/>
        </w:rPr>
        <w:t xml:space="preserve"> (</w:t>
      </w:r>
      <w:r w:rsidR="00556CC2" w:rsidRPr="00556CC2">
        <w:rPr>
          <w:szCs w:val="24"/>
        </w:rPr>
        <w:t>Mayberry</w:t>
      </w:r>
      <w:r w:rsidR="00556CC2">
        <w:rPr>
          <w:szCs w:val="24"/>
        </w:rPr>
        <w:t xml:space="preserve"> et al. 2016)</w:t>
      </w:r>
      <w:del w:id="237" w:author="Stephanie Manuzak" w:date="2019-07-09T05:13:00Z">
        <w:r w:rsidR="007D5D50" w:rsidDel="00056F7B">
          <w:rPr>
            <w:szCs w:val="24"/>
          </w:rPr>
          <w:delText xml:space="preserve">.  </w:delText>
        </w:r>
      </w:del>
      <w:ins w:id="238" w:author="Stephanie Manuzak" w:date="2019-07-09T05:13:00Z">
        <w:r w:rsidR="00056F7B">
          <w:rPr>
            <w:szCs w:val="24"/>
          </w:rPr>
          <w:t xml:space="preserve">. </w:t>
        </w:r>
      </w:ins>
    </w:p>
    <w:p w14:paraId="237984AD" w14:textId="42696222" w:rsidR="00EC2A6C" w:rsidRDefault="00EC2A6C" w:rsidP="006F6F77">
      <w:pPr>
        <w:spacing w:line="480" w:lineRule="auto"/>
        <w:ind w:firstLine="720"/>
        <w:jc w:val="both"/>
        <w:rPr>
          <w:szCs w:val="24"/>
        </w:rPr>
      </w:pPr>
      <w:r w:rsidRPr="00C0523A">
        <w:rPr>
          <w:szCs w:val="24"/>
        </w:rPr>
        <w:t>During pregnancy, the husband is arguably the expectant mother’s most important social tie.</w:t>
      </w:r>
      <w:r w:rsidR="007B5705">
        <w:rPr>
          <w:szCs w:val="24"/>
        </w:rPr>
        <w:t xml:space="preserve"> </w:t>
      </w:r>
      <w:r w:rsidR="007D5D50">
        <w:rPr>
          <w:szCs w:val="24"/>
        </w:rPr>
        <w:t>T</w:t>
      </w:r>
      <w:r w:rsidRPr="00C0523A">
        <w:rPr>
          <w:szCs w:val="24"/>
        </w:rPr>
        <w:t xml:space="preserve">he importance of the husband as a source of social support has been widely recognized in the clinical literature </w:t>
      </w:r>
      <w:r w:rsidRPr="00C0523A">
        <w:rPr>
          <w:noProof/>
          <w:szCs w:val="24"/>
        </w:rPr>
        <w:t>(Helzer et al. 1991; Mastekaasa 1994)</w:t>
      </w:r>
      <w:r w:rsidRPr="00C0523A">
        <w:rPr>
          <w:szCs w:val="24"/>
        </w:rPr>
        <w:t xml:space="preserve">. </w:t>
      </w:r>
      <w:r w:rsidRPr="00C0523A">
        <w:rPr>
          <w:noProof/>
          <w:szCs w:val="24"/>
        </w:rPr>
        <w:t>Forde (2017)</w:t>
      </w:r>
      <w:r w:rsidRPr="00C0523A">
        <w:rPr>
          <w:szCs w:val="24"/>
        </w:rPr>
        <w:t xml:space="preserve"> identified husbands as providing emotional and tangible forms of support.</w:t>
      </w:r>
      <w:r w:rsidR="007B5705">
        <w:rPr>
          <w:szCs w:val="24"/>
        </w:rPr>
        <w:t xml:space="preserve"> While husband support is importan</w:t>
      </w:r>
      <w:ins w:id="239" w:author="Stephanie Manuzak" w:date="2019-07-08T23:16:00Z">
        <w:r w:rsidR="00B3236A">
          <w:rPr>
            <w:szCs w:val="24"/>
          </w:rPr>
          <w:t>t</w:t>
        </w:r>
      </w:ins>
      <w:del w:id="240" w:author="Stephanie Manuzak" w:date="2019-07-08T23:16:00Z">
        <w:r w:rsidR="007B5705" w:rsidDel="00B3236A">
          <w:rPr>
            <w:szCs w:val="24"/>
          </w:rPr>
          <w:delText>ce</w:delText>
        </w:r>
      </w:del>
      <w:r w:rsidR="007B5705">
        <w:rPr>
          <w:szCs w:val="24"/>
        </w:rPr>
        <w:t xml:space="preserve"> in general, it becomes </w:t>
      </w:r>
      <w:r w:rsidR="00A902D7">
        <w:rPr>
          <w:szCs w:val="24"/>
        </w:rPr>
        <w:t xml:space="preserve">even </w:t>
      </w:r>
      <w:r w:rsidR="007B5705">
        <w:rPr>
          <w:szCs w:val="24"/>
        </w:rPr>
        <w:t xml:space="preserve">more pivotal during pregnancy, when the wife is </w:t>
      </w:r>
      <w:commentRangeStart w:id="241"/>
      <w:del w:id="242" w:author="Stephanie Manuzak" w:date="2019-07-08T23:17:00Z">
        <w:r w:rsidR="007B5705" w:rsidDel="00B3236A">
          <w:rPr>
            <w:szCs w:val="24"/>
          </w:rPr>
          <w:delText>in pain</w:delText>
        </w:r>
      </w:del>
      <w:ins w:id="243" w:author="Stephanie Manuzak" w:date="2019-07-08T23:17:00Z">
        <w:r w:rsidR="00B3236A">
          <w:rPr>
            <w:szCs w:val="24"/>
          </w:rPr>
          <w:t>under stress</w:t>
        </w:r>
      </w:ins>
      <w:r w:rsidR="007B5705">
        <w:rPr>
          <w:szCs w:val="24"/>
        </w:rPr>
        <w:t xml:space="preserve"> </w:t>
      </w:r>
      <w:commentRangeEnd w:id="241"/>
      <w:r w:rsidR="00B3236A">
        <w:rPr>
          <w:rStyle w:val="CommentReference"/>
        </w:rPr>
        <w:commentReference w:id="241"/>
      </w:r>
      <w:r w:rsidR="007B5705">
        <w:rPr>
          <w:szCs w:val="24"/>
        </w:rPr>
        <w:t xml:space="preserve">and </w:t>
      </w:r>
      <w:del w:id="244" w:author="Stephanie Manuzak" w:date="2019-07-08T23:18:00Z">
        <w:r w:rsidR="007B5705" w:rsidDel="00B3236A">
          <w:rPr>
            <w:szCs w:val="24"/>
          </w:rPr>
          <w:delText xml:space="preserve">is </w:delText>
        </w:r>
      </w:del>
      <w:r w:rsidR="007B5705">
        <w:rPr>
          <w:szCs w:val="24"/>
        </w:rPr>
        <w:t xml:space="preserve">vulnerable to </w:t>
      </w:r>
      <w:del w:id="245" w:author="Stephanie Manuzak" w:date="2019-07-08T23:17:00Z">
        <w:r w:rsidR="00A902D7" w:rsidDel="00B3236A">
          <w:rPr>
            <w:szCs w:val="24"/>
          </w:rPr>
          <w:delText xml:space="preserve">push </w:delText>
        </w:r>
      </w:del>
      <w:ins w:id="246" w:author="Stephanie Manuzak" w:date="2019-07-08T23:17:00Z">
        <w:r w:rsidR="00B3236A">
          <w:rPr>
            <w:szCs w:val="24"/>
          </w:rPr>
          <w:t xml:space="preserve">pressure </w:t>
        </w:r>
      </w:ins>
      <w:r w:rsidR="00A902D7">
        <w:rPr>
          <w:szCs w:val="24"/>
        </w:rPr>
        <w:t xml:space="preserve">from </w:t>
      </w:r>
      <w:ins w:id="247" w:author="Stephanie Manuzak" w:date="2019-07-08T23:17:00Z">
        <w:r w:rsidR="00B3236A">
          <w:rPr>
            <w:szCs w:val="24"/>
          </w:rPr>
          <w:t xml:space="preserve">healthcare </w:t>
        </w:r>
      </w:ins>
      <w:r w:rsidR="00A902D7">
        <w:rPr>
          <w:szCs w:val="24"/>
        </w:rPr>
        <w:t xml:space="preserve">providers </w:t>
      </w:r>
      <w:ins w:id="248" w:author="Stephanie Manuzak" w:date="2019-07-08T23:17:00Z">
        <w:r w:rsidR="00B3236A">
          <w:rPr>
            <w:szCs w:val="24"/>
          </w:rPr>
          <w:t>and</w:t>
        </w:r>
      </w:ins>
      <w:del w:id="249" w:author="Stephanie Manuzak" w:date="2019-07-08T23:17:00Z">
        <w:r w:rsidR="007B5705" w:rsidDel="00B3236A">
          <w:rPr>
            <w:szCs w:val="24"/>
          </w:rPr>
          <w:delText>,</w:delText>
        </w:r>
      </w:del>
      <w:r w:rsidR="007B5705">
        <w:rPr>
          <w:szCs w:val="24"/>
        </w:rPr>
        <w:t xml:space="preserve"> therefore has </w:t>
      </w:r>
      <w:ins w:id="250" w:author="Stephanie Manuzak" w:date="2019-07-08T23:17:00Z">
        <w:r w:rsidR="00B3236A">
          <w:rPr>
            <w:szCs w:val="24"/>
          </w:rPr>
          <w:t xml:space="preserve">a </w:t>
        </w:r>
      </w:ins>
      <w:r w:rsidR="007B5705">
        <w:rPr>
          <w:szCs w:val="24"/>
        </w:rPr>
        <w:t xml:space="preserve">much higher </w:t>
      </w:r>
      <w:del w:id="251" w:author="Stephanie Manuzak" w:date="2019-07-08T23:17:00Z">
        <w:r w:rsidR="007B5705" w:rsidDel="00B3236A">
          <w:rPr>
            <w:szCs w:val="24"/>
          </w:rPr>
          <w:delText xml:space="preserve">demand </w:delText>
        </w:r>
      </w:del>
      <w:ins w:id="252" w:author="Stephanie Manuzak" w:date="2019-07-08T23:17:00Z">
        <w:r w:rsidR="00B3236A">
          <w:rPr>
            <w:szCs w:val="24"/>
          </w:rPr>
          <w:t xml:space="preserve">need </w:t>
        </w:r>
      </w:ins>
      <w:r w:rsidR="007B5705">
        <w:rPr>
          <w:szCs w:val="24"/>
        </w:rPr>
        <w:t>for support.</w:t>
      </w:r>
      <w:r w:rsidRPr="00C0523A">
        <w:rPr>
          <w:szCs w:val="24"/>
        </w:rPr>
        <w:t xml:space="preserve"> Previous studies involving pregnant women have found an association between the husband’s support and the woman’s health outcomes, such as emotional distress </w:t>
      </w:r>
      <w:r w:rsidRPr="00C0523A">
        <w:rPr>
          <w:noProof/>
          <w:szCs w:val="24"/>
        </w:rPr>
        <w:t>(Røsand et al. 2011)</w:t>
      </w:r>
      <w:r w:rsidRPr="00C0523A">
        <w:rPr>
          <w:szCs w:val="24"/>
        </w:rPr>
        <w:t xml:space="preserve">. </w:t>
      </w:r>
    </w:p>
    <w:p w14:paraId="44AC188F" w14:textId="63AF3692" w:rsidR="00EC2A6C" w:rsidRDefault="007D5D50" w:rsidP="00BF1692">
      <w:pPr>
        <w:spacing w:line="480" w:lineRule="auto"/>
        <w:jc w:val="both"/>
        <w:rPr>
          <w:szCs w:val="24"/>
        </w:rPr>
      </w:pPr>
      <w:r>
        <w:rPr>
          <w:szCs w:val="24"/>
        </w:rPr>
        <w:tab/>
        <w:t>B</w:t>
      </w:r>
      <w:r w:rsidR="00EC2A6C" w:rsidRPr="00C0523A">
        <w:rPr>
          <w:szCs w:val="24"/>
        </w:rPr>
        <w:t xml:space="preserve">etter social support from the husband can be the catalyst for mHealth to promote better </w:t>
      </w:r>
      <w:proofErr w:type="gramStart"/>
      <w:r w:rsidR="00EC2A6C" w:rsidRPr="00C0523A">
        <w:rPr>
          <w:szCs w:val="24"/>
        </w:rPr>
        <w:t>decision making</w:t>
      </w:r>
      <w:proofErr w:type="gramEnd"/>
      <w:r w:rsidR="00EC2A6C" w:rsidRPr="00C0523A">
        <w:rPr>
          <w:szCs w:val="24"/>
        </w:rPr>
        <w:t xml:space="preserve">. When provided with tangible or informational support, an expecting mother may be capable of better judgment and therefore make wiser decisions for her baby’s and her own health. With more emotional support, the expecting mother </w:t>
      </w:r>
      <w:r w:rsidR="00EC2A6C" w:rsidRPr="00C0523A">
        <w:rPr>
          <w:szCs w:val="24"/>
        </w:rPr>
        <w:lastRenderedPageBreak/>
        <w:t>can make medical decisions unclouded by depression or anxiety and may therefore be more resistant to supply-induced, unnecessary treatments. In these ways, social support from the husband should lead to better efficacy of our mHealth intervention in curbing the cesarean section rate</w:t>
      </w:r>
      <w:del w:id="253" w:author="Stephanie Manuzak" w:date="2019-07-09T05:13:00Z">
        <w:r w:rsidDel="00056F7B">
          <w:rPr>
            <w:szCs w:val="24"/>
          </w:rPr>
          <w:delText xml:space="preserve">.  </w:delText>
        </w:r>
      </w:del>
      <w:ins w:id="254" w:author="Stephanie Manuzak" w:date="2019-07-09T05:13:00Z">
        <w:r w:rsidR="00056F7B">
          <w:rPr>
            <w:szCs w:val="24"/>
          </w:rPr>
          <w:t xml:space="preserve">. </w:t>
        </w:r>
      </w:ins>
      <w:r>
        <w:rPr>
          <w:szCs w:val="24"/>
        </w:rPr>
        <w:t>We therefore test:</w:t>
      </w:r>
      <w:r w:rsidR="00EC2A6C" w:rsidRPr="00C0523A">
        <w:rPr>
          <w:szCs w:val="24"/>
        </w:rPr>
        <w:t xml:space="preserve"> </w:t>
      </w:r>
    </w:p>
    <w:p w14:paraId="46B461CE" w14:textId="391CEA5E" w:rsidR="00A14250" w:rsidRPr="00A14250" w:rsidRDefault="00A14250" w:rsidP="007119D8">
      <w:pPr>
        <w:spacing w:line="480" w:lineRule="auto"/>
        <w:jc w:val="both"/>
        <w:rPr>
          <w:i/>
          <w:iCs/>
          <w:szCs w:val="24"/>
        </w:rPr>
      </w:pPr>
      <w:r w:rsidRPr="00A14250">
        <w:rPr>
          <w:i/>
          <w:iCs/>
          <w:szCs w:val="24"/>
        </w:rPr>
        <w:t xml:space="preserve">Hypothesis 2: </w:t>
      </w:r>
      <w:r w:rsidR="007D5D50">
        <w:rPr>
          <w:i/>
          <w:iCs/>
          <w:szCs w:val="24"/>
        </w:rPr>
        <w:t>S</w:t>
      </w:r>
      <w:r w:rsidRPr="00A14250">
        <w:rPr>
          <w:i/>
          <w:iCs/>
          <w:szCs w:val="24"/>
        </w:rPr>
        <w:t xml:space="preserve">upport from </w:t>
      </w:r>
      <w:r w:rsidR="007D5D50">
        <w:rPr>
          <w:i/>
          <w:iCs/>
          <w:szCs w:val="24"/>
        </w:rPr>
        <w:t xml:space="preserve">the </w:t>
      </w:r>
      <w:r w:rsidRPr="00A14250">
        <w:rPr>
          <w:i/>
          <w:iCs/>
          <w:szCs w:val="24"/>
        </w:rPr>
        <w:t>husband enhances the effectiveness of mHealth</w:t>
      </w:r>
      <w:r w:rsidR="007D5D50">
        <w:rPr>
          <w:i/>
          <w:iCs/>
          <w:szCs w:val="24"/>
        </w:rPr>
        <w:t xml:space="preserve"> in terms of reducing the c-section rate.</w:t>
      </w:r>
      <w:r w:rsidRPr="00A14250">
        <w:rPr>
          <w:i/>
          <w:iCs/>
          <w:szCs w:val="24"/>
        </w:rPr>
        <w:t xml:space="preserve"> </w:t>
      </w:r>
    </w:p>
    <w:p w14:paraId="19370EC7" w14:textId="77777777" w:rsidR="00EC2A6C" w:rsidRPr="00C0523A" w:rsidRDefault="00EC2A6C" w:rsidP="007119D8">
      <w:pPr>
        <w:spacing w:line="480" w:lineRule="auto"/>
        <w:rPr>
          <w:szCs w:val="24"/>
        </w:rPr>
      </w:pPr>
    </w:p>
    <w:p w14:paraId="703EA030" w14:textId="57E00F81" w:rsidR="00EC2A6C" w:rsidRPr="00C0523A" w:rsidRDefault="00EC2A6C" w:rsidP="00F00D13">
      <w:pPr>
        <w:pStyle w:val="Heading2"/>
      </w:pPr>
      <w:r w:rsidRPr="00C0523A">
        <w:t>2.</w:t>
      </w:r>
      <w:r w:rsidR="00524FCA">
        <w:t>3</w:t>
      </w:r>
      <w:r w:rsidRPr="00C0523A">
        <w:t xml:space="preserve"> Cesarean section decisions  </w:t>
      </w:r>
    </w:p>
    <w:p w14:paraId="2D943E9C" w14:textId="39BD4AA7" w:rsidR="00EC2A6C" w:rsidRPr="00C0523A" w:rsidRDefault="00EC2A6C" w:rsidP="007119D8">
      <w:pPr>
        <w:spacing w:line="480" w:lineRule="auto"/>
        <w:jc w:val="both"/>
        <w:rPr>
          <w:szCs w:val="24"/>
        </w:rPr>
      </w:pPr>
      <w:r w:rsidRPr="00C0523A">
        <w:rPr>
          <w:szCs w:val="24"/>
        </w:rPr>
        <w:t xml:space="preserve">The cesarean section was initially designed as a medical procedure to save babies. However, this potentially life-saving intervention also poses potential harm: studies find </w:t>
      </w:r>
      <w:r w:rsidR="007D5D50">
        <w:rPr>
          <w:szCs w:val="24"/>
        </w:rPr>
        <w:t>c-</w:t>
      </w:r>
      <w:r w:rsidRPr="00C0523A">
        <w:rPr>
          <w:szCs w:val="24"/>
        </w:rPr>
        <w:t xml:space="preserve">sections without medical necessity are strongly and significantly associated with severe maternal morbidity </w:t>
      </w:r>
      <w:r w:rsidRPr="00C0523A">
        <w:rPr>
          <w:noProof/>
          <w:szCs w:val="24"/>
        </w:rPr>
        <w:t>(Souza et al. 2010)</w:t>
      </w:r>
      <w:r w:rsidRPr="00C0523A">
        <w:rPr>
          <w:szCs w:val="24"/>
        </w:rPr>
        <w:t xml:space="preserve">, readmission </w:t>
      </w:r>
      <w:r w:rsidRPr="00C0523A">
        <w:rPr>
          <w:noProof/>
          <w:szCs w:val="24"/>
        </w:rPr>
        <w:t>(Thompson et al. 2002)</w:t>
      </w:r>
      <w:r w:rsidRPr="00C0523A">
        <w:rPr>
          <w:szCs w:val="24"/>
        </w:rPr>
        <w:t xml:space="preserve">, persistent pain </w:t>
      </w:r>
      <w:r w:rsidRPr="00C0523A">
        <w:rPr>
          <w:noProof/>
          <w:szCs w:val="24"/>
        </w:rPr>
        <w:t>(Kainu et al. 2010)</w:t>
      </w:r>
      <w:r w:rsidRPr="00C0523A">
        <w:rPr>
          <w:szCs w:val="24"/>
        </w:rPr>
        <w:t xml:space="preserve">, reduction of future fertility </w:t>
      </w:r>
      <w:r w:rsidRPr="00C0523A">
        <w:rPr>
          <w:noProof/>
          <w:szCs w:val="24"/>
        </w:rPr>
        <w:t>(Gilliam 2006)</w:t>
      </w:r>
      <w:r w:rsidRPr="00C0523A">
        <w:rPr>
          <w:szCs w:val="24"/>
        </w:rPr>
        <w:t xml:space="preserve">, fetal wastage and stillbirth </w:t>
      </w:r>
      <w:r w:rsidRPr="00C0523A">
        <w:rPr>
          <w:noProof/>
          <w:szCs w:val="24"/>
        </w:rPr>
        <w:t>(Gilliam 2006; Visco et al. 2006)</w:t>
      </w:r>
      <w:r w:rsidRPr="00C0523A">
        <w:rPr>
          <w:szCs w:val="24"/>
        </w:rPr>
        <w:t xml:space="preserve">, and risk of uterine scar dehiscence or even uterine rupture </w:t>
      </w:r>
      <w:r w:rsidRPr="00C0523A">
        <w:rPr>
          <w:noProof/>
          <w:szCs w:val="24"/>
        </w:rPr>
        <w:t>(Gilliam 2006)</w:t>
      </w:r>
      <w:r w:rsidRPr="00C0523A">
        <w:rPr>
          <w:szCs w:val="24"/>
        </w:rPr>
        <w:t xml:space="preserve">. </w:t>
      </w:r>
    </w:p>
    <w:p w14:paraId="53108A48" w14:textId="53CD5FD8" w:rsidR="00EC2A6C" w:rsidRPr="00C0523A" w:rsidRDefault="00EC2A6C" w:rsidP="006F6F77">
      <w:pPr>
        <w:spacing w:line="480" w:lineRule="auto"/>
        <w:ind w:firstLine="720"/>
        <w:jc w:val="both"/>
        <w:rPr>
          <w:szCs w:val="24"/>
        </w:rPr>
      </w:pPr>
      <w:r w:rsidRPr="00C0523A">
        <w:rPr>
          <w:szCs w:val="24"/>
        </w:rPr>
        <w:t xml:space="preserve">Given the risks of </w:t>
      </w:r>
      <w:r w:rsidR="007D5D50">
        <w:rPr>
          <w:szCs w:val="24"/>
        </w:rPr>
        <w:t>the procedure</w:t>
      </w:r>
      <w:r w:rsidRPr="00C0523A">
        <w:rPr>
          <w:szCs w:val="24"/>
        </w:rPr>
        <w:t xml:space="preserve">, the global healthcare community estimates that the cesarean section rate should be between 10% and 15% </w:t>
      </w:r>
      <w:r w:rsidRPr="00C0523A">
        <w:rPr>
          <w:noProof/>
          <w:szCs w:val="24"/>
        </w:rPr>
        <w:t>(World</w:t>
      </w:r>
      <w:r w:rsidR="007F2CB7">
        <w:rPr>
          <w:noProof/>
          <w:szCs w:val="24"/>
        </w:rPr>
        <w:t xml:space="preserve"> </w:t>
      </w:r>
      <w:r w:rsidRPr="00C0523A">
        <w:rPr>
          <w:noProof/>
          <w:szCs w:val="24"/>
        </w:rPr>
        <w:t>Health</w:t>
      </w:r>
      <w:r w:rsidR="007F2CB7">
        <w:rPr>
          <w:noProof/>
          <w:szCs w:val="24"/>
        </w:rPr>
        <w:t xml:space="preserve"> </w:t>
      </w:r>
      <w:r w:rsidRPr="00C0523A">
        <w:rPr>
          <w:noProof/>
          <w:szCs w:val="24"/>
        </w:rPr>
        <w:t>Organization 2015)</w:t>
      </w:r>
      <w:del w:id="255" w:author="Stephanie Manuzak" w:date="2019-07-09T05:13:00Z">
        <w:r w:rsidRPr="00C0523A" w:rsidDel="00056F7B">
          <w:rPr>
            <w:szCs w:val="24"/>
          </w:rPr>
          <w:delText xml:space="preserve">. </w:delText>
        </w:r>
        <w:r w:rsidR="007D5D50" w:rsidDel="00056F7B">
          <w:rPr>
            <w:szCs w:val="24"/>
          </w:rPr>
          <w:delText xml:space="preserve"> </w:delText>
        </w:r>
      </w:del>
      <w:ins w:id="256" w:author="Stephanie Manuzak" w:date="2019-07-09T05:13:00Z">
        <w:r w:rsidR="00056F7B">
          <w:rPr>
            <w:szCs w:val="24"/>
          </w:rPr>
          <w:t xml:space="preserve">. </w:t>
        </w:r>
      </w:ins>
      <w:r w:rsidR="007D5D50">
        <w:rPr>
          <w:szCs w:val="24"/>
        </w:rPr>
        <w:t xml:space="preserve">In China, </w:t>
      </w:r>
      <w:r w:rsidR="00067913">
        <w:rPr>
          <w:szCs w:val="24"/>
        </w:rPr>
        <w:t>deviating sharply from</w:t>
      </w:r>
      <w:r w:rsidR="007D5D50">
        <w:rPr>
          <w:szCs w:val="24"/>
        </w:rPr>
        <w:t xml:space="preserve"> these guidelines, the c-</w:t>
      </w:r>
      <w:r w:rsidRPr="00C0523A">
        <w:rPr>
          <w:szCs w:val="24"/>
        </w:rPr>
        <w:t xml:space="preserve">section rate is extremely high. According to data from the WHO’s Global Survey </w:t>
      </w:r>
      <w:r w:rsidRPr="00C0523A">
        <w:rPr>
          <w:noProof/>
          <w:szCs w:val="24"/>
        </w:rPr>
        <w:t>(Lumbiganon et al. 2010)</w:t>
      </w:r>
      <w:r w:rsidRPr="00C0523A">
        <w:rPr>
          <w:szCs w:val="24"/>
        </w:rPr>
        <w:t xml:space="preserve">, the 2007-2008 rate in China was 46.2%. </w:t>
      </w:r>
      <w:r w:rsidRPr="00C0523A">
        <w:rPr>
          <w:noProof/>
          <w:szCs w:val="24"/>
        </w:rPr>
        <w:t>Betrán et al. (2016)</w:t>
      </w:r>
      <w:r w:rsidRPr="00C0523A">
        <w:rPr>
          <w:szCs w:val="24"/>
        </w:rPr>
        <w:t xml:space="preserve"> estimate </w:t>
      </w:r>
      <w:r w:rsidR="007D5D50">
        <w:rPr>
          <w:szCs w:val="24"/>
        </w:rPr>
        <w:t xml:space="preserve">that </w:t>
      </w:r>
      <w:r w:rsidRPr="00C0523A">
        <w:rPr>
          <w:szCs w:val="24"/>
        </w:rPr>
        <w:t>the average annual rate of increase in China from 1990 to 2014 has been about 10%.</w:t>
      </w:r>
    </w:p>
    <w:p w14:paraId="597A9211" w14:textId="08E2D563" w:rsidR="00EC2A6C" w:rsidRPr="00C0523A" w:rsidRDefault="000E1D4C" w:rsidP="006F6F77">
      <w:pPr>
        <w:spacing w:line="480" w:lineRule="auto"/>
        <w:ind w:firstLine="720"/>
        <w:jc w:val="both"/>
        <w:rPr>
          <w:szCs w:val="24"/>
        </w:rPr>
      </w:pPr>
      <w:proofErr w:type="gramStart"/>
      <w:r>
        <w:rPr>
          <w:szCs w:val="24"/>
        </w:rPr>
        <w:t>The use</w:t>
      </w:r>
      <w:r w:rsidR="00EC2A6C" w:rsidRPr="00C0523A">
        <w:rPr>
          <w:szCs w:val="24"/>
        </w:rPr>
        <w:t xml:space="preserve"> of </w:t>
      </w:r>
      <w:r w:rsidR="007D5D50">
        <w:rPr>
          <w:szCs w:val="24"/>
        </w:rPr>
        <w:t>a c-</w:t>
      </w:r>
      <w:r w:rsidR="00EC2A6C" w:rsidRPr="00C0523A">
        <w:rPr>
          <w:szCs w:val="24"/>
        </w:rPr>
        <w:t xml:space="preserve">section </w:t>
      </w:r>
      <w:r w:rsidR="007D5D50">
        <w:rPr>
          <w:szCs w:val="24"/>
        </w:rPr>
        <w:t>procedure is typically driven by two forces</w:t>
      </w:r>
      <w:proofErr w:type="gramEnd"/>
      <w:r w:rsidR="00EC2A6C" w:rsidRPr="00C0523A">
        <w:rPr>
          <w:szCs w:val="24"/>
        </w:rPr>
        <w:t xml:space="preserve">: 1) medical necessity; </w:t>
      </w:r>
      <w:r w:rsidR="00A653D9">
        <w:rPr>
          <w:szCs w:val="24"/>
        </w:rPr>
        <w:t xml:space="preserve">and </w:t>
      </w:r>
      <w:r w:rsidR="00EC2A6C" w:rsidRPr="00C0523A">
        <w:rPr>
          <w:szCs w:val="24"/>
        </w:rPr>
        <w:t xml:space="preserve">2) women’s </w:t>
      </w:r>
      <w:r w:rsidR="006E2F85" w:rsidRPr="006E2F85">
        <w:rPr>
          <w:szCs w:val="24"/>
        </w:rPr>
        <w:t xml:space="preserve">misconceptions </w:t>
      </w:r>
      <w:r w:rsidR="006E2F85">
        <w:rPr>
          <w:szCs w:val="24"/>
        </w:rPr>
        <w:t>about</w:t>
      </w:r>
      <w:r w:rsidR="007D5D50">
        <w:rPr>
          <w:szCs w:val="24"/>
        </w:rPr>
        <w:t xml:space="preserve"> the procedure</w:t>
      </w:r>
      <w:r w:rsidR="00A653D9">
        <w:rPr>
          <w:szCs w:val="24"/>
        </w:rPr>
        <w:t xml:space="preserve">. </w:t>
      </w:r>
      <w:r w:rsidR="007D5D50">
        <w:rPr>
          <w:szCs w:val="24"/>
        </w:rPr>
        <w:t>Medically, u</w:t>
      </w:r>
      <w:r w:rsidR="00EC2A6C" w:rsidRPr="00C0523A">
        <w:rPr>
          <w:szCs w:val="24"/>
        </w:rPr>
        <w:t xml:space="preserve">nder certain </w:t>
      </w:r>
      <w:r w:rsidR="00EC2A6C" w:rsidRPr="00C0523A">
        <w:rPr>
          <w:szCs w:val="24"/>
        </w:rPr>
        <w:lastRenderedPageBreak/>
        <w:t xml:space="preserve">conditions, such as </w:t>
      </w:r>
      <w:r w:rsidR="007D5D50">
        <w:rPr>
          <w:szCs w:val="24"/>
        </w:rPr>
        <w:t xml:space="preserve">a </w:t>
      </w:r>
      <w:r w:rsidR="00EC2A6C" w:rsidRPr="00C0523A">
        <w:rPr>
          <w:szCs w:val="24"/>
        </w:rPr>
        <w:t xml:space="preserve">breech presentation, it is safer to use </w:t>
      </w:r>
      <w:r w:rsidR="007D5D50">
        <w:rPr>
          <w:szCs w:val="24"/>
        </w:rPr>
        <w:t>a c-</w:t>
      </w:r>
      <w:r w:rsidR="00EC2A6C" w:rsidRPr="00C0523A">
        <w:rPr>
          <w:szCs w:val="24"/>
        </w:rPr>
        <w:t xml:space="preserve">section </w:t>
      </w:r>
      <w:del w:id="257" w:author="Stephanie Manuzak" w:date="2019-07-08T23:23:00Z">
        <w:r w:rsidR="007D5D50" w:rsidDel="00B3236A">
          <w:rPr>
            <w:szCs w:val="24"/>
          </w:rPr>
          <w:delText xml:space="preserve">rather </w:delText>
        </w:r>
      </w:del>
      <w:r w:rsidR="00EC2A6C" w:rsidRPr="00C0523A">
        <w:rPr>
          <w:szCs w:val="24"/>
        </w:rPr>
        <w:t xml:space="preserve">than vaginal delivery </w:t>
      </w:r>
      <w:r w:rsidR="00EC2A6C" w:rsidRPr="00C0523A">
        <w:rPr>
          <w:noProof/>
          <w:szCs w:val="24"/>
        </w:rPr>
        <w:t>(Hannah et al. 2000)</w:t>
      </w:r>
      <w:r w:rsidR="00EC2A6C" w:rsidRPr="00C0523A">
        <w:rPr>
          <w:szCs w:val="24"/>
        </w:rPr>
        <w:t>. However, a significant proportion of cesarean sections are performed when no such medical condition exists</w:t>
      </w:r>
      <w:r w:rsidR="007D5D50">
        <w:rPr>
          <w:szCs w:val="24"/>
        </w:rPr>
        <w:t>, sometimes driven by women’s misconceptions about the procedure</w:t>
      </w:r>
      <w:r w:rsidR="00EC2A6C" w:rsidRPr="00C0523A">
        <w:rPr>
          <w:szCs w:val="24"/>
        </w:rPr>
        <w:t xml:space="preserve">. </w:t>
      </w:r>
      <w:r w:rsidR="003D19AA" w:rsidRPr="00C0523A">
        <w:rPr>
          <w:szCs w:val="24"/>
        </w:rPr>
        <w:t>The expectant mother is the one who makes the final decision</w:t>
      </w:r>
      <w:ins w:id="258" w:author="Stephanie Manuzak" w:date="2019-07-08T23:25:00Z">
        <w:r w:rsidR="00C82D03">
          <w:rPr>
            <w:szCs w:val="24"/>
          </w:rPr>
          <w:t>, so i</w:t>
        </w:r>
      </w:ins>
      <w:del w:id="259" w:author="Stephanie Manuzak" w:date="2019-07-08T23:25:00Z">
        <w:r w:rsidR="003D19AA" w:rsidRPr="00C0523A" w:rsidDel="00C82D03">
          <w:rPr>
            <w:szCs w:val="24"/>
          </w:rPr>
          <w:delText xml:space="preserve">. </w:delText>
        </w:r>
        <w:r w:rsidR="003D19AA" w:rsidDel="00C82D03">
          <w:rPr>
            <w:szCs w:val="24"/>
          </w:rPr>
          <w:delText xml:space="preserve"> </w:delText>
        </w:r>
        <w:r w:rsidR="007D5D50" w:rsidDel="00C82D03">
          <w:rPr>
            <w:szCs w:val="24"/>
          </w:rPr>
          <w:delText>I</w:delText>
        </w:r>
      </w:del>
      <w:r w:rsidR="00EC2A6C" w:rsidRPr="00C0523A">
        <w:rPr>
          <w:szCs w:val="24"/>
        </w:rPr>
        <w:t xml:space="preserve">n the absence of obstetrical factors, maternal choice can </w:t>
      </w:r>
      <w:del w:id="260" w:author="Stephanie Manuzak" w:date="2019-07-08T23:25:00Z">
        <w:r w:rsidR="00EC2A6C" w:rsidRPr="00C0523A" w:rsidDel="00C82D03">
          <w:rPr>
            <w:szCs w:val="24"/>
          </w:rPr>
          <w:delText xml:space="preserve">also </w:delText>
        </w:r>
      </w:del>
      <w:r w:rsidR="00EC2A6C" w:rsidRPr="00C0523A">
        <w:rPr>
          <w:szCs w:val="24"/>
        </w:rPr>
        <w:t xml:space="preserve">boost the </w:t>
      </w:r>
      <w:r>
        <w:rPr>
          <w:szCs w:val="24"/>
        </w:rPr>
        <w:t>use</w:t>
      </w:r>
      <w:r w:rsidR="00EC2A6C" w:rsidRPr="00C0523A">
        <w:rPr>
          <w:szCs w:val="24"/>
        </w:rPr>
        <w:t xml:space="preserve"> of cesarean section </w:t>
      </w:r>
      <w:r w:rsidR="00EC2A6C" w:rsidRPr="00C0523A">
        <w:rPr>
          <w:noProof/>
          <w:szCs w:val="24"/>
        </w:rPr>
        <w:t>(Christilaw 2006)</w:t>
      </w:r>
      <w:r w:rsidR="00EC2A6C" w:rsidRPr="00C0523A">
        <w:rPr>
          <w:szCs w:val="24"/>
        </w:rPr>
        <w:t xml:space="preserve">. </w:t>
      </w:r>
      <w:del w:id="261" w:author="Stephanie Manuzak" w:date="2019-07-08T23:25:00Z">
        <w:r w:rsidR="00EC2A6C" w:rsidRPr="00C0523A" w:rsidDel="00C82D03">
          <w:rPr>
            <w:szCs w:val="24"/>
          </w:rPr>
          <w:delText>There are also</w:delText>
        </w:r>
      </w:del>
      <w:ins w:id="262" w:author="Stephanie Manuzak" w:date="2019-07-08T23:25:00Z">
        <w:r w:rsidR="00C82D03">
          <w:rPr>
            <w:szCs w:val="24"/>
          </w:rPr>
          <w:t>The reasons women make this choice may be</w:t>
        </w:r>
      </w:ins>
      <w:r w:rsidR="00EC2A6C" w:rsidRPr="00C0523A">
        <w:rPr>
          <w:szCs w:val="24"/>
        </w:rPr>
        <w:t xml:space="preserve"> nonmedical</w:t>
      </w:r>
      <w:del w:id="263" w:author="Stephanie Manuzak" w:date="2019-07-08T23:26:00Z">
        <w:r w:rsidR="00EC2A6C" w:rsidRPr="00C0523A" w:rsidDel="00C82D03">
          <w:rPr>
            <w:szCs w:val="24"/>
          </w:rPr>
          <w:delText xml:space="preserve"> </w:delText>
        </w:r>
      </w:del>
      <w:ins w:id="264" w:author="Stephanie Manuzak" w:date="2019-07-08T23:26:00Z">
        <w:r w:rsidR="00C82D03">
          <w:rPr>
            <w:szCs w:val="24"/>
          </w:rPr>
          <w:t xml:space="preserve"> ones</w:t>
        </w:r>
      </w:ins>
      <w:del w:id="265" w:author="Stephanie Manuzak" w:date="2019-07-08T23:26:00Z">
        <w:r w:rsidR="00EC2A6C" w:rsidRPr="00C0523A" w:rsidDel="00C82D03">
          <w:rPr>
            <w:szCs w:val="24"/>
          </w:rPr>
          <w:delText>reasons</w:delText>
        </w:r>
        <w:r w:rsidR="00EC2A6C" w:rsidRPr="00C0523A" w:rsidDel="00C82D03">
          <w:rPr>
            <w:b/>
            <w:szCs w:val="24"/>
          </w:rPr>
          <w:delText xml:space="preserve"> </w:delText>
        </w:r>
        <w:r w:rsidR="00EC2A6C" w:rsidRPr="00C0523A" w:rsidDel="00C82D03">
          <w:rPr>
            <w:szCs w:val="24"/>
          </w:rPr>
          <w:delText xml:space="preserve">driving </w:delText>
        </w:r>
        <w:r w:rsidR="007D5D50" w:rsidDel="00C82D03">
          <w:rPr>
            <w:szCs w:val="24"/>
          </w:rPr>
          <w:delText>women</w:delText>
        </w:r>
        <w:r w:rsidR="00EC2A6C" w:rsidRPr="00C0523A" w:rsidDel="00C82D03">
          <w:rPr>
            <w:szCs w:val="24"/>
          </w:rPr>
          <w:delText xml:space="preserve"> </w:delText>
        </w:r>
        <w:r w:rsidR="00067913" w:rsidDel="00C82D03">
          <w:rPr>
            <w:szCs w:val="24"/>
          </w:rPr>
          <w:delText xml:space="preserve">away </w:delText>
        </w:r>
        <w:r w:rsidR="00EC2A6C" w:rsidRPr="00C0523A" w:rsidDel="00C82D03">
          <w:rPr>
            <w:szCs w:val="24"/>
          </w:rPr>
          <w:delText>from the best choice for their health</w:delText>
        </w:r>
      </w:del>
      <w:r w:rsidR="00EC2A6C" w:rsidRPr="00C0523A">
        <w:rPr>
          <w:szCs w:val="24"/>
        </w:rPr>
        <w:t xml:space="preserve">, such as </w:t>
      </w:r>
      <w:r w:rsidR="007D5D50">
        <w:rPr>
          <w:szCs w:val="24"/>
        </w:rPr>
        <w:t xml:space="preserve">a </w:t>
      </w:r>
      <w:r w:rsidR="00EC2A6C" w:rsidRPr="00C0523A">
        <w:rPr>
          <w:szCs w:val="24"/>
        </w:rPr>
        <w:t xml:space="preserve">misunderstanding of pain management. Beyond the medical conditions and </w:t>
      </w:r>
      <w:ins w:id="266" w:author="Stephanie Manuzak" w:date="2019-07-08T23:26:00Z">
        <w:r w:rsidR="00C82D03">
          <w:rPr>
            <w:szCs w:val="24"/>
          </w:rPr>
          <w:t xml:space="preserve">patient </w:t>
        </w:r>
      </w:ins>
      <w:r w:rsidR="00EC2A6C" w:rsidRPr="00C0523A">
        <w:rPr>
          <w:szCs w:val="24"/>
        </w:rPr>
        <w:t>preference</w:t>
      </w:r>
      <w:r w:rsidR="003D19AA">
        <w:rPr>
          <w:szCs w:val="24"/>
        </w:rPr>
        <w:t>s</w:t>
      </w:r>
      <w:r w:rsidR="00EC2A6C" w:rsidRPr="00C0523A">
        <w:rPr>
          <w:szCs w:val="24"/>
        </w:rPr>
        <w:t xml:space="preserve">, physician factors </w:t>
      </w:r>
      <w:r w:rsidR="003D19AA">
        <w:rPr>
          <w:szCs w:val="24"/>
        </w:rPr>
        <w:t xml:space="preserve">have also been implicated in c-section </w:t>
      </w:r>
      <w:r>
        <w:rPr>
          <w:szCs w:val="24"/>
        </w:rPr>
        <w:t>use</w:t>
      </w:r>
      <w:r w:rsidR="00EC2A6C" w:rsidRPr="00C0523A">
        <w:rPr>
          <w:szCs w:val="24"/>
        </w:rPr>
        <w:t xml:space="preserve">. For example, a study found that physician convenience incentives are stronger indicators of </w:t>
      </w:r>
      <w:r w:rsidR="00067913" w:rsidRPr="00C0523A">
        <w:rPr>
          <w:szCs w:val="24"/>
        </w:rPr>
        <w:t>c</w:t>
      </w:r>
      <w:r w:rsidR="00067913">
        <w:rPr>
          <w:szCs w:val="24"/>
        </w:rPr>
        <w:t>-</w:t>
      </w:r>
      <w:r w:rsidR="00EC2A6C" w:rsidRPr="00C0523A">
        <w:rPr>
          <w:szCs w:val="24"/>
        </w:rPr>
        <w:t xml:space="preserve">section </w:t>
      </w:r>
      <w:r>
        <w:rPr>
          <w:szCs w:val="24"/>
        </w:rPr>
        <w:t>use</w:t>
      </w:r>
      <w:r w:rsidR="00EC2A6C" w:rsidRPr="00C0523A">
        <w:rPr>
          <w:szCs w:val="24"/>
        </w:rPr>
        <w:t xml:space="preserve"> than physician training, suggesting that in some cases the procedure is unnecessary </w:t>
      </w:r>
      <w:r w:rsidR="00EC2A6C" w:rsidRPr="00C0523A">
        <w:rPr>
          <w:noProof/>
          <w:szCs w:val="24"/>
        </w:rPr>
        <w:t>(Burns et al. 1995)</w:t>
      </w:r>
      <w:del w:id="267" w:author="Stephanie Manuzak" w:date="2019-07-09T05:13:00Z">
        <w:r w:rsidR="00EC2A6C" w:rsidRPr="00C0523A" w:rsidDel="00056F7B">
          <w:rPr>
            <w:szCs w:val="24"/>
          </w:rPr>
          <w:delText xml:space="preserve">.  </w:delText>
        </w:r>
      </w:del>
      <w:ins w:id="268" w:author="Stephanie Manuzak" w:date="2019-07-09T05:13:00Z">
        <w:r w:rsidR="00056F7B">
          <w:rPr>
            <w:szCs w:val="24"/>
          </w:rPr>
          <w:t xml:space="preserve">. </w:t>
        </w:r>
      </w:ins>
    </w:p>
    <w:p w14:paraId="4EA0F823" w14:textId="0120EA5F" w:rsidR="00A653D9" w:rsidRPr="00C0523A" w:rsidRDefault="00EC2A6C" w:rsidP="006F6F77">
      <w:pPr>
        <w:spacing w:line="480" w:lineRule="auto"/>
        <w:ind w:firstLine="720"/>
        <w:jc w:val="both"/>
        <w:rPr>
          <w:szCs w:val="24"/>
        </w:rPr>
      </w:pPr>
      <w:r w:rsidRPr="00C0523A">
        <w:rPr>
          <w:szCs w:val="24"/>
        </w:rPr>
        <w:t xml:space="preserve">Accordingly, to reduce the </w:t>
      </w:r>
      <w:r w:rsidR="00067913" w:rsidRPr="00C0523A">
        <w:rPr>
          <w:szCs w:val="24"/>
        </w:rPr>
        <w:t>c</w:t>
      </w:r>
      <w:r w:rsidR="00067913">
        <w:rPr>
          <w:szCs w:val="24"/>
        </w:rPr>
        <w:t>-</w:t>
      </w:r>
      <w:r w:rsidRPr="00C0523A">
        <w:rPr>
          <w:szCs w:val="24"/>
        </w:rPr>
        <w:t xml:space="preserve">section rate among participants, our mobile messages are designed to 1) promote maternal (and fetal) health; </w:t>
      </w:r>
      <w:r w:rsidR="00A653D9">
        <w:rPr>
          <w:szCs w:val="24"/>
        </w:rPr>
        <w:t xml:space="preserve">and </w:t>
      </w:r>
      <w:r w:rsidRPr="00C0523A">
        <w:rPr>
          <w:szCs w:val="24"/>
        </w:rPr>
        <w:t>2) educate participants about cesarean sections and when they might be necessary</w:t>
      </w:r>
      <w:del w:id="269" w:author="Stephanie Manuzak" w:date="2019-07-09T05:13:00Z">
        <w:r w:rsidRPr="00C0523A" w:rsidDel="00056F7B">
          <w:rPr>
            <w:szCs w:val="24"/>
          </w:rPr>
          <w:delText xml:space="preserve">. </w:delText>
        </w:r>
        <w:r w:rsidR="003D19AA" w:rsidDel="00056F7B">
          <w:rPr>
            <w:szCs w:val="24"/>
          </w:rPr>
          <w:delText xml:space="preserve"> </w:delText>
        </w:r>
      </w:del>
      <w:ins w:id="270" w:author="Stephanie Manuzak" w:date="2019-07-09T05:13:00Z">
        <w:r w:rsidR="00056F7B">
          <w:rPr>
            <w:szCs w:val="24"/>
          </w:rPr>
          <w:t xml:space="preserve">. </w:t>
        </w:r>
      </w:ins>
      <w:r w:rsidR="003D19AA">
        <w:rPr>
          <w:szCs w:val="24"/>
        </w:rPr>
        <w:t>As noted</w:t>
      </w:r>
      <w:r w:rsidR="00A653D9">
        <w:rPr>
          <w:szCs w:val="24"/>
        </w:rPr>
        <w:t xml:space="preserve">, we used self-directed mHealth, </w:t>
      </w:r>
      <w:r w:rsidR="005F0ABD">
        <w:rPr>
          <w:szCs w:val="24"/>
        </w:rPr>
        <w:t>provider-directed</w:t>
      </w:r>
      <w:r w:rsidR="00A653D9">
        <w:rPr>
          <w:szCs w:val="24"/>
        </w:rPr>
        <w:t xml:space="preserve"> mHealth, and the </w:t>
      </w:r>
      <w:r w:rsidR="003D19AA">
        <w:rPr>
          <w:szCs w:val="24"/>
        </w:rPr>
        <w:t>two in combination</w:t>
      </w:r>
      <w:r w:rsidR="00A653D9">
        <w:rPr>
          <w:szCs w:val="24"/>
        </w:rPr>
        <w:t xml:space="preserve">. </w:t>
      </w:r>
      <w:r w:rsidR="00856CF4">
        <w:rPr>
          <w:szCs w:val="24"/>
        </w:rPr>
        <w:t xml:space="preserve">The self-directed mHealth </w:t>
      </w:r>
      <w:ins w:id="271" w:author="Stephanie Manuzak" w:date="2019-07-08T23:27:00Z">
        <w:r w:rsidR="00C82D03">
          <w:rPr>
            <w:szCs w:val="24"/>
          </w:rPr>
          <w:t xml:space="preserve">intervention </w:t>
        </w:r>
      </w:ins>
      <w:r w:rsidR="00856CF4">
        <w:rPr>
          <w:szCs w:val="24"/>
        </w:rPr>
        <w:t xml:space="preserve">aims to change the expecting mother’s behaviors so that she can </w:t>
      </w:r>
      <w:del w:id="272" w:author="Stephanie Manuzak" w:date="2019-07-08T23:28:00Z">
        <w:r w:rsidR="00856CF4" w:rsidDel="00C82D03">
          <w:rPr>
            <w:szCs w:val="24"/>
          </w:rPr>
          <w:delText xml:space="preserve">gain the </w:delText>
        </w:r>
      </w:del>
      <w:r w:rsidR="00856CF4">
        <w:rPr>
          <w:szCs w:val="24"/>
        </w:rPr>
        <w:t>benefit</w:t>
      </w:r>
      <w:del w:id="273" w:author="Stephanie Manuzak" w:date="2019-07-08T23:28:00Z">
        <w:r w:rsidR="00856CF4" w:rsidDel="00C82D03">
          <w:rPr>
            <w:szCs w:val="24"/>
          </w:rPr>
          <w:delText>s</w:delText>
        </w:r>
      </w:del>
      <w:r w:rsidR="00856CF4">
        <w:rPr>
          <w:szCs w:val="24"/>
        </w:rPr>
        <w:t xml:space="preserve"> from both improved health and medical knowledge. The </w:t>
      </w:r>
      <w:r w:rsidR="005F0ABD">
        <w:rPr>
          <w:szCs w:val="24"/>
        </w:rPr>
        <w:t>provider-directed</w:t>
      </w:r>
      <w:r w:rsidR="00856CF4">
        <w:rPr>
          <w:szCs w:val="24"/>
        </w:rPr>
        <w:t xml:space="preserve"> mHealth </w:t>
      </w:r>
      <w:ins w:id="274" w:author="Stephanie Manuzak" w:date="2019-07-08T23:27:00Z">
        <w:r w:rsidR="00C82D03">
          <w:rPr>
            <w:szCs w:val="24"/>
          </w:rPr>
          <w:t xml:space="preserve">intervention </w:t>
        </w:r>
      </w:ins>
      <w:r w:rsidR="00856CF4">
        <w:rPr>
          <w:szCs w:val="24"/>
        </w:rPr>
        <w:t xml:space="preserve">provides information about diagnostic symptoms, routine checks, and low-cost local medical resources, </w:t>
      </w:r>
      <w:r w:rsidR="003D19AA">
        <w:rPr>
          <w:szCs w:val="24"/>
        </w:rPr>
        <w:t xml:space="preserve">seeking </w:t>
      </w:r>
      <w:r w:rsidR="00856CF4">
        <w:rPr>
          <w:szCs w:val="24"/>
        </w:rPr>
        <w:t>to promote both preventive care and timely treatment</w:t>
      </w:r>
      <w:del w:id="275" w:author="Stephanie Manuzak" w:date="2019-07-08T23:28:00Z">
        <w:r w:rsidR="00856CF4" w:rsidDel="00C82D03">
          <w:rPr>
            <w:szCs w:val="24"/>
          </w:rPr>
          <w:delText>s</w:delText>
        </w:r>
      </w:del>
      <w:r w:rsidR="00856CF4">
        <w:rPr>
          <w:szCs w:val="24"/>
        </w:rPr>
        <w:t>. While both the mHealth solutions should be beneficial to the users, they take effect</w:t>
      </w:r>
      <w:del w:id="276" w:author="Stephanie Manuzak" w:date="2019-07-08T23:28:00Z">
        <w:r w:rsidR="00856CF4" w:rsidDel="00C82D03">
          <w:rPr>
            <w:szCs w:val="24"/>
          </w:rPr>
          <w:delText>s</w:delText>
        </w:r>
      </w:del>
      <w:r w:rsidR="00856CF4">
        <w:rPr>
          <w:szCs w:val="24"/>
        </w:rPr>
        <w:t xml:space="preserve"> through different routes. Self-directed mHealth relies on the daily behaviors of the users</w:t>
      </w:r>
      <w:r w:rsidR="003D19AA">
        <w:rPr>
          <w:szCs w:val="24"/>
        </w:rPr>
        <w:t>, while p</w:t>
      </w:r>
      <w:r w:rsidR="005F0ABD">
        <w:rPr>
          <w:szCs w:val="24"/>
        </w:rPr>
        <w:t>rovider-directed</w:t>
      </w:r>
      <w:r w:rsidR="00856CF4">
        <w:rPr>
          <w:szCs w:val="24"/>
        </w:rPr>
        <w:t xml:space="preserve"> mHealth, on the other hand, focuses on </w:t>
      </w:r>
      <w:r w:rsidR="00067913">
        <w:rPr>
          <w:szCs w:val="24"/>
        </w:rPr>
        <w:t xml:space="preserve">the </w:t>
      </w:r>
      <w:r w:rsidR="00856CF4">
        <w:rPr>
          <w:szCs w:val="24"/>
        </w:rPr>
        <w:t xml:space="preserve">medical side and targets more serious problems. Therefore, </w:t>
      </w:r>
      <w:r w:rsidR="00067913">
        <w:rPr>
          <w:szCs w:val="24"/>
        </w:rPr>
        <w:t xml:space="preserve">a </w:t>
      </w:r>
      <w:r w:rsidR="00856CF4">
        <w:rPr>
          <w:szCs w:val="24"/>
        </w:rPr>
        <w:t xml:space="preserve">combination of </w:t>
      </w:r>
      <w:r w:rsidR="00067913">
        <w:rPr>
          <w:szCs w:val="24"/>
        </w:rPr>
        <w:t xml:space="preserve">the two </w:t>
      </w:r>
      <w:r w:rsidR="00067913">
        <w:rPr>
          <w:szCs w:val="24"/>
        </w:rPr>
        <w:lastRenderedPageBreak/>
        <w:t>types</w:t>
      </w:r>
      <w:r w:rsidR="00856CF4">
        <w:rPr>
          <w:szCs w:val="24"/>
        </w:rPr>
        <w:t xml:space="preserve"> should be able to </w:t>
      </w:r>
      <w:r w:rsidR="003D19AA">
        <w:rPr>
          <w:szCs w:val="24"/>
        </w:rPr>
        <w:t>leverage</w:t>
      </w:r>
      <w:r w:rsidR="00856CF4">
        <w:rPr>
          <w:szCs w:val="24"/>
        </w:rPr>
        <w:t xml:space="preserve"> both the proactiveness of the user herself (self-directed) and the strong medical support</w:t>
      </w:r>
      <w:del w:id="277" w:author="Stephanie Manuzak" w:date="2019-07-08T23:29:00Z">
        <w:r w:rsidR="00856CF4" w:rsidDel="00C82D03">
          <w:rPr>
            <w:szCs w:val="24"/>
          </w:rPr>
          <w:delText>s</w:delText>
        </w:r>
      </w:del>
      <w:r w:rsidR="00856CF4">
        <w:rPr>
          <w:szCs w:val="24"/>
        </w:rPr>
        <w:t xml:space="preserve"> (</w:t>
      </w:r>
      <w:r w:rsidR="005F0ABD">
        <w:rPr>
          <w:szCs w:val="24"/>
        </w:rPr>
        <w:t>provider-directed</w:t>
      </w:r>
      <w:r w:rsidR="00856CF4">
        <w:rPr>
          <w:szCs w:val="24"/>
        </w:rPr>
        <w:t xml:space="preserve">). </w:t>
      </w:r>
    </w:p>
    <w:p w14:paraId="1A1C28D8" w14:textId="74BB516D" w:rsidR="00EC2A6C" w:rsidRPr="00C0523A" w:rsidRDefault="00856CF4" w:rsidP="006F6F77">
      <w:pPr>
        <w:spacing w:line="480" w:lineRule="auto"/>
        <w:ind w:firstLine="720"/>
        <w:jc w:val="both"/>
        <w:rPr>
          <w:szCs w:val="24"/>
        </w:rPr>
      </w:pPr>
      <w:r>
        <w:rPr>
          <w:szCs w:val="24"/>
        </w:rPr>
        <w:t xml:space="preserve">Regarding </w:t>
      </w:r>
      <w:del w:id="278" w:author="Stephanie Manuzak" w:date="2019-07-08T23:29:00Z">
        <w:r w:rsidDel="00C82D03">
          <w:rPr>
            <w:szCs w:val="24"/>
          </w:rPr>
          <w:delText xml:space="preserve">the </w:delText>
        </w:r>
      </w:del>
      <w:r w:rsidR="00545924">
        <w:rPr>
          <w:szCs w:val="24"/>
        </w:rPr>
        <w:t>social support</w:t>
      </w:r>
      <w:r>
        <w:rPr>
          <w:szCs w:val="24"/>
        </w:rPr>
        <w:t>, a</w:t>
      </w:r>
      <w:r w:rsidR="00EC2A6C" w:rsidRPr="00C0523A">
        <w:rPr>
          <w:szCs w:val="24"/>
        </w:rPr>
        <w:t xml:space="preserve">s discussed above, a husband’s support will help the women respond to these messages, as a husband’s proactive actions can substantially improve the expectant mother’s overall health by removing stressors, providing assistance, aiding her in exercise and healthy eating, etc. Another channel by which a husband can support a natural delivery is by the atmosphere created in the family: husbands who consider health more important and have more knowledge about health can substantially </w:t>
      </w:r>
      <w:del w:id="279" w:author="Stephanie Manuzak" w:date="2019-07-08T23:30:00Z">
        <w:r w:rsidR="00EC2A6C" w:rsidRPr="00C0523A" w:rsidDel="00C82D03">
          <w:rPr>
            <w:szCs w:val="24"/>
          </w:rPr>
          <w:delText>facilitate the outcome of</w:delText>
        </w:r>
      </w:del>
      <w:ins w:id="280" w:author="Stephanie Manuzak" w:date="2019-07-08T23:30:00Z">
        <w:r w:rsidR="00C82D03">
          <w:rPr>
            <w:szCs w:val="24"/>
          </w:rPr>
          <w:t>improve their partners’</w:t>
        </w:r>
      </w:ins>
      <w:r w:rsidR="00EC2A6C" w:rsidRPr="00C0523A">
        <w:rPr>
          <w:szCs w:val="24"/>
        </w:rPr>
        <w:t xml:space="preserve"> health education </w:t>
      </w:r>
      <w:del w:id="281" w:author="Stephanie Manuzak" w:date="2019-07-08T23:30:00Z">
        <w:r w:rsidR="00067913" w:rsidDel="00C82D03">
          <w:rPr>
            <w:szCs w:val="24"/>
          </w:rPr>
          <w:delText>of</w:delText>
        </w:r>
        <w:r w:rsidR="00067913" w:rsidRPr="00C0523A" w:rsidDel="00C82D03">
          <w:rPr>
            <w:szCs w:val="24"/>
          </w:rPr>
          <w:delText xml:space="preserve"> </w:delText>
        </w:r>
        <w:r w:rsidR="00EC2A6C" w:rsidRPr="00C0523A" w:rsidDel="00C82D03">
          <w:rPr>
            <w:szCs w:val="24"/>
          </w:rPr>
          <w:delText>the mothers</w:delText>
        </w:r>
      </w:del>
      <w:ins w:id="282" w:author="Stephanie Manuzak" w:date="2019-07-08T23:30:00Z">
        <w:r w:rsidR="00C82D03">
          <w:rPr>
            <w:szCs w:val="24"/>
          </w:rPr>
          <w:t>outcomes</w:t>
        </w:r>
      </w:ins>
      <w:r w:rsidR="00EC2A6C" w:rsidRPr="00C0523A">
        <w:rPr>
          <w:szCs w:val="24"/>
        </w:rPr>
        <w:t xml:space="preserve">. </w:t>
      </w:r>
      <w:r w:rsidR="003D19AA">
        <w:rPr>
          <w:szCs w:val="24"/>
        </w:rPr>
        <w:t>Improved</w:t>
      </w:r>
      <w:r w:rsidR="00EC2A6C" w:rsidRPr="00C0523A">
        <w:rPr>
          <w:szCs w:val="24"/>
        </w:rPr>
        <w:t xml:space="preserve"> knowledge of </w:t>
      </w:r>
      <w:r w:rsidR="003D19AA">
        <w:rPr>
          <w:szCs w:val="24"/>
        </w:rPr>
        <w:t>c-</w:t>
      </w:r>
      <w:del w:id="283" w:author="Stephanie Manuzak" w:date="2019-07-08T23:30:00Z">
        <w:r w:rsidR="003D19AA" w:rsidRPr="00C0523A" w:rsidDel="00C82D03">
          <w:rPr>
            <w:szCs w:val="24"/>
          </w:rPr>
          <w:delText xml:space="preserve"> </w:delText>
        </w:r>
      </w:del>
      <w:r w:rsidR="00EC2A6C" w:rsidRPr="00C0523A">
        <w:rPr>
          <w:szCs w:val="24"/>
        </w:rPr>
        <w:t>section</w:t>
      </w:r>
      <w:r w:rsidR="003D19AA">
        <w:rPr>
          <w:szCs w:val="24"/>
        </w:rPr>
        <w:t>s in particular</w:t>
      </w:r>
      <w:r w:rsidR="00EC2A6C" w:rsidRPr="00C0523A">
        <w:rPr>
          <w:szCs w:val="24"/>
        </w:rPr>
        <w:t xml:space="preserve"> and childbirth in general can then significantly prevent many misconceptions and protect the expecting mother from misleading information. </w:t>
      </w:r>
      <w:r w:rsidR="003D19AA">
        <w:rPr>
          <w:szCs w:val="24"/>
        </w:rPr>
        <w:t>As a result,</w:t>
      </w:r>
      <w:r w:rsidR="00EC2A6C" w:rsidRPr="00C0523A">
        <w:rPr>
          <w:szCs w:val="24"/>
        </w:rPr>
        <w:t xml:space="preserve"> husbands who are more </w:t>
      </w:r>
      <w:r w:rsidR="008C679F" w:rsidRPr="00C0523A">
        <w:rPr>
          <w:szCs w:val="24"/>
        </w:rPr>
        <w:t>health</w:t>
      </w:r>
      <w:ins w:id="284" w:author="Stephanie Manuzak" w:date="2019-07-08T23:30:00Z">
        <w:r w:rsidR="00C82D03">
          <w:rPr>
            <w:szCs w:val="24"/>
          </w:rPr>
          <w:t>-</w:t>
        </w:r>
      </w:ins>
      <w:del w:id="285" w:author="Stephanie Manuzak" w:date="2019-07-08T23:30:00Z">
        <w:r w:rsidR="008C679F" w:rsidRPr="00C0523A" w:rsidDel="00C82D03">
          <w:rPr>
            <w:szCs w:val="24"/>
          </w:rPr>
          <w:delText xml:space="preserve"> </w:delText>
        </w:r>
      </w:del>
      <w:r w:rsidR="008C679F" w:rsidRPr="00C0523A">
        <w:rPr>
          <w:szCs w:val="24"/>
        </w:rPr>
        <w:t>conscious</w:t>
      </w:r>
      <w:r w:rsidR="00EC2A6C" w:rsidRPr="00C0523A">
        <w:rPr>
          <w:szCs w:val="24"/>
        </w:rPr>
        <w:t xml:space="preserve"> should improve mHealth effectiveness in reducing </w:t>
      </w:r>
      <w:r w:rsidR="00067913" w:rsidRPr="00C0523A">
        <w:rPr>
          <w:szCs w:val="24"/>
        </w:rPr>
        <w:t>c</w:t>
      </w:r>
      <w:r w:rsidR="00067913">
        <w:rPr>
          <w:szCs w:val="24"/>
        </w:rPr>
        <w:t>-</w:t>
      </w:r>
      <w:r w:rsidR="00EC2A6C" w:rsidRPr="00C0523A">
        <w:rPr>
          <w:szCs w:val="24"/>
        </w:rPr>
        <w:t xml:space="preserve">section rates. </w:t>
      </w:r>
    </w:p>
    <w:p w14:paraId="4ED18A41" w14:textId="66CBE2DA" w:rsidR="00EC2A6C" w:rsidRDefault="00EC2A6C" w:rsidP="006F6F77">
      <w:pPr>
        <w:spacing w:line="480" w:lineRule="auto"/>
        <w:ind w:firstLine="720"/>
        <w:jc w:val="both"/>
        <w:rPr>
          <w:szCs w:val="24"/>
        </w:rPr>
      </w:pPr>
      <w:r w:rsidRPr="00C0523A">
        <w:rPr>
          <w:szCs w:val="24"/>
        </w:rPr>
        <w:t xml:space="preserve">Furthermore, the power dynamics of the couple may also influence the </w:t>
      </w:r>
      <w:r w:rsidR="003D19AA">
        <w:rPr>
          <w:szCs w:val="24"/>
        </w:rPr>
        <w:t>conditioning effect of the husband’s behavior</w:t>
      </w:r>
      <w:r w:rsidRPr="00C0523A">
        <w:rPr>
          <w:szCs w:val="24"/>
        </w:rPr>
        <w:t>. Studies have found that people with different relative power in their conjugal relations</w:t>
      </w:r>
      <w:ins w:id="286" w:author="Stephanie Manuzak" w:date="2019-07-08T23:32:00Z">
        <w:r w:rsidR="00C82D03">
          <w:rPr>
            <w:szCs w:val="24"/>
          </w:rPr>
          <w:t>hips</w:t>
        </w:r>
      </w:ins>
      <w:r w:rsidRPr="00C0523A">
        <w:rPr>
          <w:szCs w:val="24"/>
        </w:rPr>
        <w:t xml:space="preserve"> </w:t>
      </w:r>
      <w:del w:id="287" w:author="Stephanie Manuzak" w:date="2019-07-08T23:35:00Z">
        <w:r w:rsidRPr="00C0523A" w:rsidDel="001D7A64">
          <w:rPr>
            <w:szCs w:val="24"/>
          </w:rPr>
          <w:delText xml:space="preserve">strongly </w:delText>
        </w:r>
      </w:del>
      <w:r w:rsidRPr="00C0523A">
        <w:rPr>
          <w:szCs w:val="24"/>
        </w:rPr>
        <w:t xml:space="preserve">differ </w:t>
      </w:r>
      <w:ins w:id="288" w:author="Stephanie Manuzak" w:date="2019-07-08T23:35:00Z">
        <w:r w:rsidR="001D7A64" w:rsidRPr="00C0523A">
          <w:rPr>
            <w:szCs w:val="24"/>
          </w:rPr>
          <w:t xml:space="preserve">strongly </w:t>
        </w:r>
      </w:ins>
      <w:r w:rsidRPr="00C0523A">
        <w:rPr>
          <w:szCs w:val="24"/>
        </w:rPr>
        <w:t xml:space="preserve">in the direction and extent of their influence on their partners regarding health and health </w:t>
      </w:r>
      <w:proofErr w:type="gramStart"/>
      <w:r w:rsidRPr="00C0523A">
        <w:rPr>
          <w:szCs w:val="24"/>
        </w:rPr>
        <w:t>decision making</w:t>
      </w:r>
      <w:proofErr w:type="gramEnd"/>
      <w:r w:rsidRPr="00C0523A">
        <w:rPr>
          <w:szCs w:val="24"/>
        </w:rPr>
        <w:t xml:space="preserve"> </w:t>
      </w:r>
      <w:r w:rsidRPr="00C0523A">
        <w:rPr>
          <w:noProof/>
          <w:szCs w:val="24"/>
        </w:rPr>
        <w:t>(Chapagain 2006; Gubhaju 2009)</w:t>
      </w:r>
      <w:r w:rsidRPr="00C0523A">
        <w:rPr>
          <w:szCs w:val="24"/>
        </w:rPr>
        <w:t xml:space="preserve">. If the </w:t>
      </w:r>
      <w:r w:rsidR="00A653D9">
        <w:rPr>
          <w:szCs w:val="24"/>
        </w:rPr>
        <w:t>wife</w:t>
      </w:r>
      <w:r w:rsidRPr="00C0523A">
        <w:rPr>
          <w:szCs w:val="24"/>
        </w:rPr>
        <w:t xml:space="preserve"> has more power in the relationship,</w:t>
      </w:r>
      <w:r w:rsidR="00A653D9">
        <w:rPr>
          <w:szCs w:val="24"/>
        </w:rPr>
        <w:t xml:space="preserve"> she should be more able to utilize t</w:t>
      </w:r>
      <w:r w:rsidRPr="00C0523A">
        <w:rPr>
          <w:szCs w:val="24"/>
        </w:rPr>
        <w:t xml:space="preserve">he support. </w:t>
      </w:r>
      <w:r w:rsidRPr="00C0523A">
        <w:rPr>
          <w:szCs w:val="24"/>
          <w:lang w:eastAsia="zh-CN"/>
        </w:rPr>
        <w:t>On</w:t>
      </w:r>
      <w:r w:rsidRPr="00C0523A">
        <w:rPr>
          <w:szCs w:val="24"/>
        </w:rPr>
        <w:t xml:space="preserve"> the other hand, if the </w:t>
      </w:r>
      <w:r w:rsidR="00A653D9">
        <w:rPr>
          <w:szCs w:val="24"/>
        </w:rPr>
        <w:t>wife</w:t>
      </w:r>
      <w:r w:rsidRPr="00C0523A">
        <w:rPr>
          <w:szCs w:val="24"/>
        </w:rPr>
        <w:t xml:space="preserve"> carries no weight in the relationship, the support may not be fully utilized. Thus, to </w:t>
      </w:r>
      <w:r w:rsidR="003D19AA">
        <w:rPr>
          <w:szCs w:val="24"/>
        </w:rPr>
        <w:t>provide more granular</w:t>
      </w:r>
      <w:r w:rsidRPr="00C0523A">
        <w:rPr>
          <w:szCs w:val="24"/>
        </w:rPr>
        <w:t xml:space="preserve"> insights </w:t>
      </w:r>
      <w:r w:rsidR="003D19AA">
        <w:rPr>
          <w:szCs w:val="24"/>
        </w:rPr>
        <w:t>into</w:t>
      </w:r>
      <w:r w:rsidR="003D19AA" w:rsidRPr="00C0523A">
        <w:rPr>
          <w:szCs w:val="24"/>
        </w:rPr>
        <w:t xml:space="preserve"> </w:t>
      </w:r>
      <w:r w:rsidRPr="00C0523A">
        <w:rPr>
          <w:szCs w:val="24"/>
        </w:rPr>
        <w:t xml:space="preserve">the moderating effect, </w:t>
      </w:r>
      <w:r w:rsidR="003D19AA">
        <w:rPr>
          <w:szCs w:val="24"/>
        </w:rPr>
        <w:t xml:space="preserve">we also examine </w:t>
      </w:r>
      <w:r w:rsidRPr="00C0523A">
        <w:rPr>
          <w:szCs w:val="24"/>
        </w:rPr>
        <w:t>the relationship between the husband and wife regarding their relative positions</w:t>
      </w:r>
      <w:r w:rsidR="003D19AA">
        <w:rPr>
          <w:szCs w:val="24"/>
        </w:rPr>
        <w:t xml:space="preserve"> of power</w:t>
      </w:r>
      <w:del w:id="289" w:author="Stephanie Manuzak" w:date="2019-07-09T05:13:00Z">
        <w:r w:rsidRPr="00C0523A" w:rsidDel="00056F7B">
          <w:rPr>
            <w:szCs w:val="24"/>
          </w:rPr>
          <w:delText xml:space="preserve">.  </w:delText>
        </w:r>
      </w:del>
      <w:ins w:id="290" w:author="Stephanie Manuzak" w:date="2019-07-09T05:13:00Z">
        <w:r w:rsidR="00056F7B">
          <w:rPr>
            <w:szCs w:val="24"/>
          </w:rPr>
          <w:t xml:space="preserve">. </w:t>
        </w:r>
      </w:ins>
    </w:p>
    <w:p w14:paraId="7B3C8EE2" w14:textId="77777777" w:rsidR="00A653D9" w:rsidRPr="00C0523A" w:rsidRDefault="00A653D9" w:rsidP="00950F63">
      <w:pPr>
        <w:spacing w:line="480" w:lineRule="auto"/>
        <w:jc w:val="both"/>
        <w:rPr>
          <w:szCs w:val="24"/>
        </w:rPr>
      </w:pPr>
    </w:p>
    <w:p w14:paraId="57B1C537" w14:textId="77777777" w:rsidR="00EC2A6C" w:rsidRPr="00C0523A" w:rsidRDefault="00EC2A6C" w:rsidP="007119D8">
      <w:pPr>
        <w:pStyle w:val="Heading1"/>
      </w:pPr>
      <w:r w:rsidRPr="00C0523A">
        <w:lastRenderedPageBreak/>
        <w:t>3. Research setting and experiment design</w:t>
      </w:r>
    </w:p>
    <w:p w14:paraId="2A456170" w14:textId="569C2722" w:rsidR="00935E07" w:rsidRPr="00C0523A" w:rsidRDefault="00EC2A6C" w:rsidP="007A4624">
      <w:pPr>
        <w:spacing w:line="480" w:lineRule="auto"/>
        <w:jc w:val="both"/>
        <w:rPr>
          <w:szCs w:val="24"/>
        </w:rPr>
      </w:pPr>
      <w:r w:rsidRPr="00C0523A">
        <w:rPr>
          <w:szCs w:val="24"/>
          <w:lang w:eastAsia="zh-CN"/>
        </w:rPr>
        <w:t>To</w:t>
      </w:r>
      <w:r w:rsidRPr="00C0523A">
        <w:rPr>
          <w:szCs w:val="24"/>
        </w:rPr>
        <w:t xml:space="preserve"> examine the effects of mHealth in promoting healthy pregnancy and reducing cesarean section rates, </w:t>
      </w:r>
      <w:r w:rsidR="00524FCA">
        <w:rPr>
          <w:szCs w:val="24"/>
        </w:rPr>
        <w:t xml:space="preserve">we conducted </w:t>
      </w:r>
      <w:r w:rsidRPr="00C0523A">
        <w:rPr>
          <w:szCs w:val="24"/>
        </w:rPr>
        <w:t xml:space="preserve">a large field experiment from September 2013 to October 2015 in a rural region of China. Researchers enrolled 4,629 expectant mothers during the two-year period. At enrollment, a baseline survey interview was </w:t>
      </w:r>
      <w:r w:rsidR="00177A44">
        <w:rPr>
          <w:szCs w:val="24"/>
        </w:rPr>
        <w:t>utilized</w:t>
      </w:r>
      <w:r w:rsidRPr="00C0523A">
        <w:rPr>
          <w:szCs w:val="24"/>
        </w:rPr>
        <w:t xml:space="preserve"> to collect general information</w:t>
      </w:r>
      <w:r w:rsidR="00177A44">
        <w:rPr>
          <w:szCs w:val="24"/>
        </w:rPr>
        <w:t xml:space="preserve"> from each participant</w:t>
      </w:r>
      <w:r w:rsidRPr="00C0523A">
        <w:rPr>
          <w:szCs w:val="24"/>
        </w:rPr>
        <w:t xml:space="preserve">, including demographics, basic health conditions, </w:t>
      </w:r>
      <w:r w:rsidR="00067913">
        <w:rPr>
          <w:szCs w:val="24"/>
        </w:rPr>
        <w:t xml:space="preserve">attitudes, </w:t>
      </w:r>
      <w:r w:rsidRPr="00C0523A">
        <w:rPr>
          <w:szCs w:val="24"/>
        </w:rPr>
        <w:t xml:space="preserve">etc. The </w:t>
      </w:r>
      <w:r w:rsidR="00A14250">
        <w:rPr>
          <w:szCs w:val="24"/>
        </w:rPr>
        <w:t>healthy behavior information (including exercise frequency and drinking frequency)</w:t>
      </w:r>
      <w:r w:rsidRPr="00C0523A">
        <w:rPr>
          <w:szCs w:val="24"/>
        </w:rPr>
        <w:t xml:space="preserve"> of </w:t>
      </w:r>
      <w:r w:rsidRPr="00C0523A">
        <w:rPr>
          <w:szCs w:val="24"/>
          <w:lang w:eastAsia="zh-CN"/>
        </w:rPr>
        <w:t>the</w:t>
      </w:r>
      <w:r w:rsidRPr="00C0523A">
        <w:rPr>
          <w:szCs w:val="24"/>
        </w:rPr>
        <w:t xml:space="preserve"> husbands was collected in the baseline </w:t>
      </w:r>
      <w:r w:rsidR="00B639F8">
        <w:rPr>
          <w:szCs w:val="24"/>
        </w:rPr>
        <w:t>in a construct we label</w:t>
      </w:r>
      <w:r w:rsidRPr="00C0523A">
        <w:rPr>
          <w:szCs w:val="24"/>
        </w:rPr>
        <w:t xml:space="preserve"> “husband healthy behaviors.” Then, the participants were randomly assigned to four groups who received different versions of the mobile messages, which were developed from a message bank maintained by Apricot Forest, Inc.</w:t>
      </w:r>
      <w:r w:rsidR="00A06A10">
        <w:rPr>
          <w:rStyle w:val="FootnoteReference"/>
          <w:szCs w:val="24"/>
        </w:rPr>
        <w:footnoteReference w:id="2"/>
      </w:r>
      <w:r w:rsidRPr="00C0523A">
        <w:rPr>
          <w:szCs w:val="24"/>
        </w:rPr>
        <w:t xml:space="preserve"> </w:t>
      </w:r>
      <w:proofErr w:type="gramStart"/>
      <w:r w:rsidRPr="00C0523A">
        <w:rPr>
          <w:szCs w:val="24"/>
        </w:rPr>
        <w:t>The</w:t>
      </w:r>
      <w:proofErr w:type="gramEnd"/>
      <w:r w:rsidRPr="00C0523A">
        <w:rPr>
          <w:szCs w:val="24"/>
        </w:rPr>
        <w:t xml:space="preserve"> treatment period lasted until the birth of the new babies. Finally, a follow-up survey was conducted within one week after </w:t>
      </w:r>
      <w:r w:rsidR="00786034">
        <w:rPr>
          <w:szCs w:val="24"/>
        </w:rPr>
        <w:t xml:space="preserve">baby </w:t>
      </w:r>
      <w:r w:rsidRPr="00C0523A">
        <w:rPr>
          <w:szCs w:val="24"/>
        </w:rPr>
        <w:t xml:space="preserve">delivery. Information on </w:t>
      </w:r>
      <w:r w:rsidR="00067913" w:rsidRPr="00C0523A">
        <w:rPr>
          <w:szCs w:val="24"/>
        </w:rPr>
        <w:t>c</w:t>
      </w:r>
      <w:r w:rsidR="00067913">
        <w:rPr>
          <w:szCs w:val="24"/>
        </w:rPr>
        <w:t>-</w:t>
      </w:r>
      <w:r w:rsidRPr="00C0523A">
        <w:rPr>
          <w:szCs w:val="24"/>
        </w:rPr>
        <w:t xml:space="preserve">section </w:t>
      </w:r>
      <w:r w:rsidR="000E1D4C">
        <w:rPr>
          <w:szCs w:val="24"/>
        </w:rPr>
        <w:t>use</w:t>
      </w:r>
      <w:r w:rsidRPr="00C0523A">
        <w:rPr>
          <w:szCs w:val="24"/>
        </w:rPr>
        <w:t xml:space="preserve"> and infant health information was collected at this stage. </w:t>
      </w:r>
    </w:p>
    <w:p w14:paraId="59B0DD2E" w14:textId="4389C5A0" w:rsidR="00B639F8" w:rsidRDefault="00D75F06" w:rsidP="00B639F8">
      <w:pPr>
        <w:spacing w:line="480" w:lineRule="auto"/>
        <w:ind w:firstLine="720"/>
        <w:jc w:val="both"/>
        <w:rPr>
          <w:szCs w:val="24"/>
        </w:rPr>
      </w:pPr>
      <w:r>
        <w:t>The mHealth treatments were delivered via SMS message sent to the participating women’s mobile phone.</w:t>
      </w:r>
      <w:r w:rsidRPr="00C0523A">
        <w:rPr>
          <w:szCs w:val="24"/>
        </w:rPr>
        <w:t xml:space="preserve"> </w:t>
      </w:r>
      <w:r w:rsidR="00EC2A6C" w:rsidRPr="00C0523A">
        <w:rPr>
          <w:szCs w:val="24"/>
        </w:rPr>
        <w:t>Among the four groups, Group 1 is a control group that received only basic messages</w:t>
      </w:r>
      <w:r>
        <w:rPr>
          <w:szCs w:val="24"/>
        </w:rPr>
        <w:t xml:space="preserve"> </w:t>
      </w:r>
      <w:del w:id="291" w:author="Stephanie Manuzak" w:date="2019-07-09T03:57:00Z">
        <w:r w:rsidDel="002B1639">
          <w:rPr>
            <w:szCs w:val="24"/>
          </w:rPr>
          <w:delText xml:space="preserve">about </w:delText>
        </w:r>
      </w:del>
      <w:ins w:id="292" w:author="Stephanie Manuzak" w:date="2019-07-09T03:57:00Z">
        <w:r w:rsidR="002B1639">
          <w:rPr>
            <w:szCs w:val="24"/>
          </w:rPr>
          <w:t xml:space="preserve">containing </w:t>
        </w:r>
      </w:ins>
      <w:r>
        <w:rPr>
          <w:szCs w:val="24"/>
        </w:rPr>
        <w:t xml:space="preserve">general fetal development </w:t>
      </w:r>
      <w:del w:id="293" w:author="Stephanie Manuzak" w:date="2019-07-09T03:57:00Z">
        <w:r w:rsidDel="002B1639">
          <w:rPr>
            <w:szCs w:val="24"/>
          </w:rPr>
          <w:delText xml:space="preserve">knowledge </w:delText>
        </w:r>
      </w:del>
      <w:ins w:id="294" w:author="Stephanie Manuzak" w:date="2019-07-09T03:57:00Z">
        <w:r w:rsidR="002B1639">
          <w:rPr>
            <w:szCs w:val="24"/>
          </w:rPr>
          <w:t xml:space="preserve">information </w:t>
        </w:r>
      </w:ins>
      <w:r>
        <w:rPr>
          <w:szCs w:val="24"/>
        </w:rPr>
        <w:t>and basic reminders for prenatal visits and hospital delivery</w:t>
      </w:r>
      <w:r w:rsidR="00EC2A6C" w:rsidRPr="00C0523A">
        <w:rPr>
          <w:szCs w:val="24"/>
        </w:rPr>
        <w:t>.</w:t>
      </w:r>
      <w:r w:rsidR="00263184">
        <w:rPr>
          <w:szCs w:val="24"/>
        </w:rPr>
        <w:t xml:space="preserve"> For example, at </w:t>
      </w:r>
      <w:r w:rsidR="00263184">
        <w:rPr>
          <w:rFonts w:hint="eastAsia"/>
          <w:szCs w:val="24"/>
          <w:lang w:eastAsia="zh-CN"/>
        </w:rPr>
        <w:t>W</w:t>
      </w:r>
      <w:r w:rsidR="00263184">
        <w:rPr>
          <w:szCs w:val="24"/>
        </w:rPr>
        <w:t>eek 24, a reminder message was sent to all groups saying “m</w:t>
      </w:r>
      <w:r w:rsidR="00263184" w:rsidRPr="00263184">
        <w:rPr>
          <w:szCs w:val="24"/>
        </w:rPr>
        <w:t xml:space="preserve">ake a baby shopping list: </w:t>
      </w:r>
      <w:r w:rsidR="00263184">
        <w:rPr>
          <w:szCs w:val="24"/>
        </w:rPr>
        <w:t>a</w:t>
      </w:r>
      <w:r w:rsidR="00263184" w:rsidRPr="00263184">
        <w:rPr>
          <w:szCs w:val="24"/>
        </w:rPr>
        <w:t>sk friends who have given birth to a baby for advice. This can save you a lot of time.</w:t>
      </w:r>
      <w:r w:rsidR="00263184">
        <w:rPr>
          <w:szCs w:val="24"/>
        </w:rPr>
        <w:t>”</w:t>
      </w:r>
      <w:r w:rsidR="00EC2A6C" w:rsidRPr="00C0523A">
        <w:rPr>
          <w:szCs w:val="24"/>
        </w:rPr>
        <w:t xml:space="preserve"> Group 2 is the </w:t>
      </w:r>
      <w:r w:rsidR="005F0ABD">
        <w:rPr>
          <w:szCs w:val="24"/>
        </w:rPr>
        <w:t>provider-directed</w:t>
      </w:r>
      <w:r w:rsidR="00874FA0">
        <w:rPr>
          <w:szCs w:val="24"/>
        </w:rPr>
        <w:t xml:space="preserve"> (</w:t>
      </w:r>
      <w:r w:rsidR="005F0ABD">
        <w:rPr>
          <w:szCs w:val="24"/>
        </w:rPr>
        <w:t>P</w:t>
      </w:r>
      <w:r w:rsidR="00874FA0">
        <w:rPr>
          <w:szCs w:val="24"/>
        </w:rPr>
        <w:t>D)</w:t>
      </w:r>
      <w:r w:rsidR="00EC2A6C" w:rsidRPr="00C0523A">
        <w:rPr>
          <w:szCs w:val="24"/>
        </w:rPr>
        <w:t xml:space="preserve"> </w:t>
      </w:r>
      <w:r w:rsidR="00B639F8">
        <w:rPr>
          <w:szCs w:val="24"/>
        </w:rPr>
        <w:t xml:space="preserve">mHealth </w:t>
      </w:r>
      <w:r w:rsidR="00EC2A6C" w:rsidRPr="00C0523A">
        <w:rPr>
          <w:szCs w:val="24"/>
        </w:rPr>
        <w:t xml:space="preserve">group, </w:t>
      </w:r>
      <w:r w:rsidR="00B639F8">
        <w:rPr>
          <w:szCs w:val="24"/>
        </w:rPr>
        <w:t>who</w:t>
      </w:r>
      <w:r w:rsidR="00B639F8" w:rsidRPr="00C0523A">
        <w:rPr>
          <w:szCs w:val="24"/>
        </w:rPr>
        <w:t xml:space="preserve"> </w:t>
      </w:r>
      <w:r w:rsidR="00EC2A6C" w:rsidRPr="00C0523A">
        <w:rPr>
          <w:szCs w:val="24"/>
        </w:rPr>
        <w:t xml:space="preserve">received </w:t>
      </w:r>
      <w:r w:rsidR="00786034">
        <w:rPr>
          <w:szCs w:val="24"/>
        </w:rPr>
        <w:t>all the messages in the control group</w:t>
      </w:r>
      <w:del w:id="295" w:author="Stephanie Manuzak" w:date="2019-07-08T23:43:00Z">
        <w:r w:rsidR="00786034" w:rsidDel="007A5D3E">
          <w:rPr>
            <w:szCs w:val="24"/>
          </w:rPr>
          <w:delText>,</w:delText>
        </w:r>
      </w:del>
      <w:r w:rsidR="00786034">
        <w:rPr>
          <w:szCs w:val="24"/>
        </w:rPr>
        <w:t xml:space="preserve"> plus </w:t>
      </w:r>
      <w:r w:rsidR="00EC2A6C" w:rsidRPr="00C0523A">
        <w:rPr>
          <w:szCs w:val="24"/>
        </w:rPr>
        <w:t xml:space="preserve">information about how to identify health issues and seek care so as to better utilize </w:t>
      </w:r>
      <w:r w:rsidR="00EC2A6C" w:rsidRPr="00C0523A">
        <w:rPr>
          <w:szCs w:val="24"/>
        </w:rPr>
        <w:lastRenderedPageBreak/>
        <w:t xml:space="preserve">healthcare resources. Group 3 is the </w:t>
      </w:r>
      <w:r w:rsidR="00874FA0">
        <w:rPr>
          <w:szCs w:val="24"/>
        </w:rPr>
        <w:t>self-directed</w:t>
      </w:r>
      <w:r w:rsidR="00EC2A6C" w:rsidRPr="00C0523A">
        <w:rPr>
          <w:szCs w:val="24"/>
        </w:rPr>
        <w:t xml:space="preserve"> (</w:t>
      </w:r>
      <w:r w:rsidR="00874FA0">
        <w:rPr>
          <w:szCs w:val="24"/>
        </w:rPr>
        <w:t>SD</w:t>
      </w:r>
      <w:r w:rsidR="00EC2A6C" w:rsidRPr="00C0523A">
        <w:rPr>
          <w:szCs w:val="24"/>
        </w:rPr>
        <w:t xml:space="preserve">) group, </w:t>
      </w:r>
      <w:r w:rsidR="00786034" w:rsidRPr="00C0523A">
        <w:rPr>
          <w:szCs w:val="24"/>
        </w:rPr>
        <w:t>wh</w:t>
      </w:r>
      <w:r w:rsidR="00786034">
        <w:rPr>
          <w:szCs w:val="24"/>
        </w:rPr>
        <w:t>o</w:t>
      </w:r>
      <w:r w:rsidR="00786034" w:rsidRPr="00C0523A">
        <w:rPr>
          <w:szCs w:val="24"/>
        </w:rPr>
        <w:t xml:space="preserve"> </w:t>
      </w:r>
      <w:r w:rsidR="00EC2A6C" w:rsidRPr="00C0523A">
        <w:rPr>
          <w:szCs w:val="24"/>
        </w:rPr>
        <w:t xml:space="preserve">received </w:t>
      </w:r>
      <w:r w:rsidR="00786034">
        <w:rPr>
          <w:szCs w:val="24"/>
        </w:rPr>
        <w:t>all the messages in the control group</w:t>
      </w:r>
      <w:del w:id="296" w:author="Stephanie Manuzak" w:date="2019-07-09T03:58:00Z">
        <w:r w:rsidR="00786034" w:rsidDel="002B1639">
          <w:rPr>
            <w:szCs w:val="24"/>
          </w:rPr>
          <w:delText>,</w:delText>
        </w:r>
      </w:del>
      <w:r w:rsidR="00786034">
        <w:rPr>
          <w:szCs w:val="24"/>
        </w:rPr>
        <w:t xml:space="preserve"> plus </w:t>
      </w:r>
      <w:r w:rsidR="00EC2A6C" w:rsidRPr="00C0523A">
        <w:rPr>
          <w:szCs w:val="24"/>
        </w:rPr>
        <w:t xml:space="preserve">guidelines about healthy behaviors during pregnancy. </w:t>
      </w:r>
      <w:r w:rsidR="00F76FAD">
        <w:rPr>
          <w:szCs w:val="24"/>
        </w:rPr>
        <w:t xml:space="preserve">Finally, </w:t>
      </w:r>
      <w:ins w:id="297" w:author="Stephanie Manuzak" w:date="2019-07-09T03:58:00Z">
        <w:r w:rsidR="002B1639">
          <w:rPr>
            <w:szCs w:val="24"/>
          </w:rPr>
          <w:t>G</w:t>
        </w:r>
      </w:ins>
      <w:del w:id="298" w:author="Stephanie Manuzak" w:date="2019-07-09T03:58:00Z">
        <w:r w:rsidR="00F95DE1" w:rsidDel="002B1639">
          <w:rPr>
            <w:szCs w:val="24"/>
          </w:rPr>
          <w:delText>g</w:delText>
        </w:r>
      </w:del>
      <w:r w:rsidR="00EC2A6C" w:rsidRPr="00C0523A">
        <w:rPr>
          <w:szCs w:val="24"/>
        </w:rPr>
        <w:t xml:space="preserve">roup 4 is the full messages (FM) group, </w:t>
      </w:r>
      <w:r w:rsidR="00F95DE1">
        <w:rPr>
          <w:szCs w:val="24"/>
        </w:rPr>
        <w:t xml:space="preserve">where participants received all messages used for </w:t>
      </w:r>
      <w:r w:rsidR="00EC2A6C" w:rsidRPr="00C0523A">
        <w:rPr>
          <w:szCs w:val="24"/>
        </w:rPr>
        <w:t>Group 2 and Group 3. The messages were sent based on gestational age</w:t>
      </w:r>
      <w:r w:rsidR="00B639F8">
        <w:rPr>
          <w:szCs w:val="24"/>
        </w:rPr>
        <w:t xml:space="preserve"> of the fetus</w:t>
      </w:r>
      <w:r w:rsidR="00EC2A6C" w:rsidRPr="00C0523A">
        <w:rPr>
          <w:szCs w:val="24"/>
        </w:rPr>
        <w:t xml:space="preserve">, intending to provide timely interventions. </w:t>
      </w:r>
    </w:p>
    <w:p w14:paraId="6D67BE93" w14:textId="7F1E191F" w:rsidR="004A4794" w:rsidRDefault="00B639F8" w:rsidP="006F6F77">
      <w:pPr>
        <w:spacing w:line="480" w:lineRule="auto"/>
        <w:ind w:firstLine="720"/>
        <w:jc w:val="both"/>
        <w:rPr>
          <w:szCs w:val="24"/>
        </w:rPr>
      </w:pPr>
      <w:r>
        <w:rPr>
          <w:szCs w:val="24"/>
        </w:rPr>
        <w:t>S</w:t>
      </w:r>
      <w:r w:rsidR="00EC2A6C" w:rsidRPr="00C0523A">
        <w:rPr>
          <w:szCs w:val="24"/>
        </w:rPr>
        <w:t xml:space="preserve">ample messages </w:t>
      </w:r>
      <w:r w:rsidR="00F95DE1">
        <w:rPr>
          <w:szCs w:val="24"/>
        </w:rPr>
        <w:t>for</w:t>
      </w:r>
      <w:r>
        <w:rPr>
          <w:szCs w:val="24"/>
        </w:rPr>
        <w:t xml:space="preserve"> each group </w:t>
      </w:r>
      <w:r w:rsidR="00EC2A6C" w:rsidRPr="00C0523A">
        <w:rPr>
          <w:szCs w:val="24"/>
        </w:rPr>
        <w:t xml:space="preserve">are displayed in Table </w:t>
      </w:r>
      <w:r w:rsidR="00FF5384">
        <w:rPr>
          <w:szCs w:val="24"/>
        </w:rPr>
        <w:t>2</w:t>
      </w:r>
      <w:r w:rsidR="00EC2A6C" w:rsidRPr="00C0523A">
        <w:rPr>
          <w:szCs w:val="24"/>
        </w:rPr>
        <w:t xml:space="preserve">. </w:t>
      </w:r>
      <w:r w:rsidR="00F95DE1">
        <w:rPr>
          <w:szCs w:val="24"/>
        </w:rPr>
        <w:t>Any</w:t>
      </w:r>
      <w:r w:rsidR="00874FA0">
        <w:rPr>
          <w:szCs w:val="24"/>
        </w:rPr>
        <w:t xml:space="preserve"> messages </w:t>
      </w:r>
      <w:r w:rsidR="00F95DE1">
        <w:rPr>
          <w:szCs w:val="24"/>
        </w:rPr>
        <w:t>explicitly mentioning c-</w:t>
      </w:r>
      <w:r w:rsidR="00874FA0">
        <w:rPr>
          <w:szCs w:val="24"/>
        </w:rPr>
        <w:t>section reduction</w:t>
      </w:r>
      <w:r w:rsidR="00F95DE1">
        <w:rPr>
          <w:szCs w:val="24"/>
        </w:rPr>
        <w:t xml:space="preserve"> were not sent to the control group, while all other treatment groups</w:t>
      </w:r>
      <w:r w:rsidR="00EC2A6C" w:rsidRPr="00C0523A">
        <w:rPr>
          <w:szCs w:val="24"/>
        </w:rPr>
        <w:t xml:space="preserve"> received </w:t>
      </w:r>
      <w:r w:rsidR="00A07335">
        <w:rPr>
          <w:szCs w:val="24"/>
        </w:rPr>
        <w:t xml:space="preserve">several </w:t>
      </w:r>
      <w:r w:rsidR="00EC2A6C" w:rsidRPr="00C0523A">
        <w:rPr>
          <w:szCs w:val="24"/>
        </w:rPr>
        <w:t xml:space="preserve">messages specifically targeted to reduce </w:t>
      </w:r>
      <w:r w:rsidR="00067913" w:rsidRPr="00C0523A">
        <w:rPr>
          <w:szCs w:val="24"/>
        </w:rPr>
        <w:t>c</w:t>
      </w:r>
      <w:r w:rsidR="00067913">
        <w:rPr>
          <w:szCs w:val="24"/>
        </w:rPr>
        <w:t>-</w:t>
      </w:r>
      <w:r w:rsidR="00EC2A6C" w:rsidRPr="00C0523A">
        <w:rPr>
          <w:szCs w:val="24"/>
        </w:rPr>
        <w:t xml:space="preserve">section </w:t>
      </w:r>
      <w:r w:rsidR="000E1D4C">
        <w:rPr>
          <w:szCs w:val="24"/>
        </w:rPr>
        <w:t>use</w:t>
      </w:r>
      <w:r w:rsidR="00EC2A6C" w:rsidRPr="00C0523A">
        <w:rPr>
          <w:szCs w:val="24"/>
        </w:rPr>
        <w:t xml:space="preserve">. Overall, </w:t>
      </w:r>
      <w:r w:rsidR="004F7BE9">
        <w:rPr>
          <w:szCs w:val="24"/>
        </w:rPr>
        <w:t>148</w:t>
      </w:r>
      <w:r w:rsidR="004F7BE9" w:rsidRPr="00C0523A">
        <w:rPr>
          <w:szCs w:val="24"/>
        </w:rPr>
        <w:t xml:space="preserve"> </w:t>
      </w:r>
      <w:r w:rsidR="00EC2A6C" w:rsidRPr="00C0523A">
        <w:rPr>
          <w:szCs w:val="24"/>
        </w:rPr>
        <w:t>messages were sent out during the treatment period. Of these, 25 messages were sent to Group 1 (control group), 82 to Group 2 (</w:t>
      </w:r>
      <w:r w:rsidR="005F0ABD">
        <w:rPr>
          <w:szCs w:val="24"/>
        </w:rPr>
        <w:t>P</w:t>
      </w:r>
      <w:r w:rsidR="00874FA0">
        <w:rPr>
          <w:szCs w:val="24"/>
        </w:rPr>
        <w:t>D</w:t>
      </w:r>
      <w:r w:rsidR="00EC2A6C" w:rsidRPr="00C0523A">
        <w:rPr>
          <w:szCs w:val="24"/>
        </w:rPr>
        <w:t>), 91 to Group 3 (</w:t>
      </w:r>
      <w:r w:rsidR="00874FA0">
        <w:rPr>
          <w:szCs w:val="24"/>
        </w:rPr>
        <w:t>SD</w:t>
      </w:r>
      <w:r w:rsidR="00EC2A6C" w:rsidRPr="00C0523A">
        <w:rPr>
          <w:szCs w:val="24"/>
        </w:rPr>
        <w:t>), and 148 to Group 4 (FM). For more details of the message design and the full messages</w:t>
      </w:r>
      <w:r w:rsidR="00067913">
        <w:rPr>
          <w:szCs w:val="24"/>
        </w:rPr>
        <w:t xml:space="preserve"> see </w:t>
      </w:r>
      <w:r w:rsidR="00EC2A6C" w:rsidRPr="00C0523A">
        <w:rPr>
          <w:noProof/>
          <w:szCs w:val="24"/>
        </w:rPr>
        <w:t xml:space="preserve">Su et al. </w:t>
      </w:r>
      <w:r w:rsidR="00067913">
        <w:rPr>
          <w:noProof/>
          <w:szCs w:val="24"/>
        </w:rPr>
        <w:t>(</w:t>
      </w:r>
      <w:r w:rsidR="00EC2A6C" w:rsidRPr="00C0523A">
        <w:rPr>
          <w:noProof/>
          <w:szCs w:val="24"/>
        </w:rPr>
        <w:t>2016)</w:t>
      </w:r>
      <w:r w:rsidR="00EC2A6C" w:rsidRPr="00C0523A">
        <w:rPr>
          <w:szCs w:val="24"/>
        </w:rPr>
        <w:t xml:space="preserve">. </w:t>
      </w:r>
    </w:p>
    <w:p w14:paraId="730B3E33" w14:textId="4D6C03B3" w:rsidR="000E1D4C" w:rsidRDefault="000E1D4C" w:rsidP="00F00D13">
      <w:pPr>
        <w:pStyle w:val="Heading2"/>
      </w:pPr>
      <w:r>
        <w:t>3.1 Measurement</w:t>
      </w:r>
    </w:p>
    <w:p w14:paraId="43D6C91D" w14:textId="081CD48D" w:rsidR="000E1D4C" w:rsidRPr="00C0523A" w:rsidRDefault="00F95DE1" w:rsidP="00A07335">
      <w:pPr>
        <w:spacing w:line="480" w:lineRule="auto"/>
        <w:jc w:val="both"/>
        <w:rPr>
          <w:szCs w:val="24"/>
        </w:rPr>
      </w:pPr>
      <w:r>
        <w:rPr>
          <w:szCs w:val="24"/>
        </w:rPr>
        <w:t xml:space="preserve">Our primary </w:t>
      </w:r>
      <w:r w:rsidR="001255FE">
        <w:rPr>
          <w:szCs w:val="24"/>
        </w:rPr>
        <w:t>outcome</w:t>
      </w:r>
      <w:r>
        <w:rPr>
          <w:szCs w:val="24"/>
        </w:rPr>
        <w:t xml:space="preserve">, c-section use, is </w:t>
      </w:r>
      <w:r w:rsidR="000E1D4C">
        <w:rPr>
          <w:szCs w:val="24"/>
        </w:rPr>
        <w:t xml:space="preserve">a binary variable collected directly from the new mother after </w:t>
      </w:r>
      <w:del w:id="299" w:author="Stephanie Manuzak" w:date="2019-07-09T03:59:00Z">
        <w:r w:rsidR="000E1D4C" w:rsidDel="002B1639">
          <w:rPr>
            <w:szCs w:val="24"/>
          </w:rPr>
          <w:delText xml:space="preserve">the baby </w:delText>
        </w:r>
      </w:del>
      <w:r w:rsidR="000E1D4C">
        <w:rPr>
          <w:szCs w:val="24"/>
        </w:rPr>
        <w:t>delivery (within one week)</w:t>
      </w:r>
      <w:del w:id="300" w:author="Stephanie Manuzak" w:date="2019-07-09T05:13:00Z">
        <w:r w:rsidR="000E1D4C" w:rsidDel="00056F7B">
          <w:rPr>
            <w:szCs w:val="24"/>
          </w:rPr>
          <w:delText xml:space="preserve">. </w:delText>
        </w:r>
        <w:r w:rsidDel="00056F7B">
          <w:rPr>
            <w:szCs w:val="24"/>
          </w:rPr>
          <w:delText xml:space="preserve"> </w:delText>
        </w:r>
      </w:del>
      <w:ins w:id="301" w:author="Stephanie Manuzak" w:date="2019-07-09T05:13:00Z">
        <w:r w:rsidR="00056F7B">
          <w:rPr>
            <w:szCs w:val="24"/>
          </w:rPr>
          <w:t xml:space="preserve">. </w:t>
        </w:r>
      </w:ins>
      <w:r w:rsidR="00F31F29">
        <w:rPr>
          <w:szCs w:val="24"/>
        </w:rPr>
        <w:t>W</w:t>
      </w:r>
      <w:r w:rsidR="00434EC2">
        <w:rPr>
          <w:szCs w:val="24"/>
        </w:rPr>
        <w:t>e use three dummy variables to represent the three treatment</w:t>
      </w:r>
      <w:r w:rsidR="00067913">
        <w:rPr>
          <w:szCs w:val="24"/>
        </w:rPr>
        <w:t>s</w:t>
      </w:r>
      <w:r w:rsidR="00434EC2">
        <w:rPr>
          <w:szCs w:val="24"/>
        </w:rPr>
        <w:t xml:space="preserve">, </w:t>
      </w:r>
      <w:r w:rsidR="001255FE">
        <w:rPr>
          <w:szCs w:val="24"/>
        </w:rPr>
        <w:t xml:space="preserve">with the </w:t>
      </w:r>
      <w:r w:rsidR="00434EC2">
        <w:rPr>
          <w:szCs w:val="24"/>
        </w:rPr>
        <w:t>control group</w:t>
      </w:r>
      <w:r w:rsidR="001255FE">
        <w:rPr>
          <w:szCs w:val="24"/>
        </w:rPr>
        <w:t xml:space="preserve"> as the baseline comparator</w:t>
      </w:r>
      <w:del w:id="302" w:author="Stephanie Manuzak" w:date="2019-07-09T05:13:00Z">
        <w:r w:rsidR="001255FE" w:rsidDel="00056F7B">
          <w:rPr>
            <w:szCs w:val="24"/>
          </w:rPr>
          <w:delText xml:space="preserve">.  </w:delText>
        </w:r>
      </w:del>
      <w:ins w:id="303" w:author="Stephanie Manuzak" w:date="2019-07-09T05:13:00Z">
        <w:r w:rsidR="00056F7B">
          <w:rPr>
            <w:szCs w:val="24"/>
          </w:rPr>
          <w:t xml:space="preserve">. </w:t>
        </w:r>
      </w:ins>
      <w:r w:rsidR="001255FE">
        <w:rPr>
          <w:szCs w:val="24"/>
        </w:rPr>
        <w:t>S</w:t>
      </w:r>
      <w:r w:rsidR="00434EC2">
        <w:rPr>
          <w:szCs w:val="24"/>
        </w:rPr>
        <w:t>ocial support is measured by a composite score of healthy behaviors performed by the husband</w:t>
      </w:r>
      <w:r w:rsidR="001255FE">
        <w:rPr>
          <w:szCs w:val="24"/>
        </w:rPr>
        <w:t>: exercising regularly and not drinking</w:t>
      </w:r>
      <w:ins w:id="304" w:author="Stephanie Manuzak" w:date="2019-07-09T03:59:00Z">
        <w:r w:rsidR="002B1639">
          <w:rPr>
            <w:szCs w:val="24"/>
          </w:rPr>
          <w:t>. This score is</w:t>
        </w:r>
      </w:ins>
      <w:del w:id="305" w:author="Stephanie Manuzak" w:date="2019-07-09T03:59:00Z">
        <w:r w:rsidR="001255FE" w:rsidDel="002B1639">
          <w:rPr>
            <w:szCs w:val="24"/>
          </w:rPr>
          <w:delText>;</w:delText>
        </w:r>
      </w:del>
      <w:r w:rsidR="001255FE">
        <w:rPr>
          <w:szCs w:val="24"/>
        </w:rPr>
        <w:t xml:space="preserve"> computed as the average of two dummy variables, one for each behavior</w:t>
      </w:r>
      <w:del w:id="306" w:author="Stephanie Manuzak" w:date="2019-07-09T05:13:00Z">
        <w:r w:rsidR="001255FE" w:rsidDel="00056F7B">
          <w:rPr>
            <w:szCs w:val="24"/>
          </w:rPr>
          <w:delText xml:space="preserve">.  </w:delText>
        </w:r>
      </w:del>
      <w:ins w:id="307" w:author="Stephanie Manuzak" w:date="2019-07-09T05:13:00Z">
        <w:r w:rsidR="00056F7B">
          <w:rPr>
            <w:szCs w:val="24"/>
          </w:rPr>
          <w:t xml:space="preserve">. </w:t>
        </w:r>
      </w:ins>
      <w:r w:rsidR="00D25CFE">
        <w:rPr>
          <w:szCs w:val="24"/>
        </w:rPr>
        <w:t>The</w:t>
      </w:r>
      <w:r w:rsidR="006F46C7">
        <w:rPr>
          <w:szCs w:val="24"/>
        </w:rPr>
        <w:t xml:space="preserve"> broad range of demographic and socio-economic variables</w:t>
      </w:r>
      <w:r w:rsidR="00A73AE3">
        <w:rPr>
          <w:szCs w:val="24"/>
        </w:rPr>
        <w:t>, medical conditions, and lifestyle factors</w:t>
      </w:r>
      <w:r w:rsidR="006F46C7">
        <w:rPr>
          <w:szCs w:val="24"/>
        </w:rPr>
        <w:t xml:space="preserve"> </w:t>
      </w:r>
      <w:r w:rsidR="00D25CFE">
        <w:rPr>
          <w:szCs w:val="24"/>
        </w:rPr>
        <w:t xml:space="preserve">included in the pre-treatment survey </w:t>
      </w:r>
      <w:commentRangeStart w:id="308"/>
      <w:r w:rsidR="00D25CFE">
        <w:rPr>
          <w:szCs w:val="24"/>
        </w:rPr>
        <w:t xml:space="preserve">were </w:t>
      </w:r>
      <w:ins w:id="309" w:author="Stephanie Manuzak" w:date="2019-07-09T03:59:00Z">
        <w:r w:rsidR="002B1639">
          <w:rPr>
            <w:szCs w:val="24"/>
          </w:rPr>
          <w:t xml:space="preserve">included </w:t>
        </w:r>
      </w:ins>
      <w:r w:rsidR="006F46C7">
        <w:rPr>
          <w:szCs w:val="24"/>
        </w:rPr>
        <w:t xml:space="preserve">as </w:t>
      </w:r>
      <w:commentRangeEnd w:id="308"/>
      <w:r w:rsidR="002B1639">
        <w:rPr>
          <w:rStyle w:val="CommentReference"/>
        </w:rPr>
        <w:commentReference w:id="308"/>
      </w:r>
      <w:r w:rsidR="006F46C7">
        <w:rPr>
          <w:szCs w:val="24"/>
        </w:rPr>
        <w:t xml:space="preserve">controls in </w:t>
      </w:r>
      <w:r w:rsidR="00D25CFE">
        <w:rPr>
          <w:szCs w:val="24"/>
        </w:rPr>
        <w:t>our</w:t>
      </w:r>
      <w:r w:rsidR="006F46C7">
        <w:rPr>
          <w:szCs w:val="24"/>
        </w:rPr>
        <w:t xml:space="preserve"> model</w:t>
      </w:r>
      <w:r w:rsidR="00D25CFE">
        <w:rPr>
          <w:szCs w:val="24"/>
        </w:rPr>
        <w:t>s</w:t>
      </w:r>
      <w:r w:rsidR="00434EC2">
        <w:rPr>
          <w:szCs w:val="24"/>
        </w:rPr>
        <w:t xml:space="preserve">. </w:t>
      </w:r>
    </w:p>
    <w:p w14:paraId="63B72B90" w14:textId="77777777" w:rsidR="00A07335" w:rsidRDefault="00A07335" w:rsidP="007119D8">
      <w:pPr>
        <w:spacing w:line="480" w:lineRule="auto"/>
        <w:jc w:val="both"/>
        <w:rPr>
          <w:szCs w:val="24"/>
        </w:rPr>
      </w:pPr>
    </w:p>
    <w:p w14:paraId="4357FCBD" w14:textId="7720D6E4" w:rsidR="00EC2A6C" w:rsidRPr="00BF5A60" w:rsidRDefault="00EC2A6C" w:rsidP="00F00D13">
      <w:pPr>
        <w:pStyle w:val="Heading2"/>
      </w:pPr>
      <w:r w:rsidRPr="00C0523A">
        <w:t>3.</w:t>
      </w:r>
      <w:r w:rsidR="00F00D13">
        <w:t>2</w:t>
      </w:r>
      <w:r w:rsidRPr="00C0523A">
        <w:t xml:space="preserve"> Randomization check</w:t>
      </w:r>
    </w:p>
    <w:p w14:paraId="5FBD69D2" w14:textId="5512CAFC" w:rsidR="005A7C32" w:rsidRDefault="005A7C32" w:rsidP="00972EE1">
      <w:pPr>
        <w:spacing w:line="480" w:lineRule="auto"/>
        <w:jc w:val="both"/>
      </w:pPr>
      <w:r>
        <w:lastRenderedPageBreak/>
        <w:t xml:space="preserve">We conducted </w:t>
      </w:r>
      <w:del w:id="310" w:author="Stephanie Manuzak" w:date="2019-07-09T04:00:00Z">
        <w:r w:rsidDel="002B1639">
          <w:delText xml:space="preserve">the </w:delText>
        </w:r>
      </w:del>
      <w:ins w:id="311" w:author="Stephanie Manuzak" w:date="2019-07-09T04:00:00Z">
        <w:r w:rsidR="002B1639">
          <w:t xml:space="preserve">a </w:t>
        </w:r>
      </w:ins>
      <w:r>
        <w:t xml:space="preserve">randomization check on </w:t>
      </w:r>
      <w:r w:rsidRPr="00E309EC">
        <w:t>the 4</w:t>
      </w:r>
      <w:r>
        <w:t>,</w:t>
      </w:r>
      <w:r w:rsidRPr="00E309EC">
        <w:t>629 participants</w:t>
      </w:r>
      <w:r>
        <w:t xml:space="preserve"> at the beginning of the experiment.</w:t>
      </w:r>
      <w:r w:rsidRPr="00E309EC">
        <w:t xml:space="preserve"> </w:t>
      </w:r>
      <w:r>
        <w:t xml:space="preserve">They </w:t>
      </w:r>
      <w:r w:rsidRPr="00E309EC">
        <w:t>are well randomized on all the 4</w:t>
      </w:r>
      <w:r>
        <w:t>9</w:t>
      </w:r>
      <w:r w:rsidRPr="00E309EC">
        <w:t xml:space="preserve"> variables </w:t>
      </w:r>
      <w:r>
        <w:t>except for</w:t>
      </w:r>
      <w:r w:rsidRPr="0022274B">
        <w:t xml:space="preserve"> gender preference</w:t>
      </w:r>
      <w:r>
        <w:t>, where</w:t>
      </w:r>
      <w:r w:rsidRPr="0022274B">
        <w:t xml:space="preserve"> there is a </w:t>
      </w:r>
      <w:r>
        <w:t>marginally</w:t>
      </w:r>
      <w:r w:rsidRPr="0022274B">
        <w:t xml:space="preserve"> significant difference between </w:t>
      </w:r>
      <w:r>
        <w:t>the control group</w:t>
      </w:r>
      <w:r w:rsidRPr="0022274B">
        <w:t xml:space="preserve"> and </w:t>
      </w:r>
      <w:r>
        <w:t>the PD group but no significant difference between the control group and the SD group</w:t>
      </w:r>
      <w:del w:id="312" w:author="Stephanie Manuzak" w:date="2019-07-09T05:13:00Z">
        <w:r w:rsidRPr="0022274B" w:rsidDel="00056F7B">
          <w:delText>.</w:delText>
        </w:r>
        <w:r w:rsidDel="00056F7B">
          <w:delText xml:space="preserve">  </w:delText>
        </w:r>
      </w:del>
      <w:ins w:id="313" w:author="Stephanie Manuzak" w:date="2019-07-09T05:13:00Z">
        <w:r w:rsidR="00056F7B">
          <w:t xml:space="preserve">. </w:t>
        </w:r>
      </w:ins>
      <w:r>
        <w:t>Given that we are comparing 49 variables across four groups, it is quite expected that some variables will show minor differences in a large field experiment (</w:t>
      </w:r>
      <w:r w:rsidRPr="00A902D7">
        <w:t>Bloom et al. 2014)</w:t>
      </w:r>
      <w:r>
        <w:t xml:space="preserve">. </w:t>
      </w:r>
      <w:r w:rsidR="00972EE1" w:rsidRPr="00A902D7">
        <w:t>The</w:t>
      </w:r>
      <w:r w:rsidR="0000142D">
        <w:t>refore,</w:t>
      </w:r>
      <w:r w:rsidR="00972EE1" w:rsidRPr="00A902D7">
        <w:t xml:space="preserve"> </w:t>
      </w:r>
      <w:r w:rsidR="0000142D">
        <w:t xml:space="preserve">the sample is </w:t>
      </w:r>
      <w:proofErr w:type="gramStart"/>
      <w:r w:rsidR="00972EE1" w:rsidRPr="00A902D7">
        <w:t>well-balanced</w:t>
      </w:r>
      <w:proofErr w:type="gramEnd"/>
      <w:ins w:id="314" w:author="Stephanie Manuzak" w:date="2019-07-09T04:00:00Z">
        <w:r w:rsidR="002B1639">
          <w:t>,</w:t>
        </w:r>
      </w:ins>
      <w:r w:rsidR="00972EE1" w:rsidRPr="00A902D7">
        <w:t xml:space="preserve"> indicat</w:t>
      </w:r>
      <w:r w:rsidR="0000142D">
        <w:t>ing</w:t>
      </w:r>
      <w:r w:rsidR="00972EE1" w:rsidRPr="00A902D7">
        <w:t xml:space="preserve"> </w:t>
      </w:r>
      <w:r w:rsidR="0000142D">
        <w:t>successful</w:t>
      </w:r>
      <w:r w:rsidR="00972EE1" w:rsidRPr="00A902D7">
        <w:t xml:space="preserve"> randomization. </w:t>
      </w:r>
    </w:p>
    <w:p w14:paraId="2187ADDD" w14:textId="56DC1F73" w:rsidR="00EC2A6C" w:rsidRPr="00C0523A" w:rsidRDefault="00EC2A6C" w:rsidP="00A902D7">
      <w:pPr>
        <w:spacing w:line="480" w:lineRule="auto"/>
        <w:ind w:firstLine="720"/>
        <w:jc w:val="both"/>
        <w:rPr>
          <w:szCs w:val="24"/>
        </w:rPr>
      </w:pPr>
      <w:r w:rsidRPr="00C0523A">
        <w:rPr>
          <w:szCs w:val="24"/>
        </w:rPr>
        <w:t xml:space="preserve">For a field experiment on this scale and </w:t>
      </w:r>
      <w:del w:id="315" w:author="Stephanie Manuzak" w:date="2019-07-09T04:00:00Z">
        <w:r w:rsidR="001255FE" w:rsidDel="002B1639">
          <w:rPr>
            <w:szCs w:val="24"/>
          </w:rPr>
          <w:delText>for</w:delText>
        </w:r>
        <w:r w:rsidR="001255FE" w:rsidRPr="00C0523A" w:rsidDel="002B1639">
          <w:rPr>
            <w:szCs w:val="24"/>
          </w:rPr>
          <w:delText xml:space="preserve"> </w:delText>
        </w:r>
      </w:del>
      <w:ins w:id="316" w:author="Stephanie Manuzak" w:date="2019-07-09T04:00:00Z">
        <w:r w:rsidR="002B1639">
          <w:rPr>
            <w:szCs w:val="24"/>
          </w:rPr>
          <w:t>of</w:t>
        </w:r>
        <w:r w:rsidR="002B1639" w:rsidRPr="00C0523A">
          <w:rPr>
            <w:szCs w:val="24"/>
          </w:rPr>
          <w:t xml:space="preserve"> </w:t>
        </w:r>
      </w:ins>
      <w:r w:rsidRPr="00C0523A">
        <w:rPr>
          <w:szCs w:val="24"/>
        </w:rPr>
        <w:t>such a long duration, it is common to have high dropout rates</w:t>
      </w:r>
      <w:r w:rsidR="0029562F">
        <w:rPr>
          <w:szCs w:val="24"/>
        </w:rPr>
        <w:t xml:space="preserve">. In healthcare clinical trials, the average dropout rate </w:t>
      </w:r>
      <w:r w:rsidR="001255FE">
        <w:rPr>
          <w:szCs w:val="24"/>
        </w:rPr>
        <w:t xml:space="preserve">can </w:t>
      </w:r>
      <w:r w:rsidR="0029562F">
        <w:rPr>
          <w:szCs w:val="24"/>
        </w:rPr>
        <w:t>be up to 30% (</w:t>
      </w:r>
      <w:r w:rsidR="0029562F" w:rsidRPr="0029562F">
        <w:rPr>
          <w:szCs w:val="24"/>
        </w:rPr>
        <w:t>Tointon</w:t>
      </w:r>
      <w:del w:id="317" w:author="Stephanie Manuzak" w:date="2019-07-09T04:01:00Z">
        <w:r w:rsidR="0029562F" w:rsidDel="002B1639">
          <w:rPr>
            <w:szCs w:val="24"/>
          </w:rPr>
          <w:delText>,</w:delText>
        </w:r>
      </w:del>
      <w:r w:rsidR="0029562F">
        <w:rPr>
          <w:szCs w:val="24"/>
        </w:rPr>
        <w:t xml:space="preserve"> 2016). </w:t>
      </w:r>
      <w:r w:rsidR="0029562F" w:rsidRPr="0029562F">
        <w:rPr>
          <w:szCs w:val="24"/>
        </w:rPr>
        <w:t>Bull</w:t>
      </w:r>
      <w:r w:rsidR="0029562F">
        <w:rPr>
          <w:szCs w:val="24"/>
        </w:rPr>
        <w:t xml:space="preserve"> (2009) summarized </w:t>
      </w:r>
      <w:r w:rsidR="00670E31">
        <w:rPr>
          <w:szCs w:val="24"/>
        </w:rPr>
        <w:t xml:space="preserve">the dropout </w:t>
      </w:r>
      <w:del w:id="318" w:author="Stephanie Manuzak" w:date="2019-07-09T04:01:00Z">
        <w:r w:rsidR="00670E31" w:rsidDel="002B1639">
          <w:rPr>
            <w:szCs w:val="24"/>
          </w:rPr>
          <w:delText xml:space="preserve">of </w:delText>
        </w:r>
      </w:del>
      <w:ins w:id="319" w:author="Stephanie Manuzak" w:date="2019-07-09T04:01:00Z">
        <w:r w:rsidR="002B1639">
          <w:rPr>
            <w:szCs w:val="24"/>
          </w:rPr>
          <w:t xml:space="preserve">rates in </w:t>
        </w:r>
      </w:ins>
      <w:r w:rsidR="0029562F">
        <w:rPr>
          <w:szCs w:val="24"/>
        </w:rPr>
        <w:t xml:space="preserve">42 clinical trials </w:t>
      </w:r>
      <w:del w:id="320" w:author="Stephanie Manuzak" w:date="2019-07-09T04:01:00Z">
        <w:r w:rsidR="00670E31" w:rsidDel="002B1639">
          <w:rPr>
            <w:szCs w:val="24"/>
          </w:rPr>
          <w:delText xml:space="preserve">about </w:delText>
        </w:r>
      </w:del>
      <w:ins w:id="321" w:author="Stephanie Manuzak" w:date="2019-07-09T04:01:00Z">
        <w:r w:rsidR="002B1639">
          <w:rPr>
            <w:szCs w:val="24"/>
          </w:rPr>
          <w:t xml:space="preserve">of </w:t>
        </w:r>
        <w:proofErr w:type="gramStart"/>
        <w:r w:rsidR="002B1639">
          <w:rPr>
            <w:szCs w:val="24"/>
          </w:rPr>
          <w:t>a</w:t>
        </w:r>
      </w:ins>
      <w:proofErr w:type="gramEnd"/>
      <w:del w:id="322" w:author="Stephanie Manuzak" w:date="2019-07-09T04:01:00Z">
        <w:r w:rsidR="00670E31" w:rsidRPr="00670E31" w:rsidDel="002B1639">
          <w:rPr>
            <w:szCs w:val="24"/>
          </w:rPr>
          <w:delText>A</w:delText>
        </w:r>
      </w:del>
      <w:r w:rsidR="00670E31" w:rsidRPr="00670E31">
        <w:rPr>
          <w:szCs w:val="24"/>
        </w:rPr>
        <w:t>ntipsychotics</w:t>
      </w:r>
      <w:r w:rsidR="00670E31">
        <w:rPr>
          <w:szCs w:val="24"/>
        </w:rPr>
        <w:t xml:space="preserve">. With an average duration of 24 weeks, the average dropout rate </w:t>
      </w:r>
      <w:ins w:id="323" w:author="Stephanie Manuzak" w:date="2019-07-09T04:01:00Z">
        <w:r w:rsidR="002B1639">
          <w:rPr>
            <w:szCs w:val="24"/>
          </w:rPr>
          <w:t xml:space="preserve">in these studies </w:t>
        </w:r>
      </w:ins>
      <w:r w:rsidR="001255FE">
        <w:rPr>
          <w:szCs w:val="24"/>
        </w:rPr>
        <w:t xml:space="preserve">was </w:t>
      </w:r>
      <w:r w:rsidR="00670E31">
        <w:rPr>
          <w:szCs w:val="24"/>
        </w:rPr>
        <w:t xml:space="preserve">49% </w:t>
      </w:r>
      <w:del w:id="324" w:author="Stephanie Manuzak" w:date="2019-07-09T04:01:00Z">
        <w:r w:rsidR="00670E31" w:rsidDel="002B1639">
          <w:rPr>
            <w:szCs w:val="24"/>
          </w:rPr>
          <w:delText>in these studies, among which</w:delText>
        </w:r>
      </w:del>
      <w:ins w:id="325" w:author="Stephanie Manuzak" w:date="2019-07-09T04:01:00Z">
        <w:r w:rsidR="002B1639">
          <w:rPr>
            <w:szCs w:val="24"/>
          </w:rPr>
          <w:t>and</w:t>
        </w:r>
      </w:ins>
      <w:r w:rsidR="00670E31">
        <w:rPr>
          <w:szCs w:val="24"/>
        </w:rPr>
        <w:t xml:space="preserve"> 27 studies</w:t>
      </w:r>
      <w:del w:id="326" w:author="Stephanie Manuzak" w:date="2019-07-09T04:01:00Z">
        <w:r w:rsidR="00670E31" w:rsidDel="002B1639">
          <w:rPr>
            <w:szCs w:val="24"/>
          </w:rPr>
          <w:delText>/arms</w:delText>
        </w:r>
      </w:del>
      <w:r w:rsidR="00670E31">
        <w:rPr>
          <w:szCs w:val="24"/>
        </w:rPr>
        <w:t xml:space="preserve"> had a dropout rate higher than 50%. </w:t>
      </w:r>
      <w:commentRangeStart w:id="327"/>
      <w:ins w:id="328" w:author="Stephanie Manuzak" w:date="2019-07-09T04:02:00Z">
        <w:r w:rsidR="002B1639">
          <w:rPr>
            <w:szCs w:val="24"/>
          </w:rPr>
          <w:t xml:space="preserve">In our context, given the fact that </w:t>
        </w:r>
      </w:ins>
      <w:del w:id="329" w:author="Stephanie Manuzak" w:date="2019-07-09T04:02:00Z">
        <w:r w:rsidR="00670E31" w:rsidDel="002B1639">
          <w:rPr>
            <w:szCs w:val="24"/>
          </w:rPr>
          <w:delText xml:space="preserve">It is even more challenging given that </w:delText>
        </w:r>
      </w:del>
      <w:r w:rsidR="00670E31">
        <w:rPr>
          <w:szCs w:val="24"/>
        </w:rPr>
        <w:t xml:space="preserve">the duration of </w:t>
      </w:r>
      <w:ins w:id="330" w:author="Stephanie Manuzak" w:date="2019-07-09T04:04:00Z">
        <w:r w:rsidR="002B1639">
          <w:rPr>
            <w:szCs w:val="24"/>
          </w:rPr>
          <w:t xml:space="preserve">pregnancy is much longer than 24 weeks and that the duration </w:t>
        </w:r>
      </w:ins>
      <w:ins w:id="331" w:author="Stephanie Manuzak" w:date="2019-07-09T04:05:00Z">
        <w:r w:rsidR="002B1639">
          <w:rPr>
            <w:szCs w:val="24"/>
          </w:rPr>
          <w:t xml:space="preserve">of </w:t>
        </w:r>
      </w:ins>
      <w:r w:rsidR="00670E31">
        <w:rPr>
          <w:szCs w:val="24"/>
        </w:rPr>
        <w:t xml:space="preserve">our intervention lasted </w:t>
      </w:r>
      <w:del w:id="332" w:author="Stephanie Manuzak" w:date="2019-07-09T04:02:00Z">
        <w:r w:rsidR="00670E31" w:rsidDel="002B1639">
          <w:rPr>
            <w:szCs w:val="24"/>
          </w:rPr>
          <w:delText>after the baby delivery</w:delText>
        </w:r>
      </w:del>
      <w:ins w:id="333" w:author="Stephanie Manuzak" w:date="2019-07-09T04:02:00Z">
        <w:r w:rsidR="002B1639">
          <w:rPr>
            <w:szCs w:val="24"/>
          </w:rPr>
          <w:t>beyond the baby</w:t>
        </w:r>
      </w:ins>
      <w:ins w:id="334" w:author="Stephanie Manuzak" w:date="2019-07-09T04:03:00Z">
        <w:r w:rsidR="002B1639">
          <w:rPr>
            <w:szCs w:val="24"/>
          </w:rPr>
          <w:t>’s birth, we also found dropout rates to be a challenge</w:t>
        </w:r>
      </w:ins>
      <w:r w:rsidRPr="00C0523A">
        <w:rPr>
          <w:szCs w:val="24"/>
        </w:rPr>
        <w:t xml:space="preserve">. </w:t>
      </w:r>
      <w:commentRangeEnd w:id="327"/>
      <w:r w:rsidR="002B1639">
        <w:rPr>
          <w:rStyle w:val="CommentReference"/>
        </w:rPr>
        <w:commentReference w:id="327"/>
      </w:r>
      <w:r w:rsidR="001255FE">
        <w:rPr>
          <w:szCs w:val="24"/>
        </w:rPr>
        <w:t xml:space="preserve">We categorized a participant as a dropout if any of the following occurred: the mother had a miscarriage (i.e., the choice of delivery method did not need to </w:t>
      </w:r>
      <w:r w:rsidR="00D25CFE">
        <w:rPr>
          <w:szCs w:val="24"/>
        </w:rPr>
        <w:t>b</w:t>
      </w:r>
      <w:r w:rsidR="001255FE">
        <w:rPr>
          <w:szCs w:val="24"/>
        </w:rPr>
        <w:t xml:space="preserve">e made), the participant </w:t>
      </w:r>
      <w:r w:rsidRPr="00C0523A">
        <w:rPr>
          <w:szCs w:val="24"/>
        </w:rPr>
        <w:t>discontinu</w:t>
      </w:r>
      <w:r w:rsidR="001255FE">
        <w:rPr>
          <w:szCs w:val="24"/>
        </w:rPr>
        <w:t>ed</w:t>
      </w:r>
      <w:r w:rsidRPr="00C0523A">
        <w:rPr>
          <w:szCs w:val="24"/>
        </w:rPr>
        <w:t xml:space="preserve"> the mHealth treatment program</w:t>
      </w:r>
      <w:r w:rsidR="00D25CFE">
        <w:rPr>
          <w:szCs w:val="24"/>
        </w:rPr>
        <w:t xml:space="preserve"> (i.e., withdrew voluntarily)</w:t>
      </w:r>
      <w:r w:rsidRPr="00C0523A">
        <w:rPr>
          <w:szCs w:val="24"/>
        </w:rPr>
        <w:t xml:space="preserve">, </w:t>
      </w:r>
      <w:r w:rsidR="00FE498B">
        <w:rPr>
          <w:szCs w:val="24"/>
        </w:rPr>
        <w:t>or the participant failed to complete the</w:t>
      </w:r>
      <w:r w:rsidRPr="00C0523A">
        <w:rPr>
          <w:szCs w:val="24"/>
        </w:rPr>
        <w:t xml:space="preserve"> follow-up survey</w:t>
      </w:r>
      <w:r w:rsidR="00FE498B">
        <w:rPr>
          <w:szCs w:val="24"/>
        </w:rPr>
        <w:t xml:space="preserve"> (i.e., the outcome could not be observed</w:t>
      </w:r>
      <w:r w:rsidR="00D25CFE">
        <w:rPr>
          <w:szCs w:val="24"/>
        </w:rPr>
        <w:t>)</w:t>
      </w:r>
      <w:r w:rsidRPr="00C0523A">
        <w:rPr>
          <w:szCs w:val="24"/>
        </w:rPr>
        <w:t xml:space="preserve">. In total, 2,115 </w:t>
      </w:r>
      <w:r w:rsidR="00670E31">
        <w:rPr>
          <w:szCs w:val="24"/>
        </w:rPr>
        <w:t xml:space="preserve">(45.69%) </w:t>
      </w:r>
      <w:r w:rsidRPr="00C0523A">
        <w:rPr>
          <w:szCs w:val="24"/>
        </w:rPr>
        <w:t>new mothers completed the follow-up survey and reported their delivery method. However, some participants failed to receive the SMS messages, due to either tech</w:t>
      </w:r>
      <w:r w:rsidR="00D25CFE">
        <w:rPr>
          <w:szCs w:val="24"/>
        </w:rPr>
        <w:t>nical</w:t>
      </w:r>
      <w:r w:rsidRPr="00C0523A">
        <w:rPr>
          <w:szCs w:val="24"/>
        </w:rPr>
        <w:t xml:space="preserve"> or network glitches or </w:t>
      </w:r>
      <w:r w:rsidR="00D25CFE">
        <w:rPr>
          <w:szCs w:val="24"/>
        </w:rPr>
        <w:t>because of the</w:t>
      </w:r>
      <w:r w:rsidRPr="00C0523A">
        <w:rPr>
          <w:szCs w:val="24"/>
        </w:rPr>
        <w:t xml:space="preserve"> selected privacy settings on their phones. After excluding those who missed the messages (23.7%), our </w:t>
      </w:r>
      <w:r w:rsidRPr="00C0523A">
        <w:rPr>
          <w:szCs w:val="24"/>
        </w:rPr>
        <w:lastRenderedPageBreak/>
        <w:t>final dataset includes 1,613 mothers</w:t>
      </w:r>
      <w:r w:rsidRPr="00C0523A">
        <w:rPr>
          <w:szCs w:val="24"/>
          <w:lang w:eastAsia="zh-CN"/>
        </w:rPr>
        <w:t xml:space="preserve">: </w:t>
      </w:r>
      <w:r w:rsidRPr="00C0523A">
        <w:rPr>
          <w:szCs w:val="24"/>
        </w:rPr>
        <w:t xml:space="preserve">394 in Group 1, 382 in Group 2, 382 in Group 3, and 455 in Group 4. </w:t>
      </w:r>
    </w:p>
    <w:p w14:paraId="590C2CE6" w14:textId="4D02145E" w:rsidR="00EC2A6C" w:rsidRPr="00C0523A" w:rsidRDefault="00A73AE3" w:rsidP="006F6F77">
      <w:pPr>
        <w:spacing w:line="480" w:lineRule="auto"/>
        <w:ind w:firstLine="720"/>
        <w:jc w:val="both"/>
        <w:rPr>
          <w:szCs w:val="24"/>
        </w:rPr>
      </w:pPr>
      <w:r>
        <w:rPr>
          <w:szCs w:val="24"/>
        </w:rPr>
        <w:t xml:space="preserve">To ensure balance across the four groups and confirm the </w:t>
      </w:r>
      <w:r w:rsidRPr="00C0523A">
        <w:rPr>
          <w:szCs w:val="24"/>
        </w:rPr>
        <w:t xml:space="preserve">validity of randomization </w:t>
      </w:r>
      <w:r>
        <w:rPr>
          <w:szCs w:val="24"/>
        </w:rPr>
        <w:t xml:space="preserve">we </w:t>
      </w:r>
      <w:r w:rsidR="00F74B77">
        <w:rPr>
          <w:szCs w:val="24"/>
        </w:rPr>
        <w:t xml:space="preserve">further </w:t>
      </w:r>
      <w:r>
        <w:rPr>
          <w:szCs w:val="24"/>
        </w:rPr>
        <w:t xml:space="preserve">conducted joint t-tests </w:t>
      </w:r>
      <w:r w:rsidR="00EC2A6C" w:rsidRPr="00C0523A">
        <w:rPr>
          <w:szCs w:val="24"/>
        </w:rPr>
        <w:t>on all the 49 variables in our final dataset</w:t>
      </w:r>
      <w:del w:id="335" w:author="Stephanie Manuzak" w:date="2019-07-09T05:13:00Z">
        <w:r w:rsidDel="00056F7B">
          <w:rPr>
            <w:szCs w:val="24"/>
          </w:rPr>
          <w:delText xml:space="preserve">.  </w:delText>
        </w:r>
      </w:del>
      <w:ins w:id="336" w:author="Stephanie Manuzak" w:date="2019-07-09T05:13:00Z">
        <w:r w:rsidR="00056F7B">
          <w:rPr>
            <w:szCs w:val="24"/>
          </w:rPr>
          <w:t xml:space="preserve">. </w:t>
        </w:r>
      </w:ins>
      <w:r>
        <w:rPr>
          <w:szCs w:val="24"/>
        </w:rPr>
        <w:t>The variables</w:t>
      </w:r>
      <w:r w:rsidR="00EC2A6C" w:rsidRPr="00C0523A">
        <w:rPr>
          <w:szCs w:val="24"/>
        </w:rPr>
        <w:t xml:space="preserve"> </w:t>
      </w:r>
      <w:r w:rsidRPr="00C0523A">
        <w:rPr>
          <w:szCs w:val="24"/>
        </w:rPr>
        <w:t>includ</w:t>
      </w:r>
      <w:r>
        <w:rPr>
          <w:szCs w:val="24"/>
        </w:rPr>
        <w:t>ed</w:t>
      </w:r>
      <w:r w:rsidRPr="00C0523A">
        <w:rPr>
          <w:szCs w:val="24"/>
        </w:rPr>
        <w:t xml:space="preserve"> </w:t>
      </w:r>
      <w:r w:rsidR="00EC2A6C" w:rsidRPr="00C0523A">
        <w:rPr>
          <w:szCs w:val="24"/>
        </w:rPr>
        <w:t xml:space="preserve">the following categories: (1) demographic and other basic information, (2) birth and delivery, disease history and lifestyle, (3) information about the current pregnancy, and (4) psychological factors. Given the large number of variables, it is not unusual for some variables to show minor differences in the means </w:t>
      </w:r>
      <w:r w:rsidR="00EC2A6C" w:rsidRPr="00C0523A">
        <w:rPr>
          <w:noProof/>
          <w:szCs w:val="24"/>
        </w:rPr>
        <w:t>(Bloom et al. 2014)</w:t>
      </w:r>
      <w:r w:rsidR="00EC2A6C" w:rsidRPr="00C0523A">
        <w:rPr>
          <w:szCs w:val="24"/>
        </w:rPr>
        <w:t xml:space="preserve">. </w:t>
      </w:r>
      <w:r>
        <w:rPr>
          <w:szCs w:val="24"/>
        </w:rPr>
        <w:t>Among</w:t>
      </w:r>
      <w:r w:rsidR="00EC2A6C" w:rsidRPr="00C0523A">
        <w:rPr>
          <w:szCs w:val="24"/>
        </w:rPr>
        <w:t xml:space="preserve"> the 49 variables, 45 pass the randomization check, with the exception of</w:t>
      </w:r>
      <w:r w:rsidR="00EC2A6C" w:rsidRPr="00C0523A">
        <w:rPr>
          <w:rFonts w:eastAsia="SimSun"/>
          <w:szCs w:val="24"/>
        </w:rPr>
        <w:t xml:space="preserve"> number of pregnancies</w:t>
      </w:r>
      <w:r w:rsidR="00EC2A6C" w:rsidRPr="00C0523A">
        <w:rPr>
          <w:szCs w:val="24"/>
        </w:rPr>
        <w:t xml:space="preserve">, </w:t>
      </w:r>
      <w:r w:rsidR="00EC2A6C" w:rsidRPr="00C0523A">
        <w:rPr>
          <w:rFonts w:eastAsia="SimSun"/>
          <w:szCs w:val="24"/>
        </w:rPr>
        <w:t>number of miscarriage</w:t>
      </w:r>
      <w:r w:rsidR="00EC2A6C" w:rsidRPr="00C0523A">
        <w:rPr>
          <w:szCs w:val="24"/>
        </w:rPr>
        <w:t>s, attitude toward pregnancy, and perceived susceptibility</w:t>
      </w:r>
      <w:r w:rsidR="009B5123">
        <w:rPr>
          <w:szCs w:val="24"/>
        </w:rPr>
        <w:t xml:space="preserve"> to health problems</w:t>
      </w:r>
      <w:r w:rsidR="00EC2A6C" w:rsidRPr="00C0523A">
        <w:rPr>
          <w:szCs w:val="24"/>
        </w:rPr>
        <w:t xml:space="preserve">. Among these variables, the number of pregnancies and number of miscarriages are highly relevant to this study. When comparing the control group and the FM group, we observe that the average number of pregnancies and the average number of miscarriages are both higher in the FM group. In other words, participants with higher numbers of both pregnancies and miscarriages were more likely to stay in the program if they were in the FM group as opposed to the control group. This suggests that the effect of the mHealth treatment could potentially be stronger than our results indicate. </w:t>
      </w:r>
    </w:p>
    <w:p w14:paraId="02BEF391" w14:textId="61647B34" w:rsidR="004A4794" w:rsidRDefault="00DA59A8" w:rsidP="006F6F77">
      <w:pPr>
        <w:spacing w:line="480" w:lineRule="auto"/>
        <w:ind w:firstLine="720"/>
        <w:jc w:val="both"/>
        <w:rPr>
          <w:szCs w:val="24"/>
        </w:rPr>
      </w:pPr>
      <w:r>
        <w:rPr>
          <w:szCs w:val="24"/>
        </w:rPr>
        <w:t xml:space="preserve">Importantly, we find that </w:t>
      </w:r>
      <w:r w:rsidR="00EC2A6C" w:rsidRPr="00C0523A">
        <w:rPr>
          <w:szCs w:val="24"/>
        </w:rPr>
        <w:t xml:space="preserve">the key moderator, husband </w:t>
      </w:r>
      <w:r w:rsidR="004A4794">
        <w:rPr>
          <w:szCs w:val="24"/>
        </w:rPr>
        <w:t>healthy behavior</w:t>
      </w:r>
      <w:r w:rsidR="00AE12DD">
        <w:rPr>
          <w:szCs w:val="24"/>
        </w:rPr>
        <w:t xml:space="preserve"> (</w:t>
      </w:r>
      <w:r w:rsidR="00AE12DD" w:rsidRPr="00A902D7">
        <w:rPr>
          <w:i/>
          <w:szCs w:val="24"/>
        </w:rPr>
        <w:t>HHB</w:t>
      </w:r>
      <w:r w:rsidR="00AE12DD">
        <w:rPr>
          <w:szCs w:val="24"/>
        </w:rPr>
        <w:t>)</w:t>
      </w:r>
      <w:r w:rsidR="00EC2A6C" w:rsidRPr="00C0523A">
        <w:rPr>
          <w:szCs w:val="24"/>
        </w:rPr>
        <w:t xml:space="preserve">, is well randomized across the groups. </w:t>
      </w:r>
      <w:r w:rsidR="000E0C7E">
        <w:rPr>
          <w:szCs w:val="24"/>
        </w:rPr>
        <w:t>We coded</w:t>
      </w:r>
      <w:r w:rsidR="00455B6D">
        <w:rPr>
          <w:szCs w:val="24"/>
        </w:rPr>
        <w:t xml:space="preserve"> </w:t>
      </w:r>
      <w:ins w:id="337" w:author="Stephanie Manuzak" w:date="2019-07-09T04:07:00Z">
        <w:r w:rsidR="00091309">
          <w:rPr>
            <w:szCs w:val="24"/>
          </w:rPr>
          <w:t xml:space="preserve">the </w:t>
        </w:r>
      </w:ins>
      <w:r w:rsidR="00455B6D">
        <w:rPr>
          <w:szCs w:val="24"/>
        </w:rPr>
        <w:t>husband as</w:t>
      </w:r>
      <w:ins w:id="338" w:author="Stephanie Manuzak" w:date="2019-07-09T04:07:00Z">
        <w:r w:rsidR="00091309">
          <w:rPr>
            <w:szCs w:val="24"/>
          </w:rPr>
          <w:t xml:space="preserve"> having</w:t>
        </w:r>
      </w:ins>
      <w:r w:rsidR="00455B6D">
        <w:rPr>
          <w:szCs w:val="24"/>
        </w:rPr>
        <w:t xml:space="preserve"> </w:t>
      </w:r>
      <w:r w:rsidR="00455B6D" w:rsidRPr="00A902D7">
        <w:rPr>
          <w:i/>
          <w:iCs/>
          <w:szCs w:val="24"/>
        </w:rPr>
        <w:t xml:space="preserve">healthy </w:t>
      </w:r>
      <w:r w:rsidR="00455B6D" w:rsidRPr="009269CB">
        <w:rPr>
          <w:szCs w:val="24"/>
        </w:rPr>
        <w:t>behavior</w:t>
      </w:r>
      <w:r w:rsidR="000E0C7E">
        <w:rPr>
          <w:szCs w:val="24"/>
        </w:rPr>
        <w:t xml:space="preserve"> </w:t>
      </w:r>
      <w:r w:rsidR="00455B6D">
        <w:rPr>
          <w:szCs w:val="24"/>
        </w:rPr>
        <w:t>(</w:t>
      </w:r>
      <w:r w:rsidR="00AE12DD" w:rsidRPr="00A902D7">
        <w:rPr>
          <w:i/>
          <w:szCs w:val="24"/>
        </w:rPr>
        <w:t>HHB</w:t>
      </w:r>
      <w:r w:rsidR="00AE12DD">
        <w:rPr>
          <w:szCs w:val="24"/>
        </w:rPr>
        <w:t xml:space="preserve"> </w:t>
      </w:r>
      <w:r w:rsidR="00037DF6">
        <w:rPr>
          <w:szCs w:val="24"/>
        </w:rPr>
        <w:t>as 1</w:t>
      </w:r>
      <w:r w:rsidR="00455B6D">
        <w:rPr>
          <w:szCs w:val="24"/>
        </w:rPr>
        <w:t>)</w:t>
      </w:r>
      <w:r w:rsidR="00037DF6">
        <w:rPr>
          <w:szCs w:val="24"/>
        </w:rPr>
        <w:t xml:space="preserve"> if the</w:t>
      </w:r>
      <w:ins w:id="339" w:author="Stephanie Manuzak" w:date="2019-07-09T04:07:00Z">
        <w:r w:rsidR="00091309">
          <w:rPr>
            <w:szCs w:val="24"/>
          </w:rPr>
          <w:t xml:space="preserve"> </w:t>
        </w:r>
      </w:ins>
      <w:commentRangeStart w:id="340"/>
      <w:ins w:id="341" w:author="Stephanie Manuzak" w:date="2019-07-09T04:08:00Z">
        <w:r w:rsidR="00091309">
          <w:rPr>
            <w:szCs w:val="24"/>
          </w:rPr>
          <w:t xml:space="preserve">participant </w:t>
        </w:r>
      </w:ins>
      <w:ins w:id="342" w:author="Stephanie Manuzak" w:date="2019-07-09T04:09:00Z">
        <w:r w:rsidR="00091309">
          <w:rPr>
            <w:szCs w:val="24"/>
          </w:rPr>
          <w:t>indicated on the baseline survey that their husband exercises and does not drink</w:t>
        </w:r>
        <w:commentRangeEnd w:id="340"/>
        <w:r w:rsidR="00091309">
          <w:rPr>
            <w:rStyle w:val="CommentReference"/>
          </w:rPr>
          <w:commentReference w:id="340"/>
        </w:r>
      </w:ins>
      <w:del w:id="344" w:author="Stephanie Manuzak" w:date="2019-07-09T04:07:00Z">
        <w:r w:rsidR="00037DF6" w:rsidDel="00091309">
          <w:rPr>
            <w:szCs w:val="24"/>
          </w:rPr>
          <w:delText>re</w:delText>
        </w:r>
      </w:del>
      <w:del w:id="345" w:author="Stephanie Manuzak" w:date="2019-07-09T04:09:00Z">
        <w:r w:rsidR="00037DF6" w:rsidDel="00091309">
          <w:rPr>
            <w:szCs w:val="24"/>
          </w:rPr>
          <w:delText xml:space="preserve"> </w:delText>
        </w:r>
      </w:del>
      <w:del w:id="346" w:author="Stephanie Manuzak" w:date="2019-07-09T04:08:00Z">
        <w:r w:rsidR="00037DF6" w:rsidDel="00091309">
          <w:rPr>
            <w:szCs w:val="24"/>
          </w:rPr>
          <w:delText xml:space="preserve">are </w:delText>
        </w:r>
      </w:del>
      <w:del w:id="347" w:author="Stephanie Manuzak" w:date="2019-07-09T04:09:00Z">
        <w:r w:rsidR="000E0C7E" w:rsidDel="00091309">
          <w:rPr>
            <w:szCs w:val="24"/>
          </w:rPr>
          <w:delText xml:space="preserve">affirmative response to both </w:delText>
        </w:r>
        <w:r w:rsidR="00037DF6" w:rsidDel="00091309">
          <w:rPr>
            <w:szCs w:val="24"/>
          </w:rPr>
          <w:delText xml:space="preserve">exercise and </w:delText>
        </w:r>
        <w:r w:rsidR="004C2F45" w:rsidDel="00091309">
          <w:rPr>
            <w:szCs w:val="24"/>
          </w:rPr>
          <w:delText xml:space="preserve">not </w:delText>
        </w:r>
        <w:r w:rsidR="00037DF6" w:rsidDel="00091309">
          <w:rPr>
            <w:szCs w:val="24"/>
          </w:rPr>
          <w:delText>drinking</w:delText>
        </w:r>
      </w:del>
      <w:r w:rsidR="00037DF6">
        <w:rPr>
          <w:szCs w:val="24"/>
        </w:rPr>
        <w:t>.</w:t>
      </w:r>
      <w:r w:rsidR="00455B6D">
        <w:rPr>
          <w:szCs w:val="24"/>
        </w:rPr>
        <w:t xml:space="preserve"> </w:t>
      </w:r>
      <w:r w:rsidR="00455B6D">
        <w:t xml:space="preserve">We </w:t>
      </w:r>
      <w:ins w:id="348" w:author="Stephanie Manuzak" w:date="2019-07-09T04:09:00Z">
        <w:r w:rsidR="00091309">
          <w:t xml:space="preserve">then </w:t>
        </w:r>
      </w:ins>
      <w:r w:rsidR="00455B6D">
        <w:t xml:space="preserve">deem those husbands who drink and do not exercise as </w:t>
      </w:r>
      <w:r w:rsidR="00455B6D" w:rsidRPr="00A902D7">
        <w:rPr>
          <w:i/>
          <w:iCs/>
        </w:rPr>
        <w:t>non-healthy</w:t>
      </w:r>
      <w:r w:rsidR="00455B6D">
        <w:t xml:space="preserve"> with a score of 0. The rest (with {exercise, drinking} or {not exercise, not </w:t>
      </w:r>
      <w:r w:rsidR="00455B6D">
        <w:lastRenderedPageBreak/>
        <w:t xml:space="preserve">drinking}) are classified as </w:t>
      </w:r>
      <w:r w:rsidR="00455B6D" w:rsidRPr="00A902D7">
        <w:rPr>
          <w:i/>
          <w:iCs/>
        </w:rPr>
        <w:t>medium healthy</w:t>
      </w:r>
      <w:r w:rsidR="00455B6D">
        <w:t xml:space="preserve"> behavior with a score of 0.5.</w:t>
      </w:r>
      <w:r w:rsidR="00037DF6">
        <w:rPr>
          <w:szCs w:val="24"/>
        </w:rPr>
        <w:t xml:space="preserve"> </w:t>
      </w:r>
      <w:r w:rsidR="00EC2A6C" w:rsidRPr="00C0523A">
        <w:rPr>
          <w:szCs w:val="24"/>
        </w:rPr>
        <w:t xml:space="preserve">As shown in Figure 1, among all the 1,613 mothers, </w:t>
      </w:r>
      <w:del w:id="349" w:author="Stephanie Manuzak" w:date="2019-07-09T04:11:00Z">
        <w:r w:rsidR="00EC2A6C" w:rsidRPr="00C0523A" w:rsidDel="00091309">
          <w:rPr>
            <w:szCs w:val="24"/>
          </w:rPr>
          <w:delText xml:space="preserve">on average </w:delText>
        </w:r>
      </w:del>
      <w:r w:rsidR="00A07335">
        <w:rPr>
          <w:szCs w:val="24"/>
        </w:rPr>
        <w:t>34.0</w:t>
      </w:r>
      <w:r w:rsidR="00EC2A6C" w:rsidRPr="00C0523A">
        <w:rPr>
          <w:szCs w:val="24"/>
        </w:rPr>
        <w:t xml:space="preserve">% of the respondents </w:t>
      </w:r>
      <w:ins w:id="350" w:author="Stephanie Manuzak" w:date="2019-07-09T04:11:00Z">
        <w:r w:rsidR="00091309" w:rsidRPr="00C0523A">
          <w:rPr>
            <w:szCs w:val="24"/>
          </w:rPr>
          <w:t xml:space="preserve">on average </w:t>
        </w:r>
      </w:ins>
      <w:r w:rsidR="00EC2A6C" w:rsidRPr="00C0523A">
        <w:rPr>
          <w:szCs w:val="24"/>
        </w:rPr>
        <w:t xml:space="preserve">indicated that their </w:t>
      </w:r>
      <w:r w:rsidR="00A07335" w:rsidRPr="00C0523A">
        <w:rPr>
          <w:szCs w:val="24"/>
        </w:rPr>
        <w:t>husband</w:t>
      </w:r>
      <w:del w:id="351" w:author="Stephanie Manuzak" w:date="2019-07-09T04:11:00Z">
        <w:r w:rsidR="00A07335" w:rsidRPr="00C0523A" w:rsidDel="00091309">
          <w:rPr>
            <w:szCs w:val="24"/>
          </w:rPr>
          <w:delText>’</w:delText>
        </w:r>
      </w:del>
      <w:r w:rsidR="00A07335" w:rsidRPr="00C0523A">
        <w:rPr>
          <w:szCs w:val="24"/>
        </w:rPr>
        <w:t>s</w:t>
      </w:r>
      <w:r w:rsidR="00EC2A6C" w:rsidRPr="00C0523A">
        <w:rPr>
          <w:szCs w:val="24"/>
        </w:rPr>
        <w:t xml:space="preserve"> </w:t>
      </w:r>
      <w:r w:rsidR="000E0C7E">
        <w:rPr>
          <w:szCs w:val="24"/>
        </w:rPr>
        <w:t xml:space="preserve">engaged in </w:t>
      </w:r>
      <w:r w:rsidR="004A4794">
        <w:rPr>
          <w:szCs w:val="24"/>
        </w:rPr>
        <w:t>healthy behavior</w:t>
      </w:r>
      <w:r w:rsidR="00EC2A6C" w:rsidRPr="00C0523A">
        <w:rPr>
          <w:szCs w:val="24"/>
        </w:rPr>
        <w:t xml:space="preserve">. Across the four groups, this percentage is </w:t>
      </w:r>
      <w:r w:rsidR="00655FC2">
        <w:rPr>
          <w:szCs w:val="24"/>
        </w:rPr>
        <w:t>35.3</w:t>
      </w:r>
      <w:r w:rsidR="00EC2A6C" w:rsidRPr="00C0523A">
        <w:rPr>
          <w:szCs w:val="24"/>
        </w:rPr>
        <w:t xml:space="preserve">% for the control group, </w:t>
      </w:r>
      <w:commentRangeStart w:id="352"/>
      <w:r w:rsidR="00655FC2">
        <w:rPr>
          <w:szCs w:val="24"/>
        </w:rPr>
        <w:t>32.5</w:t>
      </w:r>
      <w:r w:rsidR="00EC2A6C" w:rsidRPr="00C0523A">
        <w:rPr>
          <w:szCs w:val="24"/>
        </w:rPr>
        <w:t xml:space="preserve">% for </w:t>
      </w:r>
      <w:r w:rsidR="005F0ABD">
        <w:rPr>
          <w:szCs w:val="24"/>
        </w:rPr>
        <w:t>P</w:t>
      </w:r>
      <w:r w:rsidR="00874FA0">
        <w:rPr>
          <w:szCs w:val="24"/>
        </w:rPr>
        <w:t>D</w:t>
      </w:r>
      <w:r w:rsidR="00EC2A6C" w:rsidRPr="00C0523A">
        <w:rPr>
          <w:szCs w:val="24"/>
        </w:rPr>
        <w:t xml:space="preserve">, </w:t>
      </w:r>
      <w:r w:rsidR="00655FC2">
        <w:rPr>
          <w:szCs w:val="24"/>
        </w:rPr>
        <w:t>34.0</w:t>
      </w:r>
      <w:r w:rsidR="00EC2A6C" w:rsidRPr="00C0523A">
        <w:rPr>
          <w:szCs w:val="24"/>
        </w:rPr>
        <w:t xml:space="preserve">% for </w:t>
      </w:r>
      <w:r w:rsidR="00874FA0">
        <w:rPr>
          <w:szCs w:val="24"/>
        </w:rPr>
        <w:t>SD</w:t>
      </w:r>
      <w:r w:rsidR="00EC2A6C" w:rsidRPr="00C0523A">
        <w:rPr>
          <w:szCs w:val="24"/>
        </w:rPr>
        <w:t xml:space="preserve"> and </w:t>
      </w:r>
      <w:r w:rsidR="00655FC2">
        <w:rPr>
          <w:szCs w:val="24"/>
        </w:rPr>
        <w:t>34.3</w:t>
      </w:r>
      <w:r w:rsidR="00EC2A6C" w:rsidRPr="00C0523A">
        <w:rPr>
          <w:szCs w:val="24"/>
        </w:rPr>
        <w:t>% for FM</w:t>
      </w:r>
      <w:commentRangeEnd w:id="352"/>
      <w:r w:rsidR="00091309">
        <w:rPr>
          <w:rStyle w:val="CommentReference"/>
        </w:rPr>
        <w:commentReference w:id="352"/>
      </w:r>
      <w:r w:rsidR="00EC2A6C" w:rsidRPr="00C0523A">
        <w:rPr>
          <w:szCs w:val="24"/>
        </w:rPr>
        <w:t>. A t-test was conducted between the control group and each of the treatment groups, with no significant difference observed (p&gt;0.</w:t>
      </w:r>
      <w:r w:rsidR="00017789">
        <w:rPr>
          <w:szCs w:val="24"/>
        </w:rPr>
        <w:t>1</w:t>
      </w:r>
      <w:r w:rsidR="00EC2A6C" w:rsidRPr="00C0523A">
        <w:rPr>
          <w:szCs w:val="24"/>
        </w:rPr>
        <w:t xml:space="preserve">). </w:t>
      </w:r>
    </w:p>
    <w:p w14:paraId="400D10AE" w14:textId="77777777" w:rsidR="00EC2A6C" w:rsidRPr="00C0523A" w:rsidRDefault="00EC2A6C" w:rsidP="007119D8">
      <w:pPr>
        <w:spacing w:line="480" w:lineRule="auto"/>
        <w:jc w:val="both"/>
        <w:rPr>
          <w:szCs w:val="24"/>
        </w:rPr>
      </w:pPr>
    </w:p>
    <w:p w14:paraId="5045C704" w14:textId="77777777" w:rsidR="00EC2A6C" w:rsidRPr="00C0523A" w:rsidRDefault="00EC2A6C" w:rsidP="007119D8">
      <w:pPr>
        <w:pStyle w:val="Heading1"/>
      </w:pPr>
      <w:r w:rsidRPr="00C0523A">
        <w:t>4. Results</w:t>
      </w:r>
    </w:p>
    <w:p w14:paraId="1FF0BC32" w14:textId="77777777" w:rsidR="00EC2A6C" w:rsidRPr="00F00D13" w:rsidRDefault="00EC2A6C" w:rsidP="00F00D13">
      <w:pPr>
        <w:pStyle w:val="Heading2"/>
      </w:pPr>
      <w:r w:rsidRPr="00F00D13">
        <w:t>4.1 Model-free evidence</w:t>
      </w:r>
    </w:p>
    <w:p w14:paraId="71709889" w14:textId="63D4266C" w:rsidR="00EC2A6C" w:rsidRPr="00C0523A" w:rsidRDefault="00EC2A6C" w:rsidP="007119D8">
      <w:pPr>
        <w:spacing w:line="480" w:lineRule="auto"/>
        <w:jc w:val="both"/>
        <w:rPr>
          <w:szCs w:val="24"/>
        </w:rPr>
      </w:pPr>
      <w:r w:rsidRPr="00C0523A">
        <w:rPr>
          <w:szCs w:val="24"/>
        </w:rPr>
        <w:t xml:space="preserve">Overall, </w:t>
      </w:r>
      <w:r w:rsidR="00C15F4E">
        <w:rPr>
          <w:szCs w:val="24"/>
        </w:rPr>
        <w:t xml:space="preserve">we observe </w:t>
      </w:r>
      <w:r w:rsidRPr="00C0523A">
        <w:rPr>
          <w:szCs w:val="24"/>
        </w:rPr>
        <w:t xml:space="preserve">a reduction in </w:t>
      </w:r>
      <w:r w:rsidR="00F74B77" w:rsidRPr="00C0523A">
        <w:rPr>
          <w:szCs w:val="24"/>
        </w:rPr>
        <w:t>c</w:t>
      </w:r>
      <w:r w:rsidR="00F74B77">
        <w:rPr>
          <w:szCs w:val="24"/>
        </w:rPr>
        <w:t>-</w:t>
      </w:r>
      <w:r w:rsidRPr="00C0523A">
        <w:rPr>
          <w:szCs w:val="24"/>
        </w:rPr>
        <w:t>section rate in all the treatment groups</w:t>
      </w:r>
      <w:r w:rsidR="00687488">
        <w:rPr>
          <w:szCs w:val="24"/>
        </w:rPr>
        <w:t xml:space="preserve"> </w:t>
      </w:r>
      <w:r w:rsidR="00687488" w:rsidRPr="00C0523A">
        <w:rPr>
          <w:szCs w:val="24"/>
        </w:rPr>
        <w:t>in comparison with the control group</w:t>
      </w:r>
      <w:r w:rsidRPr="00C0523A">
        <w:rPr>
          <w:szCs w:val="24"/>
        </w:rPr>
        <w:t xml:space="preserve">. The </w:t>
      </w:r>
      <w:r w:rsidR="00F74B77" w:rsidRPr="00C0523A">
        <w:rPr>
          <w:szCs w:val="24"/>
        </w:rPr>
        <w:t>c</w:t>
      </w:r>
      <w:r w:rsidR="00F74B77">
        <w:rPr>
          <w:szCs w:val="24"/>
        </w:rPr>
        <w:t>-</w:t>
      </w:r>
      <w:r w:rsidRPr="00C0523A">
        <w:rPr>
          <w:szCs w:val="24"/>
        </w:rPr>
        <w:t xml:space="preserve">section rate is 29.9% for the control group, </w:t>
      </w:r>
      <w:commentRangeStart w:id="353"/>
      <w:r w:rsidRPr="00C0523A">
        <w:rPr>
          <w:szCs w:val="24"/>
        </w:rPr>
        <w:t xml:space="preserve">24.9% for </w:t>
      </w:r>
      <w:r w:rsidR="005F0ABD">
        <w:rPr>
          <w:szCs w:val="24"/>
        </w:rPr>
        <w:t>P</w:t>
      </w:r>
      <w:r w:rsidR="00874FA0">
        <w:rPr>
          <w:szCs w:val="24"/>
        </w:rPr>
        <w:t>D</w:t>
      </w:r>
      <w:r w:rsidRPr="00C0523A">
        <w:rPr>
          <w:szCs w:val="24"/>
        </w:rPr>
        <w:t xml:space="preserve">, 25.6% for </w:t>
      </w:r>
      <w:r w:rsidR="00874FA0">
        <w:rPr>
          <w:szCs w:val="24"/>
        </w:rPr>
        <w:t>SD</w:t>
      </w:r>
      <w:r w:rsidRPr="00C0523A">
        <w:rPr>
          <w:szCs w:val="24"/>
        </w:rPr>
        <w:t>, and 22.2% for FM</w:t>
      </w:r>
      <w:commentRangeEnd w:id="353"/>
      <w:r w:rsidR="00091309">
        <w:rPr>
          <w:rStyle w:val="CommentReference"/>
        </w:rPr>
        <w:commentReference w:id="353"/>
      </w:r>
      <w:del w:id="354" w:author="Stephanie Manuzak" w:date="2019-07-09T05:13:00Z">
        <w:r w:rsidRPr="00C0523A" w:rsidDel="00056F7B">
          <w:rPr>
            <w:szCs w:val="24"/>
          </w:rPr>
          <w:delText xml:space="preserve">. </w:delText>
        </w:r>
        <w:r w:rsidR="00687488" w:rsidDel="00056F7B">
          <w:rPr>
            <w:szCs w:val="24"/>
          </w:rPr>
          <w:delText xml:space="preserve"> </w:delText>
        </w:r>
      </w:del>
      <w:ins w:id="355" w:author="Stephanie Manuzak" w:date="2019-07-09T05:13:00Z">
        <w:r w:rsidR="00056F7B">
          <w:rPr>
            <w:szCs w:val="24"/>
          </w:rPr>
          <w:t xml:space="preserve">. </w:t>
        </w:r>
      </w:ins>
      <w:r w:rsidR="00687488">
        <w:rPr>
          <w:szCs w:val="24"/>
        </w:rPr>
        <w:t xml:space="preserve">Compared to </w:t>
      </w:r>
      <w:r w:rsidR="00BE4F9A">
        <w:rPr>
          <w:szCs w:val="24"/>
        </w:rPr>
        <w:t xml:space="preserve">the control group, </w:t>
      </w:r>
      <w:r w:rsidR="00687488">
        <w:rPr>
          <w:szCs w:val="24"/>
        </w:rPr>
        <w:t>the c-</w:t>
      </w:r>
      <w:r w:rsidR="00BE4F9A">
        <w:rPr>
          <w:szCs w:val="24"/>
        </w:rPr>
        <w:t xml:space="preserve">section rate in </w:t>
      </w:r>
      <w:r w:rsidR="005F0ABD">
        <w:rPr>
          <w:szCs w:val="24"/>
        </w:rPr>
        <w:t>P</w:t>
      </w:r>
      <w:r w:rsidR="00874FA0">
        <w:rPr>
          <w:szCs w:val="24"/>
        </w:rPr>
        <w:t>D</w:t>
      </w:r>
      <w:r w:rsidR="00BE4F9A">
        <w:rPr>
          <w:szCs w:val="24"/>
        </w:rPr>
        <w:t xml:space="preserve"> and </w:t>
      </w:r>
      <w:r w:rsidR="00874FA0">
        <w:rPr>
          <w:szCs w:val="24"/>
        </w:rPr>
        <w:t>SD</w:t>
      </w:r>
      <w:r w:rsidR="00BE4F9A">
        <w:rPr>
          <w:szCs w:val="24"/>
        </w:rPr>
        <w:t xml:space="preserve"> </w:t>
      </w:r>
      <w:r w:rsidR="00687488">
        <w:rPr>
          <w:szCs w:val="24"/>
        </w:rPr>
        <w:t xml:space="preserve">is lower by </w:t>
      </w:r>
      <w:r w:rsidR="00BE4F9A">
        <w:rPr>
          <w:szCs w:val="24"/>
        </w:rPr>
        <w:t>5.0</w:t>
      </w:r>
      <w:r w:rsidR="00F74B77">
        <w:rPr>
          <w:szCs w:val="24"/>
        </w:rPr>
        <w:t xml:space="preserve"> percentage points </w:t>
      </w:r>
      <w:r w:rsidR="00BE4F9A">
        <w:rPr>
          <w:szCs w:val="24"/>
        </w:rPr>
        <w:t>and 4.3</w:t>
      </w:r>
      <w:r w:rsidR="00F74B77">
        <w:rPr>
          <w:szCs w:val="24"/>
        </w:rPr>
        <w:t xml:space="preserve"> percentage points, </w:t>
      </w:r>
      <w:r w:rsidR="00BE4F9A">
        <w:rPr>
          <w:szCs w:val="24"/>
        </w:rPr>
        <w:t xml:space="preserve">respectively. </w:t>
      </w:r>
      <w:r w:rsidR="00F74B77">
        <w:rPr>
          <w:szCs w:val="24"/>
        </w:rPr>
        <w:t>However, a</w:t>
      </w:r>
      <w:r w:rsidR="00687488">
        <w:rPr>
          <w:szCs w:val="24"/>
        </w:rPr>
        <w:t xml:space="preserve"> t-test reveals that </w:t>
      </w:r>
      <w:r w:rsidR="00F74B77">
        <w:rPr>
          <w:szCs w:val="24"/>
        </w:rPr>
        <w:t xml:space="preserve">neither </w:t>
      </w:r>
      <w:r w:rsidR="00BE4F9A">
        <w:rPr>
          <w:szCs w:val="24"/>
        </w:rPr>
        <w:t xml:space="preserve">of the reductions </w:t>
      </w:r>
      <w:r w:rsidR="00F74B77">
        <w:rPr>
          <w:szCs w:val="24"/>
        </w:rPr>
        <w:t xml:space="preserve">is </w:t>
      </w:r>
      <w:r w:rsidR="00BE4F9A">
        <w:rPr>
          <w:szCs w:val="24"/>
        </w:rPr>
        <w:t xml:space="preserve">significant (p&gt;0.1). Finally, </w:t>
      </w:r>
      <w:r w:rsidR="00F74B77">
        <w:rPr>
          <w:szCs w:val="24"/>
        </w:rPr>
        <w:t xml:space="preserve">for the FM group, </w:t>
      </w:r>
      <w:r w:rsidR="00687488">
        <w:rPr>
          <w:szCs w:val="24"/>
        </w:rPr>
        <w:t xml:space="preserve">we find </w:t>
      </w:r>
      <w:r w:rsidR="00BE4F9A">
        <w:rPr>
          <w:szCs w:val="24"/>
        </w:rPr>
        <w:t>a significant reduction (p&lt;0.1) with a bigger effect size (7.7</w:t>
      </w:r>
      <w:r w:rsidR="00F74B77">
        <w:rPr>
          <w:szCs w:val="24"/>
        </w:rPr>
        <w:t xml:space="preserve"> percentage point). This</w:t>
      </w:r>
      <w:del w:id="356" w:author="Stephanie Manuzak" w:date="2019-07-09T04:13:00Z">
        <w:r w:rsidR="00F74B77" w:rsidDel="00091309">
          <w:rPr>
            <w:szCs w:val="24"/>
          </w:rPr>
          <w:delText xml:space="preserve"> </w:delText>
        </w:r>
      </w:del>
      <w:r w:rsidR="00F74B77">
        <w:rPr>
          <w:szCs w:val="24"/>
        </w:rPr>
        <w:t xml:space="preserve"> represents a sizable 25.8% drop compared to the control group.</w:t>
      </w:r>
      <w:r w:rsidR="00687488">
        <w:rPr>
          <w:szCs w:val="24"/>
        </w:rPr>
        <w:t xml:space="preserve"> </w:t>
      </w:r>
      <w:del w:id="357" w:author="Stephanie Manuzak" w:date="2019-07-09T04:14:00Z">
        <w:r w:rsidR="00687488" w:rsidDel="00EF08F0">
          <w:rPr>
            <w:szCs w:val="24"/>
          </w:rPr>
          <w:delText xml:space="preserve">The </w:delText>
        </w:r>
      </w:del>
      <w:ins w:id="358" w:author="Stephanie Manuzak" w:date="2019-07-09T04:14:00Z">
        <w:r w:rsidR="00EF08F0">
          <w:rPr>
            <w:szCs w:val="24"/>
          </w:rPr>
          <w:t xml:space="preserve">We therefore observe that the </w:t>
        </w:r>
      </w:ins>
      <w:r w:rsidRPr="00C0523A">
        <w:rPr>
          <w:szCs w:val="24"/>
        </w:rPr>
        <w:t xml:space="preserve">mHealth intervention has a </w:t>
      </w:r>
      <w:r w:rsidR="00687488">
        <w:rPr>
          <w:szCs w:val="24"/>
        </w:rPr>
        <w:t>significant</w:t>
      </w:r>
      <w:r w:rsidR="00687488" w:rsidRPr="00C0523A">
        <w:rPr>
          <w:szCs w:val="24"/>
        </w:rPr>
        <w:t xml:space="preserve"> </w:t>
      </w:r>
      <w:r w:rsidRPr="00C0523A">
        <w:rPr>
          <w:szCs w:val="24"/>
        </w:rPr>
        <w:t>impact on the c</w:t>
      </w:r>
      <w:r w:rsidR="00687488">
        <w:rPr>
          <w:szCs w:val="24"/>
        </w:rPr>
        <w:t>-</w:t>
      </w:r>
      <w:r w:rsidRPr="00C0523A">
        <w:rPr>
          <w:szCs w:val="24"/>
        </w:rPr>
        <w:t>section rate</w:t>
      </w:r>
      <w:r w:rsidR="00DB4BB5">
        <w:rPr>
          <w:szCs w:val="24"/>
        </w:rPr>
        <w:t xml:space="preserve"> only </w:t>
      </w:r>
      <w:r w:rsidR="00687488">
        <w:rPr>
          <w:szCs w:val="24"/>
        </w:rPr>
        <w:t xml:space="preserve">when </w:t>
      </w:r>
      <w:r w:rsidR="007D7618">
        <w:rPr>
          <w:szCs w:val="24"/>
        </w:rPr>
        <w:t xml:space="preserve">both </w:t>
      </w:r>
      <w:r w:rsidR="00DB4BB5">
        <w:rPr>
          <w:szCs w:val="24"/>
        </w:rPr>
        <w:t xml:space="preserve">self-directed and </w:t>
      </w:r>
      <w:r w:rsidR="005F0ABD">
        <w:rPr>
          <w:szCs w:val="24"/>
        </w:rPr>
        <w:t>provider-directed</w:t>
      </w:r>
      <w:r w:rsidR="00DB4BB5">
        <w:rPr>
          <w:szCs w:val="24"/>
        </w:rPr>
        <w:t xml:space="preserve"> mHealth </w:t>
      </w:r>
      <w:ins w:id="359" w:author="Stephanie Manuzak" w:date="2019-07-09T04:14:00Z">
        <w:r w:rsidR="00EF08F0">
          <w:rPr>
            <w:szCs w:val="24"/>
          </w:rPr>
          <w:t xml:space="preserve">treatments </w:t>
        </w:r>
      </w:ins>
      <w:r w:rsidR="00687488">
        <w:rPr>
          <w:szCs w:val="24"/>
        </w:rPr>
        <w:t>are combined</w:t>
      </w:r>
      <w:del w:id="360" w:author="Stephanie Manuzak" w:date="2019-07-09T04:14:00Z">
        <w:r w:rsidR="00687488" w:rsidDel="00EF08F0">
          <w:rPr>
            <w:szCs w:val="24"/>
          </w:rPr>
          <w:delText>,</w:delText>
        </w:r>
      </w:del>
      <w:r w:rsidR="00687488">
        <w:rPr>
          <w:szCs w:val="24"/>
        </w:rPr>
        <w:t xml:space="preserve"> and not </w:t>
      </w:r>
      <w:del w:id="361" w:author="Stephanie Manuzak" w:date="2019-07-09T04:14:00Z">
        <w:r w:rsidR="00687488" w:rsidDel="00EF08F0">
          <w:rPr>
            <w:szCs w:val="24"/>
          </w:rPr>
          <w:delText>with either one</w:delText>
        </w:r>
      </w:del>
      <w:ins w:id="362" w:author="Stephanie Manuzak" w:date="2019-07-09T04:14:00Z">
        <w:r w:rsidR="00EF08F0">
          <w:rPr>
            <w:szCs w:val="24"/>
          </w:rPr>
          <w:t>when either treatment is used</w:t>
        </w:r>
      </w:ins>
      <w:r w:rsidR="00687488">
        <w:rPr>
          <w:szCs w:val="24"/>
        </w:rPr>
        <w:t xml:space="preserve"> independentl</w:t>
      </w:r>
      <w:r w:rsidR="00F74B77">
        <w:rPr>
          <w:szCs w:val="24"/>
        </w:rPr>
        <w:t xml:space="preserve">y, suggesting preliminary support for </w:t>
      </w:r>
      <w:ins w:id="363" w:author="Stephanie Manuzak" w:date="2019-07-09T04:14:00Z">
        <w:r w:rsidR="00EF08F0">
          <w:rPr>
            <w:szCs w:val="24"/>
          </w:rPr>
          <w:t>H</w:t>
        </w:r>
      </w:ins>
      <w:del w:id="364" w:author="Stephanie Manuzak" w:date="2019-07-09T04:14:00Z">
        <w:r w:rsidR="00F74B77" w:rsidDel="00EF08F0">
          <w:rPr>
            <w:szCs w:val="24"/>
          </w:rPr>
          <w:delText>h</w:delText>
        </w:r>
      </w:del>
      <w:r w:rsidR="00F74B77">
        <w:rPr>
          <w:szCs w:val="24"/>
        </w:rPr>
        <w:t xml:space="preserve">ypothesis 1. </w:t>
      </w:r>
    </w:p>
    <w:p w14:paraId="200C4CF3" w14:textId="33E613F0" w:rsidR="00EC2A6C" w:rsidRPr="00C0523A" w:rsidRDefault="00EC2A6C" w:rsidP="00A902D7">
      <w:pPr>
        <w:spacing w:line="480" w:lineRule="auto"/>
        <w:ind w:firstLine="720"/>
        <w:jc w:val="both"/>
        <w:rPr>
          <w:szCs w:val="24"/>
        </w:rPr>
      </w:pPr>
      <w:r w:rsidRPr="00C0523A">
        <w:rPr>
          <w:szCs w:val="24"/>
        </w:rPr>
        <w:t xml:space="preserve">We next provide </w:t>
      </w:r>
      <w:r w:rsidR="00164A0C">
        <w:rPr>
          <w:szCs w:val="24"/>
        </w:rPr>
        <w:t xml:space="preserve">visual, </w:t>
      </w:r>
      <w:r w:rsidRPr="00C0523A">
        <w:rPr>
          <w:szCs w:val="24"/>
        </w:rPr>
        <w:t xml:space="preserve">model-free evidence </w:t>
      </w:r>
      <w:r w:rsidR="00687488">
        <w:rPr>
          <w:szCs w:val="24"/>
        </w:rPr>
        <w:t xml:space="preserve">for the </w:t>
      </w:r>
      <w:del w:id="365" w:author="Stephanie Manuzak" w:date="2019-07-09T04:14:00Z">
        <w:r w:rsidR="00687488" w:rsidDel="00EF08F0">
          <w:rPr>
            <w:szCs w:val="24"/>
          </w:rPr>
          <w:delText>second hypothesis</w:delText>
        </w:r>
      </w:del>
      <w:ins w:id="366" w:author="Stephanie Manuzak" w:date="2019-07-09T04:14:00Z">
        <w:r w:rsidR="00EF08F0">
          <w:rPr>
            <w:szCs w:val="24"/>
          </w:rPr>
          <w:t>Hypothesis 2, which states</w:t>
        </w:r>
      </w:ins>
      <w:r w:rsidR="00687488">
        <w:rPr>
          <w:szCs w:val="24"/>
        </w:rPr>
        <w:t xml:space="preserve"> that </w:t>
      </w:r>
      <w:r w:rsidRPr="00C0523A">
        <w:rPr>
          <w:szCs w:val="24"/>
        </w:rPr>
        <w:t xml:space="preserve">husband </w:t>
      </w:r>
      <w:r w:rsidR="004A4794">
        <w:rPr>
          <w:szCs w:val="24"/>
        </w:rPr>
        <w:t>healthy behavior</w:t>
      </w:r>
      <w:r w:rsidRPr="00C0523A">
        <w:rPr>
          <w:szCs w:val="24"/>
        </w:rPr>
        <w:t xml:space="preserve"> moderates the efficacy of the mHealth intervention in reducing </w:t>
      </w:r>
      <w:r w:rsidR="00687488">
        <w:rPr>
          <w:szCs w:val="24"/>
        </w:rPr>
        <w:t>c-</w:t>
      </w:r>
      <w:r w:rsidRPr="00C0523A">
        <w:rPr>
          <w:szCs w:val="24"/>
        </w:rPr>
        <w:t xml:space="preserve">section rates. Figure 2 depicts the </w:t>
      </w:r>
      <w:r w:rsidR="00687488">
        <w:rPr>
          <w:szCs w:val="24"/>
        </w:rPr>
        <w:t>c-s</w:t>
      </w:r>
      <w:r w:rsidRPr="00C0523A">
        <w:rPr>
          <w:szCs w:val="24"/>
        </w:rPr>
        <w:t xml:space="preserve">ection rates across the four groups. </w:t>
      </w:r>
      <w:r w:rsidRPr="00C0523A">
        <w:rPr>
          <w:szCs w:val="24"/>
        </w:rPr>
        <w:lastRenderedPageBreak/>
        <w:t xml:space="preserve">Among the 1,613 mothers, 412 </w:t>
      </w:r>
      <w:r w:rsidR="00687488" w:rsidRPr="00C0523A">
        <w:rPr>
          <w:szCs w:val="24"/>
        </w:rPr>
        <w:t>c</w:t>
      </w:r>
      <w:r w:rsidR="00687488">
        <w:rPr>
          <w:szCs w:val="24"/>
        </w:rPr>
        <w:t>-</w:t>
      </w:r>
      <w:r w:rsidRPr="00C0523A">
        <w:rPr>
          <w:szCs w:val="24"/>
        </w:rPr>
        <w:t>section cases occurred</w:t>
      </w:r>
      <w:r w:rsidR="00687488">
        <w:rPr>
          <w:szCs w:val="24"/>
        </w:rPr>
        <w:t xml:space="preserve"> (approximately 25%)</w:t>
      </w:r>
      <w:r w:rsidRPr="00C0523A">
        <w:rPr>
          <w:szCs w:val="24"/>
        </w:rPr>
        <w:t xml:space="preserve">. </w:t>
      </w:r>
      <w:del w:id="367" w:author="Stephanie Manuzak" w:date="2019-07-09T04:15:00Z">
        <w:r w:rsidRPr="00C0523A" w:rsidDel="00EF08F0">
          <w:rPr>
            <w:szCs w:val="24"/>
          </w:rPr>
          <w:delText xml:space="preserve">For </w:delText>
        </w:r>
      </w:del>
      <w:ins w:id="368" w:author="Stephanie Manuzak" w:date="2019-07-09T04:15:00Z">
        <w:r w:rsidR="00EF08F0">
          <w:rPr>
            <w:szCs w:val="24"/>
          </w:rPr>
          <w:t>We further split</w:t>
        </w:r>
        <w:r w:rsidR="00EF08F0" w:rsidRPr="00C0523A">
          <w:rPr>
            <w:szCs w:val="24"/>
          </w:rPr>
          <w:t xml:space="preserve"> </w:t>
        </w:r>
      </w:ins>
      <w:r w:rsidRPr="00C0523A">
        <w:rPr>
          <w:szCs w:val="24"/>
        </w:rPr>
        <w:t>each group</w:t>
      </w:r>
      <w:del w:id="369" w:author="Stephanie Manuzak" w:date="2019-07-09T04:15:00Z">
        <w:r w:rsidRPr="00C0523A" w:rsidDel="00EF08F0">
          <w:rPr>
            <w:szCs w:val="24"/>
          </w:rPr>
          <w:delText>, we further split them</w:delText>
        </w:r>
      </w:del>
      <w:r w:rsidRPr="00C0523A">
        <w:rPr>
          <w:szCs w:val="24"/>
        </w:rPr>
        <w:t xml:space="preserve"> </w:t>
      </w:r>
      <w:r w:rsidR="00A90A60">
        <w:rPr>
          <w:szCs w:val="24"/>
        </w:rPr>
        <w:t>based on</w:t>
      </w:r>
      <w:r w:rsidR="00A90A60" w:rsidRPr="00C0523A">
        <w:rPr>
          <w:szCs w:val="24"/>
        </w:rPr>
        <w:t xml:space="preserve"> </w:t>
      </w:r>
      <w:r w:rsidR="00AE12DD">
        <w:rPr>
          <w:szCs w:val="24"/>
        </w:rPr>
        <w:t xml:space="preserve">the value of </w:t>
      </w:r>
      <w:r w:rsidR="00AE12DD" w:rsidRPr="00A902D7">
        <w:rPr>
          <w:i/>
          <w:szCs w:val="24"/>
        </w:rPr>
        <w:t>HHB</w:t>
      </w:r>
      <w:ins w:id="370" w:author="Stephanie Manuzak" w:date="2019-07-09T04:15:00Z">
        <w:r w:rsidR="00EF08F0">
          <w:rPr>
            <w:szCs w:val="24"/>
          </w:rPr>
          <w:t xml:space="preserve"> and make several observations</w:t>
        </w:r>
      </w:ins>
      <w:r w:rsidRPr="00C0523A">
        <w:rPr>
          <w:szCs w:val="24"/>
        </w:rPr>
        <w:t>.</w:t>
      </w:r>
      <w:r w:rsidR="008E4A27">
        <w:rPr>
          <w:szCs w:val="24"/>
        </w:rPr>
        <w:t xml:space="preserve"> </w:t>
      </w:r>
      <w:r w:rsidRPr="00C0523A">
        <w:rPr>
          <w:szCs w:val="24"/>
        </w:rPr>
        <w:t xml:space="preserve">First, it is interesting to note that in the control group, the </w:t>
      </w:r>
      <w:r w:rsidR="00687488">
        <w:rPr>
          <w:szCs w:val="24"/>
        </w:rPr>
        <w:t>c-</w:t>
      </w:r>
      <w:r w:rsidRPr="00C0523A">
        <w:rPr>
          <w:szCs w:val="24"/>
        </w:rPr>
        <w:t xml:space="preserve">section rate of those whose husbands </w:t>
      </w:r>
      <w:del w:id="371" w:author="Stephanie Manuzak" w:date="2019-07-09T04:15:00Z">
        <w:r w:rsidR="003A182B" w:rsidDel="00EF08F0">
          <w:rPr>
            <w:szCs w:val="24"/>
          </w:rPr>
          <w:delText xml:space="preserve">with </w:delText>
        </w:r>
      </w:del>
      <w:ins w:id="372" w:author="Stephanie Manuzak" w:date="2019-07-09T04:15:00Z">
        <w:r w:rsidR="00FB4E2A">
          <w:rPr>
            <w:szCs w:val="24"/>
          </w:rPr>
          <w:t>engage in</w:t>
        </w:r>
        <w:r w:rsidR="00EF08F0">
          <w:rPr>
            <w:szCs w:val="24"/>
          </w:rPr>
          <w:t xml:space="preserve"> </w:t>
        </w:r>
      </w:ins>
      <w:r w:rsidR="003A182B">
        <w:rPr>
          <w:szCs w:val="24"/>
        </w:rPr>
        <w:t>non-</w:t>
      </w:r>
      <w:r w:rsidR="004A4794">
        <w:rPr>
          <w:szCs w:val="24"/>
        </w:rPr>
        <w:t>healthy behavior</w:t>
      </w:r>
      <w:r w:rsidRPr="00C0523A">
        <w:rPr>
          <w:szCs w:val="24"/>
        </w:rPr>
        <w:t xml:space="preserve"> is </w:t>
      </w:r>
      <w:r w:rsidR="00655FC2">
        <w:rPr>
          <w:szCs w:val="24"/>
        </w:rPr>
        <w:t>2</w:t>
      </w:r>
      <w:r w:rsidR="00DE703F">
        <w:rPr>
          <w:szCs w:val="24"/>
        </w:rPr>
        <w:t>7</w:t>
      </w:r>
      <w:r w:rsidRPr="00C0523A">
        <w:rPr>
          <w:szCs w:val="24"/>
        </w:rPr>
        <w:t>.</w:t>
      </w:r>
      <w:r w:rsidR="00DE703F">
        <w:rPr>
          <w:szCs w:val="24"/>
        </w:rPr>
        <w:t>7</w:t>
      </w:r>
      <w:r w:rsidRPr="00C0523A">
        <w:rPr>
          <w:szCs w:val="24"/>
        </w:rPr>
        <w:t xml:space="preserve">%, while those whose husbands </w:t>
      </w:r>
      <w:del w:id="373" w:author="Stephanie Manuzak" w:date="2019-07-09T04:16:00Z">
        <w:r w:rsidR="003A182B" w:rsidDel="00FB4E2A">
          <w:rPr>
            <w:szCs w:val="24"/>
          </w:rPr>
          <w:delText xml:space="preserve">with </w:delText>
        </w:r>
      </w:del>
      <w:ins w:id="374" w:author="Stephanie Manuzak" w:date="2019-07-09T04:16:00Z">
        <w:r w:rsidR="00FB4E2A">
          <w:rPr>
            <w:szCs w:val="24"/>
          </w:rPr>
          <w:t xml:space="preserve">engage in </w:t>
        </w:r>
      </w:ins>
      <w:r w:rsidR="004A4794">
        <w:rPr>
          <w:szCs w:val="24"/>
        </w:rPr>
        <w:t>healthy behavior</w:t>
      </w:r>
      <w:r w:rsidR="00AE12DD">
        <w:rPr>
          <w:szCs w:val="24"/>
        </w:rPr>
        <w:t xml:space="preserve"> (i.e.</w:t>
      </w:r>
      <w:ins w:id="375" w:author="Stephanie Manuzak" w:date="2019-07-09T04:16:00Z">
        <w:r w:rsidR="00FB4E2A">
          <w:rPr>
            <w:szCs w:val="24"/>
          </w:rPr>
          <w:t>,</w:t>
        </w:r>
      </w:ins>
      <w:r w:rsidR="00AE12DD">
        <w:rPr>
          <w:szCs w:val="24"/>
        </w:rPr>
        <w:t xml:space="preserve"> HHB equals 1)</w:t>
      </w:r>
      <w:r w:rsidR="00DE703F">
        <w:rPr>
          <w:szCs w:val="24"/>
        </w:rPr>
        <w:t xml:space="preserve"> </w:t>
      </w:r>
      <w:r w:rsidRPr="00C0523A">
        <w:rPr>
          <w:szCs w:val="24"/>
        </w:rPr>
        <w:t xml:space="preserve">have a higher rate </w:t>
      </w:r>
      <w:del w:id="376" w:author="Stephanie Manuzak" w:date="2019-07-09T04:16:00Z">
        <w:r w:rsidRPr="00C0523A" w:rsidDel="00FB4E2A">
          <w:rPr>
            <w:szCs w:val="24"/>
          </w:rPr>
          <w:delText xml:space="preserve">at </w:delText>
        </w:r>
      </w:del>
      <w:ins w:id="377" w:author="Stephanie Manuzak" w:date="2019-07-09T04:16:00Z">
        <w:r w:rsidR="00FB4E2A">
          <w:rPr>
            <w:szCs w:val="24"/>
          </w:rPr>
          <w:t>of</w:t>
        </w:r>
        <w:r w:rsidR="00FB4E2A" w:rsidRPr="00C0523A">
          <w:rPr>
            <w:szCs w:val="24"/>
          </w:rPr>
          <w:t xml:space="preserve"> </w:t>
        </w:r>
      </w:ins>
      <w:r w:rsidR="00655FC2">
        <w:rPr>
          <w:szCs w:val="24"/>
        </w:rPr>
        <w:t>32.1</w:t>
      </w:r>
      <w:r w:rsidRPr="00C0523A">
        <w:rPr>
          <w:szCs w:val="24"/>
        </w:rPr>
        <w:t xml:space="preserve">%. This </w:t>
      </w:r>
      <w:r w:rsidR="008E4A27">
        <w:rPr>
          <w:szCs w:val="24"/>
        </w:rPr>
        <w:t xml:space="preserve">difference preliminarily suggests that </w:t>
      </w:r>
      <w:r w:rsidRPr="00C0523A">
        <w:rPr>
          <w:szCs w:val="24"/>
        </w:rPr>
        <w:t xml:space="preserve">husband </w:t>
      </w:r>
      <w:r w:rsidR="004A4794">
        <w:rPr>
          <w:szCs w:val="24"/>
        </w:rPr>
        <w:t>healthy behavior</w:t>
      </w:r>
      <w:r w:rsidRPr="00C0523A">
        <w:rPr>
          <w:szCs w:val="24"/>
        </w:rPr>
        <w:t xml:space="preserve"> is an important factor relevant to </w:t>
      </w:r>
      <w:r w:rsidR="008E4A27">
        <w:rPr>
          <w:szCs w:val="24"/>
        </w:rPr>
        <w:t>c-</w:t>
      </w:r>
      <w:r w:rsidRPr="00C0523A">
        <w:rPr>
          <w:szCs w:val="24"/>
        </w:rPr>
        <w:t xml:space="preserve">section </w:t>
      </w:r>
      <w:r w:rsidR="000E1D4C">
        <w:rPr>
          <w:szCs w:val="24"/>
        </w:rPr>
        <w:t>use</w:t>
      </w:r>
      <w:r w:rsidRPr="00C0523A">
        <w:rPr>
          <w:szCs w:val="24"/>
        </w:rPr>
        <w:t xml:space="preserve">. In the absence of the mHealth intervention, the natural occurrence of </w:t>
      </w:r>
      <w:r w:rsidR="008E4A27">
        <w:rPr>
          <w:szCs w:val="24"/>
        </w:rPr>
        <w:t>c-</w:t>
      </w:r>
      <w:r w:rsidRPr="00C0523A">
        <w:rPr>
          <w:szCs w:val="24"/>
        </w:rPr>
        <w:t xml:space="preserve">section is more frequent among wives whose husbands </w:t>
      </w:r>
      <w:ins w:id="378" w:author="Stephanie Manuzak" w:date="2019-07-09T04:16:00Z">
        <w:r w:rsidR="00FB4E2A">
          <w:rPr>
            <w:szCs w:val="24"/>
          </w:rPr>
          <w:t>engage in</w:t>
        </w:r>
      </w:ins>
      <w:del w:id="379" w:author="Stephanie Manuzak" w:date="2019-07-09T04:16:00Z">
        <w:r w:rsidR="003A182B" w:rsidDel="00FB4E2A">
          <w:rPr>
            <w:szCs w:val="24"/>
          </w:rPr>
          <w:delText>show</w:delText>
        </w:r>
      </w:del>
      <w:r w:rsidR="00DB4BB5">
        <w:rPr>
          <w:szCs w:val="24"/>
        </w:rPr>
        <w:t xml:space="preserve"> </w:t>
      </w:r>
      <w:r w:rsidR="004A4794">
        <w:rPr>
          <w:szCs w:val="24"/>
        </w:rPr>
        <w:t>healthy behavior</w:t>
      </w:r>
      <w:r w:rsidRPr="00C0523A">
        <w:rPr>
          <w:szCs w:val="24"/>
        </w:rPr>
        <w:t xml:space="preserve">. However, in the FM group we see a greater reduction of </w:t>
      </w:r>
      <w:r w:rsidR="008E4A27">
        <w:rPr>
          <w:szCs w:val="24"/>
        </w:rPr>
        <w:t>c-</w:t>
      </w:r>
      <w:r w:rsidRPr="00C0523A">
        <w:rPr>
          <w:szCs w:val="24"/>
        </w:rPr>
        <w:t xml:space="preserve">section </w:t>
      </w:r>
      <w:r w:rsidR="000E1D4C">
        <w:rPr>
          <w:szCs w:val="24"/>
        </w:rPr>
        <w:t>use</w:t>
      </w:r>
      <w:r w:rsidRPr="00C0523A">
        <w:rPr>
          <w:szCs w:val="24"/>
        </w:rPr>
        <w:t xml:space="preserve"> </w:t>
      </w:r>
      <w:r w:rsidR="00164A0C" w:rsidRPr="00C0523A">
        <w:rPr>
          <w:szCs w:val="24"/>
        </w:rPr>
        <w:t xml:space="preserve">(from </w:t>
      </w:r>
      <w:r w:rsidR="00164A0C">
        <w:rPr>
          <w:szCs w:val="24"/>
        </w:rPr>
        <w:t>32.1</w:t>
      </w:r>
      <w:r w:rsidR="00164A0C" w:rsidRPr="00C0523A">
        <w:rPr>
          <w:szCs w:val="24"/>
        </w:rPr>
        <w:t xml:space="preserve">% to </w:t>
      </w:r>
      <w:r w:rsidR="00164A0C">
        <w:rPr>
          <w:szCs w:val="24"/>
        </w:rPr>
        <w:t>17.3</w:t>
      </w:r>
      <w:r w:rsidR="00164A0C" w:rsidRPr="00C0523A">
        <w:rPr>
          <w:szCs w:val="24"/>
        </w:rPr>
        <w:t>%)</w:t>
      </w:r>
      <w:r w:rsidR="00164A0C">
        <w:rPr>
          <w:szCs w:val="24"/>
        </w:rPr>
        <w:t xml:space="preserve"> </w:t>
      </w:r>
      <w:r w:rsidR="008E4A27">
        <w:rPr>
          <w:szCs w:val="24"/>
        </w:rPr>
        <w:t>among families</w:t>
      </w:r>
      <w:r w:rsidR="00164A0C">
        <w:rPr>
          <w:szCs w:val="24"/>
        </w:rPr>
        <w:t xml:space="preserve"> where the husband </w:t>
      </w:r>
      <w:del w:id="380" w:author="Stephanie Manuzak" w:date="2019-07-09T04:17:00Z">
        <w:r w:rsidR="00164A0C" w:rsidDel="00FB4E2A">
          <w:rPr>
            <w:szCs w:val="24"/>
          </w:rPr>
          <w:delText>has the</w:delText>
        </w:r>
      </w:del>
      <w:ins w:id="381" w:author="Stephanie Manuzak" w:date="2019-07-09T04:17:00Z">
        <w:r w:rsidR="00FB4E2A">
          <w:rPr>
            <w:szCs w:val="24"/>
          </w:rPr>
          <w:t>engages in</w:t>
        </w:r>
      </w:ins>
      <w:r w:rsidR="00164A0C">
        <w:rPr>
          <w:szCs w:val="24"/>
        </w:rPr>
        <w:t xml:space="preserve"> healthy behavior</w:t>
      </w:r>
      <w:r w:rsidR="00DA0988">
        <w:rPr>
          <w:szCs w:val="24"/>
        </w:rPr>
        <w:t xml:space="preserve">, which is </w:t>
      </w:r>
      <w:r w:rsidR="00164A0C">
        <w:rPr>
          <w:szCs w:val="24"/>
        </w:rPr>
        <w:t xml:space="preserve">four </w:t>
      </w:r>
      <w:r w:rsidR="00CF222E">
        <w:rPr>
          <w:szCs w:val="24"/>
        </w:rPr>
        <w:t>times</w:t>
      </w:r>
      <w:r w:rsidR="00DA0988">
        <w:rPr>
          <w:szCs w:val="24"/>
        </w:rPr>
        <w:t xml:space="preserve"> </w:t>
      </w:r>
      <w:r w:rsidR="008E4A27">
        <w:rPr>
          <w:szCs w:val="24"/>
        </w:rPr>
        <w:t xml:space="preserve">larger </w:t>
      </w:r>
      <w:r w:rsidRPr="00C0523A">
        <w:rPr>
          <w:szCs w:val="24"/>
        </w:rPr>
        <w:t xml:space="preserve">than </w:t>
      </w:r>
      <w:r w:rsidR="008E4A27">
        <w:rPr>
          <w:szCs w:val="24"/>
        </w:rPr>
        <w:t xml:space="preserve">the reduction </w:t>
      </w:r>
      <w:r w:rsidR="00164A0C" w:rsidRPr="00C0523A">
        <w:rPr>
          <w:szCs w:val="24"/>
        </w:rPr>
        <w:t>(from 2</w:t>
      </w:r>
      <w:r w:rsidR="00164A0C">
        <w:rPr>
          <w:szCs w:val="24"/>
        </w:rPr>
        <w:t>8</w:t>
      </w:r>
      <w:r w:rsidR="00164A0C" w:rsidRPr="00C0523A">
        <w:rPr>
          <w:szCs w:val="24"/>
        </w:rPr>
        <w:t xml:space="preserve">.9% to </w:t>
      </w:r>
      <w:r w:rsidR="00164A0C">
        <w:rPr>
          <w:szCs w:val="24"/>
        </w:rPr>
        <w:t>25.1</w:t>
      </w:r>
      <w:r w:rsidR="00164A0C" w:rsidRPr="00C0523A">
        <w:rPr>
          <w:szCs w:val="24"/>
        </w:rPr>
        <w:t>%)</w:t>
      </w:r>
      <w:r w:rsidR="00164A0C">
        <w:rPr>
          <w:szCs w:val="24"/>
        </w:rPr>
        <w:t xml:space="preserve"> </w:t>
      </w:r>
      <w:del w:id="382" w:author="Stephanie Manuzak" w:date="2019-07-09T04:17:00Z">
        <w:r w:rsidR="008E4A27" w:rsidDel="00FB4E2A">
          <w:rPr>
            <w:szCs w:val="24"/>
          </w:rPr>
          <w:delText xml:space="preserve">in </w:delText>
        </w:r>
      </w:del>
      <w:ins w:id="383" w:author="Stephanie Manuzak" w:date="2019-07-09T04:17:00Z">
        <w:r w:rsidR="00FB4E2A">
          <w:rPr>
            <w:szCs w:val="24"/>
          </w:rPr>
          <w:t xml:space="preserve">we observe in </w:t>
        </w:r>
      </w:ins>
      <w:r w:rsidR="00B82413">
        <w:rPr>
          <w:szCs w:val="24"/>
        </w:rPr>
        <w:t xml:space="preserve">the </w:t>
      </w:r>
      <w:del w:id="384" w:author="Stephanie Manuzak" w:date="2019-07-09T04:17:00Z">
        <w:r w:rsidR="00B82413" w:rsidDel="00FB4E2A">
          <w:rPr>
            <w:szCs w:val="24"/>
          </w:rPr>
          <w:delText xml:space="preserve">rest </w:delText>
        </w:r>
      </w:del>
      <w:ins w:id="385" w:author="Stephanie Manuzak" w:date="2019-07-09T04:17:00Z">
        <w:r w:rsidR="00FB4E2A">
          <w:rPr>
            <w:szCs w:val="24"/>
          </w:rPr>
          <w:t xml:space="preserve">remaining </w:t>
        </w:r>
      </w:ins>
      <w:r w:rsidR="008E4A27">
        <w:rPr>
          <w:szCs w:val="24"/>
        </w:rPr>
        <w:t>families</w:t>
      </w:r>
      <w:r w:rsidRPr="00C0523A">
        <w:rPr>
          <w:szCs w:val="24"/>
        </w:rPr>
        <w:t xml:space="preserve">. </w:t>
      </w:r>
      <w:r w:rsidR="008E4A27">
        <w:rPr>
          <w:szCs w:val="24"/>
        </w:rPr>
        <w:t>Our</w:t>
      </w:r>
      <w:r w:rsidRPr="00C0523A">
        <w:rPr>
          <w:szCs w:val="24"/>
        </w:rPr>
        <w:t xml:space="preserve"> model-free evidence clearly shows the moderating effects of husband </w:t>
      </w:r>
      <w:r w:rsidR="004A4794">
        <w:rPr>
          <w:szCs w:val="24"/>
        </w:rPr>
        <w:t>healthy behavior</w:t>
      </w:r>
      <w:r w:rsidR="008E4A27">
        <w:rPr>
          <w:szCs w:val="24"/>
        </w:rPr>
        <w:t xml:space="preserve">, providing initial support for </w:t>
      </w:r>
      <w:ins w:id="386" w:author="Stephanie Manuzak" w:date="2019-07-09T04:17:00Z">
        <w:r w:rsidR="00FB4E2A">
          <w:rPr>
            <w:szCs w:val="24"/>
          </w:rPr>
          <w:t>H</w:t>
        </w:r>
      </w:ins>
      <w:del w:id="387" w:author="Stephanie Manuzak" w:date="2019-07-09T04:17:00Z">
        <w:r w:rsidR="008E4A27" w:rsidDel="00FB4E2A">
          <w:rPr>
            <w:szCs w:val="24"/>
          </w:rPr>
          <w:delText>h</w:delText>
        </w:r>
      </w:del>
      <w:r w:rsidR="008E4A27">
        <w:rPr>
          <w:szCs w:val="24"/>
        </w:rPr>
        <w:t>ypothesis 2</w:t>
      </w:r>
      <w:r w:rsidRPr="00C0523A">
        <w:rPr>
          <w:szCs w:val="24"/>
        </w:rPr>
        <w:t>.</w:t>
      </w:r>
    </w:p>
    <w:p w14:paraId="0051DA2A" w14:textId="77777777" w:rsidR="00EC2A6C" w:rsidRPr="00C0523A" w:rsidRDefault="00EC2A6C" w:rsidP="007119D8">
      <w:pPr>
        <w:spacing w:line="480" w:lineRule="auto"/>
        <w:jc w:val="both"/>
        <w:rPr>
          <w:szCs w:val="24"/>
        </w:rPr>
      </w:pPr>
    </w:p>
    <w:p w14:paraId="5F2B2A23" w14:textId="77777777" w:rsidR="00EC2A6C" w:rsidRPr="00C0523A" w:rsidRDefault="00EC2A6C" w:rsidP="00F00D13">
      <w:pPr>
        <w:pStyle w:val="Heading2"/>
      </w:pPr>
      <w:r w:rsidRPr="00C0523A">
        <w:t>4.2 Regression results</w:t>
      </w:r>
    </w:p>
    <w:p w14:paraId="15FC795B" w14:textId="5CD2F9FD" w:rsidR="00EC2A6C" w:rsidRDefault="008E4A27" w:rsidP="007119D8">
      <w:pPr>
        <w:spacing w:line="480" w:lineRule="auto"/>
        <w:jc w:val="both"/>
        <w:rPr>
          <w:szCs w:val="24"/>
        </w:rPr>
      </w:pPr>
      <w:r>
        <w:rPr>
          <w:szCs w:val="24"/>
        </w:rPr>
        <w:t>To confirm the patterns indicated in the model-free analysis</w:t>
      </w:r>
      <w:r w:rsidR="00651B53">
        <w:rPr>
          <w:szCs w:val="24"/>
        </w:rPr>
        <w:t>,</w:t>
      </w:r>
      <w:r>
        <w:rPr>
          <w:szCs w:val="24"/>
        </w:rPr>
        <w:t xml:space="preserve"> we conduct a series of formal analyses that include a br</w:t>
      </w:r>
      <w:r w:rsidR="00164A0C">
        <w:rPr>
          <w:szCs w:val="24"/>
        </w:rPr>
        <w:t>o</w:t>
      </w:r>
      <w:r>
        <w:rPr>
          <w:szCs w:val="24"/>
        </w:rPr>
        <w:t>ad range of controls</w:t>
      </w:r>
      <w:del w:id="388" w:author="Stephanie Manuzak" w:date="2019-07-09T05:13:00Z">
        <w:r w:rsidDel="00056F7B">
          <w:rPr>
            <w:szCs w:val="24"/>
          </w:rPr>
          <w:delText xml:space="preserve">.  </w:delText>
        </w:r>
      </w:del>
      <w:ins w:id="389" w:author="Stephanie Manuzak" w:date="2019-07-09T05:13:00Z">
        <w:r w:rsidR="00056F7B">
          <w:rPr>
            <w:szCs w:val="24"/>
          </w:rPr>
          <w:t xml:space="preserve">. </w:t>
        </w:r>
      </w:ins>
      <w:r w:rsidR="00EC2A6C" w:rsidRPr="00C0523A">
        <w:rPr>
          <w:szCs w:val="24"/>
        </w:rPr>
        <w:t xml:space="preserve">We use the following </w:t>
      </w:r>
      <w:r>
        <w:rPr>
          <w:szCs w:val="24"/>
        </w:rPr>
        <w:t xml:space="preserve">logistic regression </w:t>
      </w:r>
      <w:r w:rsidR="00EC2A6C" w:rsidRPr="00C0523A">
        <w:rPr>
          <w:szCs w:val="24"/>
        </w:rPr>
        <w:t>model</w:t>
      </w:r>
      <w:r>
        <w:rPr>
          <w:szCs w:val="24"/>
        </w:rPr>
        <w:t>s</w:t>
      </w:r>
      <w:r w:rsidR="00EC2A6C" w:rsidRPr="00C0523A">
        <w:rPr>
          <w:szCs w:val="24"/>
        </w:rPr>
        <w:t xml:space="preserve"> to investigate the </w:t>
      </w:r>
      <w:r w:rsidR="00E129AF">
        <w:rPr>
          <w:szCs w:val="24"/>
        </w:rPr>
        <w:t xml:space="preserve">main </w:t>
      </w:r>
      <w:r w:rsidR="0011087F">
        <w:rPr>
          <w:szCs w:val="24"/>
        </w:rPr>
        <w:t xml:space="preserve">effects of mHealth design </w:t>
      </w:r>
      <w:r w:rsidR="00E129AF">
        <w:rPr>
          <w:szCs w:val="24"/>
        </w:rPr>
        <w:t xml:space="preserve">(Equation 1) and the </w:t>
      </w:r>
      <w:r w:rsidR="00EC2A6C" w:rsidRPr="00C0523A">
        <w:rPr>
          <w:szCs w:val="24"/>
        </w:rPr>
        <w:t xml:space="preserve">moderating effect of husband </w:t>
      </w:r>
      <w:r w:rsidR="00E129AF">
        <w:rPr>
          <w:szCs w:val="24"/>
        </w:rPr>
        <w:t>healthy behavior</w:t>
      </w:r>
      <w:del w:id="390" w:author="Stephanie Manuzak" w:date="2019-07-09T04:18:00Z">
        <w:r w:rsidR="00E129AF" w:rsidDel="00FB4E2A">
          <w:rPr>
            <w:szCs w:val="24"/>
          </w:rPr>
          <w:delText>s</w:delText>
        </w:r>
      </w:del>
      <w:r w:rsidR="00E129AF">
        <w:rPr>
          <w:szCs w:val="24"/>
        </w:rPr>
        <w:t xml:space="preserve"> (Equation 2)</w:t>
      </w:r>
      <w:r w:rsidR="00EC2A6C" w:rsidRPr="00C0523A">
        <w:rPr>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1255"/>
      </w:tblGrid>
      <w:tr w:rsidR="00E129AF" w:rsidRPr="00E129AF" w14:paraId="2FD22A1A" w14:textId="77777777" w:rsidTr="00FB0CF7">
        <w:tc>
          <w:tcPr>
            <w:tcW w:w="7375" w:type="dxa"/>
            <w:vAlign w:val="center"/>
          </w:tcPr>
          <w:p w14:paraId="6DEEA136" w14:textId="1FE17664" w:rsidR="00E129AF" w:rsidRPr="00E129AF" w:rsidRDefault="007F6077" w:rsidP="00E129AF">
            <w:pPr>
              <w:rPr>
                <w:rFonts w:ascii="Times New Roman" w:hAnsi="Times New Roman"/>
              </w:rPr>
            </w:pPr>
            <m:oMathPara>
              <m:oMath>
                <m:sSub>
                  <m:sSubPr>
                    <m:ctrlPr>
                      <w:rPr>
                        <w:rFonts w:ascii="Cambria Math" w:hAnsi="Cambria Math"/>
                        <w:i/>
                        <w:szCs w:val="24"/>
                      </w:rPr>
                    </m:ctrlPr>
                  </m:sSubPr>
                  <m:e>
                    <m:r>
                      <w:rPr>
                        <w:rFonts w:ascii="Cambria Math" w:hAnsi="Cambria Math"/>
                        <w:szCs w:val="24"/>
                      </w:rPr>
                      <m:t>CSection</m:t>
                    </m:r>
                  </m:e>
                  <m:sub>
                    <m:r>
                      <w:rPr>
                        <w:rFonts w:ascii="Cambria Math" w:hAnsi="Cambria Math"/>
                        <w:szCs w:val="24"/>
                      </w:rPr>
                      <m:t>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PD</m:t>
                    </m:r>
                  </m:e>
                  <m:sub>
                    <m:r>
                      <w:rPr>
                        <w:rFonts w:ascii="Cambria Math" w:hAnsi="Cambria Math"/>
                        <w:szCs w:val="24"/>
                      </w:rPr>
                      <m:t>i</m:t>
                    </m:r>
                  </m:sub>
                </m:sSub>
                <m:box>
                  <m:boxPr>
                    <m:opEmu m:val="1"/>
                    <m:ctrlPr>
                      <w:rPr>
                        <w:rFonts w:ascii="Cambria Math" w:hAnsi="Cambria Math"/>
                        <w:i/>
                        <w:szCs w:val="24"/>
                      </w:rPr>
                    </m:ctrlPr>
                  </m:boxPr>
                  <m:e>
                    <m:r>
                      <w:rPr>
                        <w:rFonts w:ascii="Cambria Math" w:hAnsi="Cambria Math"/>
                        <w:szCs w:val="24"/>
                      </w:rPr>
                      <m:t>+</m:t>
                    </m:r>
                  </m:e>
                </m:box>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SD</m:t>
                    </m:r>
                  </m:e>
                  <m:sub>
                    <m:r>
                      <w:rPr>
                        <w:rFonts w:ascii="Cambria Math" w:hAnsi="Cambria Math"/>
                        <w:szCs w:val="24"/>
                      </w:rPr>
                      <m:t>i</m:t>
                    </m:r>
                  </m:sub>
                </m:sSub>
                <m:box>
                  <m:boxPr>
                    <m:opEmu m:val="1"/>
                    <m:ctrlPr>
                      <w:rPr>
                        <w:rFonts w:ascii="Cambria Math" w:hAnsi="Cambria Math"/>
                        <w:i/>
                        <w:szCs w:val="24"/>
                      </w:rPr>
                    </m:ctrlPr>
                  </m:boxPr>
                  <m:e>
                    <m:r>
                      <w:rPr>
                        <w:rFonts w:ascii="Cambria Math" w:hAnsi="Cambria Math"/>
                        <w:szCs w:val="24"/>
                      </w:rPr>
                      <m:t>+</m:t>
                    </m:r>
                  </m:e>
                </m:box>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13</m:t>
                    </m:r>
                  </m:sub>
                </m:sSub>
                <m:sSub>
                  <m:sSubPr>
                    <m:ctrlPr>
                      <w:rPr>
                        <w:rFonts w:ascii="Cambria Math" w:hAnsi="Cambria Math"/>
                        <w:i/>
                        <w:szCs w:val="24"/>
                      </w:rPr>
                    </m:ctrlPr>
                  </m:sSubPr>
                  <m:e>
                    <m:r>
                      <w:rPr>
                        <w:rFonts w:ascii="Cambria Math" w:hAnsi="Cambria Math"/>
                        <w:szCs w:val="24"/>
                      </w:rPr>
                      <m:t>FM</m:t>
                    </m:r>
                  </m:e>
                  <m:sub>
                    <m:r>
                      <w:rPr>
                        <w:rFonts w:ascii="Cambria Math" w:hAnsi="Cambria Math"/>
                        <w:szCs w:val="24"/>
                      </w:rPr>
                      <m:t>i</m:t>
                    </m:r>
                  </m:sub>
                </m:sSub>
                <m:r>
                  <w:rPr>
                    <w:rFonts w:ascii="Cambria Math" w:hAnsi="Cambria Math"/>
                    <w:szCs w:val="24"/>
                  </w:rPr>
                  <m:t xml:space="preserve"> </m:t>
                </m:r>
                <m:box>
                  <m:boxPr>
                    <m:opEmu m:val="1"/>
                    <m:ctrlPr>
                      <w:rPr>
                        <w:rFonts w:ascii="Cambria Math" w:hAnsi="Cambria Math"/>
                        <w:i/>
                        <w:szCs w:val="24"/>
                      </w:rPr>
                    </m:ctrlPr>
                  </m:boxPr>
                  <m:e>
                    <m:r>
                      <w:rPr>
                        <w:rFonts w:ascii="Cambria Math" w:hAnsi="Cambria Math"/>
                        <w:szCs w:val="24"/>
                      </w:rPr>
                      <m:t>+</m:t>
                    </m:r>
                  </m:e>
                </m:box>
                <m:r>
                  <w:rPr>
                    <w:rFonts w:ascii="Cambria Math" w:hAnsi="Cambria Math"/>
                    <w:szCs w:val="24"/>
                  </w:rPr>
                  <m:t xml:space="preserve">  control variables  + </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oMath>
            </m:oMathPara>
          </w:p>
        </w:tc>
        <w:tc>
          <w:tcPr>
            <w:tcW w:w="1255" w:type="dxa"/>
            <w:vAlign w:val="center"/>
          </w:tcPr>
          <w:p w14:paraId="76AB9724" w14:textId="7EA83E3C" w:rsidR="00E129AF" w:rsidRPr="00E129AF" w:rsidRDefault="00164A0C" w:rsidP="00E129AF">
            <w:pPr>
              <w:jc w:val="right"/>
              <w:rPr>
                <w:rFonts w:ascii="Times New Roman" w:hAnsi="Times New Roman"/>
              </w:rPr>
            </w:pPr>
            <w:r>
              <w:rPr>
                <w:rFonts w:ascii="Times New Roman" w:hAnsi="Times New Roman"/>
              </w:rPr>
              <w:t>(</w:t>
            </w:r>
            <w:r w:rsidR="00E129AF" w:rsidRPr="00E129AF">
              <w:rPr>
                <w:rFonts w:ascii="Times New Roman" w:hAnsi="Times New Roman"/>
              </w:rPr>
              <w:t>1</w:t>
            </w:r>
            <w:r>
              <w:rPr>
                <w:rFonts w:ascii="Times New Roman" w:hAnsi="Times New Roman"/>
              </w:rPr>
              <w:t>)</w:t>
            </w:r>
          </w:p>
        </w:tc>
      </w:tr>
    </w:tbl>
    <w:p w14:paraId="4BB00BBC" w14:textId="27879DB1" w:rsidR="00AE12DD" w:rsidRDefault="00AE12DD" w:rsidP="007119D8">
      <w:pPr>
        <w:spacing w:line="480" w:lineRule="auto"/>
        <w:jc w:val="both"/>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1255"/>
      </w:tblGrid>
      <w:tr w:rsidR="00E129AF" w:rsidRPr="00E129AF" w14:paraId="3625272C" w14:textId="77777777" w:rsidTr="00FB0CF7">
        <w:tc>
          <w:tcPr>
            <w:tcW w:w="7375" w:type="dxa"/>
            <w:vAlign w:val="center"/>
          </w:tcPr>
          <w:p w14:paraId="2000DC9B" w14:textId="1308C61D" w:rsidR="00E129AF" w:rsidRPr="00E129AF" w:rsidRDefault="007F6077" w:rsidP="00E129AF">
            <w:pPr>
              <w:rPr>
                <w:rFonts w:ascii="Times New Roman" w:hAnsi="Times New Roman"/>
              </w:rPr>
            </w:pPr>
            <m:oMathPara>
              <m:oMath>
                <m:sSub>
                  <m:sSubPr>
                    <m:ctrlPr>
                      <w:rPr>
                        <w:rFonts w:ascii="Cambria Math" w:hAnsi="Cambria Math"/>
                        <w:i/>
                        <w:szCs w:val="24"/>
                      </w:rPr>
                    </m:ctrlPr>
                  </m:sSubPr>
                  <m:e>
                    <m:r>
                      <w:rPr>
                        <w:rFonts w:ascii="Cambria Math" w:hAnsi="Cambria Math"/>
                        <w:szCs w:val="24"/>
                      </w:rPr>
                      <m:t>CSection</m:t>
                    </m:r>
                  </m:e>
                  <m:sub>
                    <m:r>
                      <w:rPr>
                        <w:rFonts w:ascii="Cambria Math" w:hAnsi="Cambria Math"/>
                        <w:szCs w:val="24"/>
                      </w:rPr>
                      <m:t>i</m:t>
                    </m:r>
                  </m:sub>
                </m:sSub>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0</m:t>
                    </m:r>
                  </m:sub>
                  <m:sup>
                    <m:r>
                      <w:rPr>
                        <w:rFonts w:ascii="Cambria Math" w:hAnsi="Cambria Math"/>
                        <w:szCs w:val="24"/>
                      </w:rPr>
                      <m:t>'</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1</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PD</m:t>
                    </m:r>
                  </m:e>
                  <m:sub>
                    <m:r>
                      <w:rPr>
                        <w:rFonts w:ascii="Cambria Math" w:hAnsi="Cambria Math"/>
                        <w:szCs w:val="24"/>
                      </w:rPr>
                      <m:t>i</m:t>
                    </m:r>
                  </m:sub>
                </m:sSub>
                <m:box>
                  <m:boxPr>
                    <m:opEmu m:val="1"/>
                    <m:ctrlPr>
                      <w:rPr>
                        <w:rFonts w:ascii="Cambria Math" w:hAnsi="Cambria Math"/>
                        <w:i/>
                        <w:szCs w:val="24"/>
                      </w:rPr>
                    </m:ctrlPr>
                  </m:boxPr>
                  <m:e>
                    <m:r>
                      <w:rPr>
                        <w:rFonts w:ascii="Cambria Math" w:hAnsi="Cambria Math"/>
                        <w:szCs w:val="24"/>
                      </w:rPr>
                      <m:t>+</m:t>
                    </m:r>
                  </m:e>
                </m:box>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2</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SD</m:t>
                    </m:r>
                  </m:e>
                  <m:sub>
                    <m:r>
                      <w:rPr>
                        <w:rFonts w:ascii="Cambria Math" w:hAnsi="Cambria Math"/>
                        <w:szCs w:val="24"/>
                      </w:rPr>
                      <m:t>i</m:t>
                    </m:r>
                  </m:sub>
                </m:sSub>
                <m:box>
                  <m:boxPr>
                    <m:opEmu m:val="1"/>
                    <m:ctrlPr>
                      <w:rPr>
                        <w:rFonts w:ascii="Cambria Math" w:hAnsi="Cambria Math"/>
                        <w:i/>
                        <w:szCs w:val="24"/>
                      </w:rPr>
                    </m:ctrlPr>
                  </m:boxPr>
                  <m:e>
                    <m:r>
                      <w:rPr>
                        <w:rFonts w:ascii="Cambria Math" w:hAnsi="Cambria Math"/>
                        <w:szCs w:val="24"/>
                      </w:rPr>
                      <m:t>+</m:t>
                    </m:r>
                  </m:e>
                </m:box>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3</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FM</m:t>
                    </m:r>
                  </m:e>
                  <m:sub>
                    <m:r>
                      <w:rPr>
                        <w:rFonts w:ascii="Cambria Math" w:hAnsi="Cambria Math"/>
                        <w:szCs w:val="24"/>
                      </w:rPr>
                      <m:t>i</m:t>
                    </m:r>
                  </m:sub>
                </m:sSub>
                <m:r>
                  <w:rPr>
                    <w:rFonts w:ascii="Cambria Math" w:hAnsi="Cambria Math"/>
                    <w:szCs w:val="24"/>
                  </w:rPr>
                  <m:t xml:space="preserve"> </m:t>
                </m:r>
                <m:box>
                  <m:boxPr>
                    <m:opEmu m:val="1"/>
                    <m:ctrlPr>
                      <w:rPr>
                        <w:rFonts w:ascii="Cambria Math" w:hAnsi="Cambria Math"/>
                        <w:i/>
                        <w:szCs w:val="24"/>
                      </w:rPr>
                    </m:ctrlPr>
                  </m:boxPr>
                  <m:e>
                    <m:r>
                      <w:rPr>
                        <w:rFonts w:ascii="Cambria Math" w:hAnsi="Cambria Math"/>
                        <w:szCs w:val="24"/>
                      </w:rPr>
                      <m:t>+</m:t>
                    </m:r>
                  </m:e>
                </m:box>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4</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HHB</m:t>
                    </m:r>
                  </m:e>
                  <m:sub>
                    <m:r>
                      <w:rPr>
                        <w:rFonts w:ascii="Cambria Math" w:hAnsi="Cambria Math"/>
                        <w:szCs w:val="24"/>
                      </w:rPr>
                      <m:t>i</m:t>
                    </m:r>
                  </m:sub>
                </m:sSub>
                <m:box>
                  <m:boxPr>
                    <m:opEmu m:val="1"/>
                    <m:ctrlPr>
                      <w:rPr>
                        <w:rFonts w:ascii="Cambria Math" w:hAnsi="Cambria Math"/>
                        <w:i/>
                        <w:szCs w:val="24"/>
                      </w:rPr>
                    </m:ctrlPr>
                  </m:boxPr>
                  <m:e>
                    <m:r>
                      <w:rPr>
                        <w:rFonts w:ascii="Cambria Math" w:hAnsi="Cambria Math"/>
                        <w:szCs w:val="24"/>
                      </w:rPr>
                      <m:t>+</m:t>
                    </m:r>
                  </m:e>
                </m:box>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5</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PD</m:t>
                    </m:r>
                  </m:e>
                  <m:sub>
                    <m:r>
                      <w:rPr>
                        <w:rFonts w:ascii="Cambria Math" w:hAnsi="Cambria Math"/>
                        <w:szCs w:val="24"/>
                      </w:rPr>
                      <m:t>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HHB</m:t>
                    </m:r>
                  </m:e>
                  <m:sub>
                    <m:r>
                      <w:rPr>
                        <w:rFonts w:ascii="Cambria Math" w:hAnsi="Cambria Math"/>
                        <w:szCs w:val="24"/>
                      </w:rPr>
                      <m:t>i</m:t>
                    </m:r>
                  </m:sub>
                </m:sSub>
                <m:box>
                  <m:boxPr>
                    <m:opEmu m:val="1"/>
                    <m:ctrlPr>
                      <w:rPr>
                        <w:rFonts w:ascii="Cambria Math" w:hAnsi="Cambria Math"/>
                        <w:i/>
                        <w:szCs w:val="24"/>
                      </w:rPr>
                    </m:ctrlPr>
                  </m:boxPr>
                  <m:e>
                    <m:r>
                      <w:rPr>
                        <w:rFonts w:ascii="Cambria Math" w:hAnsi="Cambria Math"/>
                        <w:szCs w:val="24"/>
                      </w:rPr>
                      <m:t>+</m:t>
                    </m:r>
                  </m:e>
                </m:box>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6</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SD</m:t>
                    </m:r>
                  </m:e>
                  <m:sub>
                    <m:r>
                      <w:rPr>
                        <w:rFonts w:ascii="Cambria Math" w:hAnsi="Cambria Math"/>
                        <w:szCs w:val="24"/>
                      </w:rPr>
                      <m:t>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HHB</m:t>
                    </m:r>
                  </m:e>
                  <m:sub>
                    <m:r>
                      <w:rPr>
                        <w:rFonts w:ascii="Cambria Math" w:hAnsi="Cambria Math"/>
                        <w:szCs w:val="24"/>
                      </w:rPr>
                      <m:t>i</m:t>
                    </m:r>
                  </m:sub>
                </m:sSub>
                <m:box>
                  <m:boxPr>
                    <m:opEmu m:val="1"/>
                    <m:ctrlPr>
                      <w:rPr>
                        <w:rFonts w:ascii="Cambria Math" w:hAnsi="Cambria Math"/>
                        <w:i/>
                        <w:szCs w:val="24"/>
                      </w:rPr>
                    </m:ctrlPr>
                  </m:boxPr>
                  <m:e>
                    <m:r>
                      <w:rPr>
                        <w:rFonts w:ascii="Cambria Math" w:hAnsi="Cambria Math"/>
                        <w:szCs w:val="24"/>
                      </w:rPr>
                      <m:t>+</m:t>
                    </m:r>
                  </m:e>
                </m:box>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7</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FM</m:t>
                    </m:r>
                  </m:e>
                  <m:sub>
                    <m:r>
                      <w:rPr>
                        <w:rFonts w:ascii="Cambria Math" w:hAnsi="Cambria Math"/>
                        <w:szCs w:val="24"/>
                      </w:rPr>
                      <m:t>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HHB</m:t>
                    </m:r>
                  </m:e>
                  <m:sub>
                    <m:r>
                      <w:rPr>
                        <w:rFonts w:ascii="Cambria Math" w:hAnsi="Cambria Math"/>
                        <w:szCs w:val="24"/>
                      </w:rPr>
                      <m:t>i</m:t>
                    </m:r>
                  </m:sub>
                </m:sSub>
                <m:box>
                  <m:boxPr>
                    <m:opEmu m:val="1"/>
                    <m:ctrlPr>
                      <w:rPr>
                        <w:rFonts w:ascii="Cambria Math" w:hAnsi="Cambria Math"/>
                        <w:i/>
                        <w:szCs w:val="24"/>
                      </w:rPr>
                    </m:ctrlPr>
                  </m:boxPr>
                  <m:e>
                    <m:r>
                      <w:rPr>
                        <w:rFonts w:ascii="Cambria Math" w:hAnsi="Cambria Math"/>
                        <w:szCs w:val="24"/>
                      </w:rPr>
                      <m:t>+</m:t>
                    </m:r>
                  </m:e>
                </m:box>
                <m:r>
                  <w:rPr>
                    <w:rFonts w:ascii="Cambria Math" w:hAnsi="Cambria Math"/>
                    <w:szCs w:val="24"/>
                  </w:rPr>
                  <m:t xml:space="preserve"> control variables  + </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oMath>
            </m:oMathPara>
          </w:p>
        </w:tc>
        <w:tc>
          <w:tcPr>
            <w:tcW w:w="1255" w:type="dxa"/>
            <w:vAlign w:val="center"/>
          </w:tcPr>
          <w:p w14:paraId="5C1BEB77" w14:textId="17688EA4" w:rsidR="00E129AF" w:rsidRPr="00E129AF" w:rsidRDefault="00164A0C" w:rsidP="00E129AF">
            <w:pPr>
              <w:jc w:val="right"/>
              <w:rPr>
                <w:rFonts w:ascii="Times New Roman" w:hAnsi="Times New Roman"/>
              </w:rPr>
            </w:pPr>
            <w:r>
              <w:rPr>
                <w:rFonts w:ascii="Times New Roman" w:hAnsi="Times New Roman"/>
              </w:rPr>
              <w:t>(2)</w:t>
            </w:r>
          </w:p>
        </w:tc>
      </w:tr>
    </w:tbl>
    <w:p w14:paraId="6DD1ADAE" w14:textId="77777777" w:rsidR="00E129AF" w:rsidRPr="00C0523A" w:rsidRDefault="00E129AF" w:rsidP="007119D8">
      <w:pPr>
        <w:spacing w:line="480" w:lineRule="auto"/>
        <w:jc w:val="both"/>
        <w:rPr>
          <w:szCs w:val="24"/>
        </w:rPr>
      </w:pPr>
    </w:p>
    <w:p w14:paraId="59CF03DC" w14:textId="24CD494F" w:rsidR="00EC2A6C" w:rsidRPr="00C0523A" w:rsidRDefault="007F6077" w:rsidP="007119D8">
      <w:pPr>
        <w:spacing w:line="480" w:lineRule="auto"/>
        <w:jc w:val="both"/>
        <w:rPr>
          <w:szCs w:val="24"/>
        </w:rPr>
      </w:pPr>
      <m:oMath>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oMath>
      <w:r w:rsidR="00EC2A6C" w:rsidRPr="00C0523A">
        <w:rPr>
          <w:szCs w:val="24"/>
        </w:rPr>
        <w:t xml:space="preserve">, </w:t>
      </w:r>
      <m:oMath>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oMath>
      <w:r w:rsidR="00EC2A6C" w:rsidRPr="00C0523A">
        <w:rPr>
          <w:szCs w:val="24"/>
        </w:rPr>
        <w:t xml:space="preserve">, and </w:t>
      </w:r>
      <m:oMath>
        <m:sSub>
          <m:sSubPr>
            <m:ctrlPr>
              <w:rPr>
                <w:rFonts w:ascii="Cambria Math" w:hAnsi="Cambria Math"/>
                <w:i/>
                <w:szCs w:val="24"/>
              </w:rPr>
            </m:ctrlPr>
          </m:sSubPr>
          <m:e>
            <m:r>
              <w:rPr>
                <w:rFonts w:ascii="Cambria Math" w:hAnsi="Cambria Math"/>
                <w:szCs w:val="24"/>
              </w:rPr>
              <m:t>β</m:t>
            </m:r>
          </m:e>
          <m:sub>
            <m:r>
              <w:rPr>
                <w:rFonts w:ascii="Cambria Math" w:hAnsi="Cambria Math"/>
                <w:szCs w:val="24"/>
              </w:rPr>
              <m:t>3</m:t>
            </m:r>
          </m:sub>
        </m:sSub>
      </m:oMath>
      <w:r w:rsidR="00EC2A6C" w:rsidRPr="00C0523A">
        <w:rPr>
          <w:szCs w:val="24"/>
          <w:vertAlign w:val="subscript"/>
        </w:rPr>
        <w:t xml:space="preserve"> </w:t>
      </w:r>
      <w:r w:rsidR="00EC2A6C" w:rsidRPr="00C0523A">
        <w:rPr>
          <w:szCs w:val="24"/>
        </w:rPr>
        <w:t xml:space="preserve">capture the treatment effects of the three interventions: </w:t>
      </w:r>
      <w:r w:rsidR="005F0ABD">
        <w:rPr>
          <w:i/>
          <w:szCs w:val="24"/>
        </w:rPr>
        <w:t>P</w:t>
      </w:r>
      <w:r w:rsidR="00874FA0">
        <w:rPr>
          <w:i/>
          <w:szCs w:val="24"/>
        </w:rPr>
        <w:t>D</w:t>
      </w:r>
      <w:r w:rsidR="00EC2A6C" w:rsidRPr="00C0523A">
        <w:rPr>
          <w:szCs w:val="24"/>
        </w:rPr>
        <w:t xml:space="preserve">, </w:t>
      </w:r>
      <w:r w:rsidR="00874FA0">
        <w:rPr>
          <w:i/>
          <w:szCs w:val="24"/>
        </w:rPr>
        <w:t>SD</w:t>
      </w:r>
      <w:r w:rsidR="00EC2A6C" w:rsidRPr="00C0523A">
        <w:rPr>
          <w:szCs w:val="24"/>
        </w:rPr>
        <w:t xml:space="preserve">, and </w:t>
      </w:r>
      <w:r w:rsidR="00EC2A6C" w:rsidRPr="00C0523A">
        <w:rPr>
          <w:i/>
          <w:szCs w:val="24"/>
        </w:rPr>
        <w:t>FM</w:t>
      </w:r>
      <w:r w:rsidR="00EC2A6C" w:rsidRPr="00C0523A">
        <w:rPr>
          <w:szCs w:val="24"/>
        </w:rPr>
        <w:t xml:space="preserve">. </w:t>
      </w:r>
      <m:oMath>
        <m:sSubSup>
          <m:sSubSupPr>
            <m:ctrlPr>
              <w:rPr>
                <w:rFonts w:ascii="Cambria Math" w:eastAsiaTheme="minorEastAsia" w:hAnsi="Cambria Math"/>
                <w:i/>
                <w:kern w:val="2"/>
                <w:sz w:val="21"/>
                <w:szCs w:val="24"/>
                <w:lang w:eastAsia="zh-CN"/>
              </w:rPr>
            </m:ctrlPr>
          </m:sSubSupPr>
          <m:e>
            <m:r>
              <w:rPr>
                <w:rFonts w:ascii="Cambria Math" w:hAnsi="Cambria Math"/>
                <w:szCs w:val="24"/>
              </w:rPr>
              <m:t>β</m:t>
            </m:r>
          </m:e>
          <m:sub>
            <m:r>
              <w:rPr>
                <w:rFonts w:ascii="Cambria Math" w:eastAsiaTheme="minorEastAsia" w:hAnsi="Cambria Math"/>
                <w:kern w:val="2"/>
                <w:sz w:val="21"/>
                <w:szCs w:val="24"/>
                <w:lang w:eastAsia="zh-CN"/>
              </w:rPr>
              <m:t>5</m:t>
            </m:r>
          </m:sub>
          <m:sup>
            <m:r>
              <w:rPr>
                <w:rFonts w:ascii="Cambria Math" w:hAnsi="Cambria Math"/>
                <w:szCs w:val="24"/>
              </w:rPr>
              <m:t>'</m:t>
            </m:r>
          </m:sup>
        </m:sSubSup>
      </m:oMath>
      <w:r w:rsidR="00EC2A6C" w:rsidRPr="00C0523A">
        <w:rPr>
          <w:szCs w:val="24"/>
        </w:rPr>
        <w:t xml:space="preserve">, </w:t>
      </w:r>
      <m:oMath>
        <m:sSubSup>
          <m:sSubSupPr>
            <m:ctrlPr>
              <w:rPr>
                <w:rFonts w:ascii="Cambria Math" w:eastAsiaTheme="minorEastAsia" w:hAnsi="Cambria Math"/>
                <w:i/>
                <w:kern w:val="2"/>
                <w:sz w:val="21"/>
                <w:szCs w:val="24"/>
                <w:lang w:eastAsia="zh-CN"/>
              </w:rPr>
            </m:ctrlPr>
          </m:sSubSupPr>
          <m:e>
            <m:r>
              <w:rPr>
                <w:rFonts w:ascii="Cambria Math" w:hAnsi="Cambria Math"/>
                <w:szCs w:val="24"/>
              </w:rPr>
              <m:t>β</m:t>
            </m:r>
          </m:e>
          <m:sub>
            <m:r>
              <w:rPr>
                <w:rFonts w:ascii="Cambria Math" w:eastAsiaTheme="minorEastAsia" w:hAnsi="Cambria Math"/>
                <w:kern w:val="2"/>
                <w:sz w:val="21"/>
                <w:szCs w:val="24"/>
                <w:lang w:eastAsia="zh-CN"/>
              </w:rPr>
              <m:t>6</m:t>
            </m:r>
          </m:sub>
          <m:sup>
            <m:r>
              <w:rPr>
                <w:rFonts w:ascii="Cambria Math" w:hAnsi="Cambria Math"/>
                <w:szCs w:val="24"/>
              </w:rPr>
              <m:t>'</m:t>
            </m:r>
          </m:sup>
        </m:sSubSup>
      </m:oMath>
      <w:r w:rsidR="00EC2A6C" w:rsidRPr="00C0523A">
        <w:rPr>
          <w:szCs w:val="24"/>
        </w:rPr>
        <w:t xml:space="preserve">, and </w:t>
      </w:r>
      <m:oMath>
        <m:sSubSup>
          <m:sSubSupPr>
            <m:ctrlPr>
              <w:rPr>
                <w:rFonts w:ascii="Cambria Math" w:eastAsiaTheme="minorEastAsia" w:hAnsi="Cambria Math"/>
                <w:i/>
                <w:kern w:val="2"/>
                <w:sz w:val="21"/>
                <w:szCs w:val="24"/>
                <w:lang w:eastAsia="zh-CN"/>
              </w:rPr>
            </m:ctrlPr>
          </m:sSubSupPr>
          <m:e>
            <m:r>
              <w:rPr>
                <w:rFonts w:ascii="Cambria Math" w:hAnsi="Cambria Math"/>
                <w:szCs w:val="24"/>
              </w:rPr>
              <m:t>β</m:t>
            </m:r>
          </m:e>
          <m:sub>
            <m:r>
              <w:rPr>
                <w:rFonts w:ascii="Cambria Math" w:eastAsiaTheme="minorEastAsia" w:hAnsi="Cambria Math"/>
                <w:kern w:val="2"/>
                <w:sz w:val="21"/>
                <w:szCs w:val="24"/>
                <w:lang w:eastAsia="zh-CN"/>
              </w:rPr>
              <m:t>7</m:t>
            </m:r>
          </m:sub>
          <m:sup>
            <m:r>
              <w:rPr>
                <w:rFonts w:ascii="Cambria Math" w:hAnsi="Cambria Math"/>
                <w:szCs w:val="24"/>
              </w:rPr>
              <m:t>'</m:t>
            </m:r>
          </m:sup>
        </m:sSubSup>
      </m:oMath>
      <w:r w:rsidR="00EC2A6C" w:rsidRPr="00C0523A">
        <w:rPr>
          <w:szCs w:val="24"/>
        </w:rPr>
        <w:t xml:space="preserve"> indicate the moderating effect of </w:t>
      </w:r>
      <w:r w:rsidR="007802E3" w:rsidRPr="00A902D7">
        <w:rPr>
          <w:i/>
          <w:szCs w:val="24"/>
        </w:rPr>
        <w:t xml:space="preserve">HHB </w:t>
      </w:r>
      <w:r w:rsidR="00EC2A6C" w:rsidRPr="00C0523A">
        <w:rPr>
          <w:szCs w:val="24"/>
        </w:rPr>
        <w:t xml:space="preserve">on the impact of </w:t>
      </w:r>
      <w:r w:rsidR="005F0ABD" w:rsidRPr="00A902D7">
        <w:rPr>
          <w:i/>
          <w:iCs/>
          <w:szCs w:val="24"/>
        </w:rPr>
        <w:t>P</w:t>
      </w:r>
      <w:r w:rsidR="00874FA0" w:rsidRPr="00A902D7">
        <w:rPr>
          <w:i/>
          <w:iCs/>
          <w:szCs w:val="24"/>
        </w:rPr>
        <w:t>D</w:t>
      </w:r>
      <w:r w:rsidR="00EC2A6C" w:rsidRPr="00C0523A">
        <w:rPr>
          <w:szCs w:val="24"/>
        </w:rPr>
        <w:t xml:space="preserve">, </w:t>
      </w:r>
      <w:r w:rsidR="00874FA0" w:rsidRPr="00A902D7">
        <w:rPr>
          <w:i/>
          <w:iCs/>
          <w:szCs w:val="24"/>
        </w:rPr>
        <w:t>SD</w:t>
      </w:r>
      <w:r w:rsidR="00EC2A6C" w:rsidRPr="00C0523A">
        <w:rPr>
          <w:szCs w:val="24"/>
        </w:rPr>
        <w:t xml:space="preserve">, and </w:t>
      </w:r>
      <w:r w:rsidR="00EC2A6C" w:rsidRPr="00A902D7">
        <w:rPr>
          <w:i/>
          <w:iCs/>
          <w:szCs w:val="24"/>
        </w:rPr>
        <w:t>FM</w:t>
      </w:r>
      <w:r w:rsidR="00EC2A6C" w:rsidRPr="00C0523A">
        <w:rPr>
          <w:szCs w:val="24"/>
        </w:rPr>
        <w:t xml:space="preserve">. We include </w:t>
      </w:r>
      <w:r w:rsidR="00DF5907">
        <w:rPr>
          <w:szCs w:val="24"/>
        </w:rPr>
        <w:t>a number of</w:t>
      </w:r>
      <w:r w:rsidR="00DF5907" w:rsidRPr="00C0523A">
        <w:rPr>
          <w:szCs w:val="24"/>
        </w:rPr>
        <w:t xml:space="preserve"> </w:t>
      </w:r>
      <w:r w:rsidR="00EC2A6C" w:rsidRPr="00C0523A">
        <w:rPr>
          <w:szCs w:val="24"/>
        </w:rPr>
        <w:t xml:space="preserve">control variables in the model </w:t>
      </w:r>
      <w:r w:rsidR="00DF5907">
        <w:rPr>
          <w:szCs w:val="24"/>
        </w:rPr>
        <w:t>to exclude variance attributable to other factors that may influence c-section use</w:t>
      </w:r>
      <w:r w:rsidR="00EC2A6C" w:rsidRPr="00C0523A">
        <w:rPr>
          <w:szCs w:val="24"/>
        </w:rPr>
        <w:t xml:space="preserve">. The first control variable is the gestational age (in weeks) at the time the participant was admitted to the experiment. Since there is variation in when expecting mothers became aware of their pregnancy, the starting point, the length of treatment, and even the treatment itself </w:t>
      </w:r>
      <w:r w:rsidR="00164A0C">
        <w:rPr>
          <w:szCs w:val="24"/>
        </w:rPr>
        <w:t>can be</w:t>
      </w:r>
      <w:r w:rsidR="00EC2A6C" w:rsidRPr="00C0523A">
        <w:rPr>
          <w:szCs w:val="24"/>
        </w:rPr>
        <w:t xml:space="preserve"> different. Gestational age at baseline was a key consideration because the messages were created to address issues encountered at specific points during pregnancy. The second control variable is singleton or twins (categorical: singleton, twins and above, don’t know), which we control for because medically, it is a</w:t>
      </w:r>
      <w:r w:rsidR="00DF5907">
        <w:rPr>
          <w:szCs w:val="24"/>
        </w:rPr>
        <w:t>n</w:t>
      </w:r>
      <w:r w:rsidR="00EC2A6C" w:rsidRPr="00C0523A">
        <w:rPr>
          <w:szCs w:val="24"/>
        </w:rPr>
        <w:t xml:space="preserve"> </w:t>
      </w:r>
      <w:r w:rsidR="00DF5907">
        <w:rPr>
          <w:szCs w:val="24"/>
        </w:rPr>
        <w:t>important</w:t>
      </w:r>
      <w:r w:rsidR="00DF5907" w:rsidRPr="00C0523A">
        <w:rPr>
          <w:szCs w:val="24"/>
        </w:rPr>
        <w:t xml:space="preserve"> </w:t>
      </w:r>
      <w:r w:rsidR="00EC2A6C" w:rsidRPr="00C0523A">
        <w:rPr>
          <w:szCs w:val="24"/>
        </w:rPr>
        <w:t xml:space="preserve">factor influencing the use of </w:t>
      </w:r>
      <w:r w:rsidR="00164A0C">
        <w:rPr>
          <w:szCs w:val="24"/>
        </w:rPr>
        <w:t>c-</w:t>
      </w:r>
      <w:r w:rsidR="00EC2A6C" w:rsidRPr="00C0523A">
        <w:rPr>
          <w:szCs w:val="24"/>
        </w:rPr>
        <w:t>section</w:t>
      </w:r>
      <w:ins w:id="391" w:author="Stephanie Manuzak" w:date="2019-07-09T04:20:00Z">
        <w:r w:rsidR="00702373">
          <w:rPr>
            <w:szCs w:val="24"/>
          </w:rPr>
          <w:t xml:space="preserve"> delivery</w:t>
        </w:r>
      </w:ins>
      <w:r w:rsidR="00EC2A6C" w:rsidRPr="00C0523A">
        <w:rPr>
          <w:szCs w:val="24"/>
        </w:rPr>
        <w:t xml:space="preserve">. </w:t>
      </w:r>
      <w:r w:rsidR="007867E2">
        <w:rPr>
          <w:szCs w:val="24"/>
        </w:rPr>
        <w:t>Other control variables include wife healthy behaviors, marital status, number of pregnancies, number of miscarriages, number of births, resident location (village, town, county city, province city), occupation (farmer, private business, government worker, migrant worker, local worker, and home</w:t>
      </w:r>
      <w:del w:id="392" w:author="Stephanie Manuzak" w:date="2019-07-09T05:10:00Z">
        <w:r w:rsidR="007867E2" w:rsidDel="00056F7B">
          <w:rPr>
            <w:szCs w:val="24"/>
          </w:rPr>
          <w:delText xml:space="preserve"> </w:delText>
        </w:r>
      </w:del>
      <w:r w:rsidR="007867E2">
        <w:rPr>
          <w:szCs w:val="24"/>
        </w:rPr>
        <w:t xml:space="preserve">maker), education level, husband education level, phone owned by the wife, </w:t>
      </w:r>
      <w:r w:rsidR="00AE3575">
        <w:rPr>
          <w:szCs w:val="24"/>
        </w:rPr>
        <w:t>health status change since pregnancy (</w:t>
      </w:r>
      <w:r w:rsidR="00DF5907">
        <w:rPr>
          <w:szCs w:val="24"/>
        </w:rPr>
        <w:t xml:space="preserve">improvement </w:t>
      </w:r>
      <w:r w:rsidR="00AE3575">
        <w:rPr>
          <w:szCs w:val="24"/>
        </w:rPr>
        <w:t xml:space="preserve">or not), </w:t>
      </w:r>
      <w:r w:rsidR="007867E2">
        <w:rPr>
          <w:szCs w:val="24"/>
        </w:rPr>
        <w:t xml:space="preserve">insurance, </w:t>
      </w:r>
      <w:r w:rsidR="00AE3575">
        <w:rPr>
          <w:rFonts w:cs="Angsana New"/>
          <w:szCs w:val="24"/>
        </w:rPr>
        <w:t xml:space="preserve">endometriosis, health information resources (health institution, internet, TV, books, friends, family), planned pregnancy, gender preference, gender preference of the family, </w:t>
      </w:r>
      <w:r w:rsidR="00AE3575">
        <w:rPr>
          <w:szCs w:val="24"/>
        </w:rPr>
        <w:t xml:space="preserve">same gender preference as other family members, </w:t>
      </w:r>
      <w:r w:rsidR="00164A0C">
        <w:rPr>
          <w:szCs w:val="24"/>
        </w:rPr>
        <w:t xml:space="preserve">and </w:t>
      </w:r>
      <w:r w:rsidR="00AE3575">
        <w:rPr>
          <w:rFonts w:cs="Angsana New"/>
          <w:szCs w:val="24"/>
        </w:rPr>
        <w:t>prefer</w:t>
      </w:r>
      <w:r w:rsidR="00DF5907">
        <w:rPr>
          <w:rFonts w:cs="Angsana New"/>
          <w:szCs w:val="24"/>
        </w:rPr>
        <w:t>ence regarding</w:t>
      </w:r>
      <w:r w:rsidR="00AE3575">
        <w:rPr>
          <w:rFonts w:cs="Angsana New"/>
          <w:szCs w:val="24"/>
        </w:rPr>
        <w:t xml:space="preserve"> vaginal delivery or </w:t>
      </w:r>
      <w:r w:rsidR="00DF5907">
        <w:rPr>
          <w:rFonts w:cs="Angsana New"/>
          <w:szCs w:val="24"/>
        </w:rPr>
        <w:t>c-</w:t>
      </w:r>
      <w:r w:rsidR="00AE3575">
        <w:rPr>
          <w:rFonts w:cs="Angsana New"/>
          <w:szCs w:val="24"/>
        </w:rPr>
        <w:t>section (vaginal, c-section, don’t know)</w:t>
      </w:r>
      <w:del w:id="393" w:author="Stephanie Manuzak" w:date="2019-07-09T05:13:00Z">
        <w:r w:rsidR="00AE3575" w:rsidDel="00056F7B">
          <w:rPr>
            <w:rFonts w:cs="Angsana New"/>
            <w:szCs w:val="24"/>
          </w:rPr>
          <w:delText xml:space="preserve">. </w:delText>
        </w:r>
        <w:r w:rsidR="007867E2" w:rsidDel="00056F7B">
          <w:rPr>
            <w:szCs w:val="24"/>
          </w:rPr>
          <w:delText xml:space="preserve"> </w:delText>
        </w:r>
      </w:del>
      <w:ins w:id="394" w:author="Stephanie Manuzak" w:date="2019-07-09T05:13:00Z">
        <w:r w:rsidR="00056F7B">
          <w:rPr>
            <w:rFonts w:cs="Angsana New"/>
            <w:szCs w:val="24"/>
          </w:rPr>
          <w:t xml:space="preserve">. </w:t>
        </w:r>
      </w:ins>
    </w:p>
    <w:p w14:paraId="5E502A1B" w14:textId="728232D7" w:rsidR="00EC2A6C" w:rsidRDefault="00DF5907" w:rsidP="006F6F77">
      <w:pPr>
        <w:spacing w:line="480" w:lineRule="auto"/>
        <w:ind w:firstLine="720"/>
        <w:jc w:val="both"/>
        <w:rPr>
          <w:szCs w:val="24"/>
        </w:rPr>
      </w:pPr>
      <w:r>
        <w:rPr>
          <w:szCs w:val="24"/>
        </w:rPr>
        <w:t xml:space="preserve">We first examine the </w:t>
      </w:r>
      <w:r w:rsidR="00EC2A6C" w:rsidRPr="00C0523A">
        <w:rPr>
          <w:szCs w:val="24"/>
        </w:rPr>
        <w:t xml:space="preserve">effect of the three treatments </w:t>
      </w:r>
      <w:r w:rsidR="00370E43">
        <w:rPr>
          <w:szCs w:val="24"/>
        </w:rPr>
        <w:t xml:space="preserve">without </w:t>
      </w:r>
      <w:r w:rsidR="007D7618">
        <w:rPr>
          <w:szCs w:val="24"/>
        </w:rPr>
        <w:t>any</w:t>
      </w:r>
      <w:r w:rsidR="00370E43">
        <w:rPr>
          <w:szCs w:val="24"/>
        </w:rPr>
        <w:t xml:space="preserve"> moderator</w:t>
      </w:r>
      <w:r>
        <w:rPr>
          <w:szCs w:val="24"/>
        </w:rPr>
        <w:t xml:space="preserve">; results are </w:t>
      </w:r>
      <w:r w:rsidR="00EC2A6C" w:rsidRPr="00C0523A">
        <w:rPr>
          <w:szCs w:val="24"/>
        </w:rPr>
        <w:t xml:space="preserve">in Column 1 of Table </w:t>
      </w:r>
      <w:r w:rsidR="00FF5384">
        <w:rPr>
          <w:szCs w:val="24"/>
        </w:rPr>
        <w:t>3</w:t>
      </w:r>
      <w:r w:rsidR="00EC2A6C" w:rsidRPr="00C0523A">
        <w:rPr>
          <w:szCs w:val="24"/>
        </w:rPr>
        <w:t xml:space="preserve">. Compared to the control group (basic messages), </w:t>
      </w:r>
      <w:r w:rsidR="00C06BF0">
        <w:rPr>
          <w:szCs w:val="24"/>
        </w:rPr>
        <w:t>a sel</w:t>
      </w:r>
      <w:r w:rsidR="00BF1692">
        <w:rPr>
          <w:szCs w:val="24"/>
        </w:rPr>
        <w:t>f</w:t>
      </w:r>
      <w:r w:rsidR="00C06BF0">
        <w:rPr>
          <w:szCs w:val="24"/>
        </w:rPr>
        <w:t>-directed mHealth (</w:t>
      </w:r>
      <w:r w:rsidR="00874FA0">
        <w:rPr>
          <w:szCs w:val="24"/>
        </w:rPr>
        <w:t>SD</w:t>
      </w:r>
      <w:r w:rsidR="00C06BF0">
        <w:rPr>
          <w:szCs w:val="24"/>
        </w:rPr>
        <w:t>)</w:t>
      </w:r>
      <w:r w:rsidR="00EC2A6C" w:rsidRPr="00C0523A">
        <w:rPr>
          <w:szCs w:val="24"/>
        </w:rPr>
        <w:t xml:space="preserve"> treatment yield</w:t>
      </w:r>
      <w:r w:rsidR="00C06BF0">
        <w:rPr>
          <w:szCs w:val="24"/>
        </w:rPr>
        <w:t>s a non-significant</w:t>
      </w:r>
      <w:r w:rsidR="00EC2A6C" w:rsidRPr="00C0523A">
        <w:rPr>
          <w:szCs w:val="24"/>
        </w:rPr>
        <w:t xml:space="preserve"> change </w:t>
      </w:r>
      <w:r w:rsidR="00C06BF0" w:rsidRPr="00C0523A">
        <w:rPr>
          <w:szCs w:val="24"/>
        </w:rPr>
        <w:t xml:space="preserve">(p&gt;0.1) </w:t>
      </w:r>
      <w:r w:rsidR="00EC2A6C" w:rsidRPr="00C0523A">
        <w:rPr>
          <w:szCs w:val="24"/>
        </w:rPr>
        <w:t xml:space="preserve">in the </w:t>
      </w:r>
      <w:r w:rsidR="00C06BF0" w:rsidRPr="00C0523A">
        <w:rPr>
          <w:szCs w:val="24"/>
        </w:rPr>
        <w:t>c</w:t>
      </w:r>
      <w:r w:rsidR="00C06BF0">
        <w:rPr>
          <w:szCs w:val="24"/>
        </w:rPr>
        <w:t>-</w:t>
      </w:r>
      <w:r w:rsidR="00EC2A6C" w:rsidRPr="00C0523A">
        <w:rPr>
          <w:szCs w:val="24"/>
        </w:rPr>
        <w:t xml:space="preserve">section </w:t>
      </w:r>
      <w:r w:rsidR="00EC2A6C" w:rsidRPr="00C0523A">
        <w:rPr>
          <w:szCs w:val="24"/>
        </w:rPr>
        <w:lastRenderedPageBreak/>
        <w:t xml:space="preserve">rate, while </w:t>
      </w:r>
      <w:r w:rsidR="007D7618">
        <w:rPr>
          <w:szCs w:val="24"/>
        </w:rPr>
        <w:t xml:space="preserve">both </w:t>
      </w:r>
      <w:r w:rsidR="005F0ABD">
        <w:rPr>
          <w:szCs w:val="24"/>
        </w:rPr>
        <w:t>P</w:t>
      </w:r>
      <w:r w:rsidR="007D7618">
        <w:rPr>
          <w:szCs w:val="24"/>
        </w:rPr>
        <w:t xml:space="preserve">D and </w:t>
      </w:r>
      <w:r w:rsidR="00EC2A6C" w:rsidRPr="00C0523A">
        <w:rPr>
          <w:szCs w:val="24"/>
        </w:rPr>
        <w:t>the FM treatment</w:t>
      </w:r>
      <w:r w:rsidR="00BF1692">
        <w:rPr>
          <w:szCs w:val="24"/>
        </w:rPr>
        <w:t>s</w:t>
      </w:r>
      <w:r w:rsidR="00EC2A6C" w:rsidRPr="00C0523A">
        <w:rPr>
          <w:szCs w:val="24"/>
        </w:rPr>
        <w:t xml:space="preserve"> significantly (p&lt;0.05</w:t>
      </w:r>
      <w:r w:rsidR="007D7618">
        <w:rPr>
          <w:szCs w:val="24"/>
        </w:rPr>
        <w:t xml:space="preserve"> for </w:t>
      </w:r>
      <w:r w:rsidR="005F0ABD">
        <w:rPr>
          <w:szCs w:val="24"/>
        </w:rPr>
        <w:t>P</w:t>
      </w:r>
      <w:r w:rsidR="007D7618">
        <w:rPr>
          <w:szCs w:val="24"/>
        </w:rPr>
        <w:t>D and p&lt;0.01 for FM</w:t>
      </w:r>
      <w:r w:rsidR="00EC2A6C" w:rsidRPr="00C0523A">
        <w:rPr>
          <w:szCs w:val="24"/>
        </w:rPr>
        <w:t xml:space="preserve">) reduce the </w:t>
      </w:r>
      <w:r w:rsidR="00BF1692">
        <w:rPr>
          <w:szCs w:val="24"/>
        </w:rPr>
        <w:t>c-</w:t>
      </w:r>
      <w:r w:rsidR="00164A0C">
        <w:rPr>
          <w:szCs w:val="24"/>
        </w:rPr>
        <w:t>s</w:t>
      </w:r>
      <w:r w:rsidR="00EC2A6C" w:rsidRPr="00C0523A">
        <w:rPr>
          <w:szCs w:val="24"/>
        </w:rPr>
        <w:t>ection rate. The</w:t>
      </w:r>
      <w:r w:rsidR="00337353">
        <w:rPr>
          <w:szCs w:val="24"/>
        </w:rPr>
        <w:t>se</w:t>
      </w:r>
      <w:r w:rsidR="00EC2A6C" w:rsidRPr="00C0523A">
        <w:rPr>
          <w:szCs w:val="24"/>
        </w:rPr>
        <w:t xml:space="preserve"> results </w:t>
      </w:r>
      <w:r w:rsidR="00337353">
        <w:rPr>
          <w:szCs w:val="24"/>
        </w:rPr>
        <w:t>indicate</w:t>
      </w:r>
      <w:r w:rsidR="00337353" w:rsidRPr="00C0523A">
        <w:rPr>
          <w:szCs w:val="24"/>
        </w:rPr>
        <w:t xml:space="preserve"> </w:t>
      </w:r>
      <w:r w:rsidR="00EC2A6C" w:rsidRPr="00C0523A">
        <w:rPr>
          <w:szCs w:val="24"/>
        </w:rPr>
        <w:t xml:space="preserve">that the individual </w:t>
      </w:r>
      <w:r w:rsidR="00874FA0">
        <w:rPr>
          <w:szCs w:val="24"/>
        </w:rPr>
        <w:t>SD</w:t>
      </w:r>
      <w:r w:rsidR="00EC2A6C" w:rsidRPr="00C0523A">
        <w:rPr>
          <w:szCs w:val="24"/>
        </w:rPr>
        <w:t xml:space="preserve"> treatment </w:t>
      </w:r>
      <w:r w:rsidR="00BF1692">
        <w:rPr>
          <w:szCs w:val="24"/>
        </w:rPr>
        <w:t>is</w:t>
      </w:r>
      <w:r w:rsidR="00BF1692" w:rsidRPr="00C0523A">
        <w:rPr>
          <w:szCs w:val="24"/>
        </w:rPr>
        <w:t xml:space="preserve"> </w:t>
      </w:r>
      <w:r w:rsidR="00EC2A6C" w:rsidRPr="00C0523A">
        <w:rPr>
          <w:szCs w:val="24"/>
        </w:rPr>
        <w:t xml:space="preserve">not </w:t>
      </w:r>
      <w:r w:rsidR="00BF1692">
        <w:rPr>
          <w:szCs w:val="24"/>
        </w:rPr>
        <w:t>powerful</w:t>
      </w:r>
      <w:r w:rsidR="00BF1692" w:rsidRPr="00C0523A">
        <w:rPr>
          <w:szCs w:val="24"/>
        </w:rPr>
        <w:t xml:space="preserve"> </w:t>
      </w:r>
      <w:r w:rsidR="00EC2A6C" w:rsidRPr="00C0523A">
        <w:rPr>
          <w:szCs w:val="24"/>
        </w:rPr>
        <w:t>enough to cause a significant reduction</w:t>
      </w:r>
      <w:r w:rsidR="007D7618">
        <w:rPr>
          <w:szCs w:val="24"/>
        </w:rPr>
        <w:t xml:space="preserve"> </w:t>
      </w:r>
      <w:r w:rsidR="00337353">
        <w:rPr>
          <w:szCs w:val="24"/>
        </w:rPr>
        <w:t xml:space="preserve">even </w:t>
      </w:r>
      <w:r w:rsidR="007D7618">
        <w:rPr>
          <w:szCs w:val="24"/>
        </w:rPr>
        <w:t>though it is the dominant design in existing mHealth solutions</w:t>
      </w:r>
      <w:r w:rsidR="00EC2A6C" w:rsidRPr="00C0523A">
        <w:rPr>
          <w:szCs w:val="24"/>
        </w:rPr>
        <w:t xml:space="preserve">. </w:t>
      </w:r>
      <w:r w:rsidR="007D7618">
        <w:rPr>
          <w:szCs w:val="24"/>
        </w:rPr>
        <w:t xml:space="preserve">Comparing the impact of </w:t>
      </w:r>
      <w:r w:rsidR="005F0ABD">
        <w:rPr>
          <w:szCs w:val="24"/>
        </w:rPr>
        <w:t>P</w:t>
      </w:r>
      <w:r w:rsidR="007D7618">
        <w:rPr>
          <w:szCs w:val="24"/>
        </w:rPr>
        <w:t xml:space="preserve">D and FM, FM shows stronger (significance) and </w:t>
      </w:r>
      <w:r w:rsidR="00BF1692">
        <w:rPr>
          <w:szCs w:val="24"/>
        </w:rPr>
        <w:t xml:space="preserve">larger </w:t>
      </w:r>
      <w:r w:rsidR="007D7618">
        <w:rPr>
          <w:szCs w:val="24"/>
        </w:rPr>
        <w:t>(magnitude) effects</w:t>
      </w:r>
      <w:r w:rsidR="00BA08AA">
        <w:rPr>
          <w:szCs w:val="24"/>
        </w:rPr>
        <w:t>, supporting Hypothesis 1.</w:t>
      </w:r>
      <w:r w:rsidR="00EC2A6C" w:rsidRPr="00C0523A">
        <w:rPr>
          <w:szCs w:val="24"/>
        </w:rPr>
        <w:t xml:space="preserve"> The coefficient </w:t>
      </w:r>
      <w:r w:rsidR="00370E43">
        <w:rPr>
          <w:szCs w:val="24"/>
        </w:rPr>
        <w:t xml:space="preserve">of FM </w:t>
      </w:r>
      <w:r w:rsidR="00EC2A6C" w:rsidRPr="00C0523A">
        <w:rPr>
          <w:szCs w:val="24"/>
        </w:rPr>
        <w:t>is -0.4</w:t>
      </w:r>
      <w:r w:rsidR="007D7618">
        <w:rPr>
          <w:szCs w:val="24"/>
        </w:rPr>
        <w:t>7</w:t>
      </w:r>
      <w:r w:rsidR="00EC2A6C" w:rsidRPr="00C0523A">
        <w:rPr>
          <w:szCs w:val="24"/>
        </w:rPr>
        <w:t xml:space="preserve">, indicating that </w:t>
      </w:r>
      <w:r w:rsidR="00BF1692">
        <w:rPr>
          <w:szCs w:val="24"/>
        </w:rPr>
        <w:t>after</w:t>
      </w:r>
      <w:r w:rsidR="00EC2A6C" w:rsidRPr="00C0523A">
        <w:rPr>
          <w:szCs w:val="24"/>
        </w:rPr>
        <w:t xml:space="preserve"> </w:t>
      </w:r>
      <w:r w:rsidR="009A0592" w:rsidRPr="00C0523A">
        <w:rPr>
          <w:szCs w:val="24"/>
        </w:rPr>
        <w:t>adjust</w:t>
      </w:r>
      <w:r w:rsidR="009A0592">
        <w:rPr>
          <w:szCs w:val="24"/>
        </w:rPr>
        <w:t>ing for a robust set of controls,</w:t>
      </w:r>
      <w:r w:rsidR="00EC2A6C" w:rsidRPr="00C0523A">
        <w:rPr>
          <w:szCs w:val="24"/>
        </w:rPr>
        <w:t xml:space="preserve"> moving a participant from the control group to the FM group </w:t>
      </w:r>
      <w:proofErr w:type="gramStart"/>
      <w:r w:rsidR="00EC2A6C" w:rsidRPr="00C0523A">
        <w:rPr>
          <w:szCs w:val="24"/>
        </w:rPr>
        <w:t>decreases</w:t>
      </w:r>
      <w:proofErr w:type="gramEnd"/>
      <w:r w:rsidR="00EC2A6C" w:rsidRPr="00C0523A">
        <w:rPr>
          <w:szCs w:val="24"/>
        </w:rPr>
        <w:t xml:space="preserve"> her chance of opting for a cesarean section by </w:t>
      </w:r>
      <w:r w:rsidR="00C52819">
        <w:rPr>
          <w:szCs w:val="24"/>
        </w:rPr>
        <w:t xml:space="preserve">a substantial </w:t>
      </w:r>
      <w:r w:rsidR="007D7618">
        <w:rPr>
          <w:szCs w:val="24"/>
        </w:rPr>
        <w:t>62.5</w:t>
      </w:r>
      <w:r w:rsidR="00EC2A6C" w:rsidRPr="00C0523A">
        <w:rPr>
          <w:szCs w:val="24"/>
        </w:rPr>
        <w:t>%</w:t>
      </w:r>
      <w:del w:id="395" w:author="Stephanie Manuzak" w:date="2019-07-09T05:13:00Z">
        <w:r w:rsidR="00EC2A6C" w:rsidRPr="00C0523A" w:rsidDel="00056F7B">
          <w:rPr>
            <w:szCs w:val="24"/>
          </w:rPr>
          <w:delText xml:space="preserve">.  </w:delText>
        </w:r>
      </w:del>
      <w:ins w:id="396" w:author="Stephanie Manuzak" w:date="2019-07-09T05:13:00Z">
        <w:r w:rsidR="00056F7B">
          <w:rPr>
            <w:szCs w:val="24"/>
          </w:rPr>
          <w:t xml:space="preserve">. </w:t>
        </w:r>
      </w:ins>
    </w:p>
    <w:p w14:paraId="6F8ED4E9" w14:textId="10DBCDA3" w:rsidR="002114B6" w:rsidRDefault="00EC2A6C" w:rsidP="006F6F77">
      <w:pPr>
        <w:spacing w:line="480" w:lineRule="auto"/>
        <w:ind w:firstLine="720"/>
        <w:jc w:val="both"/>
        <w:rPr>
          <w:szCs w:val="24"/>
        </w:rPr>
      </w:pPr>
      <w:r w:rsidRPr="00C0523A">
        <w:rPr>
          <w:szCs w:val="24"/>
        </w:rPr>
        <w:t xml:space="preserve">In Column </w:t>
      </w:r>
      <w:r w:rsidR="00220E3B">
        <w:rPr>
          <w:szCs w:val="24"/>
        </w:rPr>
        <w:t>3</w:t>
      </w:r>
      <w:r w:rsidRPr="00C0523A">
        <w:rPr>
          <w:szCs w:val="24"/>
        </w:rPr>
        <w:t xml:space="preserve"> of Table </w:t>
      </w:r>
      <w:r w:rsidR="00FF5384">
        <w:rPr>
          <w:szCs w:val="24"/>
        </w:rPr>
        <w:t>3</w:t>
      </w:r>
      <w:r w:rsidRPr="00C0523A">
        <w:rPr>
          <w:szCs w:val="24"/>
        </w:rPr>
        <w:t xml:space="preserve">, we add the variable </w:t>
      </w:r>
      <w:r w:rsidR="007802E3">
        <w:rPr>
          <w:i/>
          <w:szCs w:val="24"/>
        </w:rPr>
        <w:t>HHB</w:t>
      </w:r>
      <w:r w:rsidR="007802E3">
        <w:rPr>
          <w:szCs w:val="24"/>
        </w:rPr>
        <w:t xml:space="preserve"> </w:t>
      </w:r>
      <w:r w:rsidR="00220E3B">
        <w:rPr>
          <w:szCs w:val="24"/>
        </w:rPr>
        <w:t xml:space="preserve">and </w:t>
      </w:r>
      <w:r w:rsidRPr="00C0523A">
        <w:rPr>
          <w:szCs w:val="24"/>
        </w:rPr>
        <w:t>the three interaction terms</w:t>
      </w:r>
      <w:r w:rsidR="007802E3">
        <w:rPr>
          <w:szCs w:val="24"/>
        </w:rPr>
        <w:t>. We</w:t>
      </w:r>
      <w:r w:rsidRPr="00C0523A">
        <w:rPr>
          <w:szCs w:val="24"/>
        </w:rPr>
        <w:t xml:space="preserve"> find </w:t>
      </w:r>
      <w:r w:rsidR="007802E3">
        <w:rPr>
          <w:szCs w:val="24"/>
        </w:rPr>
        <w:t>the moderating effect of HHB on FM is positive and significant</w:t>
      </w:r>
      <w:r w:rsidRPr="00C0523A">
        <w:rPr>
          <w:szCs w:val="24"/>
        </w:rPr>
        <w:t xml:space="preserve">. In other words, a greater reduction in </w:t>
      </w:r>
      <w:r w:rsidR="00B01EA5" w:rsidRPr="00C0523A">
        <w:rPr>
          <w:szCs w:val="24"/>
        </w:rPr>
        <w:t>c</w:t>
      </w:r>
      <w:r w:rsidR="00B01EA5">
        <w:rPr>
          <w:szCs w:val="24"/>
        </w:rPr>
        <w:t>-</w:t>
      </w:r>
      <w:r w:rsidRPr="00C0523A">
        <w:rPr>
          <w:szCs w:val="24"/>
        </w:rPr>
        <w:t xml:space="preserve">section rates </w:t>
      </w:r>
      <w:r w:rsidR="00B01EA5">
        <w:rPr>
          <w:szCs w:val="24"/>
        </w:rPr>
        <w:t xml:space="preserve">is </w:t>
      </w:r>
      <w:r w:rsidR="00950F63">
        <w:rPr>
          <w:szCs w:val="24"/>
        </w:rPr>
        <w:t xml:space="preserve">detected </w:t>
      </w:r>
      <w:r w:rsidRPr="00C0523A">
        <w:rPr>
          <w:szCs w:val="24"/>
        </w:rPr>
        <w:t>among wives whose husbands exercise regularly</w:t>
      </w:r>
      <w:r w:rsidR="00B01EA5">
        <w:rPr>
          <w:szCs w:val="24"/>
        </w:rPr>
        <w:t xml:space="preserve"> and do not drink</w:t>
      </w:r>
      <w:r w:rsidRPr="00C0523A">
        <w:rPr>
          <w:szCs w:val="24"/>
        </w:rPr>
        <w:t xml:space="preserve">. </w:t>
      </w:r>
      <w:del w:id="397" w:author="Stephanie Manuzak" w:date="2019-07-09T04:22:00Z">
        <w:r w:rsidR="00220E3B" w:rsidDel="00702373">
          <w:rPr>
            <w:szCs w:val="24"/>
          </w:rPr>
          <w:delText>Comparing with</w:delText>
        </w:r>
      </w:del>
      <w:ins w:id="398" w:author="Stephanie Manuzak" w:date="2019-07-09T04:22:00Z">
        <w:r w:rsidR="00702373">
          <w:rPr>
            <w:szCs w:val="24"/>
          </w:rPr>
          <w:t>By comparison, in</w:t>
        </w:r>
      </w:ins>
      <w:r w:rsidR="00220E3B">
        <w:rPr>
          <w:szCs w:val="24"/>
        </w:rPr>
        <w:t xml:space="preserve"> the control group</w:t>
      </w:r>
      <w:ins w:id="399" w:author="Stephanie Manuzak" w:date="2019-07-09T04:22:00Z">
        <w:r w:rsidR="00702373">
          <w:rPr>
            <w:szCs w:val="24"/>
          </w:rPr>
          <w:t xml:space="preserve"> </w:t>
        </w:r>
      </w:ins>
      <w:del w:id="400" w:author="Stephanie Manuzak" w:date="2019-07-09T04:22:00Z">
        <w:r w:rsidR="00220E3B" w:rsidDel="00702373">
          <w:rPr>
            <w:szCs w:val="24"/>
          </w:rPr>
          <w:delText>, w</w:delText>
        </w:r>
        <w:r w:rsidRPr="00C0523A" w:rsidDel="00702373">
          <w:rPr>
            <w:szCs w:val="24"/>
          </w:rPr>
          <w:delText xml:space="preserve">hile </w:delText>
        </w:r>
      </w:del>
      <w:r w:rsidRPr="00C0523A">
        <w:rPr>
          <w:szCs w:val="24"/>
        </w:rPr>
        <w:t xml:space="preserve">the reduction </w:t>
      </w:r>
      <w:r w:rsidR="007802E3">
        <w:rPr>
          <w:szCs w:val="24"/>
        </w:rPr>
        <w:t>of c-section</w:t>
      </w:r>
      <w:ins w:id="401" w:author="Stephanie Manuzak" w:date="2019-07-09T04:22:00Z">
        <w:r w:rsidR="00702373">
          <w:rPr>
            <w:szCs w:val="24"/>
          </w:rPr>
          <w:t xml:space="preserve"> rates</w:t>
        </w:r>
      </w:ins>
      <w:r w:rsidR="007802E3">
        <w:rPr>
          <w:szCs w:val="24"/>
        </w:rPr>
        <w:t xml:space="preserve"> is only 3.8% when HHB is </w:t>
      </w:r>
      <w:del w:id="402" w:author="Stephanie Manuzak" w:date="2019-07-09T04:21:00Z">
        <w:r w:rsidR="007802E3" w:rsidDel="00702373">
          <w:rPr>
            <w:szCs w:val="24"/>
          </w:rPr>
          <w:delText>zero</w:delText>
        </w:r>
      </w:del>
      <w:ins w:id="403" w:author="Stephanie Manuzak" w:date="2019-07-09T04:21:00Z">
        <w:r w:rsidR="00702373">
          <w:rPr>
            <w:szCs w:val="24"/>
          </w:rPr>
          <w:t>0</w:t>
        </w:r>
      </w:ins>
      <w:ins w:id="404" w:author="Stephanie Manuzak" w:date="2019-07-09T04:22:00Z">
        <w:r w:rsidR="00702373">
          <w:rPr>
            <w:szCs w:val="24"/>
          </w:rPr>
          <w:t xml:space="preserve"> and</w:t>
        </w:r>
      </w:ins>
      <w:del w:id="405" w:author="Stephanie Manuzak" w:date="2019-07-09T04:22:00Z">
        <w:r w:rsidR="007802E3" w:rsidDel="00702373">
          <w:rPr>
            <w:szCs w:val="24"/>
          </w:rPr>
          <w:delText xml:space="preserve">, </w:delText>
        </w:r>
        <w:r w:rsidRPr="00C0523A" w:rsidDel="00702373">
          <w:rPr>
            <w:szCs w:val="24"/>
          </w:rPr>
          <w:delText xml:space="preserve"> the reduction is</w:delText>
        </w:r>
      </w:del>
      <w:r w:rsidRPr="00C0523A">
        <w:rPr>
          <w:szCs w:val="24"/>
        </w:rPr>
        <w:t xml:space="preserve"> </w:t>
      </w:r>
      <w:r w:rsidR="00220E3B">
        <w:rPr>
          <w:szCs w:val="24"/>
        </w:rPr>
        <w:t>14.8</w:t>
      </w:r>
      <w:r w:rsidRPr="00C0523A">
        <w:rPr>
          <w:szCs w:val="24"/>
        </w:rPr>
        <w:t>%</w:t>
      </w:r>
      <w:r w:rsidR="007802E3">
        <w:rPr>
          <w:szCs w:val="24"/>
        </w:rPr>
        <w:t xml:space="preserve"> when HHB equals 1</w:t>
      </w:r>
      <w:r w:rsidRPr="00C0523A">
        <w:rPr>
          <w:szCs w:val="24"/>
        </w:rPr>
        <w:t xml:space="preserve">. </w:t>
      </w:r>
      <w:r w:rsidR="00D81D46">
        <w:rPr>
          <w:szCs w:val="24"/>
        </w:rPr>
        <w:t xml:space="preserve">It is also interesting to note that after adding HHB as the moderator, </w:t>
      </w:r>
      <w:r w:rsidRPr="00C0523A">
        <w:rPr>
          <w:szCs w:val="24"/>
        </w:rPr>
        <w:t xml:space="preserve">the variable FM is no longer significant. This indicates that the reduction in </w:t>
      </w:r>
      <w:r w:rsidR="00B01EA5" w:rsidRPr="00C0523A">
        <w:rPr>
          <w:szCs w:val="24"/>
        </w:rPr>
        <w:t>c</w:t>
      </w:r>
      <w:r w:rsidR="00B01EA5">
        <w:rPr>
          <w:szCs w:val="24"/>
        </w:rPr>
        <w:t>-</w:t>
      </w:r>
      <w:r w:rsidRPr="00C0523A">
        <w:rPr>
          <w:szCs w:val="24"/>
        </w:rPr>
        <w:t xml:space="preserve">section rate is </w:t>
      </w:r>
      <w:r w:rsidR="00950F63">
        <w:rPr>
          <w:szCs w:val="24"/>
        </w:rPr>
        <w:t>mainly</w:t>
      </w:r>
      <w:r w:rsidR="00950F63" w:rsidRPr="00C0523A">
        <w:rPr>
          <w:szCs w:val="24"/>
        </w:rPr>
        <w:t xml:space="preserve"> </w:t>
      </w:r>
      <w:r w:rsidRPr="00C0523A">
        <w:rPr>
          <w:szCs w:val="24"/>
        </w:rPr>
        <w:t xml:space="preserve">driven by the </w:t>
      </w:r>
      <w:r w:rsidR="00950F63">
        <w:rPr>
          <w:szCs w:val="24"/>
        </w:rPr>
        <w:t>subgroup of</w:t>
      </w:r>
      <w:r w:rsidRPr="00C0523A">
        <w:rPr>
          <w:szCs w:val="24"/>
        </w:rPr>
        <w:t xml:space="preserve"> wives whose husbands </w:t>
      </w:r>
      <w:r w:rsidR="00220E3B">
        <w:rPr>
          <w:szCs w:val="24"/>
        </w:rPr>
        <w:t>have healthy behaviors</w:t>
      </w:r>
      <w:r w:rsidRPr="00C0523A">
        <w:rPr>
          <w:szCs w:val="24"/>
        </w:rPr>
        <w:t xml:space="preserve">. </w:t>
      </w:r>
    </w:p>
    <w:p w14:paraId="0F82F9C8" w14:textId="07E54577" w:rsidR="001D101F" w:rsidRDefault="00D81D46" w:rsidP="006F6F77">
      <w:pPr>
        <w:spacing w:line="480" w:lineRule="auto"/>
        <w:ind w:firstLine="720"/>
        <w:jc w:val="both"/>
        <w:rPr>
          <w:szCs w:val="24"/>
        </w:rPr>
      </w:pPr>
      <w:r>
        <w:rPr>
          <w:szCs w:val="24"/>
        </w:rPr>
        <w:t>One</w:t>
      </w:r>
      <w:r w:rsidR="001D101F">
        <w:rPr>
          <w:szCs w:val="24"/>
        </w:rPr>
        <w:t xml:space="preserve"> surprising finding </w:t>
      </w:r>
      <w:r>
        <w:rPr>
          <w:szCs w:val="24"/>
        </w:rPr>
        <w:t xml:space="preserve">comes from </w:t>
      </w:r>
      <w:r w:rsidR="001D101F">
        <w:rPr>
          <w:szCs w:val="24"/>
        </w:rPr>
        <w:t xml:space="preserve">the comparison between social </w:t>
      </w:r>
      <w:r w:rsidR="00057FC4">
        <w:rPr>
          <w:szCs w:val="24"/>
        </w:rPr>
        <w:t>support</w:t>
      </w:r>
      <w:r w:rsidR="001D101F">
        <w:rPr>
          <w:szCs w:val="24"/>
        </w:rPr>
        <w:t xml:space="preserve"> (husband </w:t>
      </w:r>
      <w:r w:rsidR="004816A0">
        <w:rPr>
          <w:szCs w:val="24"/>
        </w:rPr>
        <w:t>healthy behavior</w:t>
      </w:r>
      <w:r w:rsidR="001D101F">
        <w:rPr>
          <w:szCs w:val="24"/>
        </w:rPr>
        <w:t>) and personal factors (</w:t>
      </w:r>
      <w:r w:rsidR="00C15C31">
        <w:rPr>
          <w:szCs w:val="24"/>
        </w:rPr>
        <w:t xml:space="preserve">wife </w:t>
      </w:r>
      <w:r w:rsidR="004816A0">
        <w:rPr>
          <w:szCs w:val="24"/>
        </w:rPr>
        <w:t>healthy behavior</w:t>
      </w:r>
      <w:r w:rsidR="001D101F">
        <w:rPr>
          <w:szCs w:val="24"/>
        </w:rPr>
        <w:t>)</w:t>
      </w:r>
      <w:r w:rsidR="00C15C31">
        <w:rPr>
          <w:szCs w:val="24"/>
        </w:rPr>
        <w:t xml:space="preserve">. As reported in Column </w:t>
      </w:r>
      <w:r w:rsidR="004816A0">
        <w:rPr>
          <w:szCs w:val="24"/>
        </w:rPr>
        <w:t>2</w:t>
      </w:r>
      <w:r w:rsidR="00C15C31">
        <w:rPr>
          <w:szCs w:val="24"/>
        </w:rPr>
        <w:t xml:space="preserve"> of Table </w:t>
      </w:r>
      <w:r w:rsidR="00FF5384">
        <w:rPr>
          <w:szCs w:val="24"/>
        </w:rPr>
        <w:t>3</w:t>
      </w:r>
      <w:r w:rsidR="00C15C31">
        <w:rPr>
          <w:szCs w:val="24"/>
        </w:rPr>
        <w:t xml:space="preserve">, </w:t>
      </w:r>
      <w:r w:rsidR="00950F63">
        <w:rPr>
          <w:szCs w:val="24"/>
        </w:rPr>
        <w:t xml:space="preserve">when we use wife </w:t>
      </w:r>
      <w:r w:rsidR="004816A0">
        <w:rPr>
          <w:szCs w:val="24"/>
        </w:rPr>
        <w:t>healthy behavior</w:t>
      </w:r>
      <w:r w:rsidR="00950F63">
        <w:rPr>
          <w:szCs w:val="24"/>
        </w:rPr>
        <w:t xml:space="preserve"> rather than husband </w:t>
      </w:r>
      <w:r w:rsidR="00F27D4A">
        <w:rPr>
          <w:szCs w:val="24"/>
        </w:rPr>
        <w:t>healthy behavior</w:t>
      </w:r>
      <w:r w:rsidR="00950F63">
        <w:rPr>
          <w:szCs w:val="24"/>
        </w:rPr>
        <w:t xml:space="preserve"> as the moderator, </w:t>
      </w:r>
      <w:r w:rsidR="00C15C31">
        <w:rPr>
          <w:szCs w:val="24"/>
        </w:rPr>
        <w:t xml:space="preserve">no significant moderating effect is observed. This </w:t>
      </w:r>
      <w:r w:rsidR="00950F63">
        <w:rPr>
          <w:szCs w:val="24"/>
        </w:rPr>
        <w:t xml:space="preserve">implies that </w:t>
      </w:r>
      <w:r w:rsidR="00C52819">
        <w:rPr>
          <w:szCs w:val="24"/>
        </w:rPr>
        <w:t xml:space="preserve">the influence of </w:t>
      </w:r>
      <w:r w:rsidR="00C15C31">
        <w:rPr>
          <w:szCs w:val="24"/>
        </w:rPr>
        <w:t xml:space="preserve">social </w:t>
      </w:r>
      <w:r w:rsidR="00057FC4">
        <w:rPr>
          <w:szCs w:val="24"/>
        </w:rPr>
        <w:t>support</w:t>
      </w:r>
      <w:r w:rsidR="00C15C31">
        <w:rPr>
          <w:szCs w:val="24"/>
        </w:rPr>
        <w:t xml:space="preserve"> in mHealth</w:t>
      </w:r>
      <w:r w:rsidR="00950F63">
        <w:rPr>
          <w:szCs w:val="24"/>
        </w:rPr>
        <w:t xml:space="preserve"> might be even stronger than </w:t>
      </w:r>
      <w:r w:rsidR="00B01EA5">
        <w:rPr>
          <w:szCs w:val="24"/>
        </w:rPr>
        <w:t xml:space="preserve">individual </w:t>
      </w:r>
      <w:r w:rsidR="00950F63">
        <w:rPr>
          <w:szCs w:val="24"/>
        </w:rPr>
        <w:t>user factors</w:t>
      </w:r>
      <w:del w:id="406" w:author="Stephanie Manuzak" w:date="2019-07-09T05:13:00Z">
        <w:r w:rsidR="00950F63" w:rsidDel="00056F7B">
          <w:rPr>
            <w:szCs w:val="24"/>
          </w:rPr>
          <w:delText xml:space="preserve">. </w:delText>
        </w:r>
        <w:r w:rsidR="00C15C31" w:rsidDel="00056F7B">
          <w:rPr>
            <w:szCs w:val="24"/>
          </w:rPr>
          <w:delText xml:space="preserve"> </w:delText>
        </w:r>
      </w:del>
      <w:ins w:id="407" w:author="Stephanie Manuzak" w:date="2019-07-09T05:13:00Z">
        <w:r w:rsidR="00056F7B">
          <w:rPr>
            <w:szCs w:val="24"/>
          </w:rPr>
          <w:t xml:space="preserve">. </w:t>
        </w:r>
      </w:ins>
    </w:p>
    <w:p w14:paraId="0CCC068A" w14:textId="2D6120EE" w:rsidR="001D101F" w:rsidRDefault="00D81D46" w:rsidP="006F6F77">
      <w:pPr>
        <w:spacing w:line="480" w:lineRule="auto"/>
        <w:ind w:firstLine="720"/>
        <w:jc w:val="both"/>
        <w:rPr>
          <w:szCs w:val="24"/>
        </w:rPr>
      </w:pPr>
      <w:r>
        <w:rPr>
          <w:szCs w:val="24"/>
        </w:rPr>
        <w:lastRenderedPageBreak/>
        <w:t>Given the significance of</w:t>
      </w:r>
      <w:r w:rsidR="00B01EA5">
        <w:rPr>
          <w:szCs w:val="24"/>
        </w:rPr>
        <w:t xml:space="preserve"> </w:t>
      </w:r>
      <w:r w:rsidR="00F27D4A">
        <w:rPr>
          <w:szCs w:val="24"/>
        </w:rPr>
        <w:t>husband healthy behavior</w:t>
      </w:r>
      <w:r>
        <w:rPr>
          <w:szCs w:val="24"/>
        </w:rPr>
        <w:t xml:space="preserve"> on c-section</w:t>
      </w:r>
      <w:ins w:id="408" w:author="Stephanie Manuzak" w:date="2019-07-09T04:23:00Z">
        <w:r w:rsidR="00702373">
          <w:rPr>
            <w:szCs w:val="24"/>
          </w:rPr>
          <w:t xml:space="preserve"> rates</w:t>
        </w:r>
      </w:ins>
      <w:r w:rsidR="00F27D4A">
        <w:rPr>
          <w:szCs w:val="24"/>
        </w:rPr>
        <w:t xml:space="preserve">, we further examine how the SD, </w:t>
      </w:r>
      <w:r w:rsidR="005F0ABD">
        <w:rPr>
          <w:szCs w:val="24"/>
        </w:rPr>
        <w:t>P</w:t>
      </w:r>
      <w:r w:rsidR="00F27D4A">
        <w:rPr>
          <w:szCs w:val="24"/>
        </w:rPr>
        <w:t xml:space="preserve">D, and FM mHealth interventions influence </w:t>
      </w:r>
      <w:r w:rsidR="00B01EA5">
        <w:rPr>
          <w:szCs w:val="24"/>
        </w:rPr>
        <w:t>c-</w:t>
      </w:r>
      <w:r w:rsidR="00F27D4A">
        <w:rPr>
          <w:szCs w:val="24"/>
        </w:rPr>
        <w:t xml:space="preserve">section </w:t>
      </w:r>
      <w:ins w:id="409" w:author="Stephanie Manuzak" w:date="2019-07-09T04:23:00Z">
        <w:r w:rsidR="00702373">
          <w:rPr>
            <w:szCs w:val="24"/>
          </w:rPr>
          <w:t>rates among</w:t>
        </w:r>
      </w:ins>
      <w:del w:id="410" w:author="Stephanie Manuzak" w:date="2019-07-09T04:23:00Z">
        <w:r w:rsidR="00B01EA5" w:rsidDel="00702373">
          <w:rPr>
            <w:szCs w:val="24"/>
          </w:rPr>
          <w:delText>on</w:delText>
        </w:r>
      </w:del>
      <w:r w:rsidR="00B01EA5">
        <w:rPr>
          <w:szCs w:val="24"/>
        </w:rPr>
        <w:t xml:space="preserve"> the subsample </w:t>
      </w:r>
      <w:del w:id="411" w:author="Stephanie Manuzak" w:date="2019-07-09T04:23:00Z">
        <w:r w:rsidR="00B01EA5" w:rsidDel="00702373">
          <w:rPr>
            <w:szCs w:val="24"/>
          </w:rPr>
          <w:delText xml:space="preserve">that </w:delText>
        </w:r>
      </w:del>
      <w:ins w:id="412" w:author="Stephanie Manuzak" w:date="2019-07-09T04:23:00Z">
        <w:r w:rsidR="00702373">
          <w:rPr>
            <w:szCs w:val="24"/>
          </w:rPr>
          <w:t xml:space="preserve">for </w:t>
        </w:r>
        <w:proofErr w:type="gramStart"/>
        <w:r w:rsidR="00702373">
          <w:rPr>
            <w:szCs w:val="24"/>
          </w:rPr>
          <w:t>whom</w:t>
        </w:r>
        <w:proofErr w:type="gramEnd"/>
        <w:r w:rsidR="00702373">
          <w:rPr>
            <w:szCs w:val="24"/>
          </w:rPr>
          <w:t xml:space="preserve"> </w:t>
        </w:r>
      </w:ins>
      <w:r w:rsidR="00F60ECE">
        <w:rPr>
          <w:szCs w:val="24"/>
        </w:rPr>
        <w:t>HHB equals 1</w:t>
      </w:r>
      <w:ins w:id="413" w:author="Stephanie Manuzak" w:date="2019-07-09T04:24:00Z">
        <w:r w:rsidR="00702373">
          <w:rPr>
            <w:szCs w:val="24"/>
          </w:rPr>
          <w:t xml:space="preserve"> and </w:t>
        </w:r>
      </w:ins>
      <w:del w:id="414" w:author="Stephanie Manuzak" w:date="2019-07-09T04:24:00Z">
        <w:r w:rsidR="00F60ECE" w:rsidDel="00702373">
          <w:rPr>
            <w:szCs w:val="24"/>
          </w:rPr>
          <w:delText xml:space="preserve">, to </w:delText>
        </w:r>
      </w:del>
      <w:r w:rsidR="00F60ECE">
        <w:rPr>
          <w:szCs w:val="24"/>
        </w:rPr>
        <w:t xml:space="preserve">check whether </w:t>
      </w:r>
      <w:ins w:id="415" w:author="Stephanie Manuzak" w:date="2019-07-09T04:24:00Z">
        <w:r w:rsidR="00702373">
          <w:rPr>
            <w:szCs w:val="24"/>
          </w:rPr>
          <w:t>H</w:t>
        </w:r>
      </w:ins>
      <w:del w:id="416" w:author="Stephanie Manuzak" w:date="2019-07-09T04:24:00Z">
        <w:r w:rsidR="00F60ECE" w:rsidDel="00702373">
          <w:rPr>
            <w:szCs w:val="24"/>
          </w:rPr>
          <w:delText>h</w:delText>
        </w:r>
      </w:del>
      <w:r w:rsidR="00F60ECE">
        <w:rPr>
          <w:szCs w:val="24"/>
        </w:rPr>
        <w:t>ypothesis 1 still hold</w:t>
      </w:r>
      <w:ins w:id="417" w:author="Stephanie Manuzak" w:date="2019-07-09T04:24:00Z">
        <w:r w:rsidR="00702373">
          <w:rPr>
            <w:szCs w:val="24"/>
          </w:rPr>
          <w:t>s</w:t>
        </w:r>
      </w:ins>
      <w:r w:rsidR="00F60ECE">
        <w:rPr>
          <w:szCs w:val="24"/>
        </w:rPr>
        <w:t>.</w:t>
      </w:r>
      <w:r w:rsidR="00F27D4A">
        <w:rPr>
          <w:szCs w:val="24"/>
        </w:rPr>
        <w:t xml:space="preserve"> </w:t>
      </w:r>
      <w:r w:rsidR="00F60ECE">
        <w:rPr>
          <w:szCs w:val="24"/>
        </w:rPr>
        <w:t xml:space="preserve">As reported in </w:t>
      </w:r>
      <w:del w:id="418" w:author="Stephanie Manuzak" w:date="2019-07-09T04:24:00Z">
        <w:r w:rsidR="00F60ECE" w:rsidDel="00702373">
          <w:rPr>
            <w:szCs w:val="24"/>
          </w:rPr>
          <w:delText xml:space="preserve">Table 3 </w:delText>
        </w:r>
      </w:del>
      <w:r w:rsidR="00F60ECE">
        <w:rPr>
          <w:szCs w:val="24"/>
        </w:rPr>
        <w:t>Column 4</w:t>
      </w:r>
      <w:ins w:id="419" w:author="Stephanie Manuzak" w:date="2019-07-09T04:24:00Z">
        <w:r w:rsidR="00702373">
          <w:rPr>
            <w:szCs w:val="24"/>
          </w:rPr>
          <w:t xml:space="preserve"> of Table 3</w:t>
        </w:r>
      </w:ins>
      <w:r w:rsidR="00F27D4A">
        <w:rPr>
          <w:szCs w:val="24"/>
        </w:rPr>
        <w:t xml:space="preserve">, only FM is statistically significant (p&lt;0.01), </w:t>
      </w:r>
      <w:ins w:id="420" w:author="Stephanie Manuzak" w:date="2019-07-09T04:24:00Z">
        <w:r w:rsidR="00702373">
          <w:rPr>
            <w:szCs w:val="24"/>
          </w:rPr>
          <w:t xml:space="preserve">which </w:t>
        </w:r>
      </w:ins>
      <w:r w:rsidR="00F60ECE">
        <w:rPr>
          <w:szCs w:val="24"/>
        </w:rPr>
        <w:t>again support</w:t>
      </w:r>
      <w:ins w:id="421" w:author="Stephanie Manuzak" w:date="2019-07-09T04:24:00Z">
        <w:r w:rsidR="00702373">
          <w:rPr>
            <w:szCs w:val="24"/>
          </w:rPr>
          <w:t>s</w:t>
        </w:r>
      </w:ins>
      <w:del w:id="422" w:author="Stephanie Manuzak" w:date="2019-07-09T04:24:00Z">
        <w:r w:rsidR="00F60ECE" w:rsidDel="00702373">
          <w:rPr>
            <w:szCs w:val="24"/>
          </w:rPr>
          <w:delText>ing</w:delText>
        </w:r>
      </w:del>
      <w:ins w:id="423" w:author="Stephanie Manuzak" w:date="2019-07-09T04:24:00Z">
        <w:r w:rsidR="00702373">
          <w:rPr>
            <w:szCs w:val="24"/>
          </w:rPr>
          <w:t xml:space="preserve"> our</w:t>
        </w:r>
      </w:ins>
      <w:del w:id="424" w:author="Stephanie Manuzak" w:date="2019-07-09T04:24:00Z">
        <w:r w:rsidR="00F60ECE" w:rsidDel="00702373">
          <w:rPr>
            <w:szCs w:val="24"/>
          </w:rPr>
          <w:delText xml:space="preserve"> the</w:delText>
        </w:r>
      </w:del>
      <w:r w:rsidR="00F60ECE">
        <w:rPr>
          <w:szCs w:val="24"/>
        </w:rPr>
        <w:t xml:space="preserve"> previous finding of complementarit</w:t>
      </w:r>
      <w:ins w:id="425" w:author="Stephanie Manuzak" w:date="2019-07-09T04:24:00Z">
        <w:r w:rsidR="00702373">
          <w:rPr>
            <w:szCs w:val="24"/>
          </w:rPr>
          <w:t>y</w:t>
        </w:r>
      </w:ins>
      <w:del w:id="426" w:author="Stephanie Manuzak" w:date="2019-07-09T04:24:00Z">
        <w:r w:rsidR="00F60ECE" w:rsidDel="00702373">
          <w:rPr>
            <w:szCs w:val="24"/>
          </w:rPr>
          <w:delText>ies</w:delText>
        </w:r>
      </w:del>
      <w:r w:rsidR="00F60ECE">
        <w:rPr>
          <w:szCs w:val="24"/>
        </w:rPr>
        <w:t xml:space="preserve"> between SD and PD. </w:t>
      </w:r>
    </w:p>
    <w:p w14:paraId="49EA23E0" w14:textId="77777777" w:rsidR="00B075D7" w:rsidRDefault="00B075D7" w:rsidP="007119D8">
      <w:pPr>
        <w:spacing w:line="480" w:lineRule="auto"/>
        <w:jc w:val="both"/>
        <w:rPr>
          <w:szCs w:val="24"/>
        </w:rPr>
      </w:pPr>
    </w:p>
    <w:p w14:paraId="2725A162" w14:textId="54E4BF42" w:rsidR="00D52216" w:rsidRDefault="002C314A" w:rsidP="006F6F77">
      <w:pPr>
        <w:pStyle w:val="Heading2"/>
      </w:pPr>
      <w:r>
        <w:t xml:space="preserve">4.3 </w:t>
      </w:r>
      <w:r w:rsidR="00C52819">
        <w:t>Additional</w:t>
      </w:r>
      <w:r w:rsidR="00146BD7" w:rsidRPr="00C0523A">
        <w:t xml:space="preserve"> analyses</w:t>
      </w:r>
    </w:p>
    <w:p w14:paraId="37407ED0" w14:textId="41D2D75D" w:rsidR="008C529C" w:rsidRPr="006F6F77" w:rsidRDefault="008C529C" w:rsidP="007119D8">
      <w:pPr>
        <w:spacing w:line="480" w:lineRule="auto"/>
        <w:jc w:val="both"/>
        <w:rPr>
          <w:b/>
          <w:bCs/>
          <w:szCs w:val="24"/>
        </w:rPr>
      </w:pPr>
      <w:r w:rsidRPr="006F6F77">
        <w:rPr>
          <w:b/>
          <w:bCs/>
          <w:szCs w:val="24"/>
        </w:rPr>
        <w:t>Robustness tests</w:t>
      </w:r>
    </w:p>
    <w:p w14:paraId="2E46F2A8" w14:textId="6E948FBC" w:rsidR="00EC2A6C" w:rsidRDefault="00EC2A6C" w:rsidP="007119D8">
      <w:pPr>
        <w:spacing w:line="480" w:lineRule="auto"/>
        <w:jc w:val="both"/>
        <w:rPr>
          <w:szCs w:val="24"/>
        </w:rPr>
      </w:pPr>
      <w:r w:rsidRPr="00C0523A">
        <w:rPr>
          <w:szCs w:val="24"/>
        </w:rPr>
        <w:t xml:space="preserve">We conduct robustness checks </w:t>
      </w:r>
      <w:r w:rsidR="008A7D92">
        <w:rPr>
          <w:szCs w:val="24"/>
        </w:rPr>
        <w:t xml:space="preserve">to rule out alternative explanations and address potential </w:t>
      </w:r>
      <w:commentRangeStart w:id="427"/>
      <w:r w:rsidR="008A7D92">
        <w:rPr>
          <w:szCs w:val="24"/>
        </w:rPr>
        <w:t>threats</w:t>
      </w:r>
      <w:commentRangeEnd w:id="427"/>
      <w:r w:rsidR="00FE4ADD">
        <w:rPr>
          <w:rStyle w:val="CommentReference"/>
        </w:rPr>
        <w:commentReference w:id="427"/>
      </w:r>
      <w:r w:rsidRPr="00C0523A">
        <w:rPr>
          <w:szCs w:val="24"/>
        </w:rPr>
        <w:t>. First,</w:t>
      </w:r>
      <w:r w:rsidR="007A4624">
        <w:rPr>
          <w:szCs w:val="24"/>
        </w:rPr>
        <w:t xml:space="preserve"> as aforementioned, there are four unbalanced variables</w:t>
      </w:r>
      <w:r w:rsidR="00DA32E5">
        <w:rPr>
          <w:szCs w:val="24"/>
        </w:rPr>
        <w:t xml:space="preserve"> (</w:t>
      </w:r>
      <w:r w:rsidR="00DA32E5" w:rsidRPr="00C0523A">
        <w:rPr>
          <w:szCs w:val="24"/>
        </w:rPr>
        <w:t>attitude toward pregnancy, perceived susceptibility</w:t>
      </w:r>
      <w:r w:rsidR="00C52819">
        <w:rPr>
          <w:szCs w:val="24"/>
        </w:rPr>
        <w:t xml:space="preserve"> to health issues</w:t>
      </w:r>
      <w:r w:rsidR="00DA32E5" w:rsidRPr="00C0523A">
        <w:rPr>
          <w:szCs w:val="24"/>
        </w:rPr>
        <w:t>, number of pregnancies and number of miscarriages</w:t>
      </w:r>
      <w:r w:rsidR="00DA32E5">
        <w:rPr>
          <w:szCs w:val="24"/>
        </w:rPr>
        <w:t>)</w:t>
      </w:r>
      <w:r w:rsidR="007A4624">
        <w:rPr>
          <w:szCs w:val="24"/>
        </w:rPr>
        <w:t xml:space="preserve"> across the four groups in our final dataset. </w:t>
      </w:r>
      <w:r w:rsidR="00DA32E5">
        <w:rPr>
          <w:szCs w:val="24"/>
        </w:rPr>
        <w:t xml:space="preserve">To </w:t>
      </w:r>
      <w:r w:rsidR="008A7D92">
        <w:rPr>
          <w:szCs w:val="24"/>
        </w:rPr>
        <w:t>ensure that our findings are not driven by any potential imbalance across groups, we include them in the main</w:t>
      </w:r>
      <w:r w:rsidRPr="00C0523A">
        <w:rPr>
          <w:szCs w:val="24"/>
        </w:rPr>
        <w:t xml:space="preserve"> regression model (Columns 1 and 2 of Table </w:t>
      </w:r>
      <w:r w:rsidR="00FF5384">
        <w:rPr>
          <w:szCs w:val="24"/>
        </w:rPr>
        <w:t>4</w:t>
      </w:r>
      <w:r w:rsidRPr="00C0523A">
        <w:rPr>
          <w:szCs w:val="24"/>
        </w:rPr>
        <w:t xml:space="preserve">). </w:t>
      </w:r>
      <w:r w:rsidR="008A7D92">
        <w:rPr>
          <w:szCs w:val="24"/>
        </w:rPr>
        <w:t xml:space="preserve">We obtain consistent results; </w:t>
      </w:r>
      <w:r w:rsidRPr="00C0523A">
        <w:rPr>
          <w:szCs w:val="24"/>
        </w:rPr>
        <w:t>both the main treatment effect</w:t>
      </w:r>
      <w:r w:rsidR="00D52216">
        <w:rPr>
          <w:szCs w:val="24"/>
        </w:rPr>
        <w:t>s</w:t>
      </w:r>
      <w:r w:rsidRPr="00C0523A">
        <w:rPr>
          <w:szCs w:val="24"/>
        </w:rPr>
        <w:t xml:space="preserve"> and the moderating effect of husband </w:t>
      </w:r>
      <w:r w:rsidR="00D52216">
        <w:rPr>
          <w:szCs w:val="24"/>
        </w:rPr>
        <w:t>healthy behavior</w:t>
      </w:r>
      <w:r w:rsidRPr="00C0523A">
        <w:rPr>
          <w:szCs w:val="24"/>
        </w:rPr>
        <w:t xml:space="preserve"> are robust and significant. Second, family income </w:t>
      </w:r>
      <w:r w:rsidR="008A7D92">
        <w:rPr>
          <w:szCs w:val="24"/>
        </w:rPr>
        <w:t>is an important variable reflecting</w:t>
      </w:r>
      <w:r w:rsidRPr="00C0523A">
        <w:rPr>
          <w:szCs w:val="24"/>
        </w:rPr>
        <w:t xml:space="preserve"> both the socio-economic environment of the family and the expectant mother’s access to resources. </w:t>
      </w:r>
      <w:r w:rsidR="008A7D92">
        <w:rPr>
          <w:szCs w:val="24"/>
        </w:rPr>
        <w:t xml:space="preserve">To verify that our findings are not driven by underlying heterogeneity in income, </w:t>
      </w:r>
      <w:r w:rsidRPr="00C0523A">
        <w:rPr>
          <w:szCs w:val="24"/>
        </w:rPr>
        <w:t xml:space="preserve">we add </w:t>
      </w:r>
      <w:r w:rsidR="008A7D92">
        <w:rPr>
          <w:szCs w:val="24"/>
        </w:rPr>
        <w:t>this variable to the model</w:t>
      </w:r>
      <w:r w:rsidRPr="00C0523A">
        <w:rPr>
          <w:szCs w:val="24"/>
        </w:rPr>
        <w:t xml:space="preserve">. </w:t>
      </w:r>
      <w:r w:rsidR="008A7D92">
        <w:rPr>
          <w:szCs w:val="24"/>
        </w:rPr>
        <w:t xml:space="preserve">Note that this was not included as a control in the main analysis because of the </w:t>
      </w:r>
      <w:r w:rsidR="008A7D92" w:rsidRPr="00C0523A">
        <w:rPr>
          <w:szCs w:val="24"/>
        </w:rPr>
        <w:t>lower response rate to the income question on the baseline survey</w:t>
      </w:r>
      <w:del w:id="428" w:author="Stephanie Manuzak" w:date="2019-07-09T05:13:00Z">
        <w:r w:rsidR="008A7D92" w:rsidDel="00056F7B">
          <w:rPr>
            <w:szCs w:val="24"/>
          </w:rPr>
          <w:delText xml:space="preserve">.  </w:delText>
        </w:r>
      </w:del>
      <w:ins w:id="429" w:author="Stephanie Manuzak" w:date="2019-07-09T05:13:00Z">
        <w:r w:rsidR="00056F7B">
          <w:rPr>
            <w:szCs w:val="24"/>
          </w:rPr>
          <w:t xml:space="preserve">. </w:t>
        </w:r>
      </w:ins>
      <w:r w:rsidRPr="00C0523A">
        <w:rPr>
          <w:szCs w:val="24"/>
        </w:rPr>
        <w:t xml:space="preserve">While this sample size is significantly reduced due to </w:t>
      </w:r>
      <w:r w:rsidR="008A7D92" w:rsidRPr="00C0523A">
        <w:rPr>
          <w:szCs w:val="24"/>
        </w:rPr>
        <w:t>th</w:t>
      </w:r>
      <w:r w:rsidR="008A7D92">
        <w:rPr>
          <w:szCs w:val="24"/>
        </w:rPr>
        <w:t>is</w:t>
      </w:r>
      <w:r w:rsidRPr="00C0523A">
        <w:rPr>
          <w:szCs w:val="24"/>
        </w:rPr>
        <w:t xml:space="preserve">, all the results </w:t>
      </w:r>
      <w:r w:rsidR="00D52216">
        <w:rPr>
          <w:szCs w:val="24"/>
        </w:rPr>
        <w:t xml:space="preserve">of the FM intervention </w:t>
      </w:r>
      <w:r w:rsidRPr="00C0523A">
        <w:rPr>
          <w:szCs w:val="24"/>
        </w:rPr>
        <w:t xml:space="preserve">hold (see Columns 3 and 4 of Table </w:t>
      </w:r>
      <w:r w:rsidR="00FF5384">
        <w:rPr>
          <w:szCs w:val="24"/>
        </w:rPr>
        <w:t>4</w:t>
      </w:r>
      <w:r w:rsidRPr="00C0523A">
        <w:rPr>
          <w:szCs w:val="24"/>
        </w:rPr>
        <w:t>)</w:t>
      </w:r>
      <w:del w:id="430" w:author="Stephanie Manuzak" w:date="2019-07-09T05:13:00Z">
        <w:r w:rsidRPr="00C0523A" w:rsidDel="00056F7B">
          <w:rPr>
            <w:szCs w:val="24"/>
          </w:rPr>
          <w:delText xml:space="preserve">.  </w:delText>
        </w:r>
      </w:del>
      <w:ins w:id="431" w:author="Stephanie Manuzak" w:date="2019-07-09T05:13:00Z">
        <w:r w:rsidR="00056F7B">
          <w:rPr>
            <w:szCs w:val="24"/>
          </w:rPr>
          <w:t xml:space="preserve">. </w:t>
        </w:r>
      </w:ins>
    </w:p>
    <w:p w14:paraId="3E552681" w14:textId="77777777" w:rsidR="005D7793" w:rsidRPr="00C0523A" w:rsidRDefault="005D7793" w:rsidP="007119D8">
      <w:pPr>
        <w:spacing w:line="480" w:lineRule="auto"/>
        <w:jc w:val="both"/>
        <w:rPr>
          <w:szCs w:val="24"/>
        </w:rPr>
      </w:pPr>
    </w:p>
    <w:p w14:paraId="2E579BA9" w14:textId="7E3563E6" w:rsidR="008C529C" w:rsidRPr="006F6F77" w:rsidRDefault="008C529C" w:rsidP="007119D8">
      <w:pPr>
        <w:spacing w:line="480" w:lineRule="auto"/>
        <w:jc w:val="both"/>
        <w:rPr>
          <w:b/>
          <w:bCs/>
          <w:szCs w:val="24"/>
        </w:rPr>
      </w:pPr>
      <w:r w:rsidRPr="006F6F77">
        <w:rPr>
          <w:b/>
          <w:bCs/>
          <w:szCs w:val="24"/>
        </w:rPr>
        <w:lastRenderedPageBreak/>
        <w:t>Mechanism of mHealth in c-section reduction</w:t>
      </w:r>
    </w:p>
    <w:p w14:paraId="0D8FADA7" w14:textId="6DF8DA72" w:rsidR="00C52819" w:rsidRDefault="00B075D7">
      <w:pPr>
        <w:spacing w:line="480" w:lineRule="auto"/>
        <w:jc w:val="both"/>
        <w:rPr>
          <w:szCs w:val="24"/>
        </w:rPr>
      </w:pPr>
      <w:r>
        <w:rPr>
          <w:szCs w:val="24"/>
        </w:rPr>
        <w:t xml:space="preserve">Finally, </w:t>
      </w:r>
      <w:r w:rsidR="00F01962">
        <w:rPr>
          <w:szCs w:val="24"/>
        </w:rPr>
        <w:t xml:space="preserve">we </w:t>
      </w:r>
      <w:r w:rsidR="008A7D92">
        <w:rPr>
          <w:szCs w:val="24"/>
        </w:rPr>
        <w:t xml:space="preserve">present </w:t>
      </w:r>
      <w:r w:rsidR="00F01962">
        <w:rPr>
          <w:szCs w:val="24"/>
        </w:rPr>
        <w:t xml:space="preserve">evidence </w:t>
      </w:r>
      <w:r w:rsidR="008A7D92">
        <w:rPr>
          <w:szCs w:val="24"/>
        </w:rPr>
        <w:t xml:space="preserve">that sheds light on </w:t>
      </w:r>
      <w:r>
        <w:rPr>
          <w:szCs w:val="24"/>
        </w:rPr>
        <w:t xml:space="preserve">the mechanism </w:t>
      </w:r>
      <w:r w:rsidR="00C52819">
        <w:rPr>
          <w:szCs w:val="24"/>
        </w:rPr>
        <w:t>underlying how</w:t>
      </w:r>
      <w:r w:rsidR="00F01962">
        <w:rPr>
          <w:szCs w:val="24"/>
        </w:rPr>
        <w:t xml:space="preserve"> mHealth reduces </w:t>
      </w:r>
      <w:r w:rsidR="008A7D92">
        <w:rPr>
          <w:szCs w:val="24"/>
        </w:rPr>
        <w:t>c-</w:t>
      </w:r>
      <w:r w:rsidR="00F01962">
        <w:rPr>
          <w:szCs w:val="24"/>
        </w:rPr>
        <w:t>section</w:t>
      </w:r>
      <w:r w:rsidR="00C52819">
        <w:rPr>
          <w:szCs w:val="24"/>
        </w:rPr>
        <w:t xml:space="preserve"> rates</w:t>
      </w:r>
      <w:r w:rsidR="00F01962">
        <w:rPr>
          <w:szCs w:val="24"/>
        </w:rPr>
        <w:t xml:space="preserve">. The </w:t>
      </w:r>
      <w:r w:rsidR="008A7D92">
        <w:rPr>
          <w:szCs w:val="24"/>
        </w:rPr>
        <w:t>drivers of c-</w:t>
      </w:r>
      <w:r w:rsidR="00F01962">
        <w:rPr>
          <w:szCs w:val="24"/>
        </w:rPr>
        <w:t xml:space="preserve">section </w:t>
      </w:r>
      <w:r w:rsidR="000E1D4C">
        <w:rPr>
          <w:szCs w:val="24"/>
        </w:rPr>
        <w:t>use</w:t>
      </w:r>
      <w:r w:rsidR="00F01962">
        <w:rPr>
          <w:szCs w:val="24"/>
        </w:rPr>
        <w:t xml:space="preserve"> can be categorized as medical necessity or </w:t>
      </w:r>
      <w:r w:rsidR="00655FC2">
        <w:rPr>
          <w:szCs w:val="24"/>
        </w:rPr>
        <w:t>misconceptions</w:t>
      </w:r>
      <w:r w:rsidR="00F01962">
        <w:rPr>
          <w:szCs w:val="24"/>
        </w:rPr>
        <w:t xml:space="preserve">. </w:t>
      </w:r>
      <w:r w:rsidR="00C52819">
        <w:rPr>
          <w:szCs w:val="24"/>
        </w:rPr>
        <w:t xml:space="preserve">Our main analyses do not support an understanding of </w:t>
      </w:r>
      <w:r w:rsidR="008C529C">
        <w:rPr>
          <w:szCs w:val="24"/>
        </w:rPr>
        <w:t xml:space="preserve">which one </w:t>
      </w:r>
      <w:r w:rsidR="00C52819">
        <w:rPr>
          <w:szCs w:val="24"/>
        </w:rPr>
        <w:t xml:space="preserve">of these drivers was affected by </w:t>
      </w:r>
      <w:r w:rsidR="008C529C">
        <w:rPr>
          <w:szCs w:val="24"/>
        </w:rPr>
        <w:t>mHealth</w:t>
      </w:r>
      <w:r w:rsidR="00C52819">
        <w:rPr>
          <w:szCs w:val="24"/>
        </w:rPr>
        <w:t>; we conduct further analyses to address this question</w:t>
      </w:r>
      <w:r w:rsidR="008C529C">
        <w:rPr>
          <w:szCs w:val="24"/>
        </w:rPr>
        <w:t xml:space="preserve">. </w:t>
      </w:r>
      <w:r w:rsidR="00F01962">
        <w:rPr>
          <w:szCs w:val="24"/>
        </w:rPr>
        <w:t xml:space="preserve">During our follow up survey, </w:t>
      </w:r>
      <w:ins w:id="432" w:author="Stephanie Manuzak" w:date="2019-07-09T04:27:00Z">
        <w:r w:rsidR="003D7B44">
          <w:rPr>
            <w:szCs w:val="24"/>
          </w:rPr>
          <w:t xml:space="preserve">women who elected a </w:t>
        </w:r>
      </w:ins>
      <w:r w:rsidR="00C52819">
        <w:rPr>
          <w:szCs w:val="24"/>
        </w:rPr>
        <w:t>c-</w:t>
      </w:r>
      <w:r w:rsidR="00F01962">
        <w:rPr>
          <w:szCs w:val="24"/>
        </w:rPr>
        <w:t xml:space="preserve">section </w:t>
      </w:r>
      <w:del w:id="433" w:author="Stephanie Manuzak" w:date="2019-07-09T04:27:00Z">
        <w:r w:rsidR="008A7D92" w:rsidDel="003D7B44">
          <w:rPr>
            <w:szCs w:val="24"/>
          </w:rPr>
          <w:delText xml:space="preserve">users </w:delText>
        </w:r>
      </w:del>
      <w:r w:rsidR="00F01962">
        <w:rPr>
          <w:szCs w:val="24"/>
        </w:rPr>
        <w:t>were asked about the</w:t>
      </w:r>
      <w:ins w:id="434" w:author="Stephanie Manuzak" w:date="2019-07-09T04:27:00Z">
        <w:r w:rsidR="003D7B44">
          <w:rPr>
            <w:szCs w:val="24"/>
          </w:rPr>
          <w:t>ir</w:t>
        </w:r>
      </w:ins>
      <w:r w:rsidR="00F01962">
        <w:rPr>
          <w:szCs w:val="24"/>
        </w:rPr>
        <w:t xml:space="preserve"> reason</w:t>
      </w:r>
      <w:del w:id="435" w:author="Stephanie Manuzak" w:date="2019-07-09T04:27:00Z">
        <w:r w:rsidR="00F01962" w:rsidDel="003D7B44">
          <w:rPr>
            <w:szCs w:val="24"/>
          </w:rPr>
          <w:delText xml:space="preserve"> </w:delText>
        </w:r>
      </w:del>
      <w:ins w:id="436" w:author="Stephanie Manuzak" w:date="2019-07-09T04:27:00Z">
        <w:r w:rsidR="003D7B44">
          <w:rPr>
            <w:szCs w:val="24"/>
          </w:rPr>
          <w:t>s for doing so</w:t>
        </w:r>
      </w:ins>
      <w:del w:id="437" w:author="Stephanie Manuzak" w:date="2019-07-09T04:27:00Z">
        <w:r w:rsidR="008A7D92" w:rsidDel="003D7B44">
          <w:rPr>
            <w:szCs w:val="24"/>
          </w:rPr>
          <w:delText>they elected for the procedure</w:delText>
        </w:r>
      </w:del>
      <w:r w:rsidR="00F01962">
        <w:rPr>
          <w:szCs w:val="24"/>
        </w:rPr>
        <w:t xml:space="preserve">. </w:t>
      </w:r>
      <w:ins w:id="438" w:author="Stephanie Manuzak" w:date="2019-07-09T04:27:00Z">
        <w:r w:rsidR="003D7B44">
          <w:rPr>
            <w:szCs w:val="24"/>
          </w:rPr>
          <w:t xml:space="preserve">Of the 412 new mothers, </w:t>
        </w:r>
      </w:ins>
      <w:r w:rsidR="00F01962">
        <w:rPr>
          <w:szCs w:val="24"/>
        </w:rPr>
        <w:t>34</w:t>
      </w:r>
      <w:r w:rsidR="0028345B">
        <w:rPr>
          <w:szCs w:val="24"/>
        </w:rPr>
        <w:t>8</w:t>
      </w:r>
      <w:r w:rsidR="00F01962">
        <w:rPr>
          <w:szCs w:val="24"/>
        </w:rPr>
        <w:t xml:space="preserve"> </w:t>
      </w:r>
      <w:del w:id="439" w:author="Stephanie Manuzak" w:date="2019-07-09T04:27:00Z">
        <w:r w:rsidR="0028345B" w:rsidDel="003D7B44">
          <w:rPr>
            <w:szCs w:val="24"/>
          </w:rPr>
          <w:delText xml:space="preserve">out of the 412 new mothers </w:delText>
        </w:r>
      </w:del>
      <w:r w:rsidR="0028345B">
        <w:rPr>
          <w:szCs w:val="24"/>
        </w:rPr>
        <w:t xml:space="preserve">answered this question. </w:t>
      </w:r>
      <w:del w:id="440" w:author="Stephanie Manuzak" w:date="2019-07-09T04:28:00Z">
        <w:r w:rsidR="0028345B" w:rsidDel="003D7B44">
          <w:rPr>
            <w:szCs w:val="24"/>
          </w:rPr>
          <w:delText>Among them</w:delText>
        </w:r>
      </w:del>
      <w:ins w:id="441" w:author="Stephanie Manuzak" w:date="2019-07-09T04:28:00Z">
        <w:r w:rsidR="003D7B44">
          <w:rPr>
            <w:szCs w:val="24"/>
          </w:rPr>
          <w:t>Of those who answered</w:t>
        </w:r>
      </w:ins>
      <w:r w:rsidR="0028345B">
        <w:rPr>
          <w:szCs w:val="24"/>
        </w:rPr>
        <w:t xml:space="preserve">, </w:t>
      </w:r>
      <w:r w:rsidR="00C52819">
        <w:rPr>
          <w:szCs w:val="24"/>
        </w:rPr>
        <w:t xml:space="preserve">an overwhelming majority, </w:t>
      </w:r>
      <w:r w:rsidR="0028345B">
        <w:rPr>
          <w:szCs w:val="24"/>
        </w:rPr>
        <w:t>344 (98.</w:t>
      </w:r>
      <w:r w:rsidR="00655FC2">
        <w:rPr>
          <w:szCs w:val="24"/>
        </w:rPr>
        <w:t>8</w:t>
      </w:r>
      <w:r w:rsidR="0028345B">
        <w:rPr>
          <w:szCs w:val="24"/>
        </w:rPr>
        <w:t xml:space="preserve">%) </w:t>
      </w:r>
      <w:del w:id="442" w:author="Stephanie Manuzak" w:date="2019-07-09T04:28:00Z">
        <w:r w:rsidR="0028345B" w:rsidDel="003D7B44">
          <w:rPr>
            <w:szCs w:val="24"/>
          </w:rPr>
          <w:delText xml:space="preserve">were </w:delText>
        </w:r>
      </w:del>
      <w:ins w:id="443" w:author="Stephanie Manuzak" w:date="2019-07-09T04:28:00Z">
        <w:r w:rsidR="003D7B44">
          <w:rPr>
            <w:szCs w:val="24"/>
          </w:rPr>
          <w:t xml:space="preserve">replied that they chose a c-section </w:t>
        </w:r>
      </w:ins>
      <w:r w:rsidR="0028345B">
        <w:rPr>
          <w:szCs w:val="24"/>
        </w:rPr>
        <w:t>because of medical reasons, 3 (0.</w:t>
      </w:r>
      <w:r w:rsidR="00655FC2">
        <w:rPr>
          <w:szCs w:val="24"/>
        </w:rPr>
        <w:t>9</w:t>
      </w:r>
      <w:r w:rsidR="0028345B">
        <w:rPr>
          <w:szCs w:val="24"/>
        </w:rPr>
        <w:t>%) were afraid of pain</w:t>
      </w:r>
      <w:ins w:id="444" w:author="Stephanie Manuzak" w:date="2019-07-09T04:28:00Z">
        <w:r w:rsidR="003D7B44">
          <w:rPr>
            <w:szCs w:val="24"/>
          </w:rPr>
          <w:t>,</w:t>
        </w:r>
      </w:ins>
      <w:r w:rsidR="0028345B">
        <w:rPr>
          <w:szCs w:val="24"/>
        </w:rPr>
        <w:t xml:space="preserve"> and 1 (0.</w:t>
      </w:r>
      <w:r w:rsidR="00655FC2">
        <w:rPr>
          <w:szCs w:val="24"/>
        </w:rPr>
        <w:t>3</w:t>
      </w:r>
      <w:r w:rsidR="0028345B">
        <w:rPr>
          <w:szCs w:val="24"/>
        </w:rPr>
        <w:t xml:space="preserve">%) </w:t>
      </w:r>
      <w:ins w:id="445" w:author="Stephanie Manuzak" w:date="2019-07-09T04:28:00Z">
        <w:r w:rsidR="003D7B44">
          <w:rPr>
            <w:szCs w:val="24"/>
          </w:rPr>
          <w:t xml:space="preserve">indicated that she </w:t>
        </w:r>
      </w:ins>
      <w:r w:rsidR="0028345B">
        <w:rPr>
          <w:szCs w:val="24"/>
        </w:rPr>
        <w:t>chose</w:t>
      </w:r>
      <w:ins w:id="446" w:author="Stephanie Manuzak" w:date="2019-07-09T04:28:00Z">
        <w:r w:rsidR="003D7B44">
          <w:rPr>
            <w:szCs w:val="24"/>
          </w:rPr>
          <w:t xml:space="preserve"> a</w:t>
        </w:r>
      </w:ins>
      <w:r w:rsidR="0028345B">
        <w:rPr>
          <w:szCs w:val="24"/>
        </w:rPr>
        <w:t xml:space="preserve"> </w:t>
      </w:r>
      <w:r w:rsidR="00C52819">
        <w:rPr>
          <w:szCs w:val="24"/>
        </w:rPr>
        <w:t>c-</w:t>
      </w:r>
      <w:del w:id="447" w:author="Stephanie Manuzak" w:date="2019-07-09T04:28:00Z">
        <w:r w:rsidR="00C52819" w:rsidDel="003D7B44">
          <w:rPr>
            <w:szCs w:val="24"/>
          </w:rPr>
          <w:delText xml:space="preserve"> </w:delText>
        </w:r>
      </w:del>
      <w:r w:rsidR="0028345B">
        <w:rPr>
          <w:szCs w:val="24"/>
        </w:rPr>
        <w:t xml:space="preserve">section out of preference. </w:t>
      </w:r>
      <w:r w:rsidR="00B06480">
        <w:rPr>
          <w:szCs w:val="24"/>
        </w:rPr>
        <w:t xml:space="preserve">These </w:t>
      </w:r>
      <w:r w:rsidR="00C52819">
        <w:rPr>
          <w:szCs w:val="24"/>
        </w:rPr>
        <w:t>data</w:t>
      </w:r>
      <w:r w:rsidR="00B06480">
        <w:rPr>
          <w:szCs w:val="24"/>
        </w:rPr>
        <w:t xml:space="preserve"> </w:t>
      </w:r>
      <w:r w:rsidR="0028345B">
        <w:rPr>
          <w:szCs w:val="24"/>
        </w:rPr>
        <w:t xml:space="preserve">indicate that medical necessity </w:t>
      </w:r>
      <w:r w:rsidR="00C52819">
        <w:rPr>
          <w:szCs w:val="24"/>
        </w:rPr>
        <w:t xml:space="preserve">alone is the </w:t>
      </w:r>
      <w:ins w:id="448" w:author="Stephanie Manuzak" w:date="2019-07-09T04:29:00Z">
        <w:r w:rsidR="003D7B44">
          <w:rPr>
            <w:szCs w:val="24"/>
          </w:rPr>
          <w:t xml:space="preserve">respondents’ </w:t>
        </w:r>
      </w:ins>
      <w:r w:rsidR="00C52819">
        <w:rPr>
          <w:szCs w:val="24"/>
        </w:rPr>
        <w:t xml:space="preserve">motivation </w:t>
      </w:r>
      <w:r w:rsidR="008C529C">
        <w:rPr>
          <w:szCs w:val="24"/>
        </w:rPr>
        <w:t>for c-section use</w:t>
      </w:r>
      <w:del w:id="449" w:author="Stephanie Manuzak" w:date="2019-07-09T04:29:00Z">
        <w:r w:rsidR="008C529C" w:rsidDel="003D7B44">
          <w:rPr>
            <w:szCs w:val="24"/>
          </w:rPr>
          <w:delText xml:space="preserve"> </w:delText>
        </w:r>
      </w:del>
      <w:del w:id="450" w:author="Stephanie Manuzak" w:date="2019-07-09T04:28:00Z">
        <w:r w:rsidR="0028345B" w:rsidDel="003D7B44">
          <w:rPr>
            <w:szCs w:val="24"/>
          </w:rPr>
          <w:delText>is</w:delText>
        </w:r>
        <w:r w:rsidR="008C529C" w:rsidDel="003D7B44">
          <w:rPr>
            <w:szCs w:val="24"/>
          </w:rPr>
          <w:delText xml:space="preserve"> </w:delText>
        </w:r>
      </w:del>
      <w:del w:id="451" w:author="Stephanie Manuzak" w:date="2019-07-09T04:29:00Z">
        <w:r w:rsidR="008C529C" w:rsidDel="003D7B44">
          <w:rPr>
            <w:szCs w:val="24"/>
          </w:rPr>
          <w:delText>capture</w:delText>
        </w:r>
        <w:r w:rsidR="00E73F47" w:rsidDel="003D7B44">
          <w:rPr>
            <w:szCs w:val="24"/>
          </w:rPr>
          <w:delText>d</w:delText>
        </w:r>
        <w:r w:rsidR="0028345B" w:rsidDel="003D7B44">
          <w:rPr>
            <w:szCs w:val="24"/>
          </w:rPr>
          <w:delText xml:space="preserve"> in </w:delText>
        </w:r>
        <w:r w:rsidR="00C52819" w:rsidDel="003D7B44">
          <w:rPr>
            <w:szCs w:val="24"/>
          </w:rPr>
          <w:delText>our</w:delText>
        </w:r>
        <w:r w:rsidR="008C529C" w:rsidDel="003D7B44">
          <w:rPr>
            <w:szCs w:val="24"/>
          </w:rPr>
          <w:delText xml:space="preserve"> respondents</w:delText>
        </w:r>
      </w:del>
      <w:r w:rsidR="0028345B">
        <w:rPr>
          <w:szCs w:val="24"/>
        </w:rPr>
        <w:t>.</w:t>
      </w:r>
      <w:r w:rsidR="00E73F47">
        <w:rPr>
          <w:szCs w:val="24"/>
        </w:rPr>
        <w:t xml:space="preserve"> In other words, misconception is not a significant reason for c-section use in this study. We therefore investigate the effects of our mHealth interventions on the </w:t>
      </w:r>
      <w:ins w:id="452" w:author="Stephanie Manuzak" w:date="2019-07-09T04:29:00Z">
        <w:r w:rsidR="003D7B44">
          <w:rPr>
            <w:szCs w:val="24"/>
          </w:rPr>
          <w:t xml:space="preserve">underlying </w:t>
        </w:r>
      </w:ins>
      <w:r w:rsidR="00E73F47">
        <w:rPr>
          <w:szCs w:val="24"/>
        </w:rPr>
        <w:t>medical conditions.</w:t>
      </w:r>
      <w:r w:rsidR="0028345B">
        <w:rPr>
          <w:szCs w:val="24"/>
        </w:rPr>
        <w:t xml:space="preserve"> </w:t>
      </w:r>
    </w:p>
    <w:p w14:paraId="2A56753E" w14:textId="48328B58" w:rsidR="00316691" w:rsidRDefault="00F01962">
      <w:pPr>
        <w:spacing w:line="480" w:lineRule="auto"/>
        <w:ind w:firstLine="720"/>
        <w:jc w:val="both"/>
        <w:rPr>
          <w:szCs w:val="24"/>
        </w:rPr>
      </w:pPr>
      <w:r>
        <w:rPr>
          <w:szCs w:val="24"/>
        </w:rPr>
        <w:t>The medical necessity</w:t>
      </w:r>
      <w:r w:rsidR="0028345B">
        <w:rPr>
          <w:szCs w:val="24"/>
        </w:rPr>
        <w:t xml:space="preserve"> for </w:t>
      </w:r>
      <w:r w:rsidR="00C52819">
        <w:rPr>
          <w:szCs w:val="24"/>
        </w:rPr>
        <w:t xml:space="preserve">a </w:t>
      </w:r>
      <w:r w:rsidR="0028345B">
        <w:rPr>
          <w:szCs w:val="24"/>
        </w:rPr>
        <w:t>c</w:t>
      </w:r>
      <w:r w:rsidR="00C52819">
        <w:rPr>
          <w:szCs w:val="24"/>
        </w:rPr>
        <w:t>-</w:t>
      </w:r>
      <w:r w:rsidR="0028345B">
        <w:rPr>
          <w:szCs w:val="24"/>
        </w:rPr>
        <w:t>section</w:t>
      </w:r>
      <w:r>
        <w:rPr>
          <w:szCs w:val="24"/>
        </w:rPr>
        <w:t xml:space="preserve"> could be due to the health condition of the mother or </w:t>
      </w:r>
      <w:ins w:id="453" w:author="Stephanie Manuzak" w:date="2019-07-09T04:29:00Z">
        <w:r w:rsidR="00043F79">
          <w:rPr>
            <w:szCs w:val="24"/>
          </w:rPr>
          <w:t xml:space="preserve">of </w:t>
        </w:r>
      </w:ins>
      <w:r>
        <w:rPr>
          <w:szCs w:val="24"/>
        </w:rPr>
        <w:t>the baby.</w:t>
      </w:r>
      <w:r w:rsidR="0028345B">
        <w:rPr>
          <w:szCs w:val="24"/>
        </w:rPr>
        <w:t xml:space="preserve"> One of the most common condition</w:t>
      </w:r>
      <w:r w:rsidR="00CD48F8">
        <w:rPr>
          <w:szCs w:val="24"/>
        </w:rPr>
        <w:t>s</w:t>
      </w:r>
      <w:r w:rsidR="0028345B">
        <w:rPr>
          <w:szCs w:val="24"/>
        </w:rPr>
        <w:t xml:space="preserve"> is </w:t>
      </w:r>
      <w:del w:id="454" w:author="Stephanie Manuzak" w:date="2019-07-09T04:33:00Z">
        <w:r w:rsidR="0028345B" w:rsidDel="00043F79">
          <w:rPr>
            <w:szCs w:val="24"/>
          </w:rPr>
          <w:delText xml:space="preserve">the </w:delText>
        </w:r>
      </w:del>
      <w:r w:rsidR="0028345B">
        <w:rPr>
          <w:szCs w:val="24"/>
        </w:rPr>
        <w:t>macrosomia of the new baby</w:t>
      </w:r>
      <w:r w:rsidR="00E73F47">
        <w:rPr>
          <w:szCs w:val="24"/>
        </w:rPr>
        <w:t xml:space="preserve"> (</w:t>
      </w:r>
      <w:r w:rsidR="00DB1312" w:rsidRPr="00DB1312">
        <w:rPr>
          <w:szCs w:val="24"/>
        </w:rPr>
        <w:t>Parks</w:t>
      </w:r>
      <w:r w:rsidR="00DB1312">
        <w:rPr>
          <w:szCs w:val="24"/>
        </w:rPr>
        <w:t xml:space="preserve"> and </w:t>
      </w:r>
      <w:r w:rsidR="00DB1312" w:rsidRPr="00DB1312">
        <w:rPr>
          <w:szCs w:val="24"/>
        </w:rPr>
        <w:t>Ziel</w:t>
      </w:r>
      <w:del w:id="455" w:author="Stephanie Manuzak" w:date="2019-07-09T04:33:00Z">
        <w:r w:rsidR="00DB1312" w:rsidDel="00043F79">
          <w:rPr>
            <w:szCs w:val="24"/>
          </w:rPr>
          <w:delText>,</w:delText>
        </w:r>
      </w:del>
      <w:r w:rsidR="00DB1312">
        <w:rPr>
          <w:szCs w:val="24"/>
        </w:rPr>
        <w:t xml:space="preserve"> 1978; </w:t>
      </w:r>
      <w:r w:rsidR="00DB1312" w:rsidRPr="00DB1312">
        <w:rPr>
          <w:szCs w:val="24"/>
        </w:rPr>
        <w:t>Spellacy</w:t>
      </w:r>
      <w:r w:rsidR="00DB1312">
        <w:rPr>
          <w:szCs w:val="24"/>
        </w:rPr>
        <w:t xml:space="preserve"> </w:t>
      </w:r>
      <w:r w:rsidR="00475F0E">
        <w:rPr>
          <w:szCs w:val="24"/>
        </w:rPr>
        <w:t>et al.</w:t>
      </w:r>
      <w:r w:rsidR="00DB1312">
        <w:rPr>
          <w:szCs w:val="24"/>
        </w:rPr>
        <w:t xml:space="preserve"> 1985</w:t>
      </w:r>
      <w:r w:rsidR="00E73F47">
        <w:rPr>
          <w:szCs w:val="24"/>
        </w:rPr>
        <w:t>)</w:t>
      </w:r>
      <w:r w:rsidR="0028345B">
        <w:rPr>
          <w:szCs w:val="24"/>
        </w:rPr>
        <w:t xml:space="preserve">. </w:t>
      </w:r>
      <w:r w:rsidR="00E73F47">
        <w:rPr>
          <w:szCs w:val="24"/>
        </w:rPr>
        <w:t>Here we report the rate of macrosomia in the four study groups.</w:t>
      </w:r>
      <w:r w:rsidR="0028345B">
        <w:rPr>
          <w:szCs w:val="24"/>
        </w:rPr>
        <w:t xml:space="preserve"> </w:t>
      </w:r>
      <w:r w:rsidR="00C53BAD">
        <w:rPr>
          <w:szCs w:val="24"/>
        </w:rPr>
        <w:t>As presented in Figure 3, there are 23 (6.</w:t>
      </w:r>
      <w:r w:rsidR="00655FC2">
        <w:rPr>
          <w:szCs w:val="24"/>
        </w:rPr>
        <w:t>3</w:t>
      </w:r>
      <w:r w:rsidR="00C53BAD">
        <w:rPr>
          <w:szCs w:val="24"/>
        </w:rPr>
        <w:t>%) macrosomia cases in the control group, 21 (</w:t>
      </w:r>
      <w:r w:rsidR="00655FC2">
        <w:rPr>
          <w:szCs w:val="24"/>
        </w:rPr>
        <w:t>6.0</w:t>
      </w:r>
      <w:r w:rsidR="00C53BAD">
        <w:rPr>
          <w:szCs w:val="24"/>
        </w:rPr>
        <w:t xml:space="preserve">%) in the </w:t>
      </w:r>
      <w:r w:rsidR="005F0ABD">
        <w:rPr>
          <w:szCs w:val="24"/>
        </w:rPr>
        <w:t>P</w:t>
      </w:r>
      <w:r w:rsidR="00C53BAD">
        <w:rPr>
          <w:szCs w:val="24"/>
        </w:rPr>
        <w:t>D group, 20 (5.6%) in the SD group, and 20 (4.</w:t>
      </w:r>
      <w:r w:rsidR="00655FC2">
        <w:rPr>
          <w:szCs w:val="24"/>
        </w:rPr>
        <w:t>6</w:t>
      </w:r>
      <w:r w:rsidR="00C53BAD">
        <w:rPr>
          <w:szCs w:val="24"/>
        </w:rPr>
        <w:t xml:space="preserve">%) in the FM group. </w:t>
      </w:r>
      <w:del w:id="456" w:author="Stephanie Manuzak" w:date="2019-07-09T04:34:00Z">
        <w:r w:rsidR="00C53BAD" w:rsidDel="00043F79">
          <w:rPr>
            <w:szCs w:val="24"/>
          </w:rPr>
          <w:delText xml:space="preserve">Therefore, </w:delText>
        </w:r>
      </w:del>
      <w:ins w:id="457" w:author="Stephanie Manuzak" w:date="2019-07-09T04:34:00Z">
        <w:r w:rsidR="00043F79">
          <w:rPr>
            <w:szCs w:val="24"/>
          </w:rPr>
          <w:t xml:space="preserve">Since </w:t>
        </w:r>
      </w:ins>
      <w:r w:rsidR="00C53BAD">
        <w:rPr>
          <w:szCs w:val="24"/>
        </w:rPr>
        <w:t xml:space="preserve">the lowest rate of macrosomia </w:t>
      </w:r>
      <w:del w:id="458" w:author="Stephanie Manuzak" w:date="2019-07-09T04:34:00Z">
        <w:r w:rsidR="00C53BAD" w:rsidDel="00043F79">
          <w:rPr>
            <w:szCs w:val="24"/>
          </w:rPr>
          <w:delText xml:space="preserve">also </w:delText>
        </w:r>
      </w:del>
      <w:r w:rsidR="00C53BAD">
        <w:rPr>
          <w:szCs w:val="24"/>
        </w:rPr>
        <w:t xml:space="preserve">was observed in the FM group, </w:t>
      </w:r>
      <w:del w:id="459" w:author="Stephanie Manuzak" w:date="2019-07-09T04:34:00Z">
        <w:r w:rsidR="00C53BAD" w:rsidDel="00043F79">
          <w:rPr>
            <w:szCs w:val="24"/>
          </w:rPr>
          <w:delText xml:space="preserve">demonstrating </w:delText>
        </w:r>
      </w:del>
      <w:ins w:id="460" w:author="Stephanie Manuzak" w:date="2019-07-09T04:34:00Z">
        <w:r w:rsidR="00043F79">
          <w:rPr>
            <w:szCs w:val="24"/>
          </w:rPr>
          <w:t xml:space="preserve">we observe that </w:t>
        </w:r>
      </w:ins>
      <w:r w:rsidR="00C53BAD">
        <w:rPr>
          <w:szCs w:val="24"/>
        </w:rPr>
        <w:t xml:space="preserve">the mHealth intervention </w:t>
      </w:r>
      <w:r w:rsidR="00CD48F8">
        <w:rPr>
          <w:szCs w:val="24"/>
        </w:rPr>
        <w:t xml:space="preserve">contributed </w:t>
      </w:r>
      <w:r w:rsidR="00C53BAD">
        <w:rPr>
          <w:szCs w:val="24"/>
        </w:rPr>
        <w:t xml:space="preserve">to </w:t>
      </w:r>
      <w:del w:id="461" w:author="Stephanie Manuzak" w:date="2019-07-09T04:34:00Z">
        <w:r w:rsidR="00C53BAD" w:rsidDel="00043F79">
          <w:rPr>
            <w:szCs w:val="24"/>
          </w:rPr>
          <w:delText xml:space="preserve">the </w:delText>
        </w:r>
      </w:del>
      <w:r w:rsidR="00C53BAD">
        <w:rPr>
          <w:szCs w:val="24"/>
        </w:rPr>
        <w:t xml:space="preserve">cesarean section reduction by improving the </w:t>
      </w:r>
      <w:del w:id="462" w:author="Stephanie Manuzak" w:date="2019-07-09T04:34:00Z">
        <w:r w:rsidR="00C53BAD" w:rsidDel="00043F79">
          <w:rPr>
            <w:szCs w:val="24"/>
          </w:rPr>
          <w:delText xml:space="preserve">health </w:delText>
        </w:r>
      </w:del>
      <w:ins w:id="463" w:author="Stephanie Manuzak" w:date="2019-07-09T04:34:00Z">
        <w:r w:rsidR="00043F79">
          <w:rPr>
            <w:szCs w:val="24"/>
          </w:rPr>
          <w:t xml:space="preserve">expectant mother’s health </w:t>
        </w:r>
      </w:ins>
      <w:r w:rsidR="00C53BAD">
        <w:rPr>
          <w:szCs w:val="24"/>
        </w:rPr>
        <w:t xml:space="preserve">condition. </w:t>
      </w:r>
    </w:p>
    <w:p w14:paraId="2B55286D" w14:textId="1ABEF1FF" w:rsidR="00B075D7" w:rsidRDefault="00B075D7" w:rsidP="006F6F77">
      <w:pPr>
        <w:spacing w:line="480" w:lineRule="auto"/>
        <w:ind w:firstLine="720"/>
        <w:jc w:val="both"/>
        <w:rPr>
          <w:szCs w:val="24"/>
        </w:rPr>
      </w:pPr>
    </w:p>
    <w:p w14:paraId="5D079D4F" w14:textId="7A03A569" w:rsidR="00EC2A6C" w:rsidRPr="00C0523A" w:rsidRDefault="00EC2A6C" w:rsidP="00F00D13">
      <w:pPr>
        <w:pStyle w:val="Heading2"/>
      </w:pPr>
      <w:r w:rsidRPr="00C0523A">
        <w:t>4.</w:t>
      </w:r>
      <w:r w:rsidR="002C314A">
        <w:t>4</w:t>
      </w:r>
      <w:r w:rsidRPr="00C0523A">
        <w:t xml:space="preserve"> </w:t>
      </w:r>
      <w:r w:rsidR="008C529C">
        <w:t>Husband support and power in marriage</w:t>
      </w:r>
    </w:p>
    <w:p w14:paraId="053B1797" w14:textId="545B14DC" w:rsidR="00151E9C" w:rsidRDefault="00EC2A6C" w:rsidP="00151E9C">
      <w:pPr>
        <w:spacing w:line="480" w:lineRule="auto"/>
        <w:jc w:val="both"/>
        <w:rPr>
          <w:szCs w:val="24"/>
        </w:rPr>
      </w:pPr>
      <w:r w:rsidRPr="00C0523A">
        <w:rPr>
          <w:szCs w:val="24"/>
        </w:rPr>
        <w:lastRenderedPageBreak/>
        <w:t xml:space="preserve">The significant moderating effect of husband </w:t>
      </w:r>
      <w:r w:rsidR="00FE25C9">
        <w:rPr>
          <w:szCs w:val="24"/>
        </w:rPr>
        <w:t>healthy behavior</w:t>
      </w:r>
      <w:r w:rsidRPr="00C0523A">
        <w:rPr>
          <w:szCs w:val="24"/>
        </w:rPr>
        <w:t xml:space="preserve"> indicates the importance of this </w:t>
      </w:r>
      <w:r w:rsidR="001243E4">
        <w:rPr>
          <w:szCs w:val="24"/>
        </w:rPr>
        <w:t xml:space="preserve">source of </w:t>
      </w:r>
      <w:r w:rsidRPr="00C0523A">
        <w:rPr>
          <w:szCs w:val="24"/>
        </w:rPr>
        <w:t xml:space="preserve">social </w:t>
      </w:r>
      <w:r w:rsidR="00057FC4">
        <w:rPr>
          <w:szCs w:val="24"/>
        </w:rPr>
        <w:t>support</w:t>
      </w:r>
      <w:r w:rsidRPr="00C0523A">
        <w:rPr>
          <w:szCs w:val="24"/>
        </w:rPr>
        <w:t xml:space="preserve"> for the effectiveness of mHealth</w:t>
      </w:r>
      <w:r w:rsidR="001B04C3">
        <w:rPr>
          <w:szCs w:val="24"/>
        </w:rPr>
        <w:t xml:space="preserve"> in the </w:t>
      </w:r>
      <w:ins w:id="464" w:author="Stephanie Manuzak" w:date="2019-07-09T04:35:00Z">
        <w:r w:rsidR="00043F79">
          <w:rPr>
            <w:szCs w:val="24"/>
          </w:rPr>
          <w:t xml:space="preserve">maternal health </w:t>
        </w:r>
      </w:ins>
      <w:r w:rsidR="001B04C3">
        <w:rPr>
          <w:szCs w:val="24"/>
        </w:rPr>
        <w:t>domain</w:t>
      </w:r>
      <w:del w:id="465" w:author="Stephanie Manuzak" w:date="2019-07-09T04:35:00Z">
        <w:r w:rsidR="001B04C3" w:rsidDel="00043F79">
          <w:rPr>
            <w:szCs w:val="24"/>
          </w:rPr>
          <w:delText xml:space="preserve"> of maternity</w:delText>
        </w:r>
      </w:del>
      <w:del w:id="466" w:author="Stephanie Manuzak" w:date="2019-07-09T05:13:00Z">
        <w:r w:rsidRPr="00C0523A" w:rsidDel="00056F7B">
          <w:rPr>
            <w:szCs w:val="24"/>
          </w:rPr>
          <w:delText xml:space="preserve">. </w:delText>
        </w:r>
        <w:r w:rsidR="001243E4" w:rsidDel="00056F7B">
          <w:rPr>
            <w:szCs w:val="24"/>
          </w:rPr>
          <w:delText xml:space="preserve"> </w:delText>
        </w:r>
      </w:del>
      <w:ins w:id="467" w:author="Stephanie Manuzak" w:date="2019-07-09T05:13:00Z">
        <w:r w:rsidR="00056F7B">
          <w:rPr>
            <w:szCs w:val="24"/>
          </w:rPr>
          <w:t xml:space="preserve">. </w:t>
        </w:r>
      </w:ins>
      <w:del w:id="468" w:author="Stephanie Manuzak" w:date="2019-07-09T04:36:00Z">
        <w:r w:rsidR="001B04C3" w:rsidDel="003E056C">
          <w:rPr>
            <w:szCs w:val="24"/>
          </w:rPr>
          <w:delText>To delve deeper into the underlying dynamics, we examine the</w:delText>
        </w:r>
        <w:r w:rsidR="001243E4" w:rsidDel="003E056C">
          <w:rPr>
            <w:szCs w:val="24"/>
          </w:rPr>
          <w:delText xml:space="preserve"> question: i</w:delText>
        </w:r>
      </w:del>
      <w:ins w:id="469" w:author="Stephanie Manuzak" w:date="2019-07-09T04:36:00Z">
        <w:r w:rsidR="003E056C">
          <w:rPr>
            <w:szCs w:val="24"/>
          </w:rPr>
          <w:t>I</w:t>
        </w:r>
      </w:ins>
      <w:r w:rsidRPr="00C0523A">
        <w:rPr>
          <w:szCs w:val="24"/>
        </w:rPr>
        <w:t>f</w:t>
      </w:r>
      <w:ins w:id="470" w:author="Stephanie Manuzak" w:date="2019-07-09T04:36:00Z">
        <w:r w:rsidR="003E056C">
          <w:rPr>
            <w:szCs w:val="24"/>
          </w:rPr>
          <w:t>, then,</w:t>
        </w:r>
      </w:ins>
      <w:r w:rsidRPr="00C0523A">
        <w:rPr>
          <w:szCs w:val="24"/>
        </w:rPr>
        <w:t xml:space="preserve"> the husband indeed plays a critical role in the effectiveness of the mobile intervention, </w:t>
      </w:r>
      <w:r w:rsidR="00151E9C">
        <w:rPr>
          <w:szCs w:val="24"/>
        </w:rPr>
        <w:t xml:space="preserve">this effect should be stronger if the </w:t>
      </w:r>
      <w:r w:rsidR="0050085A">
        <w:rPr>
          <w:szCs w:val="24"/>
        </w:rPr>
        <w:t>wife can better leverage the husband’s support, which may happen especially if the wife</w:t>
      </w:r>
      <w:r w:rsidR="00151E9C">
        <w:rPr>
          <w:szCs w:val="24"/>
        </w:rPr>
        <w:t xml:space="preserve"> plays an influential or leading role in the marriage. </w:t>
      </w:r>
      <w:r w:rsidR="001B04C3">
        <w:rPr>
          <w:szCs w:val="24"/>
        </w:rPr>
        <w:t xml:space="preserve">We </w:t>
      </w:r>
      <w:r w:rsidR="00151E9C">
        <w:rPr>
          <w:szCs w:val="24"/>
        </w:rPr>
        <w:t xml:space="preserve">therefore </w:t>
      </w:r>
      <w:r w:rsidR="001B04C3">
        <w:rPr>
          <w:szCs w:val="24"/>
        </w:rPr>
        <w:t xml:space="preserve">characterize marital relationships in terms of the relative power of the wife and investigate </w:t>
      </w:r>
      <w:r w:rsidR="008E30ED">
        <w:rPr>
          <w:szCs w:val="24"/>
        </w:rPr>
        <w:t>the</w:t>
      </w:r>
      <w:r w:rsidR="001B04C3">
        <w:rPr>
          <w:szCs w:val="24"/>
        </w:rPr>
        <w:t xml:space="preserve"> interplay with the husband’s healthy behavior.</w:t>
      </w:r>
      <w:r w:rsidR="006B2E17">
        <w:rPr>
          <w:szCs w:val="24"/>
        </w:rPr>
        <w:t xml:space="preserve"> </w:t>
      </w:r>
    </w:p>
    <w:p w14:paraId="5CE74139" w14:textId="453C2126" w:rsidR="00FE25C9" w:rsidRPr="00655FC2" w:rsidRDefault="006B2E17" w:rsidP="00151E9C">
      <w:pPr>
        <w:spacing w:line="480" w:lineRule="auto"/>
        <w:ind w:firstLine="720"/>
        <w:jc w:val="both"/>
        <w:rPr>
          <w:szCs w:val="24"/>
        </w:rPr>
      </w:pPr>
      <w:r>
        <w:rPr>
          <w:szCs w:val="24"/>
        </w:rPr>
        <w:t xml:space="preserve">According to </w:t>
      </w:r>
      <w:r w:rsidRPr="006B2E17">
        <w:rPr>
          <w:szCs w:val="24"/>
        </w:rPr>
        <w:t>Blood and Wolfe's (1960)</w:t>
      </w:r>
      <w:r>
        <w:rPr>
          <w:szCs w:val="24"/>
        </w:rPr>
        <w:t xml:space="preserve"> resource theory, spouses’ decision-making power is greatly regulated by their relative resources, which could be education, occupation, income, etc.</w:t>
      </w:r>
      <w:r w:rsidR="001B04C3">
        <w:rPr>
          <w:szCs w:val="24"/>
        </w:rPr>
        <w:t xml:space="preserve"> </w:t>
      </w:r>
      <w:r w:rsidR="00BF3617" w:rsidRPr="00655FC2">
        <w:rPr>
          <w:szCs w:val="24"/>
        </w:rPr>
        <w:t>W</w:t>
      </w:r>
      <w:r w:rsidR="00EC2A6C" w:rsidRPr="00655FC2">
        <w:rPr>
          <w:szCs w:val="24"/>
        </w:rPr>
        <w:t xml:space="preserve">e </w:t>
      </w:r>
      <w:r w:rsidR="00BF3617" w:rsidRPr="00655FC2">
        <w:rPr>
          <w:szCs w:val="24"/>
        </w:rPr>
        <w:t xml:space="preserve">proxy the power dynamics </w:t>
      </w:r>
      <w:r w:rsidR="00FE25C9" w:rsidRPr="00655FC2">
        <w:rPr>
          <w:szCs w:val="24"/>
        </w:rPr>
        <w:t>by creating a composite score using</w:t>
      </w:r>
      <w:r w:rsidR="00BF3617" w:rsidRPr="00655FC2">
        <w:rPr>
          <w:szCs w:val="24"/>
        </w:rPr>
        <w:t xml:space="preserve"> </w:t>
      </w:r>
      <w:r w:rsidR="00FE25C9" w:rsidRPr="00655FC2">
        <w:rPr>
          <w:szCs w:val="24"/>
        </w:rPr>
        <w:t xml:space="preserve">several variables: </w:t>
      </w:r>
      <w:r w:rsidR="00EC2A6C" w:rsidRPr="00655FC2">
        <w:rPr>
          <w:szCs w:val="24"/>
        </w:rPr>
        <w:t>the expectant mother’s employment status</w:t>
      </w:r>
      <w:r w:rsidR="00FE25C9" w:rsidRPr="00655FC2">
        <w:rPr>
          <w:szCs w:val="24"/>
        </w:rPr>
        <w:t xml:space="preserve">, </w:t>
      </w:r>
      <w:r w:rsidR="00C94F22" w:rsidRPr="00655FC2">
        <w:rPr>
          <w:szCs w:val="24"/>
        </w:rPr>
        <w:t>residen</w:t>
      </w:r>
      <w:r w:rsidR="00C94F22">
        <w:rPr>
          <w:szCs w:val="24"/>
        </w:rPr>
        <w:t>cy</w:t>
      </w:r>
      <w:r w:rsidR="00C94F22" w:rsidRPr="00655FC2">
        <w:rPr>
          <w:szCs w:val="24"/>
        </w:rPr>
        <w:t xml:space="preserve"> </w:t>
      </w:r>
      <w:r w:rsidR="00FE25C9" w:rsidRPr="00655FC2">
        <w:rPr>
          <w:szCs w:val="24"/>
        </w:rPr>
        <w:t>location, phone ownership, education, and gender preference</w:t>
      </w:r>
      <w:r w:rsidR="00EC2A6C" w:rsidRPr="00655FC2">
        <w:rPr>
          <w:szCs w:val="24"/>
        </w:rPr>
        <w:t>. A wife as a homemaker in northwestern China usually has less power within the family</w:t>
      </w:r>
      <w:del w:id="471" w:author="Stephanie Manuzak" w:date="2019-07-09T05:13:00Z">
        <w:r w:rsidR="00EC2A6C" w:rsidRPr="00655FC2" w:rsidDel="00056F7B">
          <w:rPr>
            <w:szCs w:val="24"/>
          </w:rPr>
          <w:delText>.</w:delText>
        </w:r>
        <w:r w:rsidR="00BD3DD9" w:rsidDel="00056F7B">
          <w:rPr>
            <w:szCs w:val="24"/>
          </w:rPr>
          <w:delText xml:space="preserve"> </w:delText>
        </w:r>
        <w:r w:rsidR="00EC2A6C" w:rsidRPr="00655FC2" w:rsidDel="00056F7B">
          <w:rPr>
            <w:szCs w:val="24"/>
          </w:rPr>
          <w:delText xml:space="preserve"> </w:delText>
        </w:r>
      </w:del>
      <w:ins w:id="472" w:author="Stephanie Manuzak" w:date="2019-07-09T05:13:00Z">
        <w:r w:rsidR="00056F7B">
          <w:rPr>
            <w:szCs w:val="24"/>
          </w:rPr>
          <w:t xml:space="preserve">. </w:t>
        </w:r>
      </w:ins>
      <w:r w:rsidR="001B04C3">
        <w:rPr>
          <w:szCs w:val="24"/>
        </w:rPr>
        <w:t>A homemaker role</w:t>
      </w:r>
      <w:r w:rsidR="00EC2A6C" w:rsidRPr="00655FC2">
        <w:rPr>
          <w:szCs w:val="24"/>
        </w:rPr>
        <w:t xml:space="preserve"> may be connected to isolation, a shortage of information, lower contributions to family income, and a smaller social network</w:t>
      </w:r>
      <w:r w:rsidR="00EB3410">
        <w:rPr>
          <w:szCs w:val="24"/>
        </w:rPr>
        <w:t xml:space="preserve"> (</w:t>
      </w:r>
      <w:r w:rsidR="00E97729">
        <w:rPr>
          <w:szCs w:val="24"/>
        </w:rPr>
        <w:t>Herr</w:t>
      </w:r>
      <w:del w:id="473" w:author="Stephanie Manuzak" w:date="2019-07-09T04:37:00Z">
        <w:r w:rsidR="00E97729" w:rsidDel="003E056C">
          <w:rPr>
            <w:szCs w:val="24"/>
          </w:rPr>
          <w:delText>,</w:delText>
        </w:r>
      </w:del>
      <w:r w:rsidR="00E97729">
        <w:rPr>
          <w:szCs w:val="24"/>
        </w:rPr>
        <w:t xml:space="preserve"> 1962; </w:t>
      </w:r>
      <w:r w:rsidR="001A1CE2" w:rsidRPr="001A1CE2">
        <w:rPr>
          <w:szCs w:val="24"/>
        </w:rPr>
        <w:t>Ajrouch</w:t>
      </w:r>
      <w:r w:rsidR="001A1CE2">
        <w:rPr>
          <w:szCs w:val="24"/>
        </w:rPr>
        <w:t xml:space="preserve"> </w:t>
      </w:r>
      <w:r w:rsidR="00475F0E">
        <w:rPr>
          <w:szCs w:val="24"/>
        </w:rPr>
        <w:t>et al.</w:t>
      </w:r>
      <w:r w:rsidR="001A1CE2">
        <w:rPr>
          <w:szCs w:val="24"/>
        </w:rPr>
        <w:t xml:space="preserve"> 2005</w:t>
      </w:r>
      <w:r w:rsidR="00EB3410">
        <w:rPr>
          <w:szCs w:val="24"/>
        </w:rPr>
        <w:t>)</w:t>
      </w:r>
      <w:r w:rsidR="00EC2A6C" w:rsidRPr="00655FC2">
        <w:rPr>
          <w:szCs w:val="24"/>
        </w:rPr>
        <w:t xml:space="preserve">. </w:t>
      </w:r>
      <w:r w:rsidR="001B04C3">
        <w:rPr>
          <w:szCs w:val="24"/>
        </w:rPr>
        <w:t xml:space="preserve">Furthermore, China is traditionally a patriarchal society, with </w:t>
      </w:r>
      <w:r w:rsidR="00FE25C9" w:rsidRPr="00655FC2">
        <w:rPr>
          <w:szCs w:val="24"/>
        </w:rPr>
        <w:t xml:space="preserve">male power </w:t>
      </w:r>
      <w:r w:rsidR="001B04C3">
        <w:rPr>
          <w:szCs w:val="24"/>
        </w:rPr>
        <w:t>being</w:t>
      </w:r>
      <w:r w:rsidR="001B04C3" w:rsidRPr="00655FC2">
        <w:rPr>
          <w:szCs w:val="24"/>
        </w:rPr>
        <w:t xml:space="preserve"> </w:t>
      </w:r>
      <w:r w:rsidR="00FE25C9" w:rsidRPr="00655FC2">
        <w:rPr>
          <w:szCs w:val="24"/>
        </w:rPr>
        <w:t xml:space="preserve">stronger in rural areas of China, suggesting </w:t>
      </w:r>
      <w:r w:rsidR="001B04C3" w:rsidRPr="00655FC2">
        <w:rPr>
          <w:szCs w:val="24"/>
        </w:rPr>
        <w:t>th</w:t>
      </w:r>
      <w:r w:rsidR="001B04C3">
        <w:rPr>
          <w:szCs w:val="24"/>
        </w:rPr>
        <w:t>at residing</w:t>
      </w:r>
      <w:r w:rsidR="00FE25C9" w:rsidRPr="00655FC2">
        <w:rPr>
          <w:szCs w:val="24"/>
        </w:rPr>
        <w:t xml:space="preserve"> in a village could be </w:t>
      </w:r>
      <w:r w:rsidR="008667F4" w:rsidRPr="00655FC2">
        <w:rPr>
          <w:szCs w:val="24"/>
        </w:rPr>
        <w:t>an</w:t>
      </w:r>
      <w:r w:rsidR="00FE25C9" w:rsidRPr="00655FC2">
        <w:rPr>
          <w:szCs w:val="24"/>
        </w:rPr>
        <w:t xml:space="preserve"> indicator of lower wife power</w:t>
      </w:r>
      <w:r w:rsidR="001A1CE2">
        <w:rPr>
          <w:szCs w:val="24"/>
        </w:rPr>
        <w:t xml:space="preserve"> (</w:t>
      </w:r>
      <w:r w:rsidR="001A1CE2" w:rsidRPr="001A1CE2">
        <w:rPr>
          <w:szCs w:val="24"/>
        </w:rPr>
        <w:t>Matthews</w:t>
      </w:r>
      <w:r w:rsidR="001A1CE2">
        <w:rPr>
          <w:szCs w:val="24"/>
        </w:rPr>
        <w:t xml:space="preserve"> and Nee</w:t>
      </w:r>
      <w:del w:id="474" w:author="Stephanie Manuzak" w:date="2019-07-09T04:37:00Z">
        <w:r w:rsidR="001A1CE2" w:rsidDel="003E056C">
          <w:rPr>
            <w:szCs w:val="24"/>
          </w:rPr>
          <w:delText>,</w:delText>
        </w:r>
      </w:del>
      <w:r w:rsidR="001A1CE2">
        <w:rPr>
          <w:szCs w:val="24"/>
        </w:rPr>
        <w:t xml:space="preserve"> 2000)</w:t>
      </w:r>
      <w:r w:rsidR="00FE25C9" w:rsidRPr="00655FC2">
        <w:rPr>
          <w:szCs w:val="24"/>
        </w:rPr>
        <w:t xml:space="preserve">. </w:t>
      </w:r>
      <w:r w:rsidR="001B04C3">
        <w:rPr>
          <w:szCs w:val="24"/>
        </w:rPr>
        <w:t>W</w:t>
      </w:r>
      <w:r w:rsidR="008667F4" w:rsidRPr="00655FC2">
        <w:rPr>
          <w:szCs w:val="24"/>
        </w:rPr>
        <w:t xml:space="preserve">e </w:t>
      </w:r>
      <w:r w:rsidR="001B04C3">
        <w:rPr>
          <w:szCs w:val="24"/>
        </w:rPr>
        <w:t xml:space="preserve">also </w:t>
      </w:r>
      <w:r w:rsidR="000233B7">
        <w:rPr>
          <w:szCs w:val="24"/>
        </w:rPr>
        <w:t xml:space="preserve">assume that </w:t>
      </w:r>
      <w:r w:rsidR="008667F4" w:rsidRPr="00655FC2">
        <w:rPr>
          <w:szCs w:val="24"/>
        </w:rPr>
        <w:t xml:space="preserve">the power of the wife </w:t>
      </w:r>
      <w:r w:rsidR="000233B7">
        <w:rPr>
          <w:szCs w:val="24"/>
        </w:rPr>
        <w:t>is</w:t>
      </w:r>
      <w:r w:rsidR="008667F4" w:rsidRPr="00655FC2">
        <w:rPr>
          <w:szCs w:val="24"/>
        </w:rPr>
        <w:t xml:space="preserve"> higher if she owns the cell phone used for this study</w:t>
      </w:r>
      <w:r w:rsidR="000233B7">
        <w:rPr>
          <w:szCs w:val="24"/>
        </w:rPr>
        <w:t xml:space="preserve"> (an indicator of relative economic status)</w:t>
      </w:r>
      <w:r w:rsidR="008667F4" w:rsidRPr="00655FC2">
        <w:rPr>
          <w:szCs w:val="24"/>
        </w:rPr>
        <w:t xml:space="preserve">, </w:t>
      </w:r>
      <w:ins w:id="475" w:author="Stephanie Manuzak" w:date="2019-07-09T04:37:00Z">
        <w:r w:rsidR="003E056C">
          <w:rPr>
            <w:szCs w:val="24"/>
          </w:rPr>
          <w:t xml:space="preserve">if </w:t>
        </w:r>
      </w:ins>
      <w:r w:rsidR="008667F4" w:rsidRPr="00655FC2">
        <w:rPr>
          <w:szCs w:val="24"/>
        </w:rPr>
        <w:t xml:space="preserve">she is better educated than her husband, </w:t>
      </w:r>
      <w:ins w:id="476" w:author="Stephanie Manuzak" w:date="2019-07-09T04:38:00Z">
        <w:r w:rsidR="003E056C">
          <w:rPr>
            <w:szCs w:val="24"/>
          </w:rPr>
          <w:t>or if</w:t>
        </w:r>
      </w:ins>
      <w:del w:id="477" w:author="Stephanie Manuzak" w:date="2019-07-09T04:38:00Z">
        <w:r w:rsidR="008667F4" w:rsidRPr="00655FC2" w:rsidDel="003E056C">
          <w:rPr>
            <w:szCs w:val="24"/>
          </w:rPr>
          <w:delText>and</w:delText>
        </w:r>
      </w:del>
      <w:r w:rsidR="008667F4" w:rsidRPr="00655FC2">
        <w:rPr>
          <w:szCs w:val="24"/>
        </w:rPr>
        <w:t xml:space="preserve"> the rest of the family </w:t>
      </w:r>
      <w:del w:id="478" w:author="Stephanie Manuzak" w:date="2019-07-09T04:38:00Z">
        <w:r w:rsidR="008667F4" w:rsidRPr="00655FC2" w:rsidDel="003E056C">
          <w:rPr>
            <w:szCs w:val="24"/>
          </w:rPr>
          <w:delText>has the same</w:delText>
        </w:r>
      </w:del>
      <w:ins w:id="479" w:author="Stephanie Manuzak" w:date="2019-07-09T04:38:00Z">
        <w:r w:rsidR="003E056C">
          <w:rPr>
            <w:szCs w:val="24"/>
          </w:rPr>
          <w:t>shares her</w:t>
        </w:r>
      </w:ins>
      <w:r w:rsidR="008667F4" w:rsidRPr="00655FC2">
        <w:rPr>
          <w:szCs w:val="24"/>
        </w:rPr>
        <w:t xml:space="preserve"> gender preference </w:t>
      </w:r>
      <w:del w:id="480" w:author="Stephanie Manuzak" w:date="2019-07-09T04:38:00Z">
        <w:r w:rsidR="008667F4" w:rsidRPr="00655FC2" w:rsidDel="003E056C">
          <w:rPr>
            <w:szCs w:val="24"/>
          </w:rPr>
          <w:delText>as her</w:delText>
        </w:r>
      </w:del>
      <w:ins w:id="481" w:author="Stephanie Manuzak" w:date="2019-07-09T04:38:00Z">
        <w:r w:rsidR="003E056C">
          <w:rPr>
            <w:szCs w:val="24"/>
          </w:rPr>
          <w:t>for her new child</w:t>
        </w:r>
      </w:ins>
      <w:r w:rsidR="008667F4" w:rsidRPr="00655FC2">
        <w:rPr>
          <w:szCs w:val="24"/>
        </w:rPr>
        <w:t xml:space="preserve">. Our operationalization of high wife power in marriage is </w:t>
      </w:r>
      <w:r w:rsidR="000233B7">
        <w:rPr>
          <w:szCs w:val="24"/>
        </w:rPr>
        <w:t xml:space="preserve">thus computed as </w:t>
      </w:r>
      <w:r w:rsidR="008667F4" w:rsidRPr="00655FC2">
        <w:rPr>
          <w:szCs w:val="24"/>
        </w:rPr>
        <w:t xml:space="preserve">the composite score </w:t>
      </w:r>
      <w:r w:rsidR="00C94F22">
        <w:rPr>
          <w:szCs w:val="24"/>
        </w:rPr>
        <w:t xml:space="preserve">(average) </w:t>
      </w:r>
      <w:r w:rsidR="008667F4" w:rsidRPr="00655FC2">
        <w:rPr>
          <w:szCs w:val="24"/>
        </w:rPr>
        <w:t xml:space="preserve">of the five variables: not a homemaker, not living in </w:t>
      </w:r>
      <w:ins w:id="482" w:author="Stephanie Manuzak" w:date="2019-07-09T04:38:00Z">
        <w:r w:rsidR="003E056C">
          <w:rPr>
            <w:szCs w:val="24"/>
          </w:rPr>
          <w:t xml:space="preserve">a </w:t>
        </w:r>
      </w:ins>
      <w:r w:rsidR="008667F4" w:rsidRPr="00655FC2">
        <w:rPr>
          <w:szCs w:val="24"/>
        </w:rPr>
        <w:lastRenderedPageBreak/>
        <w:t xml:space="preserve">village, owning the phone, higher education than husband, and same gender preference (average of the five dummy variables). </w:t>
      </w:r>
    </w:p>
    <w:p w14:paraId="08EB1CC5" w14:textId="237013B7" w:rsidR="00C94F22" w:rsidRDefault="008667F4">
      <w:pPr>
        <w:spacing w:line="480" w:lineRule="auto"/>
        <w:ind w:firstLine="720"/>
        <w:jc w:val="both"/>
        <w:rPr>
          <w:szCs w:val="24"/>
        </w:rPr>
      </w:pPr>
      <w:r>
        <w:rPr>
          <w:szCs w:val="24"/>
        </w:rPr>
        <w:t>To investigate how high wife power in the marriage can influence the moderating effects of husband healthy behavior</w:t>
      </w:r>
      <w:del w:id="483" w:author="Stephanie Manuzak" w:date="2019-07-09T04:38:00Z">
        <w:r w:rsidDel="003E056C">
          <w:rPr>
            <w:szCs w:val="24"/>
          </w:rPr>
          <w:delText>s</w:delText>
        </w:r>
      </w:del>
      <w:r>
        <w:rPr>
          <w:szCs w:val="24"/>
        </w:rPr>
        <w:t xml:space="preserve">, we </w:t>
      </w:r>
      <w:r w:rsidR="00C94F22">
        <w:rPr>
          <w:szCs w:val="24"/>
        </w:rPr>
        <w:t xml:space="preserve">estimated a </w:t>
      </w:r>
      <w:r>
        <w:rPr>
          <w:szCs w:val="24"/>
        </w:rPr>
        <w:t>three-way interaction model</w:t>
      </w:r>
      <w:r w:rsidR="00011DE5">
        <w:rPr>
          <w:szCs w:val="24"/>
        </w:rPr>
        <w:t xml:space="preserve"> (</w:t>
      </w:r>
      <w:r w:rsidR="00011DE5" w:rsidRPr="00011DE5">
        <w:rPr>
          <w:szCs w:val="24"/>
        </w:rPr>
        <w:t xml:space="preserve">Brownell </w:t>
      </w:r>
      <w:r w:rsidR="00011DE5">
        <w:rPr>
          <w:szCs w:val="24"/>
        </w:rPr>
        <w:t xml:space="preserve">and </w:t>
      </w:r>
      <w:r w:rsidR="00011DE5" w:rsidRPr="00011DE5">
        <w:rPr>
          <w:szCs w:val="24"/>
        </w:rPr>
        <w:t>Hirst</w:t>
      </w:r>
      <w:del w:id="484" w:author="Stephanie Manuzak" w:date="2019-07-09T04:39:00Z">
        <w:r w:rsidR="00011DE5" w:rsidDel="003E056C">
          <w:rPr>
            <w:szCs w:val="24"/>
          </w:rPr>
          <w:delText>,</w:delText>
        </w:r>
      </w:del>
      <w:r w:rsidR="00011DE5">
        <w:rPr>
          <w:szCs w:val="24"/>
        </w:rPr>
        <w:t xml:space="preserve"> 1986; </w:t>
      </w:r>
      <w:r w:rsidR="00011DE5" w:rsidRPr="00011DE5">
        <w:rPr>
          <w:szCs w:val="24"/>
        </w:rPr>
        <w:t>Dawson</w:t>
      </w:r>
      <w:del w:id="485" w:author="Stephanie Manuzak" w:date="2019-07-09T04:39:00Z">
        <w:r w:rsidR="00011DE5" w:rsidDel="003E056C">
          <w:rPr>
            <w:szCs w:val="24"/>
          </w:rPr>
          <w:delText>,</w:delText>
        </w:r>
      </w:del>
      <w:r w:rsidR="00011DE5">
        <w:rPr>
          <w:szCs w:val="24"/>
        </w:rPr>
        <w:t xml:space="preserve"> 2014)</w:t>
      </w:r>
      <w:r>
        <w:rPr>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1255"/>
      </w:tblGrid>
      <w:tr w:rsidR="004A1752" w:rsidRPr="00E129AF" w14:paraId="66162EF1" w14:textId="77777777" w:rsidTr="00F55513">
        <w:tc>
          <w:tcPr>
            <w:tcW w:w="7375" w:type="dxa"/>
            <w:vAlign w:val="center"/>
          </w:tcPr>
          <w:p w14:paraId="486D03F4" w14:textId="414072AF" w:rsidR="004A1752" w:rsidRPr="00E129AF" w:rsidRDefault="007F6077" w:rsidP="00F55513">
            <w:pPr>
              <w:rPr>
                <w:rFonts w:ascii="Times New Roman" w:hAnsi="Times New Roman"/>
              </w:rPr>
            </w:pPr>
            <m:oMathPara>
              <m:oMath>
                <m:sSub>
                  <m:sSubPr>
                    <m:ctrlPr>
                      <w:rPr>
                        <w:rFonts w:ascii="Cambria Math" w:hAnsi="Cambria Math"/>
                        <w:i/>
                        <w:szCs w:val="24"/>
                      </w:rPr>
                    </m:ctrlPr>
                  </m:sSubPr>
                  <m:e>
                    <m:r>
                      <w:rPr>
                        <w:rFonts w:ascii="Cambria Math" w:hAnsi="Cambria Math"/>
                        <w:szCs w:val="24"/>
                      </w:rPr>
                      <m:t>CSection</m:t>
                    </m:r>
                  </m:e>
                  <m:sub>
                    <m:r>
                      <w:rPr>
                        <w:rFonts w:ascii="Cambria Math" w:hAnsi="Cambria Math"/>
                        <w:szCs w:val="24"/>
                      </w:rPr>
                      <m:t>i</m:t>
                    </m:r>
                  </m:sub>
                </m:sSub>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0</m:t>
                    </m:r>
                  </m:sub>
                  <m:sup>
                    <m:r>
                      <w:rPr>
                        <w:rFonts w:ascii="Cambria Math" w:hAnsi="Cambria Math"/>
                        <w:szCs w:val="24"/>
                      </w:rPr>
                      <m:t>''</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1</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PD</m:t>
                    </m:r>
                  </m:e>
                  <m:sub>
                    <m:r>
                      <w:rPr>
                        <w:rFonts w:ascii="Cambria Math" w:hAnsi="Cambria Math"/>
                        <w:szCs w:val="24"/>
                      </w:rPr>
                      <m:t>i</m:t>
                    </m:r>
                  </m:sub>
                </m:sSub>
                <m:box>
                  <m:boxPr>
                    <m:opEmu m:val="1"/>
                    <m:ctrlPr>
                      <w:rPr>
                        <w:rFonts w:ascii="Cambria Math" w:hAnsi="Cambria Math"/>
                        <w:i/>
                        <w:szCs w:val="24"/>
                      </w:rPr>
                    </m:ctrlPr>
                  </m:boxPr>
                  <m:e>
                    <m:r>
                      <w:rPr>
                        <w:rFonts w:ascii="Cambria Math" w:hAnsi="Cambria Math"/>
                        <w:szCs w:val="24"/>
                      </w:rPr>
                      <m:t>+</m:t>
                    </m:r>
                  </m:e>
                </m:box>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2</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SD</m:t>
                    </m:r>
                  </m:e>
                  <m:sub>
                    <m:r>
                      <w:rPr>
                        <w:rFonts w:ascii="Cambria Math" w:hAnsi="Cambria Math"/>
                        <w:szCs w:val="24"/>
                      </w:rPr>
                      <m:t>i</m:t>
                    </m:r>
                  </m:sub>
                </m:sSub>
                <m:box>
                  <m:boxPr>
                    <m:opEmu m:val="1"/>
                    <m:ctrlPr>
                      <w:rPr>
                        <w:rFonts w:ascii="Cambria Math" w:hAnsi="Cambria Math"/>
                        <w:i/>
                        <w:szCs w:val="24"/>
                      </w:rPr>
                    </m:ctrlPr>
                  </m:boxPr>
                  <m:e>
                    <m:r>
                      <w:rPr>
                        <w:rFonts w:ascii="Cambria Math" w:hAnsi="Cambria Math"/>
                        <w:szCs w:val="24"/>
                      </w:rPr>
                      <m:t>+</m:t>
                    </m:r>
                  </m:e>
                </m:box>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3</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FM</m:t>
                    </m:r>
                  </m:e>
                  <m:sub>
                    <m:r>
                      <w:rPr>
                        <w:rFonts w:ascii="Cambria Math" w:hAnsi="Cambria Math"/>
                        <w:szCs w:val="24"/>
                      </w:rPr>
                      <m:t>i</m:t>
                    </m:r>
                  </m:sub>
                </m:sSub>
                <m:r>
                  <w:rPr>
                    <w:rFonts w:ascii="Cambria Math" w:hAnsi="Cambria Math"/>
                    <w:szCs w:val="24"/>
                  </w:rPr>
                  <m:t xml:space="preserve"> </m:t>
                </m:r>
                <m:box>
                  <m:boxPr>
                    <m:opEmu m:val="1"/>
                    <m:ctrlPr>
                      <w:rPr>
                        <w:rFonts w:ascii="Cambria Math" w:hAnsi="Cambria Math"/>
                        <w:i/>
                        <w:szCs w:val="24"/>
                      </w:rPr>
                    </m:ctrlPr>
                  </m:boxPr>
                  <m:e>
                    <m:r>
                      <w:rPr>
                        <w:rFonts w:ascii="Cambria Math" w:hAnsi="Cambria Math"/>
                        <w:szCs w:val="24"/>
                      </w:rPr>
                      <m:t>+</m:t>
                    </m:r>
                  </m:e>
                </m:box>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4</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HHB</m:t>
                    </m:r>
                  </m:e>
                  <m:sub>
                    <m:r>
                      <w:rPr>
                        <w:rFonts w:ascii="Cambria Math" w:hAnsi="Cambria Math"/>
                        <w:szCs w:val="24"/>
                      </w:rPr>
                      <m:t>i</m:t>
                    </m:r>
                  </m:sub>
                </m:sSub>
                <m:box>
                  <m:boxPr>
                    <m:opEmu m:val="1"/>
                    <m:ctrlPr>
                      <w:rPr>
                        <w:rFonts w:ascii="Cambria Math" w:hAnsi="Cambria Math"/>
                        <w:i/>
                        <w:szCs w:val="24"/>
                      </w:rPr>
                    </m:ctrlPr>
                  </m:boxPr>
                  <m:e>
                    <m:r>
                      <w:rPr>
                        <w:rFonts w:ascii="Cambria Math" w:hAnsi="Cambria Math"/>
                        <w:szCs w:val="24"/>
                      </w:rPr>
                      <m:t>+</m:t>
                    </m:r>
                  </m:e>
                </m:box>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5</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PD</m:t>
                    </m:r>
                  </m:e>
                  <m:sub>
                    <m:r>
                      <w:rPr>
                        <w:rFonts w:ascii="Cambria Math" w:hAnsi="Cambria Math"/>
                        <w:szCs w:val="24"/>
                      </w:rPr>
                      <m:t>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HHB</m:t>
                    </m:r>
                  </m:e>
                  <m:sub>
                    <m:r>
                      <w:rPr>
                        <w:rFonts w:ascii="Cambria Math" w:hAnsi="Cambria Math"/>
                        <w:szCs w:val="24"/>
                      </w:rPr>
                      <m:t>i</m:t>
                    </m:r>
                  </m:sub>
                </m:sSub>
                <m:box>
                  <m:boxPr>
                    <m:opEmu m:val="1"/>
                    <m:ctrlPr>
                      <w:rPr>
                        <w:rFonts w:ascii="Cambria Math" w:hAnsi="Cambria Math"/>
                        <w:i/>
                        <w:szCs w:val="24"/>
                      </w:rPr>
                    </m:ctrlPr>
                  </m:boxPr>
                  <m:e>
                    <m:r>
                      <w:rPr>
                        <w:rFonts w:ascii="Cambria Math" w:hAnsi="Cambria Math"/>
                        <w:szCs w:val="24"/>
                      </w:rPr>
                      <m:t>+</m:t>
                    </m:r>
                  </m:e>
                </m:box>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6</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SD</m:t>
                    </m:r>
                  </m:e>
                  <m:sub>
                    <m:r>
                      <w:rPr>
                        <w:rFonts w:ascii="Cambria Math" w:hAnsi="Cambria Math"/>
                        <w:szCs w:val="24"/>
                      </w:rPr>
                      <m:t>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HHB</m:t>
                    </m:r>
                  </m:e>
                  <m:sub>
                    <m:r>
                      <w:rPr>
                        <w:rFonts w:ascii="Cambria Math" w:hAnsi="Cambria Math"/>
                        <w:szCs w:val="24"/>
                      </w:rPr>
                      <m:t>i</m:t>
                    </m:r>
                  </m:sub>
                </m:sSub>
                <m:box>
                  <m:boxPr>
                    <m:opEmu m:val="1"/>
                    <m:ctrlPr>
                      <w:rPr>
                        <w:rFonts w:ascii="Cambria Math" w:hAnsi="Cambria Math"/>
                        <w:i/>
                        <w:szCs w:val="24"/>
                      </w:rPr>
                    </m:ctrlPr>
                  </m:boxPr>
                  <m:e>
                    <m:r>
                      <w:rPr>
                        <w:rFonts w:ascii="Cambria Math" w:hAnsi="Cambria Math"/>
                        <w:szCs w:val="24"/>
                      </w:rPr>
                      <m:t>+</m:t>
                    </m:r>
                  </m:e>
                </m:box>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7</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FM</m:t>
                    </m:r>
                  </m:e>
                  <m:sub>
                    <m:r>
                      <w:rPr>
                        <w:rFonts w:ascii="Cambria Math" w:hAnsi="Cambria Math"/>
                        <w:szCs w:val="24"/>
                      </w:rPr>
                      <m:t>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HHB</m:t>
                    </m:r>
                  </m:e>
                  <m:sub>
                    <m:r>
                      <w:rPr>
                        <w:rFonts w:ascii="Cambria Math" w:hAnsi="Cambria Math"/>
                        <w:szCs w:val="24"/>
                      </w:rPr>
                      <m:t>i</m:t>
                    </m:r>
                  </m:sub>
                </m:sSub>
                <m:r>
                  <w:rPr>
                    <w:rFonts w:ascii="Cambria Math" w:hAnsi="Cambria Math"/>
                    <w:szCs w:val="24"/>
                  </w:rPr>
                  <m:t xml:space="preserve"> +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8</m:t>
                    </m:r>
                  </m:sub>
                  <m:sup>
                    <m:r>
                      <w:rPr>
                        <w:rFonts w:ascii="Cambria Math" w:hAnsi="Cambria Math"/>
                        <w:szCs w:val="24"/>
                      </w:rPr>
                      <m:t>''</m:t>
                    </m:r>
                  </m:sup>
                </m:sSubSup>
                <m:r>
                  <w:rPr>
                    <w:rFonts w:ascii="Cambria Math" w:hAnsi="Cambria Math"/>
                    <w:szCs w:val="24"/>
                  </w:rPr>
                  <m:t xml:space="preserve">WifePower× </m:t>
                </m:r>
                <m:sSub>
                  <m:sSubPr>
                    <m:ctrlPr>
                      <w:rPr>
                        <w:rFonts w:ascii="Cambria Math" w:hAnsi="Cambria Math"/>
                        <w:i/>
                        <w:szCs w:val="24"/>
                      </w:rPr>
                    </m:ctrlPr>
                  </m:sSubPr>
                  <m:e>
                    <m:r>
                      <w:rPr>
                        <w:rFonts w:ascii="Cambria Math" w:hAnsi="Cambria Math"/>
                        <w:szCs w:val="24"/>
                      </w:rPr>
                      <m:t>HHB</m:t>
                    </m:r>
                  </m:e>
                  <m:sub>
                    <m:r>
                      <w:rPr>
                        <w:rFonts w:ascii="Cambria Math" w:hAnsi="Cambria Math"/>
                        <w:szCs w:val="24"/>
                      </w:rPr>
                      <m:t>i</m:t>
                    </m:r>
                  </m:sub>
                </m:sSub>
                <m:r>
                  <w:rPr>
                    <w:rFonts w:ascii="Cambria Math" w:hAnsi="Cambria Math"/>
                    <w:szCs w:val="24"/>
                  </w:rPr>
                  <m:t xml:space="preserve"> +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9</m:t>
                    </m:r>
                  </m:sub>
                  <m:sup>
                    <m:r>
                      <w:rPr>
                        <w:rFonts w:ascii="Cambria Math" w:hAnsi="Cambria Math"/>
                        <w:szCs w:val="24"/>
                      </w:rPr>
                      <m:t>''</m:t>
                    </m:r>
                  </m:sup>
                </m:sSubSup>
                <m:r>
                  <w:rPr>
                    <w:rFonts w:ascii="Cambria Math" w:hAnsi="Cambria Math"/>
                    <w:szCs w:val="24"/>
                  </w:rPr>
                  <m:t xml:space="preserve">WifePower× </m:t>
                </m:r>
                <m:sSub>
                  <m:sSubPr>
                    <m:ctrlPr>
                      <w:rPr>
                        <w:rFonts w:ascii="Cambria Math" w:hAnsi="Cambria Math"/>
                        <w:i/>
                        <w:szCs w:val="24"/>
                      </w:rPr>
                    </m:ctrlPr>
                  </m:sSubPr>
                  <m:e>
                    <m:r>
                      <w:rPr>
                        <w:rFonts w:ascii="Cambria Math" w:hAnsi="Cambria Math"/>
                        <w:szCs w:val="24"/>
                      </w:rPr>
                      <m:t>PD</m:t>
                    </m:r>
                  </m:e>
                  <m:sub>
                    <m:r>
                      <w:rPr>
                        <w:rFonts w:ascii="Cambria Math" w:hAnsi="Cambria Math"/>
                        <w:szCs w:val="24"/>
                      </w:rPr>
                      <m:t>i</m:t>
                    </m:r>
                  </m:sub>
                </m:sSub>
                <m:r>
                  <w:rPr>
                    <w:rFonts w:ascii="Cambria Math" w:hAnsi="Cambria Math"/>
                    <w:szCs w:val="24"/>
                  </w:rPr>
                  <m:t>+</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10</m:t>
                    </m:r>
                  </m:sub>
                  <m:sup>
                    <m:r>
                      <w:rPr>
                        <w:rFonts w:ascii="Cambria Math" w:hAnsi="Cambria Math"/>
                        <w:szCs w:val="24"/>
                      </w:rPr>
                      <m:t>''</m:t>
                    </m:r>
                  </m:sup>
                </m:sSubSup>
                <m:r>
                  <w:rPr>
                    <w:rFonts w:ascii="Cambria Math" w:hAnsi="Cambria Math"/>
                    <w:szCs w:val="24"/>
                  </w:rPr>
                  <m:t xml:space="preserve">WifePower× </m:t>
                </m:r>
                <m:sSub>
                  <m:sSubPr>
                    <m:ctrlPr>
                      <w:rPr>
                        <w:rFonts w:ascii="Cambria Math" w:hAnsi="Cambria Math"/>
                        <w:i/>
                        <w:szCs w:val="24"/>
                      </w:rPr>
                    </m:ctrlPr>
                  </m:sSubPr>
                  <m:e>
                    <m:r>
                      <w:rPr>
                        <w:rFonts w:ascii="Cambria Math" w:hAnsi="Cambria Math"/>
                        <w:szCs w:val="24"/>
                      </w:rPr>
                      <m:t>SD</m:t>
                    </m:r>
                  </m:e>
                  <m:sub>
                    <m:r>
                      <w:rPr>
                        <w:rFonts w:ascii="Cambria Math" w:hAnsi="Cambria Math"/>
                        <w:szCs w:val="24"/>
                      </w:rPr>
                      <m:t>i</m:t>
                    </m:r>
                  </m:sub>
                </m:sSub>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11</m:t>
                    </m:r>
                  </m:sub>
                  <m:sup>
                    <m:r>
                      <w:rPr>
                        <w:rFonts w:ascii="Cambria Math" w:hAnsi="Cambria Math"/>
                        <w:szCs w:val="24"/>
                      </w:rPr>
                      <m:t>''</m:t>
                    </m:r>
                  </m:sup>
                </m:sSubSup>
                <m:r>
                  <w:rPr>
                    <w:rFonts w:ascii="Cambria Math" w:hAnsi="Cambria Math"/>
                    <w:szCs w:val="24"/>
                  </w:rPr>
                  <m:t xml:space="preserve">WifePower× </m:t>
                </m:r>
                <m:sSub>
                  <m:sSubPr>
                    <m:ctrlPr>
                      <w:rPr>
                        <w:rFonts w:ascii="Cambria Math" w:hAnsi="Cambria Math"/>
                        <w:i/>
                        <w:szCs w:val="24"/>
                      </w:rPr>
                    </m:ctrlPr>
                  </m:sSubPr>
                  <m:e>
                    <m:r>
                      <w:rPr>
                        <w:rFonts w:ascii="Cambria Math" w:hAnsi="Cambria Math"/>
                        <w:szCs w:val="24"/>
                      </w:rPr>
                      <m:t>FM</m:t>
                    </m:r>
                  </m:e>
                  <m:sub>
                    <m:r>
                      <w:rPr>
                        <w:rFonts w:ascii="Cambria Math" w:hAnsi="Cambria Math"/>
                        <w:szCs w:val="24"/>
                      </w:rPr>
                      <m:t>i</m:t>
                    </m:r>
                  </m:sub>
                </m:sSub>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12</m:t>
                    </m:r>
                  </m:sub>
                  <m:sup>
                    <m:r>
                      <w:rPr>
                        <w:rFonts w:ascii="Cambria Math" w:hAnsi="Cambria Math"/>
                        <w:szCs w:val="24"/>
                      </w:rPr>
                      <m:t>''</m:t>
                    </m:r>
                  </m:sup>
                </m:sSubSup>
                <m:r>
                  <w:rPr>
                    <w:rFonts w:ascii="Cambria Math" w:hAnsi="Cambria Math"/>
                    <w:szCs w:val="24"/>
                  </w:rPr>
                  <m:t xml:space="preserve">WifePower× </m:t>
                </m:r>
                <m:sSub>
                  <m:sSubPr>
                    <m:ctrlPr>
                      <w:rPr>
                        <w:rFonts w:ascii="Cambria Math" w:hAnsi="Cambria Math"/>
                        <w:i/>
                        <w:szCs w:val="24"/>
                      </w:rPr>
                    </m:ctrlPr>
                  </m:sSubPr>
                  <m:e>
                    <m:r>
                      <w:rPr>
                        <w:rFonts w:ascii="Cambria Math" w:hAnsi="Cambria Math"/>
                        <w:szCs w:val="24"/>
                      </w:rPr>
                      <m:t>PD</m:t>
                    </m:r>
                  </m:e>
                  <m:sub>
                    <m:r>
                      <w:rPr>
                        <w:rFonts w:ascii="Cambria Math" w:hAnsi="Cambria Math"/>
                        <w:szCs w:val="24"/>
                      </w:rPr>
                      <m:t>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HHB</m:t>
                    </m:r>
                  </m:e>
                  <m:sub>
                    <m:r>
                      <w:rPr>
                        <w:rFonts w:ascii="Cambria Math" w:hAnsi="Cambria Math"/>
                        <w:szCs w:val="24"/>
                      </w:rPr>
                      <m:t>i</m:t>
                    </m:r>
                  </m:sub>
                </m:sSub>
                <m:r>
                  <w:rPr>
                    <w:rFonts w:ascii="Cambria Math" w:hAnsi="Cambria Math"/>
                    <w:szCs w:val="24"/>
                  </w:rPr>
                  <m:t xml:space="preserve"> +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13</m:t>
                    </m:r>
                  </m:sub>
                  <m:sup>
                    <m:r>
                      <w:rPr>
                        <w:rFonts w:ascii="Cambria Math" w:hAnsi="Cambria Math"/>
                        <w:szCs w:val="24"/>
                      </w:rPr>
                      <m:t>''</m:t>
                    </m:r>
                  </m:sup>
                </m:sSubSup>
                <m:r>
                  <w:rPr>
                    <w:rFonts w:ascii="Cambria Math" w:hAnsi="Cambria Math"/>
                    <w:szCs w:val="24"/>
                  </w:rPr>
                  <m:t xml:space="preserve">WifePower× </m:t>
                </m:r>
                <m:sSub>
                  <m:sSubPr>
                    <m:ctrlPr>
                      <w:rPr>
                        <w:rFonts w:ascii="Cambria Math" w:hAnsi="Cambria Math"/>
                        <w:i/>
                        <w:szCs w:val="24"/>
                      </w:rPr>
                    </m:ctrlPr>
                  </m:sSubPr>
                  <m:e>
                    <m:r>
                      <w:rPr>
                        <w:rFonts w:ascii="Cambria Math" w:hAnsi="Cambria Math"/>
                        <w:szCs w:val="24"/>
                      </w:rPr>
                      <m:t>SD</m:t>
                    </m:r>
                  </m:e>
                  <m:sub>
                    <m:r>
                      <w:rPr>
                        <w:rFonts w:ascii="Cambria Math" w:hAnsi="Cambria Math"/>
                        <w:szCs w:val="24"/>
                      </w:rPr>
                      <m:t>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HHB</m:t>
                    </m:r>
                  </m:e>
                  <m:sub>
                    <m:r>
                      <w:rPr>
                        <w:rFonts w:ascii="Cambria Math" w:hAnsi="Cambria Math"/>
                        <w:szCs w:val="24"/>
                      </w:rPr>
                      <m:t>i</m:t>
                    </m:r>
                  </m:sub>
                </m:sSub>
                <m:r>
                  <w:rPr>
                    <w:rFonts w:ascii="Cambria Math" w:hAnsi="Cambria Math"/>
                    <w:szCs w:val="24"/>
                  </w:rPr>
                  <m:t xml:space="preserve"> + </m:t>
                </m:r>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14</m:t>
                    </m:r>
                  </m:sub>
                  <m:sup>
                    <m:r>
                      <w:rPr>
                        <w:rFonts w:ascii="Cambria Math" w:hAnsi="Cambria Math"/>
                        <w:szCs w:val="24"/>
                      </w:rPr>
                      <m:t>''</m:t>
                    </m:r>
                  </m:sup>
                </m:sSubSup>
                <m:r>
                  <w:rPr>
                    <w:rFonts w:ascii="Cambria Math" w:hAnsi="Cambria Math"/>
                    <w:szCs w:val="24"/>
                  </w:rPr>
                  <m:t xml:space="preserve">WifePower× </m:t>
                </m:r>
                <m:sSub>
                  <m:sSubPr>
                    <m:ctrlPr>
                      <w:rPr>
                        <w:rFonts w:ascii="Cambria Math" w:hAnsi="Cambria Math"/>
                        <w:i/>
                        <w:szCs w:val="24"/>
                      </w:rPr>
                    </m:ctrlPr>
                  </m:sSubPr>
                  <m:e>
                    <m:r>
                      <w:rPr>
                        <w:rFonts w:ascii="Cambria Math" w:hAnsi="Cambria Math"/>
                        <w:szCs w:val="24"/>
                      </w:rPr>
                      <m:t>FM</m:t>
                    </m:r>
                  </m:e>
                  <m:sub>
                    <m:r>
                      <w:rPr>
                        <w:rFonts w:ascii="Cambria Math" w:hAnsi="Cambria Math"/>
                        <w:szCs w:val="24"/>
                      </w:rPr>
                      <m:t>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HHB</m:t>
                    </m:r>
                  </m:e>
                  <m:sub>
                    <m:r>
                      <w:rPr>
                        <w:rFonts w:ascii="Cambria Math" w:hAnsi="Cambria Math"/>
                        <w:szCs w:val="24"/>
                      </w:rPr>
                      <m:t>i</m:t>
                    </m:r>
                  </m:sub>
                </m:sSub>
                <m:box>
                  <m:boxPr>
                    <m:opEmu m:val="1"/>
                    <m:ctrlPr>
                      <w:rPr>
                        <w:rFonts w:ascii="Cambria Math" w:hAnsi="Cambria Math"/>
                        <w:i/>
                        <w:szCs w:val="24"/>
                      </w:rPr>
                    </m:ctrlPr>
                  </m:boxPr>
                  <m:e>
                    <m:r>
                      <w:rPr>
                        <w:rFonts w:ascii="Cambria Math" w:hAnsi="Cambria Math"/>
                        <w:szCs w:val="24"/>
                      </w:rPr>
                      <m:t>+</m:t>
                    </m:r>
                  </m:e>
                </m:box>
                <m:r>
                  <w:rPr>
                    <w:rFonts w:ascii="Cambria Math" w:hAnsi="Cambria Math"/>
                    <w:szCs w:val="24"/>
                  </w:rPr>
                  <m:t xml:space="preserve"> control variables  + </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oMath>
            </m:oMathPara>
          </w:p>
        </w:tc>
        <w:tc>
          <w:tcPr>
            <w:tcW w:w="1255" w:type="dxa"/>
            <w:vAlign w:val="center"/>
          </w:tcPr>
          <w:p w14:paraId="193D774B" w14:textId="6A1116EE" w:rsidR="004A1752" w:rsidRPr="00E129AF" w:rsidRDefault="004A1752" w:rsidP="00F55513">
            <w:pPr>
              <w:jc w:val="right"/>
              <w:rPr>
                <w:rFonts w:ascii="Times New Roman" w:hAnsi="Times New Roman"/>
              </w:rPr>
            </w:pPr>
            <w:r>
              <w:rPr>
                <w:rFonts w:ascii="Times New Roman" w:hAnsi="Times New Roman"/>
              </w:rPr>
              <w:t>(3)</w:t>
            </w:r>
          </w:p>
        </w:tc>
      </w:tr>
    </w:tbl>
    <w:p w14:paraId="2673ED8D" w14:textId="77777777" w:rsidR="004A1752" w:rsidRDefault="004A1752">
      <w:pPr>
        <w:spacing w:line="480" w:lineRule="auto"/>
        <w:ind w:firstLine="720"/>
        <w:jc w:val="both"/>
        <w:rPr>
          <w:szCs w:val="24"/>
        </w:rPr>
      </w:pPr>
    </w:p>
    <w:p w14:paraId="1D7CB43A" w14:textId="13B2AC19" w:rsidR="003D5A9F" w:rsidRDefault="004A1752" w:rsidP="00A902D7">
      <w:pPr>
        <w:spacing w:line="480" w:lineRule="auto"/>
        <w:jc w:val="both"/>
        <w:rPr>
          <w:szCs w:val="24"/>
        </w:rPr>
      </w:pPr>
      <w:r>
        <w:rPr>
          <w:szCs w:val="24"/>
        </w:rPr>
        <w:tab/>
      </w:r>
      <w:r w:rsidR="00C94F22">
        <w:rPr>
          <w:szCs w:val="24"/>
        </w:rPr>
        <w:t xml:space="preserve">Here, </w:t>
      </w:r>
      <m:oMath>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12</m:t>
            </m:r>
          </m:sub>
          <m:sup>
            <m:r>
              <w:rPr>
                <w:rFonts w:ascii="Cambria Math" w:hAnsi="Cambria Math"/>
                <w:szCs w:val="24"/>
              </w:rPr>
              <m:t>''</m:t>
            </m:r>
          </m:sup>
        </m:sSubSup>
      </m:oMath>
      <w:proofErr w:type="gramStart"/>
      <w:r w:rsidR="00AF62D1">
        <w:rPr>
          <w:szCs w:val="24"/>
        </w:rPr>
        <w:t xml:space="preserve"> ,</w:t>
      </w:r>
      <w:proofErr w:type="gramEnd"/>
      <w:r w:rsidR="00AF62D1">
        <w:rPr>
          <w:szCs w:val="24"/>
        </w:rPr>
        <w:t xml:space="preserve"> </w:t>
      </w:r>
      <m:oMath>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13</m:t>
            </m:r>
          </m:sub>
          <m:sup>
            <m:r>
              <w:rPr>
                <w:rFonts w:ascii="Cambria Math" w:hAnsi="Cambria Math"/>
                <w:szCs w:val="24"/>
              </w:rPr>
              <m:t>''</m:t>
            </m:r>
          </m:sup>
        </m:sSubSup>
      </m:oMath>
      <w:r w:rsidR="00AF62D1">
        <w:rPr>
          <w:szCs w:val="24"/>
        </w:rPr>
        <w:t xml:space="preserve"> , and </w:t>
      </w:r>
      <m:oMath>
        <m:sSubSup>
          <m:sSubSupPr>
            <m:ctrlPr>
              <w:rPr>
                <w:rFonts w:ascii="Cambria Math" w:hAnsi="Cambria Math"/>
                <w:i/>
                <w:szCs w:val="24"/>
              </w:rPr>
            </m:ctrlPr>
          </m:sSubSupPr>
          <m:e>
            <m:r>
              <w:rPr>
                <w:rFonts w:ascii="Cambria Math" w:hAnsi="Cambria Math"/>
                <w:szCs w:val="24"/>
              </w:rPr>
              <m:t>β</m:t>
            </m:r>
          </m:e>
          <m:sub>
            <m:r>
              <w:rPr>
                <w:rFonts w:ascii="Cambria Math" w:hAnsi="Cambria Math"/>
                <w:szCs w:val="24"/>
              </w:rPr>
              <m:t>14</m:t>
            </m:r>
          </m:sub>
          <m:sup>
            <m:r>
              <w:rPr>
                <w:rFonts w:ascii="Cambria Math" w:hAnsi="Cambria Math"/>
                <w:szCs w:val="24"/>
              </w:rPr>
              <m:t>''</m:t>
            </m:r>
          </m:sup>
        </m:sSubSup>
      </m:oMath>
      <w:r w:rsidR="00AF62D1">
        <w:rPr>
          <w:szCs w:val="24"/>
        </w:rPr>
        <w:t xml:space="preserve"> indicate the three-way interactions for the three mHealth interventions. </w:t>
      </w:r>
      <w:r w:rsidR="006324EA">
        <w:rPr>
          <w:szCs w:val="24"/>
        </w:rPr>
        <w:t xml:space="preserve">The result is reported in Column 1 of Table </w:t>
      </w:r>
      <w:r w:rsidR="00FF5384">
        <w:rPr>
          <w:szCs w:val="24"/>
        </w:rPr>
        <w:t>5</w:t>
      </w:r>
      <w:r w:rsidR="006324EA">
        <w:rPr>
          <w:szCs w:val="24"/>
        </w:rPr>
        <w:t>. The coefficient of “</w:t>
      </w:r>
      <w:r w:rsidR="006324EA" w:rsidRPr="006324EA">
        <w:rPr>
          <w:i/>
          <w:iCs/>
          <w:szCs w:val="24"/>
        </w:rPr>
        <w:t xml:space="preserve">HusbandHealthyBehavior </w:t>
      </w:r>
      <w:commentRangeStart w:id="486"/>
      <w:r w:rsidR="006324EA" w:rsidRPr="006324EA">
        <w:rPr>
          <w:i/>
          <w:iCs/>
          <w:szCs w:val="24"/>
        </w:rPr>
        <w:t>X</w:t>
      </w:r>
      <w:commentRangeEnd w:id="486"/>
      <w:r w:rsidR="003E056C">
        <w:rPr>
          <w:rStyle w:val="CommentReference"/>
        </w:rPr>
        <w:commentReference w:id="486"/>
      </w:r>
      <w:r w:rsidR="006324EA" w:rsidRPr="006324EA">
        <w:rPr>
          <w:i/>
          <w:iCs/>
          <w:szCs w:val="24"/>
        </w:rPr>
        <w:t xml:space="preserve"> </w:t>
      </w:r>
      <w:r w:rsidR="005F0ABD">
        <w:rPr>
          <w:i/>
          <w:iCs/>
          <w:szCs w:val="24"/>
        </w:rPr>
        <w:t>P</w:t>
      </w:r>
      <w:r w:rsidR="006324EA" w:rsidRPr="006324EA">
        <w:rPr>
          <w:i/>
          <w:iCs/>
          <w:szCs w:val="24"/>
        </w:rPr>
        <w:t>D X WifePower</w:t>
      </w:r>
      <w:r w:rsidR="006324EA">
        <w:rPr>
          <w:szCs w:val="24"/>
        </w:rPr>
        <w:t xml:space="preserve">” is not significant (p&gt;0.1), suggesting that the higher power of </w:t>
      </w:r>
      <w:ins w:id="487" w:author="Stephanie Manuzak" w:date="2019-07-09T04:40:00Z">
        <w:r w:rsidR="003E056C">
          <w:rPr>
            <w:szCs w:val="24"/>
          </w:rPr>
          <w:t xml:space="preserve">the </w:t>
        </w:r>
      </w:ins>
      <w:r w:rsidR="006324EA">
        <w:rPr>
          <w:szCs w:val="24"/>
        </w:rPr>
        <w:t xml:space="preserve">wife does not influence the moderating effect of husband healthy behavior on </w:t>
      </w:r>
      <w:r w:rsidR="00C94F22">
        <w:rPr>
          <w:szCs w:val="24"/>
        </w:rPr>
        <w:t xml:space="preserve">a </w:t>
      </w:r>
      <w:r w:rsidR="005F0ABD">
        <w:rPr>
          <w:szCs w:val="24"/>
        </w:rPr>
        <w:t>provider-directed</w:t>
      </w:r>
      <w:r w:rsidR="006324EA">
        <w:rPr>
          <w:szCs w:val="24"/>
        </w:rPr>
        <w:t xml:space="preserve"> mHealth intervention. The coefficients of “</w:t>
      </w:r>
      <w:r w:rsidR="006324EA" w:rsidRPr="006324EA">
        <w:rPr>
          <w:i/>
          <w:iCs/>
          <w:szCs w:val="24"/>
        </w:rPr>
        <w:t>HusbandHealthyBehavior X SD X WifePower</w:t>
      </w:r>
      <w:r w:rsidR="006324EA">
        <w:rPr>
          <w:szCs w:val="24"/>
        </w:rPr>
        <w:t>” and “</w:t>
      </w:r>
      <w:r w:rsidR="006324EA" w:rsidRPr="006324EA">
        <w:rPr>
          <w:i/>
          <w:iCs/>
          <w:szCs w:val="24"/>
        </w:rPr>
        <w:t>HusbandHealthyBehavior X FM X WifePower</w:t>
      </w:r>
      <w:r w:rsidR="006324EA">
        <w:rPr>
          <w:szCs w:val="24"/>
        </w:rPr>
        <w:t xml:space="preserve">” are both statistically significant (p&lt;0.1 and p &lt;0.05 respectively). The significance demonstrates that </w:t>
      </w:r>
      <w:ins w:id="488" w:author="Stephanie Manuzak" w:date="2019-07-09T04:40:00Z">
        <w:r w:rsidR="003E056C">
          <w:rPr>
            <w:szCs w:val="24"/>
          </w:rPr>
          <w:t xml:space="preserve">the </w:t>
        </w:r>
      </w:ins>
      <w:r w:rsidR="006324EA">
        <w:rPr>
          <w:szCs w:val="24"/>
        </w:rPr>
        <w:t>wife</w:t>
      </w:r>
      <w:ins w:id="489" w:author="Stephanie Manuzak" w:date="2019-07-09T04:40:00Z">
        <w:r w:rsidR="003E056C">
          <w:rPr>
            <w:szCs w:val="24"/>
          </w:rPr>
          <w:t>’s</w:t>
        </w:r>
      </w:ins>
      <w:r w:rsidR="006324EA">
        <w:rPr>
          <w:szCs w:val="24"/>
        </w:rPr>
        <w:t xml:space="preserve"> power is important to </w:t>
      </w:r>
      <w:r w:rsidR="003D5A9F">
        <w:rPr>
          <w:szCs w:val="24"/>
        </w:rPr>
        <w:t>realiz</w:t>
      </w:r>
      <w:ins w:id="490" w:author="Stephanie Manuzak" w:date="2019-07-09T04:41:00Z">
        <w:r w:rsidR="003E056C">
          <w:rPr>
            <w:szCs w:val="24"/>
          </w:rPr>
          <w:t>ing</w:t>
        </w:r>
      </w:ins>
      <w:del w:id="491" w:author="Stephanie Manuzak" w:date="2019-07-09T04:41:00Z">
        <w:r w:rsidR="003D5A9F" w:rsidDel="003E056C">
          <w:rPr>
            <w:szCs w:val="24"/>
          </w:rPr>
          <w:delText>e</w:delText>
        </w:r>
      </w:del>
      <w:r w:rsidR="006324EA">
        <w:rPr>
          <w:szCs w:val="24"/>
        </w:rPr>
        <w:t xml:space="preserve"> the value of </w:t>
      </w:r>
      <w:r w:rsidR="003D5A9F">
        <w:rPr>
          <w:szCs w:val="24"/>
        </w:rPr>
        <w:t>the husband</w:t>
      </w:r>
      <w:ins w:id="492" w:author="Stephanie Manuzak" w:date="2019-07-09T04:41:00Z">
        <w:r w:rsidR="003E056C">
          <w:rPr>
            <w:szCs w:val="24"/>
          </w:rPr>
          <w:t>’s</w:t>
        </w:r>
      </w:ins>
      <w:r w:rsidR="003D5A9F">
        <w:rPr>
          <w:szCs w:val="24"/>
        </w:rPr>
        <w:t xml:space="preserve"> support</w:t>
      </w:r>
      <w:ins w:id="493" w:author="Stephanie Manuzak" w:date="2019-07-09T04:41:00Z">
        <w:r w:rsidR="003E056C">
          <w:rPr>
            <w:szCs w:val="24"/>
          </w:rPr>
          <w:t xml:space="preserve">: </w:t>
        </w:r>
      </w:ins>
      <w:del w:id="494" w:author="Stephanie Manuzak" w:date="2019-07-09T04:41:00Z">
        <w:r w:rsidR="003D5A9F" w:rsidDel="003E056C">
          <w:rPr>
            <w:szCs w:val="24"/>
          </w:rPr>
          <w:delText>. T</w:delText>
        </w:r>
      </w:del>
      <w:ins w:id="495" w:author="Stephanie Manuzak" w:date="2019-07-09T04:41:00Z">
        <w:r w:rsidR="003E056C">
          <w:rPr>
            <w:szCs w:val="24"/>
          </w:rPr>
          <w:t>t</w:t>
        </w:r>
      </w:ins>
      <w:r w:rsidR="003D5A9F">
        <w:rPr>
          <w:szCs w:val="24"/>
        </w:rPr>
        <w:t xml:space="preserve">he </w:t>
      </w:r>
      <w:del w:id="496" w:author="Stephanie Manuzak" w:date="2019-07-09T04:41:00Z">
        <w:r w:rsidR="003D5A9F" w:rsidDel="003E056C">
          <w:rPr>
            <w:szCs w:val="24"/>
          </w:rPr>
          <w:delText xml:space="preserve">higher </w:delText>
        </w:r>
      </w:del>
      <w:ins w:id="497" w:author="Stephanie Manuzak" w:date="2019-07-09T04:41:00Z">
        <w:r w:rsidR="003E056C">
          <w:rPr>
            <w:szCs w:val="24"/>
          </w:rPr>
          <w:t xml:space="preserve">more </w:t>
        </w:r>
      </w:ins>
      <w:r w:rsidR="003D5A9F">
        <w:rPr>
          <w:szCs w:val="24"/>
        </w:rPr>
        <w:t xml:space="preserve">power </w:t>
      </w:r>
      <w:del w:id="498" w:author="Stephanie Manuzak" w:date="2019-07-09T04:42:00Z">
        <w:r w:rsidR="003D5A9F" w:rsidDel="003E056C">
          <w:rPr>
            <w:szCs w:val="24"/>
          </w:rPr>
          <w:delText>the expectant</w:delText>
        </w:r>
      </w:del>
      <w:ins w:id="499" w:author="Stephanie Manuzak" w:date="2019-07-09T04:41:00Z">
        <w:r w:rsidR="003E056C">
          <w:rPr>
            <w:szCs w:val="24"/>
          </w:rPr>
          <w:t>she</w:t>
        </w:r>
      </w:ins>
      <w:r w:rsidR="003D5A9F">
        <w:rPr>
          <w:szCs w:val="24"/>
        </w:rPr>
        <w:t xml:space="preserve"> </w:t>
      </w:r>
      <w:del w:id="500" w:author="Stephanie Manuzak" w:date="2019-07-09T04:42:00Z">
        <w:r w:rsidR="003D5A9F" w:rsidDel="003E056C">
          <w:rPr>
            <w:szCs w:val="24"/>
          </w:rPr>
          <w:delText xml:space="preserve">mother </w:delText>
        </w:r>
      </w:del>
      <w:r w:rsidR="003D5A9F">
        <w:rPr>
          <w:szCs w:val="24"/>
        </w:rPr>
        <w:t>has, the more she can benefit</w:t>
      </w:r>
      <w:del w:id="501" w:author="Stephanie Manuzak" w:date="2019-07-09T04:42:00Z">
        <w:r w:rsidR="003D5A9F" w:rsidDel="003E056C">
          <w:rPr>
            <w:szCs w:val="24"/>
          </w:rPr>
          <w:delText xml:space="preserve"> from the husband support</w:delText>
        </w:r>
      </w:del>
      <w:r w:rsidR="003D5A9F">
        <w:rPr>
          <w:szCs w:val="24"/>
        </w:rPr>
        <w:t xml:space="preserve">. </w:t>
      </w:r>
    </w:p>
    <w:p w14:paraId="6E5330D5" w14:textId="2C6DE970" w:rsidR="006B1DB7" w:rsidRDefault="006B1DB7" w:rsidP="006F6F77">
      <w:pPr>
        <w:spacing w:line="480" w:lineRule="auto"/>
        <w:ind w:firstLine="720"/>
        <w:jc w:val="both"/>
        <w:rPr>
          <w:szCs w:val="24"/>
        </w:rPr>
      </w:pPr>
      <w:r>
        <w:rPr>
          <w:szCs w:val="24"/>
        </w:rPr>
        <w:t xml:space="preserve">To further confirm this finding, we </w:t>
      </w:r>
      <w:del w:id="502" w:author="Stephanie Manuzak" w:date="2019-07-09T04:42:00Z">
        <w:r w:rsidDel="003E056C">
          <w:rPr>
            <w:szCs w:val="24"/>
          </w:rPr>
          <w:delText xml:space="preserve">also </w:delText>
        </w:r>
      </w:del>
      <w:r>
        <w:rPr>
          <w:szCs w:val="24"/>
        </w:rPr>
        <w:t xml:space="preserve">conducted subgroup analyses. </w:t>
      </w:r>
      <w:r w:rsidR="00C94F22">
        <w:rPr>
          <w:szCs w:val="24"/>
        </w:rPr>
        <w:t xml:space="preserve">We divided all </w:t>
      </w:r>
      <w:ins w:id="503" w:author="Stephanie Manuzak" w:date="2019-07-09T04:42:00Z">
        <w:r w:rsidR="003E056C">
          <w:rPr>
            <w:szCs w:val="24"/>
          </w:rPr>
          <w:t xml:space="preserve">participants </w:t>
        </w:r>
      </w:ins>
      <w:r>
        <w:rPr>
          <w:szCs w:val="24"/>
        </w:rPr>
        <w:t>into groups based on the five variables indicating the wife</w:t>
      </w:r>
      <w:ins w:id="504" w:author="Stephanie Manuzak" w:date="2019-07-09T04:42:00Z">
        <w:r w:rsidR="003E056C">
          <w:rPr>
            <w:szCs w:val="24"/>
          </w:rPr>
          <w:t>’s</w:t>
        </w:r>
      </w:ins>
      <w:r>
        <w:rPr>
          <w:szCs w:val="24"/>
        </w:rPr>
        <w:t xml:space="preserve"> power. We report the results for subgroups where wives have higher power in the marriage in Column</w:t>
      </w:r>
      <w:ins w:id="505" w:author="Stephanie Manuzak" w:date="2019-07-09T04:42:00Z">
        <w:r w:rsidR="003E056C">
          <w:rPr>
            <w:szCs w:val="24"/>
          </w:rPr>
          <w:t>s</w:t>
        </w:r>
      </w:ins>
      <w:r>
        <w:rPr>
          <w:szCs w:val="24"/>
        </w:rPr>
        <w:t xml:space="preserve"> 2-6 of Table </w:t>
      </w:r>
      <w:r w:rsidR="00FF5384">
        <w:rPr>
          <w:szCs w:val="24"/>
        </w:rPr>
        <w:t>5</w:t>
      </w:r>
      <w:r>
        <w:rPr>
          <w:szCs w:val="24"/>
        </w:rPr>
        <w:t xml:space="preserve">. The moderating effect of husband healthy behavior on FM is consistently significant across all these high-wife-power groups. In </w:t>
      </w:r>
      <w:r w:rsidR="00C94F22">
        <w:rPr>
          <w:szCs w:val="24"/>
        </w:rPr>
        <w:t xml:space="preserve">a </w:t>
      </w:r>
      <w:r>
        <w:rPr>
          <w:szCs w:val="24"/>
        </w:rPr>
        <w:t xml:space="preserve">more comprehensive analysis, the moderating effect is insignificant for </w:t>
      </w:r>
      <w:del w:id="506" w:author="Stephanie Manuzak" w:date="2019-07-09T04:43:00Z">
        <w:r w:rsidDel="003E056C">
          <w:rPr>
            <w:szCs w:val="24"/>
          </w:rPr>
          <w:delText>the opposite</w:delText>
        </w:r>
      </w:del>
      <w:ins w:id="507" w:author="Stephanie Manuzak" w:date="2019-07-09T04:43:00Z">
        <w:r w:rsidR="003E056C">
          <w:rPr>
            <w:szCs w:val="24"/>
          </w:rPr>
          <w:t>lower-wife-power</w:t>
        </w:r>
      </w:ins>
      <w:r>
        <w:rPr>
          <w:szCs w:val="24"/>
        </w:rPr>
        <w:t xml:space="preserve"> </w:t>
      </w:r>
      <w:r>
        <w:rPr>
          <w:szCs w:val="24"/>
        </w:rPr>
        <w:lastRenderedPageBreak/>
        <w:t>groups (i.e.</w:t>
      </w:r>
      <w:ins w:id="508" w:author="Stephanie Manuzak" w:date="2019-07-09T04:44:00Z">
        <w:r w:rsidR="003E056C">
          <w:rPr>
            <w:szCs w:val="24"/>
          </w:rPr>
          <w:t>,</w:t>
        </w:r>
      </w:ins>
      <w:r>
        <w:rPr>
          <w:szCs w:val="24"/>
        </w:rPr>
        <w:t xml:space="preserve"> homemakers, living in </w:t>
      </w:r>
      <w:ins w:id="509" w:author="Stephanie Manuzak" w:date="2019-07-09T04:44:00Z">
        <w:r w:rsidR="003E056C">
          <w:rPr>
            <w:szCs w:val="24"/>
          </w:rPr>
          <w:t xml:space="preserve">a </w:t>
        </w:r>
      </w:ins>
      <w:r>
        <w:rPr>
          <w:szCs w:val="24"/>
        </w:rPr>
        <w:t>village, wife not owning the phone, education not higher, not same gender preference</w:t>
      </w:r>
      <w:ins w:id="510" w:author="Stephanie Manuzak" w:date="2019-07-09T04:43:00Z">
        <w:r w:rsidR="003E056C">
          <w:rPr>
            <w:szCs w:val="24"/>
          </w:rPr>
          <w:t>;</w:t>
        </w:r>
      </w:ins>
      <w:del w:id="511" w:author="Stephanie Manuzak" w:date="2019-07-09T04:43:00Z">
        <w:r w:rsidDel="003E056C">
          <w:rPr>
            <w:szCs w:val="24"/>
          </w:rPr>
          <w:delText>,</w:delText>
        </w:r>
      </w:del>
      <w:r>
        <w:rPr>
          <w:szCs w:val="24"/>
        </w:rPr>
        <w:t xml:space="preserve"> these results are not reported due to </w:t>
      </w:r>
      <w:del w:id="512" w:author="Stephanie Manuzak" w:date="2019-07-09T04:44:00Z">
        <w:r w:rsidDel="003E056C">
          <w:rPr>
            <w:szCs w:val="24"/>
          </w:rPr>
          <w:delText xml:space="preserve">the </w:delText>
        </w:r>
      </w:del>
      <w:r>
        <w:rPr>
          <w:szCs w:val="24"/>
        </w:rPr>
        <w:t>space limit</w:t>
      </w:r>
      <w:ins w:id="513" w:author="Stephanie Manuzak" w:date="2019-07-09T04:44:00Z">
        <w:r w:rsidR="003E056C">
          <w:rPr>
            <w:szCs w:val="24"/>
          </w:rPr>
          <w:t>ations</w:t>
        </w:r>
      </w:ins>
      <w:r>
        <w:rPr>
          <w:szCs w:val="24"/>
        </w:rPr>
        <w:t xml:space="preserve">). </w:t>
      </w:r>
    </w:p>
    <w:p w14:paraId="47418524" w14:textId="77777777" w:rsidR="00EC2A6C" w:rsidRPr="00C0523A" w:rsidRDefault="00EC2A6C" w:rsidP="007119D8">
      <w:pPr>
        <w:spacing w:line="480" w:lineRule="auto"/>
        <w:jc w:val="both"/>
        <w:rPr>
          <w:szCs w:val="24"/>
        </w:rPr>
      </w:pPr>
    </w:p>
    <w:p w14:paraId="379D98AF" w14:textId="77777777" w:rsidR="00EC2A6C" w:rsidRPr="00C0523A" w:rsidRDefault="00EC2A6C" w:rsidP="007119D8">
      <w:pPr>
        <w:pStyle w:val="Heading1"/>
      </w:pPr>
      <w:r w:rsidRPr="00C0523A">
        <w:t xml:space="preserve">5. Discussion and conclusion </w:t>
      </w:r>
    </w:p>
    <w:p w14:paraId="33F74CEA" w14:textId="2ED097DB" w:rsidR="00EC2A6C" w:rsidRPr="00C0523A" w:rsidRDefault="003C10D2" w:rsidP="007119D8">
      <w:pPr>
        <w:spacing w:line="480" w:lineRule="auto"/>
        <w:jc w:val="both"/>
        <w:rPr>
          <w:szCs w:val="24"/>
        </w:rPr>
      </w:pPr>
      <w:r>
        <w:rPr>
          <w:szCs w:val="24"/>
        </w:rPr>
        <w:t>The potential promise of mobile health technologies for improving healthcare delivery and health outcomes is substantial. Yet</w:t>
      </w:r>
      <w:del w:id="514" w:author="Stephanie Manuzak" w:date="2019-07-09T04:44:00Z">
        <w:r w:rsidDel="00FB64A0">
          <w:rPr>
            <w:szCs w:val="24"/>
          </w:rPr>
          <w:delText>,</w:delText>
        </w:r>
      </w:del>
      <w:r>
        <w:rPr>
          <w:szCs w:val="24"/>
        </w:rPr>
        <w:t xml:space="preserve"> </w:t>
      </w:r>
      <w:r w:rsidR="002B469E">
        <w:rPr>
          <w:szCs w:val="24"/>
        </w:rPr>
        <w:t>there is limited understanding of</w:t>
      </w:r>
      <w:r>
        <w:rPr>
          <w:szCs w:val="24"/>
        </w:rPr>
        <w:t xml:space="preserve"> </w:t>
      </w:r>
      <w:r w:rsidR="00F26D5C">
        <w:rPr>
          <w:szCs w:val="24"/>
        </w:rPr>
        <w:t xml:space="preserve">the </w:t>
      </w:r>
      <w:ins w:id="515" w:author="Stephanie Manuzak" w:date="2019-07-09T04:44:00Z">
        <w:r w:rsidR="00FB64A0">
          <w:rPr>
            <w:szCs w:val="24"/>
          </w:rPr>
          <w:t xml:space="preserve">specific </w:t>
        </w:r>
      </w:ins>
      <w:r w:rsidR="00F26D5C">
        <w:rPr>
          <w:szCs w:val="24"/>
        </w:rPr>
        <w:t xml:space="preserve">drivers </w:t>
      </w:r>
      <w:del w:id="516" w:author="Stephanie Manuzak" w:date="2019-07-09T04:44:00Z">
        <w:r w:rsidR="00F26D5C" w:rsidDel="00FB64A0">
          <w:rPr>
            <w:szCs w:val="24"/>
          </w:rPr>
          <w:delText xml:space="preserve">of </w:delText>
        </w:r>
      </w:del>
      <w:ins w:id="517" w:author="Stephanie Manuzak" w:date="2019-07-09T04:44:00Z">
        <w:r w:rsidR="00FB64A0">
          <w:rPr>
            <w:szCs w:val="24"/>
          </w:rPr>
          <w:t xml:space="preserve">that make an </w:t>
        </w:r>
      </w:ins>
      <w:r w:rsidR="00F26D5C">
        <w:rPr>
          <w:szCs w:val="24"/>
        </w:rPr>
        <w:t>m</w:t>
      </w:r>
      <w:r w:rsidR="006B2E17">
        <w:rPr>
          <w:szCs w:val="24"/>
        </w:rPr>
        <w:t>H</w:t>
      </w:r>
      <w:r w:rsidR="00F26D5C">
        <w:rPr>
          <w:szCs w:val="24"/>
        </w:rPr>
        <w:t xml:space="preserve">ealth solution </w:t>
      </w:r>
      <w:del w:id="518" w:author="Stephanie Manuzak" w:date="2019-07-09T04:45:00Z">
        <w:r w:rsidR="00F26D5C" w:rsidDel="00FB64A0">
          <w:rPr>
            <w:szCs w:val="24"/>
          </w:rPr>
          <w:delText>efficacy</w:delText>
        </w:r>
      </w:del>
      <w:ins w:id="519" w:author="Stephanie Manuzak" w:date="2019-07-09T04:45:00Z">
        <w:r w:rsidR="00FB64A0">
          <w:rPr>
            <w:szCs w:val="24"/>
          </w:rPr>
          <w:t>effective</w:t>
        </w:r>
      </w:ins>
      <w:r w:rsidR="00F26D5C">
        <w:rPr>
          <w:szCs w:val="24"/>
        </w:rPr>
        <w:t>. W</w:t>
      </w:r>
      <w:r w:rsidR="00EC2A6C" w:rsidRPr="00C0523A">
        <w:rPr>
          <w:szCs w:val="24"/>
        </w:rPr>
        <w:t>e examine</w:t>
      </w:r>
      <w:r>
        <w:rPr>
          <w:szCs w:val="24"/>
        </w:rPr>
        <w:t>d</w:t>
      </w:r>
      <w:r w:rsidR="00EC2A6C" w:rsidRPr="00C0523A">
        <w:rPr>
          <w:szCs w:val="24"/>
        </w:rPr>
        <w:t xml:space="preserve"> how</w:t>
      </w:r>
      <w:r w:rsidR="006845BD">
        <w:rPr>
          <w:szCs w:val="24"/>
        </w:rPr>
        <w:t xml:space="preserve"> </w:t>
      </w:r>
      <w:r w:rsidR="00F26D5C">
        <w:rPr>
          <w:szCs w:val="24"/>
        </w:rPr>
        <w:t xml:space="preserve">the nature of mHealth intervention design </w:t>
      </w:r>
      <w:r w:rsidR="00DF2D0B">
        <w:rPr>
          <w:szCs w:val="24"/>
        </w:rPr>
        <w:t xml:space="preserve">and </w:t>
      </w:r>
      <w:ins w:id="520" w:author="Stephanie Manuzak" w:date="2019-07-09T04:45:00Z">
        <w:r w:rsidR="00FB64A0">
          <w:rPr>
            <w:szCs w:val="24"/>
          </w:rPr>
          <w:t xml:space="preserve">the </w:t>
        </w:r>
      </w:ins>
      <w:r w:rsidR="00EC2A6C" w:rsidRPr="00C0523A">
        <w:rPr>
          <w:szCs w:val="24"/>
        </w:rPr>
        <w:t xml:space="preserve">social </w:t>
      </w:r>
      <w:r w:rsidR="00057FC4">
        <w:rPr>
          <w:szCs w:val="24"/>
        </w:rPr>
        <w:t>support</w:t>
      </w:r>
      <w:r w:rsidR="00DF2D0B">
        <w:rPr>
          <w:szCs w:val="24"/>
        </w:rPr>
        <w:t xml:space="preserve"> of mHealth users</w:t>
      </w:r>
      <w:r w:rsidR="007F320F">
        <w:rPr>
          <w:szCs w:val="24"/>
        </w:rPr>
        <w:t xml:space="preserve"> influences health outcomes</w:t>
      </w:r>
      <w:r w:rsidR="00EC2A6C" w:rsidRPr="00C0523A">
        <w:rPr>
          <w:szCs w:val="24"/>
        </w:rPr>
        <w:t xml:space="preserve">. Based on </w:t>
      </w:r>
      <w:r w:rsidR="004D74DC">
        <w:rPr>
          <w:szCs w:val="24"/>
        </w:rPr>
        <w:t xml:space="preserve">one of the </w:t>
      </w:r>
      <w:r w:rsidR="00EC2A6C" w:rsidRPr="00C0523A">
        <w:rPr>
          <w:szCs w:val="24"/>
        </w:rPr>
        <w:t>large</w:t>
      </w:r>
      <w:r w:rsidR="004D74DC">
        <w:rPr>
          <w:szCs w:val="24"/>
        </w:rPr>
        <w:t>st</w:t>
      </w:r>
      <w:r w:rsidR="00EC2A6C" w:rsidRPr="00C0523A">
        <w:rPr>
          <w:szCs w:val="24"/>
        </w:rPr>
        <w:t xml:space="preserve"> field experiment</w:t>
      </w:r>
      <w:r w:rsidR="004D74DC">
        <w:rPr>
          <w:szCs w:val="24"/>
        </w:rPr>
        <w:t>s</w:t>
      </w:r>
      <w:r w:rsidR="00EC2A6C" w:rsidRPr="00C0523A">
        <w:rPr>
          <w:szCs w:val="24"/>
        </w:rPr>
        <w:t xml:space="preserve"> with the goal of reducing cesarean sections among expectant mothers, we find that</w:t>
      </w:r>
      <w:r w:rsidR="00DF2D0B">
        <w:rPr>
          <w:szCs w:val="24"/>
        </w:rPr>
        <w:t xml:space="preserve"> combining self-directed and </w:t>
      </w:r>
      <w:r w:rsidR="005F0ABD">
        <w:rPr>
          <w:szCs w:val="24"/>
        </w:rPr>
        <w:t>provider-directed</w:t>
      </w:r>
      <w:r w:rsidR="00DF2D0B">
        <w:rPr>
          <w:szCs w:val="24"/>
        </w:rPr>
        <w:t xml:space="preserve"> mHealth </w:t>
      </w:r>
      <w:r w:rsidR="00515743">
        <w:rPr>
          <w:szCs w:val="24"/>
        </w:rPr>
        <w:t>(</w:t>
      </w:r>
      <w:r w:rsidR="004D74DC">
        <w:rPr>
          <w:szCs w:val="24"/>
        </w:rPr>
        <w:t>t</w:t>
      </w:r>
      <w:r w:rsidR="00515743">
        <w:rPr>
          <w:szCs w:val="24"/>
        </w:rPr>
        <w:t xml:space="preserve">he FM treatment) </w:t>
      </w:r>
      <w:r w:rsidR="00DF2D0B">
        <w:rPr>
          <w:szCs w:val="24"/>
        </w:rPr>
        <w:t>significantly increases the overall effectiveness.</w:t>
      </w:r>
      <w:r w:rsidR="00EC2A6C" w:rsidRPr="00C0523A">
        <w:rPr>
          <w:szCs w:val="24"/>
        </w:rPr>
        <w:t xml:space="preserve"> </w:t>
      </w:r>
      <w:r w:rsidR="00515743">
        <w:rPr>
          <w:szCs w:val="24"/>
        </w:rPr>
        <w:t>Furthermore</w:t>
      </w:r>
      <w:r w:rsidR="00DF2D0B">
        <w:rPr>
          <w:szCs w:val="24"/>
        </w:rPr>
        <w:t xml:space="preserve">, </w:t>
      </w:r>
      <w:r w:rsidR="00EC2A6C" w:rsidRPr="00C0523A">
        <w:rPr>
          <w:szCs w:val="24"/>
        </w:rPr>
        <w:t xml:space="preserve">the effect of </w:t>
      </w:r>
      <w:r w:rsidR="00C94F22">
        <w:rPr>
          <w:szCs w:val="24"/>
        </w:rPr>
        <w:t xml:space="preserve">the </w:t>
      </w:r>
      <w:r w:rsidR="00EC2A6C" w:rsidRPr="00C0523A">
        <w:rPr>
          <w:szCs w:val="24"/>
        </w:rPr>
        <w:t xml:space="preserve">mHealth intervention critically depends on the </w:t>
      </w:r>
      <w:r w:rsidR="00515743">
        <w:rPr>
          <w:szCs w:val="24"/>
        </w:rPr>
        <w:t>extent to which the husband engages in healthy behavior</w:t>
      </w:r>
      <w:del w:id="521" w:author="Stephanie Manuzak" w:date="2019-07-09T05:13:00Z">
        <w:r w:rsidR="00515743" w:rsidDel="00056F7B">
          <w:rPr>
            <w:szCs w:val="24"/>
          </w:rPr>
          <w:delText xml:space="preserve">.  </w:delText>
        </w:r>
      </w:del>
      <w:ins w:id="522" w:author="Stephanie Manuzak" w:date="2019-07-09T05:13:00Z">
        <w:r w:rsidR="00056F7B">
          <w:rPr>
            <w:szCs w:val="24"/>
          </w:rPr>
          <w:t xml:space="preserve">. </w:t>
        </w:r>
      </w:ins>
      <w:r w:rsidR="00EC2A6C" w:rsidRPr="00C0523A">
        <w:rPr>
          <w:szCs w:val="24"/>
        </w:rPr>
        <w:t xml:space="preserve">The FM treatment yielded significant effects only for the </w:t>
      </w:r>
      <w:r w:rsidR="004D74DC">
        <w:rPr>
          <w:szCs w:val="24"/>
        </w:rPr>
        <w:t>sub</w:t>
      </w:r>
      <w:r w:rsidR="00EC2A6C" w:rsidRPr="00C0523A">
        <w:rPr>
          <w:szCs w:val="24"/>
        </w:rPr>
        <w:t>group</w:t>
      </w:r>
      <w:r w:rsidR="004D74DC">
        <w:rPr>
          <w:szCs w:val="24"/>
        </w:rPr>
        <w:t xml:space="preserve"> where husbands exercise and do not drink.</w:t>
      </w:r>
      <w:r w:rsidR="00EC2A6C" w:rsidRPr="00C0523A">
        <w:rPr>
          <w:szCs w:val="24"/>
        </w:rPr>
        <w:t xml:space="preserve"> Further analyses show that the mHealth treatment has a stronger influence when the wife </w:t>
      </w:r>
      <w:r w:rsidR="00381E06">
        <w:rPr>
          <w:szCs w:val="24"/>
        </w:rPr>
        <w:t xml:space="preserve">is </w:t>
      </w:r>
      <w:ins w:id="523" w:author="Stephanie Manuzak" w:date="2019-07-09T04:46:00Z">
        <w:r w:rsidR="005318DC">
          <w:rPr>
            <w:szCs w:val="24"/>
          </w:rPr>
          <w:t>in</w:t>
        </w:r>
      </w:ins>
      <w:del w:id="524" w:author="Stephanie Manuzak" w:date="2019-07-09T04:46:00Z">
        <w:r w:rsidR="00381E06" w:rsidDel="005318DC">
          <w:rPr>
            <w:szCs w:val="24"/>
          </w:rPr>
          <w:delText>at</w:delText>
        </w:r>
      </w:del>
      <w:r w:rsidR="00381E06">
        <w:rPr>
          <w:szCs w:val="24"/>
        </w:rPr>
        <w:t xml:space="preserve"> a relatively higher position </w:t>
      </w:r>
      <w:r w:rsidR="00515743">
        <w:rPr>
          <w:szCs w:val="24"/>
        </w:rPr>
        <w:t xml:space="preserve">of power </w:t>
      </w:r>
      <w:r w:rsidR="00381E06">
        <w:rPr>
          <w:szCs w:val="24"/>
        </w:rPr>
        <w:t>in the marriage</w:t>
      </w:r>
      <w:r w:rsidR="00EC2A6C" w:rsidRPr="00C0523A">
        <w:rPr>
          <w:szCs w:val="24"/>
        </w:rPr>
        <w:t xml:space="preserve">. </w:t>
      </w:r>
    </w:p>
    <w:p w14:paraId="3A67491A" w14:textId="2A629F3B" w:rsidR="00D14B52" w:rsidRDefault="00F00D13" w:rsidP="00D14B52">
      <w:pPr>
        <w:spacing w:line="480" w:lineRule="auto"/>
        <w:ind w:firstLine="720"/>
        <w:jc w:val="both"/>
        <w:rPr>
          <w:szCs w:val="24"/>
        </w:rPr>
      </w:pPr>
      <w:r>
        <w:rPr>
          <w:szCs w:val="24"/>
        </w:rPr>
        <w:t xml:space="preserve">Our findings </w:t>
      </w:r>
      <w:r w:rsidR="00515743">
        <w:rPr>
          <w:szCs w:val="24"/>
        </w:rPr>
        <w:t xml:space="preserve">offer implications </w:t>
      </w:r>
      <w:r>
        <w:rPr>
          <w:szCs w:val="24"/>
        </w:rPr>
        <w:t xml:space="preserve">for both mHealth application development and research on </w:t>
      </w:r>
      <w:r w:rsidR="00A84426">
        <w:rPr>
          <w:szCs w:val="24"/>
        </w:rPr>
        <w:t xml:space="preserve">appropriating value from </w:t>
      </w:r>
      <w:r>
        <w:rPr>
          <w:szCs w:val="24"/>
        </w:rPr>
        <w:t>mHealth</w:t>
      </w:r>
      <w:r w:rsidR="00D14B52">
        <w:rPr>
          <w:szCs w:val="24"/>
        </w:rPr>
        <w:t xml:space="preserve">, </w:t>
      </w:r>
      <w:del w:id="525" w:author="Stephanie Manuzak" w:date="2019-07-09T04:46:00Z">
        <w:r w:rsidR="00D14B52" w:rsidDel="005318DC">
          <w:rPr>
            <w:szCs w:val="24"/>
          </w:rPr>
          <w:delText xml:space="preserve">and </w:delText>
        </w:r>
      </w:del>
      <w:r w:rsidR="00D14B52">
        <w:rPr>
          <w:szCs w:val="24"/>
        </w:rPr>
        <w:t>thus mak</w:t>
      </w:r>
      <w:ins w:id="526" w:author="Stephanie Manuzak" w:date="2019-07-09T04:46:00Z">
        <w:r w:rsidR="005318DC">
          <w:rPr>
            <w:szCs w:val="24"/>
          </w:rPr>
          <w:t>ing</w:t>
        </w:r>
      </w:ins>
      <w:del w:id="527" w:author="Stephanie Manuzak" w:date="2019-07-09T04:46:00Z">
        <w:r w:rsidR="00D14B52" w:rsidDel="005318DC">
          <w:rPr>
            <w:szCs w:val="24"/>
          </w:rPr>
          <w:delText>e</w:delText>
        </w:r>
      </w:del>
      <w:r w:rsidR="00D14B52">
        <w:rPr>
          <w:szCs w:val="24"/>
        </w:rPr>
        <w:t xml:space="preserve"> important contributions to </w:t>
      </w:r>
      <w:r w:rsidR="00D14B52" w:rsidRPr="00C0523A">
        <w:rPr>
          <w:szCs w:val="24"/>
        </w:rPr>
        <w:t xml:space="preserve">the emerging literature on mobile technologies </w:t>
      </w:r>
      <w:r w:rsidR="00D14B52" w:rsidRPr="00C0523A">
        <w:rPr>
          <w:noProof/>
          <w:szCs w:val="24"/>
        </w:rPr>
        <w:t>(Andrews et al. 2015; Fang et al. 2015; Fong et al. 2015; Ghose et al. 2012; Sun et al. 2015)</w:t>
      </w:r>
      <w:del w:id="528" w:author="Stephanie Manuzak" w:date="2019-07-09T05:13:00Z">
        <w:r w:rsidR="00D14B52" w:rsidRPr="00C0523A" w:rsidDel="00056F7B">
          <w:rPr>
            <w:szCs w:val="24"/>
          </w:rPr>
          <w:delText>.</w:delText>
        </w:r>
        <w:r w:rsidR="00D14B52" w:rsidDel="00056F7B">
          <w:rPr>
            <w:szCs w:val="24"/>
          </w:rPr>
          <w:delText xml:space="preserve"> </w:delText>
        </w:r>
        <w:r w:rsidDel="00056F7B">
          <w:rPr>
            <w:szCs w:val="24"/>
          </w:rPr>
          <w:delText xml:space="preserve"> </w:delText>
        </w:r>
      </w:del>
      <w:ins w:id="529" w:author="Stephanie Manuzak" w:date="2019-07-09T05:13:00Z">
        <w:r w:rsidR="00056F7B">
          <w:rPr>
            <w:szCs w:val="24"/>
          </w:rPr>
          <w:t xml:space="preserve">. </w:t>
        </w:r>
      </w:ins>
      <w:r w:rsidR="00836736">
        <w:rPr>
          <w:szCs w:val="24"/>
        </w:rPr>
        <w:t xml:space="preserve">Our evidence suggests that </w:t>
      </w:r>
      <w:r>
        <w:rPr>
          <w:szCs w:val="24"/>
        </w:rPr>
        <w:t xml:space="preserve">the combination of both self-directed and provider-directed mHealth </w:t>
      </w:r>
      <w:r w:rsidR="00836736">
        <w:rPr>
          <w:szCs w:val="24"/>
        </w:rPr>
        <w:t>produces superior outcomes</w:t>
      </w:r>
      <w:r>
        <w:rPr>
          <w:szCs w:val="24"/>
        </w:rPr>
        <w:t>.</w:t>
      </w:r>
      <w:r w:rsidR="00836736">
        <w:rPr>
          <w:szCs w:val="24"/>
        </w:rPr>
        <w:t xml:space="preserve"> Providers of mHealth solutions could use these results as a foundation for </w:t>
      </w:r>
      <w:r w:rsidR="00836736">
        <w:rPr>
          <w:szCs w:val="24"/>
        </w:rPr>
        <w:lastRenderedPageBreak/>
        <w:t xml:space="preserve">designing functionality. </w:t>
      </w:r>
      <w:del w:id="530" w:author="Stephanie Manuzak" w:date="2019-07-09T04:47:00Z">
        <w:r w:rsidR="00D14B52" w:rsidDel="005318DC">
          <w:rPr>
            <w:szCs w:val="24"/>
          </w:rPr>
          <w:delText xml:space="preserve">The </w:delText>
        </w:r>
      </w:del>
      <w:ins w:id="531" w:author="Stephanie Manuzak" w:date="2019-07-09T04:47:00Z">
        <w:r w:rsidR="005318DC">
          <w:rPr>
            <w:szCs w:val="24"/>
          </w:rPr>
          <w:t xml:space="preserve">Our </w:t>
        </w:r>
      </w:ins>
      <w:r w:rsidR="00D14B52">
        <w:rPr>
          <w:szCs w:val="24"/>
        </w:rPr>
        <w:t>findings about the importance of partner social support could potentially be generalized to other types of social support or even other environmental factors that are necessary in achieving the target user’s healthcare goals</w:t>
      </w:r>
      <w:del w:id="532" w:author="Stephanie Manuzak" w:date="2019-07-09T05:13:00Z">
        <w:r w:rsidR="00D14B52" w:rsidDel="00056F7B">
          <w:rPr>
            <w:szCs w:val="24"/>
          </w:rPr>
          <w:delText xml:space="preserve">.  </w:delText>
        </w:r>
      </w:del>
      <w:ins w:id="533" w:author="Stephanie Manuzak" w:date="2019-07-09T05:13:00Z">
        <w:r w:rsidR="00056F7B">
          <w:rPr>
            <w:szCs w:val="24"/>
          </w:rPr>
          <w:t xml:space="preserve">. </w:t>
        </w:r>
      </w:ins>
      <w:r w:rsidR="00D14B52">
        <w:rPr>
          <w:szCs w:val="24"/>
        </w:rPr>
        <w:t xml:space="preserve">For example, </w:t>
      </w:r>
      <w:ins w:id="534" w:author="Stephanie Manuzak" w:date="2019-07-09T04:48:00Z">
        <w:r w:rsidR="005318DC">
          <w:rPr>
            <w:szCs w:val="24"/>
          </w:rPr>
          <w:t>for</w:t>
        </w:r>
      </w:ins>
      <w:del w:id="535" w:author="Stephanie Manuzak" w:date="2019-07-09T04:48:00Z">
        <w:r w:rsidR="00D14B52" w:rsidDel="005318DC">
          <w:rPr>
            <w:szCs w:val="24"/>
          </w:rPr>
          <w:delText>helping</w:delText>
        </w:r>
      </w:del>
      <w:r w:rsidR="00D14B52">
        <w:rPr>
          <w:szCs w:val="24"/>
        </w:rPr>
        <w:t xml:space="preserve"> an individual manag</w:t>
      </w:r>
      <w:ins w:id="536" w:author="Stephanie Manuzak" w:date="2019-07-09T04:48:00Z">
        <w:r w:rsidR="005318DC">
          <w:rPr>
            <w:szCs w:val="24"/>
          </w:rPr>
          <w:t>ing</w:t>
        </w:r>
      </w:ins>
      <w:del w:id="537" w:author="Stephanie Manuzak" w:date="2019-07-09T04:48:00Z">
        <w:r w:rsidR="00D14B52" w:rsidDel="005318DC">
          <w:rPr>
            <w:szCs w:val="24"/>
          </w:rPr>
          <w:delText>e</w:delText>
        </w:r>
      </w:del>
      <w:r w:rsidR="00D14B52">
        <w:rPr>
          <w:szCs w:val="24"/>
        </w:rPr>
        <w:t xml:space="preserve"> a chronic condition such as diabetes where exercise is a recommended course of treatment, social support from a partner is likely to play a critical role in motivating the patient. Future research could consider additional environmental factors that may be relevant to achieving the full potential of mHealth. </w:t>
      </w:r>
    </w:p>
    <w:p w14:paraId="40E91FC5" w14:textId="3EE73690" w:rsidR="00251ED0" w:rsidRDefault="00251ED0" w:rsidP="006F6F77">
      <w:pPr>
        <w:spacing w:line="480" w:lineRule="auto"/>
        <w:ind w:firstLine="720"/>
        <w:jc w:val="both"/>
        <w:rPr>
          <w:szCs w:val="24"/>
        </w:rPr>
      </w:pPr>
      <w:r w:rsidRPr="00C0523A">
        <w:rPr>
          <w:szCs w:val="24"/>
        </w:rPr>
        <w:t xml:space="preserve">Our findings also contribute to the IS research on the social determinants of IT payoff. </w:t>
      </w:r>
      <w:r w:rsidR="00D14B52">
        <w:rPr>
          <w:szCs w:val="24"/>
        </w:rPr>
        <w:t xml:space="preserve">Health IT researchers have pointed out the importance of non-clinical factors in determining health outcomes (Ayabkan et al. 2016). </w:t>
      </w:r>
      <w:r w:rsidRPr="00C0523A">
        <w:rPr>
          <w:szCs w:val="24"/>
        </w:rPr>
        <w:t xml:space="preserve">The social factors studied </w:t>
      </w:r>
      <w:r w:rsidR="00C94F22">
        <w:rPr>
          <w:szCs w:val="24"/>
        </w:rPr>
        <w:t xml:space="preserve">in prior research </w:t>
      </w:r>
      <w:r w:rsidRPr="00C0523A">
        <w:rPr>
          <w:szCs w:val="24"/>
        </w:rPr>
        <w:t xml:space="preserve">include geographic location, local environment </w:t>
      </w:r>
      <w:r w:rsidRPr="00C0523A">
        <w:rPr>
          <w:noProof/>
          <w:szCs w:val="24"/>
        </w:rPr>
        <w:t>(Luo et al. 2013)</w:t>
      </w:r>
      <w:r w:rsidRPr="00C0523A">
        <w:rPr>
          <w:szCs w:val="24"/>
        </w:rPr>
        <w:t xml:space="preserve">, friends </w:t>
      </w:r>
      <w:r w:rsidRPr="00C0523A">
        <w:rPr>
          <w:noProof/>
          <w:szCs w:val="24"/>
        </w:rPr>
        <w:t>(Bapna et al. 2015)</w:t>
      </w:r>
      <w:r w:rsidRPr="00C0523A">
        <w:rPr>
          <w:szCs w:val="24"/>
        </w:rPr>
        <w:t xml:space="preserve">, social norms </w:t>
      </w:r>
      <w:r w:rsidRPr="00C0523A">
        <w:rPr>
          <w:noProof/>
          <w:szCs w:val="24"/>
        </w:rPr>
        <w:t>(Burtch et al. 2017)</w:t>
      </w:r>
      <w:r w:rsidRPr="00C0523A">
        <w:rPr>
          <w:szCs w:val="24"/>
        </w:rPr>
        <w:t xml:space="preserve">, and social network structure </w:t>
      </w:r>
      <w:r w:rsidRPr="00C0523A">
        <w:rPr>
          <w:noProof/>
          <w:szCs w:val="24"/>
        </w:rPr>
        <w:t>(Venkatesh et al. 2016)</w:t>
      </w:r>
      <w:r w:rsidRPr="00C0523A">
        <w:rPr>
          <w:szCs w:val="24"/>
        </w:rPr>
        <w:t xml:space="preserve">. We extend this stream of literature by examining social support in the marriage relationship, which has not been much explored in the IS literature. </w:t>
      </w:r>
    </w:p>
    <w:p w14:paraId="67FEFF74" w14:textId="6308001B" w:rsidR="00EC2A6C" w:rsidRPr="00C0523A" w:rsidRDefault="00EC2A6C" w:rsidP="00D14B52">
      <w:pPr>
        <w:spacing w:line="480" w:lineRule="auto"/>
        <w:ind w:firstLine="720"/>
        <w:jc w:val="both"/>
        <w:rPr>
          <w:szCs w:val="24"/>
        </w:rPr>
      </w:pPr>
      <w:r w:rsidRPr="00C0523A">
        <w:rPr>
          <w:szCs w:val="24"/>
        </w:rPr>
        <w:t xml:space="preserve">We acknowledge </w:t>
      </w:r>
      <w:ins w:id="538" w:author="Stephanie Manuzak" w:date="2019-07-09T04:50:00Z">
        <w:r w:rsidR="005318DC">
          <w:rPr>
            <w:szCs w:val="24"/>
          </w:rPr>
          <w:t xml:space="preserve">some </w:t>
        </w:r>
      </w:ins>
      <w:r w:rsidRPr="00C0523A">
        <w:rPr>
          <w:szCs w:val="24"/>
        </w:rPr>
        <w:t>imitations of our study</w:t>
      </w:r>
      <w:r w:rsidR="00DA0883">
        <w:rPr>
          <w:szCs w:val="24"/>
        </w:rPr>
        <w:t xml:space="preserve"> that also represent </w:t>
      </w:r>
      <w:r w:rsidR="007D063F">
        <w:rPr>
          <w:szCs w:val="24"/>
        </w:rPr>
        <w:t>opportunities for further work</w:t>
      </w:r>
      <w:r w:rsidRPr="00C0523A">
        <w:rPr>
          <w:szCs w:val="24"/>
        </w:rPr>
        <w:t xml:space="preserve">. First, </w:t>
      </w:r>
      <w:r w:rsidR="007A4890">
        <w:rPr>
          <w:szCs w:val="24"/>
        </w:rPr>
        <w:t xml:space="preserve">the experiment was conducted in </w:t>
      </w:r>
      <w:r w:rsidRPr="00C0523A">
        <w:rPr>
          <w:szCs w:val="24"/>
        </w:rPr>
        <w:t xml:space="preserve">China, so readers should be cautioned that some of the cultural factors and dynamics </w:t>
      </w:r>
      <w:proofErr w:type="gramStart"/>
      <w:r w:rsidRPr="00C0523A">
        <w:rPr>
          <w:szCs w:val="24"/>
        </w:rPr>
        <w:t>may</w:t>
      </w:r>
      <w:proofErr w:type="gramEnd"/>
      <w:r w:rsidRPr="00C0523A">
        <w:rPr>
          <w:szCs w:val="24"/>
        </w:rPr>
        <w:t xml:space="preserve"> be specific to this research setting</w:t>
      </w:r>
      <w:del w:id="539" w:author="Stephanie Manuzak" w:date="2019-07-09T05:13:00Z">
        <w:r w:rsidRPr="00C0523A" w:rsidDel="00056F7B">
          <w:rPr>
            <w:szCs w:val="24"/>
          </w:rPr>
          <w:delText xml:space="preserve">. </w:delText>
        </w:r>
        <w:r w:rsidR="007D063F" w:rsidDel="00056F7B">
          <w:rPr>
            <w:szCs w:val="24"/>
          </w:rPr>
          <w:delText xml:space="preserve"> </w:delText>
        </w:r>
      </w:del>
      <w:ins w:id="540" w:author="Stephanie Manuzak" w:date="2019-07-09T05:13:00Z">
        <w:r w:rsidR="00056F7B">
          <w:rPr>
            <w:szCs w:val="24"/>
          </w:rPr>
          <w:t xml:space="preserve">. </w:t>
        </w:r>
      </w:ins>
      <w:r w:rsidR="007D063F">
        <w:rPr>
          <w:szCs w:val="24"/>
        </w:rPr>
        <w:t>Similar studies in other cultural settings may add further nuance to our understanding of social support</w:t>
      </w:r>
      <w:del w:id="541" w:author="Stephanie Manuzak" w:date="2019-07-09T05:13:00Z">
        <w:r w:rsidR="007D063F" w:rsidDel="00056F7B">
          <w:rPr>
            <w:szCs w:val="24"/>
          </w:rPr>
          <w:delText xml:space="preserve">.  </w:delText>
        </w:r>
      </w:del>
      <w:ins w:id="542" w:author="Stephanie Manuzak" w:date="2019-07-09T05:13:00Z">
        <w:r w:rsidR="00056F7B">
          <w:rPr>
            <w:szCs w:val="24"/>
          </w:rPr>
          <w:t xml:space="preserve">. </w:t>
        </w:r>
      </w:ins>
      <w:r w:rsidR="007D063F">
        <w:rPr>
          <w:szCs w:val="24"/>
        </w:rPr>
        <w:t xml:space="preserve">Regardless, </w:t>
      </w:r>
      <w:r w:rsidR="007A4890">
        <w:rPr>
          <w:szCs w:val="24"/>
        </w:rPr>
        <w:t xml:space="preserve">our findings provide solid evidence for the urgent need to consider social factors in mHealth effectiveness. </w:t>
      </w:r>
      <w:proofErr w:type="gramStart"/>
      <w:r w:rsidRPr="00C0523A">
        <w:rPr>
          <w:szCs w:val="24"/>
        </w:rPr>
        <w:t xml:space="preserve">Second, we proxy social support </w:t>
      </w:r>
      <w:r w:rsidRPr="00C0523A">
        <w:rPr>
          <w:szCs w:val="24"/>
        </w:rPr>
        <w:fldChar w:fldCharType="begin"/>
      </w:r>
      <w:r w:rsidRPr="00C0523A">
        <w:rPr>
          <w:szCs w:val="24"/>
        </w:rPr>
        <w:instrText xml:space="preserve"> ADDIN </w:instrText>
      </w:r>
      <w:r w:rsidRPr="00C0523A">
        <w:rPr>
          <w:szCs w:val="24"/>
        </w:rPr>
        <w:fldChar w:fldCharType="end"/>
      </w:r>
      <w:r w:rsidRPr="00C0523A">
        <w:rPr>
          <w:szCs w:val="24"/>
        </w:rPr>
        <w:t xml:space="preserve">based on husband </w:t>
      </w:r>
      <w:r w:rsidR="00DF2D0B">
        <w:rPr>
          <w:szCs w:val="24"/>
        </w:rPr>
        <w:t>healthy behavior</w:t>
      </w:r>
      <w:r w:rsidRPr="00C0523A">
        <w:rPr>
          <w:szCs w:val="24"/>
        </w:rPr>
        <w:t>.</w:t>
      </w:r>
      <w:proofErr w:type="gramEnd"/>
      <w:r w:rsidRPr="00C0523A">
        <w:rPr>
          <w:szCs w:val="24"/>
        </w:rPr>
        <w:t xml:space="preserve"> It would be ideal to capture the husband’s social support directly, wh</w:t>
      </w:r>
      <w:r w:rsidR="0006182E">
        <w:rPr>
          <w:szCs w:val="24"/>
        </w:rPr>
        <w:t>ich c</w:t>
      </w:r>
      <w:ins w:id="543" w:author="Stephanie Manuzak" w:date="2019-07-09T04:50:00Z">
        <w:r w:rsidR="005318DC">
          <w:rPr>
            <w:szCs w:val="24"/>
          </w:rPr>
          <w:t>ould</w:t>
        </w:r>
      </w:ins>
      <w:del w:id="544" w:author="Stephanie Manuzak" w:date="2019-07-09T04:50:00Z">
        <w:r w:rsidR="0006182E" w:rsidDel="005318DC">
          <w:rPr>
            <w:szCs w:val="24"/>
          </w:rPr>
          <w:delText>an</w:delText>
        </w:r>
      </w:del>
      <w:r w:rsidR="0006182E">
        <w:rPr>
          <w:szCs w:val="24"/>
        </w:rPr>
        <w:t xml:space="preserve"> be a fruitful venue for future research</w:t>
      </w:r>
      <w:r w:rsidRPr="00C0523A">
        <w:rPr>
          <w:szCs w:val="24"/>
        </w:rPr>
        <w:t xml:space="preserve">. </w:t>
      </w:r>
      <w:r w:rsidR="001B53D6">
        <w:rPr>
          <w:szCs w:val="24"/>
        </w:rPr>
        <w:t>Finally</w:t>
      </w:r>
      <w:r w:rsidRPr="00C0523A">
        <w:rPr>
          <w:szCs w:val="24"/>
        </w:rPr>
        <w:t xml:space="preserve">, </w:t>
      </w:r>
      <w:ins w:id="545" w:author="Stephanie Manuzak" w:date="2019-07-09T04:51:00Z">
        <w:r w:rsidR="005318DC">
          <w:rPr>
            <w:szCs w:val="24"/>
          </w:rPr>
          <w:t xml:space="preserve">since </w:t>
        </w:r>
      </w:ins>
      <w:r w:rsidR="007A4890">
        <w:rPr>
          <w:szCs w:val="24"/>
        </w:rPr>
        <w:lastRenderedPageBreak/>
        <w:t xml:space="preserve">the interventions are based </w:t>
      </w:r>
      <w:r w:rsidR="00DF2D0B">
        <w:rPr>
          <w:szCs w:val="24"/>
        </w:rPr>
        <w:t>on mobile</w:t>
      </w:r>
      <w:r w:rsidRPr="00C0523A">
        <w:rPr>
          <w:szCs w:val="24"/>
        </w:rPr>
        <w:t xml:space="preserve"> messaging technology</w:t>
      </w:r>
      <w:ins w:id="546" w:author="Stephanie Manuzak" w:date="2019-07-09T04:51:00Z">
        <w:r w:rsidR="005318DC">
          <w:rPr>
            <w:szCs w:val="24"/>
          </w:rPr>
          <w:t>, i</w:t>
        </w:r>
      </w:ins>
      <w:del w:id="547" w:author="Stephanie Manuzak" w:date="2019-07-09T04:51:00Z">
        <w:r w:rsidRPr="00C0523A" w:rsidDel="005318DC">
          <w:rPr>
            <w:szCs w:val="24"/>
          </w:rPr>
          <w:delText>. I</w:delText>
        </w:r>
      </w:del>
      <w:r w:rsidRPr="00C0523A">
        <w:rPr>
          <w:szCs w:val="24"/>
        </w:rPr>
        <w:t>t would be valuable to examine a richer media format such as mobile apps.</w:t>
      </w:r>
      <w:bookmarkStart w:id="548" w:name="_GoBack"/>
      <w:bookmarkEnd w:id="548"/>
    </w:p>
    <w:sectPr w:rsidR="00EC2A6C" w:rsidRPr="00C0523A" w:rsidSect="007119D8">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Stephanie Manuzak" w:date="2019-07-08T17:43:00Z" w:initials="SM">
    <w:p w14:paraId="2C37C503" w14:textId="7A16EC26" w:rsidR="00056F7B" w:rsidRDefault="00056F7B" w:rsidP="00153D22">
      <w:pPr>
        <w:pStyle w:val="CommentText"/>
      </w:pPr>
      <w:r>
        <w:rPr>
          <w:rStyle w:val="CommentReference"/>
        </w:rPr>
        <w:annotationRef/>
      </w:r>
      <w:r>
        <w:t>It is a bit awkward to use mHealth as a noun in a lot of circumstances – when it’s used as a general term it’s okay, but “mHealth initiatives” or “mHealth programs” is sometimes better. Would it be better to say, “The combination of both self-directed and provider-directed mHealth initiatives ensures the highest...”</w:t>
      </w:r>
    </w:p>
  </w:comment>
  <w:comment w:id="15" w:author="Stephanie Manuzak" w:date="2019-07-08T17:41:00Z" w:initials="SM">
    <w:p w14:paraId="7235BD8D" w14:textId="4CF9E77E" w:rsidR="00056F7B" w:rsidRDefault="00056F7B" w:rsidP="00153D22">
      <w:pPr>
        <w:pStyle w:val="CommentText"/>
      </w:pPr>
      <w:r>
        <w:rPr>
          <w:rStyle w:val="CommentReference"/>
        </w:rPr>
        <w:annotationRef/>
      </w:r>
      <w:r>
        <w:t>I think it might be clearer to say, “the cesarean section reduction rate of women in the strongest intervention group whose husbands engage in healthy behavior is four times higher than it is for those women whose husbands do not engage in healthy behavior.”</w:t>
      </w:r>
    </w:p>
  </w:comment>
  <w:comment w:id="76" w:author="Stephanie Manuzak" w:date="2019-07-08T17:53:00Z" w:initials="SM">
    <w:p w14:paraId="629AED75" w14:textId="262DC997" w:rsidR="00056F7B" w:rsidRDefault="00056F7B" w:rsidP="00020403">
      <w:pPr>
        <w:pStyle w:val="CommentText"/>
      </w:pPr>
      <w:ins w:id="78" w:author="Stephanie Manuzak" w:date="2019-07-08T17:52:00Z">
        <w:r>
          <w:rPr>
            <w:rStyle w:val="CommentReference"/>
          </w:rPr>
          <w:annotationRef/>
        </w:r>
      </w:ins>
      <w:r>
        <w:t>“</w:t>
      </w:r>
      <w:proofErr w:type="gramStart"/>
      <w:r>
        <w:t>reminders</w:t>
      </w:r>
      <w:proofErr w:type="gramEnd"/>
      <w:r>
        <w:t>” on its own seems vague – is this accurate?</w:t>
      </w:r>
    </w:p>
  </w:comment>
  <w:comment w:id="95" w:author="Stephanie Manuzak" w:date="2019-07-08T17:58:00Z" w:initials="SM">
    <w:p w14:paraId="33363C8E" w14:textId="7E4F543B" w:rsidR="00056F7B" w:rsidRDefault="00056F7B" w:rsidP="00020403">
      <w:pPr>
        <w:pStyle w:val="CommentText"/>
      </w:pPr>
      <w:ins w:id="99" w:author="Stephanie Manuzak" w:date="2019-07-08T17:57:00Z">
        <w:r>
          <w:rPr>
            <w:rStyle w:val="CommentReference"/>
          </w:rPr>
          <w:annotationRef/>
        </w:r>
      </w:ins>
      <w:r>
        <w:t>This sounds a little awkward – what about “with a wide range of applications and functionalities currently available.”</w:t>
      </w:r>
    </w:p>
  </w:comment>
  <w:comment w:id="153" w:author="Stephanie Manuzak" w:date="2019-07-08T18:06:00Z" w:initials="SM">
    <w:p w14:paraId="0860A4C4" w14:textId="01804DD8" w:rsidR="00056F7B" w:rsidRDefault="00056F7B" w:rsidP="009723F9">
      <w:pPr>
        <w:pStyle w:val="CommentText"/>
      </w:pPr>
      <w:ins w:id="159" w:author="Stephanie Manuzak" w:date="2019-07-08T18:06:00Z">
        <w:r>
          <w:rPr>
            <w:rStyle w:val="CommentReference"/>
          </w:rPr>
          <w:annotationRef/>
        </w:r>
      </w:ins>
      <w:r>
        <w:t>Does this preserve your meaning?</w:t>
      </w:r>
    </w:p>
  </w:comment>
  <w:comment w:id="241" w:author="Stephanie Manuzak" w:date="2019-07-08T23:18:00Z" w:initials="SM">
    <w:p w14:paraId="5FE67D81" w14:textId="1B116FB4" w:rsidR="00056F7B" w:rsidRDefault="00056F7B" w:rsidP="00B3236A">
      <w:pPr>
        <w:pStyle w:val="CommentText"/>
      </w:pPr>
      <w:r>
        <w:rPr>
          <w:rStyle w:val="CommentReference"/>
        </w:rPr>
        <w:annotationRef/>
      </w:r>
      <w:r>
        <w:t>I think that “stress” might be better than “pain” here because it’s broader. A woman who is 30 weeks pregnant may not be in actual pain, but she may be uncomfortable, worried, etc.</w:t>
      </w:r>
    </w:p>
  </w:comment>
  <w:comment w:id="308" w:author="Stephanie Manuzak" w:date="2019-07-09T04:00:00Z" w:initials="SM">
    <w:p w14:paraId="44987E49" w14:textId="6F39770C" w:rsidR="00056F7B" w:rsidRDefault="00056F7B" w:rsidP="002B1639">
      <w:pPr>
        <w:pStyle w:val="CommentText"/>
      </w:pPr>
      <w:r>
        <w:rPr>
          <w:rStyle w:val="CommentReference"/>
        </w:rPr>
        <w:annotationRef/>
      </w:r>
      <w:r>
        <w:t>Does this preserve your meaning?</w:t>
      </w:r>
    </w:p>
  </w:comment>
  <w:comment w:id="327" w:author="Stephanie Manuzak" w:date="2019-07-09T04:03:00Z" w:initials="SM">
    <w:p w14:paraId="11E509B8" w14:textId="4F7D901D" w:rsidR="00056F7B" w:rsidRDefault="00056F7B" w:rsidP="002B1639">
      <w:pPr>
        <w:pStyle w:val="CommentText"/>
      </w:pPr>
      <w:r>
        <w:rPr>
          <w:rStyle w:val="CommentReference"/>
        </w:rPr>
        <w:annotationRef/>
      </w:r>
      <w:r>
        <w:t>Does this preserve your meaning?</w:t>
      </w:r>
    </w:p>
  </w:comment>
  <w:comment w:id="340" w:author="Stephanie Manuzak" w:date="2019-07-09T04:11:00Z" w:initials="SM">
    <w:p w14:paraId="1008014E" w14:textId="532ED0B7" w:rsidR="00056F7B" w:rsidRDefault="00056F7B" w:rsidP="00091309">
      <w:pPr>
        <w:pStyle w:val="CommentText"/>
      </w:pPr>
      <w:ins w:id="343" w:author="Stephanie Manuzak" w:date="2019-07-09T04:09:00Z">
        <w:r>
          <w:rPr>
            <w:rStyle w:val="CommentReference"/>
          </w:rPr>
          <w:annotationRef/>
        </w:r>
      </w:ins>
      <w:r>
        <w:t>The idea that there was “an affirmative response to not drinking” is a little confusing – and it’s probably also not the case unless the survey question was phrased, “does your husband not drink?” Does this reworking preserve your meaning?</w:t>
      </w:r>
    </w:p>
  </w:comment>
  <w:comment w:id="352" w:author="Stephanie Manuzak" w:date="2019-07-09T04:12:00Z" w:initials="SM">
    <w:p w14:paraId="66D75CA5" w14:textId="3FD7C6DD" w:rsidR="00056F7B" w:rsidRDefault="00056F7B" w:rsidP="00091309">
      <w:pPr>
        <w:pStyle w:val="CommentText"/>
      </w:pPr>
      <w:r>
        <w:rPr>
          <w:rStyle w:val="CommentReference"/>
        </w:rPr>
        <w:annotationRef/>
      </w:r>
      <w:r>
        <w:t>On the previous page, you use Group 1, Group 2, etc. – do you want to list those here as well?</w:t>
      </w:r>
    </w:p>
  </w:comment>
  <w:comment w:id="353" w:author="Stephanie Manuzak" w:date="2019-07-09T04:12:00Z" w:initials="SM">
    <w:p w14:paraId="53F4E1C7" w14:textId="64EEDE57" w:rsidR="00056F7B" w:rsidRDefault="00056F7B" w:rsidP="00091309">
      <w:pPr>
        <w:pStyle w:val="CommentText"/>
      </w:pPr>
      <w:r>
        <w:rPr>
          <w:rStyle w:val="CommentReference"/>
        </w:rPr>
        <w:annotationRef/>
      </w:r>
      <w:r>
        <w:t>See previous comment</w:t>
      </w:r>
    </w:p>
  </w:comment>
  <w:comment w:id="427" w:author="Stephanie Manuzak" w:date="2019-07-09T04:25:00Z" w:initials="SM">
    <w:p w14:paraId="475056EB" w14:textId="1AE17B24" w:rsidR="00056F7B" w:rsidRDefault="00056F7B" w:rsidP="00FE4ADD">
      <w:pPr>
        <w:pStyle w:val="CommentText"/>
      </w:pPr>
      <w:r>
        <w:rPr>
          <w:rStyle w:val="CommentReference"/>
        </w:rPr>
        <w:annotationRef/>
      </w:r>
      <w:r>
        <w:t>A strong word – what about “issues” or “challenges”?</w:t>
      </w:r>
    </w:p>
  </w:comment>
  <w:comment w:id="486" w:author="Stephanie Manuzak" w:date="2019-07-09T04:39:00Z" w:initials="SM">
    <w:p w14:paraId="52ED95A8" w14:textId="5C0EC251" w:rsidR="00056F7B" w:rsidRDefault="00056F7B" w:rsidP="003E056C">
      <w:pPr>
        <w:pStyle w:val="CommentText"/>
      </w:pPr>
      <w:r>
        <w:rPr>
          <w:rStyle w:val="CommentReference"/>
        </w:rPr>
        <w:annotationRef/>
      </w:r>
      <w:r>
        <w:t>Should these be lowercase?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19C21" w14:textId="77777777" w:rsidR="00056F7B" w:rsidRDefault="00056F7B" w:rsidP="00EC2A6C">
      <w:r>
        <w:separator/>
      </w:r>
    </w:p>
  </w:endnote>
  <w:endnote w:type="continuationSeparator" w:id="0">
    <w:p w14:paraId="3E9E5FA8" w14:textId="77777777" w:rsidR="00056F7B" w:rsidRDefault="00056F7B" w:rsidP="00EC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Fangsong">
    <w:altName w:val="Arial Unicode MS"/>
    <w:charset w:val="86"/>
    <w:family w:val="auto"/>
    <w:pitch w:val="variable"/>
    <w:sig w:usb0="00000287" w:usb1="080F0000" w:usb2="00000010" w:usb3="00000000" w:csb0="0004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Angsana New">
    <w:panose1 w:val="00000000000000000000"/>
    <w:charset w:val="DE"/>
    <w:family w:val="roman"/>
    <w:notTrueType/>
    <w:pitch w:val="variable"/>
    <w:sig w:usb0="01000001" w:usb1="00000000" w:usb2="00000000" w:usb3="00000000" w:csb0="00010000" w:csb1="00000000"/>
  </w:font>
  <w:font w:name="Gill Sans MT">
    <w:panose1 w:val="020B0502020104020203"/>
    <w:charset w:val="00"/>
    <w:family w:val="auto"/>
    <w:pitch w:val="variable"/>
    <w:sig w:usb0="00000003" w:usb1="00000000" w:usb2="00000000" w:usb3="00000000" w:csb0="00000003" w:csb1="00000000"/>
  </w:font>
  <w:font w:name="Cordia New">
    <w:panose1 w:val="00000000000000000000"/>
    <w:charset w:val="DE"/>
    <w:family w:val="roman"/>
    <w:notTrueType/>
    <w:pitch w:val="variable"/>
    <w:sig w:usb0="01000001" w:usb1="00000000" w:usb2="00000000" w:usb3="00000000" w:csb0="00010000" w:csb1="00000000"/>
  </w:font>
  <w:font w:name="SimSun">
    <w:altName w:val="宋体"/>
    <w:charset w:val="86"/>
    <w:family w:val="auto"/>
    <w:pitch w:val="variable"/>
    <w:sig w:usb0="00000003" w:usb1="288F0000"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804598"/>
      <w:docPartObj>
        <w:docPartGallery w:val="Page Numbers (Bottom of Page)"/>
        <w:docPartUnique/>
      </w:docPartObj>
    </w:sdtPr>
    <w:sdtEndPr>
      <w:rPr>
        <w:noProof/>
      </w:rPr>
    </w:sdtEndPr>
    <w:sdtContent>
      <w:p w14:paraId="3153AB99" w14:textId="7BF0C74A" w:rsidR="00056F7B" w:rsidRDefault="00056F7B">
        <w:pPr>
          <w:pStyle w:val="Footer"/>
          <w:jc w:val="center"/>
        </w:pPr>
        <w:r>
          <w:fldChar w:fldCharType="begin"/>
        </w:r>
        <w:r>
          <w:instrText xml:space="preserve"> PAGE   \* MERGEFORMAT </w:instrText>
        </w:r>
        <w:r>
          <w:fldChar w:fldCharType="separate"/>
        </w:r>
        <w:r w:rsidR="007F6077">
          <w:rPr>
            <w:noProof/>
          </w:rPr>
          <w:t>1</w:t>
        </w:r>
        <w:r>
          <w:rPr>
            <w:noProof/>
          </w:rPr>
          <w:fldChar w:fldCharType="end"/>
        </w:r>
      </w:p>
    </w:sdtContent>
  </w:sdt>
  <w:p w14:paraId="71EADE2D" w14:textId="77777777" w:rsidR="00056F7B" w:rsidRDefault="00056F7B" w:rsidP="007119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C9FC4" w14:textId="77777777" w:rsidR="00056F7B" w:rsidRDefault="00056F7B" w:rsidP="00EC2A6C">
      <w:r>
        <w:separator/>
      </w:r>
    </w:p>
  </w:footnote>
  <w:footnote w:type="continuationSeparator" w:id="0">
    <w:p w14:paraId="4ADD1A6E" w14:textId="77777777" w:rsidR="00056F7B" w:rsidRDefault="00056F7B" w:rsidP="00EC2A6C">
      <w:r>
        <w:continuationSeparator/>
      </w:r>
    </w:p>
  </w:footnote>
  <w:footnote w:id="1">
    <w:p w14:paraId="078542F4" w14:textId="70A50BCA" w:rsidR="00056F7B" w:rsidRDefault="00056F7B">
      <w:pPr>
        <w:pStyle w:val="FootnoteText"/>
      </w:pPr>
    </w:p>
  </w:footnote>
  <w:footnote w:id="2">
    <w:p w14:paraId="5F9D51F0" w14:textId="3B79AFCA" w:rsidR="00056F7B" w:rsidRPr="00A06A10" w:rsidRDefault="00056F7B">
      <w:pPr>
        <w:pStyle w:val="FootnoteText"/>
        <w:rPr>
          <w:lang w:eastAsia="zh-CN"/>
        </w:rPr>
      </w:pPr>
      <w:r>
        <w:rPr>
          <w:rStyle w:val="FootnoteReference"/>
        </w:rPr>
        <w:footnoteRef/>
      </w:r>
      <w:r>
        <w:t xml:space="preserve"> </w:t>
      </w:r>
      <w:r w:rsidRPr="00A06A10">
        <w:t>Apricot Forest</w:t>
      </w:r>
      <w:r>
        <w:t xml:space="preserve"> Inc. is the leading and biggest medicine reference platform in China, who also offers </w:t>
      </w:r>
      <w:r w:rsidRPr="00CA5190">
        <w:t>an all-in-one patient service system</w:t>
      </w:r>
      <w:r>
        <w:t xml:space="preserve">. The users of </w:t>
      </w:r>
      <w:r w:rsidRPr="00A06A10">
        <w:t>Apricot Forest</w:t>
      </w:r>
      <w:r>
        <w:t xml:space="preserve"> cover 37% of physicians in China.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691D"/>
    <w:multiLevelType w:val="hybridMultilevel"/>
    <w:tmpl w:val="8C02B252"/>
    <w:lvl w:ilvl="0" w:tplc="282C6C5A">
      <w:start w:val="1"/>
      <w:numFmt w:val="decimal"/>
      <w:lvlText w:val="A%1."/>
      <w:lvlJc w:val="left"/>
      <w:pPr>
        <w:ind w:left="360" w:hanging="360"/>
      </w:pPr>
      <w:rPr>
        <w:rFonts w:cs="Times New Roman" w:hint="eastAsia"/>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33673553"/>
    <w:multiLevelType w:val="hybridMultilevel"/>
    <w:tmpl w:val="1BB206C2"/>
    <w:lvl w:ilvl="0" w:tplc="AE6E48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A160ED"/>
    <w:multiLevelType w:val="hybridMultilevel"/>
    <w:tmpl w:val="65D662A0"/>
    <w:lvl w:ilvl="0" w:tplc="0EEAA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82CC1"/>
    <w:multiLevelType w:val="hybridMultilevel"/>
    <w:tmpl w:val="3A1CD09C"/>
    <w:lvl w:ilvl="0" w:tplc="A60EFF0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E985595"/>
    <w:multiLevelType w:val="hybridMultilevel"/>
    <w:tmpl w:val="23EEE7AA"/>
    <w:lvl w:ilvl="0" w:tplc="C78E210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58CC5D73"/>
    <w:multiLevelType w:val="hybridMultilevel"/>
    <w:tmpl w:val="7278CB24"/>
    <w:lvl w:ilvl="0" w:tplc="CA444ED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B8471BC"/>
    <w:multiLevelType w:val="hybridMultilevel"/>
    <w:tmpl w:val="E0281E7E"/>
    <w:lvl w:ilvl="0" w:tplc="2B98D188">
      <w:start w:val="6"/>
      <w:numFmt w:val="bullet"/>
      <w:lvlText w:val=""/>
      <w:lvlJc w:val="left"/>
      <w:pPr>
        <w:ind w:left="720" w:hanging="360"/>
      </w:pPr>
      <w:rPr>
        <w:rFonts w:ascii="Symbol" w:eastAsia="STFangso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0004E5"/>
    <w:multiLevelType w:val="hybridMultilevel"/>
    <w:tmpl w:val="41C0E39E"/>
    <w:lvl w:ilvl="0" w:tplc="0A48C446">
      <w:start w:val="2"/>
      <w:numFmt w:val="bullet"/>
      <w:lvlText w:val="-"/>
      <w:lvlJc w:val="left"/>
      <w:pPr>
        <w:ind w:left="720" w:hanging="360"/>
      </w:pPr>
      <w:rPr>
        <w:rFonts w:ascii="Times New Roman" w:eastAsia="STFangso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85222E"/>
    <w:multiLevelType w:val="multilevel"/>
    <w:tmpl w:val="0B9A87FA"/>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8"/>
  </w:num>
  <w:num w:numId="3">
    <w:abstractNumId w:val="8"/>
  </w:num>
  <w:num w:numId="4">
    <w:abstractNumId w:val="5"/>
  </w:num>
  <w:num w:numId="5">
    <w:abstractNumId w:val="1"/>
  </w:num>
  <w:num w:numId="6">
    <w:abstractNumId w:val="3"/>
  </w:num>
  <w:num w:numId="7">
    <w:abstractNumId w:val="0"/>
  </w:num>
  <w:num w:numId="8">
    <w:abstractNumId w:val="7"/>
  </w:num>
  <w:num w:numId="9">
    <w:abstractNumId w:val="6"/>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GUANG WANG">
    <w15:presenceInfo w15:providerId="Windows Live" w15:userId="dab4415ca74cd5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C2A6C"/>
    <w:rsid w:val="0000142D"/>
    <w:rsid w:val="00002F34"/>
    <w:rsid w:val="00011DE5"/>
    <w:rsid w:val="000120F9"/>
    <w:rsid w:val="00017789"/>
    <w:rsid w:val="00020403"/>
    <w:rsid w:val="00021D58"/>
    <w:rsid w:val="000233B7"/>
    <w:rsid w:val="00024094"/>
    <w:rsid w:val="00025628"/>
    <w:rsid w:val="00037DF6"/>
    <w:rsid w:val="0004326C"/>
    <w:rsid w:val="00043F79"/>
    <w:rsid w:val="0005069C"/>
    <w:rsid w:val="00056F7B"/>
    <w:rsid w:val="00057FC4"/>
    <w:rsid w:val="0006182E"/>
    <w:rsid w:val="000625A6"/>
    <w:rsid w:val="000650BA"/>
    <w:rsid w:val="00067913"/>
    <w:rsid w:val="00072232"/>
    <w:rsid w:val="00082B1A"/>
    <w:rsid w:val="00087963"/>
    <w:rsid w:val="00090B71"/>
    <w:rsid w:val="00090D1D"/>
    <w:rsid w:val="00090D6A"/>
    <w:rsid w:val="00091309"/>
    <w:rsid w:val="00092091"/>
    <w:rsid w:val="00092951"/>
    <w:rsid w:val="00093A5A"/>
    <w:rsid w:val="00093FA3"/>
    <w:rsid w:val="00095702"/>
    <w:rsid w:val="000A04DF"/>
    <w:rsid w:val="000A1BA7"/>
    <w:rsid w:val="000A4D4C"/>
    <w:rsid w:val="000B24E2"/>
    <w:rsid w:val="000B4653"/>
    <w:rsid w:val="000B53B8"/>
    <w:rsid w:val="000B5C06"/>
    <w:rsid w:val="000B66C4"/>
    <w:rsid w:val="000C0354"/>
    <w:rsid w:val="000C322F"/>
    <w:rsid w:val="000C3871"/>
    <w:rsid w:val="000C4A28"/>
    <w:rsid w:val="000C7922"/>
    <w:rsid w:val="000D234F"/>
    <w:rsid w:val="000D2ED8"/>
    <w:rsid w:val="000D4BB4"/>
    <w:rsid w:val="000D521D"/>
    <w:rsid w:val="000E0C7E"/>
    <w:rsid w:val="000E1D01"/>
    <w:rsid w:val="000E1D2C"/>
    <w:rsid w:val="000E1D4C"/>
    <w:rsid w:val="000E6DE8"/>
    <w:rsid w:val="000E7CE7"/>
    <w:rsid w:val="00101B25"/>
    <w:rsid w:val="0011054E"/>
    <w:rsid w:val="0011087F"/>
    <w:rsid w:val="001132BC"/>
    <w:rsid w:val="001214D7"/>
    <w:rsid w:val="001243E4"/>
    <w:rsid w:val="001255FE"/>
    <w:rsid w:val="001303E1"/>
    <w:rsid w:val="00135A75"/>
    <w:rsid w:val="001370C6"/>
    <w:rsid w:val="00137D4C"/>
    <w:rsid w:val="0014072C"/>
    <w:rsid w:val="00143411"/>
    <w:rsid w:val="00143873"/>
    <w:rsid w:val="00146BD7"/>
    <w:rsid w:val="00151E9C"/>
    <w:rsid w:val="00153D22"/>
    <w:rsid w:val="00153EED"/>
    <w:rsid w:val="00157A5B"/>
    <w:rsid w:val="001621D1"/>
    <w:rsid w:val="00162811"/>
    <w:rsid w:val="001640A3"/>
    <w:rsid w:val="00164A0C"/>
    <w:rsid w:val="00164A95"/>
    <w:rsid w:val="00164D13"/>
    <w:rsid w:val="001749C3"/>
    <w:rsid w:val="001765EC"/>
    <w:rsid w:val="001777D6"/>
    <w:rsid w:val="00177A44"/>
    <w:rsid w:val="0018190C"/>
    <w:rsid w:val="00186987"/>
    <w:rsid w:val="00186E82"/>
    <w:rsid w:val="00190054"/>
    <w:rsid w:val="00191172"/>
    <w:rsid w:val="00192445"/>
    <w:rsid w:val="00192DF7"/>
    <w:rsid w:val="00194003"/>
    <w:rsid w:val="0019568B"/>
    <w:rsid w:val="00195D10"/>
    <w:rsid w:val="00196C1C"/>
    <w:rsid w:val="001A0889"/>
    <w:rsid w:val="001A1CE2"/>
    <w:rsid w:val="001A4C31"/>
    <w:rsid w:val="001B04C3"/>
    <w:rsid w:val="001B40CC"/>
    <w:rsid w:val="001B53D6"/>
    <w:rsid w:val="001B58F8"/>
    <w:rsid w:val="001C18ED"/>
    <w:rsid w:val="001C35D2"/>
    <w:rsid w:val="001C72DB"/>
    <w:rsid w:val="001D101F"/>
    <w:rsid w:val="001D1E82"/>
    <w:rsid w:val="001D37B1"/>
    <w:rsid w:val="001D3B2E"/>
    <w:rsid w:val="001D7A64"/>
    <w:rsid w:val="001E12E2"/>
    <w:rsid w:val="001E4A52"/>
    <w:rsid w:val="001E534D"/>
    <w:rsid w:val="001E63A8"/>
    <w:rsid w:val="001E6459"/>
    <w:rsid w:val="001E747B"/>
    <w:rsid w:val="001F4A17"/>
    <w:rsid w:val="00201976"/>
    <w:rsid w:val="00201C9E"/>
    <w:rsid w:val="002045DB"/>
    <w:rsid w:val="00207484"/>
    <w:rsid w:val="002114B6"/>
    <w:rsid w:val="00220E3B"/>
    <w:rsid w:val="00221477"/>
    <w:rsid w:val="0023141F"/>
    <w:rsid w:val="00232082"/>
    <w:rsid w:val="00235654"/>
    <w:rsid w:val="0023603D"/>
    <w:rsid w:val="0023680E"/>
    <w:rsid w:val="00236931"/>
    <w:rsid w:val="00251ED0"/>
    <w:rsid w:val="002532B8"/>
    <w:rsid w:val="00261E5F"/>
    <w:rsid w:val="00263184"/>
    <w:rsid w:val="00266759"/>
    <w:rsid w:val="00266B51"/>
    <w:rsid w:val="002731DD"/>
    <w:rsid w:val="0028345B"/>
    <w:rsid w:val="00287857"/>
    <w:rsid w:val="00294DCF"/>
    <w:rsid w:val="0029562F"/>
    <w:rsid w:val="002A63F7"/>
    <w:rsid w:val="002B040B"/>
    <w:rsid w:val="002B1639"/>
    <w:rsid w:val="002B469E"/>
    <w:rsid w:val="002B707F"/>
    <w:rsid w:val="002C314A"/>
    <w:rsid w:val="002D4C2E"/>
    <w:rsid w:val="002D56F7"/>
    <w:rsid w:val="002E0C04"/>
    <w:rsid w:val="002E26CE"/>
    <w:rsid w:val="002E31EA"/>
    <w:rsid w:val="002E6348"/>
    <w:rsid w:val="002F0BB0"/>
    <w:rsid w:val="002F18A3"/>
    <w:rsid w:val="002F4377"/>
    <w:rsid w:val="003000EC"/>
    <w:rsid w:val="00300740"/>
    <w:rsid w:val="00300C7A"/>
    <w:rsid w:val="0030242E"/>
    <w:rsid w:val="00303C03"/>
    <w:rsid w:val="003044F9"/>
    <w:rsid w:val="00307C89"/>
    <w:rsid w:val="00307E92"/>
    <w:rsid w:val="003153E2"/>
    <w:rsid w:val="00316691"/>
    <w:rsid w:val="0032253D"/>
    <w:rsid w:val="003229E6"/>
    <w:rsid w:val="003259A3"/>
    <w:rsid w:val="0032780E"/>
    <w:rsid w:val="003314A9"/>
    <w:rsid w:val="00337353"/>
    <w:rsid w:val="00343E32"/>
    <w:rsid w:val="00347682"/>
    <w:rsid w:val="00352C1F"/>
    <w:rsid w:val="003532C0"/>
    <w:rsid w:val="00353D59"/>
    <w:rsid w:val="00356881"/>
    <w:rsid w:val="003640FB"/>
    <w:rsid w:val="00365CF5"/>
    <w:rsid w:val="00367FE6"/>
    <w:rsid w:val="00370E43"/>
    <w:rsid w:val="003711E1"/>
    <w:rsid w:val="0037618C"/>
    <w:rsid w:val="00381E06"/>
    <w:rsid w:val="003824A5"/>
    <w:rsid w:val="00383F6F"/>
    <w:rsid w:val="00385413"/>
    <w:rsid w:val="003917E5"/>
    <w:rsid w:val="00394D80"/>
    <w:rsid w:val="003A1508"/>
    <w:rsid w:val="003A182B"/>
    <w:rsid w:val="003A4E82"/>
    <w:rsid w:val="003A713A"/>
    <w:rsid w:val="003B3526"/>
    <w:rsid w:val="003B40B1"/>
    <w:rsid w:val="003B5A1D"/>
    <w:rsid w:val="003B7811"/>
    <w:rsid w:val="003C10AF"/>
    <w:rsid w:val="003C10D2"/>
    <w:rsid w:val="003C18B5"/>
    <w:rsid w:val="003D19AA"/>
    <w:rsid w:val="003D19F4"/>
    <w:rsid w:val="003D2665"/>
    <w:rsid w:val="003D48AF"/>
    <w:rsid w:val="003D4CF3"/>
    <w:rsid w:val="003D5A9F"/>
    <w:rsid w:val="003D7A74"/>
    <w:rsid w:val="003D7A8A"/>
    <w:rsid w:val="003D7B44"/>
    <w:rsid w:val="003E056C"/>
    <w:rsid w:val="003E1CB8"/>
    <w:rsid w:val="003E262F"/>
    <w:rsid w:val="003E4DA6"/>
    <w:rsid w:val="003E5AE8"/>
    <w:rsid w:val="003E6C9F"/>
    <w:rsid w:val="003E7D9A"/>
    <w:rsid w:val="003F44AF"/>
    <w:rsid w:val="003F5A27"/>
    <w:rsid w:val="003F5A5F"/>
    <w:rsid w:val="00400F29"/>
    <w:rsid w:val="004014F7"/>
    <w:rsid w:val="00402E74"/>
    <w:rsid w:val="00407A3B"/>
    <w:rsid w:val="004159C2"/>
    <w:rsid w:val="00422E0B"/>
    <w:rsid w:val="00422E58"/>
    <w:rsid w:val="0042799C"/>
    <w:rsid w:val="00434EC2"/>
    <w:rsid w:val="004354FE"/>
    <w:rsid w:val="00437573"/>
    <w:rsid w:val="004404EB"/>
    <w:rsid w:val="00440524"/>
    <w:rsid w:val="00442370"/>
    <w:rsid w:val="00443E2E"/>
    <w:rsid w:val="00455B6D"/>
    <w:rsid w:val="0045701D"/>
    <w:rsid w:val="00460424"/>
    <w:rsid w:val="00471E7F"/>
    <w:rsid w:val="0047518F"/>
    <w:rsid w:val="004755E6"/>
    <w:rsid w:val="0047595D"/>
    <w:rsid w:val="00475F0E"/>
    <w:rsid w:val="00477D7E"/>
    <w:rsid w:val="004816A0"/>
    <w:rsid w:val="00484CA0"/>
    <w:rsid w:val="00486355"/>
    <w:rsid w:val="0048785F"/>
    <w:rsid w:val="00493975"/>
    <w:rsid w:val="00495D8E"/>
    <w:rsid w:val="00495EB0"/>
    <w:rsid w:val="00496E31"/>
    <w:rsid w:val="004A1752"/>
    <w:rsid w:val="004A2511"/>
    <w:rsid w:val="004A4794"/>
    <w:rsid w:val="004A61C1"/>
    <w:rsid w:val="004A69F7"/>
    <w:rsid w:val="004A79C9"/>
    <w:rsid w:val="004B0B86"/>
    <w:rsid w:val="004B4463"/>
    <w:rsid w:val="004B6853"/>
    <w:rsid w:val="004C02DE"/>
    <w:rsid w:val="004C2F45"/>
    <w:rsid w:val="004C676F"/>
    <w:rsid w:val="004D061F"/>
    <w:rsid w:val="004D38BA"/>
    <w:rsid w:val="004D4B9C"/>
    <w:rsid w:val="004D74DC"/>
    <w:rsid w:val="004E1F12"/>
    <w:rsid w:val="004E7089"/>
    <w:rsid w:val="004F0400"/>
    <w:rsid w:val="004F1958"/>
    <w:rsid w:val="004F4433"/>
    <w:rsid w:val="004F5634"/>
    <w:rsid w:val="004F71CA"/>
    <w:rsid w:val="004F7771"/>
    <w:rsid w:val="004F7BE9"/>
    <w:rsid w:val="0050085A"/>
    <w:rsid w:val="00501404"/>
    <w:rsid w:val="00502B56"/>
    <w:rsid w:val="00503B1C"/>
    <w:rsid w:val="00510C9A"/>
    <w:rsid w:val="00511CFD"/>
    <w:rsid w:val="00515743"/>
    <w:rsid w:val="00520199"/>
    <w:rsid w:val="00522A8E"/>
    <w:rsid w:val="00524FCA"/>
    <w:rsid w:val="005318DC"/>
    <w:rsid w:val="00534170"/>
    <w:rsid w:val="005355B7"/>
    <w:rsid w:val="00536B29"/>
    <w:rsid w:val="005417CD"/>
    <w:rsid w:val="005420EC"/>
    <w:rsid w:val="00542646"/>
    <w:rsid w:val="00542E0D"/>
    <w:rsid w:val="00544CFD"/>
    <w:rsid w:val="00545924"/>
    <w:rsid w:val="005465BC"/>
    <w:rsid w:val="00546D8A"/>
    <w:rsid w:val="00556CC2"/>
    <w:rsid w:val="00561267"/>
    <w:rsid w:val="00563B9F"/>
    <w:rsid w:val="00565DFD"/>
    <w:rsid w:val="00565FBE"/>
    <w:rsid w:val="0056604C"/>
    <w:rsid w:val="00575465"/>
    <w:rsid w:val="0057631D"/>
    <w:rsid w:val="005778B6"/>
    <w:rsid w:val="00577AF3"/>
    <w:rsid w:val="00577CEA"/>
    <w:rsid w:val="005879B7"/>
    <w:rsid w:val="00595FB3"/>
    <w:rsid w:val="00597833"/>
    <w:rsid w:val="00597AFC"/>
    <w:rsid w:val="005A126B"/>
    <w:rsid w:val="005A522D"/>
    <w:rsid w:val="005A5362"/>
    <w:rsid w:val="005A72F7"/>
    <w:rsid w:val="005A7C32"/>
    <w:rsid w:val="005B0459"/>
    <w:rsid w:val="005B4F18"/>
    <w:rsid w:val="005B6E66"/>
    <w:rsid w:val="005C46BA"/>
    <w:rsid w:val="005D3BB8"/>
    <w:rsid w:val="005D4D59"/>
    <w:rsid w:val="005D73BC"/>
    <w:rsid w:val="005D7793"/>
    <w:rsid w:val="005E096E"/>
    <w:rsid w:val="005E53A4"/>
    <w:rsid w:val="005E77C6"/>
    <w:rsid w:val="005F0ABD"/>
    <w:rsid w:val="005F352A"/>
    <w:rsid w:val="005F5732"/>
    <w:rsid w:val="005F72FD"/>
    <w:rsid w:val="00601308"/>
    <w:rsid w:val="00606D15"/>
    <w:rsid w:val="00607481"/>
    <w:rsid w:val="00607CD6"/>
    <w:rsid w:val="00610A00"/>
    <w:rsid w:val="00611718"/>
    <w:rsid w:val="00620B1F"/>
    <w:rsid w:val="00626F45"/>
    <w:rsid w:val="00630037"/>
    <w:rsid w:val="006306AC"/>
    <w:rsid w:val="006324EA"/>
    <w:rsid w:val="00641507"/>
    <w:rsid w:val="00641FE1"/>
    <w:rsid w:val="006434EE"/>
    <w:rsid w:val="006445DE"/>
    <w:rsid w:val="006458CD"/>
    <w:rsid w:val="00647073"/>
    <w:rsid w:val="00650434"/>
    <w:rsid w:val="00651B53"/>
    <w:rsid w:val="006533C0"/>
    <w:rsid w:val="00655FC2"/>
    <w:rsid w:val="00657B76"/>
    <w:rsid w:val="0066097B"/>
    <w:rsid w:val="00664E08"/>
    <w:rsid w:val="00670B68"/>
    <w:rsid w:val="00670E31"/>
    <w:rsid w:val="00672AED"/>
    <w:rsid w:val="006730FF"/>
    <w:rsid w:val="00673C8C"/>
    <w:rsid w:val="00677373"/>
    <w:rsid w:val="00677948"/>
    <w:rsid w:val="00677E8C"/>
    <w:rsid w:val="006814DE"/>
    <w:rsid w:val="006845BD"/>
    <w:rsid w:val="00687488"/>
    <w:rsid w:val="006936AF"/>
    <w:rsid w:val="00696FD5"/>
    <w:rsid w:val="006A324A"/>
    <w:rsid w:val="006A3441"/>
    <w:rsid w:val="006B0F8F"/>
    <w:rsid w:val="006B1DB7"/>
    <w:rsid w:val="006B2538"/>
    <w:rsid w:val="006B2E17"/>
    <w:rsid w:val="006B49DC"/>
    <w:rsid w:val="006B55CD"/>
    <w:rsid w:val="006B572A"/>
    <w:rsid w:val="006C3FED"/>
    <w:rsid w:val="006C5D4E"/>
    <w:rsid w:val="006D2CF8"/>
    <w:rsid w:val="006D37A2"/>
    <w:rsid w:val="006D5C6B"/>
    <w:rsid w:val="006D5FCA"/>
    <w:rsid w:val="006D7163"/>
    <w:rsid w:val="006E2F85"/>
    <w:rsid w:val="006E412E"/>
    <w:rsid w:val="006F46C7"/>
    <w:rsid w:val="006F6F77"/>
    <w:rsid w:val="00702164"/>
    <w:rsid w:val="00702373"/>
    <w:rsid w:val="00703F31"/>
    <w:rsid w:val="00704D7E"/>
    <w:rsid w:val="007119D8"/>
    <w:rsid w:val="00712CD9"/>
    <w:rsid w:val="00712F65"/>
    <w:rsid w:val="007155A9"/>
    <w:rsid w:val="00715DC7"/>
    <w:rsid w:val="00721D76"/>
    <w:rsid w:val="00730066"/>
    <w:rsid w:val="007317B7"/>
    <w:rsid w:val="0073653A"/>
    <w:rsid w:val="0074258C"/>
    <w:rsid w:val="00742F12"/>
    <w:rsid w:val="0074439D"/>
    <w:rsid w:val="00745801"/>
    <w:rsid w:val="00750493"/>
    <w:rsid w:val="00767C77"/>
    <w:rsid w:val="00770053"/>
    <w:rsid w:val="00777405"/>
    <w:rsid w:val="007802E3"/>
    <w:rsid w:val="0078433E"/>
    <w:rsid w:val="00784885"/>
    <w:rsid w:val="00786034"/>
    <w:rsid w:val="007867E2"/>
    <w:rsid w:val="00795DAC"/>
    <w:rsid w:val="007A020C"/>
    <w:rsid w:val="007A0A1A"/>
    <w:rsid w:val="007A216B"/>
    <w:rsid w:val="007A4624"/>
    <w:rsid w:val="007A4890"/>
    <w:rsid w:val="007A5BE2"/>
    <w:rsid w:val="007A5D3E"/>
    <w:rsid w:val="007B22CA"/>
    <w:rsid w:val="007B5705"/>
    <w:rsid w:val="007B6E95"/>
    <w:rsid w:val="007C2BA5"/>
    <w:rsid w:val="007C4C00"/>
    <w:rsid w:val="007C5CF2"/>
    <w:rsid w:val="007C6924"/>
    <w:rsid w:val="007C7061"/>
    <w:rsid w:val="007D063F"/>
    <w:rsid w:val="007D2641"/>
    <w:rsid w:val="007D3476"/>
    <w:rsid w:val="007D4FBF"/>
    <w:rsid w:val="007D5D50"/>
    <w:rsid w:val="007D7618"/>
    <w:rsid w:val="007D78BD"/>
    <w:rsid w:val="007E1ECB"/>
    <w:rsid w:val="007E40B0"/>
    <w:rsid w:val="007E747A"/>
    <w:rsid w:val="007F29F8"/>
    <w:rsid w:val="007F2CB7"/>
    <w:rsid w:val="007F320F"/>
    <w:rsid w:val="007F6077"/>
    <w:rsid w:val="007F6FF6"/>
    <w:rsid w:val="00800943"/>
    <w:rsid w:val="00801B57"/>
    <w:rsid w:val="008062BD"/>
    <w:rsid w:val="008148C8"/>
    <w:rsid w:val="008153C8"/>
    <w:rsid w:val="00816DE0"/>
    <w:rsid w:val="008318F2"/>
    <w:rsid w:val="00836736"/>
    <w:rsid w:val="00836882"/>
    <w:rsid w:val="00837DE9"/>
    <w:rsid w:val="0084256A"/>
    <w:rsid w:val="008434CD"/>
    <w:rsid w:val="0085029D"/>
    <w:rsid w:val="008508FD"/>
    <w:rsid w:val="00856788"/>
    <w:rsid w:val="00856CF4"/>
    <w:rsid w:val="00857B94"/>
    <w:rsid w:val="008667F4"/>
    <w:rsid w:val="00874FA0"/>
    <w:rsid w:val="008805B6"/>
    <w:rsid w:val="00880ABC"/>
    <w:rsid w:val="00880DC7"/>
    <w:rsid w:val="00884A04"/>
    <w:rsid w:val="00887BEA"/>
    <w:rsid w:val="008938DB"/>
    <w:rsid w:val="008944E2"/>
    <w:rsid w:val="0089745C"/>
    <w:rsid w:val="008A5652"/>
    <w:rsid w:val="008A7D92"/>
    <w:rsid w:val="008B6E1C"/>
    <w:rsid w:val="008B779E"/>
    <w:rsid w:val="008C529C"/>
    <w:rsid w:val="008C679F"/>
    <w:rsid w:val="008D3D3D"/>
    <w:rsid w:val="008E30ED"/>
    <w:rsid w:val="008E4A27"/>
    <w:rsid w:val="008E73FD"/>
    <w:rsid w:val="00903B50"/>
    <w:rsid w:val="0090450B"/>
    <w:rsid w:val="00904A1E"/>
    <w:rsid w:val="00920F1B"/>
    <w:rsid w:val="00922B33"/>
    <w:rsid w:val="00922CB0"/>
    <w:rsid w:val="0092306C"/>
    <w:rsid w:val="00923943"/>
    <w:rsid w:val="00925FA4"/>
    <w:rsid w:val="009269CB"/>
    <w:rsid w:val="00927C8B"/>
    <w:rsid w:val="00930809"/>
    <w:rsid w:val="00932506"/>
    <w:rsid w:val="0093521A"/>
    <w:rsid w:val="00935E07"/>
    <w:rsid w:val="009365B9"/>
    <w:rsid w:val="009443C7"/>
    <w:rsid w:val="0094596D"/>
    <w:rsid w:val="0094720F"/>
    <w:rsid w:val="00950F63"/>
    <w:rsid w:val="00954353"/>
    <w:rsid w:val="00961797"/>
    <w:rsid w:val="0096273A"/>
    <w:rsid w:val="00966C9A"/>
    <w:rsid w:val="0097222E"/>
    <w:rsid w:val="009723F9"/>
    <w:rsid w:val="0097253C"/>
    <w:rsid w:val="00972EE1"/>
    <w:rsid w:val="009741DA"/>
    <w:rsid w:val="0097527C"/>
    <w:rsid w:val="00976CE6"/>
    <w:rsid w:val="009845E8"/>
    <w:rsid w:val="00991A50"/>
    <w:rsid w:val="009937B3"/>
    <w:rsid w:val="00994A60"/>
    <w:rsid w:val="00996529"/>
    <w:rsid w:val="009A0592"/>
    <w:rsid w:val="009A7156"/>
    <w:rsid w:val="009B374A"/>
    <w:rsid w:val="009B47E5"/>
    <w:rsid w:val="009B5024"/>
    <w:rsid w:val="009B5123"/>
    <w:rsid w:val="009C6613"/>
    <w:rsid w:val="009D75FF"/>
    <w:rsid w:val="009D7C4C"/>
    <w:rsid w:val="009E0107"/>
    <w:rsid w:val="009E2828"/>
    <w:rsid w:val="009E4C65"/>
    <w:rsid w:val="009F1449"/>
    <w:rsid w:val="009F3AA1"/>
    <w:rsid w:val="009F465C"/>
    <w:rsid w:val="009F483D"/>
    <w:rsid w:val="00A0151C"/>
    <w:rsid w:val="00A06A10"/>
    <w:rsid w:val="00A07335"/>
    <w:rsid w:val="00A1148C"/>
    <w:rsid w:val="00A14250"/>
    <w:rsid w:val="00A14BE2"/>
    <w:rsid w:val="00A207CD"/>
    <w:rsid w:val="00A26B7C"/>
    <w:rsid w:val="00A27D75"/>
    <w:rsid w:val="00A3157E"/>
    <w:rsid w:val="00A37216"/>
    <w:rsid w:val="00A3774F"/>
    <w:rsid w:val="00A5450B"/>
    <w:rsid w:val="00A547CF"/>
    <w:rsid w:val="00A5694C"/>
    <w:rsid w:val="00A63578"/>
    <w:rsid w:val="00A64AC5"/>
    <w:rsid w:val="00A64F97"/>
    <w:rsid w:val="00A653D9"/>
    <w:rsid w:val="00A71513"/>
    <w:rsid w:val="00A71A52"/>
    <w:rsid w:val="00A73AE3"/>
    <w:rsid w:val="00A74CF2"/>
    <w:rsid w:val="00A76E04"/>
    <w:rsid w:val="00A843C3"/>
    <w:rsid w:val="00A84426"/>
    <w:rsid w:val="00A846F7"/>
    <w:rsid w:val="00A878C7"/>
    <w:rsid w:val="00A902D7"/>
    <w:rsid w:val="00A90A60"/>
    <w:rsid w:val="00A95473"/>
    <w:rsid w:val="00A970F4"/>
    <w:rsid w:val="00A9761F"/>
    <w:rsid w:val="00AA5C73"/>
    <w:rsid w:val="00AA6280"/>
    <w:rsid w:val="00AB0449"/>
    <w:rsid w:val="00AB4D2D"/>
    <w:rsid w:val="00AB7AC5"/>
    <w:rsid w:val="00AC090A"/>
    <w:rsid w:val="00AC0A7D"/>
    <w:rsid w:val="00AC17B7"/>
    <w:rsid w:val="00AC74B8"/>
    <w:rsid w:val="00AD33CB"/>
    <w:rsid w:val="00AD577F"/>
    <w:rsid w:val="00AD75A1"/>
    <w:rsid w:val="00AE12DD"/>
    <w:rsid w:val="00AE1D16"/>
    <w:rsid w:val="00AE3575"/>
    <w:rsid w:val="00AE3C73"/>
    <w:rsid w:val="00AE4733"/>
    <w:rsid w:val="00AF49A1"/>
    <w:rsid w:val="00AF62D1"/>
    <w:rsid w:val="00B01EA5"/>
    <w:rsid w:val="00B033C3"/>
    <w:rsid w:val="00B06480"/>
    <w:rsid w:val="00B075D7"/>
    <w:rsid w:val="00B0760E"/>
    <w:rsid w:val="00B07D90"/>
    <w:rsid w:val="00B11179"/>
    <w:rsid w:val="00B11463"/>
    <w:rsid w:val="00B20A90"/>
    <w:rsid w:val="00B23444"/>
    <w:rsid w:val="00B23B37"/>
    <w:rsid w:val="00B24DA9"/>
    <w:rsid w:val="00B272C0"/>
    <w:rsid w:val="00B3221D"/>
    <w:rsid w:val="00B3236A"/>
    <w:rsid w:val="00B32FAB"/>
    <w:rsid w:val="00B33A66"/>
    <w:rsid w:val="00B37FEB"/>
    <w:rsid w:val="00B44209"/>
    <w:rsid w:val="00B44D04"/>
    <w:rsid w:val="00B46F6C"/>
    <w:rsid w:val="00B471A0"/>
    <w:rsid w:val="00B54F58"/>
    <w:rsid w:val="00B620AB"/>
    <w:rsid w:val="00B639F8"/>
    <w:rsid w:val="00B704AF"/>
    <w:rsid w:val="00B7387A"/>
    <w:rsid w:val="00B75958"/>
    <w:rsid w:val="00B76C5D"/>
    <w:rsid w:val="00B7734C"/>
    <w:rsid w:val="00B82413"/>
    <w:rsid w:val="00B828AB"/>
    <w:rsid w:val="00B8446C"/>
    <w:rsid w:val="00B85E88"/>
    <w:rsid w:val="00B8665D"/>
    <w:rsid w:val="00B93194"/>
    <w:rsid w:val="00B960B7"/>
    <w:rsid w:val="00BA08AA"/>
    <w:rsid w:val="00BB0377"/>
    <w:rsid w:val="00BB5209"/>
    <w:rsid w:val="00BC0AE8"/>
    <w:rsid w:val="00BC3C0D"/>
    <w:rsid w:val="00BD3DD9"/>
    <w:rsid w:val="00BD4259"/>
    <w:rsid w:val="00BD5141"/>
    <w:rsid w:val="00BE4F9A"/>
    <w:rsid w:val="00BE7666"/>
    <w:rsid w:val="00BF1692"/>
    <w:rsid w:val="00BF3617"/>
    <w:rsid w:val="00C03919"/>
    <w:rsid w:val="00C0528B"/>
    <w:rsid w:val="00C062DE"/>
    <w:rsid w:val="00C06BF0"/>
    <w:rsid w:val="00C075BB"/>
    <w:rsid w:val="00C123FE"/>
    <w:rsid w:val="00C15601"/>
    <w:rsid w:val="00C15C31"/>
    <w:rsid w:val="00C15F4E"/>
    <w:rsid w:val="00C243B6"/>
    <w:rsid w:val="00C322C6"/>
    <w:rsid w:val="00C369F6"/>
    <w:rsid w:val="00C42B09"/>
    <w:rsid w:val="00C440EA"/>
    <w:rsid w:val="00C45DA8"/>
    <w:rsid w:val="00C51D01"/>
    <w:rsid w:val="00C527D5"/>
    <w:rsid w:val="00C52819"/>
    <w:rsid w:val="00C53BAD"/>
    <w:rsid w:val="00C5603F"/>
    <w:rsid w:val="00C562EB"/>
    <w:rsid w:val="00C643B8"/>
    <w:rsid w:val="00C64C2C"/>
    <w:rsid w:val="00C66085"/>
    <w:rsid w:val="00C67DE5"/>
    <w:rsid w:val="00C72132"/>
    <w:rsid w:val="00C77248"/>
    <w:rsid w:val="00C77FC8"/>
    <w:rsid w:val="00C802E6"/>
    <w:rsid w:val="00C82D03"/>
    <w:rsid w:val="00C941CD"/>
    <w:rsid w:val="00C94533"/>
    <w:rsid w:val="00C949BF"/>
    <w:rsid w:val="00C94F22"/>
    <w:rsid w:val="00CA5190"/>
    <w:rsid w:val="00CB6077"/>
    <w:rsid w:val="00CB63F2"/>
    <w:rsid w:val="00CD099B"/>
    <w:rsid w:val="00CD40F5"/>
    <w:rsid w:val="00CD48F8"/>
    <w:rsid w:val="00CD4DAA"/>
    <w:rsid w:val="00CD6E9A"/>
    <w:rsid w:val="00CE0177"/>
    <w:rsid w:val="00CE20E5"/>
    <w:rsid w:val="00CE254D"/>
    <w:rsid w:val="00CF222E"/>
    <w:rsid w:val="00CF2D8B"/>
    <w:rsid w:val="00CF5B72"/>
    <w:rsid w:val="00D017CC"/>
    <w:rsid w:val="00D04205"/>
    <w:rsid w:val="00D13A1A"/>
    <w:rsid w:val="00D142A6"/>
    <w:rsid w:val="00D14B52"/>
    <w:rsid w:val="00D25CFE"/>
    <w:rsid w:val="00D30425"/>
    <w:rsid w:val="00D35560"/>
    <w:rsid w:val="00D35AA7"/>
    <w:rsid w:val="00D36213"/>
    <w:rsid w:val="00D417F6"/>
    <w:rsid w:val="00D420A4"/>
    <w:rsid w:val="00D42967"/>
    <w:rsid w:val="00D43357"/>
    <w:rsid w:val="00D44E94"/>
    <w:rsid w:val="00D52216"/>
    <w:rsid w:val="00D52894"/>
    <w:rsid w:val="00D54929"/>
    <w:rsid w:val="00D57FD3"/>
    <w:rsid w:val="00D620DC"/>
    <w:rsid w:val="00D72F2E"/>
    <w:rsid w:val="00D75E3A"/>
    <w:rsid w:val="00D75E6D"/>
    <w:rsid w:val="00D75F06"/>
    <w:rsid w:val="00D81D46"/>
    <w:rsid w:val="00D8663D"/>
    <w:rsid w:val="00D86B32"/>
    <w:rsid w:val="00D9158E"/>
    <w:rsid w:val="00DA0883"/>
    <w:rsid w:val="00DA0988"/>
    <w:rsid w:val="00DA1C7C"/>
    <w:rsid w:val="00DA2AEF"/>
    <w:rsid w:val="00DA32E5"/>
    <w:rsid w:val="00DA59A8"/>
    <w:rsid w:val="00DA673C"/>
    <w:rsid w:val="00DA7909"/>
    <w:rsid w:val="00DB1312"/>
    <w:rsid w:val="00DB4BB5"/>
    <w:rsid w:val="00DC5D03"/>
    <w:rsid w:val="00DD00EE"/>
    <w:rsid w:val="00DD0E7F"/>
    <w:rsid w:val="00DD2C15"/>
    <w:rsid w:val="00DD748C"/>
    <w:rsid w:val="00DE60EE"/>
    <w:rsid w:val="00DE703F"/>
    <w:rsid w:val="00DF2BFE"/>
    <w:rsid w:val="00DF2D0B"/>
    <w:rsid w:val="00DF48A7"/>
    <w:rsid w:val="00DF5907"/>
    <w:rsid w:val="00E10D37"/>
    <w:rsid w:val="00E12069"/>
    <w:rsid w:val="00E1296E"/>
    <w:rsid w:val="00E129AF"/>
    <w:rsid w:val="00E1408C"/>
    <w:rsid w:val="00E141BD"/>
    <w:rsid w:val="00E17FCF"/>
    <w:rsid w:val="00E255AF"/>
    <w:rsid w:val="00E328C5"/>
    <w:rsid w:val="00E32AC9"/>
    <w:rsid w:val="00E3326A"/>
    <w:rsid w:val="00E35D34"/>
    <w:rsid w:val="00E45181"/>
    <w:rsid w:val="00E57330"/>
    <w:rsid w:val="00E73F47"/>
    <w:rsid w:val="00E814AA"/>
    <w:rsid w:val="00E817F7"/>
    <w:rsid w:val="00E87E0B"/>
    <w:rsid w:val="00E91ACF"/>
    <w:rsid w:val="00E956BB"/>
    <w:rsid w:val="00E95844"/>
    <w:rsid w:val="00E97729"/>
    <w:rsid w:val="00EA1775"/>
    <w:rsid w:val="00EA394F"/>
    <w:rsid w:val="00EA4127"/>
    <w:rsid w:val="00EA6BE9"/>
    <w:rsid w:val="00EB06AE"/>
    <w:rsid w:val="00EB26F3"/>
    <w:rsid w:val="00EB2F82"/>
    <w:rsid w:val="00EB3410"/>
    <w:rsid w:val="00EB38B7"/>
    <w:rsid w:val="00EB5815"/>
    <w:rsid w:val="00EC2A6C"/>
    <w:rsid w:val="00EC4314"/>
    <w:rsid w:val="00EE09DF"/>
    <w:rsid w:val="00EE206D"/>
    <w:rsid w:val="00EE26E9"/>
    <w:rsid w:val="00EE307D"/>
    <w:rsid w:val="00EE3EAA"/>
    <w:rsid w:val="00EE555E"/>
    <w:rsid w:val="00EF08F0"/>
    <w:rsid w:val="00EF14A5"/>
    <w:rsid w:val="00EF228A"/>
    <w:rsid w:val="00EF7A3A"/>
    <w:rsid w:val="00F00D13"/>
    <w:rsid w:val="00F01962"/>
    <w:rsid w:val="00F0319E"/>
    <w:rsid w:val="00F04D1A"/>
    <w:rsid w:val="00F0647C"/>
    <w:rsid w:val="00F10D6B"/>
    <w:rsid w:val="00F15061"/>
    <w:rsid w:val="00F176D8"/>
    <w:rsid w:val="00F25AAB"/>
    <w:rsid w:val="00F26D5C"/>
    <w:rsid w:val="00F272A2"/>
    <w:rsid w:val="00F27D4A"/>
    <w:rsid w:val="00F31F29"/>
    <w:rsid w:val="00F338A0"/>
    <w:rsid w:val="00F35260"/>
    <w:rsid w:val="00F36AA0"/>
    <w:rsid w:val="00F37647"/>
    <w:rsid w:val="00F37804"/>
    <w:rsid w:val="00F43A82"/>
    <w:rsid w:val="00F47FF9"/>
    <w:rsid w:val="00F50737"/>
    <w:rsid w:val="00F50E1F"/>
    <w:rsid w:val="00F54DB4"/>
    <w:rsid w:val="00F55513"/>
    <w:rsid w:val="00F55700"/>
    <w:rsid w:val="00F60ECE"/>
    <w:rsid w:val="00F674DE"/>
    <w:rsid w:val="00F723ED"/>
    <w:rsid w:val="00F74B77"/>
    <w:rsid w:val="00F752BE"/>
    <w:rsid w:val="00F76FAD"/>
    <w:rsid w:val="00F838C9"/>
    <w:rsid w:val="00F8678C"/>
    <w:rsid w:val="00F95DE1"/>
    <w:rsid w:val="00F95F6D"/>
    <w:rsid w:val="00F96093"/>
    <w:rsid w:val="00F9619F"/>
    <w:rsid w:val="00FA03AC"/>
    <w:rsid w:val="00FA07E1"/>
    <w:rsid w:val="00FA28B9"/>
    <w:rsid w:val="00FA61DF"/>
    <w:rsid w:val="00FB0B03"/>
    <w:rsid w:val="00FB0CF7"/>
    <w:rsid w:val="00FB2F86"/>
    <w:rsid w:val="00FB4D1F"/>
    <w:rsid w:val="00FB4E2A"/>
    <w:rsid w:val="00FB64A0"/>
    <w:rsid w:val="00FD2722"/>
    <w:rsid w:val="00FE25C9"/>
    <w:rsid w:val="00FE2AE4"/>
    <w:rsid w:val="00FE498B"/>
    <w:rsid w:val="00FE4ADD"/>
    <w:rsid w:val="00FE4E0C"/>
    <w:rsid w:val="00FE665E"/>
    <w:rsid w:val="00FF1893"/>
    <w:rsid w:val="00FF30B1"/>
    <w:rsid w:val="00FF5384"/>
    <w:rsid w:val="00FF58B5"/>
    <w:rsid w:val="00FF5BB7"/>
    <w:rsid w:val="00FF699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94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TFangsong" w:hAnsi="Times New Roman" w:cs="Times New Roman"/>
        <w:sz w:val="24"/>
        <w:szCs w:val="22"/>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6C"/>
  </w:style>
  <w:style w:type="paragraph" w:styleId="Heading1">
    <w:name w:val="heading 1"/>
    <w:basedOn w:val="ListParagraph"/>
    <w:next w:val="Normal"/>
    <w:link w:val="Heading1Char"/>
    <w:qFormat/>
    <w:rsid w:val="00EC2A6C"/>
    <w:pPr>
      <w:spacing w:line="480" w:lineRule="auto"/>
      <w:ind w:firstLineChars="0" w:firstLine="0"/>
      <w:jc w:val="center"/>
      <w:outlineLvl w:val="0"/>
    </w:pPr>
    <w:rPr>
      <w:rFonts w:ascii="Times New Roman" w:eastAsiaTheme="minorHAnsi" w:hAnsi="Times New Roman"/>
      <w:b/>
      <w:szCs w:val="24"/>
    </w:rPr>
  </w:style>
  <w:style w:type="paragraph" w:styleId="Heading2">
    <w:name w:val="heading 2"/>
    <w:basedOn w:val="Normal"/>
    <w:next w:val="Normal"/>
    <w:link w:val="Heading2Char"/>
    <w:qFormat/>
    <w:rsid w:val="00F00D13"/>
    <w:pPr>
      <w:spacing w:line="480" w:lineRule="auto"/>
      <w:outlineLvl w:val="1"/>
    </w:pPr>
    <w:rPr>
      <w:b/>
      <w:szCs w:val="24"/>
    </w:rPr>
  </w:style>
  <w:style w:type="paragraph" w:styleId="Heading3">
    <w:name w:val="heading 3"/>
    <w:basedOn w:val="Heading2"/>
    <w:next w:val="Normal"/>
    <w:link w:val="Heading3Char"/>
    <w:qFormat/>
    <w:rsid w:val="00EC2A6C"/>
    <w:pPr>
      <w:outlineLvl w:val="2"/>
    </w:pPr>
  </w:style>
  <w:style w:type="paragraph" w:styleId="Heading4">
    <w:name w:val="heading 4"/>
    <w:basedOn w:val="Normal"/>
    <w:next w:val="Normal"/>
    <w:link w:val="Heading4Char"/>
    <w:qFormat/>
    <w:rsid w:val="00EC2A6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EC2A6C"/>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A6C"/>
    <w:rPr>
      <w:rFonts w:eastAsiaTheme="minorHAnsi"/>
      <w:b/>
      <w:szCs w:val="24"/>
    </w:rPr>
  </w:style>
  <w:style w:type="paragraph" w:styleId="ListParagraph">
    <w:name w:val="List Paragraph"/>
    <w:basedOn w:val="Normal"/>
    <w:uiPriority w:val="34"/>
    <w:qFormat/>
    <w:rsid w:val="00EC2A6C"/>
    <w:pPr>
      <w:ind w:firstLineChars="200" w:firstLine="420"/>
    </w:pPr>
    <w:rPr>
      <w:rFonts w:ascii="Calibri" w:hAnsi="Calibri"/>
    </w:rPr>
  </w:style>
  <w:style w:type="character" w:customStyle="1" w:styleId="Heading2Char">
    <w:name w:val="Heading 2 Char"/>
    <w:basedOn w:val="DefaultParagraphFont"/>
    <w:link w:val="Heading2"/>
    <w:rsid w:val="00F00D13"/>
    <w:rPr>
      <w:b/>
      <w:szCs w:val="24"/>
    </w:rPr>
  </w:style>
  <w:style w:type="character" w:customStyle="1" w:styleId="Heading3Char">
    <w:name w:val="Heading 3 Char"/>
    <w:link w:val="Heading3"/>
    <w:rsid w:val="00EC2A6C"/>
    <w:rPr>
      <w:b/>
    </w:rPr>
  </w:style>
  <w:style w:type="paragraph" w:styleId="Title">
    <w:name w:val="Title"/>
    <w:basedOn w:val="Normal"/>
    <w:next w:val="Normal"/>
    <w:link w:val="TitleChar"/>
    <w:qFormat/>
    <w:rsid w:val="00EC2A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C2A6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EC2A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EC2A6C"/>
    <w:rPr>
      <w:sz w:val="18"/>
      <w:szCs w:val="18"/>
    </w:rPr>
  </w:style>
  <w:style w:type="paragraph" w:styleId="Footer">
    <w:name w:val="footer"/>
    <w:basedOn w:val="Normal"/>
    <w:link w:val="FooterChar"/>
    <w:uiPriority w:val="99"/>
    <w:rsid w:val="00EC2A6C"/>
    <w:pPr>
      <w:tabs>
        <w:tab w:val="center" w:pos="4153"/>
        <w:tab w:val="right" w:pos="8306"/>
      </w:tabs>
      <w:snapToGrid w:val="0"/>
    </w:pPr>
    <w:rPr>
      <w:sz w:val="18"/>
      <w:szCs w:val="18"/>
    </w:rPr>
  </w:style>
  <w:style w:type="character" w:customStyle="1" w:styleId="FooterChar">
    <w:name w:val="Footer Char"/>
    <w:link w:val="Footer"/>
    <w:uiPriority w:val="99"/>
    <w:rsid w:val="00EC2A6C"/>
    <w:rPr>
      <w:sz w:val="18"/>
      <w:szCs w:val="18"/>
    </w:rPr>
  </w:style>
  <w:style w:type="paragraph" w:styleId="BalloonText">
    <w:name w:val="Balloon Text"/>
    <w:basedOn w:val="Normal"/>
    <w:link w:val="BalloonTextChar"/>
    <w:rsid w:val="00EC2A6C"/>
    <w:rPr>
      <w:sz w:val="18"/>
      <w:szCs w:val="18"/>
    </w:rPr>
  </w:style>
  <w:style w:type="character" w:customStyle="1" w:styleId="BalloonTextChar">
    <w:name w:val="Balloon Text Char"/>
    <w:link w:val="BalloonText"/>
    <w:rsid w:val="00EC2A6C"/>
    <w:rPr>
      <w:sz w:val="18"/>
      <w:szCs w:val="18"/>
    </w:rPr>
  </w:style>
  <w:style w:type="paragraph" w:styleId="Subtitle">
    <w:name w:val="Subtitle"/>
    <w:basedOn w:val="Normal"/>
    <w:next w:val="Normal"/>
    <w:link w:val="SubtitleChar"/>
    <w:qFormat/>
    <w:rsid w:val="00EC2A6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C2A6C"/>
    <w:rPr>
      <w:rFonts w:asciiTheme="majorHAnsi" w:eastAsiaTheme="majorEastAsia" w:hAnsiTheme="majorHAnsi" w:cstheme="majorBidi"/>
      <w:i/>
      <w:iCs/>
      <w:color w:val="4F81BD" w:themeColor="accent1"/>
      <w:spacing w:val="15"/>
    </w:rPr>
  </w:style>
  <w:style w:type="character" w:customStyle="1" w:styleId="selectable">
    <w:name w:val="selectable"/>
    <w:basedOn w:val="DefaultParagraphFont"/>
    <w:rsid w:val="00EC2A6C"/>
  </w:style>
  <w:style w:type="character" w:customStyle="1" w:styleId="apple-converted-space">
    <w:name w:val="apple-converted-space"/>
    <w:basedOn w:val="DefaultParagraphFont"/>
    <w:rsid w:val="00EC2A6C"/>
  </w:style>
  <w:style w:type="paragraph" w:customStyle="1" w:styleId="Default">
    <w:name w:val="Default"/>
    <w:rsid w:val="00EC2A6C"/>
    <w:pPr>
      <w:widowControl w:val="0"/>
      <w:autoSpaceDE w:val="0"/>
      <w:autoSpaceDN w:val="0"/>
      <w:adjustRightInd w:val="0"/>
    </w:pPr>
    <w:rPr>
      <w:color w:val="000000"/>
      <w:szCs w:val="24"/>
      <w:lang w:eastAsia="zh-CN"/>
    </w:rPr>
  </w:style>
  <w:style w:type="paragraph" w:customStyle="1" w:styleId="Pa9">
    <w:name w:val="Pa9"/>
    <w:basedOn w:val="Default"/>
    <w:next w:val="Default"/>
    <w:uiPriority w:val="99"/>
    <w:rsid w:val="00EC2A6C"/>
    <w:pPr>
      <w:spacing w:line="221" w:lineRule="atLeast"/>
    </w:pPr>
    <w:rPr>
      <w:rFonts w:ascii="Gill Sans MT" w:eastAsiaTheme="minorEastAsia" w:hAnsi="Gill Sans MT" w:cstheme="minorBidi"/>
      <w:color w:val="auto"/>
    </w:rPr>
  </w:style>
  <w:style w:type="character" w:customStyle="1" w:styleId="pagesnum">
    <w:name w:val="pagesnum"/>
    <w:basedOn w:val="DefaultParagraphFont"/>
    <w:rsid w:val="00EC2A6C"/>
  </w:style>
  <w:style w:type="character" w:customStyle="1" w:styleId="Heading5Char">
    <w:name w:val="Heading 5 Char"/>
    <w:basedOn w:val="DefaultParagraphFont"/>
    <w:link w:val="Heading5"/>
    <w:rsid w:val="00EC2A6C"/>
    <w:rPr>
      <w:b/>
      <w:bCs/>
      <w:sz w:val="28"/>
      <w:szCs w:val="28"/>
    </w:rPr>
  </w:style>
  <w:style w:type="paragraph" w:styleId="CommentText">
    <w:name w:val="annotation text"/>
    <w:basedOn w:val="Normal"/>
    <w:link w:val="CommentTextChar"/>
    <w:uiPriority w:val="99"/>
    <w:unhideWhenUsed/>
    <w:rsid w:val="00EC2A6C"/>
    <w:pPr>
      <w:adjustRightInd w:val="0"/>
      <w:snapToGrid w:val="0"/>
      <w:spacing w:line="400" w:lineRule="atLeast"/>
      <w:ind w:firstLineChars="200" w:firstLine="420"/>
    </w:pPr>
  </w:style>
  <w:style w:type="character" w:customStyle="1" w:styleId="CommentTextChar">
    <w:name w:val="Comment Text Char"/>
    <w:link w:val="CommentText"/>
    <w:uiPriority w:val="99"/>
    <w:rsid w:val="00EC2A6C"/>
  </w:style>
  <w:style w:type="character" w:styleId="CommentReference">
    <w:name w:val="annotation reference"/>
    <w:uiPriority w:val="99"/>
    <w:unhideWhenUsed/>
    <w:rsid w:val="00EC2A6C"/>
    <w:rPr>
      <w:sz w:val="21"/>
      <w:szCs w:val="21"/>
    </w:rPr>
  </w:style>
  <w:style w:type="paragraph" w:styleId="EndnoteText">
    <w:name w:val="endnote text"/>
    <w:basedOn w:val="Normal"/>
    <w:link w:val="EndnoteTextChar"/>
    <w:uiPriority w:val="99"/>
    <w:unhideWhenUsed/>
    <w:rsid w:val="00EC2A6C"/>
    <w:rPr>
      <w:rFonts w:ascii="Cambria" w:eastAsia="Cambria" w:hAnsi="Cambria"/>
    </w:rPr>
  </w:style>
  <w:style w:type="character" w:customStyle="1" w:styleId="EndnoteTextChar">
    <w:name w:val="Endnote Text Char"/>
    <w:basedOn w:val="DefaultParagraphFont"/>
    <w:link w:val="EndnoteText"/>
    <w:uiPriority w:val="99"/>
    <w:rsid w:val="00EC2A6C"/>
    <w:rPr>
      <w:rFonts w:ascii="Cambria" w:eastAsia="Cambria" w:hAnsi="Cambria"/>
    </w:rPr>
  </w:style>
  <w:style w:type="paragraph" w:styleId="Date">
    <w:name w:val="Date"/>
    <w:basedOn w:val="Normal"/>
    <w:next w:val="Normal"/>
    <w:link w:val="DateChar"/>
    <w:rsid w:val="00EC2A6C"/>
    <w:pPr>
      <w:ind w:leftChars="2500" w:left="100"/>
    </w:pPr>
  </w:style>
  <w:style w:type="character" w:customStyle="1" w:styleId="DateChar">
    <w:name w:val="Date Char"/>
    <w:link w:val="Date"/>
    <w:rsid w:val="00EC2A6C"/>
  </w:style>
  <w:style w:type="character" w:styleId="Hyperlink">
    <w:name w:val="Hyperlink"/>
    <w:basedOn w:val="DefaultParagraphFont"/>
    <w:uiPriority w:val="99"/>
    <w:unhideWhenUsed/>
    <w:rsid w:val="00EC2A6C"/>
    <w:rPr>
      <w:color w:val="0000FF" w:themeColor="hyperlink"/>
      <w:u w:val="single"/>
    </w:rPr>
  </w:style>
  <w:style w:type="paragraph" w:styleId="NormalWeb">
    <w:name w:val="Normal (Web)"/>
    <w:basedOn w:val="Normal"/>
    <w:uiPriority w:val="99"/>
    <w:unhideWhenUsed/>
    <w:rsid w:val="00EC2A6C"/>
    <w:pPr>
      <w:spacing w:before="100" w:beforeAutospacing="1" w:after="100" w:afterAutospacing="1"/>
    </w:pPr>
    <w:rPr>
      <w:rFonts w:ascii="SimSun" w:hAnsi="SimSun" w:cs="SimSun"/>
    </w:rPr>
  </w:style>
  <w:style w:type="paragraph" w:styleId="CommentSubject">
    <w:name w:val="annotation subject"/>
    <w:basedOn w:val="CommentText"/>
    <w:next w:val="CommentText"/>
    <w:link w:val="CommentSubjectChar"/>
    <w:rsid w:val="00EC2A6C"/>
    <w:pPr>
      <w:adjustRightInd/>
      <w:snapToGrid/>
      <w:spacing w:line="240" w:lineRule="auto"/>
      <w:ind w:firstLineChars="0" w:firstLine="0"/>
    </w:pPr>
    <w:rPr>
      <w:b/>
      <w:bCs/>
    </w:rPr>
  </w:style>
  <w:style w:type="character" w:customStyle="1" w:styleId="CommentSubjectChar">
    <w:name w:val="Comment Subject Char"/>
    <w:link w:val="CommentSubject"/>
    <w:rsid w:val="00EC2A6C"/>
    <w:rPr>
      <w:b/>
      <w:bCs/>
    </w:rPr>
  </w:style>
  <w:style w:type="table" w:styleId="TableGrid">
    <w:name w:val="Table Grid"/>
    <w:basedOn w:val="TableNormal"/>
    <w:uiPriority w:val="59"/>
    <w:rsid w:val="00EC2A6C"/>
    <w:rPr>
      <w:rFonts w:asciiTheme="minorHAnsi" w:eastAsiaTheme="minorEastAsia" w:hAnsiTheme="minorHAnsi"/>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C2A6C"/>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EC2A6C"/>
    <w:rPr>
      <w:color w:val="808080"/>
      <w:shd w:val="clear" w:color="auto" w:fill="E6E6E6"/>
    </w:rPr>
  </w:style>
  <w:style w:type="paragraph" w:customStyle="1" w:styleId="EndNoteBibliographyTitle">
    <w:name w:val="EndNote Bibliography Title"/>
    <w:basedOn w:val="Normal"/>
    <w:link w:val="EndNoteBibliographyTitleChar"/>
    <w:rsid w:val="00EC2A6C"/>
    <w:pPr>
      <w:jc w:val="center"/>
    </w:pPr>
    <w:rPr>
      <w:noProof/>
    </w:rPr>
  </w:style>
  <w:style w:type="character" w:customStyle="1" w:styleId="EndNoteBibliographyTitleChar">
    <w:name w:val="EndNote Bibliography Title Char"/>
    <w:basedOn w:val="DefaultParagraphFont"/>
    <w:link w:val="EndNoteBibliographyTitle"/>
    <w:rsid w:val="00EC2A6C"/>
    <w:rPr>
      <w:noProof/>
    </w:rPr>
  </w:style>
  <w:style w:type="paragraph" w:customStyle="1" w:styleId="EndNoteBibliography">
    <w:name w:val="EndNote Bibliography"/>
    <w:basedOn w:val="Normal"/>
    <w:link w:val="EndNoteBibliographyChar"/>
    <w:rsid w:val="00EC2A6C"/>
    <w:rPr>
      <w:noProof/>
    </w:rPr>
  </w:style>
  <w:style w:type="character" w:customStyle="1" w:styleId="EndNoteBibliographyChar">
    <w:name w:val="EndNote Bibliography Char"/>
    <w:basedOn w:val="DefaultParagraphFont"/>
    <w:link w:val="EndNoteBibliography"/>
    <w:rsid w:val="00EC2A6C"/>
    <w:rPr>
      <w:noProof/>
    </w:rPr>
  </w:style>
  <w:style w:type="character" w:customStyle="1" w:styleId="UnresolvedMention2">
    <w:name w:val="Unresolved Mention2"/>
    <w:basedOn w:val="DefaultParagraphFont"/>
    <w:uiPriority w:val="99"/>
    <w:semiHidden/>
    <w:unhideWhenUsed/>
    <w:rsid w:val="00EC2A6C"/>
    <w:rPr>
      <w:color w:val="808080"/>
      <w:shd w:val="clear" w:color="auto" w:fill="E6E6E6"/>
    </w:rPr>
  </w:style>
  <w:style w:type="character" w:customStyle="1" w:styleId="UnresolvedMention3">
    <w:name w:val="Unresolved Mention3"/>
    <w:basedOn w:val="DefaultParagraphFont"/>
    <w:uiPriority w:val="99"/>
    <w:semiHidden/>
    <w:unhideWhenUsed/>
    <w:rsid w:val="00EC2A6C"/>
    <w:rPr>
      <w:color w:val="808080"/>
      <w:shd w:val="clear" w:color="auto" w:fill="E6E6E6"/>
    </w:rPr>
  </w:style>
  <w:style w:type="character" w:customStyle="1" w:styleId="UnresolvedMention4">
    <w:name w:val="Unresolved Mention4"/>
    <w:basedOn w:val="DefaultParagraphFont"/>
    <w:uiPriority w:val="99"/>
    <w:semiHidden/>
    <w:unhideWhenUsed/>
    <w:rsid w:val="00EC2A6C"/>
    <w:rPr>
      <w:color w:val="808080"/>
      <w:shd w:val="clear" w:color="auto" w:fill="E6E6E6"/>
    </w:rPr>
  </w:style>
  <w:style w:type="paragraph" w:styleId="Revision">
    <w:name w:val="Revision"/>
    <w:hidden/>
    <w:uiPriority w:val="99"/>
    <w:semiHidden/>
    <w:rsid w:val="00EC2A6C"/>
  </w:style>
  <w:style w:type="character" w:customStyle="1" w:styleId="UnresolvedMention5">
    <w:name w:val="Unresolved Mention5"/>
    <w:basedOn w:val="DefaultParagraphFont"/>
    <w:uiPriority w:val="99"/>
    <w:semiHidden/>
    <w:unhideWhenUsed/>
    <w:rsid w:val="00EC2A6C"/>
    <w:rPr>
      <w:color w:val="808080"/>
      <w:shd w:val="clear" w:color="auto" w:fill="E6E6E6"/>
    </w:rPr>
  </w:style>
  <w:style w:type="character" w:customStyle="1" w:styleId="UnresolvedMention6">
    <w:name w:val="Unresolved Mention6"/>
    <w:basedOn w:val="DefaultParagraphFont"/>
    <w:uiPriority w:val="99"/>
    <w:semiHidden/>
    <w:unhideWhenUsed/>
    <w:rsid w:val="00EC2A6C"/>
    <w:rPr>
      <w:color w:val="808080"/>
      <w:shd w:val="clear" w:color="auto" w:fill="E6E6E6"/>
    </w:rPr>
  </w:style>
  <w:style w:type="paragraph" w:styleId="FootnoteText">
    <w:name w:val="footnote text"/>
    <w:basedOn w:val="Normal"/>
    <w:link w:val="FootnoteTextChar"/>
    <w:semiHidden/>
    <w:unhideWhenUsed/>
    <w:rsid w:val="00EC2A6C"/>
    <w:rPr>
      <w:sz w:val="20"/>
      <w:szCs w:val="20"/>
    </w:rPr>
  </w:style>
  <w:style w:type="character" w:customStyle="1" w:styleId="FootnoteTextChar">
    <w:name w:val="Footnote Text Char"/>
    <w:basedOn w:val="DefaultParagraphFont"/>
    <w:link w:val="FootnoteText"/>
    <w:semiHidden/>
    <w:rsid w:val="00EC2A6C"/>
    <w:rPr>
      <w:sz w:val="20"/>
      <w:szCs w:val="20"/>
    </w:rPr>
  </w:style>
  <w:style w:type="character" w:styleId="FootnoteReference">
    <w:name w:val="footnote reference"/>
    <w:basedOn w:val="DefaultParagraphFont"/>
    <w:semiHidden/>
    <w:unhideWhenUsed/>
    <w:rsid w:val="00EC2A6C"/>
    <w:rPr>
      <w:vertAlign w:val="superscript"/>
    </w:rPr>
  </w:style>
  <w:style w:type="character" w:customStyle="1" w:styleId="UnresolvedMention7">
    <w:name w:val="Unresolved Mention7"/>
    <w:basedOn w:val="DefaultParagraphFont"/>
    <w:uiPriority w:val="99"/>
    <w:semiHidden/>
    <w:unhideWhenUsed/>
    <w:rsid w:val="00EC2A6C"/>
    <w:rPr>
      <w:color w:val="808080"/>
      <w:shd w:val="clear" w:color="auto" w:fill="E6E6E6"/>
    </w:rPr>
  </w:style>
  <w:style w:type="character" w:styleId="PlaceholderText">
    <w:name w:val="Placeholder Text"/>
    <w:basedOn w:val="DefaultParagraphFont"/>
    <w:uiPriority w:val="99"/>
    <w:semiHidden/>
    <w:rsid w:val="00EC2A6C"/>
    <w:rPr>
      <w:color w:val="808080"/>
    </w:rPr>
  </w:style>
  <w:style w:type="character" w:customStyle="1" w:styleId="UnresolvedMention8">
    <w:name w:val="Unresolved Mention8"/>
    <w:basedOn w:val="DefaultParagraphFont"/>
    <w:uiPriority w:val="99"/>
    <w:semiHidden/>
    <w:unhideWhenUsed/>
    <w:rsid w:val="00EC2A6C"/>
    <w:rPr>
      <w:color w:val="808080"/>
      <w:shd w:val="clear" w:color="auto" w:fill="E6E6E6"/>
    </w:rPr>
  </w:style>
  <w:style w:type="character" w:styleId="Emphasis">
    <w:name w:val="Emphasis"/>
    <w:basedOn w:val="DefaultParagraphFont"/>
    <w:uiPriority w:val="20"/>
    <w:qFormat/>
    <w:rsid w:val="00EC2A6C"/>
    <w:rPr>
      <w:i/>
      <w:iCs/>
    </w:rPr>
  </w:style>
  <w:style w:type="character" w:customStyle="1" w:styleId="UnresolvedMention9">
    <w:name w:val="Unresolved Mention9"/>
    <w:basedOn w:val="DefaultParagraphFont"/>
    <w:uiPriority w:val="99"/>
    <w:semiHidden/>
    <w:unhideWhenUsed/>
    <w:rsid w:val="00EC2A6C"/>
    <w:rPr>
      <w:color w:val="808080"/>
      <w:shd w:val="clear" w:color="auto" w:fill="E6E6E6"/>
    </w:rPr>
  </w:style>
  <w:style w:type="character" w:customStyle="1" w:styleId="UnresolvedMention10">
    <w:name w:val="Unresolved Mention10"/>
    <w:basedOn w:val="DefaultParagraphFont"/>
    <w:uiPriority w:val="99"/>
    <w:semiHidden/>
    <w:unhideWhenUsed/>
    <w:rsid w:val="00EC2A6C"/>
    <w:rPr>
      <w:color w:val="808080"/>
      <w:shd w:val="clear" w:color="auto" w:fill="E6E6E6"/>
    </w:rPr>
  </w:style>
  <w:style w:type="character" w:customStyle="1" w:styleId="UnresolvedMention11">
    <w:name w:val="Unresolved Mention11"/>
    <w:basedOn w:val="DefaultParagraphFont"/>
    <w:uiPriority w:val="99"/>
    <w:semiHidden/>
    <w:unhideWhenUsed/>
    <w:rsid w:val="0032253D"/>
    <w:rPr>
      <w:color w:val="808080"/>
      <w:shd w:val="clear" w:color="auto" w:fill="E6E6E6"/>
    </w:rPr>
  </w:style>
  <w:style w:type="character" w:customStyle="1" w:styleId="UnresolvedMention12">
    <w:name w:val="Unresolved Mention12"/>
    <w:basedOn w:val="DefaultParagraphFont"/>
    <w:uiPriority w:val="99"/>
    <w:semiHidden/>
    <w:unhideWhenUsed/>
    <w:rsid w:val="00816DE0"/>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TFangsong" w:hAnsi="Times New Roman" w:cs="Times New Roman"/>
        <w:sz w:val="24"/>
        <w:szCs w:val="22"/>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6C"/>
  </w:style>
  <w:style w:type="paragraph" w:styleId="Heading1">
    <w:name w:val="heading 1"/>
    <w:basedOn w:val="ListParagraph"/>
    <w:next w:val="Normal"/>
    <w:link w:val="Heading1Char"/>
    <w:qFormat/>
    <w:rsid w:val="00EC2A6C"/>
    <w:pPr>
      <w:spacing w:line="480" w:lineRule="auto"/>
      <w:ind w:firstLineChars="0" w:firstLine="0"/>
      <w:jc w:val="center"/>
      <w:outlineLvl w:val="0"/>
    </w:pPr>
    <w:rPr>
      <w:rFonts w:ascii="Times New Roman" w:eastAsiaTheme="minorHAnsi" w:hAnsi="Times New Roman"/>
      <w:b/>
      <w:szCs w:val="24"/>
    </w:rPr>
  </w:style>
  <w:style w:type="paragraph" w:styleId="Heading2">
    <w:name w:val="heading 2"/>
    <w:basedOn w:val="Normal"/>
    <w:next w:val="Normal"/>
    <w:link w:val="Heading2Char"/>
    <w:qFormat/>
    <w:rsid w:val="00F00D13"/>
    <w:pPr>
      <w:spacing w:line="480" w:lineRule="auto"/>
      <w:outlineLvl w:val="1"/>
    </w:pPr>
    <w:rPr>
      <w:b/>
      <w:szCs w:val="24"/>
    </w:rPr>
  </w:style>
  <w:style w:type="paragraph" w:styleId="Heading3">
    <w:name w:val="heading 3"/>
    <w:basedOn w:val="Heading2"/>
    <w:next w:val="Normal"/>
    <w:link w:val="Heading3Char"/>
    <w:qFormat/>
    <w:rsid w:val="00EC2A6C"/>
    <w:pPr>
      <w:outlineLvl w:val="2"/>
    </w:pPr>
  </w:style>
  <w:style w:type="paragraph" w:styleId="Heading4">
    <w:name w:val="heading 4"/>
    <w:basedOn w:val="Normal"/>
    <w:next w:val="Normal"/>
    <w:link w:val="Heading4Char"/>
    <w:qFormat/>
    <w:rsid w:val="00EC2A6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EC2A6C"/>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A6C"/>
    <w:rPr>
      <w:rFonts w:eastAsiaTheme="minorHAnsi"/>
      <w:b/>
      <w:szCs w:val="24"/>
    </w:rPr>
  </w:style>
  <w:style w:type="paragraph" w:styleId="ListParagraph">
    <w:name w:val="List Paragraph"/>
    <w:basedOn w:val="Normal"/>
    <w:uiPriority w:val="34"/>
    <w:qFormat/>
    <w:rsid w:val="00EC2A6C"/>
    <w:pPr>
      <w:ind w:firstLineChars="200" w:firstLine="420"/>
    </w:pPr>
    <w:rPr>
      <w:rFonts w:ascii="Calibri" w:hAnsi="Calibri"/>
    </w:rPr>
  </w:style>
  <w:style w:type="character" w:customStyle="1" w:styleId="Heading2Char">
    <w:name w:val="Heading 2 Char"/>
    <w:basedOn w:val="DefaultParagraphFont"/>
    <w:link w:val="Heading2"/>
    <w:rsid w:val="00F00D13"/>
    <w:rPr>
      <w:b/>
      <w:szCs w:val="24"/>
    </w:rPr>
  </w:style>
  <w:style w:type="character" w:customStyle="1" w:styleId="Heading3Char">
    <w:name w:val="Heading 3 Char"/>
    <w:link w:val="Heading3"/>
    <w:rsid w:val="00EC2A6C"/>
    <w:rPr>
      <w:b/>
    </w:rPr>
  </w:style>
  <w:style w:type="paragraph" w:styleId="Title">
    <w:name w:val="Title"/>
    <w:basedOn w:val="Normal"/>
    <w:next w:val="Normal"/>
    <w:link w:val="TitleChar"/>
    <w:qFormat/>
    <w:rsid w:val="00EC2A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C2A6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EC2A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EC2A6C"/>
    <w:rPr>
      <w:sz w:val="18"/>
      <w:szCs w:val="18"/>
    </w:rPr>
  </w:style>
  <w:style w:type="paragraph" w:styleId="Footer">
    <w:name w:val="footer"/>
    <w:basedOn w:val="Normal"/>
    <w:link w:val="FooterChar"/>
    <w:uiPriority w:val="99"/>
    <w:rsid w:val="00EC2A6C"/>
    <w:pPr>
      <w:tabs>
        <w:tab w:val="center" w:pos="4153"/>
        <w:tab w:val="right" w:pos="8306"/>
      </w:tabs>
      <w:snapToGrid w:val="0"/>
    </w:pPr>
    <w:rPr>
      <w:sz w:val="18"/>
      <w:szCs w:val="18"/>
    </w:rPr>
  </w:style>
  <w:style w:type="character" w:customStyle="1" w:styleId="FooterChar">
    <w:name w:val="Footer Char"/>
    <w:link w:val="Footer"/>
    <w:uiPriority w:val="99"/>
    <w:rsid w:val="00EC2A6C"/>
    <w:rPr>
      <w:sz w:val="18"/>
      <w:szCs w:val="18"/>
    </w:rPr>
  </w:style>
  <w:style w:type="paragraph" w:styleId="BalloonText">
    <w:name w:val="Balloon Text"/>
    <w:basedOn w:val="Normal"/>
    <w:link w:val="BalloonTextChar"/>
    <w:rsid w:val="00EC2A6C"/>
    <w:rPr>
      <w:sz w:val="18"/>
      <w:szCs w:val="18"/>
    </w:rPr>
  </w:style>
  <w:style w:type="character" w:customStyle="1" w:styleId="BalloonTextChar">
    <w:name w:val="Balloon Text Char"/>
    <w:link w:val="BalloonText"/>
    <w:rsid w:val="00EC2A6C"/>
    <w:rPr>
      <w:sz w:val="18"/>
      <w:szCs w:val="18"/>
    </w:rPr>
  </w:style>
  <w:style w:type="paragraph" w:styleId="Subtitle">
    <w:name w:val="Subtitle"/>
    <w:basedOn w:val="Normal"/>
    <w:next w:val="Normal"/>
    <w:link w:val="SubtitleChar"/>
    <w:qFormat/>
    <w:rsid w:val="00EC2A6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C2A6C"/>
    <w:rPr>
      <w:rFonts w:asciiTheme="majorHAnsi" w:eastAsiaTheme="majorEastAsia" w:hAnsiTheme="majorHAnsi" w:cstheme="majorBidi"/>
      <w:i/>
      <w:iCs/>
      <w:color w:val="4F81BD" w:themeColor="accent1"/>
      <w:spacing w:val="15"/>
    </w:rPr>
  </w:style>
  <w:style w:type="character" w:customStyle="1" w:styleId="selectable">
    <w:name w:val="selectable"/>
    <w:basedOn w:val="DefaultParagraphFont"/>
    <w:rsid w:val="00EC2A6C"/>
  </w:style>
  <w:style w:type="character" w:customStyle="1" w:styleId="apple-converted-space">
    <w:name w:val="apple-converted-space"/>
    <w:basedOn w:val="DefaultParagraphFont"/>
    <w:rsid w:val="00EC2A6C"/>
  </w:style>
  <w:style w:type="paragraph" w:customStyle="1" w:styleId="Default">
    <w:name w:val="Default"/>
    <w:rsid w:val="00EC2A6C"/>
    <w:pPr>
      <w:widowControl w:val="0"/>
      <w:autoSpaceDE w:val="0"/>
      <w:autoSpaceDN w:val="0"/>
      <w:adjustRightInd w:val="0"/>
    </w:pPr>
    <w:rPr>
      <w:color w:val="000000"/>
      <w:szCs w:val="24"/>
      <w:lang w:eastAsia="zh-CN"/>
    </w:rPr>
  </w:style>
  <w:style w:type="paragraph" w:customStyle="1" w:styleId="Pa9">
    <w:name w:val="Pa9"/>
    <w:basedOn w:val="Default"/>
    <w:next w:val="Default"/>
    <w:uiPriority w:val="99"/>
    <w:rsid w:val="00EC2A6C"/>
    <w:pPr>
      <w:spacing w:line="221" w:lineRule="atLeast"/>
    </w:pPr>
    <w:rPr>
      <w:rFonts w:ascii="Gill Sans MT" w:eastAsiaTheme="minorEastAsia" w:hAnsi="Gill Sans MT" w:cstheme="minorBidi"/>
      <w:color w:val="auto"/>
    </w:rPr>
  </w:style>
  <w:style w:type="character" w:customStyle="1" w:styleId="pagesnum">
    <w:name w:val="pagesnum"/>
    <w:basedOn w:val="DefaultParagraphFont"/>
    <w:rsid w:val="00EC2A6C"/>
  </w:style>
  <w:style w:type="character" w:customStyle="1" w:styleId="Heading5Char">
    <w:name w:val="Heading 5 Char"/>
    <w:basedOn w:val="DefaultParagraphFont"/>
    <w:link w:val="Heading5"/>
    <w:rsid w:val="00EC2A6C"/>
    <w:rPr>
      <w:b/>
      <w:bCs/>
      <w:sz w:val="28"/>
      <w:szCs w:val="28"/>
    </w:rPr>
  </w:style>
  <w:style w:type="paragraph" w:styleId="CommentText">
    <w:name w:val="annotation text"/>
    <w:basedOn w:val="Normal"/>
    <w:link w:val="CommentTextChar"/>
    <w:uiPriority w:val="99"/>
    <w:unhideWhenUsed/>
    <w:rsid w:val="00EC2A6C"/>
    <w:pPr>
      <w:adjustRightInd w:val="0"/>
      <w:snapToGrid w:val="0"/>
      <w:spacing w:line="400" w:lineRule="atLeast"/>
      <w:ind w:firstLineChars="200" w:firstLine="420"/>
    </w:pPr>
  </w:style>
  <w:style w:type="character" w:customStyle="1" w:styleId="CommentTextChar">
    <w:name w:val="Comment Text Char"/>
    <w:link w:val="CommentText"/>
    <w:uiPriority w:val="99"/>
    <w:rsid w:val="00EC2A6C"/>
  </w:style>
  <w:style w:type="character" w:styleId="CommentReference">
    <w:name w:val="annotation reference"/>
    <w:uiPriority w:val="99"/>
    <w:unhideWhenUsed/>
    <w:rsid w:val="00EC2A6C"/>
    <w:rPr>
      <w:sz w:val="21"/>
      <w:szCs w:val="21"/>
    </w:rPr>
  </w:style>
  <w:style w:type="paragraph" w:styleId="EndnoteText">
    <w:name w:val="endnote text"/>
    <w:basedOn w:val="Normal"/>
    <w:link w:val="EndnoteTextChar"/>
    <w:uiPriority w:val="99"/>
    <w:unhideWhenUsed/>
    <w:rsid w:val="00EC2A6C"/>
    <w:rPr>
      <w:rFonts w:ascii="Cambria" w:eastAsia="Cambria" w:hAnsi="Cambria"/>
    </w:rPr>
  </w:style>
  <w:style w:type="character" w:customStyle="1" w:styleId="EndnoteTextChar">
    <w:name w:val="Endnote Text Char"/>
    <w:basedOn w:val="DefaultParagraphFont"/>
    <w:link w:val="EndnoteText"/>
    <w:uiPriority w:val="99"/>
    <w:rsid w:val="00EC2A6C"/>
    <w:rPr>
      <w:rFonts w:ascii="Cambria" w:eastAsia="Cambria" w:hAnsi="Cambria"/>
    </w:rPr>
  </w:style>
  <w:style w:type="paragraph" w:styleId="Date">
    <w:name w:val="Date"/>
    <w:basedOn w:val="Normal"/>
    <w:next w:val="Normal"/>
    <w:link w:val="DateChar"/>
    <w:rsid w:val="00EC2A6C"/>
    <w:pPr>
      <w:ind w:leftChars="2500" w:left="100"/>
    </w:pPr>
  </w:style>
  <w:style w:type="character" w:customStyle="1" w:styleId="DateChar">
    <w:name w:val="Date Char"/>
    <w:link w:val="Date"/>
    <w:rsid w:val="00EC2A6C"/>
  </w:style>
  <w:style w:type="character" w:styleId="Hyperlink">
    <w:name w:val="Hyperlink"/>
    <w:basedOn w:val="DefaultParagraphFont"/>
    <w:uiPriority w:val="99"/>
    <w:unhideWhenUsed/>
    <w:rsid w:val="00EC2A6C"/>
    <w:rPr>
      <w:color w:val="0000FF" w:themeColor="hyperlink"/>
      <w:u w:val="single"/>
    </w:rPr>
  </w:style>
  <w:style w:type="paragraph" w:styleId="NormalWeb">
    <w:name w:val="Normal (Web)"/>
    <w:basedOn w:val="Normal"/>
    <w:uiPriority w:val="99"/>
    <w:unhideWhenUsed/>
    <w:rsid w:val="00EC2A6C"/>
    <w:pPr>
      <w:spacing w:before="100" w:beforeAutospacing="1" w:after="100" w:afterAutospacing="1"/>
    </w:pPr>
    <w:rPr>
      <w:rFonts w:ascii="SimSun" w:hAnsi="SimSun" w:cs="SimSun"/>
    </w:rPr>
  </w:style>
  <w:style w:type="paragraph" w:styleId="CommentSubject">
    <w:name w:val="annotation subject"/>
    <w:basedOn w:val="CommentText"/>
    <w:next w:val="CommentText"/>
    <w:link w:val="CommentSubjectChar"/>
    <w:rsid w:val="00EC2A6C"/>
    <w:pPr>
      <w:adjustRightInd/>
      <w:snapToGrid/>
      <w:spacing w:line="240" w:lineRule="auto"/>
      <w:ind w:firstLineChars="0" w:firstLine="0"/>
    </w:pPr>
    <w:rPr>
      <w:b/>
      <w:bCs/>
    </w:rPr>
  </w:style>
  <w:style w:type="character" w:customStyle="1" w:styleId="CommentSubjectChar">
    <w:name w:val="Comment Subject Char"/>
    <w:link w:val="CommentSubject"/>
    <w:rsid w:val="00EC2A6C"/>
    <w:rPr>
      <w:b/>
      <w:bCs/>
    </w:rPr>
  </w:style>
  <w:style w:type="table" w:styleId="TableGrid">
    <w:name w:val="Table Grid"/>
    <w:basedOn w:val="TableNormal"/>
    <w:uiPriority w:val="59"/>
    <w:rsid w:val="00EC2A6C"/>
    <w:rPr>
      <w:rFonts w:asciiTheme="minorHAnsi" w:eastAsiaTheme="minorEastAsia" w:hAnsiTheme="minorHAnsi"/>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C2A6C"/>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EC2A6C"/>
    <w:rPr>
      <w:color w:val="808080"/>
      <w:shd w:val="clear" w:color="auto" w:fill="E6E6E6"/>
    </w:rPr>
  </w:style>
  <w:style w:type="paragraph" w:customStyle="1" w:styleId="EndNoteBibliographyTitle">
    <w:name w:val="EndNote Bibliography Title"/>
    <w:basedOn w:val="Normal"/>
    <w:link w:val="EndNoteBibliographyTitleChar"/>
    <w:rsid w:val="00EC2A6C"/>
    <w:pPr>
      <w:jc w:val="center"/>
    </w:pPr>
    <w:rPr>
      <w:noProof/>
    </w:rPr>
  </w:style>
  <w:style w:type="character" w:customStyle="1" w:styleId="EndNoteBibliographyTitleChar">
    <w:name w:val="EndNote Bibliography Title Char"/>
    <w:basedOn w:val="DefaultParagraphFont"/>
    <w:link w:val="EndNoteBibliographyTitle"/>
    <w:rsid w:val="00EC2A6C"/>
    <w:rPr>
      <w:noProof/>
    </w:rPr>
  </w:style>
  <w:style w:type="paragraph" w:customStyle="1" w:styleId="EndNoteBibliography">
    <w:name w:val="EndNote Bibliography"/>
    <w:basedOn w:val="Normal"/>
    <w:link w:val="EndNoteBibliographyChar"/>
    <w:rsid w:val="00EC2A6C"/>
    <w:rPr>
      <w:noProof/>
    </w:rPr>
  </w:style>
  <w:style w:type="character" w:customStyle="1" w:styleId="EndNoteBibliographyChar">
    <w:name w:val="EndNote Bibliography Char"/>
    <w:basedOn w:val="DefaultParagraphFont"/>
    <w:link w:val="EndNoteBibliography"/>
    <w:rsid w:val="00EC2A6C"/>
    <w:rPr>
      <w:noProof/>
    </w:rPr>
  </w:style>
  <w:style w:type="character" w:customStyle="1" w:styleId="UnresolvedMention2">
    <w:name w:val="Unresolved Mention2"/>
    <w:basedOn w:val="DefaultParagraphFont"/>
    <w:uiPriority w:val="99"/>
    <w:semiHidden/>
    <w:unhideWhenUsed/>
    <w:rsid w:val="00EC2A6C"/>
    <w:rPr>
      <w:color w:val="808080"/>
      <w:shd w:val="clear" w:color="auto" w:fill="E6E6E6"/>
    </w:rPr>
  </w:style>
  <w:style w:type="character" w:customStyle="1" w:styleId="UnresolvedMention3">
    <w:name w:val="Unresolved Mention3"/>
    <w:basedOn w:val="DefaultParagraphFont"/>
    <w:uiPriority w:val="99"/>
    <w:semiHidden/>
    <w:unhideWhenUsed/>
    <w:rsid w:val="00EC2A6C"/>
    <w:rPr>
      <w:color w:val="808080"/>
      <w:shd w:val="clear" w:color="auto" w:fill="E6E6E6"/>
    </w:rPr>
  </w:style>
  <w:style w:type="character" w:customStyle="1" w:styleId="UnresolvedMention4">
    <w:name w:val="Unresolved Mention4"/>
    <w:basedOn w:val="DefaultParagraphFont"/>
    <w:uiPriority w:val="99"/>
    <w:semiHidden/>
    <w:unhideWhenUsed/>
    <w:rsid w:val="00EC2A6C"/>
    <w:rPr>
      <w:color w:val="808080"/>
      <w:shd w:val="clear" w:color="auto" w:fill="E6E6E6"/>
    </w:rPr>
  </w:style>
  <w:style w:type="paragraph" w:styleId="Revision">
    <w:name w:val="Revision"/>
    <w:hidden/>
    <w:uiPriority w:val="99"/>
    <w:semiHidden/>
    <w:rsid w:val="00EC2A6C"/>
  </w:style>
  <w:style w:type="character" w:customStyle="1" w:styleId="UnresolvedMention5">
    <w:name w:val="Unresolved Mention5"/>
    <w:basedOn w:val="DefaultParagraphFont"/>
    <w:uiPriority w:val="99"/>
    <w:semiHidden/>
    <w:unhideWhenUsed/>
    <w:rsid w:val="00EC2A6C"/>
    <w:rPr>
      <w:color w:val="808080"/>
      <w:shd w:val="clear" w:color="auto" w:fill="E6E6E6"/>
    </w:rPr>
  </w:style>
  <w:style w:type="character" w:customStyle="1" w:styleId="UnresolvedMention6">
    <w:name w:val="Unresolved Mention6"/>
    <w:basedOn w:val="DefaultParagraphFont"/>
    <w:uiPriority w:val="99"/>
    <w:semiHidden/>
    <w:unhideWhenUsed/>
    <w:rsid w:val="00EC2A6C"/>
    <w:rPr>
      <w:color w:val="808080"/>
      <w:shd w:val="clear" w:color="auto" w:fill="E6E6E6"/>
    </w:rPr>
  </w:style>
  <w:style w:type="paragraph" w:styleId="FootnoteText">
    <w:name w:val="footnote text"/>
    <w:basedOn w:val="Normal"/>
    <w:link w:val="FootnoteTextChar"/>
    <w:semiHidden/>
    <w:unhideWhenUsed/>
    <w:rsid w:val="00EC2A6C"/>
    <w:rPr>
      <w:sz w:val="20"/>
      <w:szCs w:val="20"/>
    </w:rPr>
  </w:style>
  <w:style w:type="character" w:customStyle="1" w:styleId="FootnoteTextChar">
    <w:name w:val="Footnote Text Char"/>
    <w:basedOn w:val="DefaultParagraphFont"/>
    <w:link w:val="FootnoteText"/>
    <w:semiHidden/>
    <w:rsid w:val="00EC2A6C"/>
    <w:rPr>
      <w:sz w:val="20"/>
      <w:szCs w:val="20"/>
    </w:rPr>
  </w:style>
  <w:style w:type="character" w:styleId="FootnoteReference">
    <w:name w:val="footnote reference"/>
    <w:basedOn w:val="DefaultParagraphFont"/>
    <w:semiHidden/>
    <w:unhideWhenUsed/>
    <w:rsid w:val="00EC2A6C"/>
    <w:rPr>
      <w:vertAlign w:val="superscript"/>
    </w:rPr>
  </w:style>
  <w:style w:type="character" w:customStyle="1" w:styleId="UnresolvedMention7">
    <w:name w:val="Unresolved Mention7"/>
    <w:basedOn w:val="DefaultParagraphFont"/>
    <w:uiPriority w:val="99"/>
    <w:semiHidden/>
    <w:unhideWhenUsed/>
    <w:rsid w:val="00EC2A6C"/>
    <w:rPr>
      <w:color w:val="808080"/>
      <w:shd w:val="clear" w:color="auto" w:fill="E6E6E6"/>
    </w:rPr>
  </w:style>
  <w:style w:type="character" w:styleId="PlaceholderText">
    <w:name w:val="Placeholder Text"/>
    <w:basedOn w:val="DefaultParagraphFont"/>
    <w:uiPriority w:val="99"/>
    <w:semiHidden/>
    <w:rsid w:val="00EC2A6C"/>
    <w:rPr>
      <w:color w:val="808080"/>
    </w:rPr>
  </w:style>
  <w:style w:type="character" w:customStyle="1" w:styleId="UnresolvedMention8">
    <w:name w:val="Unresolved Mention8"/>
    <w:basedOn w:val="DefaultParagraphFont"/>
    <w:uiPriority w:val="99"/>
    <w:semiHidden/>
    <w:unhideWhenUsed/>
    <w:rsid w:val="00EC2A6C"/>
    <w:rPr>
      <w:color w:val="808080"/>
      <w:shd w:val="clear" w:color="auto" w:fill="E6E6E6"/>
    </w:rPr>
  </w:style>
  <w:style w:type="character" w:styleId="Emphasis">
    <w:name w:val="Emphasis"/>
    <w:basedOn w:val="DefaultParagraphFont"/>
    <w:uiPriority w:val="20"/>
    <w:qFormat/>
    <w:rsid w:val="00EC2A6C"/>
    <w:rPr>
      <w:i/>
      <w:iCs/>
    </w:rPr>
  </w:style>
  <w:style w:type="character" w:customStyle="1" w:styleId="UnresolvedMention9">
    <w:name w:val="Unresolved Mention9"/>
    <w:basedOn w:val="DefaultParagraphFont"/>
    <w:uiPriority w:val="99"/>
    <w:semiHidden/>
    <w:unhideWhenUsed/>
    <w:rsid w:val="00EC2A6C"/>
    <w:rPr>
      <w:color w:val="808080"/>
      <w:shd w:val="clear" w:color="auto" w:fill="E6E6E6"/>
    </w:rPr>
  </w:style>
  <w:style w:type="character" w:customStyle="1" w:styleId="UnresolvedMention10">
    <w:name w:val="Unresolved Mention10"/>
    <w:basedOn w:val="DefaultParagraphFont"/>
    <w:uiPriority w:val="99"/>
    <w:semiHidden/>
    <w:unhideWhenUsed/>
    <w:rsid w:val="00EC2A6C"/>
    <w:rPr>
      <w:color w:val="808080"/>
      <w:shd w:val="clear" w:color="auto" w:fill="E6E6E6"/>
    </w:rPr>
  </w:style>
  <w:style w:type="character" w:customStyle="1" w:styleId="UnresolvedMention11">
    <w:name w:val="Unresolved Mention11"/>
    <w:basedOn w:val="DefaultParagraphFont"/>
    <w:uiPriority w:val="99"/>
    <w:semiHidden/>
    <w:unhideWhenUsed/>
    <w:rsid w:val="0032253D"/>
    <w:rPr>
      <w:color w:val="808080"/>
      <w:shd w:val="clear" w:color="auto" w:fill="E6E6E6"/>
    </w:rPr>
  </w:style>
  <w:style w:type="character" w:customStyle="1" w:styleId="UnresolvedMention12">
    <w:name w:val="Unresolved Mention12"/>
    <w:basedOn w:val="DefaultParagraphFont"/>
    <w:uiPriority w:val="99"/>
    <w:semiHidden/>
    <w:unhideWhenUsed/>
    <w:rsid w:val="00816D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7141">
      <w:bodyDiv w:val="1"/>
      <w:marLeft w:val="0"/>
      <w:marRight w:val="0"/>
      <w:marTop w:val="0"/>
      <w:marBottom w:val="0"/>
      <w:divBdr>
        <w:top w:val="none" w:sz="0" w:space="0" w:color="auto"/>
        <w:left w:val="none" w:sz="0" w:space="0" w:color="auto"/>
        <w:bottom w:val="none" w:sz="0" w:space="0" w:color="auto"/>
        <w:right w:val="none" w:sz="0" w:space="0" w:color="auto"/>
      </w:divBdr>
    </w:div>
    <w:div w:id="192770527">
      <w:bodyDiv w:val="1"/>
      <w:marLeft w:val="0"/>
      <w:marRight w:val="0"/>
      <w:marTop w:val="0"/>
      <w:marBottom w:val="0"/>
      <w:divBdr>
        <w:top w:val="none" w:sz="0" w:space="0" w:color="auto"/>
        <w:left w:val="none" w:sz="0" w:space="0" w:color="auto"/>
        <w:bottom w:val="none" w:sz="0" w:space="0" w:color="auto"/>
        <w:right w:val="none" w:sz="0" w:space="0" w:color="auto"/>
      </w:divBdr>
      <w:divsChild>
        <w:div w:id="1935817002">
          <w:marLeft w:val="0"/>
          <w:marRight w:val="0"/>
          <w:marTop w:val="0"/>
          <w:marBottom w:val="0"/>
          <w:divBdr>
            <w:top w:val="none" w:sz="0" w:space="0" w:color="auto"/>
            <w:left w:val="none" w:sz="0" w:space="0" w:color="auto"/>
            <w:bottom w:val="none" w:sz="0" w:space="0" w:color="auto"/>
            <w:right w:val="none" w:sz="0" w:space="0" w:color="auto"/>
          </w:divBdr>
        </w:div>
      </w:divsChild>
    </w:div>
    <w:div w:id="272136415">
      <w:bodyDiv w:val="1"/>
      <w:marLeft w:val="0"/>
      <w:marRight w:val="0"/>
      <w:marTop w:val="0"/>
      <w:marBottom w:val="0"/>
      <w:divBdr>
        <w:top w:val="none" w:sz="0" w:space="0" w:color="auto"/>
        <w:left w:val="none" w:sz="0" w:space="0" w:color="auto"/>
        <w:bottom w:val="none" w:sz="0" w:space="0" w:color="auto"/>
        <w:right w:val="none" w:sz="0" w:space="0" w:color="auto"/>
      </w:divBdr>
      <w:divsChild>
        <w:div w:id="668602303">
          <w:marLeft w:val="0"/>
          <w:marRight w:val="0"/>
          <w:marTop w:val="0"/>
          <w:marBottom w:val="0"/>
          <w:divBdr>
            <w:top w:val="none" w:sz="0" w:space="0" w:color="auto"/>
            <w:left w:val="none" w:sz="0" w:space="0" w:color="auto"/>
            <w:bottom w:val="none" w:sz="0" w:space="0" w:color="auto"/>
            <w:right w:val="none" w:sz="0" w:space="0" w:color="auto"/>
          </w:divBdr>
        </w:div>
      </w:divsChild>
    </w:div>
    <w:div w:id="378669461">
      <w:bodyDiv w:val="1"/>
      <w:marLeft w:val="0"/>
      <w:marRight w:val="0"/>
      <w:marTop w:val="0"/>
      <w:marBottom w:val="0"/>
      <w:divBdr>
        <w:top w:val="none" w:sz="0" w:space="0" w:color="auto"/>
        <w:left w:val="none" w:sz="0" w:space="0" w:color="auto"/>
        <w:bottom w:val="none" w:sz="0" w:space="0" w:color="auto"/>
        <w:right w:val="none" w:sz="0" w:space="0" w:color="auto"/>
      </w:divBdr>
    </w:div>
    <w:div w:id="781144722">
      <w:bodyDiv w:val="1"/>
      <w:marLeft w:val="0"/>
      <w:marRight w:val="0"/>
      <w:marTop w:val="0"/>
      <w:marBottom w:val="0"/>
      <w:divBdr>
        <w:top w:val="none" w:sz="0" w:space="0" w:color="auto"/>
        <w:left w:val="none" w:sz="0" w:space="0" w:color="auto"/>
        <w:bottom w:val="none" w:sz="0" w:space="0" w:color="auto"/>
        <w:right w:val="none" w:sz="0" w:space="0" w:color="auto"/>
      </w:divBdr>
      <w:divsChild>
        <w:div w:id="350227148">
          <w:marLeft w:val="0"/>
          <w:marRight w:val="0"/>
          <w:marTop w:val="90"/>
          <w:marBottom w:val="0"/>
          <w:divBdr>
            <w:top w:val="none" w:sz="0" w:space="0" w:color="auto"/>
            <w:left w:val="none" w:sz="0" w:space="0" w:color="auto"/>
            <w:bottom w:val="none" w:sz="0" w:space="0" w:color="auto"/>
            <w:right w:val="none" w:sz="0" w:space="0" w:color="auto"/>
          </w:divBdr>
          <w:divsChild>
            <w:div w:id="2048338314">
              <w:marLeft w:val="0"/>
              <w:marRight w:val="0"/>
              <w:marTop w:val="0"/>
              <w:marBottom w:val="0"/>
              <w:divBdr>
                <w:top w:val="none" w:sz="0" w:space="0" w:color="auto"/>
                <w:left w:val="none" w:sz="0" w:space="0" w:color="auto"/>
                <w:bottom w:val="none" w:sz="0" w:space="0" w:color="auto"/>
                <w:right w:val="none" w:sz="0" w:space="0" w:color="auto"/>
              </w:divBdr>
              <w:divsChild>
                <w:div w:id="1574505556">
                  <w:marLeft w:val="0"/>
                  <w:marRight w:val="0"/>
                  <w:marTop w:val="0"/>
                  <w:marBottom w:val="0"/>
                  <w:divBdr>
                    <w:top w:val="none" w:sz="0" w:space="0" w:color="auto"/>
                    <w:left w:val="none" w:sz="0" w:space="0" w:color="auto"/>
                    <w:bottom w:val="none" w:sz="0" w:space="0" w:color="auto"/>
                    <w:right w:val="none" w:sz="0" w:space="0" w:color="auto"/>
                  </w:divBdr>
                  <w:divsChild>
                    <w:div w:id="1161700584">
                      <w:marLeft w:val="0"/>
                      <w:marRight w:val="0"/>
                      <w:marTop w:val="0"/>
                      <w:marBottom w:val="0"/>
                      <w:divBdr>
                        <w:top w:val="none" w:sz="0" w:space="0" w:color="auto"/>
                        <w:left w:val="none" w:sz="0" w:space="0" w:color="auto"/>
                        <w:bottom w:val="none" w:sz="0" w:space="0" w:color="auto"/>
                        <w:right w:val="none" w:sz="0" w:space="0" w:color="auto"/>
                      </w:divBdr>
                      <w:divsChild>
                        <w:div w:id="1294753520">
                          <w:marLeft w:val="0"/>
                          <w:marRight w:val="0"/>
                          <w:marTop w:val="0"/>
                          <w:marBottom w:val="390"/>
                          <w:divBdr>
                            <w:top w:val="none" w:sz="0" w:space="0" w:color="auto"/>
                            <w:left w:val="none" w:sz="0" w:space="0" w:color="auto"/>
                            <w:bottom w:val="none" w:sz="0" w:space="0" w:color="auto"/>
                            <w:right w:val="none" w:sz="0" w:space="0" w:color="auto"/>
                          </w:divBdr>
                          <w:divsChild>
                            <w:div w:id="1939286288">
                              <w:marLeft w:val="0"/>
                              <w:marRight w:val="0"/>
                              <w:marTop w:val="0"/>
                              <w:marBottom w:val="0"/>
                              <w:divBdr>
                                <w:top w:val="none" w:sz="0" w:space="0" w:color="auto"/>
                                <w:left w:val="none" w:sz="0" w:space="0" w:color="auto"/>
                                <w:bottom w:val="none" w:sz="0" w:space="0" w:color="auto"/>
                                <w:right w:val="none" w:sz="0" w:space="0" w:color="auto"/>
                              </w:divBdr>
                              <w:divsChild>
                                <w:div w:id="15153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167063">
      <w:bodyDiv w:val="1"/>
      <w:marLeft w:val="0"/>
      <w:marRight w:val="0"/>
      <w:marTop w:val="0"/>
      <w:marBottom w:val="0"/>
      <w:divBdr>
        <w:top w:val="none" w:sz="0" w:space="0" w:color="auto"/>
        <w:left w:val="none" w:sz="0" w:space="0" w:color="auto"/>
        <w:bottom w:val="none" w:sz="0" w:space="0" w:color="auto"/>
        <w:right w:val="none" w:sz="0" w:space="0" w:color="auto"/>
      </w:divBdr>
    </w:div>
    <w:div w:id="910846313">
      <w:bodyDiv w:val="1"/>
      <w:marLeft w:val="0"/>
      <w:marRight w:val="0"/>
      <w:marTop w:val="0"/>
      <w:marBottom w:val="0"/>
      <w:divBdr>
        <w:top w:val="none" w:sz="0" w:space="0" w:color="auto"/>
        <w:left w:val="none" w:sz="0" w:space="0" w:color="auto"/>
        <w:bottom w:val="none" w:sz="0" w:space="0" w:color="auto"/>
        <w:right w:val="none" w:sz="0" w:space="0" w:color="auto"/>
      </w:divBdr>
      <w:divsChild>
        <w:div w:id="1508520036">
          <w:marLeft w:val="0"/>
          <w:marRight w:val="0"/>
          <w:marTop w:val="0"/>
          <w:marBottom w:val="0"/>
          <w:divBdr>
            <w:top w:val="none" w:sz="0" w:space="0" w:color="auto"/>
            <w:left w:val="none" w:sz="0" w:space="0" w:color="auto"/>
            <w:bottom w:val="none" w:sz="0" w:space="0" w:color="auto"/>
            <w:right w:val="none" w:sz="0" w:space="0" w:color="auto"/>
          </w:divBdr>
        </w:div>
        <w:div w:id="204417812">
          <w:marLeft w:val="0"/>
          <w:marRight w:val="0"/>
          <w:marTop w:val="0"/>
          <w:marBottom w:val="0"/>
          <w:divBdr>
            <w:top w:val="none" w:sz="0" w:space="0" w:color="auto"/>
            <w:left w:val="none" w:sz="0" w:space="0" w:color="auto"/>
            <w:bottom w:val="none" w:sz="0" w:space="0" w:color="auto"/>
            <w:right w:val="none" w:sz="0" w:space="0" w:color="auto"/>
          </w:divBdr>
        </w:div>
      </w:divsChild>
    </w:div>
    <w:div w:id="938803397">
      <w:bodyDiv w:val="1"/>
      <w:marLeft w:val="0"/>
      <w:marRight w:val="0"/>
      <w:marTop w:val="0"/>
      <w:marBottom w:val="0"/>
      <w:divBdr>
        <w:top w:val="none" w:sz="0" w:space="0" w:color="auto"/>
        <w:left w:val="none" w:sz="0" w:space="0" w:color="auto"/>
        <w:bottom w:val="none" w:sz="0" w:space="0" w:color="auto"/>
        <w:right w:val="none" w:sz="0" w:space="0" w:color="auto"/>
      </w:divBdr>
    </w:div>
    <w:div w:id="990018100">
      <w:bodyDiv w:val="1"/>
      <w:marLeft w:val="0"/>
      <w:marRight w:val="0"/>
      <w:marTop w:val="0"/>
      <w:marBottom w:val="0"/>
      <w:divBdr>
        <w:top w:val="none" w:sz="0" w:space="0" w:color="auto"/>
        <w:left w:val="none" w:sz="0" w:space="0" w:color="auto"/>
        <w:bottom w:val="none" w:sz="0" w:space="0" w:color="auto"/>
        <w:right w:val="none" w:sz="0" w:space="0" w:color="auto"/>
      </w:divBdr>
    </w:div>
    <w:div w:id="995647189">
      <w:bodyDiv w:val="1"/>
      <w:marLeft w:val="0"/>
      <w:marRight w:val="0"/>
      <w:marTop w:val="0"/>
      <w:marBottom w:val="0"/>
      <w:divBdr>
        <w:top w:val="none" w:sz="0" w:space="0" w:color="auto"/>
        <w:left w:val="none" w:sz="0" w:space="0" w:color="auto"/>
        <w:bottom w:val="none" w:sz="0" w:space="0" w:color="auto"/>
        <w:right w:val="none" w:sz="0" w:space="0" w:color="auto"/>
      </w:divBdr>
      <w:divsChild>
        <w:div w:id="292055766">
          <w:marLeft w:val="0"/>
          <w:marRight w:val="0"/>
          <w:marTop w:val="90"/>
          <w:marBottom w:val="0"/>
          <w:divBdr>
            <w:top w:val="none" w:sz="0" w:space="0" w:color="auto"/>
            <w:left w:val="none" w:sz="0" w:space="0" w:color="auto"/>
            <w:bottom w:val="none" w:sz="0" w:space="0" w:color="auto"/>
            <w:right w:val="none" w:sz="0" w:space="0" w:color="auto"/>
          </w:divBdr>
          <w:divsChild>
            <w:div w:id="302581047">
              <w:marLeft w:val="0"/>
              <w:marRight w:val="0"/>
              <w:marTop w:val="0"/>
              <w:marBottom w:val="0"/>
              <w:divBdr>
                <w:top w:val="none" w:sz="0" w:space="0" w:color="auto"/>
                <w:left w:val="none" w:sz="0" w:space="0" w:color="auto"/>
                <w:bottom w:val="none" w:sz="0" w:space="0" w:color="auto"/>
                <w:right w:val="none" w:sz="0" w:space="0" w:color="auto"/>
              </w:divBdr>
              <w:divsChild>
                <w:div w:id="742872577">
                  <w:marLeft w:val="0"/>
                  <w:marRight w:val="0"/>
                  <w:marTop w:val="0"/>
                  <w:marBottom w:val="0"/>
                  <w:divBdr>
                    <w:top w:val="none" w:sz="0" w:space="0" w:color="auto"/>
                    <w:left w:val="none" w:sz="0" w:space="0" w:color="auto"/>
                    <w:bottom w:val="none" w:sz="0" w:space="0" w:color="auto"/>
                    <w:right w:val="none" w:sz="0" w:space="0" w:color="auto"/>
                  </w:divBdr>
                  <w:divsChild>
                    <w:div w:id="1420370964">
                      <w:marLeft w:val="0"/>
                      <w:marRight w:val="0"/>
                      <w:marTop w:val="0"/>
                      <w:marBottom w:val="0"/>
                      <w:divBdr>
                        <w:top w:val="none" w:sz="0" w:space="0" w:color="auto"/>
                        <w:left w:val="none" w:sz="0" w:space="0" w:color="auto"/>
                        <w:bottom w:val="none" w:sz="0" w:space="0" w:color="auto"/>
                        <w:right w:val="none" w:sz="0" w:space="0" w:color="auto"/>
                      </w:divBdr>
                      <w:divsChild>
                        <w:div w:id="260259136">
                          <w:marLeft w:val="0"/>
                          <w:marRight w:val="0"/>
                          <w:marTop w:val="0"/>
                          <w:marBottom w:val="390"/>
                          <w:divBdr>
                            <w:top w:val="none" w:sz="0" w:space="0" w:color="auto"/>
                            <w:left w:val="none" w:sz="0" w:space="0" w:color="auto"/>
                            <w:bottom w:val="none" w:sz="0" w:space="0" w:color="auto"/>
                            <w:right w:val="none" w:sz="0" w:space="0" w:color="auto"/>
                          </w:divBdr>
                          <w:divsChild>
                            <w:div w:id="723336547">
                              <w:marLeft w:val="0"/>
                              <w:marRight w:val="0"/>
                              <w:marTop w:val="0"/>
                              <w:marBottom w:val="0"/>
                              <w:divBdr>
                                <w:top w:val="none" w:sz="0" w:space="0" w:color="auto"/>
                                <w:left w:val="none" w:sz="0" w:space="0" w:color="auto"/>
                                <w:bottom w:val="none" w:sz="0" w:space="0" w:color="auto"/>
                                <w:right w:val="none" w:sz="0" w:space="0" w:color="auto"/>
                              </w:divBdr>
                              <w:divsChild>
                                <w:div w:id="1810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370498">
      <w:bodyDiv w:val="1"/>
      <w:marLeft w:val="0"/>
      <w:marRight w:val="0"/>
      <w:marTop w:val="0"/>
      <w:marBottom w:val="0"/>
      <w:divBdr>
        <w:top w:val="none" w:sz="0" w:space="0" w:color="auto"/>
        <w:left w:val="none" w:sz="0" w:space="0" w:color="auto"/>
        <w:bottom w:val="none" w:sz="0" w:space="0" w:color="auto"/>
        <w:right w:val="none" w:sz="0" w:space="0" w:color="auto"/>
      </w:divBdr>
    </w:div>
    <w:div w:id="1026828953">
      <w:bodyDiv w:val="1"/>
      <w:marLeft w:val="0"/>
      <w:marRight w:val="0"/>
      <w:marTop w:val="0"/>
      <w:marBottom w:val="0"/>
      <w:divBdr>
        <w:top w:val="none" w:sz="0" w:space="0" w:color="auto"/>
        <w:left w:val="none" w:sz="0" w:space="0" w:color="auto"/>
        <w:bottom w:val="none" w:sz="0" w:space="0" w:color="auto"/>
        <w:right w:val="none" w:sz="0" w:space="0" w:color="auto"/>
      </w:divBdr>
    </w:div>
    <w:div w:id="1074402198">
      <w:bodyDiv w:val="1"/>
      <w:marLeft w:val="0"/>
      <w:marRight w:val="0"/>
      <w:marTop w:val="0"/>
      <w:marBottom w:val="0"/>
      <w:divBdr>
        <w:top w:val="none" w:sz="0" w:space="0" w:color="auto"/>
        <w:left w:val="none" w:sz="0" w:space="0" w:color="auto"/>
        <w:bottom w:val="none" w:sz="0" w:space="0" w:color="auto"/>
        <w:right w:val="none" w:sz="0" w:space="0" w:color="auto"/>
      </w:divBdr>
    </w:div>
    <w:div w:id="1204752869">
      <w:bodyDiv w:val="1"/>
      <w:marLeft w:val="0"/>
      <w:marRight w:val="0"/>
      <w:marTop w:val="0"/>
      <w:marBottom w:val="0"/>
      <w:divBdr>
        <w:top w:val="none" w:sz="0" w:space="0" w:color="auto"/>
        <w:left w:val="none" w:sz="0" w:space="0" w:color="auto"/>
        <w:bottom w:val="none" w:sz="0" w:space="0" w:color="auto"/>
        <w:right w:val="none" w:sz="0" w:space="0" w:color="auto"/>
      </w:divBdr>
    </w:div>
    <w:div w:id="1214804849">
      <w:bodyDiv w:val="1"/>
      <w:marLeft w:val="0"/>
      <w:marRight w:val="0"/>
      <w:marTop w:val="0"/>
      <w:marBottom w:val="0"/>
      <w:divBdr>
        <w:top w:val="none" w:sz="0" w:space="0" w:color="auto"/>
        <w:left w:val="none" w:sz="0" w:space="0" w:color="auto"/>
        <w:bottom w:val="none" w:sz="0" w:space="0" w:color="auto"/>
        <w:right w:val="none" w:sz="0" w:space="0" w:color="auto"/>
      </w:divBdr>
    </w:div>
    <w:div w:id="1396659772">
      <w:bodyDiv w:val="1"/>
      <w:marLeft w:val="0"/>
      <w:marRight w:val="0"/>
      <w:marTop w:val="0"/>
      <w:marBottom w:val="0"/>
      <w:divBdr>
        <w:top w:val="none" w:sz="0" w:space="0" w:color="auto"/>
        <w:left w:val="none" w:sz="0" w:space="0" w:color="auto"/>
        <w:bottom w:val="none" w:sz="0" w:space="0" w:color="auto"/>
        <w:right w:val="none" w:sz="0" w:space="0" w:color="auto"/>
      </w:divBdr>
      <w:divsChild>
        <w:div w:id="556403895">
          <w:marLeft w:val="0"/>
          <w:marRight w:val="0"/>
          <w:marTop w:val="90"/>
          <w:marBottom w:val="0"/>
          <w:divBdr>
            <w:top w:val="none" w:sz="0" w:space="0" w:color="auto"/>
            <w:left w:val="none" w:sz="0" w:space="0" w:color="auto"/>
            <w:bottom w:val="none" w:sz="0" w:space="0" w:color="auto"/>
            <w:right w:val="none" w:sz="0" w:space="0" w:color="auto"/>
          </w:divBdr>
          <w:divsChild>
            <w:div w:id="2076315710">
              <w:marLeft w:val="0"/>
              <w:marRight w:val="0"/>
              <w:marTop w:val="0"/>
              <w:marBottom w:val="0"/>
              <w:divBdr>
                <w:top w:val="none" w:sz="0" w:space="0" w:color="auto"/>
                <w:left w:val="none" w:sz="0" w:space="0" w:color="auto"/>
                <w:bottom w:val="none" w:sz="0" w:space="0" w:color="auto"/>
                <w:right w:val="none" w:sz="0" w:space="0" w:color="auto"/>
              </w:divBdr>
              <w:divsChild>
                <w:div w:id="1045714990">
                  <w:marLeft w:val="0"/>
                  <w:marRight w:val="0"/>
                  <w:marTop w:val="0"/>
                  <w:marBottom w:val="0"/>
                  <w:divBdr>
                    <w:top w:val="none" w:sz="0" w:space="0" w:color="auto"/>
                    <w:left w:val="none" w:sz="0" w:space="0" w:color="auto"/>
                    <w:bottom w:val="none" w:sz="0" w:space="0" w:color="auto"/>
                    <w:right w:val="none" w:sz="0" w:space="0" w:color="auto"/>
                  </w:divBdr>
                  <w:divsChild>
                    <w:div w:id="427581935">
                      <w:marLeft w:val="0"/>
                      <w:marRight w:val="0"/>
                      <w:marTop w:val="0"/>
                      <w:marBottom w:val="0"/>
                      <w:divBdr>
                        <w:top w:val="none" w:sz="0" w:space="0" w:color="auto"/>
                        <w:left w:val="none" w:sz="0" w:space="0" w:color="auto"/>
                        <w:bottom w:val="none" w:sz="0" w:space="0" w:color="auto"/>
                        <w:right w:val="none" w:sz="0" w:space="0" w:color="auto"/>
                      </w:divBdr>
                      <w:divsChild>
                        <w:div w:id="1119107363">
                          <w:marLeft w:val="0"/>
                          <w:marRight w:val="0"/>
                          <w:marTop w:val="0"/>
                          <w:marBottom w:val="390"/>
                          <w:divBdr>
                            <w:top w:val="none" w:sz="0" w:space="0" w:color="auto"/>
                            <w:left w:val="none" w:sz="0" w:space="0" w:color="auto"/>
                            <w:bottom w:val="none" w:sz="0" w:space="0" w:color="auto"/>
                            <w:right w:val="none" w:sz="0" w:space="0" w:color="auto"/>
                          </w:divBdr>
                          <w:divsChild>
                            <w:div w:id="318510076">
                              <w:marLeft w:val="0"/>
                              <w:marRight w:val="0"/>
                              <w:marTop w:val="0"/>
                              <w:marBottom w:val="0"/>
                              <w:divBdr>
                                <w:top w:val="none" w:sz="0" w:space="0" w:color="auto"/>
                                <w:left w:val="none" w:sz="0" w:space="0" w:color="auto"/>
                                <w:bottom w:val="none" w:sz="0" w:space="0" w:color="auto"/>
                                <w:right w:val="none" w:sz="0" w:space="0" w:color="auto"/>
                              </w:divBdr>
                              <w:divsChild>
                                <w:div w:id="10497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2168">
      <w:bodyDiv w:val="1"/>
      <w:marLeft w:val="0"/>
      <w:marRight w:val="0"/>
      <w:marTop w:val="0"/>
      <w:marBottom w:val="0"/>
      <w:divBdr>
        <w:top w:val="none" w:sz="0" w:space="0" w:color="auto"/>
        <w:left w:val="none" w:sz="0" w:space="0" w:color="auto"/>
        <w:bottom w:val="none" w:sz="0" w:space="0" w:color="auto"/>
        <w:right w:val="none" w:sz="0" w:space="0" w:color="auto"/>
      </w:divBdr>
      <w:divsChild>
        <w:div w:id="1797405967">
          <w:marLeft w:val="0"/>
          <w:marRight w:val="0"/>
          <w:marTop w:val="0"/>
          <w:marBottom w:val="0"/>
          <w:divBdr>
            <w:top w:val="none" w:sz="0" w:space="0" w:color="auto"/>
            <w:left w:val="none" w:sz="0" w:space="0" w:color="auto"/>
            <w:bottom w:val="none" w:sz="0" w:space="0" w:color="auto"/>
            <w:right w:val="none" w:sz="0" w:space="0" w:color="auto"/>
          </w:divBdr>
        </w:div>
        <w:div w:id="86704367">
          <w:marLeft w:val="0"/>
          <w:marRight w:val="0"/>
          <w:marTop w:val="0"/>
          <w:marBottom w:val="0"/>
          <w:divBdr>
            <w:top w:val="none" w:sz="0" w:space="0" w:color="auto"/>
            <w:left w:val="none" w:sz="0" w:space="0" w:color="auto"/>
            <w:bottom w:val="none" w:sz="0" w:space="0" w:color="auto"/>
            <w:right w:val="none" w:sz="0" w:space="0" w:color="auto"/>
          </w:divBdr>
        </w:div>
        <w:div w:id="1665930467">
          <w:marLeft w:val="0"/>
          <w:marRight w:val="0"/>
          <w:marTop w:val="0"/>
          <w:marBottom w:val="0"/>
          <w:divBdr>
            <w:top w:val="none" w:sz="0" w:space="0" w:color="auto"/>
            <w:left w:val="none" w:sz="0" w:space="0" w:color="auto"/>
            <w:bottom w:val="none" w:sz="0" w:space="0" w:color="auto"/>
            <w:right w:val="none" w:sz="0" w:space="0" w:color="auto"/>
          </w:divBdr>
        </w:div>
      </w:divsChild>
    </w:div>
    <w:div w:id="1836216391">
      <w:bodyDiv w:val="1"/>
      <w:marLeft w:val="0"/>
      <w:marRight w:val="0"/>
      <w:marTop w:val="0"/>
      <w:marBottom w:val="0"/>
      <w:divBdr>
        <w:top w:val="none" w:sz="0" w:space="0" w:color="auto"/>
        <w:left w:val="none" w:sz="0" w:space="0" w:color="auto"/>
        <w:bottom w:val="none" w:sz="0" w:space="0" w:color="auto"/>
        <w:right w:val="none" w:sz="0" w:space="0" w:color="auto"/>
      </w:divBdr>
    </w:div>
    <w:div w:id="20061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26" Type="http://schemas.microsoft.com/office/2011/relationships/people" Target="people.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E27D0EEC-65E7-4943-B14D-34AF0818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9356</Words>
  <Characters>53331</Characters>
  <Application>Microsoft Macintosh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WEIGUANG WANG</dc:creator>
  <cp:lastModifiedBy>Stephanie Manuzak</cp:lastModifiedBy>
  <cp:revision>3</cp:revision>
  <cp:lastPrinted>2018-06-01T14:27:00Z</cp:lastPrinted>
  <dcterms:created xsi:type="dcterms:W3CDTF">2019-08-05T23:57:00Z</dcterms:created>
  <dcterms:modified xsi:type="dcterms:W3CDTF">2019-08-05T23:59:00Z</dcterms:modified>
</cp:coreProperties>
</file>